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1DF0AF6E" w:rsidR="005D114F" w:rsidRPr="00285689" w:rsidRDefault="005D114F" w:rsidP="00CF2351">
      <w:pPr>
        <w:spacing w:after="60"/>
        <w:rPr>
          <w:rFonts w:ascii="Arial" w:eastAsia="等线" w:hAnsi="Arial"/>
          <w:b/>
          <w:noProof/>
          <w:sz w:val="24"/>
          <w:szCs w:val="24"/>
          <w:lang w:val="en-US" w:eastAsia="zh-CN"/>
        </w:rPr>
      </w:pPr>
      <w:r w:rsidRPr="00285689">
        <w:rPr>
          <w:rFonts w:ascii="Arial" w:hAnsi="Arial"/>
          <w:b/>
          <w:noProof/>
          <w:sz w:val="24"/>
          <w:szCs w:val="24"/>
        </w:rPr>
        <w:t>3GPP TSG</w:t>
      </w:r>
      <w:r w:rsidR="00017EFA" w:rsidRPr="00285689">
        <w:rPr>
          <w:rFonts w:ascii="Arial" w:hAnsi="Arial"/>
          <w:b/>
          <w:noProof/>
          <w:sz w:val="24"/>
          <w:szCs w:val="24"/>
        </w:rPr>
        <w:t>-</w:t>
      </w:r>
      <w:r w:rsidRPr="00285689">
        <w:rPr>
          <w:rFonts w:ascii="Arial" w:hAnsi="Arial"/>
          <w:b/>
          <w:noProof/>
          <w:sz w:val="24"/>
          <w:szCs w:val="24"/>
        </w:rPr>
        <w:t xml:space="preserve">RAN </w:t>
      </w:r>
      <w:r w:rsidR="003A3826" w:rsidRPr="00285689">
        <w:rPr>
          <w:rFonts w:ascii="Arial" w:hAnsi="Arial"/>
          <w:b/>
          <w:noProof/>
          <w:sz w:val="24"/>
          <w:szCs w:val="24"/>
        </w:rPr>
        <w:t xml:space="preserve">WG2 </w:t>
      </w:r>
      <w:r w:rsidRPr="00285689">
        <w:rPr>
          <w:rFonts w:ascii="Arial" w:hAnsi="Arial"/>
          <w:b/>
          <w:noProof/>
          <w:sz w:val="24"/>
          <w:szCs w:val="24"/>
        </w:rPr>
        <w:t>Meeting #</w:t>
      </w:r>
      <w:r w:rsidR="003A3826" w:rsidRPr="00285689">
        <w:rPr>
          <w:rFonts w:ascii="Arial" w:hAnsi="Arial"/>
          <w:b/>
          <w:noProof/>
          <w:sz w:val="24"/>
          <w:szCs w:val="24"/>
        </w:rPr>
        <w:t>11</w:t>
      </w:r>
      <w:r w:rsidR="00EC2EFF" w:rsidRPr="00285689">
        <w:rPr>
          <w:rFonts w:ascii="Arial" w:hAnsi="Arial" w:hint="eastAsia"/>
          <w:b/>
          <w:noProof/>
          <w:sz w:val="24"/>
          <w:szCs w:val="24"/>
          <w:lang w:eastAsia="zh-CN"/>
        </w:rPr>
        <w:t>8</w:t>
      </w:r>
      <w:r w:rsidR="006657DB" w:rsidRPr="00285689">
        <w:rPr>
          <w:rFonts w:ascii="Arial" w:hAnsi="Arial"/>
          <w:b/>
          <w:noProof/>
          <w:sz w:val="24"/>
          <w:szCs w:val="24"/>
        </w:rPr>
        <w:t>-e</w:t>
      </w:r>
      <w:r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CF2351" w:rsidRPr="00285689">
        <w:rPr>
          <w:rFonts w:ascii="Arial" w:hAnsi="Arial"/>
          <w:b/>
          <w:noProof/>
          <w:sz w:val="24"/>
          <w:szCs w:val="24"/>
        </w:rPr>
        <w:tab/>
      </w:r>
      <w:r w:rsidR="00427C53" w:rsidRPr="00285689">
        <w:rPr>
          <w:rFonts w:ascii="Arial" w:hAnsi="Arial"/>
          <w:b/>
          <w:noProof/>
          <w:sz w:val="24"/>
          <w:szCs w:val="24"/>
        </w:rPr>
        <w:tab/>
      </w:r>
      <w:bookmarkStart w:id="0" w:name="_GoBack"/>
      <w:bookmarkEnd w:id="0"/>
      <w:r w:rsidR="00913006">
        <w:rPr>
          <w:rFonts w:ascii="Arial" w:eastAsia="等线" w:hAnsi="Arial" w:hint="eastAsia"/>
          <w:b/>
          <w:noProof/>
          <w:sz w:val="24"/>
          <w:szCs w:val="24"/>
          <w:lang w:eastAsia="zh-CN"/>
        </w:rPr>
        <w:t>darft</w:t>
      </w:r>
      <w:r w:rsidR="00671E5A" w:rsidRPr="00285689">
        <w:rPr>
          <w:rFonts w:ascii="Arial" w:hAnsi="Arial"/>
          <w:b/>
          <w:bCs/>
          <w:i/>
          <w:iCs/>
          <w:noProof/>
          <w:sz w:val="24"/>
          <w:szCs w:val="24"/>
        </w:rPr>
        <w:t>R2-</w:t>
      </w:r>
      <w:r w:rsidR="00603624" w:rsidRPr="00603624">
        <w:rPr>
          <w:rFonts w:ascii="Arial" w:eastAsia="等线" w:hAnsi="Arial"/>
          <w:b/>
          <w:bCs/>
          <w:i/>
          <w:iCs/>
          <w:noProof/>
          <w:sz w:val="24"/>
          <w:szCs w:val="24"/>
          <w:lang w:eastAsia="zh-CN"/>
        </w:rPr>
        <w:t>2208794</w:t>
      </w:r>
    </w:p>
    <w:p w14:paraId="2DFA3D19" w14:textId="54A62568" w:rsidR="005D114F" w:rsidRPr="00285689" w:rsidRDefault="005D114F" w:rsidP="00CF2351">
      <w:pPr>
        <w:spacing w:after="480"/>
        <w:rPr>
          <w:rFonts w:ascii="Arial" w:hAnsi="Arial"/>
          <w:b/>
          <w:sz w:val="24"/>
          <w:szCs w:val="24"/>
        </w:rPr>
      </w:pPr>
      <w:r w:rsidRPr="00285689">
        <w:rPr>
          <w:rFonts w:ascii="Arial" w:hAnsi="Arial"/>
          <w:b/>
          <w:sz w:val="24"/>
          <w:szCs w:val="24"/>
        </w:rPr>
        <w:t>Electronic</w:t>
      </w:r>
      <w:r w:rsidR="007D2EAE" w:rsidRPr="00285689">
        <w:rPr>
          <w:rFonts w:ascii="Arial" w:hAnsi="Arial"/>
          <w:b/>
          <w:sz w:val="24"/>
          <w:szCs w:val="24"/>
        </w:rPr>
        <w:t xml:space="preserve"> Meeting</w:t>
      </w:r>
      <w:r w:rsidRPr="00285689">
        <w:rPr>
          <w:rFonts w:ascii="Arial" w:hAnsi="Arial"/>
          <w:b/>
          <w:sz w:val="24"/>
          <w:szCs w:val="24"/>
        </w:rPr>
        <w:t xml:space="preserve">, </w:t>
      </w:r>
      <w:r w:rsidR="00285689">
        <w:rPr>
          <w:rFonts w:ascii="Arial" w:eastAsia="等线" w:hAnsi="Arial" w:hint="eastAsia"/>
          <w:b/>
          <w:sz w:val="24"/>
          <w:szCs w:val="24"/>
          <w:lang w:eastAsia="zh-CN"/>
        </w:rPr>
        <w:t>Aug</w:t>
      </w:r>
      <w:r w:rsidR="00862EBE" w:rsidRPr="00285689">
        <w:rPr>
          <w:rFonts w:ascii="Arial" w:hAnsi="Arial"/>
          <w:b/>
          <w:sz w:val="24"/>
          <w:szCs w:val="24"/>
        </w:rPr>
        <w:t xml:space="preserve"> </w:t>
      </w:r>
      <w:r w:rsidR="00285689">
        <w:rPr>
          <w:rFonts w:ascii="Arial" w:eastAsia="等线" w:hAnsi="Arial" w:hint="eastAsia"/>
          <w:b/>
          <w:sz w:val="24"/>
          <w:szCs w:val="24"/>
          <w:lang w:eastAsia="zh-CN"/>
        </w:rPr>
        <w:t>17</w:t>
      </w:r>
      <w:r w:rsidR="00354FE7" w:rsidRPr="00285689">
        <w:rPr>
          <w:rFonts w:ascii="Arial" w:hAnsi="Arial" w:hint="eastAsia"/>
          <w:b/>
          <w:sz w:val="24"/>
          <w:szCs w:val="24"/>
          <w:vertAlign w:val="superscript"/>
          <w:lang w:eastAsia="zh-CN"/>
        </w:rPr>
        <w:t>th</w:t>
      </w:r>
      <w:r w:rsidR="00354FE7" w:rsidRPr="00285689">
        <w:rPr>
          <w:rFonts w:ascii="Arial" w:hAnsi="Arial" w:hint="eastAsia"/>
          <w:b/>
          <w:sz w:val="24"/>
          <w:szCs w:val="24"/>
          <w:lang w:eastAsia="zh-CN"/>
        </w:rPr>
        <w:t xml:space="preserve"> </w:t>
      </w:r>
      <w:r w:rsidR="00862EBE" w:rsidRPr="00285689">
        <w:rPr>
          <w:rFonts w:ascii="Arial" w:hAnsi="Arial"/>
          <w:b/>
          <w:sz w:val="24"/>
          <w:szCs w:val="24"/>
        </w:rPr>
        <w:t xml:space="preserve">– </w:t>
      </w:r>
      <w:r w:rsidR="00EC2EFF" w:rsidRPr="00285689">
        <w:rPr>
          <w:rFonts w:ascii="Arial" w:hAnsi="Arial" w:hint="eastAsia"/>
          <w:b/>
          <w:sz w:val="24"/>
          <w:szCs w:val="24"/>
          <w:lang w:eastAsia="zh-CN"/>
        </w:rPr>
        <w:t>2</w:t>
      </w:r>
      <w:r w:rsidR="00285689">
        <w:rPr>
          <w:rFonts w:ascii="Arial" w:eastAsia="等线" w:hAnsi="Arial" w:hint="eastAsia"/>
          <w:b/>
          <w:sz w:val="24"/>
          <w:szCs w:val="24"/>
          <w:lang w:eastAsia="zh-CN"/>
        </w:rPr>
        <w:t>6</w:t>
      </w:r>
      <w:r w:rsidR="00354FE7" w:rsidRPr="00285689">
        <w:rPr>
          <w:rFonts w:ascii="Arial" w:hAnsi="Arial" w:hint="eastAsia"/>
          <w:b/>
          <w:sz w:val="24"/>
          <w:szCs w:val="24"/>
          <w:vertAlign w:val="superscript"/>
          <w:lang w:eastAsia="zh-CN"/>
        </w:rPr>
        <w:t>th</w:t>
      </w:r>
      <w:r w:rsidR="00862EBE" w:rsidRPr="00285689">
        <w:rPr>
          <w:rFonts w:ascii="Arial" w:hAnsi="Arial"/>
          <w:b/>
          <w:sz w:val="24"/>
          <w:szCs w:val="24"/>
        </w:rPr>
        <w:t>, 202</w:t>
      </w:r>
      <w:r w:rsidR="005F7331" w:rsidRPr="00285689">
        <w:rPr>
          <w:rFonts w:ascii="Arial" w:hAnsi="Arial"/>
          <w:b/>
          <w:sz w:val="24"/>
          <w:szCs w:val="24"/>
        </w:rPr>
        <w:t>2</w:t>
      </w:r>
    </w:p>
    <w:p w14:paraId="7406A9F1" w14:textId="1106AAAF"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Agenda item:</w:t>
      </w:r>
      <w:r w:rsidRPr="00F710EC">
        <w:rPr>
          <w:rFonts w:ascii="Arial" w:eastAsia="MS Mincho" w:hAnsi="Arial" w:cs="Arial"/>
          <w:sz w:val="24"/>
        </w:rPr>
        <w:tab/>
      </w:r>
      <w:r w:rsidR="00EC2EFF">
        <w:rPr>
          <w:rFonts w:ascii="Arial" w:eastAsia="MS Mincho" w:hAnsi="Arial" w:cs="Arial" w:hint="eastAsia"/>
          <w:sz w:val="24"/>
          <w:lang w:eastAsia="zh-CN"/>
        </w:rPr>
        <w:t>6</w:t>
      </w:r>
      <w:r w:rsidR="00D47073">
        <w:rPr>
          <w:rFonts w:ascii="Arial" w:eastAsia="MS Mincho" w:hAnsi="Arial" w:cs="Arial"/>
          <w:sz w:val="24"/>
        </w:rPr>
        <w:t>.11</w:t>
      </w:r>
      <w:r w:rsidR="000C20CE">
        <w:rPr>
          <w:rFonts w:ascii="Arial" w:eastAsia="MS Mincho" w:hAnsi="Arial" w:cs="Arial"/>
          <w:sz w:val="24"/>
        </w:rPr>
        <w:t>.</w:t>
      </w:r>
      <w:r w:rsidR="00EB24F5">
        <w:rPr>
          <w:rFonts w:ascii="Arial" w:eastAsia="MS Mincho" w:hAnsi="Arial" w:cs="Arial"/>
          <w:sz w:val="24"/>
        </w:rPr>
        <w:t>2</w:t>
      </w:r>
      <w:r w:rsidR="00EC2EFF">
        <w:rPr>
          <w:rFonts w:ascii="Arial" w:eastAsia="MS Mincho" w:hAnsi="Arial" w:cs="Arial" w:hint="eastAsia"/>
          <w:sz w:val="24"/>
          <w:lang w:eastAsia="zh-CN"/>
        </w:rPr>
        <w:t>.6</w:t>
      </w:r>
    </w:p>
    <w:p w14:paraId="3EB275CA" w14:textId="5CD84886"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EC2EFF">
        <w:rPr>
          <w:rFonts w:ascii="Arial" w:eastAsia="MS Mincho" w:hAnsi="Arial" w:cs="Arial" w:hint="eastAsia"/>
          <w:sz w:val="24"/>
          <w:lang w:eastAsia="zh-CN"/>
        </w:rPr>
        <w:t>CATT</w:t>
      </w:r>
    </w:p>
    <w:p w14:paraId="5E0B6B7E" w14:textId="79CE2552"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8368D4" w:rsidRPr="008368D4">
        <w:rPr>
          <w:rFonts w:ascii="Arial" w:eastAsia="MS Mincho" w:hAnsi="Arial" w:cs="Arial"/>
          <w:sz w:val="24"/>
        </w:rPr>
        <w:t>[Pre119-e][402] Summary of agenda item 6.11.2.6 on positioning accuracy enhancements (CATT)</w:t>
      </w:r>
    </w:p>
    <w:p w14:paraId="7FCF8FB8" w14:textId="581E800C" w:rsidR="005F3B14"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t>Discussion</w:t>
      </w:r>
    </w:p>
    <w:p w14:paraId="450F6823" w14:textId="6A867EB1" w:rsidR="000D1AAA" w:rsidRDefault="00CB7678" w:rsidP="00282739">
      <w:pPr>
        <w:pStyle w:val="1"/>
      </w:pPr>
      <w:bookmarkStart w:id="2" w:name="_Toc27765082"/>
      <w:bookmarkStart w:id="3" w:name="_Toc37680739"/>
      <w:bookmarkStart w:id="4" w:name="_Toc46486309"/>
      <w:bookmarkStart w:id="5" w:name="_Toc52546654"/>
      <w:bookmarkStart w:id="6" w:name="_Toc52547184"/>
      <w:bookmarkStart w:id="7" w:name="_Toc52547714"/>
      <w:bookmarkStart w:id="8" w:name="_Toc52548244"/>
      <w:bookmarkStart w:id="9" w:name="_Toc60869972"/>
      <w:r>
        <w:rPr>
          <w:rFonts w:hint="eastAsia"/>
          <w:lang w:eastAsia="zh-CN"/>
        </w:rPr>
        <w:t>0</w:t>
      </w:r>
      <w:r w:rsidR="004E0E86">
        <w:t>.</w:t>
      </w:r>
      <w:r w:rsidR="00282739" w:rsidRPr="007B2E20">
        <w:tab/>
      </w:r>
      <w:bookmarkEnd w:id="2"/>
      <w:bookmarkEnd w:id="3"/>
      <w:bookmarkEnd w:id="4"/>
      <w:bookmarkEnd w:id="5"/>
      <w:bookmarkEnd w:id="6"/>
      <w:bookmarkEnd w:id="7"/>
      <w:bookmarkEnd w:id="8"/>
      <w:bookmarkEnd w:id="9"/>
      <w:r w:rsidR="00250AF1">
        <w:t>Introduction</w:t>
      </w:r>
    </w:p>
    <w:p w14:paraId="3005B162" w14:textId="04FF216F" w:rsidR="00AA53C1" w:rsidRPr="00135C2A" w:rsidRDefault="00F73009" w:rsidP="00EB24F5">
      <w:pPr>
        <w:rPr>
          <w:lang w:eastAsia="ja-JP"/>
        </w:rPr>
      </w:pPr>
      <w:r w:rsidRPr="00135C2A">
        <w:rPr>
          <w:lang w:eastAsia="ja-JP"/>
        </w:rPr>
        <w:t xml:space="preserve">This document provides a summary of contributions </w:t>
      </w:r>
      <w:r w:rsidR="005C40CA" w:rsidRPr="00135C2A">
        <w:rPr>
          <w:lang w:eastAsia="ja-JP"/>
        </w:rPr>
        <w:t>[1]</w:t>
      </w:r>
      <w:r w:rsidR="00085D18" w:rsidRPr="00135C2A">
        <w:rPr>
          <w:lang w:eastAsia="ja-JP"/>
        </w:rPr>
        <w:t xml:space="preserve"> – [</w:t>
      </w:r>
      <w:r w:rsidR="001E2652" w:rsidRPr="00135C2A">
        <w:rPr>
          <w:lang w:eastAsia="ja-JP"/>
        </w:rPr>
        <w:t>2</w:t>
      </w:r>
      <w:r w:rsidR="00C436EF">
        <w:rPr>
          <w:rFonts w:hint="eastAsia"/>
          <w:lang w:eastAsia="zh-CN"/>
        </w:rPr>
        <w:t>2</w:t>
      </w:r>
      <w:r w:rsidR="00085D18" w:rsidRPr="00135C2A">
        <w:rPr>
          <w:lang w:eastAsia="ja-JP"/>
        </w:rPr>
        <w:t xml:space="preserve">] </w:t>
      </w:r>
      <w:r w:rsidRPr="00135C2A">
        <w:rPr>
          <w:lang w:eastAsia="ja-JP"/>
        </w:rPr>
        <w:t xml:space="preserve">submitted to AI </w:t>
      </w:r>
      <w:r w:rsidR="00EC2EFF" w:rsidRPr="00EC2EFF">
        <w:rPr>
          <w:lang w:eastAsia="ja-JP"/>
        </w:rPr>
        <w:t>6.11.2.6</w:t>
      </w:r>
      <w:r w:rsidR="005C40CA" w:rsidRPr="00135C2A">
        <w:rPr>
          <w:lang w:eastAsia="ja-JP"/>
        </w:rPr>
        <w:t xml:space="preserve"> "</w:t>
      </w:r>
      <w:r w:rsidR="00EC2EFF" w:rsidRPr="00EC2EFF">
        <w:rPr>
          <w:lang w:eastAsia="ja-JP"/>
        </w:rPr>
        <w:t>Accuracy</w:t>
      </w:r>
      <w:r w:rsidR="005C40CA" w:rsidRPr="00135C2A">
        <w:rPr>
          <w:lang w:eastAsia="ja-JP"/>
        </w:rPr>
        <w:t xml:space="preserve"> enhancements".</w:t>
      </w:r>
    </w:p>
    <w:p w14:paraId="048EB5C0" w14:textId="0BA00210" w:rsidR="00A10D3B" w:rsidRDefault="00A10D3B" w:rsidP="00A10D3B">
      <w:pPr>
        <w:pStyle w:val="EX"/>
        <w:numPr>
          <w:ilvl w:val="0"/>
          <w:numId w:val="34"/>
        </w:numPr>
        <w:spacing w:after="60"/>
        <w:rPr>
          <w:lang w:eastAsia="ja-JP"/>
        </w:rPr>
      </w:pPr>
      <w:bookmarkStart w:id="10" w:name="OLE_LINK19"/>
      <w:bookmarkStart w:id="11" w:name="OLE_LINK20"/>
      <w:r>
        <w:rPr>
          <w:lang w:eastAsia="ja-JP"/>
        </w:rPr>
        <w:t>R</w:t>
      </w:r>
      <w:hyperlink r:id="rId13" w:history="1">
        <w:r w:rsidRPr="00162EED">
          <w:rPr>
            <w:rStyle w:val="ab"/>
            <w:lang w:eastAsia="ja-JP"/>
          </w:rPr>
          <w:t>2-2207099</w:t>
        </w:r>
      </w:hyperlink>
      <w:r>
        <w:rPr>
          <w:lang w:eastAsia="ja-JP"/>
        </w:rPr>
        <w:tab/>
        <w:t>Corrections on the RxTEG,TxTEG and RxTxTEG report in TS 37.355</w:t>
      </w:r>
      <w:r>
        <w:rPr>
          <w:lang w:eastAsia="ja-JP"/>
        </w:rPr>
        <w:tab/>
        <w:t>CATT</w:t>
      </w:r>
      <w:r>
        <w:rPr>
          <w:lang w:eastAsia="ja-JP"/>
        </w:rPr>
        <w:tab/>
        <w:t>CR</w:t>
      </w:r>
      <w:r>
        <w:rPr>
          <w:lang w:eastAsia="ja-JP"/>
        </w:rPr>
        <w:tab/>
        <w:t>Rel-17</w:t>
      </w:r>
      <w:r>
        <w:rPr>
          <w:lang w:eastAsia="ja-JP"/>
        </w:rPr>
        <w:tab/>
        <w:t>37.355</w:t>
      </w:r>
      <w:r>
        <w:rPr>
          <w:lang w:eastAsia="ja-JP"/>
        </w:rPr>
        <w:tab/>
        <w:t>17.1.0</w:t>
      </w:r>
      <w:r>
        <w:rPr>
          <w:lang w:eastAsia="ja-JP"/>
        </w:rPr>
        <w:tab/>
        <w:t>0352</w:t>
      </w:r>
      <w:r>
        <w:rPr>
          <w:lang w:eastAsia="ja-JP"/>
        </w:rPr>
        <w:tab/>
        <w:t>-</w:t>
      </w:r>
      <w:r>
        <w:rPr>
          <w:lang w:eastAsia="ja-JP"/>
        </w:rPr>
        <w:tab/>
        <w:t>F</w:t>
      </w:r>
      <w:r>
        <w:rPr>
          <w:lang w:eastAsia="ja-JP"/>
        </w:rPr>
        <w:tab/>
        <w:t>NR_pos_enh-Core</w:t>
      </w:r>
    </w:p>
    <w:p w14:paraId="1AFA9E0E" w14:textId="400A5B60" w:rsidR="00A10D3B" w:rsidRPr="00A10D3B" w:rsidRDefault="00A10D3B" w:rsidP="00A10D3B">
      <w:pPr>
        <w:pStyle w:val="EX"/>
        <w:numPr>
          <w:ilvl w:val="0"/>
          <w:numId w:val="34"/>
        </w:numPr>
        <w:spacing w:after="60"/>
        <w:rPr>
          <w:lang w:eastAsia="ja-JP"/>
        </w:rPr>
      </w:pPr>
      <w:r>
        <w:rPr>
          <w:lang w:eastAsia="ja-JP"/>
        </w:rPr>
        <w:t>R</w:t>
      </w:r>
      <w:hyperlink r:id="rId14" w:history="1">
        <w:r w:rsidRPr="00162EED">
          <w:rPr>
            <w:rStyle w:val="ab"/>
            <w:lang w:eastAsia="ja-JP"/>
          </w:rPr>
          <w:t>2-2207100</w:t>
        </w:r>
      </w:hyperlink>
      <w:r>
        <w:rPr>
          <w:lang w:eastAsia="ja-JP"/>
        </w:rPr>
        <w:tab/>
        <w:t>Corrections on the UE TxTEG report in TS 38.331</w:t>
      </w:r>
      <w:r>
        <w:rPr>
          <w:lang w:eastAsia="ja-JP"/>
        </w:rPr>
        <w:tab/>
        <w:t>CATT</w:t>
      </w:r>
      <w:r>
        <w:rPr>
          <w:lang w:eastAsia="ja-JP"/>
        </w:rPr>
        <w:tab/>
        <w:t>CR</w:t>
      </w:r>
      <w:r>
        <w:rPr>
          <w:lang w:eastAsia="ja-JP"/>
        </w:rPr>
        <w:tab/>
        <w:t>Rel-17</w:t>
      </w:r>
      <w:r>
        <w:rPr>
          <w:lang w:eastAsia="ja-JP"/>
        </w:rPr>
        <w:tab/>
        <w:t>38.331</w:t>
      </w:r>
      <w:r>
        <w:rPr>
          <w:lang w:eastAsia="ja-JP"/>
        </w:rPr>
        <w:tab/>
        <w:t>17.1.0</w:t>
      </w:r>
      <w:r>
        <w:rPr>
          <w:lang w:eastAsia="ja-JP"/>
        </w:rPr>
        <w:tab/>
        <w:t>3217</w:t>
      </w:r>
      <w:r>
        <w:rPr>
          <w:lang w:eastAsia="ja-JP"/>
        </w:rPr>
        <w:tab/>
        <w:t>-</w:t>
      </w:r>
      <w:r>
        <w:rPr>
          <w:lang w:eastAsia="ja-JP"/>
        </w:rPr>
        <w:tab/>
        <w:t>F</w:t>
      </w:r>
      <w:r>
        <w:rPr>
          <w:lang w:eastAsia="ja-JP"/>
        </w:rPr>
        <w:tab/>
        <w:t>NR_pos_enh-Core</w:t>
      </w:r>
    </w:p>
    <w:p w14:paraId="71851E44" w14:textId="79BD54FB" w:rsidR="003C3D8C" w:rsidRDefault="003C3D8C" w:rsidP="00A10D3B">
      <w:pPr>
        <w:pStyle w:val="EX"/>
        <w:numPr>
          <w:ilvl w:val="0"/>
          <w:numId w:val="34"/>
        </w:numPr>
        <w:spacing w:after="60"/>
        <w:rPr>
          <w:lang w:eastAsia="ja-JP"/>
        </w:rPr>
      </w:pPr>
      <w:r>
        <w:rPr>
          <w:lang w:eastAsia="ja-JP"/>
        </w:rPr>
        <w:t>R</w:t>
      </w:r>
      <w:hyperlink r:id="rId15" w:history="1">
        <w:r w:rsidRPr="00162EED">
          <w:rPr>
            <w:rStyle w:val="ab"/>
            <w:lang w:eastAsia="ja-JP"/>
          </w:rPr>
          <w:t>2-2207087</w:t>
        </w:r>
      </w:hyperlink>
      <w:r>
        <w:rPr>
          <w:lang w:eastAsia="ja-JP"/>
        </w:rPr>
        <w:tab/>
        <w:t>37.355 CR for clarification of number of UE Rx TEGs</w:t>
      </w:r>
      <w:r>
        <w:rPr>
          <w:lang w:eastAsia="ja-JP"/>
        </w:rPr>
        <w:tab/>
        <w:t>OPPO</w:t>
      </w:r>
      <w:r>
        <w:rPr>
          <w:lang w:eastAsia="ja-JP"/>
        </w:rPr>
        <w:tab/>
        <w:t>CR</w:t>
      </w:r>
      <w:r>
        <w:rPr>
          <w:lang w:eastAsia="ja-JP"/>
        </w:rPr>
        <w:tab/>
        <w:t>Rel-17</w:t>
      </w:r>
      <w:r>
        <w:rPr>
          <w:lang w:eastAsia="ja-JP"/>
        </w:rPr>
        <w:tab/>
        <w:t>37.355</w:t>
      </w:r>
      <w:r>
        <w:rPr>
          <w:lang w:eastAsia="ja-JP"/>
        </w:rPr>
        <w:tab/>
        <w:t>17.1.0</w:t>
      </w:r>
      <w:r>
        <w:rPr>
          <w:lang w:eastAsia="ja-JP"/>
        </w:rPr>
        <w:tab/>
        <w:t>0350</w:t>
      </w:r>
      <w:r>
        <w:rPr>
          <w:lang w:eastAsia="ja-JP"/>
        </w:rPr>
        <w:tab/>
        <w:t>-</w:t>
      </w:r>
      <w:r>
        <w:rPr>
          <w:lang w:eastAsia="ja-JP"/>
        </w:rPr>
        <w:tab/>
        <w:t>F</w:t>
      </w:r>
      <w:r>
        <w:rPr>
          <w:lang w:eastAsia="ja-JP"/>
        </w:rPr>
        <w:tab/>
        <w:t>NR_pos_enh-Core</w:t>
      </w:r>
    </w:p>
    <w:p w14:paraId="1AE709B8" w14:textId="73F16A9F" w:rsidR="003C3D8C" w:rsidRDefault="003C3D8C" w:rsidP="003C3D8C">
      <w:pPr>
        <w:pStyle w:val="EX"/>
        <w:numPr>
          <w:ilvl w:val="0"/>
          <w:numId w:val="34"/>
        </w:numPr>
        <w:spacing w:after="60"/>
        <w:rPr>
          <w:lang w:eastAsia="ja-JP"/>
        </w:rPr>
      </w:pPr>
      <w:r>
        <w:rPr>
          <w:lang w:eastAsia="ja-JP"/>
        </w:rPr>
        <w:t>R</w:t>
      </w:r>
      <w:hyperlink r:id="rId16" w:history="1">
        <w:r w:rsidRPr="00162EED">
          <w:rPr>
            <w:rStyle w:val="ab"/>
            <w:lang w:eastAsia="ja-JP"/>
          </w:rPr>
          <w:t>2-2207088</w:t>
        </w:r>
      </w:hyperlink>
      <w:r>
        <w:rPr>
          <w:lang w:eastAsia="ja-JP"/>
        </w:rPr>
        <w:tab/>
        <w:t>37.355 CR for introduction of UE Rx TEG error margin and Tx TEG error margin</w:t>
      </w:r>
      <w:r>
        <w:rPr>
          <w:lang w:eastAsia="ja-JP"/>
        </w:rPr>
        <w:tab/>
        <w:t>OPPO</w:t>
      </w:r>
      <w:r>
        <w:rPr>
          <w:lang w:eastAsia="ja-JP"/>
        </w:rPr>
        <w:tab/>
        <w:t>CR</w:t>
      </w:r>
      <w:r>
        <w:rPr>
          <w:lang w:eastAsia="ja-JP"/>
        </w:rPr>
        <w:tab/>
        <w:t>Rel-17</w:t>
      </w:r>
      <w:r>
        <w:rPr>
          <w:lang w:eastAsia="ja-JP"/>
        </w:rPr>
        <w:tab/>
        <w:t>37.355</w:t>
      </w:r>
      <w:r>
        <w:rPr>
          <w:lang w:eastAsia="ja-JP"/>
        </w:rPr>
        <w:tab/>
        <w:t>17.1.0</w:t>
      </w:r>
      <w:r>
        <w:rPr>
          <w:lang w:eastAsia="ja-JP"/>
        </w:rPr>
        <w:tab/>
        <w:t>0351</w:t>
      </w:r>
      <w:r>
        <w:rPr>
          <w:lang w:eastAsia="ja-JP"/>
        </w:rPr>
        <w:tab/>
        <w:t>-</w:t>
      </w:r>
      <w:r>
        <w:rPr>
          <w:lang w:eastAsia="ja-JP"/>
        </w:rPr>
        <w:tab/>
        <w:t>F</w:t>
      </w:r>
      <w:r>
        <w:rPr>
          <w:lang w:eastAsia="ja-JP"/>
        </w:rPr>
        <w:tab/>
        <w:t>NR_pos_enh-Core</w:t>
      </w:r>
    </w:p>
    <w:p w14:paraId="2C6CAACA" w14:textId="32705F52" w:rsidR="003C3D8C" w:rsidRDefault="003C3D8C" w:rsidP="003C3D8C">
      <w:pPr>
        <w:pStyle w:val="EX"/>
        <w:numPr>
          <w:ilvl w:val="0"/>
          <w:numId w:val="34"/>
        </w:numPr>
        <w:spacing w:after="60"/>
        <w:rPr>
          <w:lang w:eastAsia="ja-JP"/>
        </w:rPr>
      </w:pPr>
      <w:r>
        <w:rPr>
          <w:lang w:eastAsia="ja-JP"/>
        </w:rPr>
        <w:t>R</w:t>
      </w:r>
      <w:hyperlink r:id="rId17" w:history="1">
        <w:r w:rsidRPr="00162EED">
          <w:rPr>
            <w:rStyle w:val="ab"/>
            <w:lang w:eastAsia="ja-JP"/>
          </w:rPr>
          <w:t>2-2207102</w:t>
        </w:r>
      </w:hyperlink>
      <w:r>
        <w:rPr>
          <w:lang w:eastAsia="ja-JP"/>
        </w:rPr>
        <w:tab/>
        <w:t>Corrections on the accuracy enhancements in TS 37.355</w:t>
      </w:r>
      <w:r>
        <w:rPr>
          <w:lang w:eastAsia="ja-JP"/>
        </w:rPr>
        <w:tab/>
        <w:t>CATT</w:t>
      </w:r>
      <w:r>
        <w:rPr>
          <w:lang w:eastAsia="ja-JP"/>
        </w:rPr>
        <w:tab/>
        <w:t>CR</w:t>
      </w:r>
      <w:r>
        <w:rPr>
          <w:lang w:eastAsia="ja-JP"/>
        </w:rPr>
        <w:tab/>
        <w:t>Rel-17</w:t>
      </w:r>
      <w:r>
        <w:rPr>
          <w:lang w:eastAsia="ja-JP"/>
        </w:rPr>
        <w:tab/>
        <w:t>37.355</w:t>
      </w:r>
      <w:r>
        <w:rPr>
          <w:lang w:eastAsia="ja-JP"/>
        </w:rPr>
        <w:tab/>
        <w:t>17.1.0</w:t>
      </w:r>
      <w:r>
        <w:rPr>
          <w:lang w:eastAsia="ja-JP"/>
        </w:rPr>
        <w:tab/>
        <w:t>0354</w:t>
      </w:r>
      <w:r>
        <w:rPr>
          <w:lang w:eastAsia="ja-JP"/>
        </w:rPr>
        <w:tab/>
        <w:t>-</w:t>
      </w:r>
      <w:r>
        <w:rPr>
          <w:lang w:eastAsia="ja-JP"/>
        </w:rPr>
        <w:tab/>
        <w:t>F</w:t>
      </w:r>
      <w:r>
        <w:rPr>
          <w:lang w:eastAsia="ja-JP"/>
        </w:rPr>
        <w:tab/>
        <w:t>NR_pos_enh-Core</w:t>
      </w:r>
    </w:p>
    <w:p w14:paraId="5FE0E424" w14:textId="46C3BD6B" w:rsidR="003C3D8C" w:rsidRDefault="003C3D8C" w:rsidP="003C3D8C">
      <w:pPr>
        <w:pStyle w:val="EX"/>
        <w:numPr>
          <w:ilvl w:val="0"/>
          <w:numId w:val="34"/>
        </w:numPr>
        <w:spacing w:after="60"/>
        <w:rPr>
          <w:lang w:eastAsia="ja-JP"/>
        </w:rPr>
      </w:pPr>
      <w:r>
        <w:rPr>
          <w:lang w:eastAsia="ja-JP"/>
        </w:rPr>
        <w:t>R</w:t>
      </w:r>
      <w:hyperlink r:id="rId18" w:history="1">
        <w:r w:rsidRPr="00162EED">
          <w:rPr>
            <w:rStyle w:val="ab"/>
            <w:lang w:eastAsia="ja-JP"/>
          </w:rPr>
          <w:t>2-2207578</w:t>
        </w:r>
      </w:hyperlink>
      <w:r>
        <w:rPr>
          <w:lang w:eastAsia="ja-JP"/>
        </w:rPr>
        <w:tab/>
        <w:t>Correction on additional measurements in 37.355</w:t>
      </w:r>
      <w:r>
        <w:rPr>
          <w:lang w:eastAsia="ja-JP"/>
        </w:rPr>
        <w:tab/>
        <w:t>ZTE, Sanechips</w:t>
      </w:r>
      <w:r>
        <w:rPr>
          <w:lang w:eastAsia="ja-JP"/>
        </w:rPr>
        <w:tab/>
        <w:t>CR</w:t>
      </w:r>
      <w:r>
        <w:rPr>
          <w:lang w:eastAsia="ja-JP"/>
        </w:rPr>
        <w:tab/>
        <w:t>Rel-17</w:t>
      </w:r>
      <w:r>
        <w:rPr>
          <w:lang w:eastAsia="ja-JP"/>
        </w:rPr>
        <w:tab/>
        <w:t>37.355</w:t>
      </w:r>
      <w:r>
        <w:rPr>
          <w:lang w:eastAsia="ja-JP"/>
        </w:rPr>
        <w:tab/>
        <w:t>17.1.0</w:t>
      </w:r>
      <w:r>
        <w:rPr>
          <w:lang w:eastAsia="ja-JP"/>
        </w:rPr>
        <w:tab/>
        <w:t>0361</w:t>
      </w:r>
      <w:r>
        <w:rPr>
          <w:lang w:eastAsia="ja-JP"/>
        </w:rPr>
        <w:tab/>
        <w:t>-</w:t>
      </w:r>
      <w:r>
        <w:rPr>
          <w:lang w:eastAsia="ja-JP"/>
        </w:rPr>
        <w:tab/>
        <w:t>F</w:t>
      </w:r>
      <w:r>
        <w:rPr>
          <w:lang w:eastAsia="ja-JP"/>
        </w:rPr>
        <w:tab/>
        <w:t>NR_pos_enh-Core</w:t>
      </w:r>
    </w:p>
    <w:p w14:paraId="519D3456" w14:textId="1346F5D2" w:rsidR="003C3D8C" w:rsidRDefault="003C3D8C" w:rsidP="003C3D8C">
      <w:pPr>
        <w:pStyle w:val="EX"/>
        <w:numPr>
          <w:ilvl w:val="0"/>
          <w:numId w:val="34"/>
        </w:numPr>
        <w:spacing w:after="60"/>
        <w:rPr>
          <w:lang w:eastAsia="ja-JP"/>
        </w:rPr>
      </w:pPr>
      <w:r>
        <w:rPr>
          <w:lang w:eastAsia="ja-JP"/>
        </w:rPr>
        <w:t>R</w:t>
      </w:r>
      <w:hyperlink r:id="rId19" w:history="1">
        <w:r w:rsidRPr="00162EED">
          <w:rPr>
            <w:rStyle w:val="ab"/>
            <w:lang w:eastAsia="ja-JP"/>
          </w:rPr>
          <w:t>2-2207581</w:t>
        </w:r>
      </w:hyperlink>
      <w:r>
        <w:rPr>
          <w:lang w:eastAsia="ja-JP"/>
        </w:rPr>
        <w:tab/>
        <w:t>Correction on UE Rx Tx RxTx TEG and TRP Tx TEG timing error margin in 37.355</w:t>
      </w:r>
      <w:r>
        <w:rPr>
          <w:lang w:eastAsia="ja-JP"/>
        </w:rPr>
        <w:tab/>
        <w:t>ZTE, Sanechips</w:t>
      </w:r>
      <w:r>
        <w:rPr>
          <w:lang w:eastAsia="ja-JP"/>
        </w:rPr>
        <w:tab/>
        <w:t>CR</w:t>
      </w:r>
      <w:r>
        <w:rPr>
          <w:lang w:eastAsia="ja-JP"/>
        </w:rPr>
        <w:tab/>
        <w:t>Rel-17</w:t>
      </w:r>
      <w:r>
        <w:rPr>
          <w:lang w:eastAsia="ja-JP"/>
        </w:rPr>
        <w:tab/>
        <w:t>37.355</w:t>
      </w:r>
      <w:r>
        <w:rPr>
          <w:lang w:eastAsia="ja-JP"/>
        </w:rPr>
        <w:tab/>
        <w:t>17.1.0</w:t>
      </w:r>
      <w:r>
        <w:rPr>
          <w:lang w:eastAsia="ja-JP"/>
        </w:rPr>
        <w:tab/>
        <w:t>0364</w:t>
      </w:r>
      <w:r>
        <w:rPr>
          <w:lang w:eastAsia="ja-JP"/>
        </w:rPr>
        <w:tab/>
        <w:t>-</w:t>
      </w:r>
      <w:r>
        <w:rPr>
          <w:lang w:eastAsia="ja-JP"/>
        </w:rPr>
        <w:tab/>
        <w:t>B</w:t>
      </w:r>
      <w:r>
        <w:rPr>
          <w:lang w:eastAsia="ja-JP"/>
        </w:rPr>
        <w:tab/>
        <w:t>NR_pos_enh-Core</w:t>
      </w:r>
    </w:p>
    <w:p w14:paraId="16ED995E" w14:textId="2E50A90C" w:rsidR="003C3D8C" w:rsidRDefault="003C3D8C" w:rsidP="003C3D8C">
      <w:pPr>
        <w:pStyle w:val="EX"/>
        <w:numPr>
          <w:ilvl w:val="0"/>
          <w:numId w:val="34"/>
        </w:numPr>
        <w:spacing w:after="60"/>
        <w:rPr>
          <w:lang w:eastAsia="ja-JP"/>
        </w:rPr>
      </w:pPr>
      <w:r>
        <w:rPr>
          <w:lang w:eastAsia="ja-JP"/>
        </w:rPr>
        <w:t>R</w:t>
      </w:r>
      <w:hyperlink r:id="rId20" w:history="1">
        <w:r w:rsidRPr="00162EED">
          <w:rPr>
            <w:rStyle w:val="ab"/>
            <w:lang w:eastAsia="ja-JP"/>
          </w:rPr>
          <w:t>2-2207582</w:t>
        </w:r>
      </w:hyperlink>
      <w:r>
        <w:rPr>
          <w:lang w:eastAsia="ja-JP"/>
        </w:rPr>
        <w:tab/>
        <w:t>Correction on UE Tx TEG timing error margin in 38.331</w:t>
      </w:r>
      <w:r>
        <w:rPr>
          <w:lang w:eastAsia="ja-JP"/>
        </w:rPr>
        <w:tab/>
        <w:t>ZTE, Sanechips</w:t>
      </w:r>
      <w:r>
        <w:rPr>
          <w:lang w:eastAsia="ja-JP"/>
        </w:rPr>
        <w:tab/>
        <w:t>CR</w:t>
      </w:r>
      <w:r>
        <w:rPr>
          <w:lang w:eastAsia="ja-JP"/>
        </w:rPr>
        <w:tab/>
        <w:t>Rel-17</w:t>
      </w:r>
      <w:r>
        <w:rPr>
          <w:lang w:eastAsia="ja-JP"/>
        </w:rPr>
        <w:tab/>
        <w:t>38.331</w:t>
      </w:r>
      <w:r>
        <w:rPr>
          <w:lang w:eastAsia="ja-JP"/>
        </w:rPr>
        <w:tab/>
        <w:t>17.1.0</w:t>
      </w:r>
      <w:r>
        <w:rPr>
          <w:lang w:eastAsia="ja-JP"/>
        </w:rPr>
        <w:tab/>
        <w:t>3286</w:t>
      </w:r>
      <w:r>
        <w:rPr>
          <w:lang w:eastAsia="ja-JP"/>
        </w:rPr>
        <w:tab/>
        <w:t>-</w:t>
      </w:r>
      <w:r>
        <w:rPr>
          <w:lang w:eastAsia="ja-JP"/>
        </w:rPr>
        <w:tab/>
        <w:t>B</w:t>
      </w:r>
      <w:r>
        <w:rPr>
          <w:lang w:eastAsia="ja-JP"/>
        </w:rPr>
        <w:tab/>
        <w:t>NR_pos_enh-Core</w:t>
      </w:r>
    </w:p>
    <w:p w14:paraId="3421619F" w14:textId="40CCE587" w:rsidR="003C3D8C" w:rsidRDefault="003C3D8C" w:rsidP="003C3D8C">
      <w:pPr>
        <w:pStyle w:val="EX"/>
        <w:numPr>
          <w:ilvl w:val="0"/>
          <w:numId w:val="34"/>
        </w:numPr>
        <w:spacing w:after="60"/>
        <w:rPr>
          <w:lang w:eastAsia="ja-JP"/>
        </w:rPr>
      </w:pPr>
      <w:r>
        <w:rPr>
          <w:lang w:eastAsia="ja-JP"/>
        </w:rPr>
        <w:t>R</w:t>
      </w:r>
      <w:hyperlink r:id="rId21" w:history="1">
        <w:r w:rsidRPr="00162EED">
          <w:rPr>
            <w:rStyle w:val="ab"/>
            <w:lang w:eastAsia="ja-JP"/>
          </w:rPr>
          <w:t>2-2207583</w:t>
        </w:r>
      </w:hyperlink>
      <w:r>
        <w:rPr>
          <w:lang w:eastAsia="ja-JP"/>
        </w:rPr>
        <w:tab/>
        <w:t>Discussion on the framework of TEG timing error margin</w:t>
      </w:r>
      <w:r>
        <w:rPr>
          <w:lang w:eastAsia="ja-JP"/>
        </w:rPr>
        <w:tab/>
        <w:t>ZTE, Sanechips</w:t>
      </w:r>
      <w:r>
        <w:rPr>
          <w:lang w:eastAsia="ja-JP"/>
        </w:rPr>
        <w:tab/>
        <w:t>discussion</w:t>
      </w:r>
      <w:r>
        <w:rPr>
          <w:lang w:eastAsia="ja-JP"/>
        </w:rPr>
        <w:tab/>
        <w:t>Rel-17</w:t>
      </w:r>
      <w:r>
        <w:rPr>
          <w:lang w:eastAsia="ja-JP"/>
        </w:rPr>
        <w:tab/>
        <w:t>NR_pos_enh-Core</w:t>
      </w:r>
    </w:p>
    <w:p w14:paraId="7FAAEC9F" w14:textId="28A0AE2D" w:rsidR="003C3D8C" w:rsidRDefault="003C3D8C" w:rsidP="003C3D8C">
      <w:pPr>
        <w:pStyle w:val="EX"/>
        <w:numPr>
          <w:ilvl w:val="0"/>
          <w:numId w:val="34"/>
        </w:numPr>
        <w:spacing w:after="60"/>
        <w:rPr>
          <w:lang w:eastAsia="ja-JP"/>
        </w:rPr>
      </w:pPr>
      <w:r>
        <w:rPr>
          <w:lang w:eastAsia="ja-JP"/>
        </w:rPr>
        <w:t>R</w:t>
      </w:r>
      <w:hyperlink r:id="rId22" w:history="1">
        <w:r w:rsidRPr="00162EED">
          <w:rPr>
            <w:rStyle w:val="ab"/>
            <w:lang w:eastAsia="ja-JP"/>
          </w:rPr>
          <w:t>2-2207882</w:t>
        </w:r>
      </w:hyperlink>
      <w:r>
        <w:rPr>
          <w:lang w:eastAsia="ja-JP"/>
        </w:rPr>
        <w:tab/>
        <w:t>Correction to measurment with mutliple TEGs</w:t>
      </w:r>
      <w:r>
        <w:rPr>
          <w:lang w:eastAsia="ja-JP"/>
        </w:rPr>
        <w:tab/>
        <w:t>Huawei, HiSilicon, VIVO</w:t>
      </w:r>
      <w:r>
        <w:rPr>
          <w:lang w:eastAsia="ja-JP"/>
        </w:rPr>
        <w:tab/>
        <w:t>CR</w:t>
      </w:r>
      <w:r>
        <w:rPr>
          <w:lang w:eastAsia="ja-JP"/>
        </w:rPr>
        <w:tab/>
        <w:t>Rel-17</w:t>
      </w:r>
      <w:r>
        <w:rPr>
          <w:lang w:eastAsia="ja-JP"/>
        </w:rPr>
        <w:tab/>
        <w:t>37.355</w:t>
      </w:r>
      <w:r>
        <w:rPr>
          <w:lang w:eastAsia="ja-JP"/>
        </w:rPr>
        <w:tab/>
        <w:t>17.1.0</w:t>
      </w:r>
      <w:r>
        <w:rPr>
          <w:lang w:eastAsia="ja-JP"/>
        </w:rPr>
        <w:tab/>
        <w:t>0369</w:t>
      </w:r>
      <w:r>
        <w:rPr>
          <w:lang w:eastAsia="ja-JP"/>
        </w:rPr>
        <w:tab/>
        <w:t>-</w:t>
      </w:r>
      <w:r>
        <w:rPr>
          <w:lang w:eastAsia="ja-JP"/>
        </w:rPr>
        <w:tab/>
        <w:t>F</w:t>
      </w:r>
      <w:r>
        <w:rPr>
          <w:lang w:eastAsia="ja-JP"/>
        </w:rPr>
        <w:tab/>
        <w:t>NR_pos_enh-Core</w:t>
      </w:r>
    </w:p>
    <w:p w14:paraId="5B448420" w14:textId="78367F65" w:rsidR="003C3D8C" w:rsidRDefault="003C3D8C" w:rsidP="003C3D8C">
      <w:pPr>
        <w:pStyle w:val="EX"/>
        <w:numPr>
          <w:ilvl w:val="0"/>
          <w:numId w:val="34"/>
        </w:numPr>
        <w:spacing w:after="60"/>
        <w:rPr>
          <w:lang w:eastAsia="ja-JP"/>
        </w:rPr>
      </w:pPr>
      <w:r>
        <w:rPr>
          <w:lang w:eastAsia="ja-JP"/>
        </w:rPr>
        <w:t>R</w:t>
      </w:r>
      <w:hyperlink r:id="rId23" w:history="1">
        <w:r w:rsidRPr="00162EED">
          <w:rPr>
            <w:rStyle w:val="ab"/>
            <w:lang w:eastAsia="ja-JP"/>
          </w:rPr>
          <w:t>2-2207884</w:t>
        </w:r>
      </w:hyperlink>
      <w:r>
        <w:rPr>
          <w:lang w:eastAsia="ja-JP"/>
        </w:rPr>
        <w:tab/>
        <w:t>Correction to DL-AoD measurement report</w:t>
      </w:r>
      <w:r>
        <w:rPr>
          <w:lang w:eastAsia="ja-JP"/>
        </w:rPr>
        <w:tab/>
        <w:t>Huawei, HiSilicon</w:t>
      </w:r>
      <w:r>
        <w:rPr>
          <w:lang w:eastAsia="ja-JP"/>
        </w:rPr>
        <w:tab/>
        <w:t>CR</w:t>
      </w:r>
      <w:r>
        <w:rPr>
          <w:lang w:eastAsia="ja-JP"/>
        </w:rPr>
        <w:tab/>
        <w:t>Rel-17</w:t>
      </w:r>
      <w:r>
        <w:rPr>
          <w:lang w:eastAsia="ja-JP"/>
        </w:rPr>
        <w:tab/>
        <w:t>37.355</w:t>
      </w:r>
      <w:r>
        <w:rPr>
          <w:lang w:eastAsia="ja-JP"/>
        </w:rPr>
        <w:tab/>
        <w:t>17.1.0</w:t>
      </w:r>
      <w:r>
        <w:rPr>
          <w:lang w:eastAsia="ja-JP"/>
        </w:rPr>
        <w:tab/>
        <w:t>0370</w:t>
      </w:r>
      <w:r>
        <w:rPr>
          <w:lang w:eastAsia="ja-JP"/>
        </w:rPr>
        <w:tab/>
        <w:t>-</w:t>
      </w:r>
      <w:r>
        <w:rPr>
          <w:lang w:eastAsia="ja-JP"/>
        </w:rPr>
        <w:tab/>
        <w:t>F</w:t>
      </w:r>
      <w:r>
        <w:rPr>
          <w:lang w:eastAsia="ja-JP"/>
        </w:rPr>
        <w:tab/>
        <w:t>NR_pos_enh-Core</w:t>
      </w:r>
    </w:p>
    <w:p w14:paraId="6E8D9CE9" w14:textId="47C785BD" w:rsidR="003C3D8C" w:rsidRDefault="003C3D8C" w:rsidP="003C3D8C">
      <w:pPr>
        <w:pStyle w:val="EX"/>
        <w:numPr>
          <w:ilvl w:val="0"/>
          <w:numId w:val="34"/>
        </w:numPr>
        <w:spacing w:after="60"/>
        <w:rPr>
          <w:lang w:eastAsia="ja-JP"/>
        </w:rPr>
      </w:pPr>
      <w:r>
        <w:rPr>
          <w:lang w:eastAsia="ja-JP"/>
        </w:rPr>
        <w:t>R</w:t>
      </w:r>
      <w:hyperlink r:id="rId24" w:history="1">
        <w:r w:rsidRPr="00162EED">
          <w:rPr>
            <w:rStyle w:val="ab"/>
            <w:lang w:eastAsia="ja-JP"/>
          </w:rPr>
          <w:t>2-2208073</w:t>
        </w:r>
      </w:hyperlink>
      <w:r>
        <w:rPr>
          <w:lang w:eastAsia="ja-JP"/>
        </w:rPr>
        <w:tab/>
        <w:t>On Mitigation of UE/TRP Rx/Tx timing delays</w:t>
      </w:r>
      <w:r>
        <w:rPr>
          <w:lang w:eastAsia="ja-JP"/>
        </w:rPr>
        <w:tab/>
        <w:t>Ericsson</w:t>
      </w:r>
      <w:r>
        <w:rPr>
          <w:lang w:eastAsia="ja-JP"/>
        </w:rPr>
        <w:tab/>
        <w:t>discussion</w:t>
      </w:r>
      <w:r>
        <w:rPr>
          <w:lang w:eastAsia="ja-JP"/>
        </w:rPr>
        <w:tab/>
        <w:t>Rel-17</w:t>
      </w:r>
    </w:p>
    <w:bookmarkEnd w:id="10"/>
    <w:bookmarkEnd w:id="11"/>
    <w:p w14:paraId="79722DE2" w14:textId="2C574132" w:rsidR="00A44F83" w:rsidRDefault="00A44F83" w:rsidP="00AA53C1">
      <w:pPr>
        <w:spacing w:after="0"/>
        <w:rPr>
          <w:lang w:eastAsia="ja-JP"/>
        </w:rPr>
      </w:pPr>
    </w:p>
    <w:p w14:paraId="5F11AAFB" w14:textId="77777777" w:rsidR="00B119FD" w:rsidRDefault="00B119FD" w:rsidP="00335685">
      <w:pPr>
        <w:spacing w:after="60"/>
      </w:pPr>
    </w:p>
    <w:p w14:paraId="13FA441A" w14:textId="6A8BEB4F" w:rsidR="00C54F1A" w:rsidRDefault="008A5161" w:rsidP="00335685">
      <w:pPr>
        <w:spacing w:after="60"/>
      </w:pPr>
      <w:r>
        <w:rPr>
          <w:rFonts w:hint="eastAsia"/>
          <w:lang w:eastAsia="zh-CN"/>
        </w:rPr>
        <w:t>T</w:t>
      </w:r>
      <w:r w:rsidR="00C7738B">
        <w:t xml:space="preserve">he topics </w:t>
      </w:r>
      <w:r w:rsidR="007F663C">
        <w:t xml:space="preserve">in this summary </w:t>
      </w:r>
      <w:r w:rsidR="00C7738B">
        <w:t>are organized as follows:</w:t>
      </w:r>
    </w:p>
    <w:p w14:paraId="45E1207A" w14:textId="1CBC1670" w:rsidR="00162EED" w:rsidRDefault="00162EED" w:rsidP="004065D2">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001B2880">
        <w:rPr>
          <w:rFonts w:eastAsia="等线" w:hint="eastAsia"/>
          <w:lang w:eastAsia="zh-CN"/>
        </w:rPr>
        <w:t>on</w:t>
      </w:r>
      <w:r>
        <w:rPr>
          <w:rFonts w:eastAsia="等线" w:hint="eastAsia"/>
          <w:lang w:eastAsia="zh-CN"/>
        </w:rPr>
        <w:t xml:space="preserve"> </w:t>
      </w:r>
      <w:r w:rsidR="0066371D" w:rsidRPr="00206ADA">
        <w:rPr>
          <w:bCs/>
        </w:rPr>
        <w:t>timing error margin value</w:t>
      </w:r>
      <w:r w:rsidR="0066371D">
        <w:rPr>
          <w:rFonts w:hint="eastAsia"/>
          <w:bCs/>
          <w:lang w:eastAsia="zh-CN"/>
        </w:rPr>
        <w:t xml:space="preserve"> of reported UE TxTEG </w:t>
      </w:r>
      <w:r w:rsidR="004065D2" w:rsidRPr="004065D2">
        <w:rPr>
          <w:rFonts w:eastAsia="宋体"/>
          <w:lang w:eastAsia="zh-CN"/>
        </w:rPr>
        <w:t xml:space="preserve">in RRC </w:t>
      </w:r>
    </w:p>
    <w:p w14:paraId="48708E1F" w14:textId="01C95407" w:rsidR="004065D2" w:rsidRDefault="00162EED" w:rsidP="004065D2">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001B2880">
        <w:rPr>
          <w:rFonts w:eastAsia="等线" w:hint="eastAsia"/>
          <w:lang w:eastAsia="zh-CN"/>
        </w:rPr>
        <w:t>on</w:t>
      </w:r>
      <w:r>
        <w:rPr>
          <w:rFonts w:eastAsia="等线" w:hint="eastAsia"/>
          <w:lang w:eastAsia="zh-CN"/>
        </w:rPr>
        <w:t xml:space="preserve"> </w:t>
      </w:r>
      <w:r w:rsidR="0066371D" w:rsidRPr="00206ADA">
        <w:rPr>
          <w:bCs/>
        </w:rPr>
        <w:t>timing error margin value</w:t>
      </w:r>
      <w:r w:rsidR="0066371D">
        <w:rPr>
          <w:rFonts w:hint="eastAsia"/>
          <w:bCs/>
          <w:lang w:eastAsia="zh-CN"/>
        </w:rPr>
        <w:t xml:space="preserve"> of reported </w:t>
      </w:r>
      <w:r w:rsidRPr="004065D2">
        <w:rPr>
          <w:rFonts w:eastAsia="宋体"/>
          <w:lang w:eastAsia="zh-CN"/>
        </w:rPr>
        <w:t xml:space="preserve">TEG in </w:t>
      </w:r>
      <w:r w:rsidR="004065D2" w:rsidRPr="004065D2">
        <w:rPr>
          <w:rFonts w:eastAsia="宋体"/>
          <w:lang w:eastAsia="zh-CN"/>
        </w:rPr>
        <w:t>LPP</w:t>
      </w:r>
    </w:p>
    <w:p w14:paraId="019A9BA9" w14:textId="54FA8AE0" w:rsidR="00572EE0" w:rsidRDefault="00572EE0" w:rsidP="00572EE0">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Pr>
          <w:rFonts w:eastAsia="等线" w:hint="eastAsia"/>
          <w:lang w:eastAsia="zh-CN"/>
        </w:rPr>
        <w:t xml:space="preserve">on </w:t>
      </w:r>
      <w:r w:rsidRPr="004065D2">
        <w:rPr>
          <w:rFonts w:eastAsia="宋体"/>
          <w:lang w:eastAsia="zh-CN"/>
        </w:rPr>
        <w:t>DL-AoD</w:t>
      </w:r>
      <w:r w:rsidRPr="004065D2">
        <w:rPr>
          <w:rFonts w:eastAsia="宋体" w:hint="eastAsia"/>
          <w:lang w:eastAsia="zh-CN"/>
        </w:rPr>
        <w:t xml:space="preserve"> </w:t>
      </w:r>
      <w:r w:rsidR="00E35A38">
        <w:rPr>
          <w:rFonts w:eastAsia="宋体" w:hint="eastAsia"/>
          <w:lang w:eastAsia="zh-CN"/>
        </w:rPr>
        <w:t>report</w:t>
      </w:r>
      <w:r w:rsidRPr="004065D2">
        <w:rPr>
          <w:rFonts w:eastAsia="宋体" w:hint="eastAsia"/>
          <w:lang w:eastAsia="zh-CN"/>
        </w:rPr>
        <w:t xml:space="preserve"> </w:t>
      </w:r>
      <w:r>
        <w:rPr>
          <w:rFonts w:eastAsia="宋体" w:hint="eastAsia"/>
          <w:lang w:eastAsia="zh-CN"/>
        </w:rPr>
        <w:t>in LPP</w:t>
      </w:r>
    </w:p>
    <w:p w14:paraId="72AE8A91" w14:textId="5B964DE8" w:rsidR="00336FB7" w:rsidRDefault="00336FB7" w:rsidP="00336FB7">
      <w:pPr>
        <w:pStyle w:val="B1"/>
        <w:numPr>
          <w:ilvl w:val="0"/>
          <w:numId w:val="35"/>
        </w:numPr>
        <w:spacing w:after="60" w:line="276" w:lineRule="auto"/>
        <w:rPr>
          <w:rFonts w:eastAsia="宋体"/>
          <w:lang w:eastAsia="zh-CN"/>
        </w:rPr>
      </w:pPr>
      <w:r>
        <w:rPr>
          <w:lang w:eastAsia="ja-JP"/>
        </w:rPr>
        <w:t>Correction</w:t>
      </w:r>
      <w:r>
        <w:rPr>
          <w:rFonts w:eastAsia="等线" w:hint="eastAsia"/>
          <w:lang w:eastAsia="zh-CN"/>
        </w:rPr>
        <w:t>s</w:t>
      </w:r>
      <w:r>
        <w:rPr>
          <w:lang w:eastAsia="ja-JP"/>
        </w:rPr>
        <w:t xml:space="preserve"> </w:t>
      </w:r>
      <w:r w:rsidRPr="00336FB7">
        <w:rPr>
          <w:rFonts w:eastAsia="宋体"/>
          <w:lang w:eastAsia="zh-CN"/>
        </w:rPr>
        <w:t xml:space="preserve">on additional measurements in </w:t>
      </w:r>
      <w:r>
        <w:rPr>
          <w:rFonts w:eastAsia="宋体" w:hint="eastAsia"/>
          <w:lang w:eastAsia="zh-CN"/>
        </w:rPr>
        <w:t>LPP</w:t>
      </w:r>
    </w:p>
    <w:p w14:paraId="0202F8E2" w14:textId="08AD0CA6" w:rsidR="00572EE0" w:rsidRPr="00716CBD" w:rsidRDefault="00572EE0" w:rsidP="00572EE0">
      <w:pPr>
        <w:pStyle w:val="B1"/>
        <w:numPr>
          <w:ilvl w:val="0"/>
          <w:numId w:val="35"/>
        </w:numPr>
        <w:spacing w:after="60" w:line="276" w:lineRule="auto"/>
        <w:rPr>
          <w:rFonts w:eastAsia="宋体"/>
          <w:lang w:eastAsia="zh-CN"/>
        </w:rPr>
      </w:pPr>
      <w:r>
        <w:rPr>
          <w:lang w:eastAsia="ja-JP"/>
        </w:rPr>
        <w:t xml:space="preserve">Correction on </w:t>
      </w:r>
      <w:r w:rsidR="003E7D7B">
        <w:rPr>
          <w:rFonts w:eastAsia="等线" w:hint="eastAsia"/>
          <w:lang w:eastAsia="zh-CN"/>
        </w:rPr>
        <w:t>o</w:t>
      </w:r>
      <w:r w:rsidR="00973627">
        <w:rPr>
          <w:rFonts w:eastAsia="等线" w:hint="eastAsia"/>
          <w:lang w:eastAsia="zh-CN"/>
        </w:rPr>
        <w:t xml:space="preserve">ther issues </w:t>
      </w:r>
      <w:r>
        <w:rPr>
          <w:rFonts w:eastAsia="等线" w:hint="eastAsia"/>
          <w:lang w:eastAsia="zh-CN"/>
        </w:rPr>
        <w:t>in LPP</w:t>
      </w:r>
    </w:p>
    <w:p w14:paraId="72141BB6" w14:textId="6A1AF280" w:rsidR="00F23EBC" w:rsidRPr="00716CBD" w:rsidRDefault="00716CBD" w:rsidP="00716CBD">
      <w:pPr>
        <w:pStyle w:val="B1"/>
        <w:numPr>
          <w:ilvl w:val="0"/>
          <w:numId w:val="35"/>
        </w:numPr>
        <w:spacing w:after="60" w:line="276" w:lineRule="auto"/>
        <w:rPr>
          <w:rFonts w:eastAsia="宋体"/>
          <w:lang w:eastAsia="zh-CN"/>
        </w:rPr>
      </w:pPr>
      <w:r>
        <w:rPr>
          <w:lang w:eastAsia="ja-JP"/>
        </w:rPr>
        <w:t xml:space="preserve">Correction on </w:t>
      </w:r>
      <w:r>
        <w:rPr>
          <w:rFonts w:eastAsia="等线" w:hint="eastAsia"/>
          <w:lang w:eastAsia="zh-CN"/>
        </w:rPr>
        <w:t>other issues in RRC</w:t>
      </w:r>
    </w:p>
    <w:p w14:paraId="309BBA67" w14:textId="467591AA" w:rsidR="00BA173F" w:rsidRDefault="00CB7678" w:rsidP="00BA173F">
      <w:pPr>
        <w:pStyle w:val="1"/>
      </w:pPr>
      <w:r>
        <w:rPr>
          <w:rFonts w:hint="eastAsia"/>
          <w:lang w:eastAsia="zh-CN"/>
        </w:rPr>
        <w:lastRenderedPageBreak/>
        <w:t>1</w:t>
      </w:r>
      <w:r w:rsidR="00C32000">
        <w:t>.</w:t>
      </w:r>
      <w:r w:rsidR="00C32000">
        <w:rPr>
          <w:rFonts w:eastAsia="等线" w:hint="eastAsia"/>
          <w:lang w:eastAsia="zh-CN"/>
        </w:rPr>
        <w:t xml:space="preserve"> </w:t>
      </w:r>
      <w:r w:rsidR="00C32000" w:rsidRPr="00C32000">
        <w:t xml:space="preserve">Corrections on timing error margin value of reported UE TxTEG </w:t>
      </w:r>
      <w:r w:rsidR="004065D2" w:rsidRPr="004065D2">
        <w:t xml:space="preserve">in RRC </w:t>
      </w:r>
    </w:p>
    <w:p w14:paraId="7FCB6EA7" w14:textId="59C5EF7B" w:rsidR="00BE4760" w:rsidRPr="0066371D" w:rsidRDefault="0066371D" w:rsidP="0066371D">
      <w:pPr>
        <w:spacing w:line="276" w:lineRule="auto"/>
        <w:rPr>
          <w:rFonts w:eastAsia="宋体"/>
          <w:lang w:eastAsia="zh-CN"/>
        </w:rPr>
      </w:pPr>
      <w:bookmarkStart w:id="12" w:name="_Hlk92935150"/>
      <w:r w:rsidRPr="0066371D">
        <w:rPr>
          <w:rFonts w:eastAsia="宋体"/>
          <w:lang w:eastAsia="zh-CN"/>
        </w:rPr>
        <w:t xml:space="preserve">RAN4 sends </w:t>
      </w:r>
      <w:r w:rsidR="000B1E10">
        <w:rPr>
          <w:rFonts w:eastAsia="宋体" w:hint="eastAsia"/>
          <w:lang w:eastAsia="zh-CN"/>
        </w:rPr>
        <w:t xml:space="preserve">an </w:t>
      </w:r>
      <w:r w:rsidRPr="0066371D">
        <w:rPr>
          <w:rFonts w:eastAsia="宋体"/>
          <w:lang w:eastAsia="zh-CN"/>
        </w:rPr>
        <w:t xml:space="preserve">LS on Tx TEG framework in R2-2206946. The timing error margins of UE/TRP Tx/Rx/RxTx TEG should be reported. RAN1 sends LS “Reply LS on the UE/TRP TEG framework” in R2-2206914 to further clarify the UE/TRP Tx/ Rx/RxTx TEG framework. </w:t>
      </w:r>
      <w:r w:rsidR="000B1E10">
        <w:rPr>
          <w:rFonts w:eastAsia="宋体" w:hint="eastAsia"/>
          <w:lang w:eastAsia="zh-CN"/>
        </w:rPr>
        <w:t xml:space="preserve">So </w:t>
      </w:r>
      <w:r>
        <w:rPr>
          <w:rFonts w:eastAsia="宋体"/>
          <w:lang w:eastAsia="zh-CN"/>
        </w:rPr>
        <w:t>C</w:t>
      </w:r>
      <w:r>
        <w:rPr>
          <w:rFonts w:eastAsia="宋体" w:hint="eastAsia"/>
          <w:lang w:eastAsia="zh-CN"/>
        </w:rPr>
        <w:t xml:space="preserve">Rs on the </w:t>
      </w:r>
      <w:r w:rsidR="00E31EE0" w:rsidRPr="00E31EE0">
        <w:rPr>
          <w:rFonts w:eastAsia="宋体"/>
          <w:lang w:eastAsia="zh-CN"/>
        </w:rPr>
        <w:t xml:space="preserve">timing error margin value of reported UE TxTEG in RRC </w:t>
      </w:r>
      <w:r>
        <w:rPr>
          <w:rFonts w:eastAsia="宋体" w:hint="eastAsia"/>
          <w:lang w:eastAsia="zh-CN"/>
        </w:rPr>
        <w:t>are summarized here</w:t>
      </w:r>
      <w:r w:rsidRPr="0066371D">
        <w:rPr>
          <w:rFonts w:eastAsia="宋体"/>
          <w:lang w:eastAsia="zh-CN"/>
        </w:rPr>
        <w:t>.</w:t>
      </w:r>
    </w:p>
    <w:tbl>
      <w:tblPr>
        <w:tblStyle w:val="afd"/>
        <w:tblW w:w="0" w:type="auto"/>
        <w:tblLook w:val="04A0" w:firstRow="1" w:lastRow="0" w:firstColumn="1" w:lastColumn="0" w:noHBand="0" w:noVBand="1"/>
      </w:tblPr>
      <w:tblGrid>
        <w:gridCol w:w="1384"/>
        <w:gridCol w:w="8247"/>
      </w:tblGrid>
      <w:tr w:rsidR="00BE4760" w14:paraId="03353EE5" w14:textId="77777777" w:rsidTr="00A03772">
        <w:tc>
          <w:tcPr>
            <w:tcW w:w="1384" w:type="dxa"/>
            <w:shd w:val="clear" w:color="auto" w:fill="auto"/>
          </w:tcPr>
          <w:p w14:paraId="3A610689" w14:textId="77777777" w:rsidR="00BE4760" w:rsidRDefault="00BE4760" w:rsidP="00A03772">
            <w:pPr>
              <w:pStyle w:val="TAL"/>
              <w:keepNext w:val="0"/>
              <w:keepLines w:val="0"/>
              <w:rPr>
                <w:rFonts w:eastAsia="宋体"/>
                <w:lang w:eastAsia="zh-CN"/>
              </w:rPr>
            </w:pPr>
            <w:r>
              <w:rPr>
                <w:rFonts w:eastAsia="宋体" w:hint="eastAsia"/>
                <w:lang w:eastAsia="zh-CN"/>
              </w:rPr>
              <w:t>CATT</w:t>
            </w:r>
          </w:p>
          <w:p w14:paraId="5D8816DC" w14:textId="4E5BA65B" w:rsidR="00BE4760" w:rsidRDefault="0066371D" w:rsidP="00A03772">
            <w:pPr>
              <w:pStyle w:val="TAL"/>
              <w:keepNext w:val="0"/>
              <w:keepLines w:val="0"/>
              <w:rPr>
                <w:rFonts w:eastAsia="宋体"/>
                <w:lang w:eastAsia="zh-CN"/>
              </w:rPr>
            </w:pPr>
            <w:r w:rsidRPr="0066371D">
              <w:rPr>
                <w:rFonts w:eastAsia="宋体"/>
                <w:lang w:eastAsia="zh-CN"/>
              </w:rPr>
              <w:t xml:space="preserve">R2-2207100 </w:t>
            </w:r>
          </w:p>
          <w:p w14:paraId="48E1CE1D" w14:textId="77777777" w:rsidR="00BE4760" w:rsidRPr="00785BEA" w:rsidRDefault="00BE4760" w:rsidP="00A03772">
            <w:pPr>
              <w:pStyle w:val="TAL"/>
              <w:keepNext w:val="0"/>
              <w:keepLines w:val="0"/>
              <w:rPr>
                <w:rFonts w:eastAsia="宋体"/>
                <w:lang w:eastAsia="zh-CN"/>
              </w:rPr>
            </w:pPr>
          </w:p>
        </w:tc>
        <w:tc>
          <w:tcPr>
            <w:tcW w:w="8247" w:type="dxa"/>
          </w:tcPr>
          <w:p w14:paraId="676478D2" w14:textId="77777777" w:rsidR="0066371D" w:rsidRDefault="0066371D" w:rsidP="0066371D">
            <w:pPr>
              <w:pStyle w:val="CRCoverPage"/>
              <w:spacing w:after="0"/>
              <w:ind w:left="100"/>
              <w:rPr>
                <w:rFonts w:eastAsia="等线"/>
                <w:noProof/>
                <w:lang w:eastAsia="zh-CN"/>
              </w:rPr>
            </w:pPr>
            <w:r>
              <w:rPr>
                <w:rFonts w:hint="eastAsia"/>
                <w:bCs/>
                <w:lang w:eastAsia="zh-CN"/>
              </w:rPr>
              <w:t xml:space="preserve">The </w:t>
            </w:r>
            <w:r w:rsidRPr="00206ADA">
              <w:rPr>
                <w:bCs/>
              </w:rPr>
              <w:t>timing error margin value</w:t>
            </w:r>
            <w:r>
              <w:rPr>
                <w:rFonts w:hint="eastAsia"/>
                <w:bCs/>
                <w:lang w:eastAsia="zh-CN"/>
              </w:rPr>
              <w:t xml:space="preserve"> of reported UE TxTEG ID</w:t>
            </w:r>
            <w:r w:rsidRPr="00206ADA">
              <w:rPr>
                <w:bCs/>
              </w:rPr>
              <w:t xml:space="preserve"> </w:t>
            </w:r>
            <w:r>
              <w:rPr>
                <w:rFonts w:hint="eastAsia"/>
                <w:bCs/>
                <w:lang w:eastAsia="zh-CN"/>
              </w:rPr>
              <w:t xml:space="preserve">is also reported to </w:t>
            </w:r>
            <w:r>
              <w:rPr>
                <w:rFonts w:eastAsia="等线" w:hint="eastAsia"/>
                <w:noProof/>
                <w:lang w:eastAsia="zh-CN"/>
              </w:rPr>
              <w:t>follow the agreement in RAN4 and RAN1.</w:t>
            </w:r>
          </w:p>
          <w:p w14:paraId="147C09AD" w14:textId="7C48DDC2" w:rsidR="0066371D" w:rsidRDefault="0066371D" w:rsidP="0066371D">
            <w:pPr>
              <w:pStyle w:val="CRCoverPage"/>
              <w:spacing w:after="0"/>
              <w:rPr>
                <w:lang w:eastAsia="zh-CN"/>
              </w:rPr>
            </w:pPr>
            <w:r>
              <w:rPr>
                <w:rFonts w:hint="eastAsia"/>
                <w:lang w:eastAsia="zh-CN"/>
              </w:rPr>
              <w:t xml:space="preserve"> 1/ The </w:t>
            </w:r>
            <w:r w:rsidRPr="00893649">
              <w:rPr>
                <w:rFonts w:cs="Arial"/>
                <w:snapToGrid w:val="0"/>
                <w:szCs w:val="18"/>
              </w:rPr>
              <w:t>timing error margin value of</w:t>
            </w:r>
            <w:r>
              <w:rPr>
                <w:rFonts w:cs="Arial" w:hint="eastAsia"/>
                <w:snapToGrid w:val="0"/>
                <w:szCs w:val="18"/>
                <w:lang w:eastAsia="zh-CN"/>
              </w:rPr>
              <w:t xml:space="preserve"> </w:t>
            </w:r>
            <w:r w:rsidRPr="00962B3F">
              <w:t>the UE Tx TEG ID</w:t>
            </w:r>
            <w:r>
              <w:rPr>
                <w:rFonts w:hint="eastAsia"/>
                <w:lang w:eastAsia="zh-CN"/>
              </w:rPr>
              <w:t xml:space="preserve"> is added in the </w:t>
            </w:r>
            <w:r w:rsidR="00532E7B">
              <w:rPr>
                <w:lang w:eastAsia="zh-CN"/>
              </w:rPr>
              <w:t>description</w:t>
            </w:r>
            <w:r>
              <w:rPr>
                <w:rFonts w:hint="eastAsia"/>
                <w:lang w:eastAsia="zh-CN"/>
              </w:rPr>
              <w:t xml:space="preserve"> of </w:t>
            </w:r>
            <w:r w:rsidRPr="00962B3F">
              <w:t>UE Positioning Assistance Information</w:t>
            </w:r>
            <w:r w:rsidRPr="00962B3F">
              <w:rPr>
                <w:lang w:eastAsia="zh-CN"/>
              </w:rPr>
              <w:t xml:space="preserve"> procedure</w:t>
            </w:r>
            <w:r>
              <w:rPr>
                <w:rFonts w:hint="eastAsia"/>
                <w:lang w:eastAsia="zh-CN"/>
              </w:rPr>
              <w:t>.</w:t>
            </w:r>
          </w:p>
          <w:p w14:paraId="758BEF36" w14:textId="77777777" w:rsidR="0066371D" w:rsidRDefault="0066371D" w:rsidP="0066371D">
            <w:pPr>
              <w:pStyle w:val="CRCoverPage"/>
              <w:spacing w:after="0"/>
              <w:rPr>
                <w:rFonts w:eastAsia="等线"/>
                <w:noProof/>
                <w:lang w:eastAsia="zh-CN"/>
              </w:rPr>
            </w:pPr>
            <w:r>
              <w:rPr>
                <w:rFonts w:eastAsia="等线" w:hint="eastAsia"/>
                <w:noProof/>
                <w:lang w:eastAsia="zh-CN"/>
              </w:rPr>
              <w:t xml:space="preserve"> 2/ T</w:t>
            </w:r>
            <w:r w:rsidRPr="00EF5B6D">
              <w:rPr>
                <w:rFonts w:eastAsia="等线"/>
                <w:noProof/>
                <w:lang w:eastAsia="zh-CN"/>
              </w:rPr>
              <w:t xml:space="preserve">he timing error margin value of </w:t>
            </w:r>
            <w:r w:rsidRPr="00EF5B6D">
              <w:rPr>
                <w:rFonts w:eastAsia="等线"/>
                <w:i/>
                <w:noProof/>
                <w:lang w:eastAsia="zh-CN"/>
              </w:rPr>
              <w:t>ue-TxTEG-ID</w:t>
            </w:r>
            <w:r w:rsidRPr="00EF5B6D">
              <w:rPr>
                <w:rFonts w:eastAsia="等线"/>
                <w:noProof/>
                <w:lang w:eastAsia="zh-CN"/>
              </w:rPr>
              <w:t xml:space="preserve"> is added to the </w:t>
            </w:r>
            <w:r w:rsidRPr="00EF5B6D">
              <w:rPr>
                <w:rFonts w:eastAsia="等线"/>
                <w:i/>
                <w:noProof/>
                <w:lang w:eastAsia="zh-CN"/>
              </w:rPr>
              <w:t>UE-TxTEG-AssociationList</w:t>
            </w:r>
            <w:r w:rsidRPr="00EF5B6D">
              <w:rPr>
                <w:rFonts w:eastAsia="等线"/>
                <w:noProof/>
                <w:lang w:eastAsia="zh-CN"/>
              </w:rPr>
              <w:t>.</w:t>
            </w:r>
          </w:p>
          <w:p w14:paraId="67E149E8" w14:textId="77777777" w:rsidR="0066371D" w:rsidRDefault="0066371D" w:rsidP="0066371D">
            <w:pPr>
              <w:pStyle w:val="CRCoverPage"/>
              <w:spacing w:after="0"/>
              <w:rPr>
                <w:rFonts w:eastAsia="等线"/>
                <w:lang w:val="en-US" w:eastAsia="zh-CN"/>
              </w:rPr>
            </w:pPr>
          </w:p>
          <w:p w14:paraId="2BBCC098" w14:textId="48DD42AA" w:rsidR="00BE4760" w:rsidRPr="0066371D" w:rsidRDefault="0066371D" w:rsidP="0066371D">
            <w:pPr>
              <w:pStyle w:val="CRCoverPage"/>
              <w:spacing w:after="0"/>
              <w:rPr>
                <w:rFonts w:eastAsia="等线"/>
                <w:lang w:val="en-US" w:eastAsia="zh-CN"/>
              </w:rPr>
            </w:pPr>
            <w:r>
              <w:rPr>
                <w:rFonts w:hint="eastAsia"/>
                <w:lang w:val="en-US" w:eastAsia="zh-CN"/>
              </w:rPr>
              <w:t xml:space="preserve">Note: </w:t>
            </w:r>
            <w:r w:rsidRPr="00140F92">
              <w:rPr>
                <w:lang w:val="en-US" w:eastAsia="zh-CN"/>
              </w:rPr>
              <w:t>This is a non-backward compatible CR</w:t>
            </w:r>
            <w:r>
              <w:rPr>
                <w:rFonts w:hint="eastAsia"/>
                <w:lang w:val="en-US" w:eastAsia="zh-CN"/>
              </w:rPr>
              <w:t>.</w:t>
            </w:r>
          </w:p>
        </w:tc>
      </w:tr>
      <w:tr w:rsidR="00BE4760" w14:paraId="7F486CFA" w14:textId="77777777" w:rsidTr="00A03772">
        <w:tc>
          <w:tcPr>
            <w:tcW w:w="1384" w:type="dxa"/>
            <w:shd w:val="clear" w:color="auto" w:fill="auto"/>
          </w:tcPr>
          <w:p w14:paraId="0B2A3684" w14:textId="49F4055D" w:rsidR="00BE4760" w:rsidRPr="00C400B3" w:rsidRDefault="00FF306C" w:rsidP="00A03772">
            <w:pPr>
              <w:pStyle w:val="TAL"/>
              <w:keepNext w:val="0"/>
              <w:keepLines w:val="0"/>
              <w:rPr>
                <w:lang w:eastAsia="ja-JP"/>
              </w:rPr>
            </w:pPr>
            <w:r>
              <w:rPr>
                <w:lang w:eastAsia="ja-JP"/>
              </w:rPr>
              <w:t>ZTE, Sanechips</w:t>
            </w:r>
            <w:r w:rsidRPr="0066371D">
              <w:rPr>
                <w:lang w:eastAsia="ja-JP"/>
              </w:rPr>
              <w:t xml:space="preserve"> </w:t>
            </w:r>
            <w:r w:rsidR="0066371D" w:rsidRPr="0066371D">
              <w:rPr>
                <w:lang w:eastAsia="ja-JP"/>
              </w:rPr>
              <w:t>R2-2207582</w:t>
            </w:r>
          </w:p>
        </w:tc>
        <w:tc>
          <w:tcPr>
            <w:tcW w:w="8247" w:type="dxa"/>
          </w:tcPr>
          <w:p w14:paraId="3BEED235" w14:textId="77777777" w:rsidR="0066371D" w:rsidRDefault="0066371D" w:rsidP="0066371D">
            <w:pPr>
              <w:pStyle w:val="CRCoverPage"/>
              <w:numPr>
                <w:ilvl w:val="0"/>
                <w:numId w:val="42"/>
              </w:numPr>
              <w:spacing w:after="0"/>
              <w:rPr>
                <w:rFonts w:eastAsia="宋体"/>
                <w:lang w:val="en-US" w:eastAsia="zh-CN"/>
              </w:rPr>
            </w:pPr>
            <w:r>
              <w:rPr>
                <w:rFonts w:eastAsia="宋体"/>
                <w:lang w:val="en-US" w:eastAsia="zh-CN"/>
              </w:rPr>
              <w:t>A</w:t>
            </w:r>
            <w:r>
              <w:rPr>
                <w:rFonts w:eastAsia="宋体" w:hint="eastAsia"/>
                <w:lang w:val="en-US" w:eastAsia="zh-CN"/>
              </w:rPr>
              <w:t xml:space="preserve">dd </w:t>
            </w:r>
            <w:r>
              <w:rPr>
                <w:rFonts w:eastAsia="宋体"/>
                <w:lang w:val="en-US" w:eastAsia="zh-CN"/>
              </w:rPr>
              <w:t>UE Tx TEG timing error margin report in procedure description in section 5.7.14.3;</w:t>
            </w:r>
          </w:p>
          <w:p w14:paraId="54030E46" w14:textId="77777777" w:rsidR="0066371D" w:rsidRDefault="0066371D" w:rsidP="0066371D">
            <w:pPr>
              <w:pStyle w:val="CRCoverPage"/>
              <w:numPr>
                <w:ilvl w:val="0"/>
                <w:numId w:val="42"/>
              </w:numPr>
              <w:spacing w:after="0"/>
              <w:rPr>
                <w:rFonts w:eastAsia="宋体"/>
                <w:lang w:val="en-US" w:eastAsia="zh-CN"/>
              </w:rPr>
            </w:pPr>
            <w:r>
              <w:rPr>
                <w:rFonts w:eastAsia="宋体"/>
                <w:lang w:val="en-US" w:eastAsia="zh-CN"/>
              </w:rPr>
              <w:t>Add UE Tx TEG timing error margin in RRC signaling UEPositioningAssistanceInfo, and the corresponding field description.</w:t>
            </w:r>
          </w:p>
          <w:p w14:paraId="6D7A136F" w14:textId="5FCB28B1" w:rsidR="0066371D" w:rsidRPr="0066371D" w:rsidRDefault="0066371D" w:rsidP="00A03772">
            <w:pPr>
              <w:pStyle w:val="TAL"/>
              <w:keepNext w:val="0"/>
              <w:keepLines w:val="0"/>
              <w:rPr>
                <w:rFonts w:eastAsia="等线"/>
                <w:lang w:val="en-US" w:eastAsia="zh-CN"/>
              </w:rPr>
            </w:pPr>
          </w:p>
        </w:tc>
      </w:tr>
    </w:tbl>
    <w:p w14:paraId="7605378A" w14:textId="77777777" w:rsidR="00BE4760" w:rsidRPr="003246C7" w:rsidRDefault="00BE4760" w:rsidP="00BE4760">
      <w:pPr>
        <w:spacing w:before="240" w:after="0"/>
        <w:rPr>
          <w:rFonts w:eastAsia="宋体"/>
          <w:u w:val="single"/>
          <w:lang w:eastAsia="zh-CN"/>
        </w:rPr>
      </w:pPr>
      <w:r w:rsidRPr="003246C7">
        <w:rPr>
          <w:u w:val="single"/>
        </w:rPr>
        <w:t>Summary:</w:t>
      </w:r>
    </w:p>
    <w:p w14:paraId="41309A33" w14:textId="69F140D0" w:rsidR="00BE4760" w:rsidRPr="00260F51" w:rsidRDefault="00355159" w:rsidP="00BE4760">
      <w:pPr>
        <w:spacing w:before="240" w:after="0"/>
        <w:rPr>
          <w:rFonts w:eastAsia="宋体"/>
          <w:lang w:eastAsia="zh-CN"/>
        </w:rPr>
      </w:pPr>
      <w:r>
        <w:rPr>
          <w:rFonts w:eastAsia="宋体" w:hint="eastAsia"/>
          <w:lang w:eastAsia="zh-CN"/>
        </w:rPr>
        <w:t>Impact</w:t>
      </w:r>
      <w:r w:rsidR="00BE4760" w:rsidRPr="00260F51">
        <w:rPr>
          <w:rFonts w:eastAsia="宋体" w:hint="eastAsia"/>
          <w:lang w:eastAsia="zh-CN"/>
        </w:rPr>
        <w:t xml:space="preserve"> in RRC:</w:t>
      </w:r>
    </w:p>
    <w:p w14:paraId="086F377A" w14:textId="77777777" w:rsidR="00355159" w:rsidRPr="00355159" w:rsidRDefault="00355159" w:rsidP="004B0B3D">
      <w:pPr>
        <w:pStyle w:val="afb"/>
        <w:numPr>
          <w:ilvl w:val="0"/>
          <w:numId w:val="36"/>
        </w:numPr>
        <w:spacing w:before="240" w:line="276" w:lineRule="auto"/>
        <w:rPr>
          <w:rFonts w:eastAsia="宋体"/>
          <w:lang w:eastAsia="zh-CN"/>
        </w:rPr>
      </w:pPr>
      <w:r w:rsidRPr="00355159">
        <w:rPr>
          <w:rFonts w:ascii="Times New Roman" w:eastAsia="宋体" w:hAnsi="Times New Roman"/>
        </w:rPr>
        <w:t>5.7.14</w:t>
      </w:r>
      <w:r w:rsidRPr="00355159">
        <w:rPr>
          <w:rFonts w:ascii="Times New Roman" w:eastAsia="宋体" w:hAnsi="Times New Roman"/>
        </w:rPr>
        <w:tab/>
        <w:t>UE Positioning Assistance Information</w:t>
      </w:r>
      <w:r w:rsidR="00BE4760" w:rsidRPr="00355159">
        <w:rPr>
          <w:rFonts w:ascii="Times New Roman" w:eastAsia="宋体" w:hAnsi="Times New Roman" w:hint="eastAsia"/>
        </w:rPr>
        <w:t xml:space="preserve"> </w:t>
      </w:r>
    </w:p>
    <w:p w14:paraId="69CDA106" w14:textId="2DB00063" w:rsidR="00355159" w:rsidRPr="00355159" w:rsidRDefault="00355159" w:rsidP="00312272">
      <w:pPr>
        <w:pStyle w:val="afb"/>
        <w:numPr>
          <w:ilvl w:val="0"/>
          <w:numId w:val="36"/>
        </w:numPr>
        <w:spacing w:line="276" w:lineRule="auto"/>
        <w:rPr>
          <w:rFonts w:eastAsia="宋体"/>
          <w:i/>
          <w:lang w:eastAsia="zh-CN"/>
        </w:rPr>
      </w:pPr>
      <w:r w:rsidRPr="00355159">
        <w:rPr>
          <w:rFonts w:eastAsia="宋体"/>
          <w:i/>
        </w:rPr>
        <w:t>UEPositioningAssistanceInfo</w:t>
      </w:r>
    </w:p>
    <w:p w14:paraId="46AA741D" w14:textId="2859C71B" w:rsidR="00355159" w:rsidRPr="00355159" w:rsidRDefault="00355159" w:rsidP="00BE4760">
      <w:pPr>
        <w:spacing w:before="240" w:after="0"/>
        <w:rPr>
          <w:rFonts w:eastAsia="宋体"/>
          <w:lang w:eastAsia="zh-CN"/>
        </w:rPr>
      </w:pPr>
      <w:r>
        <w:rPr>
          <w:rFonts w:eastAsia="宋体"/>
          <w:lang w:eastAsia="zh-CN"/>
        </w:rPr>
        <w:t>T</w:t>
      </w:r>
      <w:r>
        <w:rPr>
          <w:rFonts w:eastAsia="宋体" w:hint="eastAsia"/>
          <w:lang w:eastAsia="zh-CN"/>
        </w:rPr>
        <w:t xml:space="preserve">here is no extension design in </w:t>
      </w:r>
      <w:r w:rsidRPr="00355159">
        <w:rPr>
          <w:rFonts w:eastAsia="宋体"/>
          <w:i/>
          <w:lang w:eastAsia="zh-CN"/>
        </w:rPr>
        <w:t>UE-TxTEG-Association-r17</w:t>
      </w:r>
      <w:r>
        <w:rPr>
          <w:rFonts w:eastAsia="宋体" w:hint="eastAsia"/>
          <w:lang w:eastAsia="zh-CN"/>
        </w:rPr>
        <w:t>, so there are two ways to report the value.</w:t>
      </w:r>
      <w:r w:rsidRPr="00355159">
        <w:rPr>
          <w:rFonts w:eastAsia="宋体" w:hint="eastAsia"/>
          <w:lang w:eastAsia="zh-CN"/>
        </w:rPr>
        <w:t xml:space="preserve"> </w:t>
      </w:r>
    </w:p>
    <w:p w14:paraId="49DFBA1A" w14:textId="18BABF10" w:rsidR="00BE4760" w:rsidRDefault="00BE4760" w:rsidP="00355159">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CATT </w:t>
      </w:r>
      <w:r w:rsidR="000B78E8">
        <w:rPr>
          <w:rFonts w:ascii="Times New Roman" w:eastAsia="宋体" w:hAnsi="Times New Roman" w:hint="eastAsia"/>
          <w:lang w:eastAsia="zh-CN"/>
        </w:rPr>
        <w:t>suggests</w:t>
      </w:r>
      <w:r w:rsidRPr="001A580F">
        <w:rPr>
          <w:rFonts w:ascii="Times New Roman" w:eastAsia="宋体" w:hAnsi="Times New Roman"/>
        </w:rPr>
        <w:t xml:space="preserve"> </w:t>
      </w:r>
      <w:r w:rsidR="00355159">
        <w:rPr>
          <w:rFonts w:ascii="Times New Roman" w:eastAsia="宋体" w:hAnsi="Times New Roman" w:hint="eastAsia"/>
          <w:lang w:eastAsia="zh-CN"/>
        </w:rPr>
        <w:t>an NBC which doesn</w:t>
      </w:r>
      <w:r w:rsidR="00355159">
        <w:rPr>
          <w:rFonts w:ascii="Times New Roman" w:eastAsia="宋体" w:hAnsi="Times New Roman"/>
          <w:lang w:eastAsia="zh-CN"/>
        </w:rPr>
        <w:t>’</w:t>
      </w:r>
      <w:r w:rsidR="00355159">
        <w:rPr>
          <w:rFonts w:ascii="Times New Roman" w:eastAsia="宋体" w:hAnsi="Times New Roman" w:hint="eastAsia"/>
          <w:lang w:eastAsia="zh-CN"/>
        </w:rPr>
        <w:t xml:space="preserve">t extend </w:t>
      </w:r>
      <w:r w:rsidR="00355159" w:rsidRPr="00355159">
        <w:rPr>
          <w:rFonts w:ascii="Times New Roman" w:eastAsia="宋体" w:hAnsi="Times New Roman"/>
          <w:i/>
          <w:lang w:eastAsia="zh-CN"/>
        </w:rPr>
        <w:t>nonCriticalExtension</w:t>
      </w:r>
      <w:r w:rsidR="00355159">
        <w:rPr>
          <w:rFonts w:ascii="Times New Roman" w:eastAsia="宋体" w:hAnsi="Times New Roman" w:hint="eastAsia"/>
          <w:i/>
          <w:lang w:eastAsia="zh-CN"/>
        </w:rPr>
        <w:t xml:space="preserve"> </w:t>
      </w:r>
      <w:r w:rsidR="00355159" w:rsidRPr="00355159">
        <w:rPr>
          <w:rFonts w:ascii="Times New Roman" w:eastAsia="宋体" w:hAnsi="Times New Roman" w:hint="eastAsia"/>
          <w:lang w:eastAsia="zh-CN"/>
        </w:rPr>
        <w:t>in</w:t>
      </w:r>
      <w:r w:rsidR="00355159">
        <w:rPr>
          <w:rFonts w:ascii="Times New Roman" w:eastAsia="宋体" w:hAnsi="Times New Roman" w:hint="eastAsia"/>
          <w:i/>
          <w:lang w:eastAsia="zh-CN"/>
        </w:rPr>
        <w:t xml:space="preserve"> </w:t>
      </w:r>
      <w:r w:rsidR="00355159" w:rsidRPr="00355159">
        <w:rPr>
          <w:rFonts w:ascii="Times New Roman" w:eastAsia="宋体" w:hAnsi="Times New Roman"/>
          <w:i/>
          <w:lang w:eastAsia="zh-CN"/>
        </w:rPr>
        <w:t>UEPositioningAssistanceInfo-r17-IEs</w:t>
      </w:r>
      <w:r>
        <w:rPr>
          <w:rFonts w:ascii="Times New Roman" w:eastAsia="宋体" w:hAnsi="Times New Roman" w:hint="eastAsia"/>
          <w:lang w:eastAsia="zh-CN"/>
        </w:rPr>
        <w:t>.</w:t>
      </w:r>
    </w:p>
    <w:p w14:paraId="10165905"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E35D0">
        <w:rPr>
          <w:rFonts w:ascii="Courier New" w:eastAsia="Times New Roman" w:hAnsi="Courier New"/>
          <w:noProof/>
          <w:sz w:val="16"/>
          <w:lang w:eastAsia="en-GB"/>
        </w:rPr>
        <w:t xml:space="preserve">UE-TxTEG-Association-r17 ::=        </w:t>
      </w:r>
      <w:r w:rsidRPr="00AE35D0">
        <w:rPr>
          <w:rFonts w:ascii="Courier New" w:eastAsia="Times New Roman" w:hAnsi="Courier New"/>
          <w:noProof/>
          <w:color w:val="993366"/>
          <w:sz w:val="16"/>
          <w:lang w:eastAsia="en-GB"/>
        </w:rPr>
        <w:t>SEQUENCE</w:t>
      </w:r>
      <w:r w:rsidRPr="00AE35D0">
        <w:rPr>
          <w:rFonts w:ascii="Courier New" w:eastAsia="Times New Roman" w:hAnsi="Courier New"/>
          <w:noProof/>
          <w:sz w:val="16"/>
          <w:lang w:eastAsia="en-GB"/>
        </w:rPr>
        <w:t xml:space="preserve"> {</w:t>
      </w:r>
    </w:p>
    <w:p w14:paraId="4461BBA1"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E35D0">
        <w:rPr>
          <w:rFonts w:ascii="Courier New" w:eastAsia="Times New Roman" w:hAnsi="Courier New"/>
          <w:noProof/>
          <w:sz w:val="16"/>
          <w:lang w:eastAsia="en-GB"/>
        </w:rPr>
        <w:t xml:space="preserve">    ue-TxTEG-ID-r17                     </w:t>
      </w:r>
      <w:r w:rsidRPr="00AE35D0">
        <w:rPr>
          <w:rFonts w:ascii="Courier New" w:eastAsia="Times New Roman" w:hAnsi="Courier New"/>
          <w:noProof/>
          <w:color w:val="993366"/>
          <w:sz w:val="16"/>
          <w:lang w:eastAsia="en-GB"/>
        </w:rPr>
        <w:t>INTEGER</w:t>
      </w:r>
      <w:r w:rsidRPr="00AE35D0">
        <w:rPr>
          <w:rFonts w:ascii="Courier New" w:eastAsia="Times New Roman" w:hAnsi="Courier New"/>
          <w:noProof/>
          <w:sz w:val="16"/>
          <w:lang w:eastAsia="en-GB"/>
        </w:rPr>
        <w:t xml:space="preserve"> (0..maxNrOfTxTEG-ID-1-r17),</w:t>
      </w:r>
    </w:p>
    <w:p w14:paraId="7467ECC5"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E35D0">
        <w:rPr>
          <w:rFonts w:ascii="Courier New" w:eastAsia="Times New Roman" w:hAnsi="Courier New"/>
          <w:noProof/>
          <w:sz w:val="16"/>
          <w:lang w:eastAsia="en-GB"/>
        </w:rPr>
        <w:t xml:space="preserve">    nr-TimeStamp-r1</w:t>
      </w:r>
      <w:r w:rsidRPr="00AE35D0">
        <w:rPr>
          <w:rFonts w:ascii="Courier New" w:eastAsia="等线" w:hAnsi="Courier New"/>
          <w:noProof/>
          <w:sz w:val="16"/>
          <w:lang w:eastAsia="en-GB"/>
        </w:rPr>
        <w:t>7</w:t>
      </w:r>
      <w:r w:rsidRPr="00AE35D0">
        <w:rPr>
          <w:rFonts w:ascii="Courier New" w:eastAsia="Times New Roman" w:hAnsi="Courier New"/>
          <w:noProof/>
          <w:sz w:val="16"/>
          <w:lang w:eastAsia="en-GB"/>
        </w:rPr>
        <w:t xml:space="preserve">                    NR-TimeStamp-r1</w:t>
      </w:r>
      <w:r w:rsidRPr="00AE35D0">
        <w:rPr>
          <w:rFonts w:ascii="Courier New" w:eastAsia="等线" w:hAnsi="Courier New"/>
          <w:noProof/>
          <w:sz w:val="16"/>
          <w:lang w:eastAsia="en-GB"/>
        </w:rPr>
        <w:t>7,</w:t>
      </w:r>
    </w:p>
    <w:p w14:paraId="51F3473D"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E35D0">
        <w:rPr>
          <w:rFonts w:ascii="Courier New" w:eastAsia="Times New Roman" w:hAnsi="Courier New"/>
          <w:noProof/>
          <w:sz w:val="16"/>
          <w:lang w:eastAsia="en-GB"/>
        </w:rPr>
        <w:t xml:space="preserve">    associatedSRS-PosResourceIdList-r17 </w:t>
      </w:r>
      <w:r w:rsidRPr="00AE35D0">
        <w:rPr>
          <w:rFonts w:ascii="Courier New" w:eastAsia="Times New Roman" w:hAnsi="Courier New"/>
          <w:noProof/>
          <w:color w:val="993366"/>
          <w:sz w:val="16"/>
          <w:lang w:eastAsia="en-GB"/>
        </w:rPr>
        <w:t>SEQUENCE</w:t>
      </w:r>
      <w:r w:rsidRPr="00AE35D0">
        <w:rPr>
          <w:rFonts w:ascii="Courier New" w:eastAsia="Times New Roman" w:hAnsi="Courier New"/>
          <w:noProof/>
          <w:sz w:val="16"/>
          <w:lang w:eastAsia="en-GB"/>
        </w:rPr>
        <w:t xml:space="preserve"> (</w:t>
      </w:r>
      <w:r w:rsidRPr="00AE35D0">
        <w:rPr>
          <w:rFonts w:ascii="Courier New" w:eastAsia="Times New Roman" w:hAnsi="Courier New"/>
          <w:noProof/>
          <w:color w:val="993366"/>
          <w:sz w:val="16"/>
          <w:lang w:eastAsia="en-GB"/>
        </w:rPr>
        <w:t>SIZE</w:t>
      </w:r>
      <w:r w:rsidRPr="00AE35D0">
        <w:rPr>
          <w:rFonts w:ascii="Courier New" w:eastAsia="Times New Roman" w:hAnsi="Courier New"/>
          <w:noProof/>
          <w:sz w:val="16"/>
          <w:lang w:eastAsia="en-GB"/>
        </w:rPr>
        <w:t>(1..maxNrofSRS-PosResources-r16))</w:t>
      </w:r>
      <w:r w:rsidRPr="00AE35D0">
        <w:rPr>
          <w:rFonts w:ascii="Courier New" w:eastAsia="Times New Roman" w:hAnsi="Courier New"/>
          <w:noProof/>
          <w:color w:val="993366"/>
          <w:sz w:val="16"/>
          <w:lang w:eastAsia="en-GB"/>
        </w:rPr>
        <w:t xml:space="preserve"> OF</w:t>
      </w:r>
      <w:r w:rsidRPr="00AE35D0">
        <w:rPr>
          <w:rFonts w:ascii="Courier New" w:eastAsia="Times New Roman" w:hAnsi="Courier New"/>
          <w:noProof/>
          <w:sz w:val="16"/>
          <w:lang w:eastAsia="en-GB"/>
        </w:rPr>
        <w:t xml:space="preserve"> SRS-PosResourceId-r16,</w:t>
      </w:r>
    </w:p>
    <w:p w14:paraId="7D00CACB" w14:textId="77777777" w:rsidR="00793E31"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CATT-Jianxiang" w:date="2022-08-05T17:23:00Z"/>
          <w:rFonts w:ascii="Courier New" w:hAnsi="Courier New"/>
          <w:noProof/>
          <w:color w:val="993366"/>
          <w:sz w:val="16"/>
          <w:lang w:eastAsia="zh-CN"/>
        </w:rPr>
      </w:pPr>
      <w:r w:rsidRPr="00AE35D0">
        <w:rPr>
          <w:rFonts w:ascii="Courier New" w:eastAsia="Times New Roman" w:hAnsi="Courier New"/>
          <w:noProof/>
          <w:sz w:val="16"/>
          <w:lang w:eastAsia="en-GB"/>
        </w:rPr>
        <w:t xml:space="preserve">    servCellId-r17                      ServCellIndex                            </w:t>
      </w:r>
      <w:r w:rsidRPr="00AE35D0">
        <w:rPr>
          <w:rFonts w:ascii="Courier New" w:eastAsia="Times New Roman" w:hAnsi="Courier New"/>
          <w:noProof/>
          <w:color w:val="993366"/>
          <w:sz w:val="16"/>
          <w:lang w:eastAsia="en-GB"/>
        </w:rPr>
        <w:t>OPTIONAL</w:t>
      </w:r>
      <w:ins w:id="14" w:author="CATT-Jianxiang" w:date="2022-08-05T17:23:00Z">
        <w:r>
          <w:rPr>
            <w:rFonts w:ascii="Courier New" w:hAnsi="Courier New" w:hint="eastAsia"/>
            <w:noProof/>
            <w:color w:val="993366"/>
            <w:sz w:val="16"/>
            <w:lang w:eastAsia="zh-CN"/>
          </w:rPr>
          <w:t>,</w:t>
        </w:r>
      </w:ins>
    </w:p>
    <w:p w14:paraId="5D714B40" w14:textId="7BFCCC4B" w:rsidR="00793E31" w:rsidRDefault="00793E31" w:rsidP="00F432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CATT-Jianxiang" w:date="2022-08-05T17:29:00Z"/>
          <w:rFonts w:ascii="Courier New" w:hAnsi="Courier New"/>
          <w:noProof/>
          <w:sz w:val="16"/>
          <w:lang w:eastAsia="zh-CN"/>
        </w:rPr>
      </w:pPr>
      <w:ins w:id="16" w:author="CATT" w:date="2022-08-09T16:39:00Z">
        <w:r w:rsidRPr="00AE35D0">
          <w:rPr>
            <w:rFonts w:ascii="Courier New" w:eastAsia="Times New Roman" w:hAnsi="Courier New"/>
            <w:noProof/>
            <w:sz w:val="16"/>
            <w:lang w:eastAsia="en-GB"/>
          </w:rPr>
          <w:t xml:space="preserve">    </w:t>
        </w:r>
      </w:ins>
      <w:ins w:id="17" w:author="CATT-Jianxiang" w:date="2022-08-05T17:29:00Z">
        <w:r>
          <w:rPr>
            <w:rFonts w:ascii="Courier New" w:eastAsia="Times New Roman" w:hAnsi="Courier New"/>
            <w:noProof/>
            <w:sz w:val="16"/>
            <w:lang w:eastAsia="en-GB"/>
          </w:rPr>
          <w:t>ue-TxTEG-</w:t>
        </w:r>
      </w:ins>
      <w:ins w:id="18" w:author="CATT-Jianxiang" w:date="2022-08-05T17:23:00Z">
        <w:r w:rsidRPr="00AE35D0">
          <w:rPr>
            <w:rFonts w:ascii="Courier New" w:hAnsi="Courier New"/>
            <w:noProof/>
            <w:sz w:val="16"/>
            <w:lang w:eastAsia="zh-CN"/>
          </w:rPr>
          <w:t>Value-</w:t>
        </w:r>
      </w:ins>
      <w:ins w:id="19" w:author="CATT-Jianxiang" w:date="2022-08-08T16:14:00Z">
        <w:r>
          <w:rPr>
            <w:rFonts w:ascii="Courier New" w:hAnsi="Courier New" w:hint="eastAsia"/>
            <w:noProof/>
            <w:sz w:val="16"/>
            <w:lang w:eastAsia="zh-CN"/>
          </w:rPr>
          <w:t>r</w:t>
        </w:r>
      </w:ins>
      <w:ins w:id="20" w:author="CATT-Jianxiang" w:date="2022-08-05T17:23:00Z">
        <w:r w:rsidRPr="00AE35D0">
          <w:rPr>
            <w:rFonts w:ascii="Courier New" w:hAnsi="Courier New"/>
            <w:noProof/>
            <w:sz w:val="16"/>
            <w:lang w:eastAsia="zh-CN"/>
          </w:rPr>
          <w:t>17</w:t>
        </w:r>
        <w:r w:rsidRPr="00AE35D0">
          <w:rPr>
            <w:rFonts w:ascii="Courier New" w:hAnsi="Courier New"/>
            <w:noProof/>
            <w:sz w:val="16"/>
            <w:lang w:eastAsia="zh-CN"/>
          </w:rPr>
          <w:tab/>
        </w:r>
        <w:r w:rsidRPr="00AE35D0">
          <w:rPr>
            <w:rFonts w:ascii="Courier New" w:hAnsi="Courier New"/>
            <w:noProof/>
            <w:sz w:val="16"/>
            <w:lang w:eastAsia="zh-CN"/>
          </w:rPr>
          <w:tab/>
        </w:r>
      </w:ins>
      <w:ins w:id="21" w:author="CATT-Jianxiang" w:date="2022-08-05T17:29:00Z">
        <w:r>
          <w:rPr>
            <w:rFonts w:ascii="Courier New" w:hAnsi="Courier New" w:hint="eastAsia"/>
            <w:noProof/>
            <w:sz w:val="16"/>
            <w:lang w:eastAsia="zh-CN"/>
          </w:rPr>
          <w:tab/>
        </w:r>
        <w:r>
          <w:rPr>
            <w:rFonts w:ascii="Courier New" w:hAnsi="Courier New" w:hint="eastAsia"/>
            <w:noProof/>
            <w:sz w:val="16"/>
            <w:lang w:eastAsia="zh-CN"/>
          </w:rPr>
          <w:tab/>
        </w:r>
        <w:r>
          <w:rPr>
            <w:rFonts w:ascii="Courier New" w:hAnsi="Courier New" w:hint="eastAsia"/>
            <w:noProof/>
            <w:sz w:val="16"/>
            <w:lang w:eastAsia="zh-CN"/>
          </w:rPr>
          <w:tab/>
        </w:r>
      </w:ins>
      <w:ins w:id="22" w:author="CATT-Jianxiang" w:date="2022-08-05T17:23:00Z">
        <w:r w:rsidRPr="00AE35D0">
          <w:rPr>
            <w:rFonts w:ascii="Courier New" w:hAnsi="Courier New"/>
            <w:noProof/>
            <w:sz w:val="16"/>
            <w:lang w:eastAsia="zh-CN"/>
          </w:rPr>
          <w:t xml:space="preserve">ENUMERATED { </w:t>
        </w:r>
      </w:ins>
      <w:ins w:id="23" w:author="CATT-Jianxiang" w:date="2022-08-09T14:29:00Z">
        <w:r>
          <w:rPr>
            <w:rFonts w:ascii="Courier New" w:hAnsi="Courier New" w:hint="eastAsia"/>
            <w:noProof/>
            <w:sz w:val="16"/>
            <w:lang w:eastAsia="zh-CN"/>
          </w:rPr>
          <w:t>t</w:t>
        </w:r>
      </w:ins>
      <w:ins w:id="24" w:author="CATT-Jianxiang" w:date="2022-08-05T17:23:00Z">
        <w:r w:rsidRPr="00AE35D0">
          <w:rPr>
            <w:rFonts w:ascii="Courier New" w:hAnsi="Courier New"/>
            <w:noProof/>
            <w:sz w:val="16"/>
            <w:lang w:eastAsia="zh-CN"/>
          </w:rPr>
          <w:t xml:space="preserve">c0, </w:t>
        </w:r>
      </w:ins>
      <w:ins w:id="25" w:author="CATT-Jianxiang" w:date="2022-08-09T14:29:00Z">
        <w:r>
          <w:rPr>
            <w:rFonts w:ascii="Courier New" w:hAnsi="Courier New" w:hint="eastAsia"/>
            <w:noProof/>
            <w:sz w:val="16"/>
            <w:lang w:eastAsia="zh-CN"/>
          </w:rPr>
          <w:t>t</w:t>
        </w:r>
      </w:ins>
      <w:ins w:id="26" w:author="CATT-Jianxiang" w:date="2022-08-05T17:23:00Z">
        <w:r w:rsidRPr="00AE35D0">
          <w:rPr>
            <w:rFonts w:ascii="Courier New" w:hAnsi="Courier New"/>
            <w:noProof/>
            <w:sz w:val="16"/>
            <w:lang w:eastAsia="zh-CN"/>
          </w:rPr>
          <w:t xml:space="preserve">c2, </w:t>
        </w:r>
      </w:ins>
      <w:ins w:id="27" w:author="CATT-Jianxiang" w:date="2022-08-09T14:29:00Z">
        <w:r>
          <w:rPr>
            <w:rFonts w:ascii="Courier New" w:hAnsi="Courier New" w:hint="eastAsia"/>
            <w:noProof/>
            <w:sz w:val="16"/>
            <w:lang w:eastAsia="zh-CN"/>
          </w:rPr>
          <w:t>t</w:t>
        </w:r>
      </w:ins>
      <w:ins w:id="28" w:author="CATT-Jianxiang" w:date="2022-08-05T17:23:00Z">
        <w:r w:rsidRPr="00AE35D0">
          <w:rPr>
            <w:rFonts w:ascii="Courier New" w:hAnsi="Courier New"/>
            <w:noProof/>
            <w:sz w:val="16"/>
            <w:lang w:eastAsia="zh-CN"/>
          </w:rPr>
          <w:t xml:space="preserve">c4, </w:t>
        </w:r>
      </w:ins>
      <w:ins w:id="29" w:author="CATT-Jianxiang" w:date="2022-08-09T14:29:00Z">
        <w:r>
          <w:rPr>
            <w:rFonts w:ascii="Courier New" w:hAnsi="Courier New" w:hint="eastAsia"/>
            <w:noProof/>
            <w:sz w:val="16"/>
            <w:lang w:eastAsia="zh-CN"/>
          </w:rPr>
          <w:t>t</w:t>
        </w:r>
      </w:ins>
      <w:ins w:id="30" w:author="CATT-Jianxiang" w:date="2022-08-05T17:23:00Z">
        <w:r w:rsidRPr="00AE35D0">
          <w:rPr>
            <w:rFonts w:ascii="Courier New" w:hAnsi="Courier New"/>
            <w:noProof/>
            <w:sz w:val="16"/>
            <w:lang w:eastAsia="zh-CN"/>
          </w:rPr>
          <w:t xml:space="preserve">c6, </w:t>
        </w:r>
      </w:ins>
      <w:ins w:id="31" w:author="CATT-Jianxiang" w:date="2022-08-09T14:29:00Z">
        <w:r>
          <w:rPr>
            <w:rFonts w:ascii="Courier New" w:hAnsi="Courier New" w:hint="eastAsia"/>
            <w:noProof/>
            <w:sz w:val="16"/>
            <w:lang w:eastAsia="zh-CN"/>
          </w:rPr>
          <w:t>t</w:t>
        </w:r>
      </w:ins>
      <w:ins w:id="32" w:author="CATT-Jianxiang" w:date="2022-08-05T17:23:00Z">
        <w:r w:rsidRPr="00AE35D0">
          <w:rPr>
            <w:rFonts w:ascii="Courier New" w:hAnsi="Courier New"/>
            <w:noProof/>
            <w:sz w:val="16"/>
            <w:lang w:eastAsia="zh-CN"/>
          </w:rPr>
          <w:t xml:space="preserve">c8, </w:t>
        </w:r>
      </w:ins>
      <w:ins w:id="33" w:author="CATT-Jianxiang" w:date="2022-08-09T14:29:00Z">
        <w:r>
          <w:rPr>
            <w:rFonts w:ascii="Courier New" w:hAnsi="Courier New" w:hint="eastAsia"/>
            <w:noProof/>
            <w:sz w:val="16"/>
            <w:lang w:eastAsia="zh-CN"/>
          </w:rPr>
          <w:t>t</w:t>
        </w:r>
      </w:ins>
      <w:ins w:id="34" w:author="CATT-Jianxiang" w:date="2022-08-05T17:23:00Z">
        <w:r w:rsidRPr="00AE35D0">
          <w:rPr>
            <w:rFonts w:ascii="Courier New" w:hAnsi="Courier New"/>
            <w:noProof/>
            <w:sz w:val="16"/>
            <w:lang w:eastAsia="zh-CN"/>
          </w:rPr>
          <w:t xml:space="preserve">c12, </w:t>
        </w:r>
      </w:ins>
      <w:ins w:id="35" w:author="CATT-Jianxiang" w:date="2022-08-09T14:29:00Z">
        <w:r>
          <w:rPr>
            <w:rFonts w:ascii="Courier New" w:hAnsi="Courier New" w:hint="eastAsia"/>
            <w:noProof/>
            <w:sz w:val="16"/>
            <w:lang w:eastAsia="zh-CN"/>
          </w:rPr>
          <w:t>t</w:t>
        </w:r>
      </w:ins>
      <w:ins w:id="36" w:author="CATT-Jianxiang" w:date="2022-08-05T17:23:00Z">
        <w:r w:rsidRPr="00AE35D0">
          <w:rPr>
            <w:rFonts w:ascii="Courier New" w:hAnsi="Courier New"/>
            <w:noProof/>
            <w:sz w:val="16"/>
            <w:lang w:eastAsia="zh-CN"/>
          </w:rPr>
          <w:t xml:space="preserve">c16, </w:t>
        </w:r>
      </w:ins>
      <w:ins w:id="37" w:author="CATT-Jianxiang" w:date="2022-08-09T14:29:00Z">
        <w:r>
          <w:rPr>
            <w:rFonts w:ascii="Courier New" w:hAnsi="Courier New" w:hint="eastAsia"/>
            <w:noProof/>
            <w:sz w:val="16"/>
            <w:lang w:eastAsia="zh-CN"/>
          </w:rPr>
          <w:t>t</w:t>
        </w:r>
      </w:ins>
      <w:ins w:id="38" w:author="CATT-Jianxiang" w:date="2022-08-05T17:23:00Z">
        <w:r w:rsidRPr="00AE35D0">
          <w:rPr>
            <w:rFonts w:ascii="Courier New" w:hAnsi="Courier New"/>
            <w:noProof/>
            <w:sz w:val="16"/>
            <w:lang w:eastAsia="zh-CN"/>
          </w:rPr>
          <w:t xml:space="preserve">c20, </w:t>
        </w:r>
      </w:ins>
      <w:ins w:id="39" w:author="CATT-Jianxiang" w:date="2022-08-09T14:29:00Z">
        <w:r>
          <w:rPr>
            <w:rFonts w:ascii="Courier New" w:hAnsi="Courier New" w:hint="eastAsia"/>
            <w:noProof/>
            <w:sz w:val="16"/>
            <w:lang w:eastAsia="zh-CN"/>
          </w:rPr>
          <w:t>t</w:t>
        </w:r>
      </w:ins>
      <w:ins w:id="40" w:author="CATT-Jianxiang" w:date="2022-08-05T17:23:00Z">
        <w:r w:rsidRPr="00AE35D0">
          <w:rPr>
            <w:rFonts w:ascii="Courier New" w:hAnsi="Courier New"/>
            <w:noProof/>
            <w:sz w:val="16"/>
            <w:lang w:eastAsia="zh-CN"/>
          </w:rPr>
          <w:t xml:space="preserve">c24, </w:t>
        </w:r>
      </w:ins>
      <w:ins w:id="41" w:author="CATT-Jianxiang" w:date="2022-08-09T14:29:00Z">
        <w:r>
          <w:rPr>
            <w:rFonts w:ascii="Courier New" w:hAnsi="Courier New" w:hint="eastAsia"/>
            <w:noProof/>
            <w:sz w:val="16"/>
            <w:lang w:eastAsia="zh-CN"/>
          </w:rPr>
          <w:t>t</w:t>
        </w:r>
      </w:ins>
      <w:ins w:id="42" w:author="CATT-Jianxiang" w:date="2022-08-05T17:23:00Z">
        <w:r w:rsidRPr="00AE35D0">
          <w:rPr>
            <w:rFonts w:ascii="Courier New" w:hAnsi="Courier New"/>
            <w:noProof/>
            <w:sz w:val="16"/>
            <w:lang w:eastAsia="zh-CN"/>
          </w:rPr>
          <w:t>c32,</w:t>
        </w:r>
      </w:ins>
      <w:ins w:id="43" w:author="CATT-Jianxiang" w:date="2022-08-09T15:18:00Z">
        <w:r>
          <w:rPr>
            <w:rFonts w:ascii="Courier New" w:hAnsi="Courier New" w:hint="eastAsia"/>
            <w:noProof/>
            <w:sz w:val="16"/>
            <w:lang w:eastAsia="zh-CN"/>
          </w:rPr>
          <w:t xml:space="preserve"> </w:t>
        </w:r>
      </w:ins>
      <w:ins w:id="44" w:author="CATT-Jianxiang" w:date="2022-08-09T14:29:00Z">
        <w:r>
          <w:rPr>
            <w:rFonts w:ascii="Courier New" w:hAnsi="Courier New" w:hint="eastAsia"/>
            <w:noProof/>
            <w:sz w:val="16"/>
            <w:lang w:eastAsia="zh-CN"/>
          </w:rPr>
          <w:t>t</w:t>
        </w:r>
      </w:ins>
      <w:ins w:id="45" w:author="CATT-Jianxiang" w:date="2022-08-05T17:23:00Z">
        <w:r w:rsidRPr="00AE35D0">
          <w:rPr>
            <w:rFonts w:ascii="Courier New" w:hAnsi="Courier New"/>
            <w:noProof/>
            <w:sz w:val="16"/>
            <w:lang w:eastAsia="zh-CN"/>
          </w:rPr>
          <w:t xml:space="preserve">c40, </w:t>
        </w:r>
      </w:ins>
      <w:ins w:id="46" w:author="CATT-Jianxiang" w:date="2022-08-09T14:29:00Z">
        <w:r>
          <w:rPr>
            <w:rFonts w:ascii="Courier New" w:hAnsi="Courier New" w:hint="eastAsia"/>
            <w:noProof/>
            <w:sz w:val="16"/>
            <w:lang w:eastAsia="zh-CN"/>
          </w:rPr>
          <w:t>t</w:t>
        </w:r>
      </w:ins>
      <w:ins w:id="47" w:author="CATT-Jianxiang" w:date="2022-08-05T17:23:00Z">
        <w:r w:rsidRPr="00AE35D0">
          <w:rPr>
            <w:rFonts w:ascii="Courier New" w:hAnsi="Courier New"/>
            <w:noProof/>
            <w:sz w:val="16"/>
            <w:lang w:eastAsia="zh-CN"/>
          </w:rPr>
          <w:t xml:space="preserve">c48, </w:t>
        </w:r>
      </w:ins>
      <w:ins w:id="48" w:author="CATT-Jianxiang" w:date="2022-08-09T14:29:00Z">
        <w:r>
          <w:rPr>
            <w:rFonts w:ascii="Courier New" w:hAnsi="Courier New" w:hint="eastAsia"/>
            <w:noProof/>
            <w:sz w:val="16"/>
            <w:lang w:eastAsia="zh-CN"/>
          </w:rPr>
          <w:t>t</w:t>
        </w:r>
      </w:ins>
      <w:ins w:id="49" w:author="CATT-Jianxiang" w:date="2022-08-05T17:23:00Z">
        <w:r w:rsidRPr="00AE35D0">
          <w:rPr>
            <w:rFonts w:ascii="Courier New" w:hAnsi="Courier New"/>
            <w:noProof/>
            <w:sz w:val="16"/>
            <w:lang w:eastAsia="zh-CN"/>
          </w:rPr>
          <w:t xml:space="preserve">c56, </w:t>
        </w:r>
      </w:ins>
      <w:ins w:id="50" w:author="CATT-Jianxiang" w:date="2022-08-09T14:29:00Z">
        <w:r>
          <w:rPr>
            <w:rFonts w:ascii="Courier New" w:hAnsi="Courier New" w:hint="eastAsia"/>
            <w:noProof/>
            <w:sz w:val="16"/>
            <w:lang w:eastAsia="zh-CN"/>
          </w:rPr>
          <w:t>t</w:t>
        </w:r>
      </w:ins>
      <w:ins w:id="51" w:author="CATT-Jianxiang" w:date="2022-08-05T17:23:00Z">
        <w:r w:rsidRPr="00AE35D0">
          <w:rPr>
            <w:rFonts w:ascii="Courier New" w:hAnsi="Courier New"/>
            <w:noProof/>
            <w:sz w:val="16"/>
            <w:lang w:eastAsia="zh-CN"/>
          </w:rPr>
          <w:t xml:space="preserve">c64, </w:t>
        </w:r>
      </w:ins>
      <w:ins w:id="52" w:author="CATT-Jianxiang" w:date="2022-08-09T14:29:00Z">
        <w:r>
          <w:rPr>
            <w:rFonts w:ascii="Courier New" w:hAnsi="Courier New" w:hint="eastAsia"/>
            <w:noProof/>
            <w:sz w:val="16"/>
            <w:lang w:eastAsia="zh-CN"/>
          </w:rPr>
          <w:t>t</w:t>
        </w:r>
      </w:ins>
      <w:ins w:id="53" w:author="CATT-Jianxiang" w:date="2022-08-05T17:23:00Z">
        <w:r w:rsidRPr="00AE35D0">
          <w:rPr>
            <w:rFonts w:ascii="Courier New" w:hAnsi="Courier New"/>
            <w:noProof/>
            <w:sz w:val="16"/>
            <w:lang w:eastAsia="zh-CN"/>
          </w:rPr>
          <w:t xml:space="preserve">c72, </w:t>
        </w:r>
      </w:ins>
      <w:ins w:id="54" w:author="CATT-Jianxiang" w:date="2022-08-09T14:29:00Z">
        <w:r>
          <w:rPr>
            <w:rFonts w:ascii="Courier New" w:hAnsi="Courier New" w:hint="eastAsia"/>
            <w:noProof/>
            <w:sz w:val="16"/>
            <w:lang w:eastAsia="zh-CN"/>
          </w:rPr>
          <w:t>t</w:t>
        </w:r>
      </w:ins>
      <w:ins w:id="55" w:author="CATT-Jianxiang" w:date="2022-08-05T17:23:00Z">
        <w:r w:rsidRPr="00AE35D0">
          <w:rPr>
            <w:rFonts w:ascii="Courier New" w:hAnsi="Courier New"/>
            <w:noProof/>
            <w:sz w:val="16"/>
            <w:lang w:eastAsia="zh-CN"/>
          </w:rPr>
          <w:t>c80}</w:t>
        </w:r>
      </w:ins>
      <w:ins w:id="56" w:author="CATT-Jianxiang" w:date="2022-08-09T15:18:00Z">
        <w:r>
          <w:rPr>
            <w:rFonts w:ascii="Courier New" w:hAnsi="Courier New" w:hint="eastAsia"/>
            <w:noProof/>
            <w:sz w:val="16"/>
            <w:lang w:eastAsia="zh-CN"/>
          </w:rPr>
          <w:t xml:space="preserve">  </w:t>
        </w:r>
      </w:ins>
      <w:ins w:id="57" w:author="CATT-Jianxiang" w:date="2022-08-05T17:23:00Z">
        <w:r w:rsidRPr="0034472B">
          <w:rPr>
            <w:rFonts w:ascii="Courier New" w:eastAsia="Times New Roman" w:hAnsi="Courier New"/>
            <w:noProof/>
            <w:color w:val="993366"/>
            <w:sz w:val="16"/>
            <w:lang w:eastAsia="en-GB"/>
          </w:rPr>
          <w:t>OPTIONAL</w:t>
        </w:r>
      </w:ins>
      <w:ins w:id="58" w:author="CATT-Jianxiang" w:date="2022-08-05T17:29:00Z">
        <w:r>
          <w:rPr>
            <w:rFonts w:ascii="Courier New" w:hAnsi="Courier New" w:hint="eastAsia"/>
            <w:noProof/>
            <w:sz w:val="16"/>
            <w:lang w:eastAsia="zh-CN"/>
          </w:rPr>
          <w:t>,</w:t>
        </w:r>
      </w:ins>
    </w:p>
    <w:p w14:paraId="5E60AD77" w14:textId="77777777" w:rsidR="00793E31" w:rsidRPr="00AE35D0"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59" w:author="CATT" w:date="2022-08-09T16:40:00Z">
        <w:r>
          <w:rPr>
            <w:rFonts w:ascii="Courier New" w:hAnsi="Courier New" w:hint="eastAsia"/>
            <w:noProof/>
            <w:sz w:val="16"/>
            <w:lang w:eastAsia="zh-CN"/>
          </w:rPr>
          <w:t xml:space="preserve">    </w:t>
        </w:r>
      </w:ins>
      <w:ins w:id="60" w:author="CATT-Jianxiang" w:date="2022-08-05T17:29:00Z">
        <w:r w:rsidRPr="00AE35D0">
          <w:rPr>
            <w:rFonts w:ascii="Courier New" w:hAnsi="Courier New"/>
            <w:noProof/>
            <w:sz w:val="16"/>
            <w:lang w:eastAsia="zh-CN"/>
          </w:rPr>
          <w:t>...</w:t>
        </w:r>
      </w:ins>
    </w:p>
    <w:p w14:paraId="413DC5B2" w14:textId="0F6469DA" w:rsidR="00887275" w:rsidRDefault="00793E31" w:rsidP="00793E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r w:rsidRPr="00AE35D0">
        <w:rPr>
          <w:rFonts w:ascii="Courier New" w:eastAsia="Times New Roman" w:hAnsi="Courier New"/>
          <w:noProof/>
          <w:sz w:val="16"/>
          <w:lang w:eastAsia="en-GB"/>
        </w:rPr>
        <w:t>}</w:t>
      </w:r>
    </w:p>
    <w:p w14:paraId="3C0D6784" w14:textId="7F8DCC1D" w:rsidR="00793E31" w:rsidRPr="009C1DA6" w:rsidRDefault="00355159" w:rsidP="009C1DA6">
      <w:pPr>
        <w:pStyle w:val="afb"/>
        <w:numPr>
          <w:ilvl w:val="0"/>
          <w:numId w:val="36"/>
        </w:numPr>
        <w:spacing w:before="240" w:line="276" w:lineRule="auto"/>
        <w:rPr>
          <w:rFonts w:ascii="Times New Roman" w:eastAsia="宋体" w:hAnsi="Times New Roman"/>
          <w:i/>
          <w:lang w:eastAsia="zh-CN"/>
        </w:rPr>
      </w:pPr>
      <w:r w:rsidRPr="009C1DA6">
        <w:rPr>
          <w:rFonts w:ascii="Times New Roman" w:eastAsia="宋体" w:hAnsi="Times New Roman" w:hint="eastAsia"/>
          <w:lang w:eastAsia="zh-CN"/>
        </w:rPr>
        <w:t xml:space="preserve">ZTE </w:t>
      </w:r>
      <w:r w:rsidR="00BE4760" w:rsidRPr="009C1DA6">
        <w:rPr>
          <w:rFonts w:ascii="Times New Roman" w:eastAsia="宋体" w:hAnsi="Times New Roman"/>
        </w:rPr>
        <w:t>suggests</w:t>
      </w:r>
      <w:r w:rsidRPr="009C1DA6">
        <w:rPr>
          <w:rFonts w:ascii="Times New Roman" w:eastAsia="宋体" w:hAnsi="Times New Roman" w:hint="eastAsia"/>
          <w:lang w:eastAsia="zh-CN"/>
        </w:rPr>
        <w:t xml:space="preserve"> an extension:</w:t>
      </w:r>
      <w:r w:rsidRPr="009C1DA6">
        <w:rPr>
          <w:rFonts w:ascii="Times New Roman" w:eastAsia="宋体" w:hAnsi="Times New Roman"/>
          <w:lang w:eastAsia="zh-CN"/>
        </w:rPr>
        <w:t xml:space="preserve"> </w:t>
      </w:r>
      <w:r w:rsidRPr="009C1DA6">
        <w:rPr>
          <w:rFonts w:ascii="Times New Roman" w:eastAsia="宋体" w:hAnsi="Times New Roman"/>
          <w:i/>
          <w:lang w:eastAsia="zh-CN"/>
        </w:rPr>
        <w:t>nonCriticalExtension  UE-TxTEG-TimingErrorMargin-v17xx-IEs         OPTIONAL</w:t>
      </w:r>
      <w:r w:rsidRPr="009C1DA6">
        <w:rPr>
          <w:rFonts w:ascii="Times New Roman" w:eastAsia="宋体" w:hAnsi="Times New Roman" w:hint="eastAsia"/>
          <w:i/>
          <w:lang w:eastAsia="zh-CN"/>
        </w:rPr>
        <w:t xml:space="preserve"> </w:t>
      </w:r>
    </w:p>
    <w:p w14:paraId="5CAC792C"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UEPositioningAssistanceInfo-r17-IEs ::= </w:t>
      </w:r>
      <w:r>
        <w:rPr>
          <w:rFonts w:ascii="Courier New" w:hAnsi="Courier New"/>
          <w:color w:val="993366"/>
          <w:sz w:val="16"/>
          <w:szCs w:val="16"/>
          <w:lang w:val="en-US" w:eastAsia="zh-CN"/>
        </w:rPr>
        <w:t>SEQUENCE</w:t>
      </w:r>
      <w:r>
        <w:rPr>
          <w:rFonts w:ascii="Courier New" w:hAnsi="Courier New"/>
          <w:sz w:val="16"/>
          <w:szCs w:val="16"/>
          <w:lang w:val="en-US" w:eastAsia="zh-CN"/>
        </w:rPr>
        <w:t xml:space="preserve"> {</w:t>
      </w:r>
    </w:p>
    <w:p w14:paraId="5FB17AFA"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ue-TxTEG</w:t>
      </w:r>
      <w:r>
        <w:rPr>
          <w:rFonts w:ascii="Courier New" w:eastAsia="等线" w:hAnsi="Courier New"/>
          <w:sz w:val="16"/>
          <w:szCs w:val="16"/>
          <w:lang w:val="en-US" w:eastAsia="zh-CN"/>
        </w:rPr>
        <w:t>-Association</w:t>
      </w:r>
      <w:r>
        <w:rPr>
          <w:rFonts w:ascii="Courier New" w:hAnsi="Courier New"/>
          <w:sz w:val="16"/>
          <w:szCs w:val="16"/>
          <w:lang w:val="en-US" w:eastAsia="zh-CN"/>
        </w:rPr>
        <w:t>List-r17            UE-TxTEG</w:t>
      </w:r>
      <w:r>
        <w:rPr>
          <w:rFonts w:ascii="Courier New" w:eastAsia="等线" w:hAnsi="Courier New"/>
          <w:sz w:val="16"/>
          <w:szCs w:val="16"/>
          <w:lang w:val="en-US" w:eastAsia="zh-CN"/>
        </w:rPr>
        <w:t>-Association</w:t>
      </w:r>
      <w:r>
        <w:rPr>
          <w:rFonts w:ascii="Courier New" w:hAnsi="Courier New"/>
          <w:sz w:val="16"/>
          <w:szCs w:val="16"/>
          <w:lang w:val="en-US" w:eastAsia="zh-CN"/>
        </w:rPr>
        <w:t>List</w:t>
      </w:r>
      <w:r>
        <w:rPr>
          <w:rFonts w:ascii="Courier New" w:eastAsia="等线" w:hAnsi="Courier New"/>
          <w:sz w:val="16"/>
          <w:szCs w:val="16"/>
          <w:lang w:val="en-US" w:eastAsia="zh-CN"/>
        </w:rPr>
        <w:t>-r17</w:t>
      </w:r>
      <w:r>
        <w:rPr>
          <w:rFonts w:ascii="Courier New" w:hAnsi="Courier New"/>
          <w:sz w:val="16"/>
          <w:szCs w:val="16"/>
          <w:lang w:val="en-US" w:eastAsia="zh-CN"/>
        </w:rPr>
        <w:t xml:space="preserve">        </w:t>
      </w:r>
      <w:r>
        <w:rPr>
          <w:rFonts w:ascii="Courier New" w:eastAsia="等线" w:hAnsi="Courier New"/>
          <w:color w:val="993366"/>
          <w:sz w:val="16"/>
          <w:szCs w:val="16"/>
          <w:lang w:val="en-US" w:eastAsia="zh-CN"/>
        </w:rPr>
        <w:t>OPTIONAL</w:t>
      </w:r>
      <w:r>
        <w:rPr>
          <w:rFonts w:ascii="Courier New" w:eastAsia="等线" w:hAnsi="Courier New"/>
          <w:sz w:val="16"/>
          <w:szCs w:val="16"/>
          <w:lang w:val="en-US" w:eastAsia="zh-CN"/>
        </w:rPr>
        <w:t>,</w:t>
      </w:r>
    </w:p>
    <w:p w14:paraId="36C7BB89"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lateNonCriticalExtension                </w:t>
      </w:r>
      <w:r>
        <w:rPr>
          <w:rFonts w:ascii="Courier New" w:hAnsi="Courier New"/>
          <w:color w:val="993366"/>
          <w:sz w:val="16"/>
          <w:szCs w:val="16"/>
          <w:lang w:val="en-US" w:eastAsia="zh-CN"/>
        </w:rPr>
        <w:t>OCTET</w:t>
      </w:r>
      <w:r>
        <w:rPr>
          <w:rFonts w:ascii="Courier New" w:hAnsi="Courier New"/>
          <w:sz w:val="16"/>
          <w:szCs w:val="16"/>
          <w:lang w:val="en-US" w:eastAsia="zh-CN"/>
        </w:rPr>
        <w:t xml:space="preserve"> </w:t>
      </w:r>
      <w:r>
        <w:rPr>
          <w:rFonts w:ascii="Courier New" w:hAnsi="Courier New"/>
          <w:color w:val="993366"/>
          <w:sz w:val="16"/>
          <w:szCs w:val="16"/>
          <w:lang w:val="en-US" w:eastAsia="zh-CN"/>
        </w:rPr>
        <w:t>STRING</w:t>
      </w:r>
      <w:r>
        <w:rPr>
          <w:rFonts w:ascii="Courier New" w:hAnsi="Courier New"/>
          <w:sz w:val="16"/>
          <w:szCs w:val="16"/>
          <w:lang w:val="en-US" w:eastAsia="zh-CN"/>
        </w:rPr>
        <w:t xml:space="preserve">                        </w:t>
      </w:r>
      <w:r>
        <w:rPr>
          <w:rFonts w:ascii="Courier New" w:hAnsi="Courier New"/>
          <w:color w:val="993366"/>
          <w:sz w:val="16"/>
          <w:szCs w:val="16"/>
          <w:lang w:val="en-US" w:eastAsia="zh-CN"/>
        </w:rPr>
        <w:t>OPTIONAL</w:t>
      </w:r>
      <w:r>
        <w:rPr>
          <w:rFonts w:ascii="Courier New" w:hAnsi="Courier New"/>
          <w:sz w:val="16"/>
          <w:szCs w:val="16"/>
          <w:lang w:val="en-US" w:eastAsia="zh-CN"/>
        </w:rPr>
        <w:t>,</w:t>
      </w:r>
    </w:p>
    <w:p w14:paraId="27725422"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r>
        <w:rPr>
          <w:rFonts w:ascii="Courier New" w:hAnsi="Courier New"/>
          <w:sz w:val="16"/>
          <w:szCs w:val="16"/>
          <w:lang w:val="en-US" w:eastAsia="zh-CN"/>
        </w:rPr>
        <w:t xml:space="preserve">    nonCriticalExtension      </w:t>
      </w:r>
      <w:del w:id="61" w:author="ZTE-Yu Pan" w:date="2022-08-04T15:39:00Z">
        <w:r>
          <w:rPr>
            <w:rFonts w:ascii="Courier New" w:hAnsi="Courier New"/>
            <w:color w:val="993366"/>
            <w:sz w:val="16"/>
            <w:szCs w:val="16"/>
            <w:lang w:val="en-US" w:eastAsia="zh-CN"/>
          </w:rPr>
          <w:delText>SEQUENCE</w:delText>
        </w:r>
        <w:r>
          <w:rPr>
            <w:rFonts w:ascii="Courier New" w:hAnsi="Courier New"/>
            <w:sz w:val="16"/>
            <w:szCs w:val="16"/>
            <w:lang w:val="en-US" w:eastAsia="zh-CN"/>
          </w:rPr>
          <w:delText xml:space="preserve"> {}</w:delText>
        </w:r>
      </w:del>
      <w:ins w:id="62" w:author="ZTE-Yu Pan" w:date="2022-08-04T15:39:00Z">
        <w:r>
          <w:rPr>
            <w:rFonts w:ascii="Courier New" w:eastAsia="等线" w:hAnsi="Courier New"/>
            <w:sz w:val="16"/>
            <w:szCs w:val="16"/>
            <w:lang w:val="en-US" w:eastAsia="zh-CN"/>
          </w:rPr>
          <w:t xml:space="preserve"> UE-TxTEG-TimingErrorMargin-v17xx-IEs</w:t>
        </w:r>
      </w:ins>
      <w:r>
        <w:rPr>
          <w:rFonts w:ascii="Courier New" w:hAnsi="Courier New"/>
          <w:sz w:val="16"/>
          <w:szCs w:val="16"/>
          <w:lang w:val="en-US" w:eastAsia="zh-CN"/>
        </w:rPr>
        <w:t xml:space="preserve">         </w:t>
      </w:r>
      <w:r>
        <w:rPr>
          <w:rFonts w:ascii="Courier New" w:hAnsi="Courier New"/>
          <w:color w:val="993366"/>
          <w:sz w:val="16"/>
          <w:szCs w:val="16"/>
          <w:lang w:val="en-US" w:eastAsia="zh-CN"/>
        </w:rPr>
        <w:t>OPTIONAL</w:t>
      </w:r>
    </w:p>
    <w:p w14:paraId="68125C43" w14:textId="77777777" w:rsidR="00793E31" w:rsidRDefault="00793E31" w:rsidP="00793E31">
      <w:pPr>
        <w:shd w:val="clear" w:color="auto" w:fill="E6E6E6"/>
        <w:overflowPunct w:val="0"/>
        <w:autoSpaceDE w:val="0"/>
        <w:autoSpaceDN w:val="0"/>
        <w:adjustRightInd w:val="0"/>
        <w:spacing w:after="0"/>
        <w:textAlignment w:val="baseline"/>
        <w:rPr>
          <w:ins w:id="63" w:author="ZTE-Yu Pan" w:date="2022-08-04T15:40:00Z"/>
          <w:rFonts w:ascii="Courier New" w:hAnsi="Courier New"/>
          <w:sz w:val="16"/>
          <w:szCs w:val="16"/>
          <w:lang w:val="en-US" w:eastAsia="zh-CN"/>
        </w:rPr>
      </w:pPr>
      <w:r>
        <w:rPr>
          <w:rFonts w:ascii="Courier New" w:hAnsi="Courier New"/>
          <w:sz w:val="16"/>
          <w:szCs w:val="16"/>
          <w:lang w:val="en-US" w:eastAsia="zh-CN"/>
        </w:rPr>
        <w:t>}</w:t>
      </w:r>
    </w:p>
    <w:p w14:paraId="236A7439" w14:textId="77777777" w:rsidR="00793E31" w:rsidRDefault="00793E31" w:rsidP="00793E31">
      <w:pPr>
        <w:shd w:val="clear" w:color="auto" w:fill="E6E6E6"/>
        <w:overflowPunct w:val="0"/>
        <w:autoSpaceDE w:val="0"/>
        <w:autoSpaceDN w:val="0"/>
        <w:adjustRightInd w:val="0"/>
        <w:spacing w:after="0"/>
        <w:textAlignment w:val="baseline"/>
        <w:rPr>
          <w:ins w:id="64" w:author="ZTE-Yu Pan" w:date="2022-08-04T15:40:00Z"/>
          <w:rFonts w:ascii="Courier New" w:hAnsi="Courier New"/>
          <w:sz w:val="16"/>
          <w:szCs w:val="16"/>
          <w:lang w:val="en-US" w:eastAsia="zh-CN"/>
        </w:rPr>
      </w:pPr>
    </w:p>
    <w:p w14:paraId="45F9682D" w14:textId="77777777" w:rsidR="00793E31" w:rsidRDefault="00793E31" w:rsidP="00793E31">
      <w:pPr>
        <w:shd w:val="clear" w:color="auto" w:fill="E6E6E6"/>
        <w:overflowPunct w:val="0"/>
        <w:autoSpaceDE w:val="0"/>
        <w:autoSpaceDN w:val="0"/>
        <w:adjustRightInd w:val="0"/>
        <w:spacing w:after="0"/>
        <w:textAlignment w:val="baseline"/>
        <w:rPr>
          <w:ins w:id="65" w:author="ZTE-Yu Pan" w:date="2022-08-04T15:40:00Z"/>
          <w:rFonts w:ascii="Courier New" w:hAnsi="Courier New"/>
          <w:color w:val="993366"/>
          <w:sz w:val="16"/>
          <w:szCs w:val="16"/>
          <w:lang w:val="en-US" w:eastAsia="zh-CN"/>
        </w:rPr>
      </w:pPr>
      <w:ins w:id="66" w:author="ZTE-Yu Pan" w:date="2022-08-04T15:40:00Z">
        <w:r>
          <w:rPr>
            <w:rFonts w:ascii="Courier New" w:eastAsia="等线" w:hAnsi="Courier New"/>
            <w:sz w:val="16"/>
            <w:szCs w:val="16"/>
            <w:lang w:val="en-US" w:eastAsia="zh-CN"/>
          </w:rPr>
          <w:t>UE-TxTEG-TimingErrorMargin-v17x</w:t>
        </w:r>
      </w:ins>
      <w:ins w:id="67" w:author="ZTE-Yu Pan" w:date="2022-08-08T10:28:00Z">
        <w:r>
          <w:rPr>
            <w:rFonts w:ascii="Courier New" w:eastAsia="等线" w:hAnsi="Courier New"/>
            <w:sz w:val="16"/>
            <w:szCs w:val="16"/>
            <w:lang w:val="en-US" w:eastAsia="zh-CN"/>
          </w:rPr>
          <w:t>x</w:t>
        </w:r>
      </w:ins>
      <w:ins w:id="68" w:author="ZTE-Yu Pan" w:date="2022-08-04T15:40:00Z">
        <w:r>
          <w:rPr>
            <w:rFonts w:ascii="Courier New" w:eastAsia="等线" w:hAnsi="Courier New"/>
            <w:sz w:val="16"/>
            <w:szCs w:val="16"/>
            <w:lang w:val="en-US" w:eastAsia="zh-CN"/>
          </w:rPr>
          <w:t xml:space="preserve">-IEs </w:t>
        </w:r>
        <w:r>
          <w:rPr>
            <w:rFonts w:ascii="Courier New" w:hAnsi="Courier New"/>
            <w:sz w:val="16"/>
            <w:szCs w:val="16"/>
            <w:lang w:val="en-US" w:eastAsia="zh-CN"/>
          </w:rPr>
          <w:t xml:space="preserve">::= </w:t>
        </w:r>
        <w:r>
          <w:rPr>
            <w:rFonts w:ascii="Courier New" w:hAnsi="Courier New"/>
            <w:color w:val="993366"/>
            <w:sz w:val="16"/>
            <w:szCs w:val="16"/>
            <w:lang w:val="en-US" w:eastAsia="zh-CN"/>
          </w:rPr>
          <w:t>SEQUENCE {</w:t>
        </w:r>
      </w:ins>
    </w:p>
    <w:p w14:paraId="0C1E6C67" w14:textId="77777777" w:rsidR="00793E31" w:rsidRDefault="00793E31" w:rsidP="00793E31">
      <w:pPr>
        <w:shd w:val="clear" w:color="auto" w:fill="E6E6E6"/>
        <w:overflowPunct w:val="0"/>
        <w:autoSpaceDE w:val="0"/>
        <w:autoSpaceDN w:val="0"/>
        <w:adjustRightInd w:val="0"/>
        <w:spacing w:after="0"/>
        <w:textAlignment w:val="baseline"/>
        <w:rPr>
          <w:ins w:id="69" w:author="ZTE-Yu Pan" w:date="2022-08-04T15:40:00Z"/>
          <w:rFonts w:ascii="Courier New" w:hAnsi="Courier New"/>
          <w:sz w:val="16"/>
          <w:szCs w:val="16"/>
          <w:lang w:val="en-US" w:eastAsia="zh-CN"/>
        </w:rPr>
      </w:pPr>
      <w:ins w:id="70" w:author="ZTE-Yu Pan" w:date="2022-08-04T15:40:00Z">
        <w:r>
          <w:rPr>
            <w:rFonts w:ascii="Courier New" w:eastAsia="等线" w:hAnsi="Courier New"/>
            <w:sz w:val="16"/>
            <w:szCs w:val="16"/>
            <w:lang w:val="en-US" w:eastAsia="zh-CN"/>
          </w:rPr>
          <w:t>UE-TxTEG-TimingErrorMarginValue-</w:t>
        </w:r>
      </w:ins>
      <w:ins w:id="71" w:author="ZTE-Yu Pan" w:date="2022-08-08T10:28:00Z">
        <w:r>
          <w:rPr>
            <w:rFonts w:ascii="Courier New" w:eastAsia="等线" w:hAnsi="Courier New"/>
            <w:sz w:val="16"/>
            <w:szCs w:val="16"/>
            <w:lang w:val="en-US" w:eastAsia="zh-CN"/>
          </w:rPr>
          <w:t>v17</w:t>
        </w:r>
      </w:ins>
      <w:ins w:id="72" w:author="ZTE-Yu Pan" w:date="2022-08-08T10:29:00Z">
        <w:r>
          <w:rPr>
            <w:rFonts w:ascii="Courier New" w:eastAsia="等线" w:hAnsi="Courier New"/>
            <w:sz w:val="16"/>
            <w:szCs w:val="16"/>
            <w:lang w:val="en-US" w:eastAsia="zh-CN"/>
          </w:rPr>
          <w:t>xx-IEs</w:t>
        </w:r>
      </w:ins>
      <w:ins w:id="73" w:author="ZTE-Yu Pan" w:date="2022-08-04T15:40:00Z">
        <w:r>
          <w:rPr>
            <w:rFonts w:ascii="Courier New" w:eastAsia="等线" w:hAnsi="Courier New"/>
            <w:sz w:val="16"/>
            <w:szCs w:val="16"/>
            <w:lang w:val="en-US" w:eastAsia="zh-CN"/>
          </w:rPr>
          <w:t xml:space="preserve">              ENUMERATED {tc0, tc2, tc4, tc6, tc8, tc12, tc16, tc20, tc24, tc32, tc40, tc48, tc56, tc64, tc72, tc80}</w:t>
        </w:r>
      </w:ins>
      <w:ins w:id="74" w:author="ZTE-Yu Pan" w:date="2022-08-08T09:20:00Z">
        <w:r>
          <w:rPr>
            <w:rFonts w:ascii="Courier New" w:eastAsia="等线" w:hAnsi="Courier New"/>
            <w:sz w:val="16"/>
            <w:szCs w:val="16"/>
            <w:lang w:val="en-US" w:eastAsia="zh-CN"/>
          </w:rPr>
          <w:t xml:space="preserve">           </w:t>
        </w:r>
        <w:r>
          <w:rPr>
            <w:rFonts w:ascii="Courier New" w:eastAsia="等线" w:hAnsi="Courier New"/>
            <w:color w:val="993366"/>
            <w:sz w:val="16"/>
            <w:szCs w:val="16"/>
            <w:lang w:val="en-US" w:eastAsia="zh-CN"/>
          </w:rPr>
          <w:t>OPTIONAL</w:t>
        </w:r>
      </w:ins>
      <w:ins w:id="75" w:author="ZTE-Yu Pan" w:date="2022-08-04T15:40:00Z">
        <w:r>
          <w:rPr>
            <w:rFonts w:ascii="Courier New" w:eastAsia="等线" w:hAnsi="Courier New"/>
            <w:sz w:val="16"/>
            <w:szCs w:val="16"/>
            <w:lang w:val="en-US" w:eastAsia="zh-CN"/>
          </w:rPr>
          <w:t>,</w:t>
        </w:r>
      </w:ins>
    </w:p>
    <w:p w14:paraId="06316E08" w14:textId="77777777" w:rsidR="00793E31" w:rsidRDefault="00793E31" w:rsidP="00793E31">
      <w:pPr>
        <w:shd w:val="clear" w:color="auto" w:fill="E6E6E6"/>
        <w:overflowPunct w:val="0"/>
        <w:autoSpaceDE w:val="0"/>
        <w:autoSpaceDN w:val="0"/>
        <w:adjustRightInd w:val="0"/>
        <w:spacing w:after="0"/>
        <w:textAlignment w:val="baseline"/>
        <w:rPr>
          <w:ins w:id="76" w:author="ZTE-Yu Pan" w:date="2022-08-04T15:40:00Z"/>
          <w:rFonts w:ascii="Courier New" w:hAnsi="Courier New"/>
          <w:color w:val="993366"/>
          <w:sz w:val="16"/>
          <w:szCs w:val="16"/>
          <w:lang w:val="en-US" w:eastAsia="zh-CN"/>
        </w:rPr>
      </w:pPr>
      <w:ins w:id="77" w:author="ZTE-Yu Pan" w:date="2022-08-04T15:40:00Z">
        <w:r>
          <w:rPr>
            <w:rFonts w:ascii="Courier New" w:hAnsi="Courier New"/>
            <w:sz w:val="16"/>
            <w:szCs w:val="16"/>
            <w:lang w:val="en-US" w:eastAsia="zh-CN"/>
          </w:rPr>
          <w:t xml:space="preserve">nonCriticalExtension         SEQUENCE {}                                       </w:t>
        </w:r>
        <w:r>
          <w:rPr>
            <w:rFonts w:ascii="Courier New" w:eastAsia="等线" w:hAnsi="Courier New"/>
            <w:color w:val="993366"/>
            <w:sz w:val="16"/>
            <w:szCs w:val="16"/>
            <w:lang w:val="en-US" w:eastAsia="zh-CN"/>
          </w:rPr>
          <w:t>OPTIONAL</w:t>
        </w:r>
        <w:r>
          <w:rPr>
            <w:rFonts w:ascii="Courier New" w:eastAsia="等线" w:hAnsi="Courier New"/>
            <w:sz w:val="16"/>
            <w:szCs w:val="16"/>
            <w:lang w:val="en-US" w:eastAsia="zh-CN"/>
          </w:rPr>
          <w:t>,</w:t>
        </w:r>
      </w:ins>
    </w:p>
    <w:p w14:paraId="3156EEBE" w14:textId="77777777" w:rsidR="00793E31" w:rsidRDefault="00793E31" w:rsidP="00793E31">
      <w:pPr>
        <w:shd w:val="clear" w:color="auto" w:fill="E6E6E6"/>
        <w:overflowPunct w:val="0"/>
        <w:autoSpaceDE w:val="0"/>
        <w:autoSpaceDN w:val="0"/>
        <w:adjustRightInd w:val="0"/>
        <w:spacing w:after="0"/>
        <w:textAlignment w:val="baseline"/>
        <w:rPr>
          <w:ins w:id="78" w:author="ZTE-Yu Pan" w:date="2022-08-04T15:40:00Z"/>
          <w:rFonts w:ascii="Courier New" w:hAnsi="Courier New"/>
          <w:color w:val="993366"/>
          <w:sz w:val="16"/>
          <w:szCs w:val="16"/>
          <w:lang w:val="en-US" w:eastAsia="zh-CN"/>
        </w:rPr>
      </w:pPr>
      <w:ins w:id="79" w:author="ZTE-Yu Pan" w:date="2022-08-04T15:40:00Z">
        <w:r>
          <w:rPr>
            <w:rFonts w:ascii="Courier New" w:hAnsi="Courier New"/>
            <w:color w:val="993366"/>
            <w:sz w:val="16"/>
            <w:szCs w:val="16"/>
            <w:lang w:val="en-US" w:eastAsia="zh-CN"/>
          </w:rPr>
          <w:t>}</w:t>
        </w:r>
      </w:ins>
    </w:p>
    <w:p w14:paraId="6F11AD96" w14:textId="77777777" w:rsidR="00793E31" w:rsidRDefault="00793E31" w:rsidP="00793E31">
      <w:pPr>
        <w:shd w:val="clear" w:color="auto" w:fill="E6E6E6"/>
        <w:overflowPunct w:val="0"/>
        <w:autoSpaceDE w:val="0"/>
        <w:autoSpaceDN w:val="0"/>
        <w:adjustRightInd w:val="0"/>
        <w:spacing w:after="0"/>
        <w:textAlignment w:val="baseline"/>
        <w:rPr>
          <w:rFonts w:ascii="Courier New" w:hAnsi="Courier New"/>
          <w:sz w:val="16"/>
          <w:szCs w:val="16"/>
          <w:lang w:val="en-US" w:eastAsia="zh-CN"/>
        </w:rPr>
      </w:pPr>
    </w:p>
    <w:p w14:paraId="66A99E1E" w14:textId="77777777" w:rsidR="00BE4760" w:rsidRDefault="00BE4760" w:rsidP="004B0B3D">
      <w:pPr>
        <w:spacing w:before="240" w:after="0"/>
        <w:rPr>
          <w:rFonts w:eastAsia="宋体"/>
          <w:b/>
          <w:u w:val="single"/>
          <w:lang w:eastAsia="zh-CN"/>
        </w:rPr>
      </w:pPr>
      <w:r w:rsidRPr="004A1CBB">
        <w:rPr>
          <w:b/>
          <w:u w:val="single"/>
        </w:rPr>
        <w:t>Proposals for discussion:</w:t>
      </w:r>
    </w:p>
    <w:p w14:paraId="43AB6890" w14:textId="3661BD8B" w:rsidR="00CA0D4A" w:rsidRPr="00535826" w:rsidRDefault="006A1D26" w:rsidP="00001D5C">
      <w:pPr>
        <w:pStyle w:val="NO"/>
        <w:ind w:left="1560" w:hanging="1276"/>
        <w:rPr>
          <w:u w:val="single"/>
        </w:rPr>
      </w:pPr>
      <w:r w:rsidRPr="00171766">
        <w:rPr>
          <w:rFonts w:eastAsia="Times New Roman" w:hint="eastAsia"/>
          <w:b/>
          <w:bCs/>
        </w:rPr>
        <w:t>Proposal 1:</w:t>
      </w:r>
      <w:r w:rsidRPr="007645B2">
        <w:rPr>
          <w:rFonts w:eastAsia="Times New Roman"/>
          <w:b/>
          <w:bCs/>
        </w:rPr>
        <w:t xml:space="preserve"> </w:t>
      </w:r>
      <w:r w:rsidR="00355159">
        <w:rPr>
          <w:rFonts w:eastAsia="等线" w:hint="eastAsia"/>
          <w:b/>
          <w:bCs/>
          <w:lang w:eastAsia="zh-CN"/>
        </w:rPr>
        <w:t>RAN2</w:t>
      </w:r>
      <w:r w:rsidRPr="007645B2">
        <w:rPr>
          <w:rFonts w:eastAsia="Times New Roman" w:hint="eastAsia"/>
          <w:b/>
          <w:bCs/>
        </w:rPr>
        <w:t xml:space="preserve"> to</w:t>
      </w:r>
      <w:r w:rsidR="00355159">
        <w:rPr>
          <w:rFonts w:eastAsia="等线" w:hint="eastAsia"/>
          <w:b/>
          <w:bCs/>
          <w:lang w:eastAsia="zh-CN"/>
        </w:rPr>
        <w:t xml:space="preserve"> discuss if an NBC is </w:t>
      </w:r>
      <w:r w:rsidR="00075E2A">
        <w:rPr>
          <w:rFonts w:eastAsia="等线" w:hint="eastAsia"/>
          <w:b/>
          <w:bCs/>
          <w:lang w:eastAsia="zh-CN"/>
        </w:rPr>
        <w:t>allowed</w:t>
      </w:r>
      <w:r w:rsidR="00355159">
        <w:rPr>
          <w:rFonts w:eastAsia="等线" w:hint="eastAsia"/>
          <w:b/>
          <w:bCs/>
          <w:lang w:eastAsia="zh-CN"/>
        </w:rPr>
        <w:t xml:space="preserve"> </w:t>
      </w:r>
      <w:r w:rsidR="00CD5D4A">
        <w:rPr>
          <w:rFonts w:eastAsia="等线" w:hint="eastAsia"/>
          <w:b/>
          <w:bCs/>
          <w:lang w:eastAsia="zh-CN"/>
        </w:rPr>
        <w:t xml:space="preserve">or not, </w:t>
      </w:r>
      <w:r w:rsidR="00355159">
        <w:rPr>
          <w:rFonts w:eastAsia="Times New Roman" w:hint="eastAsia"/>
          <w:b/>
          <w:bCs/>
        </w:rPr>
        <w:t xml:space="preserve">and </w:t>
      </w:r>
      <w:r w:rsidR="009A12EE">
        <w:rPr>
          <w:rFonts w:eastAsia="等线" w:hint="eastAsia"/>
          <w:b/>
          <w:bCs/>
          <w:lang w:eastAsia="zh-CN"/>
        </w:rPr>
        <w:t xml:space="preserve">to </w:t>
      </w:r>
      <w:r w:rsidR="00355159">
        <w:rPr>
          <w:rFonts w:eastAsia="Times New Roman" w:hint="eastAsia"/>
          <w:b/>
          <w:bCs/>
        </w:rPr>
        <w:t>merge the</w:t>
      </w:r>
      <w:r w:rsidR="003A631E">
        <w:rPr>
          <w:rFonts w:eastAsia="等线" w:hint="eastAsia"/>
          <w:b/>
          <w:bCs/>
          <w:lang w:eastAsia="zh-CN"/>
        </w:rPr>
        <w:t>se</w:t>
      </w:r>
      <w:r w:rsidR="00355159">
        <w:rPr>
          <w:rFonts w:eastAsia="Times New Roman" w:hint="eastAsia"/>
          <w:b/>
          <w:bCs/>
        </w:rPr>
        <w:t xml:space="preserve"> two CRs</w:t>
      </w:r>
      <w:r w:rsidR="003A631E">
        <w:rPr>
          <w:rFonts w:eastAsia="等线" w:hint="eastAsia"/>
          <w:b/>
          <w:bCs/>
          <w:lang w:eastAsia="zh-CN"/>
        </w:rPr>
        <w:t xml:space="preserve"> </w:t>
      </w:r>
      <w:r w:rsidR="00F76BEB">
        <w:rPr>
          <w:rFonts w:eastAsia="等线" w:hint="eastAsia"/>
          <w:b/>
          <w:bCs/>
          <w:lang w:eastAsia="zh-CN"/>
        </w:rPr>
        <w:t>[</w:t>
      </w:r>
      <w:r w:rsidR="003A631E" w:rsidRPr="003A631E">
        <w:rPr>
          <w:rFonts w:eastAsia="等线"/>
          <w:b/>
          <w:bCs/>
          <w:lang w:eastAsia="zh-CN"/>
        </w:rPr>
        <w:t>R2-2207100</w:t>
      </w:r>
      <w:r w:rsidR="003A631E">
        <w:rPr>
          <w:rFonts w:eastAsia="等线" w:hint="eastAsia"/>
          <w:b/>
          <w:bCs/>
          <w:lang w:eastAsia="zh-CN"/>
        </w:rPr>
        <w:t xml:space="preserve">, </w:t>
      </w:r>
      <w:r w:rsidR="003A631E" w:rsidRPr="003A631E">
        <w:rPr>
          <w:rFonts w:eastAsia="等线"/>
          <w:b/>
          <w:bCs/>
          <w:lang w:eastAsia="zh-CN"/>
        </w:rPr>
        <w:t>R2-2207582</w:t>
      </w:r>
      <w:r w:rsidR="00F76BEB">
        <w:rPr>
          <w:rFonts w:eastAsia="等线" w:hint="eastAsia"/>
          <w:b/>
          <w:bCs/>
          <w:lang w:eastAsia="zh-CN"/>
        </w:rPr>
        <w:t>]</w:t>
      </w:r>
      <w:r w:rsidR="00553D14">
        <w:rPr>
          <w:rFonts w:eastAsia="等线" w:hint="eastAsia"/>
          <w:b/>
          <w:bCs/>
          <w:lang w:eastAsia="zh-CN"/>
        </w:rPr>
        <w:t xml:space="preserve"> </w:t>
      </w:r>
      <w:r w:rsidR="00BE6CEA">
        <w:rPr>
          <w:rFonts w:eastAsia="等线" w:hint="eastAsia"/>
          <w:b/>
          <w:bCs/>
          <w:lang w:eastAsia="zh-CN"/>
        </w:rPr>
        <w:t xml:space="preserve">on RRC </w:t>
      </w:r>
      <w:r w:rsidR="00553D14">
        <w:rPr>
          <w:rFonts w:eastAsia="等线" w:hint="eastAsia"/>
          <w:b/>
          <w:bCs/>
          <w:lang w:eastAsia="zh-CN"/>
        </w:rPr>
        <w:t>via offline.</w:t>
      </w:r>
    </w:p>
    <w:bookmarkEnd w:id="12"/>
    <w:p w14:paraId="6E88AA87" w14:textId="78E7E862" w:rsidR="008C7A32" w:rsidRPr="00E33AA7" w:rsidRDefault="008C7A32" w:rsidP="008C7A32">
      <w:pPr>
        <w:pStyle w:val="1"/>
        <w:rPr>
          <w:rFonts w:eastAsia="等线"/>
          <w:lang w:eastAsia="zh-CN"/>
        </w:rPr>
      </w:pPr>
      <w:r>
        <w:rPr>
          <w:rFonts w:hint="eastAsia"/>
          <w:lang w:eastAsia="zh-CN"/>
        </w:rPr>
        <w:t>2</w:t>
      </w:r>
      <w:r>
        <w:t>.</w:t>
      </w:r>
      <w:r>
        <w:rPr>
          <w:rFonts w:eastAsia="等线" w:hint="eastAsia"/>
          <w:lang w:eastAsia="zh-CN"/>
        </w:rPr>
        <w:t xml:space="preserve"> </w:t>
      </w:r>
      <w:r w:rsidRPr="005106D5">
        <w:t xml:space="preserve">Correction on other issues in </w:t>
      </w:r>
      <w:r>
        <w:rPr>
          <w:rFonts w:eastAsia="等线" w:hint="eastAsia"/>
          <w:lang w:eastAsia="zh-CN"/>
        </w:rPr>
        <w:t>RRC</w:t>
      </w:r>
    </w:p>
    <w:tbl>
      <w:tblPr>
        <w:tblStyle w:val="afd"/>
        <w:tblW w:w="0" w:type="auto"/>
        <w:tblLook w:val="04A0" w:firstRow="1" w:lastRow="0" w:firstColumn="1" w:lastColumn="0" w:noHBand="0" w:noVBand="1"/>
      </w:tblPr>
      <w:tblGrid>
        <w:gridCol w:w="1384"/>
        <w:gridCol w:w="8247"/>
      </w:tblGrid>
      <w:tr w:rsidR="008C7A32" w14:paraId="236C586B" w14:textId="77777777" w:rsidTr="00B75BDB">
        <w:tc>
          <w:tcPr>
            <w:tcW w:w="1384" w:type="dxa"/>
            <w:shd w:val="clear" w:color="auto" w:fill="auto"/>
          </w:tcPr>
          <w:p w14:paraId="0C02EDF7" w14:textId="77777777" w:rsidR="008C7A32" w:rsidRDefault="008C7A32" w:rsidP="00B75BDB">
            <w:pPr>
              <w:pStyle w:val="TAL"/>
              <w:keepNext w:val="0"/>
              <w:keepLines w:val="0"/>
              <w:rPr>
                <w:rFonts w:eastAsia="宋体"/>
                <w:lang w:eastAsia="zh-CN"/>
              </w:rPr>
            </w:pPr>
            <w:r w:rsidRPr="002B1CE8">
              <w:rPr>
                <w:rFonts w:eastAsia="宋体"/>
                <w:lang w:eastAsia="zh-CN"/>
              </w:rPr>
              <w:t>Ericsson</w:t>
            </w:r>
          </w:p>
          <w:p w14:paraId="676FC604" w14:textId="77777777" w:rsidR="008C7A32" w:rsidRDefault="008C7A32" w:rsidP="00B75BDB">
            <w:pPr>
              <w:pStyle w:val="TAL"/>
              <w:keepNext w:val="0"/>
              <w:keepLines w:val="0"/>
              <w:rPr>
                <w:rFonts w:eastAsia="宋体"/>
                <w:lang w:eastAsia="zh-CN"/>
              </w:rPr>
            </w:pPr>
            <w:r w:rsidRPr="002B1CE8">
              <w:rPr>
                <w:rFonts w:eastAsia="宋体"/>
                <w:lang w:eastAsia="zh-CN"/>
              </w:rPr>
              <w:t>R2-2208073</w:t>
            </w:r>
          </w:p>
          <w:p w14:paraId="460C6484" w14:textId="77777777" w:rsidR="008C7A32" w:rsidRPr="00785BEA" w:rsidRDefault="008C7A32" w:rsidP="00B75BDB">
            <w:pPr>
              <w:pStyle w:val="TAL"/>
              <w:keepNext w:val="0"/>
              <w:keepLines w:val="0"/>
              <w:rPr>
                <w:rFonts w:eastAsia="宋体"/>
                <w:lang w:eastAsia="zh-CN"/>
              </w:rPr>
            </w:pPr>
          </w:p>
        </w:tc>
        <w:tc>
          <w:tcPr>
            <w:tcW w:w="8247" w:type="dxa"/>
          </w:tcPr>
          <w:p w14:paraId="6478E65B" w14:textId="77777777" w:rsidR="008C7A32" w:rsidRDefault="008C7A32" w:rsidP="00B75BDB">
            <w:pPr>
              <w:pStyle w:val="TAL"/>
              <w:keepNext w:val="0"/>
              <w:keepLines w:val="0"/>
              <w:rPr>
                <w:rFonts w:eastAsia="等线"/>
                <w:lang w:eastAsia="zh-CN"/>
              </w:rPr>
            </w:pPr>
            <w:r>
              <w:t>The only specification impact of RAN1 agreement would be to add this information in RRC</w:t>
            </w:r>
            <w:r>
              <w:rPr>
                <w:rFonts w:eastAsia="等线" w:hint="eastAsia"/>
                <w:lang w:eastAsia="zh-CN"/>
              </w:rPr>
              <w:t>:</w:t>
            </w:r>
          </w:p>
          <w:p w14:paraId="0D2A1910" w14:textId="77777777" w:rsidR="008C7A32" w:rsidRPr="00962B3F" w:rsidRDefault="008C7A32" w:rsidP="00B75BDB">
            <w:pPr>
              <w:pStyle w:val="3"/>
            </w:pPr>
            <w:r w:rsidRPr="00962B3F">
              <w:t>5.7.14</w:t>
            </w:r>
            <w:r w:rsidRPr="00962B3F">
              <w:tab/>
              <w:t>UE Positioning Assistance Information</w:t>
            </w:r>
          </w:p>
          <w:p w14:paraId="231032C9" w14:textId="77777777" w:rsidR="008C7A32" w:rsidRPr="00962B3F" w:rsidRDefault="008C7A32" w:rsidP="00B75BDB">
            <w:pPr>
              <w:pStyle w:val="4"/>
            </w:pPr>
            <w:bookmarkStart w:id="80" w:name="_Toc100929832"/>
            <w:r w:rsidRPr="00962B3F">
              <w:t>5.7.14.1</w:t>
            </w:r>
            <w:r w:rsidRPr="00962B3F">
              <w:tab/>
              <w:t>General</w:t>
            </w:r>
            <w:bookmarkEnd w:id="80"/>
          </w:p>
          <w:p w14:paraId="3F7916CC" w14:textId="77777777" w:rsidR="008C7A32" w:rsidRPr="00703639" w:rsidRDefault="008C7A32" w:rsidP="00B75BDB">
            <w:pPr>
              <w:rPr>
                <w:rFonts w:eastAsia="等线"/>
                <w:lang w:val="en-US" w:eastAsia="zh-CN"/>
              </w:rPr>
            </w:pPr>
            <w:r w:rsidRPr="00962B3F">
              <w:t xml:space="preserve">The UE Positioning Assistance Information procedure is used by </w:t>
            </w:r>
            <w:r w:rsidRPr="00962B3F">
              <w:rPr>
                <w:lang w:eastAsia="zh-CN"/>
              </w:rPr>
              <w:t xml:space="preserve">UE </w:t>
            </w:r>
            <w:r w:rsidRPr="00962B3F">
              <w:t>to report the UE Positioning Assistance Information. The UE reports the association between UL-SRS resources for positioning and the UE Tx TEG ID.</w:t>
            </w:r>
            <w:ins w:id="81" w:author="Ericsson" w:date="2022-08-04T16:13:00Z">
              <w:r>
                <w:t xml:space="preserve"> </w:t>
              </w:r>
              <w:r w:rsidRPr="00B03AF1">
                <w:t xml:space="preserve">For each UE Tx TEG ID, </w:t>
              </w:r>
            </w:ins>
            <w:ins w:id="82" w:author="Ericsson2" w:date="2022-08-04T16:59:00Z">
              <w:r>
                <w:rPr>
                  <w:color w:val="FF0000"/>
                  <w:lang w:val="en-US"/>
                </w:rPr>
                <w:t>there may be up to 8 reports</w:t>
              </w:r>
            </w:ins>
            <w:r>
              <w:rPr>
                <w:color w:val="FF0000"/>
                <w:lang w:val="en-US"/>
              </w:rPr>
              <w:t xml:space="preserve"> </w:t>
            </w:r>
            <w:ins w:id="83" w:author="Ericsson2" w:date="2022-08-05T09:49:00Z">
              <w:r>
                <w:rPr>
                  <w:color w:val="FF0000"/>
                  <w:lang w:val="en-US"/>
                </w:rPr>
                <w:t>for each measurement instance,</w:t>
              </w:r>
            </w:ins>
            <w:ins w:id="84" w:author="Siva Muruganathan" w:date="2022-08-05T02:26:00Z">
              <w:r>
                <w:rPr>
                  <w:color w:val="FF0000"/>
                  <w:lang w:val="en-US"/>
                </w:rPr>
                <w:t xml:space="preserve"> </w:t>
              </w:r>
            </w:ins>
            <w:ins w:id="85" w:author="Ericsson2" w:date="2022-08-04T16:59:00Z">
              <w:r>
                <w:rPr>
                  <w:color w:val="FF0000"/>
                  <w:lang w:val="en-US"/>
                </w:rPr>
                <w:t>and</w:t>
              </w:r>
              <w:r>
                <w:rPr>
                  <w:color w:val="FF0000"/>
                </w:rPr>
                <w:t xml:space="preserve"> </w:t>
              </w:r>
            </w:ins>
            <w:ins w:id="86" w:author="Ericsson" w:date="2022-08-04T16:13:00Z">
              <w:r w:rsidRPr="00B03AF1">
                <w:t xml:space="preserve">a maximum of </w:t>
              </w:r>
            </w:ins>
            <w:ins w:id="87" w:author="Ericsson" w:date="2022-08-04T16:14:00Z">
              <w:r w:rsidRPr="00B03AF1">
                <w:t>up to 32 measurement instances in a single measurement report</w:t>
              </w:r>
              <w:r w:rsidRPr="00B03AF1">
                <w:rPr>
                  <w:lang w:val="en-US"/>
                </w:rPr>
                <w:t xml:space="preserve"> is supported.</w:t>
              </w:r>
            </w:ins>
          </w:p>
        </w:tc>
      </w:tr>
    </w:tbl>
    <w:p w14:paraId="0E88BF37" w14:textId="77777777" w:rsidR="008C7A32" w:rsidRDefault="008C7A32" w:rsidP="008C7A32">
      <w:pPr>
        <w:spacing w:after="0"/>
      </w:pPr>
    </w:p>
    <w:p w14:paraId="2F1C5941" w14:textId="77777777" w:rsidR="008C7A32" w:rsidRPr="003246C7" w:rsidRDefault="008C7A32" w:rsidP="008C7A32">
      <w:pPr>
        <w:spacing w:after="0"/>
        <w:rPr>
          <w:rFonts w:eastAsia="Yu Mincho"/>
        </w:rPr>
      </w:pPr>
      <w:r w:rsidRPr="003246C7">
        <w:rPr>
          <w:rFonts w:eastAsia="Yu Mincho"/>
        </w:rPr>
        <w:t>Rapporteur’s comments:</w:t>
      </w:r>
    </w:p>
    <w:p w14:paraId="6D98D5E5" w14:textId="77777777" w:rsidR="008C7A32" w:rsidRDefault="008C7A32" w:rsidP="008C7A32">
      <w:pPr>
        <w:spacing w:after="0"/>
        <w:rPr>
          <w:u w:val="single"/>
          <w:lang w:eastAsia="zh-CN"/>
        </w:rPr>
      </w:pPr>
    </w:p>
    <w:p w14:paraId="1B52B6BE" w14:textId="77777777" w:rsidR="008C7A32" w:rsidRDefault="008C7A32" w:rsidP="008C7A32">
      <w:pPr>
        <w:pStyle w:val="B1"/>
        <w:rPr>
          <w:rFonts w:eastAsia="等线"/>
          <w:lang w:eastAsia="zh-CN"/>
        </w:rPr>
      </w:pPr>
      <w:r w:rsidRPr="00962B3F">
        <w:t>UE Positioning Assistance Information</w:t>
      </w:r>
      <w:r>
        <w:rPr>
          <w:rFonts w:eastAsia="等线" w:hint="eastAsia"/>
          <w:lang w:eastAsia="zh-CN"/>
        </w:rPr>
        <w:t xml:space="preserve"> is not </w:t>
      </w:r>
      <w:r>
        <w:rPr>
          <w:rFonts w:eastAsia="等线"/>
          <w:lang w:eastAsia="zh-CN"/>
        </w:rPr>
        <w:t>‘</w:t>
      </w:r>
      <w:ins w:id="88" w:author="Ericsson" w:date="2022-08-04T16:14:00Z">
        <w:r w:rsidRPr="00B03AF1">
          <w:t>a single measurement report</w:t>
        </w:r>
      </w:ins>
      <w:r>
        <w:rPr>
          <w:rFonts w:eastAsia="等线"/>
          <w:lang w:eastAsia="zh-CN"/>
        </w:rPr>
        <w:t>’</w:t>
      </w:r>
      <w:r>
        <w:rPr>
          <w:rFonts w:eastAsia="等线" w:hint="eastAsia"/>
          <w:lang w:eastAsia="zh-CN"/>
        </w:rPr>
        <w:t xml:space="preserve"> in RRC which is different from the measurement report in LPP. </w:t>
      </w:r>
    </w:p>
    <w:p w14:paraId="4F3956F0" w14:textId="77777777" w:rsidR="008C7A32" w:rsidRPr="00D6641F" w:rsidRDefault="008C7A32" w:rsidP="008C7A32">
      <w:pPr>
        <w:pStyle w:val="B1"/>
        <w:rPr>
          <w:rFonts w:eastAsia="等线"/>
          <w:lang w:eastAsia="zh-CN"/>
        </w:rPr>
      </w:pPr>
      <w:r>
        <w:rPr>
          <w:rFonts w:eastAsia="等线" w:hint="eastAsia"/>
          <w:lang w:eastAsia="zh-CN"/>
        </w:rPr>
        <w:t>So r</w:t>
      </w:r>
      <w:r w:rsidRPr="003246C7">
        <w:rPr>
          <w:rFonts w:eastAsia="Yu Mincho"/>
        </w:rPr>
        <w:t>apporteur</w:t>
      </w:r>
      <w:r>
        <w:rPr>
          <w:rFonts w:eastAsia="等线"/>
          <w:lang w:eastAsia="zh-CN"/>
        </w:rPr>
        <w:t>s suggest</w:t>
      </w:r>
      <w:r>
        <w:rPr>
          <w:rFonts w:eastAsia="等线" w:hint="eastAsia"/>
          <w:lang w:eastAsia="zh-CN"/>
        </w:rPr>
        <w:t xml:space="preserve"> updating the description as: </w:t>
      </w:r>
      <w:r>
        <w:rPr>
          <w:rFonts w:eastAsia="等线"/>
          <w:lang w:eastAsia="zh-CN"/>
        </w:rPr>
        <w:t>‘</w:t>
      </w:r>
      <w:r>
        <w:rPr>
          <w:rFonts w:eastAsia="等线" w:hint="eastAsia"/>
          <w:color w:val="FF0000"/>
          <w:lang w:val="en-US" w:eastAsia="zh-CN"/>
        </w:rPr>
        <w:t>T</w:t>
      </w:r>
      <w:ins w:id="89" w:author="Ericsson2" w:date="2022-08-04T16:59:00Z">
        <w:r>
          <w:rPr>
            <w:color w:val="FF0000"/>
            <w:lang w:val="en-US"/>
          </w:rPr>
          <w:t>here may be up to 8 reports</w:t>
        </w:r>
      </w:ins>
      <w:r>
        <w:rPr>
          <w:rFonts w:eastAsia="等线" w:hint="eastAsia"/>
          <w:color w:val="FF0000"/>
          <w:lang w:val="en-US" w:eastAsia="zh-CN"/>
        </w:rPr>
        <w:t xml:space="preserve"> </w:t>
      </w:r>
      <w:r w:rsidRPr="00D6641F">
        <w:rPr>
          <w:rFonts w:eastAsia="等线" w:hint="eastAsia"/>
          <w:lang w:eastAsia="zh-CN"/>
        </w:rPr>
        <w:t>of</w:t>
      </w:r>
      <w:r w:rsidRPr="00D6641F">
        <w:rPr>
          <w:rFonts w:eastAsia="等线"/>
          <w:lang w:eastAsia="zh-CN"/>
        </w:rPr>
        <w:t xml:space="preserve"> the TEG-SRS association information for each </w:t>
      </w:r>
      <w:r w:rsidRPr="00962B3F">
        <w:t xml:space="preserve">UE Tx </w:t>
      </w:r>
      <w:r w:rsidRPr="00D6641F">
        <w:rPr>
          <w:rFonts w:eastAsia="等线"/>
          <w:lang w:eastAsia="zh-CN"/>
        </w:rPr>
        <w:t>TEG ID</w:t>
      </w:r>
      <w:r>
        <w:rPr>
          <w:rFonts w:eastAsia="等线" w:hint="eastAsia"/>
          <w:lang w:eastAsia="zh-CN"/>
        </w:rPr>
        <w:t>.</w:t>
      </w:r>
      <w:r>
        <w:rPr>
          <w:rFonts w:eastAsia="等线"/>
          <w:lang w:eastAsia="zh-CN"/>
        </w:rPr>
        <w:t>’</w:t>
      </w:r>
      <w:r>
        <w:rPr>
          <w:rFonts w:eastAsia="等线" w:hint="eastAsia"/>
          <w:lang w:eastAsia="zh-CN"/>
        </w:rPr>
        <w:t xml:space="preserve"> </w:t>
      </w:r>
      <w:r>
        <w:rPr>
          <w:rFonts w:eastAsia="等线"/>
          <w:lang w:eastAsia="zh-CN"/>
        </w:rPr>
        <w:t>A</w:t>
      </w:r>
      <w:r>
        <w:rPr>
          <w:rFonts w:eastAsia="等线" w:hint="eastAsia"/>
          <w:lang w:eastAsia="zh-CN"/>
        </w:rPr>
        <w:t>nd do not capture the up to 32 measurement instances in RRC.</w:t>
      </w:r>
    </w:p>
    <w:p w14:paraId="65C90CB4" w14:textId="77777777" w:rsidR="008C7A32" w:rsidRDefault="008C7A32" w:rsidP="008C7A32">
      <w:pPr>
        <w:pStyle w:val="B1"/>
        <w:rPr>
          <w:lang w:eastAsia="zh-CN"/>
        </w:rPr>
      </w:pPr>
    </w:p>
    <w:p w14:paraId="6CF93539" w14:textId="77777777" w:rsidR="008C7A32" w:rsidRPr="00084F7A" w:rsidRDefault="008C7A32" w:rsidP="008C7A32">
      <w:pPr>
        <w:spacing w:after="0"/>
        <w:rPr>
          <w:b/>
          <w:u w:val="single"/>
        </w:rPr>
      </w:pPr>
      <w:r w:rsidRPr="00084F7A">
        <w:rPr>
          <w:b/>
          <w:u w:val="single"/>
        </w:rPr>
        <w:t>Proposals for discussion:</w:t>
      </w:r>
    </w:p>
    <w:p w14:paraId="2F7BB1C3" w14:textId="77777777" w:rsidR="008C7A32" w:rsidRDefault="008C7A32" w:rsidP="008C7A32">
      <w:pPr>
        <w:spacing w:after="0"/>
        <w:rPr>
          <w:u w:val="single"/>
        </w:rPr>
      </w:pPr>
    </w:p>
    <w:p w14:paraId="375F4874" w14:textId="4AABA15D" w:rsidR="008C7A32" w:rsidRDefault="008C7A32" w:rsidP="008C7A32">
      <w:pPr>
        <w:pStyle w:val="NO"/>
        <w:ind w:left="1418" w:hanging="1134"/>
        <w:rPr>
          <w:rFonts w:eastAsia="等线"/>
          <w:b/>
          <w:bCs/>
          <w:lang w:eastAsia="zh-CN"/>
        </w:rPr>
      </w:pPr>
      <w:bookmarkStart w:id="90" w:name="OLE_LINK13"/>
      <w:bookmarkStart w:id="91" w:name="OLE_LINK14"/>
      <w:r>
        <w:rPr>
          <w:b/>
          <w:bCs/>
        </w:rPr>
        <w:t xml:space="preserve">Proposal </w:t>
      </w:r>
      <w:r>
        <w:rPr>
          <w:rFonts w:eastAsia="等线" w:hint="eastAsia"/>
          <w:b/>
          <w:bCs/>
          <w:lang w:eastAsia="zh-CN"/>
        </w:rPr>
        <w:t>2</w:t>
      </w:r>
      <w:r w:rsidRPr="005D4735">
        <w:rPr>
          <w:b/>
          <w:bCs/>
        </w:rPr>
        <w:t>:</w:t>
      </w:r>
      <w:r>
        <w:rPr>
          <w:rFonts w:hint="eastAsia"/>
          <w:b/>
          <w:bCs/>
          <w:lang w:eastAsia="zh-CN"/>
        </w:rPr>
        <w:t xml:space="preserve"> RAN2 to</w:t>
      </w:r>
      <w:bookmarkEnd w:id="90"/>
      <w:bookmarkEnd w:id="91"/>
      <w:r>
        <w:rPr>
          <w:rFonts w:eastAsia="等线" w:hint="eastAsia"/>
          <w:b/>
          <w:bCs/>
          <w:lang w:eastAsia="zh-CN"/>
        </w:rPr>
        <w:t xml:space="preserve"> discuss if the description </w:t>
      </w:r>
      <w:r>
        <w:rPr>
          <w:rFonts w:eastAsia="等线"/>
          <w:b/>
          <w:bCs/>
          <w:lang w:eastAsia="zh-CN"/>
        </w:rPr>
        <w:t>‘</w:t>
      </w:r>
      <w:ins w:id="92" w:author="Ericsson2" w:date="2022-08-04T16:59:00Z">
        <w:r>
          <w:rPr>
            <w:color w:val="FF0000"/>
            <w:lang w:val="en-US"/>
          </w:rPr>
          <w:t>and</w:t>
        </w:r>
        <w:r>
          <w:rPr>
            <w:color w:val="FF0000"/>
          </w:rPr>
          <w:t xml:space="preserve"> </w:t>
        </w:r>
      </w:ins>
      <w:ins w:id="93" w:author="Ericsson" w:date="2022-08-04T16:13:00Z">
        <w:r w:rsidRPr="00B03AF1">
          <w:t xml:space="preserve">a maximum of </w:t>
        </w:r>
      </w:ins>
      <w:ins w:id="94" w:author="Ericsson" w:date="2022-08-04T16:14:00Z">
        <w:r w:rsidRPr="00B03AF1">
          <w:t>up to 32 measurement instances in a single measurement report</w:t>
        </w:r>
        <w:r w:rsidRPr="00B03AF1">
          <w:rPr>
            <w:lang w:val="en-US"/>
          </w:rPr>
          <w:t xml:space="preserve"> is supported.</w:t>
        </w:r>
      </w:ins>
      <w:r>
        <w:rPr>
          <w:rFonts w:eastAsia="等线"/>
          <w:b/>
          <w:bCs/>
          <w:lang w:eastAsia="zh-CN"/>
        </w:rPr>
        <w:t>’</w:t>
      </w:r>
      <w:r>
        <w:rPr>
          <w:rFonts w:eastAsia="等线" w:hint="eastAsia"/>
          <w:b/>
          <w:bCs/>
          <w:lang w:eastAsia="zh-CN"/>
        </w:rPr>
        <w:t xml:space="preserve"> </w:t>
      </w:r>
      <w:r>
        <w:rPr>
          <w:rFonts w:eastAsia="等线"/>
          <w:b/>
          <w:bCs/>
          <w:lang w:eastAsia="zh-CN"/>
        </w:rPr>
        <w:t xml:space="preserve">is essential and </w:t>
      </w:r>
      <w:r>
        <w:rPr>
          <w:rFonts w:eastAsia="等线" w:hint="eastAsia"/>
          <w:b/>
          <w:bCs/>
          <w:lang w:eastAsia="zh-CN"/>
        </w:rPr>
        <w:t>merge the modifications</w:t>
      </w:r>
      <w:r>
        <w:rPr>
          <w:rFonts w:eastAsia="宋体" w:hint="eastAsia"/>
          <w:b/>
          <w:bCs/>
          <w:lang w:eastAsia="zh-CN"/>
        </w:rPr>
        <w:t xml:space="preserve"> in </w:t>
      </w:r>
      <w:r w:rsidRPr="00663CAD">
        <w:rPr>
          <w:rFonts w:eastAsia="宋体"/>
          <w:b/>
          <w:bCs/>
          <w:lang w:eastAsia="zh-CN"/>
        </w:rPr>
        <w:t>R2-2208073</w:t>
      </w:r>
      <w:r>
        <w:rPr>
          <w:rFonts w:eastAsia="宋体" w:hint="eastAsia"/>
          <w:b/>
          <w:bCs/>
          <w:lang w:eastAsia="zh-CN"/>
        </w:rPr>
        <w:t xml:space="preserve"> into </w:t>
      </w:r>
      <w:r>
        <w:rPr>
          <w:rFonts w:eastAsia="等线" w:hint="eastAsia"/>
          <w:b/>
          <w:bCs/>
          <w:lang w:eastAsia="zh-CN"/>
        </w:rPr>
        <w:t>RRC CR (proposal 1) via offline.</w:t>
      </w:r>
    </w:p>
    <w:p w14:paraId="50AFDA08" w14:textId="7DE63EBE" w:rsidR="00BA173F" w:rsidRDefault="006032B4" w:rsidP="00BA173F">
      <w:pPr>
        <w:pStyle w:val="1"/>
      </w:pPr>
      <w:r>
        <w:rPr>
          <w:rFonts w:hint="eastAsia"/>
          <w:lang w:eastAsia="zh-CN"/>
        </w:rPr>
        <w:t>3</w:t>
      </w:r>
      <w:r w:rsidR="00BA173F">
        <w:t>.</w:t>
      </w:r>
      <w:r w:rsidR="00386180" w:rsidRPr="00386180">
        <w:t xml:space="preserve"> Corrections on timing error margin value of reported TEG in LPP</w:t>
      </w:r>
    </w:p>
    <w:p w14:paraId="671FC76E" w14:textId="39C951ED" w:rsidR="00386180" w:rsidRPr="0066371D" w:rsidRDefault="00386180" w:rsidP="00386180">
      <w:pPr>
        <w:spacing w:line="276" w:lineRule="auto"/>
        <w:rPr>
          <w:rFonts w:eastAsia="宋体"/>
          <w:lang w:eastAsia="zh-CN"/>
        </w:rPr>
      </w:pPr>
      <w:r w:rsidRPr="0066371D">
        <w:rPr>
          <w:rFonts w:eastAsia="宋体"/>
          <w:lang w:eastAsia="zh-CN"/>
        </w:rPr>
        <w:t xml:space="preserve">RAN4 sends LS on Tx TEG framework in R2-2206946. The timing error margins of UE/TRP Tx/Rx/RxTx TEG should be reported. RAN1 sends LS “Reply LS on the UE/TRP TEG framework” in R2-2206914 to further clarify the UE/TRP Tx/ Rx/RxTx TEG framework. </w:t>
      </w:r>
      <w:r>
        <w:rPr>
          <w:rFonts w:eastAsia="宋体"/>
          <w:lang w:eastAsia="zh-CN"/>
        </w:rPr>
        <w:t>C</w:t>
      </w:r>
      <w:r>
        <w:rPr>
          <w:rFonts w:eastAsia="宋体" w:hint="eastAsia"/>
          <w:lang w:eastAsia="zh-CN"/>
        </w:rPr>
        <w:t xml:space="preserve">Rs on the </w:t>
      </w:r>
      <w:r w:rsidRPr="00E31EE0">
        <w:rPr>
          <w:rFonts w:eastAsia="宋体"/>
          <w:lang w:eastAsia="zh-CN"/>
        </w:rPr>
        <w:t xml:space="preserve">timing error margin value of reported UE </w:t>
      </w:r>
      <w:r w:rsidR="00FF306C">
        <w:rPr>
          <w:rFonts w:eastAsia="宋体" w:hint="eastAsia"/>
          <w:lang w:eastAsia="zh-CN"/>
        </w:rPr>
        <w:t>Tx/Rx/Rx</w:t>
      </w:r>
      <w:r w:rsidRPr="00E31EE0">
        <w:rPr>
          <w:rFonts w:eastAsia="宋体"/>
          <w:lang w:eastAsia="zh-CN"/>
        </w:rPr>
        <w:t xml:space="preserve">TxTEG in </w:t>
      </w:r>
      <w:r w:rsidR="00FF306C">
        <w:rPr>
          <w:rFonts w:eastAsia="宋体" w:hint="eastAsia"/>
          <w:lang w:eastAsia="zh-CN"/>
        </w:rPr>
        <w:t>LPP</w:t>
      </w:r>
      <w:r w:rsidRPr="00E31EE0">
        <w:rPr>
          <w:rFonts w:eastAsia="宋体"/>
          <w:lang w:eastAsia="zh-CN"/>
        </w:rPr>
        <w:t xml:space="preserve"> </w:t>
      </w:r>
      <w:r>
        <w:rPr>
          <w:rFonts w:eastAsia="宋体" w:hint="eastAsia"/>
          <w:lang w:eastAsia="zh-CN"/>
        </w:rPr>
        <w:t>are summarized here</w:t>
      </w:r>
      <w:r w:rsidRPr="0066371D">
        <w:rPr>
          <w:rFonts w:eastAsia="宋体"/>
          <w:lang w:eastAsia="zh-CN"/>
        </w:rPr>
        <w:t>.</w:t>
      </w:r>
    </w:p>
    <w:p w14:paraId="3992D4DE"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624E8C" w:rsidRPr="00624E8C" w14:paraId="62AD76EA" w14:textId="77777777" w:rsidTr="00A03772">
        <w:tc>
          <w:tcPr>
            <w:tcW w:w="1129" w:type="dxa"/>
            <w:shd w:val="clear" w:color="auto" w:fill="auto"/>
          </w:tcPr>
          <w:p w14:paraId="74DDE568" w14:textId="77777777" w:rsidR="002E3D22" w:rsidRDefault="00624E8C" w:rsidP="00624E8C">
            <w:pPr>
              <w:spacing w:after="0"/>
              <w:rPr>
                <w:rFonts w:ascii="Arial" w:eastAsia="Yu Mincho" w:hAnsi="Arial"/>
                <w:sz w:val="18"/>
                <w:lang w:eastAsia="zh-CN"/>
              </w:rPr>
            </w:pPr>
            <w:r w:rsidRPr="00624E8C">
              <w:rPr>
                <w:rFonts w:ascii="Arial" w:eastAsia="Yu Mincho" w:hAnsi="Arial" w:hint="eastAsia"/>
                <w:sz w:val="18"/>
                <w:lang w:eastAsia="zh-CN"/>
              </w:rPr>
              <w:t>CATT</w:t>
            </w:r>
          </w:p>
          <w:p w14:paraId="50FD1F1D" w14:textId="362D1701" w:rsidR="002E3D22" w:rsidRPr="00624E8C" w:rsidRDefault="00FF306C" w:rsidP="00624E8C">
            <w:pPr>
              <w:spacing w:after="0"/>
              <w:rPr>
                <w:rFonts w:ascii="Arial" w:eastAsia="Yu Mincho" w:hAnsi="Arial"/>
                <w:sz w:val="18"/>
                <w:lang w:eastAsia="zh-CN"/>
              </w:rPr>
            </w:pPr>
            <w:r w:rsidRPr="00FF306C">
              <w:rPr>
                <w:rFonts w:ascii="Arial" w:eastAsia="Yu Mincho" w:hAnsi="Arial"/>
                <w:sz w:val="18"/>
                <w:lang w:eastAsia="zh-CN"/>
              </w:rPr>
              <w:t>R2-2207099</w:t>
            </w:r>
          </w:p>
        </w:tc>
        <w:tc>
          <w:tcPr>
            <w:tcW w:w="8502" w:type="dxa"/>
          </w:tcPr>
          <w:p w14:paraId="7FBC7FCB" w14:textId="77777777" w:rsidR="00CC05D6" w:rsidRDefault="00CC05D6" w:rsidP="00CC05D6">
            <w:pPr>
              <w:pStyle w:val="CRCoverPage"/>
              <w:spacing w:after="0"/>
              <w:ind w:left="100"/>
              <w:rPr>
                <w:rFonts w:eastAsia="等线"/>
                <w:noProof/>
                <w:lang w:eastAsia="zh-CN"/>
              </w:rPr>
            </w:pPr>
            <w:r>
              <w:rPr>
                <w:rFonts w:hint="eastAsia"/>
                <w:bCs/>
                <w:lang w:eastAsia="zh-CN"/>
              </w:rPr>
              <w:t xml:space="preserve">The </w:t>
            </w:r>
            <w:r w:rsidRPr="00206ADA">
              <w:rPr>
                <w:bCs/>
              </w:rPr>
              <w:t>timing error margin value</w:t>
            </w:r>
            <w:r>
              <w:rPr>
                <w:rFonts w:hint="eastAsia"/>
                <w:bCs/>
                <w:lang w:eastAsia="zh-CN"/>
              </w:rPr>
              <w:t xml:space="preserve"> of reported TEG ID</w:t>
            </w:r>
            <w:r w:rsidRPr="00206ADA">
              <w:rPr>
                <w:bCs/>
              </w:rPr>
              <w:t xml:space="preserve"> </w:t>
            </w:r>
            <w:r>
              <w:rPr>
                <w:rFonts w:hint="eastAsia"/>
                <w:bCs/>
                <w:lang w:eastAsia="zh-CN"/>
              </w:rPr>
              <w:t xml:space="preserve">is also reported to </w:t>
            </w:r>
            <w:r>
              <w:rPr>
                <w:rFonts w:eastAsia="等线" w:hint="eastAsia"/>
                <w:noProof/>
                <w:lang w:eastAsia="zh-CN"/>
              </w:rPr>
              <w:t>follow the agreements in RAN4 and RAN1.</w:t>
            </w:r>
          </w:p>
          <w:p w14:paraId="7D7F9683" w14:textId="77777777" w:rsidR="00CC05D6" w:rsidRPr="006C6F94" w:rsidRDefault="00CC05D6" w:rsidP="00CC05D6">
            <w:pPr>
              <w:pStyle w:val="CRCoverPage"/>
              <w:spacing w:after="0"/>
              <w:ind w:left="100"/>
              <w:rPr>
                <w:rFonts w:eastAsia="等线"/>
                <w:noProof/>
                <w:lang w:eastAsia="zh-CN"/>
              </w:rPr>
            </w:pPr>
            <w:r w:rsidRPr="006C6F94">
              <w:rPr>
                <w:rFonts w:eastAsia="等线"/>
                <w:noProof/>
                <w:lang w:eastAsia="zh-CN"/>
              </w:rPr>
              <w:t>1</w:t>
            </w:r>
            <w:r>
              <w:rPr>
                <w:rFonts w:eastAsia="等线" w:hint="eastAsia"/>
                <w:noProof/>
                <w:lang w:eastAsia="zh-CN"/>
              </w:rPr>
              <w:t>/</w:t>
            </w:r>
            <w:r w:rsidRPr="006C6F94">
              <w:rPr>
                <w:rFonts w:eastAsia="等线"/>
                <w:noProof/>
                <w:lang w:eastAsia="zh-CN"/>
              </w:rPr>
              <w:t xml:space="preserve"> For UE-based positioning, the selected Tx-TEG margin for TRP is added in NR-DL-PRS-TRP-TEG-Info</w:t>
            </w:r>
            <w:r>
              <w:rPr>
                <w:rFonts w:eastAsia="等线" w:hint="eastAsia"/>
                <w:noProof/>
                <w:lang w:eastAsia="zh-CN"/>
              </w:rPr>
              <w:t>;</w:t>
            </w:r>
          </w:p>
          <w:p w14:paraId="22BE24E4" w14:textId="77777777" w:rsidR="00CC05D6" w:rsidRDefault="00CC05D6" w:rsidP="00CC05D6">
            <w:pPr>
              <w:pStyle w:val="CRCoverPage"/>
              <w:spacing w:after="0"/>
              <w:ind w:left="100"/>
              <w:rPr>
                <w:rFonts w:eastAsia="等线"/>
                <w:noProof/>
                <w:lang w:eastAsia="zh-CN"/>
              </w:rPr>
            </w:pPr>
            <w:r w:rsidRPr="006C6F94">
              <w:rPr>
                <w:rFonts w:eastAsia="等线"/>
                <w:noProof/>
                <w:lang w:eastAsia="zh-CN"/>
              </w:rPr>
              <w:t>2</w:t>
            </w:r>
            <w:r>
              <w:rPr>
                <w:rFonts w:eastAsia="等线" w:hint="eastAsia"/>
                <w:noProof/>
                <w:lang w:eastAsia="zh-CN"/>
              </w:rPr>
              <w:t>/</w:t>
            </w:r>
            <w:r w:rsidRPr="006C6F94">
              <w:rPr>
                <w:rFonts w:eastAsia="等线"/>
                <w:noProof/>
                <w:lang w:eastAsia="zh-CN"/>
              </w:rPr>
              <w:t xml:space="preserve"> For UE-assisted positioning, (a) for DL-TDOA, the </w:t>
            </w:r>
            <w:r w:rsidRPr="000B5932">
              <w:rPr>
                <w:rFonts w:eastAsia="等线"/>
                <w:noProof/>
                <w:lang w:eastAsia="zh-CN"/>
              </w:rPr>
              <w:t xml:space="preserve">timing error margin value </w:t>
            </w:r>
            <w:r>
              <w:rPr>
                <w:rFonts w:eastAsia="等线" w:hint="eastAsia"/>
                <w:noProof/>
                <w:lang w:eastAsia="zh-CN"/>
              </w:rPr>
              <w:t xml:space="preserve">of </w:t>
            </w:r>
            <w:r w:rsidRPr="006C6F94">
              <w:rPr>
                <w:rFonts w:eastAsia="等线"/>
                <w:noProof/>
                <w:lang w:eastAsia="zh-CN"/>
              </w:rPr>
              <w:t>Rx-TEG</w:t>
            </w:r>
            <w:r>
              <w:rPr>
                <w:rFonts w:eastAsia="等线" w:hint="eastAsia"/>
                <w:noProof/>
                <w:lang w:eastAsia="zh-CN"/>
              </w:rPr>
              <w:t>-ID</w:t>
            </w:r>
            <w:r w:rsidRPr="006C6F94">
              <w:rPr>
                <w:rFonts w:eastAsia="等线"/>
                <w:noProof/>
                <w:lang w:eastAsia="zh-CN"/>
              </w:rPr>
              <w:t xml:space="preserve"> is added to the measurement report (b) for multi-RTT, the </w:t>
            </w:r>
            <w:r w:rsidRPr="000B5932">
              <w:rPr>
                <w:rFonts w:eastAsia="等线"/>
                <w:noProof/>
                <w:lang w:eastAsia="zh-CN"/>
              </w:rPr>
              <w:t xml:space="preserve">timing error margin </w:t>
            </w:r>
            <w:r>
              <w:rPr>
                <w:rFonts w:eastAsia="等线" w:hint="eastAsia"/>
                <w:noProof/>
                <w:lang w:eastAsia="zh-CN"/>
              </w:rPr>
              <w:t xml:space="preserve">value of </w:t>
            </w:r>
            <w:r w:rsidRPr="006C6F94">
              <w:rPr>
                <w:rFonts w:eastAsia="等线"/>
                <w:noProof/>
                <w:lang w:eastAsia="zh-CN"/>
              </w:rPr>
              <w:t>RX-TEG</w:t>
            </w:r>
            <w:r>
              <w:rPr>
                <w:rFonts w:eastAsia="等线" w:hint="eastAsia"/>
                <w:noProof/>
                <w:lang w:eastAsia="zh-CN"/>
              </w:rPr>
              <w:t>-ID</w:t>
            </w:r>
            <w:r w:rsidRPr="006C6F94">
              <w:rPr>
                <w:rFonts w:eastAsia="等线"/>
                <w:noProof/>
                <w:lang w:eastAsia="zh-CN"/>
              </w:rPr>
              <w:t xml:space="preserve"> and RxTx-TEG</w:t>
            </w:r>
            <w:r>
              <w:rPr>
                <w:rFonts w:eastAsia="等线" w:hint="eastAsia"/>
                <w:noProof/>
                <w:lang w:eastAsia="zh-CN"/>
              </w:rPr>
              <w:t>-ID</w:t>
            </w:r>
            <w:r w:rsidRPr="006C6F94">
              <w:rPr>
                <w:rFonts w:eastAsia="等线"/>
                <w:noProof/>
                <w:lang w:eastAsia="zh-CN"/>
              </w:rPr>
              <w:t xml:space="preserve"> is added to the measurement report body; the </w:t>
            </w:r>
            <w:r w:rsidRPr="000B5932">
              <w:rPr>
                <w:rFonts w:eastAsia="等线"/>
                <w:noProof/>
                <w:lang w:eastAsia="zh-CN"/>
              </w:rPr>
              <w:t xml:space="preserve">timing error margin value </w:t>
            </w:r>
            <w:r>
              <w:rPr>
                <w:rFonts w:eastAsia="等线" w:hint="eastAsia"/>
                <w:noProof/>
                <w:lang w:eastAsia="zh-CN"/>
              </w:rPr>
              <w:t xml:space="preserve">of </w:t>
            </w:r>
            <w:r w:rsidRPr="006C6F94">
              <w:rPr>
                <w:rFonts w:eastAsia="等线"/>
                <w:noProof/>
                <w:lang w:eastAsia="zh-CN"/>
              </w:rPr>
              <w:t>Tx-TEG</w:t>
            </w:r>
            <w:r>
              <w:rPr>
                <w:rFonts w:eastAsia="等线" w:hint="eastAsia"/>
                <w:noProof/>
                <w:lang w:eastAsia="zh-CN"/>
              </w:rPr>
              <w:t>-ID</w:t>
            </w:r>
            <w:r w:rsidRPr="006C6F94">
              <w:rPr>
                <w:rFonts w:eastAsia="等线"/>
                <w:noProof/>
                <w:lang w:eastAsia="zh-CN"/>
              </w:rPr>
              <w:t xml:space="preserve"> is added to the Tx-TEG list.</w:t>
            </w:r>
          </w:p>
          <w:p w14:paraId="18ED4CF1" w14:textId="3A0ED28E" w:rsidR="00624E8C" w:rsidRPr="00624E8C" w:rsidRDefault="00624E8C" w:rsidP="00624E8C">
            <w:pPr>
              <w:spacing w:after="0"/>
              <w:rPr>
                <w:rFonts w:ascii="Arial" w:eastAsia="Yu Mincho" w:hAnsi="Arial"/>
                <w:sz w:val="18"/>
                <w:lang w:eastAsia="ja-JP"/>
              </w:rPr>
            </w:pPr>
          </w:p>
        </w:tc>
      </w:tr>
      <w:tr w:rsidR="00FF306C" w:rsidRPr="00624E8C" w14:paraId="4482D7BC" w14:textId="77777777" w:rsidTr="00A03772">
        <w:tc>
          <w:tcPr>
            <w:tcW w:w="1129" w:type="dxa"/>
            <w:shd w:val="clear" w:color="auto" w:fill="auto"/>
          </w:tcPr>
          <w:p w14:paraId="48C98601" w14:textId="4F603342" w:rsidR="00FF306C" w:rsidRDefault="00FF306C" w:rsidP="00624E8C">
            <w:pPr>
              <w:spacing w:after="0"/>
              <w:rPr>
                <w:rFonts w:ascii="Arial" w:eastAsia="等线" w:hAnsi="Arial"/>
                <w:sz w:val="18"/>
                <w:lang w:eastAsia="zh-CN"/>
              </w:rPr>
            </w:pPr>
            <w:r w:rsidRPr="00FF306C">
              <w:rPr>
                <w:rFonts w:ascii="Arial" w:eastAsia="等线" w:hAnsi="Arial"/>
                <w:sz w:val="18"/>
                <w:lang w:eastAsia="zh-CN"/>
              </w:rPr>
              <w:t>ZTE, Sanechips R2-2207581</w:t>
            </w:r>
            <w:r w:rsidR="00CC05D6">
              <w:rPr>
                <w:rFonts w:ascii="Arial" w:eastAsia="等线" w:hAnsi="Arial" w:hint="eastAsia"/>
                <w:sz w:val="18"/>
                <w:lang w:eastAsia="zh-CN"/>
              </w:rPr>
              <w:t xml:space="preserve">, </w:t>
            </w:r>
            <w:r w:rsidR="00CC05D6" w:rsidRPr="00CC05D6">
              <w:rPr>
                <w:rFonts w:ascii="Arial" w:eastAsia="等线" w:hAnsi="Arial"/>
                <w:sz w:val="18"/>
                <w:lang w:eastAsia="zh-CN"/>
              </w:rPr>
              <w:t>R2-2207583</w:t>
            </w:r>
          </w:p>
        </w:tc>
        <w:tc>
          <w:tcPr>
            <w:tcW w:w="8502" w:type="dxa"/>
          </w:tcPr>
          <w:p w14:paraId="492D914C" w14:textId="202AF1DD"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a new IE to define the timing error margin value of TEG(s).</w:t>
            </w:r>
          </w:p>
          <w:p w14:paraId="742BDC82" w14:textId="2D715B37"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TRP Tx TEG timing error margin in LPP signaling NR-DL-PRS-TRP-TEG-Info, and the corresponding field description.</w:t>
            </w:r>
          </w:p>
          <w:p w14:paraId="51B76781" w14:textId="5FD788D4" w:rsidR="00CC05D6" w:rsidRPr="00CC05D6" w:rsidRDefault="00CC05D6" w:rsidP="00CC05D6">
            <w:pPr>
              <w:pStyle w:val="CRCoverPage"/>
              <w:numPr>
                <w:ilvl w:val="0"/>
                <w:numId w:val="43"/>
              </w:numPr>
              <w:spacing w:after="0"/>
              <w:rPr>
                <w:rFonts w:eastAsia="宋体"/>
                <w:lang w:val="en-US" w:eastAsia="zh-CN"/>
              </w:rPr>
            </w:pPr>
            <w:r w:rsidRPr="00CC05D6">
              <w:rPr>
                <w:rFonts w:eastAsia="宋体"/>
                <w:lang w:val="en-US" w:eastAsia="zh-CN"/>
              </w:rPr>
              <w:t>Add UE Rx TEG timing error margin in LPP signaling NR-DL-TDOA-SignalMeasurementInformation, and the corresponding condition and field description.</w:t>
            </w:r>
          </w:p>
          <w:p w14:paraId="7626AB34" w14:textId="4DF23694" w:rsidR="00FF306C" w:rsidRPr="00624E8C" w:rsidRDefault="00CC05D6" w:rsidP="00CC05D6">
            <w:pPr>
              <w:pStyle w:val="CRCoverPage"/>
              <w:numPr>
                <w:ilvl w:val="0"/>
                <w:numId w:val="43"/>
              </w:numPr>
              <w:spacing w:after="0"/>
              <w:rPr>
                <w:rFonts w:eastAsia="Yu Mincho"/>
                <w:sz w:val="18"/>
                <w:lang w:eastAsia="zh-CN"/>
              </w:rPr>
            </w:pPr>
            <w:r w:rsidRPr="00CC05D6">
              <w:rPr>
                <w:rFonts w:eastAsia="宋体"/>
                <w:lang w:val="en-US" w:eastAsia="zh-CN"/>
              </w:rPr>
              <w:t>Add UE Rx/Tx/RxTx TEG timing error margin in LPP signaling NR-Multi-RTT-SignalMeasurementInformation, and the corresponding condition and field description.</w:t>
            </w:r>
          </w:p>
        </w:tc>
      </w:tr>
      <w:tr w:rsidR="008734DB" w:rsidRPr="00624E8C" w14:paraId="52ED7B3F" w14:textId="77777777" w:rsidTr="00A03772">
        <w:tc>
          <w:tcPr>
            <w:tcW w:w="1129" w:type="dxa"/>
            <w:shd w:val="clear" w:color="auto" w:fill="auto"/>
          </w:tcPr>
          <w:p w14:paraId="1B94D424" w14:textId="77777777" w:rsidR="008734DB" w:rsidRDefault="008734DB" w:rsidP="00624E8C">
            <w:pPr>
              <w:spacing w:after="0"/>
              <w:rPr>
                <w:rFonts w:ascii="Arial" w:eastAsia="等线" w:hAnsi="Arial"/>
                <w:sz w:val="18"/>
                <w:lang w:eastAsia="zh-CN"/>
              </w:rPr>
            </w:pPr>
            <w:r w:rsidRPr="008734DB">
              <w:rPr>
                <w:rFonts w:ascii="Arial" w:eastAsia="等线" w:hAnsi="Arial"/>
                <w:sz w:val="18"/>
                <w:lang w:eastAsia="zh-CN"/>
              </w:rPr>
              <w:t xml:space="preserve">OPPO </w:t>
            </w:r>
          </w:p>
          <w:p w14:paraId="2F2CBFAE" w14:textId="379B2D6A" w:rsidR="008734DB" w:rsidRPr="00FF306C" w:rsidRDefault="008734DB" w:rsidP="00624E8C">
            <w:pPr>
              <w:spacing w:after="0"/>
              <w:rPr>
                <w:rFonts w:ascii="Arial" w:eastAsia="等线" w:hAnsi="Arial"/>
                <w:sz w:val="18"/>
                <w:lang w:eastAsia="zh-CN"/>
              </w:rPr>
            </w:pPr>
            <w:r w:rsidRPr="008734DB">
              <w:rPr>
                <w:rFonts w:ascii="Arial" w:eastAsia="等线" w:hAnsi="Arial"/>
                <w:sz w:val="18"/>
                <w:lang w:eastAsia="zh-CN"/>
              </w:rPr>
              <w:t>R2-2207088</w:t>
            </w:r>
          </w:p>
        </w:tc>
        <w:tc>
          <w:tcPr>
            <w:tcW w:w="8502" w:type="dxa"/>
          </w:tcPr>
          <w:p w14:paraId="36B6A2F2" w14:textId="77777777" w:rsidR="008734DB" w:rsidRDefault="008734DB" w:rsidP="008734DB">
            <w:pPr>
              <w:pStyle w:val="CRCoverPage"/>
              <w:numPr>
                <w:ilvl w:val="0"/>
                <w:numId w:val="44"/>
              </w:numPr>
              <w:spacing w:after="0"/>
              <w:rPr>
                <w:noProof/>
                <w:lang w:eastAsia="zh-CN"/>
              </w:rPr>
            </w:pPr>
            <w:r>
              <w:rPr>
                <w:noProof/>
                <w:lang w:eastAsia="zh-CN"/>
              </w:rPr>
              <w:t xml:space="preserve">The IE </w:t>
            </w:r>
            <w:r>
              <w:rPr>
                <w:b/>
                <w:i/>
                <w:noProof/>
                <w:lang w:eastAsia="zh-CN"/>
              </w:rPr>
              <w:t>n</w:t>
            </w:r>
            <w:r w:rsidRPr="00674063">
              <w:rPr>
                <w:b/>
                <w:i/>
                <w:noProof/>
                <w:lang w:eastAsia="zh-CN"/>
              </w:rPr>
              <w:t>r-UE-Rx-TEG-ErrorMargin</w:t>
            </w:r>
            <w:r>
              <w:rPr>
                <w:noProof/>
                <w:lang w:eastAsia="zh-CN"/>
              </w:rPr>
              <w:t xml:space="preserve"> and the corresponding field description are captured in the section </w:t>
            </w:r>
            <w:r w:rsidRPr="00D953A3">
              <w:t>6.5.10.4</w:t>
            </w:r>
            <w:r>
              <w:t xml:space="preserve"> </w:t>
            </w:r>
            <w:r w:rsidRPr="00476382">
              <w:rPr>
                <w:rFonts w:hint="eastAsia"/>
                <w:b/>
                <w:i/>
                <w:noProof/>
                <w:lang w:eastAsia="zh-CN"/>
              </w:rPr>
              <w:t>N</w:t>
            </w:r>
            <w:r w:rsidRPr="00476382">
              <w:rPr>
                <w:b/>
                <w:i/>
                <w:noProof/>
                <w:lang w:eastAsia="zh-CN"/>
              </w:rPr>
              <w:t>R</w:t>
            </w:r>
            <w:r>
              <w:rPr>
                <w:noProof/>
                <w:lang w:eastAsia="zh-CN"/>
              </w:rPr>
              <w:t xml:space="preserve"> </w:t>
            </w:r>
            <w:r w:rsidRPr="00674063">
              <w:rPr>
                <w:b/>
                <w:i/>
                <w:noProof/>
                <w:lang w:eastAsia="zh-CN"/>
              </w:rPr>
              <w:t>DL-TDOA-SignalMeasurementInformation</w:t>
            </w:r>
            <w:r>
              <w:rPr>
                <w:noProof/>
                <w:lang w:eastAsia="zh-CN"/>
              </w:rPr>
              <w:t>.</w:t>
            </w:r>
          </w:p>
          <w:p w14:paraId="47834022" w14:textId="77777777" w:rsidR="00C87306" w:rsidRPr="00C87306" w:rsidRDefault="008734DB" w:rsidP="00C87306">
            <w:pPr>
              <w:pStyle w:val="CRCoverPage"/>
              <w:numPr>
                <w:ilvl w:val="0"/>
                <w:numId w:val="44"/>
              </w:numPr>
              <w:spacing w:after="0"/>
              <w:rPr>
                <w:rFonts w:eastAsia="宋体"/>
                <w:lang w:val="en-US" w:eastAsia="zh-CN"/>
              </w:rPr>
            </w:pPr>
            <w:r>
              <w:rPr>
                <w:rFonts w:hint="eastAsia"/>
                <w:noProof/>
                <w:lang w:eastAsia="zh-CN"/>
              </w:rPr>
              <w:t>T</w:t>
            </w:r>
            <w:r>
              <w:rPr>
                <w:noProof/>
                <w:lang w:eastAsia="zh-CN"/>
              </w:rPr>
              <w:t xml:space="preserve">he IE </w:t>
            </w:r>
            <w:r w:rsidRPr="001B23F3">
              <w:rPr>
                <w:b/>
                <w:i/>
                <w:snapToGrid w:val="0"/>
                <w:lang w:eastAsia="zh-CN"/>
              </w:rPr>
              <w:t>nr-UE-Tx-TEG-ErrorMargin</w:t>
            </w:r>
            <w:r>
              <w:rPr>
                <w:snapToGrid w:val="0"/>
                <w:lang w:eastAsia="zh-CN"/>
              </w:rPr>
              <w:t xml:space="preserve"> and the corresponding field description are captured in the section </w:t>
            </w:r>
            <w:r w:rsidRPr="00D953A3">
              <w:t>6.5.12.4</w:t>
            </w:r>
            <w:r>
              <w:rPr>
                <w:snapToGrid w:val="0"/>
                <w:lang w:eastAsia="zh-CN"/>
              </w:rPr>
              <w:t xml:space="preserve"> </w:t>
            </w:r>
            <w:r w:rsidRPr="00476382">
              <w:rPr>
                <w:b/>
                <w:i/>
                <w:snapToGrid w:val="0"/>
                <w:lang w:eastAsia="zh-CN"/>
              </w:rPr>
              <w:t>NR Multi-RTT Location Information Elements</w:t>
            </w:r>
            <w:r>
              <w:rPr>
                <w:snapToGrid w:val="0"/>
                <w:lang w:eastAsia="zh-CN"/>
              </w:rPr>
              <w:t>.</w:t>
            </w:r>
          </w:p>
          <w:p w14:paraId="62C24C14" w14:textId="114034F7" w:rsidR="008734DB" w:rsidRPr="00CC05D6" w:rsidRDefault="008734DB" w:rsidP="00C87306">
            <w:pPr>
              <w:pStyle w:val="CRCoverPage"/>
              <w:numPr>
                <w:ilvl w:val="0"/>
                <w:numId w:val="44"/>
              </w:numPr>
              <w:spacing w:after="0"/>
              <w:rPr>
                <w:rFonts w:eastAsia="宋体"/>
                <w:lang w:val="en-US" w:eastAsia="zh-CN"/>
              </w:rPr>
            </w:pPr>
            <w:r>
              <w:rPr>
                <w:rFonts w:hint="eastAsia"/>
                <w:noProof/>
                <w:lang w:eastAsia="zh-CN"/>
              </w:rPr>
              <w:t>T</w:t>
            </w:r>
            <w:r>
              <w:rPr>
                <w:noProof/>
                <w:lang w:eastAsia="zh-CN"/>
              </w:rPr>
              <w:t xml:space="preserve">he IE </w:t>
            </w:r>
            <w:r w:rsidRPr="001B23F3">
              <w:rPr>
                <w:b/>
                <w:i/>
                <w:snapToGrid w:val="0"/>
                <w:lang w:eastAsia="zh-CN"/>
              </w:rPr>
              <w:t>nr-UE-</w:t>
            </w:r>
            <w:r>
              <w:rPr>
                <w:b/>
                <w:i/>
                <w:snapToGrid w:val="0"/>
                <w:lang w:eastAsia="zh-CN"/>
              </w:rPr>
              <w:t>R</w:t>
            </w:r>
            <w:r w:rsidRPr="001B23F3">
              <w:rPr>
                <w:b/>
                <w:i/>
                <w:snapToGrid w:val="0"/>
                <w:lang w:eastAsia="zh-CN"/>
              </w:rPr>
              <w:t>x-TEG-ErrorMargin</w:t>
            </w:r>
            <w:r>
              <w:rPr>
                <w:snapToGrid w:val="0"/>
                <w:lang w:eastAsia="zh-CN"/>
              </w:rPr>
              <w:t xml:space="preserve"> and the corresponding field description are captured in 6.5.12.4 </w:t>
            </w:r>
            <w:r w:rsidRPr="00476382">
              <w:rPr>
                <w:b/>
                <w:i/>
                <w:snapToGrid w:val="0"/>
                <w:lang w:eastAsia="zh-CN"/>
              </w:rPr>
              <w:t>NR Multi-RTT Location Information Elements</w:t>
            </w:r>
            <w:r>
              <w:rPr>
                <w:snapToGrid w:val="0"/>
                <w:lang w:eastAsia="zh-CN"/>
              </w:rPr>
              <w:t>.</w:t>
            </w:r>
          </w:p>
        </w:tc>
      </w:tr>
    </w:tbl>
    <w:p w14:paraId="4D6471D4" w14:textId="77777777" w:rsidR="00624E8C" w:rsidRPr="00624E8C" w:rsidRDefault="00624E8C" w:rsidP="00624E8C">
      <w:pPr>
        <w:spacing w:after="0"/>
        <w:rPr>
          <w:rFonts w:eastAsia="Yu Mincho"/>
        </w:rPr>
      </w:pPr>
    </w:p>
    <w:p w14:paraId="216FBB24" w14:textId="77777777" w:rsidR="00624E8C" w:rsidRPr="003246C7" w:rsidRDefault="00624E8C" w:rsidP="00624E8C">
      <w:pPr>
        <w:spacing w:after="0"/>
        <w:rPr>
          <w:rFonts w:eastAsia="Yu Mincho"/>
          <w:u w:val="single"/>
        </w:rPr>
      </w:pPr>
      <w:r w:rsidRPr="003246C7">
        <w:rPr>
          <w:rFonts w:eastAsia="Yu Mincho"/>
          <w:u w:val="single"/>
        </w:rPr>
        <w:t>Summary:</w:t>
      </w:r>
    </w:p>
    <w:p w14:paraId="566B27D9" w14:textId="25735C4F" w:rsidR="00624E8C" w:rsidRPr="008844F0" w:rsidRDefault="00624E8C" w:rsidP="00624E8C">
      <w:pPr>
        <w:ind w:left="568" w:hanging="284"/>
        <w:rPr>
          <w:rFonts w:eastAsia="等线"/>
          <w:lang w:eastAsia="zh-CN"/>
        </w:rPr>
      </w:pPr>
      <w:r w:rsidRPr="00624E8C">
        <w:rPr>
          <w:rFonts w:eastAsia="Yu Mincho"/>
        </w:rPr>
        <w:t xml:space="preserve">- </w:t>
      </w:r>
      <w:r w:rsidRPr="00624E8C">
        <w:rPr>
          <w:rFonts w:eastAsia="Yu Mincho"/>
        </w:rPr>
        <w:tab/>
      </w:r>
      <w:r w:rsidR="008844F0">
        <w:rPr>
          <w:rFonts w:eastAsia="等线" w:hint="eastAsia"/>
          <w:lang w:eastAsia="zh-CN"/>
        </w:rPr>
        <w:t xml:space="preserve">TRP TxTEG in </w:t>
      </w:r>
      <w:r w:rsidR="008844F0" w:rsidRPr="00D953A3">
        <w:rPr>
          <w:i/>
          <w:iCs/>
        </w:rPr>
        <w:t>NR-</w:t>
      </w:r>
      <w:r w:rsidR="008844F0" w:rsidRPr="00D953A3">
        <w:rPr>
          <w:i/>
        </w:rPr>
        <w:t>DL-</w:t>
      </w:r>
      <w:r w:rsidR="008844F0" w:rsidRPr="00D953A3">
        <w:rPr>
          <w:i/>
          <w:noProof/>
        </w:rPr>
        <w:t>PRS-TRP-TEG-Info</w:t>
      </w:r>
      <w:r w:rsidR="008844F0">
        <w:rPr>
          <w:rFonts w:eastAsia="等线" w:hint="eastAsia"/>
          <w:lang w:eastAsia="zh-CN"/>
        </w:rPr>
        <w:t xml:space="preserve">: companies proposed the </w:t>
      </w:r>
      <w:r w:rsidR="008844F0">
        <w:rPr>
          <w:rFonts w:eastAsia="等线"/>
          <w:lang w:eastAsia="zh-CN"/>
        </w:rPr>
        <w:t>similar</w:t>
      </w:r>
      <w:r w:rsidR="008844F0">
        <w:rPr>
          <w:rFonts w:eastAsia="等线" w:hint="eastAsia"/>
          <w:lang w:eastAsia="zh-CN"/>
        </w:rPr>
        <w:t xml:space="preserve"> corrections.</w:t>
      </w:r>
    </w:p>
    <w:p w14:paraId="69E5DEF1" w14:textId="3D1AB80F" w:rsidR="008844F0" w:rsidRDefault="008844F0" w:rsidP="00624E8C">
      <w:pPr>
        <w:ind w:left="568" w:hanging="284"/>
        <w:rPr>
          <w:rFonts w:eastAsia="等线"/>
          <w:lang w:eastAsia="zh-CN"/>
        </w:rPr>
      </w:pPr>
      <w:r w:rsidRPr="008844F0">
        <w:rPr>
          <w:rFonts w:eastAsia="等线"/>
          <w:lang w:eastAsia="zh-CN"/>
        </w:rPr>
        <w:t xml:space="preserve">- </w:t>
      </w:r>
      <w:r w:rsidRPr="008844F0">
        <w:rPr>
          <w:rFonts w:eastAsia="等线"/>
          <w:lang w:eastAsia="zh-CN"/>
        </w:rPr>
        <w:tab/>
        <w:t>6.5.10.4</w:t>
      </w:r>
      <w:r w:rsidRPr="008844F0">
        <w:rPr>
          <w:rFonts w:eastAsia="等线"/>
          <w:lang w:eastAsia="zh-CN"/>
        </w:rPr>
        <w:tab/>
        <w:t>NR DL-TDOA Location Information Elements</w:t>
      </w:r>
      <w:r>
        <w:rPr>
          <w:rFonts w:eastAsia="等线" w:hint="eastAsia"/>
          <w:lang w:eastAsia="zh-CN"/>
        </w:rPr>
        <w:t xml:space="preserve"> </w:t>
      </w:r>
    </w:p>
    <w:p w14:paraId="67E48C84" w14:textId="39E38A38" w:rsidR="00624E8C" w:rsidRPr="007D0B68" w:rsidRDefault="00980198" w:rsidP="007F15E6">
      <w:pPr>
        <w:ind w:left="852" w:hanging="284"/>
        <w:rPr>
          <w:rFonts w:eastAsia="等线" w:cs="Arial"/>
          <w:lang w:eastAsia="zh-CN"/>
        </w:rPr>
      </w:pPr>
      <w:r>
        <w:rPr>
          <w:rFonts w:eastAsia="等线" w:hint="eastAsia"/>
          <w:lang w:eastAsia="zh-CN"/>
        </w:rPr>
        <w:t>CATT</w:t>
      </w:r>
      <w:r w:rsidR="00624E8C" w:rsidRPr="00624E8C">
        <w:rPr>
          <w:rFonts w:eastAsia="Yu Mincho" w:hint="eastAsia"/>
          <w:lang w:eastAsia="zh-CN"/>
        </w:rPr>
        <w:t xml:space="preserve"> </w:t>
      </w:r>
      <w:r w:rsidR="007D0B68">
        <w:rPr>
          <w:rFonts w:eastAsia="等线" w:hint="eastAsia"/>
          <w:lang w:eastAsia="zh-CN"/>
        </w:rPr>
        <w:t xml:space="preserve">and OPPO </w:t>
      </w:r>
      <w:r w:rsidR="00624E8C" w:rsidRPr="00624E8C">
        <w:rPr>
          <w:rFonts w:eastAsia="Yu Mincho" w:hint="eastAsia"/>
          <w:lang w:eastAsia="zh-CN"/>
        </w:rPr>
        <w:t>propose</w:t>
      </w:r>
      <w:r>
        <w:rPr>
          <w:rFonts w:eastAsia="等线" w:hint="eastAsia"/>
          <w:lang w:eastAsia="zh-CN"/>
        </w:rPr>
        <w:t>d</w:t>
      </w:r>
      <w:r w:rsidR="00624E8C"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 xml:space="preserve">timing error margin value </w:t>
      </w:r>
      <w:r>
        <w:rPr>
          <w:rFonts w:eastAsia="等线" w:hint="eastAsia"/>
          <w:noProof/>
          <w:lang w:eastAsia="zh-CN"/>
        </w:rPr>
        <w:t xml:space="preserve">of each </w:t>
      </w:r>
      <w:r w:rsidRPr="006C6F94">
        <w:rPr>
          <w:rFonts w:eastAsia="等线"/>
          <w:noProof/>
          <w:lang w:eastAsia="zh-CN"/>
        </w:rPr>
        <w:t>Rx-TEG</w:t>
      </w:r>
      <w:r>
        <w:rPr>
          <w:rFonts w:eastAsia="等线" w:hint="eastAsia"/>
          <w:noProof/>
          <w:lang w:eastAsia="zh-CN"/>
        </w:rPr>
        <w:t>-ID with one timestamp</w:t>
      </w:r>
      <w:r w:rsidR="00624E8C" w:rsidRPr="00624E8C">
        <w:rPr>
          <w:rFonts w:eastAsia="Yu Mincho" w:cs="Arial"/>
          <w:lang w:eastAsia="zh-CN"/>
        </w:rPr>
        <w:t xml:space="preserve">. </w:t>
      </w:r>
      <w:r w:rsidR="00624E8C" w:rsidRPr="00624E8C">
        <w:rPr>
          <w:rFonts w:eastAsia="Yu Mincho" w:cs="Arial" w:hint="eastAsia"/>
          <w:lang w:eastAsia="zh-CN"/>
        </w:rPr>
        <w:t xml:space="preserve"> </w:t>
      </w:r>
    </w:p>
    <w:p w14:paraId="77028A08" w14:textId="7FDBEADA" w:rsidR="00980198" w:rsidRDefault="00980198" w:rsidP="007F15E6">
      <w:pPr>
        <w:ind w:left="852" w:hanging="284"/>
        <w:rPr>
          <w:rFonts w:eastAsia="等线"/>
          <w:noProof/>
          <w:lang w:eastAsia="zh-CN"/>
        </w:rPr>
      </w:pPr>
      <w:r>
        <w:rPr>
          <w:rFonts w:eastAsia="等线" w:hint="eastAsia"/>
          <w:lang w:eastAsia="zh-CN"/>
        </w:rPr>
        <w:t>ZTE</w:t>
      </w:r>
      <w:r w:rsidRPr="00980198">
        <w:rPr>
          <w:rFonts w:eastAsia="Yu Mincho" w:hint="eastAsia"/>
          <w:lang w:eastAsia="zh-CN"/>
        </w:rPr>
        <w:t xml:space="preserve">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timing error margin value</w:t>
      </w:r>
      <w:r>
        <w:rPr>
          <w:rFonts w:eastAsia="等线" w:hint="eastAsia"/>
          <w:noProof/>
          <w:lang w:eastAsia="zh-CN"/>
        </w:rPr>
        <w:t xml:space="preserve"> in one instance.</w:t>
      </w:r>
    </w:p>
    <w:p w14:paraId="2D98E7B5" w14:textId="43B13EBC" w:rsidR="001A2E9E" w:rsidRPr="001A2E9E" w:rsidRDefault="001A2E9E" w:rsidP="001A2E9E">
      <w:pPr>
        <w:ind w:left="568" w:hanging="284"/>
        <w:rPr>
          <w:rFonts w:eastAsia="等线"/>
          <w:lang w:eastAsia="zh-CN"/>
        </w:rPr>
      </w:pPr>
      <w:bookmarkStart w:id="95" w:name="_Toc109215751"/>
      <w:r w:rsidRPr="008844F0">
        <w:rPr>
          <w:rFonts w:eastAsia="等线"/>
          <w:lang w:eastAsia="zh-CN"/>
        </w:rPr>
        <w:t xml:space="preserve">- </w:t>
      </w:r>
      <w:r w:rsidRPr="008844F0">
        <w:rPr>
          <w:rFonts w:eastAsia="等线"/>
          <w:lang w:eastAsia="zh-CN"/>
        </w:rPr>
        <w:tab/>
      </w:r>
      <w:r w:rsidRPr="001A2E9E">
        <w:rPr>
          <w:rFonts w:eastAsia="等线"/>
          <w:lang w:eastAsia="zh-CN"/>
        </w:rPr>
        <w:t>6.5.12.4</w:t>
      </w:r>
      <w:r w:rsidRPr="001A2E9E">
        <w:rPr>
          <w:rFonts w:eastAsia="等线"/>
          <w:lang w:eastAsia="zh-CN"/>
        </w:rPr>
        <w:tab/>
        <w:t>NR Multi-RTT Location Information Elements</w:t>
      </w:r>
      <w:bookmarkEnd w:id="95"/>
    </w:p>
    <w:p w14:paraId="0442D7F0" w14:textId="693A5624" w:rsidR="001A2E9E" w:rsidRDefault="001A2E9E" w:rsidP="007F15E6">
      <w:pPr>
        <w:ind w:left="852" w:hanging="284"/>
        <w:rPr>
          <w:rFonts w:eastAsia="等线" w:cs="Arial"/>
          <w:lang w:eastAsia="zh-CN"/>
        </w:rPr>
      </w:pPr>
      <w:r>
        <w:rPr>
          <w:rFonts w:eastAsia="等线" w:hint="eastAsia"/>
          <w:lang w:eastAsia="zh-CN"/>
        </w:rPr>
        <w:t>CATT</w:t>
      </w:r>
      <w:r w:rsidRPr="00624E8C">
        <w:rPr>
          <w:rFonts w:eastAsia="Yu Mincho" w:hint="eastAsia"/>
          <w:lang w:eastAsia="zh-CN"/>
        </w:rPr>
        <w:t xml:space="preserve"> </w:t>
      </w:r>
      <w:r w:rsidR="007D0B68">
        <w:rPr>
          <w:rFonts w:eastAsia="等线" w:hint="eastAsia"/>
          <w:lang w:eastAsia="zh-CN"/>
        </w:rPr>
        <w:t xml:space="preserve">and OPPO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 xml:space="preserve">timing error margin value </w:t>
      </w:r>
      <w:r>
        <w:rPr>
          <w:rFonts w:eastAsia="等线" w:hint="eastAsia"/>
          <w:noProof/>
          <w:lang w:eastAsia="zh-CN"/>
        </w:rPr>
        <w:t xml:space="preserve">of each </w:t>
      </w:r>
      <w:r w:rsidRPr="006C6F94">
        <w:rPr>
          <w:rFonts w:eastAsia="等线"/>
          <w:noProof/>
          <w:lang w:eastAsia="zh-CN"/>
        </w:rPr>
        <w:t>Rx-TEG</w:t>
      </w:r>
      <w:r>
        <w:rPr>
          <w:rFonts w:eastAsia="等线" w:hint="eastAsia"/>
          <w:noProof/>
          <w:lang w:eastAsia="zh-CN"/>
        </w:rPr>
        <w:t>-ID with one timestamp</w:t>
      </w:r>
      <w:r w:rsidRPr="00624E8C">
        <w:rPr>
          <w:rFonts w:eastAsia="Yu Mincho" w:cs="Arial"/>
          <w:lang w:eastAsia="zh-CN"/>
        </w:rPr>
        <w:t xml:space="preserve">. </w:t>
      </w:r>
      <w:r w:rsidRPr="00624E8C">
        <w:rPr>
          <w:rFonts w:eastAsia="Yu Mincho" w:cs="Arial" w:hint="eastAsia"/>
          <w:lang w:eastAsia="zh-CN"/>
        </w:rPr>
        <w:t xml:space="preserve"> </w:t>
      </w:r>
    </w:p>
    <w:p w14:paraId="1362B6FB" w14:textId="77777777" w:rsidR="001A2E9E" w:rsidRDefault="001A2E9E" w:rsidP="007F15E6">
      <w:pPr>
        <w:ind w:left="852" w:hanging="284"/>
        <w:rPr>
          <w:rFonts w:eastAsia="等线"/>
          <w:noProof/>
          <w:lang w:eastAsia="zh-CN"/>
        </w:rPr>
      </w:pPr>
      <w:r>
        <w:rPr>
          <w:rFonts w:eastAsia="等线" w:hint="eastAsia"/>
          <w:lang w:eastAsia="zh-CN"/>
        </w:rPr>
        <w:t>ZTE</w:t>
      </w:r>
      <w:r w:rsidRPr="00980198">
        <w:rPr>
          <w:rFonts w:eastAsia="Yu Mincho" w:hint="eastAsia"/>
          <w:lang w:eastAsia="zh-CN"/>
        </w:rPr>
        <w:t xml:space="preserve"> </w:t>
      </w:r>
      <w:r w:rsidRPr="00624E8C">
        <w:rPr>
          <w:rFonts w:eastAsia="Yu Mincho" w:hint="eastAsia"/>
          <w:lang w:eastAsia="zh-CN"/>
        </w:rPr>
        <w:t>propose</w:t>
      </w:r>
      <w:r>
        <w:rPr>
          <w:rFonts w:eastAsia="等线" w:hint="eastAsia"/>
          <w:lang w:eastAsia="zh-CN"/>
        </w:rPr>
        <w:t>d</w:t>
      </w:r>
      <w:r w:rsidRPr="00624E8C">
        <w:rPr>
          <w:rFonts w:eastAsia="Yu Mincho" w:hint="eastAsia"/>
          <w:lang w:eastAsia="zh-CN"/>
        </w:rPr>
        <w:t xml:space="preserve"> to</w:t>
      </w:r>
      <w:r>
        <w:rPr>
          <w:rFonts w:eastAsia="等线" w:hint="eastAsia"/>
          <w:lang w:eastAsia="zh-CN"/>
        </w:rPr>
        <w:t xml:space="preserve"> report </w:t>
      </w:r>
      <w:r w:rsidRPr="000B5932">
        <w:rPr>
          <w:rFonts w:eastAsia="等线"/>
          <w:noProof/>
          <w:lang w:eastAsia="zh-CN"/>
        </w:rPr>
        <w:t>timing error margin value</w:t>
      </w:r>
      <w:r>
        <w:rPr>
          <w:rFonts w:eastAsia="等线" w:hint="eastAsia"/>
          <w:noProof/>
          <w:lang w:eastAsia="zh-CN"/>
        </w:rPr>
        <w:t xml:space="preserve"> in one instance.</w:t>
      </w:r>
    </w:p>
    <w:p w14:paraId="45EF983E" w14:textId="77777777" w:rsidR="00624E8C" w:rsidRPr="003246C7" w:rsidRDefault="00624E8C" w:rsidP="0092609F">
      <w:pPr>
        <w:spacing w:after="0"/>
        <w:rPr>
          <w:rFonts w:eastAsia="Yu Mincho"/>
        </w:rPr>
      </w:pPr>
      <w:r w:rsidRPr="003246C7">
        <w:rPr>
          <w:rFonts w:eastAsia="Yu Mincho"/>
        </w:rPr>
        <w:t>Rapporteur’s comments:</w:t>
      </w:r>
    </w:p>
    <w:p w14:paraId="27DBB9B4" w14:textId="72AA2798" w:rsidR="003E3E95" w:rsidRDefault="00624E8C" w:rsidP="003E3E95">
      <w:pPr>
        <w:ind w:left="568" w:hanging="284"/>
        <w:rPr>
          <w:rFonts w:eastAsia="等线" w:cs="Arial"/>
          <w:lang w:eastAsia="zh-CN"/>
        </w:rPr>
      </w:pPr>
      <w:r w:rsidRPr="00624E8C">
        <w:rPr>
          <w:rFonts w:eastAsia="Yu Mincho"/>
        </w:rPr>
        <w:t xml:space="preserve">- </w:t>
      </w:r>
      <w:r w:rsidRPr="00624E8C">
        <w:rPr>
          <w:rFonts w:eastAsia="Yu Mincho"/>
        </w:rPr>
        <w:tab/>
      </w:r>
      <w:r w:rsidR="001A2E9E">
        <w:rPr>
          <w:rFonts w:eastAsia="等线" w:hint="eastAsia"/>
          <w:lang w:eastAsia="zh-CN"/>
        </w:rPr>
        <w:t>There are timestamp</w:t>
      </w:r>
      <w:r w:rsidR="00C46AA8">
        <w:rPr>
          <w:rFonts w:eastAsia="等线" w:hint="eastAsia"/>
          <w:lang w:eastAsia="zh-CN"/>
        </w:rPr>
        <w:t>s</w:t>
      </w:r>
      <w:r w:rsidR="001A2E9E">
        <w:rPr>
          <w:rFonts w:eastAsia="等线" w:hint="eastAsia"/>
          <w:lang w:eastAsia="zh-CN"/>
        </w:rPr>
        <w:t xml:space="preserve"> in one instance report, so each measurement report is associated one timestamp in existing report</w:t>
      </w:r>
      <w:r w:rsidRPr="00624E8C">
        <w:rPr>
          <w:rFonts w:eastAsia="Yu Mincho" w:cs="Arial"/>
          <w:lang w:eastAsia="zh-CN"/>
        </w:rPr>
        <w:t>.</w:t>
      </w:r>
      <w:r w:rsidR="001A2E9E">
        <w:rPr>
          <w:rFonts w:eastAsia="等线" w:cs="Arial" w:hint="eastAsia"/>
          <w:lang w:eastAsia="zh-CN"/>
        </w:rPr>
        <w:t xml:space="preserve"> </w:t>
      </w:r>
      <w:r w:rsidR="001A2E9E">
        <w:rPr>
          <w:rFonts w:eastAsia="等线" w:cs="Arial"/>
          <w:lang w:eastAsia="zh-CN"/>
        </w:rPr>
        <w:t>T</w:t>
      </w:r>
      <w:r w:rsidR="001A2E9E">
        <w:rPr>
          <w:rFonts w:eastAsia="等线" w:cs="Arial" w:hint="eastAsia"/>
          <w:lang w:eastAsia="zh-CN"/>
        </w:rPr>
        <w:t>here will be multi</w:t>
      </w:r>
      <w:r w:rsidR="00C46AA8">
        <w:rPr>
          <w:rFonts w:eastAsia="等线" w:cs="Arial" w:hint="eastAsia"/>
          <w:lang w:eastAsia="zh-CN"/>
        </w:rPr>
        <w:t>ple</w:t>
      </w:r>
      <w:r w:rsidR="001A2E9E">
        <w:rPr>
          <w:rFonts w:eastAsia="等线" w:cs="Arial" w:hint="eastAsia"/>
          <w:lang w:eastAsia="zh-CN"/>
        </w:rPr>
        <w:t xml:space="preserve"> timing error margins in one instance because </w:t>
      </w:r>
      <w:r w:rsidR="0083466A">
        <w:rPr>
          <w:rFonts w:eastAsia="等线" w:cs="Arial" w:hint="eastAsia"/>
          <w:lang w:eastAsia="zh-CN"/>
        </w:rPr>
        <w:t>of different timestamp reported, rather than only one timing error margin in one instance</w:t>
      </w:r>
      <w:r w:rsidR="0077319C">
        <w:rPr>
          <w:rFonts w:eastAsia="等线" w:cs="Arial" w:hint="eastAsia"/>
          <w:lang w:eastAsia="zh-CN"/>
        </w:rPr>
        <w:t xml:space="preserve"> report</w:t>
      </w:r>
      <w:r w:rsidR="0083466A">
        <w:rPr>
          <w:rFonts w:eastAsia="等线" w:cs="Arial" w:hint="eastAsia"/>
          <w:lang w:eastAsia="zh-CN"/>
        </w:rPr>
        <w:t>.</w:t>
      </w:r>
    </w:p>
    <w:p w14:paraId="5F1FA7C2" w14:textId="3EF95647" w:rsidR="00624E8C" w:rsidRPr="00F06629" w:rsidRDefault="00624E8C" w:rsidP="00F06629">
      <w:pPr>
        <w:spacing w:before="240" w:after="0"/>
        <w:rPr>
          <w:b/>
          <w:u w:val="single"/>
        </w:rPr>
      </w:pPr>
      <w:r w:rsidRPr="00F06629">
        <w:rPr>
          <w:b/>
          <w:u w:val="single"/>
        </w:rPr>
        <w:t>Proposals for discussion:</w:t>
      </w:r>
    </w:p>
    <w:p w14:paraId="5C739FC8" w14:textId="77777777" w:rsidR="00624E8C" w:rsidRPr="00624E8C" w:rsidRDefault="00624E8C" w:rsidP="00624E8C">
      <w:pPr>
        <w:spacing w:after="0"/>
        <w:rPr>
          <w:rFonts w:eastAsia="Yu Mincho"/>
          <w:u w:val="single"/>
        </w:rPr>
      </w:pPr>
    </w:p>
    <w:p w14:paraId="0B7EF3A7" w14:textId="606FBDD2" w:rsidR="00024DAD" w:rsidRPr="00024DAD" w:rsidRDefault="00624E8C" w:rsidP="00922187">
      <w:pPr>
        <w:pStyle w:val="NO"/>
        <w:ind w:left="1560" w:hanging="1276"/>
        <w:rPr>
          <w:rFonts w:eastAsia="等线"/>
          <w:b/>
          <w:bCs/>
          <w:lang w:eastAsia="zh-CN"/>
        </w:rPr>
      </w:pPr>
      <w:r w:rsidRPr="00922187">
        <w:rPr>
          <w:rFonts w:eastAsia="Times New Roman"/>
          <w:b/>
          <w:bCs/>
        </w:rPr>
        <w:t xml:space="preserve">Proposal </w:t>
      </w:r>
      <w:r w:rsidR="00181A37">
        <w:rPr>
          <w:rFonts w:eastAsia="Times New Roman" w:hint="eastAsia"/>
          <w:b/>
          <w:bCs/>
          <w:lang w:eastAsia="zh-CN"/>
        </w:rPr>
        <w:t>3</w:t>
      </w:r>
      <w:r w:rsidRPr="00922187">
        <w:rPr>
          <w:rFonts w:eastAsia="Times New Roman"/>
          <w:b/>
          <w:bCs/>
        </w:rPr>
        <w:t>:</w:t>
      </w:r>
      <w:r w:rsidR="00922187">
        <w:rPr>
          <w:rFonts w:eastAsia="Times New Roman" w:hint="eastAsia"/>
          <w:b/>
          <w:bCs/>
          <w:lang w:eastAsia="zh-CN"/>
        </w:rPr>
        <w:t xml:space="preserve"> </w:t>
      </w:r>
      <w:r w:rsidR="00285748">
        <w:rPr>
          <w:rFonts w:eastAsia="Times New Roman" w:hint="eastAsia"/>
          <w:b/>
          <w:bCs/>
        </w:rPr>
        <w:t xml:space="preserve">RAN2 to </w:t>
      </w:r>
      <w:r w:rsidR="00024DAD">
        <w:rPr>
          <w:rFonts w:eastAsia="等线" w:hint="eastAsia"/>
          <w:b/>
          <w:bCs/>
          <w:lang w:eastAsia="zh-CN"/>
        </w:rPr>
        <w:t>agree for</w:t>
      </w:r>
      <w:r w:rsidR="00024DAD" w:rsidRPr="00024DAD">
        <w:rPr>
          <w:rFonts w:eastAsia="Times New Roman"/>
          <w:b/>
          <w:bCs/>
        </w:rPr>
        <w:t xml:space="preserve"> UE-based positioning, the selected Tx-TEG margin for TRP is added in NR-DL-PRS-TRP-TEG-Info</w:t>
      </w:r>
      <w:r w:rsidR="00024DAD">
        <w:rPr>
          <w:rFonts w:eastAsia="等线" w:hint="eastAsia"/>
          <w:b/>
          <w:bCs/>
          <w:lang w:eastAsia="zh-CN"/>
        </w:rPr>
        <w:t>.</w:t>
      </w:r>
    </w:p>
    <w:p w14:paraId="59986B14" w14:textId="47EC6F0A" w:rsidR="00FA10E6" w:rsidRPr="00FA10E6" w:rsidRDefault="00024DAD" w:rsidP="00922187">
      <w:pPr>
        <w:pStyle w:val="NO"/>
        <w:ind w:left="1560" w:hanging="1276"/>
        <w:rPr>
          <w:rFonts w:eastAsia="等线"/>
          <w:b/>
          <w:bCs/>
          <w:lang w:eastAsia="zh-CN"/>
        </w:rPr>
      </w:pPr>
      <w:r w:rsidRPr="00922187">
        <w:rPr>
          <w:rFonts w:eastAsia="Times New Roman"/>
          <w:b/>
          <w:bCs/>
        </w:rPr>
        <w:t xml:space="preserve">Proposal </w:t>
      </w:r>
      <w:r w:rsidR="00181A37">
        <w:rPr>
          <w:rFonts w:eastAsia="等线" w:hint="eastAsia"/>
          <w:b/>
          <w:bCs/>
          <w:lang w:eastAsia="zh-CN"/>
        </w:rPr>
        <w:t>4</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sidR="00FA10E6">
        <w:rPr>
          <w:rFonts w:eastAsia="等线" w:hint="eastAsia"/>
          <w:b/>
          <w:bCs/>
          <w:lang w:eastAsia="zh-CN"/>
        </w:rPr>
        <w:t>discuss if timing error margin is associated with each RxTEG/RxTxTEG ID with its own timestamp, and take the CR [</w:t>
      </w:r>
      <w:r w:rsidR="00FA10E6" w:rsidRPr="00FA10E6">
        <w:rPr>
          <w:rFonts w:eastAsia="等线"/>
          <w:b/>
          <w:bCs/>
          <w:lang w:eastAsia="zh-CN"/>
        </w:rPr>
        <w:t>R2-2207099</w:t>
      </w:r>
      <w:r w:rsidR="00FA10E6">
        <w:rPr>
          <w:rFonts w:eastAsia="等线" w:hint="eastAsia"/>
          <w:b/>
          <w:bCs/>
          <w:lang w:eastAsia="zh-CN"/>
        </w:rPr>
        <w:t>] as a baseline</w:t>
      </w:r>
      <w:r w:rsidR="00591B58">
        <w:rPr>
          <w:rFonts w:eastAsia="等线" w:hint="eastAsia"/>
          <w:b/>
          <w:bCs/>
          <w:lang w:eastAsia="zh-CN"/>
        </w:rPr>
        <w:t xml:space="preserve"> to capture </w:t>
      </w:r>
      <w:r w:rsidR="00591B58" w:rsidRPr="00591B58">
        <w:rPr>
          <w:rFonts w:eastAsia="等线"/>
          <w:b/>
          <w:bCs/>
          <w:lang w:eastAsia="zh-CN"/>
        </w:rPr>
        <w:t>timing error margin value</w:t>
      </w:r>
      <w:r w:rsidR="00591B58">
        <w:rPr>
          <w:rFonts w:eastAsia="等线" w:hint="eastAsia"/>
          <w:b/>
          <w:bCs/>
          <w:lang w:eastAsia="zh-CN"/>
        </w:rPr>
        <w:t>s</w:t>
      </w:r>
      <w:r w:rsidR="00591B58" w:rsidRPr="00591B58">
        <w:rPr>
          <w:rFonts w:eastAsia="等线"/>
          <w:b/>
          <w:bCs/>
          <w:lang w:eastAsia="zh-CN"/>
        </w:rPr>
        <w:t xml:space="preserve"> </w:t>
      </w:r>
      <w:r w:rsidR="00FA10E6">
        <w:rPr>
          <w:rFonts w:eastAsia="等线" w:hint="eastAsia"/>
          <w:b/>
          <w:bCs/>
          <w:lang w:eastAsia="zh-CN"/>
        </w:rPr>
        <w:t>for further polishing</w:t>
      </w:r>
      <w:r w:rsidR="001D512D">
        <w:rPr>
          <w:rFonts w:eastAsia="等线" w:hint="eastAsia"/>
          <w:b/>
          <w:bCs/>
          <w:lang w:eastAsia="zh-CN"/>
        </w:rPr>
        <w:t xml:space="preserve"> via offline.</w:t>
      </w:r>
    </w:p>
    <w:p w14:paraId="7EE8BFFF" w14:textId="3AA30F0E" w:rsidR="00D37211" w:rsidRDefault="006032B4" w:rsidP="00D37211">
      <w:pPr>
        <w:pStyle w:val="1"/>
      </w:pPr>
      <w:r>
        <w:rPr>
          <w:rFonts w:hint="eastAsia"/>
          <w:lang w:eastAsia="zh-CN"/>
        </w:rPr>
        <w:t>4</w:t>
      </w:r>
      <w:r w:rsidR="009402DE">
        <w:t>.</w:t>
      </w:r>
      <w:r w:rsidR="009402DE">
        <w:rPr>
          <w:rFonts w:eastAsia="等线" w:hint="eastAsia"/>
          <w:lang w:eastAsia="zh-CN"/>
        </w:rPr>
        <w:t xml:space="preserve"> </w:t>
      </w:r>
      <w:r w:rsidR="009402DE" w:rsidRPr="009402DE">
        <w:t xml:space="preserve">Corrections on DL-AoD </w:t>
      </w:r>
      <w:r w:rsidR="002647B0">
        <w:rPr>
          <w:rFonts w:hint="eastAsia"/>
          <w:lang w:eastAsia="zh-CN"/>
        </w:rPr>
        <w:t>report</w:t>
      </w:r>
      <w:r w:rsidR="009402DE" w:rsidRPr="009402DE">
        <w:t xml:space="preserve"> in LPP</w:t>
      </w:r>
    </w:p>
    <w:tbl>
      <w:tblPr>
        <w:tblStyle w:val="afd"/>
        <w:tblW w:w="0" w:type="auto"/>
        <w:tblLook w:val="04A0" w:firstRow="1" w:lastRow="0" w:firstColumn="1" w:lastColumn="0" w:noHBand="0" w:noVBand="1"/>
      </w:tblPr>
      <w:tblGrid>
        <w:gridCol w:w="1384"/>
        <w:gridCol w:w="8247"/>
      </w:tblGrid>
      <w:tr w:rsidR="005C1887" w14:paraId="0FA59D64" w14:textId="77777777" w:rsidTr="00A03772">
        <w:tc>
          <w:tcPr>
            <w:tcW w:w="1384" w:type="dxa"/>
            <w:shd w:val="clear" w:color="auto" w:fill="auto"/>
          </w:tcPr>
          <w:p w14:paraId="0036340D" w14:textId="77777777" w:rsidR="005C1887" w:rsidRDefault="005C1887" w:rsidP="00A03772">
            <w:pPr>
              <w:pStyle w:val="TAL"/>
              <w:keepNext w:val="0"/>
              <w:keepLines w:val="0"/>
              <w:rPr>
                <w:rFonts w:eastAsia="宋体"/>
                <w:lang w:eastAsia="zh-CN"/>
              </w:rPr>
            </w:pPr>
            <w:r w:rsidRPr="001F1575">
              <w:rPr>
                <w:rFonts w:eastAsia="宋体"/>
                <w:lang w:eastAsia="zh-CN"/>
              </w:rPr>
              <w:t>Huawei, HiSilicon</w:t>
            </w:r>
          </w:p>
          <w:p w14:paraId="144037C2" w14:textId="76ABD46D" w:rsidR="005C1887" w:rsidRDefault="00D54B2D" w:rsidP="00A03772">
            <w:pPr>
              <w:pStyle w:val="TAL"/>
              <w:keepNext w:val="0"/>
              <w:keepLines w:val="0"/>
              <w:rPr>
                <w:rFonts w:eastAsia="宋体"/>
                <w:lang w:eastAsia="zh-CN"/>
              </w:rPr>
            </w:pPr>
            <w:r w:rsidRPr="00D54B2D">
              <w:rPr>
                <w:rFonts w:eastAsia="宋体"/>
                <w:lang w:eastAsia="zh-CN"/>
              </w:rPr>
              <w:t>R2-2207884</w:t>
            </w:r>
          </w:p>
          <w:p w14:paraId="7EA7D6FA" w14:textId="77777777" w:rsidR="005C1887" w:rsidRPr="00785BEA" w:rsidRDefault="005C1887" w:rsidP="00A03772">
            <w:pPr>
              <w:pStyle w:val="TAL"/>
              <w:keepNext w:val="0"/>
              <w:keepLines w:val="0"/>
              <w:rPr>
                <w:rFonts w:eastAsia="宋体"/>
                <w:lang w:eastAsia="zh-CN"/>
              </w:rPr>
            </w:pPr>
          </w:p>
        </w:tc>
        <w:tc>
          <w:tcPr>
            <w:tcW w:w="8247" w:type="dxa"/>
          </w:tcPr>
          <w:p w14:paraId="09A14165" w14:textId="77777777" w:rsidR="00D54B2D" w:rsidRPr="00D54B2D" w:rsidRDefault="00D54B2D" w:rsidP="00D54B2D">
            <w:pPr>
              <w:pStyle w:val="CRCoverPage"/>
              <w:spacing w:after="0"/>
              <w:rPr>
                <w:rFonts w:eastAsia="宋体"/>
                <w:lang w:val="en-US" w:eastAsia="zh-CN"/>
              </w:rPr>
            </w:pPr>
            <w:r w:rsidRPr="00D54B2D">
              <w:rPr>
                <w:rFonts w:eastAsia="宋体"/>
                <w:lang w:val="en-US" w:eastAsia="zh-CN"/>
              </w:rPr>
              <w:t>1/ Modify the condition of Rx beam index reporting so that RSRPP reporting is considered and the number of RSRP/RSRPP are counted across multiple resource sets.</w:t>
            </w:r>
          </w:p>
          <w:p w14:paraId="1B225863" w14:textId="0A5676EB" w:rsidR="005C1887" w:rsidRPr="00785BEA" w:rsidRDefault="00D54B2D" w:rsidP="00D54B2D">
            <w:pPr>
              <w:pStyle w:val="CRCoverPage"/>
              <w:spacing w:after="0"/>
              <w:rPr>
                <w:rFonts w:eastAsia="宋体"/>
                <w:lang w:eastAsia="zh-CN"/>
              </w:rPr>
            </w:pPr>
            <w:r w:rsidRPr="00D54B2D">
              <w:rPr>
                <w:rFonts w:eastAsia="宋体"/>
                <w:lang w:val="en-US" w:eastAsia="zh-CN"/>
              </w:rPr>
              <w:t>2/ remove the condition presence tag and need code for nr-DL-PRS-RSRP-ResultDiff and nr-DL-PRS-FirstPathRSRP-ResultDiff</w:t>
            </w:r>
          </w:p>
        </w:tc>
      </w:tr>
    </w:tbl>
    <w:p w14:paraId="16D575A3" w14:textId="77777777" w:rsidR="00E35CBB" w:rsidRPr="00F5571E" w:rsidRDefault="00E35CBB" w:rsidP="00E35CBB">
      <w:pPr>
        <w:spacing w:before="240" w:after="0"/>
        <w:rPr>
          <w:rFonts w:eastAsia="宋体"/>
          <w:u w:val="single"/>
          <w:lang w:eastAsia="zh-CN"/>
        </w:rPr>
      </w:pPr>
      <w:r w:rsidRPr="00F5571E">
        <w:rPr>
          <w:u w:val="single"/>
        </w:rPr>
        <w:t>Summary:</w:t>
      </w:r>
    </w:p>
    <w:p w14:paraId="57C0F4DD" w14:textId="77777777" w:rsidR="00A94ED9" w:rsidRDefault="00A94ED9" w:rsidP="00A94ED9">
      <w:pPr>
        <w:pStyle w:val="afb"/>
        <w:numPr>
          <w:ilvl w:val="0"/>
          <w:numId w:val="36"/>
        </w:numPr>
        <w:spacing w:line="276" w:lineRule="auto"/>
        <w:rPr>
          <w:rFonts w:ascii="Times New Roman" w:eastAsia="宋体" w:hAnsi="Times New Roman"/>
        </w:rPr>
      </w:pPr>
      <w:r w:rsidRPr="00A94ED9">
        <w:rPr>
          <w:rFonts w:ascii="Times New Roman" w:eastAsia="宋体" w:hAnsi="Times New Roman"/>
        </w:rPr>
        <w:t>The current description on condition when the Rx beam index is allowed to be indicated is too restrictive in that Rx beam reporting is only allowed when two DL-PRS RSRP measurements are from the same DL-PRS resource set. It becomes problematic for the following enhancements introduced in Rel-17.</w:t>
      </w:r>
    </w:p>
    <w:p w14:paraId="669434D5" w14:textId="5EBBBA00" w:rsidR="00A94ED9" w:rsidRPr="00A94ED9" w:rsidRDefault="00A94ED9" w:rsidP="00A94ED9">
      <w:pPr>
        <w:pStyle w:val="afb"/>
        <w:numPr>
          <w:ilvl w:val="0"/>
          <w:numId w:val="36"/>
        </w:numPr>
        <w:spacing w:line="276" w:lineRule="auto"/>
        <w:rPr>
          <w:rFonts w:ascii="Times New Roman" w:eastAsia="宋体" w:hAnsi="Times New Roman"/>
        </w:rPr>
      </w:pPr>
      <w:r w:rsidRPr="00A94ED9">
        <w:rPr>
          <w:rFonts w:ascii="Times New Roman" w:eastAsia="宋体" w:hAnsi="Times New Roman" w:hint="eastAsia"/>
        </w:rPr>
        <w:t>A</w:t>
      </w:r>
      <w:r w:rsidRPr="00A94ED9">
        <w:rPr>
          <w:rFonts w:ascii="Times New Roman" w:eastAsia="宋体" w:hAnsi="Times New Roman"/>
        </w:rPr>
        <w:t>nother issue with the current spec is that conditional presence tag and need code has been added for an uplink message. But in uplink LPP message, need code and conditional presence tags are not needed.</w:t>
      </w:r>
    </w:p>
    <w:p w14:paraId="10F24ABA" w14:textId="77777777" w:rsidR="00E35CBB" w:rsidRDefault="00E35CBB" w:rsidP="00E35CBB">
      <w:pPr>
        <w:spacing w:before="240" w:after="0"/>
        <w:rPr>
          <w:rFonts w:eastAsia="宋体"/>
          <w:b/>
          <w:u w:val="single"/>
          <w:lang w:eastAsia="zh-CN"/>
        </w:rPr>
      </w:pPr>
      <w:r w:rsidRPr="004A1CBB">
        <w:rPr>
          <w:b/>
          <w:u w:val="single"/>
        </w:rPr>
        <w:t>Proposals for discussion:</w:t>
      </w:r>
    </w:p>
    <w:p w14:paraId="23510957" w14:textId="6804B0EC" w:rsidR="00C9511B" w:rsidRDefault="00E35CBB" w:rsidP="00EA29E7">
      <w:pPr>
        <w:pStyle w:val="NO"/>
        <w:spacing w:before="240"/>
        <w:ind w:left="1560" w:hanging="1276"/>
        <w:rPr>
          <w:rFonts w:eastAsia="等线"/>
          <w:b/>
          <w:bCs/>
          <w:lang w:eastAsia="zh-CN"/>
        </w:rPr>
      </w:pPr>
      <w:r>
        <w:rPr>
          <w:rFonts w:eastAsia="Times New Roman" w:hint="eastAsia"/>
          <w:b/>
          <w:bCs/>
        </w:rPr>
        <w:t xml:space="preserve">Proposal </w:t>
      </w:r>
      <w:r w:rsidR="00181A37">
        <w:rPr>
          <w:rFonts w:eastAsia="等线" w:hint="eastAsia"/>
          <w:b/>
          <w:bCs/>
          <w:lang w:eastAsia="zh-CN"/>
        </w:rPr>
        <w:t>5</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00C9511B">
        <w:rPr>
          <w:rFonts w:eastAsia="Times New Roman" w:hint="eastAsia"/>
          <w:b/>
          <w:bCs/>
          <w:lang w:eastAsia="zh-CN"/>
        </w:rPr>
        <w:t xml:space="preserve"> </w:t>
      </w:r>
      <w:r w:rsidR="007E385A">
        <w:rPr>
          <w:rFonts w:eastAsia="等线" w:hint="eastAsia"/>
          <w:b/>
          <w:bCs/>
          <w:lang w:eastAsia="zh-CN"/>
        </w:rPr>
        <w:t xml:space="preserve">agree </w:t>
      </w:r>
      <w:r w:rsidR="007E385A" w:rsidRPr="007E385A">
        <w:rPr>
          <w:rFonts w:eastAsia="等线"/>
          <w:b/>
          <w:bCs/>
          <w:lang w:eastAsia="zh-CN"/>
        </w:rPr>
        <w:t>remov</w:t>
      </w:r>
      <w:r w:rsidR="007E385A">
        <w:rPr>
          <w:rFonts w:eastAsia="等线" w:hint="eastAsia"/>
          <w:b/>
          <w:bCs/>
          <w:lang w:eastAsia="zh-CN"/>
        </w:rPr>
        <w:t>ing</w:t>
      </w:r>
      <w:r w:rsidR="007E385A" w:rsidRPr="007E385A">
        <w:rPr>
          <w:rFonts w:eastAsia="等线"/>
          <w:b/>
          <w:bCs/>
          <w:lang w:eastAsia="zh-CN"/>
        </w:rPr>
        <w:t xml:space="preserve"> the condition presence tag and need code for nr-DL-PRS-RSRP-ResultDiff and nr-DL-PRS-FirstPathRSRP-ResultDiff</w:t>
      </w:r>
      <w:r w:rsidR="007E385A">
        <w:rPr>
          <w:rFonts w:eastAsia="等线" w:hint="eastAsia"/>
          <w:b/>
          <w:bCs/>
          <w:lang w:eastAsia="zh-CN"/>
        </w:rPr>
        <w:t xml:space="preserve"> in CR</w:t>
      </w:r>
      <w:r w:rsidR="009A374C">
        <w:rPr>
          <w:rFonts w:eastAsia="等线" w:hint="eastAsia"/>
          <w:b/>
          <w:bCs/>
          <w:lang w:eastAsia="zh-CN"/>
        </w:rPr>
        <w:t xml:space="preserve"> </w:t>
      </w:r>
      <w:r w:rsidR="007E385A">
        <w:rPr>
          <w:rFonts w:eastAsia="等线" w:hint="eastAsia"/>
          <w:b/>
          <w:bCs/>
          <w:lang w:eastAsia="zh-CN"/>
        </w:rPr>
        <w:t>[</w:t>
      </w:r>
      <w:r w:rsidR="007E385A" w:rsidRPr="007E385A">
        <w:rPr>
          <w:rFonts w:eastAsia="等线"/>
          <w:b/>
          <w:bCs/>
          <w:lang w:eastAsia="zh-CN"/>
        </w:rPr>
        <w:t>R2-2207884</w:t>
      </w:r>
      <w:r w:rsidR="007E385A">
        <w:rPr>
          <w:rFonts w:eastAsia="等线" w:hint="eastAsia"/>
          <w:b/>
          <w:bCs/>
          <w:lang w:eastAsia="zh-CN"/>
        </w:rPr>
        <w:t>]</w:t>
      </w:r>
      <w:r w:rsidR="00D5128A">
        <w:rPr>
          <w:rFonts w:eastAsia="Times New Roman" w:hint="eastAsia"/>
          <w:b/>
          <w:bCs/>
          <w:lang w:eastAsia="zh-CN"/>
        </w:rPr>
        <w:t>.</w:t>
      </w:r>
    </w:p>
    <w:p w14:paraId="726D765A" w14:textId="15CAFFF0" w:rsidR="00D11009" w:rsidRDefault="00D11009" w:rsidP="00D11009">
      <w:pPr>
        <w:pStyle w:val="NO"/>
        <w:spacing w:before="240"/>
        <w:ind w:left="1560" w:hanging="1276"/>
        <w:rPr>
          <w:rFonts w:eastAsia="等线"/>
          <w:b/>
          <w:bCs/>
          <w:lang w:eastAsia="zh-CN"/>
        </w:rPr>
      </w:pPr>
      <w:r>
        <w:rPr>
          <w:rFonts w:eastAsia="Times New Roman" w:hint="eastAsia"/>
          <w:b/>
          <w:bCs/>
        </w:rPr>
        <w:t xml:space="preserve">Proposal </w:t>
      </w:r>
      <w:r w:rsidR="00181A37">
        <w:rPr>
          <w:rFonts w:eastAsia="等线" w:hint="eastAsia"/>
          <w:b/>
          <w:bCs/>
          <w:lang w:eastAsia="zh-CN"/>
        </w:rPr>
        <w:t>6</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 xml:space="preserve">discuss </w:t>
      </w:r>
      <w:r w:rsidR="003B637F">
        <w:rPr>
          <w:rFonts w:eastAsia="等线" w:hint="eastAsia"/>
          <w:b/>
          <w:bCs/>
          <w:lang w:eastAsia="zh-CN"/>
        </w:rPr>
        <w:t>if it is an essential correction</w:t>
      </w:r>
      <w:r>
        <w:rPr>
          <w:rFonts w:eastAsia="等线" w:hint="eastAsia"/>
          <w:b/>
          <w:bCs/>
          <w:lang w:eastAsia="zh-CN"/>
        </w:rPr>
        <w:t>: m</w:t>
      </w:r>
      <w:r>
        <w:rPr>
          <w:rFonts w:eastAsia="等线"/>
          <w:b/>
          <w:bCs/>
          <w:lang w:eastAsia="zh-CN"/>
        </w:rPr>
        <w:t>odif</w:t>
      </w:r>
      <w:r>
        <w:rPr>
          <w:rFonts w:eastAsia="等线" w:hint="eastAsia"/>
          <w:b/>
          <w:bCs/>
          <w:lang w:eastAsia="zh-CN"/>
        </w:rPr>
        <w:t>y</w:t>
      </w:r>
      <w:r w:rsidRPr="00D11009">
        <w:rPr>
          <w:rFonts w:eastAsia="等线"/>
          <w:b/>
          <w:bCs/>
          <w:lang w:eastAsia="zh-CN"/>
        </w:rPr>
        <w:t xml:space="preserve"> the condition of Rx beam index reporting so that RSRPP reporting is considered and the number of RSRP/RSRPP are counted across multiple resource sets</w:t>
      </w:r>
      <w:r>
        <w:rPr>
          <w:rFonts w:eastAsia="等线" w:hint="eastAsia"/>
          <w:b/>
          <w:bCs/>
          <w:lang w:eastAsia="zh-CN"/>
        </w:rPr>
        <w:t xml:space="preserve"> in CR[</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04551DFD" w14:textId="4628154F" w:rsidR="00D17EFB" w:rsidRDefault="006032B4" w:rsidP="00D17EFB">
      <w:pPr>
        <w:pStyle w:val="1"/>
      </w:pPr>
      <w:r>
        <w:rPr>
          <w:rFonts w:eastAsia="等线" w:hint="eastAsia"/>
          <w:lang w:eastAsia="zh-CN"/>
        </w:rPr>
        <w:t>5</w:t>
      </w:r>
      <w:r w:rsidR="00D17EFB">
        <w:t>.</w:t>
      </w:r>
      <w:r w:rsidR="0090625F">
        <w:rPr>
          <w:rFonts w:eastAsia="等线" w:hint="eastAsia"/>
          <w:lang w:eastAsia="zh-CN"/>
        </w:rPr>
        <w:t xml:space="preserve"> </w:t>
      </w:r>
      <w:r w:rsidR="0090625F" w:rsidRPr="0090625F">
        <w:t>Corrections on additional measurements in LPP</w:t>
      </w:r>
    </w:p>
    <w:p w14:paraId="04A94414"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A03772" w:rsidRPr="00624E8C" w14:paraId="53BF88E5" w14:textId="77777777" w:rsidTr="00A03772">
        <w:tc>
          <w:tcPr>
            <w:tcW w:w="1129" w:type="dxa"/>
            <w:shd w:val="clear" w:color="auto" w:fill="auto"/>
          </w:tcPr>
          <w:p w14:paraId="3CBDDD8A" w14:textId="7FACD1F9" w:rsidR="00A03772" w:rsidRDefault="002A22AC" w:rsidP="00624E8C">
            <w:pPr>
              <w:spacing w:after="0"/>
              <w:rPr>
                <w:rFonts w:ascii="Arial" w:eastAsia="等线" w:hAnsi="Arial"/>
                <w:sz w:val="18"/>
                <w:lang w:eastAsia="zh-CN"/>
              </w:rPr>
            </w:pPr>
            <w:r>
              <w:rPr>
                <w:rFonts w:ascii="Arial" w:eastAsia="Yu Mincho" w:hAnsi="Arial"/>
                <w:sz w:val="18"/>
                <w:lang w:eastAsia="zh-CN"/>
              </w:rPr>
              <w:t>ZTE, Sanechips</w:t>
            </w:r>
            <w:r>
              <w:rPr>
                <w:rFonts w:ascii="Arial" w:eastAsia="Yu Mincho" w:hAnsi="Arial"/>
                <w:sz w:val="18"/>
                <w:lang w:eastAsia="zh-CN"/>
              </w:rPr>
              <w:tab/>
            </w:r>
          </w:p>
          <w:p w14:paraId="51219B7D" w14:textId="2FDB3D18" w:rsidR="002A22AC" w:rsidRPr="002A22AC" w:rsidRDefault="002A22AC" w:rsidP="00624E8C">
            <w:pPr>
              <w:spacing w:after="0"/>
              <w:rPr>
                <w:rFonts w:ascii="Arial" w:eastAsia="等线" w:hAnsi="Arial"/>
                <w:sz w:val="18"/>
                <w:lang w:eastAsia="zh-CN"/>
              </w:rPr>
            </w:pPr>
            <w:r w:rsidRPr="002A22AC">
              <w:rPr>
                <w:rFonts w:ascii="Arial" w:eastAsia="等线" w:hAnsi="Arial"/>
                <w:sz w:val="18"/>
                <w:lang w:eastAsia="zh-CN"/>
              </w:rPr>
              <w:t>R2-2207578</w:t>
            </w:r>
          </w:p>
          <w:p w14:paraId="6CA55C66" w14:textId="6B8A8930" w:rsidR="002A22AC" w:rsidRPr="002A22AC" w:rsidRDefault="002A22AC" w:rsidP="00624E8C">
            <w:pPr>
              <w:spacing w:after="0"/>
              <w:rPr>
                <w:rFonts w:ascii="Arial" w:eastAsia="等线" w:hAnsi="Arial"/>
                <w:sz w:val="18"/>
                <w:lang w:eastAsia="zh-CN"/>
              </w:rPr>
            </w:pPr>
          </w:p>
        </w:tc>
        <w:tc>
          <w:tcPr>
            <w:tcW w:w="8502" w:type="dxa"/>
          </w:tcPr>
          <w:p w14:paraId="27B6403E" w14:textId="17A90B25" w:rsidR="00103932" w:rsidRDefault="00103932" w:rsidP="00ED20AA">
            <w:pPr>
              <w:pStyle w:val="CRCoverPage"/>
              <w:spacing w:after="0"/>
              <w:rPr>
                <w:rFonts w:eastAsia="宋体"/>
                <w:lang w:val="en-US" w:eastAsia="zh-CN"/>
              </w:rPr>
            </w:pPr>
            <w:r>
              <w:rPr>
                <w:rFonts w:eastAsia="宋体" w:hint="eastAsia"/>
                <w:lang w:eastAsia="zh-CN"/>
              </w:rPr>
              <w:t>T</w:t>
            </w:r>
            <w:r>
              <w:rPr>
                <w:rFonts w:eastAsia="宋体"/>
                <w:lang w:val="en-US" w:eastAsia="zh-CN"/>
              </w:rPr>
              <w:t>here is no field description of the Rel-17 additional measurements and no restrictions on they should not be reported together.</w:t>
            </w:r>
          </w:p>
          <w:p w14:paraId="7D237153" w14:textId="15CB44AC" w:rsidR="00A03772" w:rsidRPr="00624E8C" w:rsidRDefault="00ED20AA" w:rsidP="00ED20AA">
            <w:pPr>
              <w:pStyle w:val="CRCoverPage"/>
              <w:spacing w:after="0"/>
              <w:rPr>
                <w:rFonts w:eastAsia="宋体" w:cs="Arial"/>
                <w:b/>
                <w:lang w:eastAsia="zh-CN"/>
              </w:rPr>
            </w:pPr>
            <w:r>
              <w:rPr>
                <w:rFonts w:eastAsia="宋体"/>
                <w:lang w:val="en-US" w:eastAsia="zh-CN"/>
              </w:rPr>
              <w:t>Add the field description of NR-DL-TDOA-AdditionalMeasurementsExt-r17, NR-DL-AoD-AdditionalMeasurementsExt-r17 and NR-Multi-RTT-AdditionalMeasurementsExt-r17</w:t>
            </w:r>
            <w:r>
              <w:rPr>
                <w:rFonts w:eastAsia="宋体" w:hint="eastAsia"/>
                <w:lang w:val="en-US" w:eastAsia="zh-CN"/>
              </w:rPr>
              <w:t>, to indicate if -r17 IE is reported, -r16 IE should be absent.</w:t>
            </w:r>
          </w:p>
        </w:tc>
      </w:tr>
      <w:tr w:rsidR="00A03772" w:rsidRPr="00624E8C" w14:paraId="13096F7F" w14:textId="77777777" w:rsidTr="00A03772">
        <w:tc>
          <w:tcPr>
            <w:tcW w:w="1129" w:type="dxa"/>
            <w:shd w:val="clear" w:color="auto" w:fill="auto"/>
          </w:tcPr>
          <w:p w14:paraId="55A5677A" w14:textId="77777777" w:rsidR="00A03772" w:rsidRDefault="002A22AC" w:rsidP="00624E8C">
            <w:pPr>
              <w:spacing w:after="0"/>
              <w:rPr>
                <w:rFonts w:eastAsia="等线"/>
                <w:lang w:eastAsia="zh-CN"/>
              </w:rPr>
            </w:pPr>
            <w:r>
              <w:t>Huawei, HiSilicon, VIVO</w:t>
            </w:r>
          </w:p>
          <w:p w14:paraId="75F389E3" w14:textId="53396DCE" w:rsidR="002A22AC" w:rsidRPr="002A22AC" w:rsidRDefault="002A22AC" w:rsidP="00624E8C">
            <w:pPr>
              <w:spacing w:after="0"/>
              <w:rPr>
                <w:rFonts w:ascii="Arial" w:eastAsia="等线" w:hAnsi="Arial"/>
                <w:sz w:val="18"/>
                <w:lang w:eastAsia="zh-CN"/>
              </w:rPr>
            </w:pPr>
            <w:r w:rsidRPr="002A22AC">
              <w:rPr>
                <w:rFonts w:ascii="Arial" w:eastAsia="等线" w:hAnsi="Arial"/>
                <w:sz w:val="18"/>
                <w:lang w:eastAsia="zh-CN"/>
              </w:rPr>
              <w:t>R2-2207882</w:t>
            </w:r>
          </w:p>
        </w:tc>
        <w:tc>
          <w:tcPr>
            <w:tcW w:w="8502" w:type="dxa"/>
          </w:tcPr>
          <w:p w14:paraId="75B73BA6" w14:textId="77777777" w:rsidR="00ED20AA" w:rsidRDefault="00ED20AA" w:rsidP="00ED20AA">
            <w:pPr>
              <w:pStyle w:val="CRCoverPage"/>
              <w:spacing w:after="0"/>
              <w:rPr>
                <w:lang w:eastAsia="zh-CN"/>
              </w:rPr>
            </w:pPr>
            <w:r>
              <w:rPr>
                <w:rFonts w:hint="eastAsia"/>
                <w:lang w:eastAsia="zh-CN"/>
              </w:rPr>
              <w:t>A</w:t>
            </w:r>
            <w:r>
              <w:rPr>
                <w:lang w:eastAsia="zh-CN"/>
              </w:rPr>
              <w:t>dd conditions for the number of possible per TEG configurations and the total number of TEGs to the field descriptions for the measurement of DL-TDOA and multi-RTT</w:t>
            </w:r>
          </w:p>
          <w:p w14:paraId="1AFDBB5C" w14:textId="4291DFE0" w:rsidR="00A03772" w:rsidRPr="00624E8C" w:rsidRDefault="00934B0A" w:rsidP="00934B0A">
            <w:pPr>
              <w:pStyle w:val="CRCoverPage"/>
              <w:spacing w:after="0"/>
              <w:rPr>
                <w:rFonts w:eastAsia="宋体" w:cs="Arial"/>
                <w:sz w:val="18"/>
                <w:szCs w:val="18"/>
                <w:lang w:eastAsia="zh-CN"/>
              </w:rPr>
            </w:pPr>
            <w:r>
              <w:rPr>
                <w:rFonts w:eastAsia="等线" w:hint="eastAsia"/>
                <w:lang w:eastAsia="zh-CN"/>
              </w:rPr>
              <w:t xml:space="preserve"> </w:t>
            </w:r>
            <w:r w:rsidRPr="00934B0A">
              <w:rPr>
                <w:lang w:eastAsia="zh-CN"/>
              </w:rPr>
              <w:t>when the field for additional measurement introduced in R17 is present, the R16 field for additional measurement should be absent.</w:t>
            </w:r>
          </w:p>
        </w:tc>
      </w:tr>
    </w:tbl>
    <w:p w14:paraId="6C072204" w14:textId="77777777" w:rsidR="00624E8C" w:rsidRPr="00624E8C" w:rsidRDefault="00624E8C" w:rsidP="00624E8C">
      <w:pPr>
        <w:spacing w:after="0"/>
        <w:rPr>
          <w:rFonts w:eastAsia="Yu Mincho"/>
        </w:rPr>
      </w:pPr>
    </w:p>
    <w:p w14:paraId="68B0ED36" w14:textId="77777777" w:rsidR="00624E8C" w:rsidRPr="00084F7A" w:rsidRDefault="00624E8C" w:rsidP="00624E8C">
      <w:pPr>
        <w:spacing w:after="0"/>
        <w:rPr>
          <w:rFonts w:eastAsia="Yu Mincho"/>
          <w:u w:val="single"/>
        </w:rPr>
      </w:pPr>
      <w:r w:rsidRPr="00084F7A">
        <w:rPr>
          <w:rFonts w:eastAsia="Yu Mincho"/>
          <w:u w:val="single"/>
        </w:rPr>
        <w:t>Summary:</w:t>
      </w:r>
    </w:p>
    <w:p w14:paraId="3A8985B5" w14:textId="37975712" w:rsidR="008B7342" w:rsidRPr="00F45EFC" w:rsidRDefault="00624E8C" w:rsidP="00624E8C">
      <w:pPr>
        <w:ind w:left="568" w:hanging="284"/>
        <w:rPr>
          <w:rFonts w:eastAsia="等线"/>
          <w:i/>
          <w:lang w:eastAsia="zh-CN"/>
        </w:rPr>
      </w:pPr>
      <w:r w:rsidRPr="00624E8C">
        <w:rPr>
          <w:rFonts w:eastAsia="Yu Mincho"/>
        </w:rPr>
        <w:t xml:space="preserve">- </w:t>
      </w:r>
      <w:r w:rsidRPr="00624E8C">
        <w:rPr>
          <w:rFonts w:eastAsia="Yu Mincho"/>
        </w:rPr>
        <w:tab/>
      </w:r>
      <w:r w:rsidR="008B7342">
        <w:rPr>
          <w:i/>
        </w:rPr>
        <w:t>NR-DL-TDOA-SignalMeasurementInformation</w:t>
      </w:r>
      <w:r w:rsidR="008B7342">
        <w:rPr>
          <w:rFonts w:eastAsia="等线" w:hint="eastAsia"/>
          <w:iCs/>
          <w:lang w:eastAsia="zh-CN"/>
        </w:rPr>
        <w:t>:</w:t>
      </w:r>
      <w:r w:rsidR="008B7342" w:rsidRPr="008B7342">
        <w:rPr>
          <w:rFonts w:eastAsia="Yu Mincho"/>
          <w:lang w:eastAsia="zh-CN"/>
        </w:rPr>
        <w:t xml:space="preserve"> </w:t>
      </w:r>
      <w:r w:rsidR="008B7342" w:rsidRPr="00624E8C">
        <w:rPr>
          <w:rFonts w:eastAsia="Yu Mincho"/>
          <w:lang w:eastAsia="zh-CN"/>
        </w:rPr>
        <w:t>Both</w:t>
      </w:r>
      <w:r w:rsidR="008B7342" w:rsidRPr="00624E8C">
        <w:rPr>
          <w:rFonts w:eastAsia="Yu Mincho" w:hint="eastAsia"/>
          <w:lang w:eastAsia="zh-CN"/>
        </w:rPr>
        <w:t xml:space="preserve"> </w:t>
      </w:r>
      <w:r w:rsidR="008B7342">
        <w:rPr>
          <w:rFonts w:eastAsia="等线" w:hint="eastAsia"/>
          <w:lang w:eastAsia="zh-CN"/>
        </w:rPr>
        <w:t xml:space="preserve">of CRs </w:t>
      </w:r>
      <w:r w:rsidR="008B7342" w:rsidRPr="00624E8C">
        <w:rPr>
          <w:rFonts w:eastAsia="Yu Mincho" w:hint="eastAsia"/>
          <w:lang w:eastAsia="zh-CN"/>
        </w:rPr>
        <w:t xml:space="preserve">propose to </w:t>
      </w:r>
      <w:r w:rsidR="008B7342">
        <w:rPr>
          <w:rFonts w:eastAsia="等线" w:hint="eastAsia"/>
          <w:lang w:eastAsia="zh-CN"/>
        </w:rPr>
        <w:t xml:space="preserve">add description for </w:t>
      </w:r>
      <w:r w:rsidR="008B7342" w:rsidRPr="00F45EFC">
        <w:rPr>
          <w:rFonts w:eastAsia="等线"/>
          <w:i/>
          <w:lang w:eastAsia="zh-CN"/>
        </w:rPr>
        <w:t>NR-DL-TDOA-AdditionalMeasurementsExt</w:t>
      </w:r>
    </w:p>
    <w:p w14:paraId="3DB98643" w14:textId="77777777" w:rsidR="008B7342" w:rsidRDefault="008B7342" w:rsidP="008B7342">
      <w:pPr>
        <w:pBdr>
          <w:top w:val="single" w:sz="4" w:space="1" w:color="auto"/>
          <w:left w:val="single" w:sz="4" w:space="4" w:color="auto"/>
          <w:bottom w:val="single" w:sz="4" w:space="1" w:color="auto"/>
          <w:right w:val="single" w:sz="4" w:space="4" w:color="auto"/>
        </w:pBdr>
        <w:adjustRightInd w:val="0"/>
        <w:snapToGrid w:val="0"/>
        <w:spacing w:after="0"/>
        <w:rPr>
          <w:ins w:id="96" w:author="ZTE-Yu Pan" w:date="2022-07-30T14:57:00Z"/>
          <w:rFonts w:ascii="Arial" w:hAnsi="Arial"/>
          <w:b/>
          <w:bCs/>
          <w:i/>
          <w:iCs/>
          <w:sz w:val="18"/>
        </w:rPr>
      </w:pPr>
      <w:ins w:id="97" w:author="ZTE-Yu Pan" w:date="2022-07-30T14:57:00Z">
        <w:r>
          <w:rPr>
            <w:rFonts w:ascii="Arial" w:hAnsi="Arial"/>
            <w:b/>
            <w:bCs/>
            <w:i/>
            <w:iCs/>
            <w:sz w:val="18"/>
          </w:rPr>
          <w:t>NR-DL-TDOA-AdditionalMeasurementsExt</w:t>
        </w:r>
      </w:ins>
    </w:p>
    <w:p w14:paraId="349344F4" w14:textId="116097CD" w:rsidR="00624E8C" w:rsidRDefault="008B7342" w:rsidP="008B7342">
      <w:pPr>
        <w:pBdr>
          <w:top w:val="single" w:sz="4" w:space="1" w:color="auto"/>
          <w:left w:val="single" w:sz="4" w:space="4" w:color="auto"/>
          <w:bottom w:val="single" w:sz="4" w:space="1" w:color="auto"/>
          <w:right w:val="single" w:sz="4" w:space="4" w:color="auto"/>
        </w:pBdr>
        <w:spacing w:after="0"/>
        <w:rPr>
          <w:rFonts w:eastAsia="等线"/>
          <w:lang w:eastAsia="zh-CN"/>
        </w:rPr>
      </w:pPr>
      <w:ins w:id="98" w:author="ZTE-Yu Pan" w:date="2022-07-30T14:59:00Z">
        <w:r>
          <w:t>T</w:t>
        </w:r>
        <w:r>
          <w:rPr>
            <w:rFonts w:hint="eastAsia"/>
          </w:rPr>
          <w:t xml:space="preserve">his </w:t>
        </w:r>
        <w:r>
          <w:t xml:space="preserve">field specifies a list of additional </w:t>
        </w:r>
      </w:ins>
      <w:ins w:id="99" w:author="ZTE-Yu Pan" w:date="2022-07-30T15:01:00Z">
        <w:r>
          <w:t xml:space="preserve">RSTD </w:t>
        </w:r>
      </w:ins>
      <w:ins w:id="100" w:author="ZTE-Yu Pan" w:date="2022-07-30T14:59:00Z">
        <w:r>
          <w:t xml:space="preserve">measurements of different PRS resources </w:t>
        </w:r>
      </w:ins>
      <w:ins w:id="101" w:author="ZTE-Yu Pan" w:date="2022-08-08T09:47:00Z">
        <w:r>
          <w:t xml:space="preserve">for </w:t>
        </w:r>
      </w:ins>
      <w:ins w:id="102" w:author="ZTE-Yu Pan" w:date="2022-07-30T15:04:00Z">
        <w:r>
          <w:t>the same</w:t>
        </w:r>
      </w:ins>
      <w:ins w:id="103" w:author="ZTE-Yu Pan" w:date="2022-07-30T14:59:00Z">
        <w:r>
          <w:t xml:space="preserve"> </w:t>
        </w:r>
      </w:ins>
      <w:ins w:id="104" w:author="ZTE-Yu Pan" w:date="2022-07-30T15:04:00Z">
        <w:r>
          <w:t xml:space="preserve">neighbour </w:t>
        </w:r>
      </w:ins>
      <w:ins w:id="105" w:author="ZTE-Yu Pan" w:date="2022-07-30T15:01:00Z">
        <w:r>
          <w:t>TRP</w:t>
        </w:r>
      </w:ins>
      <w:ins w:id="106" w:author="ZTE-Yu Pan" w:date="2022-07-30T15:04:00Z">
        <w:r>
          <w:t xml:space="preserve"> and reference TRP pair</w:t>
        </w:r>
      </w:ins>
      <w:ins w:id="107" w:author="ZTE-Yu Pan" w:date="2022-07-30T15:14:00Z">
        <w:r>
          <w:t xml:space="preserve">. </w:t>
        </w:r>
      </w:ins>
      <w:ins w:id="108" w:author="ZTE-Yu Pan" w:date="2022-07-30T15:06:00Z">
        <w:r>
          <w:t xml:space="preserve">If </w:t>
        </w:r>
      </w:ins>
      <w:ins w:id="109" w:author="ZTE-Yu Pan" w:date="2022-07-30T15:13:00Z">
        <w:r>
          <w:t>this field</w:t>
        </w:r>
      </w:ins>
      <w:ins w:id="110" w:author="ZTE-Yu Pan" w:date="2022-07-30T15:06:00Z">
        <w:r>
          <w:t xml:space="preserve"> is </w:t>
        </w:r>
      </w:ins>
      <w:ins w:id="111" w:author="ZTE-Yu Pan" w:date="2022-07-30T15:13:00Z">
        <w:r>
          <w:t>present</w:t>
        </w:r>
      </w:ins>
      <w:ins w:id="112" w:author="ZTE-Yu Pan" w:date="2022-07-30T15:06:00Z">
        <w:r>
          <w:t xml:space="preserve">, </w:t>
        </w:r>
      </w:ins>
      <w:ins w:id="113" w:author="ZTE-Yu Pan" w:date="2022-07-30T15:13:00Z">
        <w:r>
          <w:t xml:space="preserve">the </w:t>
        </w:r>
        <w:r>
          <w:rPr>
            <w:i/>
          </w:rPr>
          <w:t xml:space="preserve">field </w:t>
        </w:r>
      </w:ins>
      <w:ins w:id="114" w:author="ZTE-Yu Pan" w:date="2022-07-30T15:08:00Z">
        <w:r>
          <w:rPr>
            <w:i/>
          </w:rPr>
          <w:t xml:space="preserve">NR-DL-TDOA-AdditionalMeasurements </w:t>
        </w:r>
        <w:r>
          <w:t>shall be absent.</w:t>
        </w:r>
      </w:ins>
    </w:p>
    <w:p w14:paraId="60D36DFE" w14:textId="77777777" w:rsidR="008B7342" w:rsidRDefault="008B7342" w:rsidP="008B7342">
      <w:pPr>
        <w:spacing w:after="0"/>
        <w:rPr>
          <w:rFonts w:eastAsia="等线"/>
          <w:lang w:eastAsia="zh-CN"/>
        </w:rPr>
      </w:pPr>
    </w:p>
    <w:p w14:paraId="78642456" w14:textId="77777777" w:rsidR="008B7342" w:rsidRPr="00A64EE7" w:rsidRDefault="008B7342" w:rsidP="008B7342">
      <w:pPr>
        <w:widowControl w:val="0"/>
        <w:pBdr>
          <w:top w:val="single" w:sz="4" w:space="1" w:color="auto"/>
          <w:left w:val="single" w:sz="4" w:space="4" w:color="auto"/>
          <w:bottom w:val="single" w:sz="4" w:space="1" w:color="auto"/>
          <w:right w:val="single" w:sz="4" w:space="4" w:color="auto"/>
        </w:pBdr>
        <w:spacing w:after="0"/>
        <w:rPr>
          <w:ins w:id="115" w:author="Huawei-YinghaoGuo" w:date="2022-08-02T16:43:00Z"/>
          <w:rFonts w:ascii="Arial" w:eastAsia="宋体" w:hAnsi="Arial"/>
          <w:b/>
          <w:bCs/>
          <w:i/>
          <w:iCs/>
          <w:snapToGrid w:val="0"/>
          <w:sz w:val="18"/>
          <w:lang w:eastAsia="zh-CN"/>
        </w:rPr>
      </w:pPr>
      <w:ins w:id="116" w:author="Huawei-YinghaoGuo" w:date="2022-08-02T16:43:00Z">
        <w:r w:rsidRPr="00A64EE7">
          <w:rPr>
            <w:rFonts w:ascii="Arial" w:eastAsia="宋体" w:hAnsi="Arial"/>
            <w:b/>
            <w:bCs/>
            <w:i/>
            <w:iCs/>
            <w:snapToGrid w:val="0"/>
            <w:sz w:val="18"/>
            <w:lang w:eastAsia="zh-CN"/>
          </w:rPr>
          <w:t>nr-DL-TDOA-AdditionalMeasurementsExt</w:t>
        </w:r>
      </w:ins>
    </w:p>
    <w:p w14:paraId="34D2E05E" w14:textId="77777777" w:rsidR="008B7342" w:rsidRDefault="008B7342" w:rsidP="008B7342">
      <w:pPr>
        <w:widowControl w:val="0"/>
        <w:pBdr>
          <w:top w:val="single" w:sz="4" w:space="1" w:color="auto"/>
          <w:left w:val="single" w:sz="4" w:space="4" w:color="auto"/>
          <w:bottom w:val="single" w:sz="4" w:space="1" w:color="auto"/>
          <w:right w:val="single" w:sz="4" w:space="4" w:color="auto"/>
        </w:pBdr>
        <w:spacing w:after="0"/>
        <w:rPr>
          <w:ins w:id="117" w:author="Huawei-YinghaoGuo" w:date="2022-08-09T22:24:00Z"/>
          <w:rFonts w:ascii="Arial" w:eastAsia="宋体" w:hAnsi="Arial"/>
          <w:bCs/>
          <w:iCs/>
          <w:snapToGrid w:val="0"/>
          <w:sz w:val="18"/>
          <w:lang w:eastAsia="zh-CN"/>
        </w:rPr>
      </w:pPr>
      <w:ins w:id="118" w:author="Huawei-YinghaoGuo" w:date="2022-08-02T16:43:00Z">
        <w:r w:rsidRPr="00A64EE7">
          <w:rPr>
            <w:rFonts w:ascii="Arial" w:eastAsia="宋体" w:hAnsi="Arial"/>
            <w:bCs/>
            <w:iCs/>
            <w:snapToGrid w:val="0"/>
            <w:sz w:val="18"/>
            <w:lang w:eastAsia="zh-CN"/>
          </w:rPr>
          <w:t xml:space="preserve">This field, in addition to the measurement provided in </w:t>
        </w:r>
        <w:r w:rsidRPr="00A64EE7">
          <w:rPr>
            <w:rFonts w:ascii="Arial" w:eastAsia="宋体" w:hAnsi="Arial"/>
            <w:bCs/>
            <w:i/>
            <w:iCs/>
            <w:snapToGrid w:val="0"/>
            <w:sz w:val="18"/>
            <w:lang w:eastAsia="zh-CN"/>
          </w:rPr>
          <w:t>NR-DL-TDOA-MeasElement</w:t>
        </w:r>
        <w:r w:rsidRPr="00A64EE7">
          <w:rPr>
            <w:rFonts w:ascii="Arial" w:eastAsia="宋体" w:hAnsi="Arial"/>
            <w:bCs/>
            <w:iCs/>
            <w:snapToGrid w:val="0"/>
            <w:sz w:val="18"/>
            <w:lang w:eastAsia="zh-CN"/>
          </w:rPr>
          <w:t xml:space="preserve">, provides TOA measurement of up to 4 DL-PRS Resources of a TRP with different UE Rx TEGs. For a certain DL-PRS Resource, there can be up to 8 TOA measurement results with respect to different Rx TEGs. </w:t>
        </w:r>
      </w:ins>
    </w:p>
    <w:p w14:paraId="2442A4CD" w14:textId="3B8178EE" w:rsidR="008B7342" w:rsidRPr="008B7342" w:rsidRDefault="008B7342" w:rsidP="008B7342">
      <w:pPr>
        <w:pBdr>
          <w:top w:val="single" w:sz="4" w:space="1" w:color="auto"/>
          <w:left w:val="single" w:sz="4" w:space="4" w:color="auto"/>
          <w:bottom w:val="single" w:sz="4" w:space="1" w:color="auto"/>
          <w:right w:val="single" w:sz="4" w:space="4" w:color="auto"/>
        </w:pBdr>
        <w:spacing w:after="0"/>
        <w:rPr>
          <w:rFonts w:eastAsia="等线"/>
          <w:lang w:eastAsia="zh-CN"/>
        </w:rPr>
      </w:pPr>
      <w:ins w:id="119" w:author="Huawei-YinghaoGuo" w:date="2022-08-02T16:43:00Z">
        <w:r w:rsidRPr="00A64EE7">
          <w:rPr>
            <w:rFonts w:ascii="Arial" w:eastAsia="宋体" w:hAnsi="Arial"/>
            <w:bCs/>
            <w:iCs/>
            <w:snapToGrid w:val="0"/>
            <w:sz w:val="18"/>
            <w:lang w:eastAsia="zh-CN"/>
          </w:rPr>
          <w:t xml:space="preserve">If this field is present, the field </w:t>
        </w:r>
        <w:r w:rsidRPr="00A64EE7">
          <w:rPr>
            <w:rFonts w:ascii="Arial" w:eastAsia="宋体" w:hAnsi="Arial"/>
            <w:bCs/>
            <w:i/>
            <w:iCs/>
            <w:snapToGrid w:val="0"/>
            <w:sz w:val="18"/>
            <w:lang w:eastAsia="zh-CN"/>
          </w:rPr>
          <w:t>nr-DL-TDOA-AdditionalMeasurements</w:t>
        </w:r>
        <w:r w:rsidRPr="00A64EE7">
          <w:rPr>
            <w:rFonts w:ascii="Arial" w:eastAsia="宋体" w:hAnsi="Arial"/>
            <w:bCs/>
            <w:iCs/>
            <w:snapToGrid w:val="0"/>
            <w:sz w:val="18"/>
            <w:lang w:eastAsia="zh-CN"/>
          </w:rPr>
          <w:t xml:space="preserve"> should not be present.</w:t>
        </w:r>
      </w:ins>
    </w:p>
    <w:p w14:paraId="6DA18E9B" w14:textId="77777777" w:rsidR="008B7342" w:rsidRDefault="008B7342" w:rsidP="00624E8C">
      <w:pPr>
        <w:spacing w:after="0"/>
        <w:rPr>
          <w:rFonts w:eastAsia="等线"/>
          <w:lang w:eastAsia="zh-CN"/>
        </w:rPr>
      </w:pPr>
    </w:p>
    <w:p w14:paraId="0AB14D22" w14:textId="77777777" w:rsidR="00894A89" w:rsidRPr="00F45EFC" w:rsidRDefault="00894A89" w:rsidP="00894A89">
      <w:pPr>
        <w:ind w:left="568" w:hanging="284"/>
        <w:rPr>
          <w:rFonts w:eastAsia="等线"/>
          <w:i/>
          <w:lang w:eastAsia="zh-CN"/>
        </w:rPr>
      </w:pPr>
      <w:r w:rsidRPr="00624E8C">
        <w:rPr>
          <w:rFonts w:eastAsia="Yu Mincho"/>
        </w:rPr>
        <w:t xml:space="preserve">- </w:t>
      </w:r>
      <w:r w:rsidRPr="00624E8C">
        <w:rPr>
          <w:rFonts w:eastAsia="Yu Mincho"/>
        </w:rPr>
        <w:tab/>
      </w:r>
      <w:r w:rsidRPr="00F45EFC">
        <w:rPr>
          <w:i/>
        </w:rPr>
        <w:t>NR-Multi-RTT-SignalMeasurementInformation</w:t>
      </w:r>
      <w:r>
        <w:rPr>
          <w:rFonts w:eastAsia="等线" w:hint="eastAsia"/>
          <w:i/>
          <w:lang w:eastAsia="zh-CN"/>
        </w:rPr>
        <w:t>:</w:t>
      </w:r>
      <w:r w:rsidRPr="00F45EFC">
        <w:rPr>
          <w:rFonts w:eastAsia="等线"/>
          <w:lang w:eastAsia="zh-CN"/>
        </w:rPr>
        <w:t xml:space="preserve"> </w:t>
      </w:r>
      <w:r w:rsidRPr="00624E8C">
        <w:rPr>
          <w:rFonts w:eastAsia="Yu Mincho"/>
          <w:lang w:eastAsia="zh-CN"/>
        </w:rPr>
        <w:t>Both</w:t>
      </w:r>
      <w:r w:rsidRPr="00624E8C">
        <w:rPr>
          <w:rFonts w:eastAsia="Yu Mincho" w:hint="eastAsia"/>
          <w:lang w:eastAsia="zh-CN"/>
        </w:rPr>
        <w:t xml:space="preserve"> </w:t>
      </w:r>
      <w:r>
        <w:rPr>
          <w:rFonts w:eastAsia="等线" w:hint="eastAsia"/>
          <w:lang w:eastAsia="zh-CN"/>
        </w:rPr>
        <w:t xml:space="preserve">of CRs </w:t>
      </w:r>
      <w:r w:rsidRPr="00624E8C">
        <w:rPr>
          <w:rFonts w:eastAsia="Yu Mincho" w:hint="eastAsia"/>
          <w:lang w:eastAsia="zh-CN"/>
        </w:rPr>
        <w:t xml:space="preserve">propose to </w:t>
      </w:r>
      <w:r>
        <w:rPr>
          <w:rFonts w:eastAsia="等线" w:hint="eastAsia"/>
          <w:lang w:eastAsia="zh-CN"/>
        </w:rPr>
        <w:t xml:space="preserve">add description for </w:t>
      </w:r>
      <w:r w:rsidRPr="00F45EFC">
        <w:rPr>
          <w:rFonts w:eastAsia="等线"/>
          <w:i/>
          <w:lang w:eastAsia="zh-CN"/>
        </w:rPr>
        <w:t>NR-Multi-RTT-AdditionalMeasurementsExt</w:t>
      </w:r>
    </w:p>
    <w:p w14:paraId="13388ABA" w14:textId="77777777" w:rsidR="008B7342" w:rsidRDefault="008B7342" w:rsidP="00A62F59">
      <w:pPr>
        <w:pBdr>
          <w:top w:val="single" w:sz="4" w:space="1" w:color="auto"/>
          <w:left w:val="single" w:sz="4" w:space="4" w:color="auto"/>
          <w:bottom w:val="single" w:sz="4" w:space="1" w:color="auto"/>
          <w:right w:val="single" w:sz="4" w:space="4" w:color="auto"/>
        </w:pBdr>
        <w:adjustRightInd w:val="0"/>
        <w:snapToGrid w:val="0"/>
        <w:spacing w:after="0"/>
        <w:rPr>
          <w:ins w:id="120" w:author="ZTE-Yu Pan" w:date="2022-07-30T15:20:00Z"/>
          <w:rFonts w:ascii="Arial" w:hAnsi="Arial"/>
          <w:b/>
          <w:bCs/>
          <w:i/>
          <w:iCs/>
          <w:sz w:val="18"/>
        </w:rPr>
      </w:pPr>
      <w:ins w:id="121" w:author="ZTE-Yu Pan" w:date="2022-07-30T15:20:00Z">
        <w:r>
          <w:rPr>
            <w:rFonts w:ascii="Arial" w:hAnsi="Arial"/>
            <w:b/>
            <w:bCs/>
            <w:i/>
            <w:iCs/>
            <w:sz w:val="18"/>
          </w:rPr>
          <w:t>NR-Multi-RTT-AdditionalMeasurementsExt</w:t>
        </w:r>
      </w:ins>
    </w:p>
    <w:p w14:paraId="0690066A" w14:textId="7B2EB6B1" w:rsidR="008B7342" w:rsidRDefault="008B7342" w:rsidP="00A62F59">
      <w:pPr>
        <w:pBdr>
          <w:top w:val="single" w:sz="4" w:space="1" w:color="auto"/>
          <w:left w:val="single" w:sz="4" w:space="4" w:color="auto"/>
          <w:bottom w:val="single" w:sz="4" w:space="1" w:color="auto"/>
          <w:right w:val="single" w:sz="4" w:space="4" w:color="auto"/>
        </w:pBdr>
        <w:spacing w:after="0"/>
        <w:rPr>
          <w:rFonts w:eastAsia="等线"/>
          <w:lang w:eastAsia="zh-CN"/>
        </w:rPr>
      </w:pPr>
      <w:ins w:id="122" w:author="ZTE-Yu Pan" w:date="2022-07-30T15:20:00Z">
        <w:r>
          <w:t>T</w:t>
        </w:r>
        <w:r>
          <w:rPr>
            <w:rFonts w:hint="eastAsia"/>
          </w:rPr>
          <w:t xml:space="preserve">his </w:t>
        </w:r>
        <w:r>
          <w:t xml:space="preserve">field specifies a list of additional Rx-Tx time difference measurements of different PRS resources for the same TRP. If this field is present, the field </w:t>
        </w:r>
        <w:r>
          <w:rPr>
            <w:i/>
          </w:rPr>
          <w:t>NR-</w:t>
        </w:r>
      </w:ins>
      <w:ins w:id="123" w:author="ZTE-Yu Pan" w:date="2022-07-30T15:22:00Z">
        <w:r>
          <w:rPr>
            <w:i/>
          </w:rPr>
          <w:t>Multi-RTT</w:t>
        </w:r>
      </w:ins>
      <w:ins w:id="124" w:author="ZTE-Yu Pan" w:date="2022-07-30T15:20:00Z">
        <w:r>
          <w:rPr>
            <w:i/>
          </w:rPr>
          <w:t>-AdditionalMeasurements</w:t>
        </w:r>
        <w:r>
          <w:t xml:space="preserve"> shall be absent.</w:t>
        </w:r>
      </w:ins>
    </w:p>
    <w:p w14:paraId="5E52D644" w14:textId="77777777" w:rsidR="008B7342" w:rsidRDefault="008B7342" w:rsidP="00624E8C">
      <w:pPr>
        <w:spacing w:after="0"/>
        <w:rPr>
          <w:rFonts w:eastAsia="等线"/>
          <w:lang w:eastAsia="zh-CN"/>
        </w:rPr>
      </w:pPr>
    </w:p>
    <w:p w14:paraId="425AB376" w14:textId="77777777" w:rsidR="00A62F59" w:rsidRPr="00872795" w:rsidRDefault="00A62F59" w:rsidP="00A62F59">
      <w:pPr>
        <w:widowControl w:val="0"/>
        <w:pBdr>
          <w:top w:val="single" w:sz="4" w:space="1" w:color="auto"/>
          <w:left w:val="single" w:sz="4" w:space="4" w:color="auto"/>
          <w:bottom w:val="single" w:sz="4" w:space="1" w:color="auto"/>
          <w:right w:val="single" w:sz="4" w:space="4" w:color="auto"/>
        </w:pBdr>
        <w:spacing w:after="0"/>
        <w:rPr>
          <w:ins w:id="125" w:author="Huawei-YinghaoGuo" w:date="2022-08-02T16:44:00Z"/>
          <w:rFonts w:ascii="Arial" w:eastAsia="宋体" w:hAnsi="Arial"/>
          <w:b/>
          <w:bCs/>
          <w:i/>
          <w:iCs/>
          <w:snapToGrid w:val="0"/>
          <w:sz w:val="18"/>
        </w:rPr>
      </w:pPr>
      <w:ins w:id="126" w:author="Huawei-YinghaoGuo" w:date="2022-08-02T16:44:00Z">
        <w:r w:rsidRPr="00872795">
          <w:rPr>
            <w:rFonts w:ascii="Arial" w:eastAsia="宋体" w:hAnsi="Arial"/>
            <w:b/>
            <w:bCs/>
            <w:i/>
            <w:iCs/>
            <w:snapToGrid w:val="0"/>
            <w:sz w:val="18"/>
          </w:rPr>
          <w:t>nr-Multi-RTT-AdditionalMeasurementsExt</w:t>
        </w:r>
      </w:ins>
    </w:p>
    <w:p w14:paraId="2CA3964D" w14:textId="77777777" w:rsidR="00A62F59" w:rsidRPr="00872795" w:rsidRDefault="00A62F59" w:rsidP="00A62F59">
      <w:pPr>
        <w:widowControl w:val="0"/>
        <w:pBdr>
          <w:top w:val="single" w:sz="4" w:space="1" w:color="auto"/>
          <w:left w:val="single" w:sz="4" w:space="4" w:color="auto"/>
          <w:bottom w:val="single" w:sz="4" w:space="1" w:color="auto"/>
          <w:right w:val="single" w:sz="4" w:space="4" w:color="auto"/>
        </w:pBdr>
        <w:spacing w:after="0"/>
        <w:rPr>
          <w:ins w:id="127" w:author="Huawei-YinghaoGuo" w:date="2022-08-02T16:44:00Z"/>
          <w:rFonts w:ascii="Arial" w:eastAsia="宋体" w:hAnsi="Arial"/>
          <w:bCs/>
          <w:iCs/>
          <w:snapToGrid w:val="0"/>
          <w:sz w:val="18"/>
          <w:lang w:eastAsia="zh-CN"/>
        </w:rPr>
      </w:pPr>
      <w:ins w:id="128" w:author="Huawei-YinghaoGuo" w:date="2022-08-02T16:44:00Z">
        <w:r w:rsidRPr="00872795">
          <w:rPr>
            <w:rFonts w:ascii="Arial" w:eastAsia="宋体" w:hAnsi="Arial" w:hint="eastAsia"/>
            <w:bCs/>
            <w:iCs/>
            <w:snapToGrid w:val="0"/>
            <w:sz w:val="18"/>
            <w:lang w:eastAsia="zh-CN"/>
          </w:rPr>
          <w:t>T</w:t>
        </w:r>
        <w:r w:rsidRPr="00872795">
          <w:rPr>
            <w:rFonts w:ascii="Arial" w:eastAsia="宋体" w:hAnsi="Arial"/>
            <w:bCs/>
            <w:iCs/>
            <w:snapToGrid w:val="0"/>
            <w:sz w:val="18"/>
            <w:lang w:eastAsia="zh-CN"/>
          </w:rPr>
          <w:t xml:space="preserve">his field, in addition to the measurement provided in </w:t>
        </w:r>
        <w:r w:rsidRPr="00872795">
          <w:rPr>
            <w:rFonts w:ascii="Arial" w:eastAsia="宋体" w:hAnsi="Arial"/>
            <w:bCs/>
            <w:i/>
            <w:iCs/>
            <w:snapToGrid w:val="0"/>
            <w:sz w:val="18"/>
            <w:lang w:eastAsia="zh-CN"/>
          </w:rPr>
          <w:t>NR-Multi-RTT-MeasElement</w:t>
        </w:r>
        <w:r w:rsidRPr="00872795">
          <w:rPr>
            <w:rFonts w:ascii="Arial" w:eastAsia="宋体" w:hAnsi="Arial"/>
            <w:bCs/>
            <w:iCs/>
            <w:snapToGrid w:val="0"/>
            <w:sz w:val="18"/>
            <w:lang w:eastAsia="zh-CN"/>
          </w:rPr>
          <w:t xml:space="preserve">, provides UE Rx-Tx time difference measurement of up to </w:t>
        </w:r>
      </w:ins>
      <w:ins w:id="129" w:author="Huawei-YinghaoGuo" w:date="2022-08-09T22:23:00Z">
        <w:r>
          <w:rPr>
            <w:rFonts w:ascii="Arial" w:eastAsia="宋体" w:hAnsi="Arial"/>
            <w:bCs/>
            <w:iCs/>
            <w:snapToGrid w:val="0"/>
            <w:sz w:val="18"/>
            <w:lang w:eastAsia="zh-CN"/>
          </w:rPr>
          <w:t>4</w:t>
        </w:r>
      </w:ins>
      <w:ins w:id="130" w:author="Huawei-YinghaoGuo" w:date="2022-08-02T16:44:00Z">
        <w:r w:rsidRPr="00872795">
          <w:rPr>
            <w:rFonts w:ascii="Arial" w:eastAsia="宋体" w:hAnsi="Arial"/>
            <w:bCs/>
            <w:iCs/>
            <w:snapToGrid w:val="0"/>
            <w:sz w:val="18"/>
            <w:lang w:eastAsia="zh-CN"/>
          </w:rPr>
          <w:t xml:space="preserve"> DL-PRS Resources of a TRP with</w:t>
        </w:r>
        <w:r w:rsidRPr="00872795" w:rsidDel="00722553">
          <w:rPr>
            <w:rFonts w:ascii="Arial" w:eastAsia="宋体" w:hAnsi="Arial"/>
            <w:bCs/>
            <w:iCs/>
            <w:snapToGrid w:val="0"/>
            <w:sz w:val="18"/>
            <w:lang w:eastAsia="zh-CN"/>
          </w:rPr>
          <w:t xml:space="preserve"> </w:t>
        </w:r>
        <w:r w:rsidRPr="00872795">
          <w:rPr>
            <w:rFonts w:ascii="Arial" w:eastAsia="宋体" w:hAnsi="Arial"/>
            <w:bCs/>
            <w:iCs/>
            <w:snapToGrid w:val="0"/>
            <w:sz w:val="18"/>
            <w:lang w:eastAsia="zh-CN"/>
          </w:rPr>
          <w:t>different UE RxTx TEGs. For a certain DL-PRS Resource, there can be up to 8 measurment results with respect to different UE RxTx TEGs.</w:t>
        </w:r>
      </w:ins>
    </w:p>
    <w:p w14:paraId="3364F012" w14:textId="1AC9D90C" w:rsidR="00A62F59" w:rsidRDefault="00A62F59" w:rsidP="00A62F59">
      <w:pPr>
        <w:pBdr>
          <w:top w:val="single" w:sz="4" w:space="1" w:color="auto"/>
          <w:left w:val="single" w:sz="4" w:space="4" w:color="auto"/>
          <w:bottom w:val="single" w:sz="4" w:space="1" w:color="auto"/>
          <w:right w:val="single" w:sz="4" w:space="4" w:color="auto"/>
        </w:pBdr>
        <w:spacing w:after="0"/>
        <w:rPr>
          <w:rFonts w:ascii="Arial" w:eastAsia="宋体" w:hAnsi="Arial"/>
          <w:bCs/>
          <w:iCs/>
          <w:snapToGrid w:val="0"/>
          <w:sz w:val="18"/>
          <w:lang w:eastAsia="zh-CN"/>
        </w:rPr>
      </w:pPr>
      <w:ins w:id="131" w:author="Huawei-YinghaoGuo" w:date="2022-08-02T16:44:00Z">
        <w:r w:rsidRPr="00872795">
          <w:rPr>
            <w:rFonts w:ascii="Arial" w:eastAsia="宋体" w:hAnsi="Arial"/>
            <w:bCs/>
            <w:iCs/>
            <w:snapToGrid w:val="0"/>
            <w:sz w:val="18"/>
            <w:lang w:eastAsia="zh-CN"/>
          </w:rPr>
          <w:t xml:space="preserve">If this field is present, the field </w:t>
        </w:r>
        <w:r w:rsidRPr="00872795">
          <w:rPr>
            <w:rFonts w:ascii="Arial" w:eastAsia="宋体" w:hAnsi="Arial"/>
            <w:bCs/>
            <w:i/>
            <w:iCs/>
            <w:snapToGrid w:val="0"/>
            <w:sz w:val="18"/>
            <w:lang w:eastAsia="zh-CN"/>
          </w:rPr>
          <w:t xml:space="preserve">nr-Multi-RTT-AdditionalMeasurements </w:t>
        </w:r>
        <w:r w:rsidRPr="00872795">
          <w:rPr>
            <w:rFonts w:ascii="Arial" w:eastAsia="宋体" w:hAnsi="Arial"/>
            <w:bCs/>
            <w:iCs/>
            <w:snapToGrid w:val="0"/>
            <w:sz w:val="18"/>
            <w:lang w:eastAsia="zh-CN"/>
          </w:rPr>
          <w:t>should not be present.</w:t>
        </w:r>
      </w:ins>
    </w:p>
    <w:p w14:paraId="4C98695D" w14:textId="77777777" w:rsidR="00A62F59" w:rsidRDefault="00A62F59" w:rsidP="00A62F59">
      <w:pPr>
        <w:spacing w:after="0"/>
        <w:rPr>
          <w:rFonts w:eastAsia="等线"/>
          <w:lang w:eastAsia="zh-CN"/>
        </w:rPr>
      </w:pPr>
    </w:p>
    <w:p w14:paraId="345501DA" w14:textId="39D4C7B7" w:rsidR="00103932" w:rsidRPr="00F45EFC" w:rsidRDefault="00103932" w:rsidP="00103932">
      <w:pPr>
        <w:ind w:left="568" w:hanging="284"/>
        <w:rPr>
          <w:rFonts w:eastAsia="等线"/>
          <w:i/>
          <w:lang w:eastAsia="zh-CN"/>
        </w:rPr>
      </w:pPr>
      <w:r w:rsidRPr="00624E8C">
        <w:rPr>
          <w:rFonts w:eastAsia="Yu Mincho"/>
        </w:rPr>
        <w:t xml:space="preserve">- </w:t>
      </w:r>
      <w:r w:rsidRPr="00624E8C">
        <w:rPr>
          <w:rFonts w:eastAsia="Yu Mincho"/>
        </w:rPr>
        <w:tab/>
      </w:r>
      <w:r w:rsidRPr="00103932">
        <w:rPr>
          <w:bCs/>
          <w:i/>
        </w:rPr>
        <w:t>NR-DL-AoD-SignalMeasurementInformation</w:t>
      </w:r>
      <w:r w:rsidRPr="00103932">
        <w:rPr>
          <w:rFonts w:eastAsia="等线" w:hint="eastAsia"/>
          <w:i/>
          <w:lang w:eastAsia="zh-CN"/>
        </w:rPr>
        <w:t>:</w:t>
      </w:r>
      <w:r w:rsidRPr="00F45EFC">
        <w:rPr>
          <w:rFonts w:eastAsia="等线"/>
          <w:lang w:eastAsia="zh-CN"/>
        </w:rPr>
        <w:t xml:space="preserve"> </w:t>
      </w:r>
      <w:r>
        <w:rPr>
          <w:rFonts w:eastAsia="等线" w:hint="eastAsia"/>
          <w:lang w:eastAsia="zh-CN"/>
        </w:rPr>
        <w:t xml:space="preserve">ZTE </w:t>
      </w:r>
      <w:r w:rsidRPr="00624E8C">
        <w:rPr>
          <w:rFonts w:eastAsia="Yu Mincho" w:hint="eastAsia"/>
          <w:lang w:eastAsia="zh-CN"/>
        </w:rPr>
        <w:t xml:space="preserve">propose to </w:t>
      </w:r>
      <w:r>
        <w:rPr>
          <w:rFonts w:eastAsia="等线" w:hint="eastAsia"/>
          <w:lang w:eastAsia="zh-CN"/>
        </w:rPr>
        <w:t xml:space="preserve">add description for </w:t>
      </w:r>
      <w:r w:rsidRPr="00F45EFC">
        <w:rPr>
          <w:rFonts w:eastAsia="等线"/>
          <w:i/>
          <w:lang w:eastAsia="zh-CN"/>
        </w:rPr>
        <w:t>NR-Multi-RTT-AdditionalMeasurementsExt</w:t>
      </w:r>
    </w:p>
    <w:p w14:paraId="04224DAC" w14:textId="77777777" w:rsidR="00103932" w:rsidRDefault="00103932" w:rsidP="00CD471B">
      <w:pPr>
        <w:pBdr>
          <w:top w:val="single" w:sz="4" w:space="1" w:color="auto"/>
          <w:left w:val="single" w:sz="4" w:space="4" w:color="auto"/>
          <w:bottom w:val="single" w:sz="4" w:space="1" w:color="auto"/>
          <w:right w:val="single" w:sz="4" w:space="4" w:color="auto"/>
        </w:pBdr>
        <w:rPr>
          <w:ins w:id="132" w:author="ZTE-Yu Pan" w:date="2022-07-30T15:17:00Z"/>
          <w:rFonts w:ascii="Arial" w:hAnsi="Arial"/>
          <w:b/>
          <w:bCs/>
          <w:i/>
          <w:iCs/>
          <w:sz w:val="18"/>
        </w:rPr>
      </w:pPr>
      <w:ins w:id="133" w:author="ZTE-Yu Pan" w:date="2022-07-30T15:17:00Z">
        <w:r>
          <w:rPr>
            <w:rFonts w:ascii="Arial" w:hAnsi="Arial"/>
            <w:b/>
            <w:bCs/>
            <w:i/>
            <w:iCs/>
            <w:sz w:val="18"/>
          </w:rPr>
          <w:t>NR-DL-AoD-AdditionalMeasurementsExt</w:t>
        </w:r>
      </w:ins>
    </w:p>
    <w:p w14:paraId="330A63FA" w14:textId="77777777" w:rsidR="00103932" w:rsidRDefault="00103932" w:rsidP="00CD471B">
      <w:pPr>
        <w:pBdr>
          <w:top w:val="single" w:sz="4" w:space="1" w:color="auto"/>
          <w:left w:val="single" w:sz="4" w:space="4" w:color="auto"/>
          <w:bottom w:val="single" w:sz="4" w:space="1" w:color="auto"/>
          <w:right w:val="single" w:sz="4" w:space="4" w:color="auto"/>
        </w:pBdr>
        <w:spacing w:after="0"/>
        <w:rPr>
          <w:rFonts w:eastAsia="等线"/>
          <w:lang w:eastAsia="zh-CN"/>
        </w:rPr>
      </w:pPr>
      <w:ins w:id="134" w:author="ZTE-Yu Pan" w:date="2022-07-30T15:17:00Z">
        <w:r>
          <w:t>T</w:t>
        </w:r>
        <w:r>
          <w:rPr>
            <w:rFonts w:hint="eastAsia"/>
          </w:rPr>
          <w:t xml:space="preserve">his </w:t>
        </w:r>
        <w:r>
          <w:t xml:space="preserve">field specifies a list of additional </w:t>
        </w:r>
      </w:ins>
      <w:ins w:id="135" w:author="ZTE-Yu Pan" w:date="2022-07-30T15:18:00Z">
        <w:r>
          <w:t>PRS RSRP</w:t>
        </w:r>
      </w:ins>
      <w:ins w:id="136" w:author="ZTE-Yu Pan" w:date="2022-07-30T15:17:00Z">
        <w:r>
          <w:t xml:space="preserve"> measurements of different PRS resources for the same TRP. If this field is present, the field </w:t>
        </w:r>
        <w:r>
          <w:rPr>
            <w:i/>
          </w:rPr>
          <w:t>NR-DL-</w:t>
        </w:r>
      </w:ins>
      <w:ins w:id="137" w:author="ZTE-Yu Pan" w:date="2022-07-30T15:18:00Z">
        <w:r>
          <w:rPr>
            <w:i/>
          </w:rPr>
          <w:t>AoD</w:t>
        </w:r>
      </w:ins>
      <w:ins w:id="138" w:author="ZTE-Yu Pan" w:date="2022-07-30T15:17:00Z">
        <w:r>
          <w:rPr>
            <w:i/>
          </w:rPr>
          <w:t>-AdditionalMeasurements</w:t>
        </w:r>
        <w:r>
          <w:t xml:space="preserve"> shall be absent.</w:t>
        </w:r>
      </w:ins>
    </w:p>
    <w:p w14:paraId="1FF138F2" w14:textId="77777777" w:rsidR="00103932" w:rsidRPr="008B7342" w:rsidRDefault="00103932" w:rsidP="00A62F59">
      <w:pPr>
        <w:spacing w:after="0"/>
        <w:rPr>
          <w:rFonts w:eastAsia="等线"/>
          <w:lang w:eastAsia="zh-CN"/>
        </w:rPr>
      </w:pPr>
    </w:p>
    <w:p w14:paraId="10C90947" w14:textId="77777777" w:rsidR="00624E8C" w:rsidRPr="00F441C9" w:rsidRDefault="00624E8C" w:rsidP="00624E8C">
      <w:pPr>
        <w:spacing w:after="0"/>
        <w:rPr>
          <w:rFonts w:eastAsia="Yu Mincho"/>
          <w:b/>
          <w:u w:val="single"/>
        </w:rPr>
      </w:pPr>
      <w:r w:rsidRPr="00F441C9">
        <w:rPr>
          <w:rFonts w:eastAsia="Yu Mincho"/>
          <w:b/>
          <w:u w:val="single"/>
        </w:rPr>
        <w:t>Proposals for discussion:</w:t>
      </w:r>
    </w:p>
    <w:p w14:paraId="0B75AAF5" w14:textId="77777777" w:rsidR="00624E8C" w:rsidRPr="00624E8C" w:rsidRDefault="00624E8C" w:rsidP="00624E8C">
      <w:pPr>
        <w:spacing w:after="0"/>
        <w:rPr>
          <w:rFonts w:eastAsia="Yu Mincho"/>
          <w:u w:val="single"/>
        </w:rPr>
      </w:pPr>
    </w:p>
    <w:p w14:paraId="3C2C3B64" w14:textId="7FAB46B2" w:rsidR="00624E8C" w:rsidRPr="00052C42" w:rsidRDefault="00624E8C" w:rsidP="00624E8C">
      <w:pPr>
        <w:keepLines/>
        <w:ind w:left="1418" w:hanging="1134"/>
        <w:rPr>
          <w:rFonts w:eastAsia="等线"/>
          <w:b/>
          <w:lang w:eastAsia="zh-CN"/>
        </w:rPr>
      </w:pPr>
      <w:r w:rsidRPr="00624E8C">
        <w:rPr>
          <w:rFonts w:eastAsia="Yu Mincho"/>
          <w:b/>
          <w:bCs/>
        </w:rPr>
        <w:t>Proposal</w:t>
      </w:r>
      <w:r w:rsidR="002A0897">
        <w:rPr>
          <w:rFonts w:eastAsia="等线" w:hint="eastAsia"/>
          <w:b/>
          <w:bCs/>
          <w:lang w:eastAsia="zh-CN"/>
        </w:rPr>
        <w:t xml:space="preserve"> </w:t>
      </w:r>
      <w:r w:rsidR="00181A37">
        <w:rPr>
          <w:rFonts w:eastAsia="等线" w:hint="eastAsia"/>
          <w:b/>
          <w:bCs/>
          <w:lang w:eastAsia="zh-CN"/>
        </w:rPr>
        <w:t>7</w:t>
      </w:r>
      <w:r w:rsidRPr="00624E8C">
        <w:rPr>
          <w:rFonts w:eastAsia="Yu Mincho"/>
          <w:b/>
          <w:bCs/>
        </w:rPr>
        <w:t>:</w:t>
      </w:r>
      <w:r w:rsidR="00553954">
        <w:rPr>
          <w:rFonts w:eastAsia="Yu Mincho" w:hint="eastAsia"/>
          <w:b/>
          <w:bCs/>
          <w:lang w:eastAsia="zh-CN"/>
        </w:rPr>
        <w:t xml:space="preserve"> </w:t>
      </w:r>
      <w:r w:rsidRPr="00624E8C">
        <w:rPr>
          <w:rFonts w:eastAsia="Yu Mincho" w:hint="eastAsia"/>
          <w:b/>
          <w:lang w:eastAsia="zh-CN"/>
        </w:rPr>
        <w:t xml:space="preserve">RAN2 to </w:t>
      </w:r>
      <w:r w:rsidR="002A0897">
        <w:rPr>
          <w:rFonts w:eastAsia="等线" w:hint="eastAsia"/>
          <w:b/>
          <w:lang w:eastAsia="zh-CN"/>
        </w:rPr>
        <w:t xml:space="preserve">agree </w:t>
      </w:r>
      <w:r w:rsidR="005F4166">
        <w:rPr>
          <w:rFonts w:eastAsia="等线" w:hint="eastAsia"/>
          <w:b/>
          <w:lang w:eastAsia="zh-CN"/>
        </w:rPr>
        <w:t xml:space="preserve">to </w:t>
      </w:r>
      <w:r w:rsidR="00857E0E">
        <w:rPr>
          <w:rFonts w:eastAsia="等线" w:hint="eastAsia"/>
          <w:b/>
          <w:lang w:eastAsia="zh-CN"/>
        </w:rPr>
        <w:t>take CR</w:t>
      </w:r>
      <w:r w:rsidR="00404906">
        <w:rPr>
          <w:rFonts w:eastAsia="等线" w:hint="eastAsia"/>
          <w:b/>
          <w:lang w:eastAsia="zh-CN"/>
        </w:rPr>
        <w:t xml:space="preserve"> [</w:t>
      </w:r>
      <w:r w:rsidR="0026033A" w:rsidRPr="009839CF">
        <w:rPr>
          <w:rFonts w:eastAsia="等线"/>
          <w:b/>
          <w:lang w:eastAsia="zh-CN"/>
        </w:rPr>
        <w:t>R2-2207882</w:t>
      </w:r>
      <w:r w:rsidR="00404906">
        <w:rPr>
          <w:rFonts w:eastAsia="等线" w:hint="eastAsia"/>
          <w:b/>
          <w:lang w:eastAsia="zh-CN"/>
        </w:rPr>
        <w:t>]</w:t>
      </w:r>
      <w:r w:rsidR="0026033A">
        <w:rPr>
          <w:rFonts w:eastAsia="等线" w:hint="eastAsia"/>
          <w:b/>
          <w:lang w:eastAsia="zh-CN"/>
        </w:rPr>
        <w:t xml:space="preserve"> </w:t>
      </w:r>
      <w:r w:rsidR="00857E0E">
        <w:rPr>
          <w:rFonts w:eastAsia="等线" w:hint="eastAsia"/>
          <w:b/>
          <w:lang w:eastAsia="zh-CN"/>
        </w:rPr>
        <w:t xml:space="preserve">as a baseline and </w:t>
      </w:r>
      <w:r w:rsidR="005F4166">
        <w:rPr>
          <w:rFonts w:eastAsia="等线" w:hint="eastAsia"/>
          <w:b/>
          <w:lang w:eastAsia="zh-CN"/>
        </w:rPr>
        <w:t>merge CR</w:t>
      </w:r>
      <w:r w:rsidR="004B044A">
        <w:rPr>
          <w:rFonts w:eastAsia="等线" w:hint="eastAsia"/>
          <w:b/>
          <w:lang w:eastAsia="zh-CN"/>
        </w:rPr>
        <w:t xml:space="preserve"> [</w:t>
      </w:r>
      <w:r w:rsidR="0026033A" w:rsidRPr="00857E0E">
        <w:rPr>
          <w:rFonts w:eastAsia="等线"/>
          <w:b/>
          <w:lang w:eastAsia="zh-CN"/>
        </w:rPr>
        <w:t>R2-2207578</w:t>
      </w:r>
      <w:r w:rsidR="004B044A">
        <w:rPr>
          <w:rFonts w:eastAsia="等线" w:hint="eastAsia"/>
          <w:b/>
          <w:lang w:eastAsia="zh-CN"/>
        </w:rPr>
        <w:t>]</w:t>
      </w:r>
      <w:r w:rsidR="009839CF">
        <w:rPr>
          <w:rFonts w:eastAsia="等线" w:hint="eastAsia"/>
          <w:b/>
          <w:lang w:eastAsia="zh-CN"/>
        </w:rPr>
        <w:t xml:space="preserve"> </w:t>
      </w:r>
      <w:r w:rsidR="005F4166">
        <w:rPr>
          <w:rFonts w:eastAsia="等线" w:hint="eastAsia"/>
          <w:b/>
          <w:lang w:eastAsia="zh-CN"/>
        </w:rPr>
        <w:t>via offline</w:t>
      </w:r>
      <w:r w:rsidR="00052C42">
        <w:rPr>
          <w:rFonts w:eastAsia="Yu Mincho" w:hint="eastAsia"/>
          <w:b/>
          <w:lang w:eastAsia="zh-CN"/>
        </w:rPr>
        <w:t>.</w:t>
      </w:r>
    </w:p>
    <w:p w14:paraId="595C30AE" w14:textId="77FEAC99" w:rsidR="0092609F" w:rsidRPr="00E37B5C" w:rsidRDefault="006032B4" w:rsidP="0092609F">
      <w:pPr>
        <w:pStyle w:val="1"/>
        <w:rPr>
          <w:rFonts w:eastAsia="等线"/>
          <w:lang w:eastAsia="zh-CN"/>
        </w:rPr>
      </w:pPr>
      <w:r>
        <w:rPr>
          <w:rFonts w:eastAsia="等线" w:hint="eastAsia"/>
          <w:lang w:eastAsia="zh-CN"/>
        </w:rPr>
        <w:t>6</w:t>
      </w:r>
      <w:r w:rsidR="0092609F">
        <w:t>.</w:t>
      </w:r>
      <w:r w:rsidR="0092609F">
        <w:rPr>
          <w:rFonts w:eastAsia="等线" w:hint="eastAsia"/>
          <w:lang w:eastAsia="zh-CN"/>
        </w:rPr>
        <w:t xml:space="preserve"> </w:t>
      </w:r>
      <w:r w:rsidR="0092609F" w:rsidRPr="005106D5">
        <w:t>Correction on other issues in LPP</w:t>
      </w:r>
    </w:p>
    <w:tbl>
      <w:tblPr>
        <w:tblStyle w:val="afd"/>
        <w:tblW w:w="0" w:type="auto"/>
        <w:tblLook w:val="04A0" w:firstRow="1" w:lastRow="0" w:firstColumn="1" w:lastColumn="0" w:noHBand="0" w:noVBand="1"/>
      </w:tblPr>
      <w:tblGrid>
        <w:gridCol w:w="1384"/>
        <w:gridCol w:w="8247"/>
      </w:tblGrid>
      <w:tr w:rsidR="0092609F" w14:paraId="79D04BB5" w14:textId="77777777" w:rsidTr="006631AD">
        <w:tc>
          <w:tcPr>
            <w:tcW w:w="1384" w:type="dxa"/>
            <w:shd w:val="clear" w:color="auto" w:fill="auto"/>
          </w:tcPr>
          <w:p w14:paraId="40C46C69" w14:textId="77777777" w:rsidR="0092609F" w:rsidRDefault="0092609F" w:rsidP="006631AD">
            <w:pPr>
              <w:pStyle w:val="TAL"/>
              <w:keepNext w:val="0"/>
              <w:keepLines w:val="0"/>
              <w:rPr>
                <w:rFonts w:eastAsia="宋体"/>
                <w:lang w:eastAsia="zh-CN"/>
              </w:rPr>
            </w:pPr>
            <w:r>
              <w:t>OPPO</w:t>
            </w:r>
            <w:r w:rsidRPr="00785BEA">
              <w:rPr>
                <w:rFonts w:eastAsia="宋体"/>
                <w:lang w:eastAsia="zh-CN"/>
              </w:rPr>
              <w:t xml:space="preserve"> </w:t>
            </w:r>
          </w:p>
          <w:p w14:paraId="4A7FD2E2" w14:textId="77777777" w:rsidR="0092609F" w:rsidRDefault="0092609F" w:rsidP="006631AD">
            <w:pPr>
              <w:pStyle w:val="TAL"/>
              <w:keepNext w:val="0"/>
              <w:keepLines w:val="0"/>
              <w:rPr>
                <w:rFonts w:eastAsia="宋体"/>
                <w:lang w:eastAsia="zh-CN"/>
              </w:rPr>
            </w:pPr>
            <w:r w:rsidRPr="00785BEA">
              <w:rPr>
                <w:rFonts w:eastAsia="宋体"/>
                <w:lang w:eastAsia="zh-CN"/>
              </w:rPr>
              <w:t>R2-</w:t>
            </w:r>
            <w:r>
              <w:rPr>
                <w:rFonts w:eastAsia="宋体"/>
                <w:lang w:eastAsia="zh-CN"/>
              </w:rPr>
              <w:t>220</w:t>
            </w:r>
            <w:r>
              <w:rPr>
                <w:rFonts w:eastAsia="宋体" w:hint="eastAsia"/>
                <w:lang w:eastAsia="zh-CN"/>
              </w:rPr>
              <w:t>7087</w:t>
            </w:r>
          </w:p>
          <w:p w14:paraId="24CA00AB" w14:textId="77777777" w:rsidR="0092609F" w:rsidRDefault="0092609F" w:rsidP="006631AD">
            <w:pPr>
              <w:pStyle w:val="TAL"/>
              <w:keepNext w:val="0"/>
              <w:keepLines w:val="0"/>
              <w:rPr>
                <w:rFonts w:eastAsia="宋体"/>
                <w:lang w:eastAsia="zh-CN"/>
              </w:rPr>
            </w:pPr>
          </w:p>
          <w:p w14:paraId="74886E6B" w14:textId="77777777" w:rsidR="0092609F" w:rsidRPr="00785BEA" w:rsidRDefault="0092609F" w:rsidP="006631AD">
            <w:pPr>
              <w:pStyle w:val="TAL"/>
              <w:keepNext w:val="0"/>
              <w:keepLines w:val="0"/>
              <w:rPr>
                <w:rFonts w:eastAsia="宋体"/>
                <w:lang w:eastAsia="zh-CN"/>
              </w:rPr>
            </w:pPr>
          </w:p>
        </w:tc>
        <w:tc>
          <w:tcPr>
            <w:tcW w:w="8247" w:type="dxa"/>
          </w:tcPr>
          <w:p w14:paraId="3100F7F5" w14:textId="77777777" w:rsidR="0092609F" w:rsidRDefault="0092609F" w:rsidP="006631AD">
            <w:pPr>
              <w:pStyle w:val="CRCoverPage"/>
              <w:spacing w:after="0"/>
              <w:ind w:left="100"/>
              <w:rPr>
                <w:noProof/>
                <w:lang w:eastAsia="zh-CN"/>
              </w:rPr>
            </w:pPr>
            <w:r>
              <w:rPr>
                <w:i/>
              </w:rPr>
              <w:t xml:space="preserve">In the </w:t>
            </w:r>
            <w:r w:rsidRPr="0039647D">
              <w:rPr>
                <w:b/>
                <w:i/>
              </w:rPr>
              <w:t>NR-Multi-RTT-Request</w:t>
            </w:r>
            <w:r w:rsidRPr="0039647D">
              <w:rPr>
                <w:b/>
                <w:i/>
                <w:noProof/>
              </w:rPr>
              <w:t>LocationInformation</w:t>
            </w:r>
            <w:r>
              <w:rPr>
                <w:b/>
                <w:i/>
                <w:noProof/>
              </w:rPr>
              <w:t xml:space="preserve"> </w:t>
            </w:r>
            <w:r>
              <w:rPr>
                <w:noProof/>
              </w:rPr>
              <w:t xml:space="preserve">msg and </w:t>
            </w:r>
            <w:r w:rsidRPr="0039647D">
              <w:rPr>
                <w:b/>
                <w:i/>
                <w:noProof/>
              </w:rPr>
              <w:t>NR-DL-TDOA-RequestLocationInformation</w:t>
            </w:r>
            <w:r>
              <w:rPr>
                <w:b/>
                <w:i/>
                <w:noProof/>
              </w:rPr>
              <w:t xml:space="preserve"> </w:t>
            </w:r>
            <w:r>
              <w:rPr>
                <w:noProof/>
              </w:rPr>
              <w:t>msg</w:t>
            </w:r>
            <w:r>
              <w:rPr>
                <w:rFonts w:hint="eastAsia"/>
                <w:noProof/>
                <w:lang w:eastAsia="zh-CN"/>
              </w:rPr>
              <w:t>,</w:t>
            </w:r>
            <w:r>
              <w:rPr>
                <w:noProof/>
                <w:lang w:eastAsia="zh-CN"/>
              </w:rPr>
              <w:t xml:space="preserve"> the field descprition of the IE, </w:t>
            </w:r>
            <w:r w:rsidRPr="002D2E1A">
              <w:rPr>
                <w:b/>
                <w:i/>
                <w:noProof/>
                <w:lang w:eastAsia="zh-CN"/>
              </w:rPr>
              <w:t>measureSameDL-PRS-ResourceWithDifferentRxTEGs</w:t>
            </w:r>
            <w:r>
              <w:rPr>
                <w:noProof/>
                <w:lang w:eastAsia="zh-CN"/>
              </w:rPr>
              <w:t>, is updated:</w:t>
            </w:r>
          </w:p>
          <w:p w14:paraId="0D3539DD" w14:textId="77777777" w:rsidR="0092609F" w:rsidRDefault="0092609F" w:rsidP="006631AD">
            <w:pPr>
              <w:pStyle w:val="CRCoverPage"/>
              <w:spacing w:after="0"/>
              <w:ind w:left="100"/>
              <w:rPr>
                <w:noProof/>
                <w:lang w:eastAsia="zh-CN"/>
              </w:rPr>
            </w:pPr>
            <w:r>
              <w:rPr>
                <w:noProof/>
                <w:lang w:eastAsia="zh-CN"/>
              </w:rPr>
              <w:t>“This field, if present, indicates that the target device is requested to measure the same DL-PRS Resource of a TRP with up to N different UE Rx TEGs. Enumerated value 'n0' indicates that the number N of different UE Rx TEGs to measure the same DL PRS Resource can be determined by the target device, value 'n2' indicates that the target device is requested to measure the same DL-PRS Resource of a TRP with up to 2 different UE Rx TEGs, value 'n3' indicates that the target device is requested to measure the same DL-PRS Resource of a TRP with up to 3 different UE Rx TEGs, and so on.</w:t>
            </w:r>
          </w:p>
          <w:p w14:paraId="4DF98E2E" w14:textId="77777777" w:rsidR="0092609F" w:rsidRPr="00785BEA" w:rsidRDefault="0092609F" w:rsidP="006631AD">
            <w:pPr>
              <w:pStyle w:val="TAL"/>
              <w:keepNext w:val="0"/>
              <w:keepLines w:val="0"/>
              <w:rPr>
                <w:rFonts w:eastAsia="宋体"/>
                <w:lang w:eastAsia="zh-CN"/>
              </w:rPr>
            </w:pPr>
          </w:p>
        </w:tc>
      </w:tr>
      <w:tr w:rsidR="0092609F" w14:paraId="638E47CA" w14:textId="77777777" w:rsidTr="006631AD">
        <w:tc>
          <w:tcPr>
            <w:tcW w:w="1384" w:type="dxa"/>
            <w:shd w:val="clear" w:color="auto" w:fill="auto"/>
          </w:tcPr>
          <w:p w14:paraId="46F54628" w14:textId="77777777" w:rsidR="0092609F" w:rsidRDefault="0092609F" w:rsidP="006631AD">
            <w:pPr>
              <w:pStyle w:val="TAL"/>
              <w:keepNext w:val="0"/>
              <w:keepLines w:val="0"/>
              <w:rPr>
                <w:rFonts w:eastAsia="宋体"/>
                <w:lang w:eastAsia="zh-CN"/>
              </w:rPr>
            </w:pPr>
            <w:r>
              <w:rPr>
                <w:rFonts w:eastAsia="宋体" w:hint="eastAsia"/>
                <w:lang w:eastAsia="zh-CN"/>
              </w:rPr>
              <w:t>CATT</w:t>
            </w:r>
          </w:p>
          <w:p w14:paraId="4A91397B" w14:textId="77777777" w:rsidR="0092609F" w:rsidRPr="00FC74B1" w:rsidRDefault="0092609F" w:rsidP="006631AD">
            <w:pPr>
              <w:pStyle w:val="TAL"/>
              <w:keepNext w:val="0"/>
              <w:keepLines w:val="0"/>
              <w:rPr>
                <w:rFonts w:eastAsia="宋体"/>
                <w:lang w:eastAsia="zh-CN"/>
              </w:rPr>
            </w:pPr>
            <w:r>
              <w:rPr>
                <w:rFonts w:eastAsia="宋体" w:hint="eastAsia"/>
                <w:lang w:eastAsia="zh-CN"/>
              </w:rPr>
              <w:t>R2-</w:t>
            </w:r>
            <w:r w:rsidRPr="0076792B">
              <w:rPr>
                <w:rFonts w:eastAsia="宋体"/>
                <w:lang w:eastAsia="zh-CN"/>
              </w:rPr>
              <w:t>2207102</w:t>
            </w:r>
          </w:p>
        </w:tc>
        <w:tc>
          <w:tcPr>
            <w:tcW w:w="8247" w:type="dxa"/>
          </w:tcPr>
          <w:p w14:paraId="4057126E" w14:textId="77777777" w:rsidR="0092609F" w:rsidRDefault="0092609F" w:rsidP="006631AD">
            <w:pPr>
              <w:pStyle w:val="CRCoverPage"/>
              <w:spacing w:after="0"/>
              <w:ind w:left="100"/>
              <w:rPr>
                <w:noProof/>
                <w:lang w:eastAsia="zh-CN"/>
              </w:rPr>
            </w:pPr>
            <w:r>
              <w:rPr>
                <w:rFonts w:hint="eastAsia"/>
                <w:iCs/>
                <w:noProof/>
                <w:lang w:eastAsia="zh-CN"/>
              </w:rPr>
              <w:t xml:space="preserve">1/ </w:t>
            </w:r>
            <w:r w:rsidRPr="00195663">
              <w:rPr>
                <w:iCs/>
                <w:noProof/>
                <w:lang w:eastAsia="zh-CN"/>
              </w:rPr>
              <w:t>T</w:t>
            </w:r>
            <w:r w:rsidRPr="00195663">
              <w:rPr>
                <w:rFonts w:hint="eastAsia"/>
                <w:iCs/>
                <w:noProof/>
                <w:lang w:eastAsia="zh-CN"/>
              </w:rPr>
              <w:t>he</w:t>
            </w:r>
            <w:r>
              <w:rPr>
                <w:rFonts w:hint="eastAsia"/>
                <w:i/>
                <w:iCs/>
                <w:noProof/>
                <w:lang w:eastAsia="zh-CN"/>
              </w:rPr>
              <w:t xml:space="preserve"> </w:t>
            </w:r>
            <w:r w:rsidRPr="00195663">
              <w:rPr>
                <w:rFonts w:hint="eastAsia"/>
                <w:iCs/>
                <w:noProof/>
                <w:lang w:eastAsia="zh-CN"/>
              </w:rPr>
              <w:t>description</w:t>
            </w:r>
            <w:r>
              <w:rPr>
                <w:rFonts w:hint="eastAsia"/>
                <w:i/>
                <w:iCs/>
                <w:noProof/>
                <w:lang w:eastAsia="zh-CN"/>
              </w:rPr>
              <w:t xml:space="preserve"> </w:t>
            </w:r>
            <w:r w:rsidRPr="00195663">
              <w:rPr>
                <w:rFonts w:hint="eastAsia"/>
                <w:iCs/>
                <w:noProof/>
                <w:lang w:eastAsia="zh-CN"/>
              </w:rPr>
              <w:t>of</w:t>
            </w:r>
            <w:r>
              <w:rPr>
                <w:rFonts w:hint="eastAsia"/>
                <w:i/>
                <w:iCs/>
                <w:noProof/>
                <w:lang w:eastAsia="zh-CN"/>
              </w:rPr>
              <w:t xml:space="preserve"> </w:t>
            </w:r>
            <w:r w:rsidRPr="00D953A3">
              <w:rPr>
                <w:i/>
                <w:iCs/>
                <w:noProof/>
              </w:rPr>
              <w:t>NR-AdditionalPathList</w:t>
            </w:r>
            <w:r>
              <w:rPr>
                <w:rFonts w:hint="eastAsia"/>
                <w:i/>
                <w:iCs/>
                <w:noProof/>
                <w:lang w:eastAsia="zh-CN"/>
              </w:rPr>
              <w:t xml:space="preserve"> </w:t>
            </w:r>
            <w:r>
              <w:rPr>
                <w:rFonts w:hint="eastAsia"/>
                <w:iCs/>
                <w:noProof/>
                <w:lang w:eastAsia="zh-CN"/>
              </w:rPr>
              <w:t xml:space="preserve">is updated as </w:t>
            </w:r>
            <w:r>
              <w:rPr>
                <w:noProof/>
                <w:lang w:eastAsia="zh-CN"/>
              </w:rPr>
              <w:t>RSTD or UE Rx – Tx time difference</w:t>
            </w:r>
            <w:r>
              <w:rPr>
                <w:rFonts w:hint="eastAsia"/>
                <w:noProof/>
                <w:lang w:eastAsia="zh-CN"/>
              </w:rPr>
              <w:t xml:space="preserve">, instead of TOA measurement, to align </w:t>
            </w:r>
            <w:r>
              <w:rPr>
                <w:noProof/>
                <w:lang w:eastAsia="zh-CN"/>
              </w:rPr>
              <w:t>with</w:t>
            </w:r>
            <w:r>
              <w:rPr>
                <w:rFonts w:hint="eastAsia"/>
                <w:noProof/>
                <w:lang w:eastAsia="zh-CN"/>
              </w:rPr>
              <w:t xml:space="preserve"> TS 38.214. </w:t>
            </w:r>
          </w:p>
          <w:p w14:paraId="676ACB44" w14:textId="77777777" w:rsidR="0092609F" w:rsidRPr="00EE74D3" w:rsidRDefault="0092609F" w:rsidP="006631AD">
            <w:pPr>
              <w:pStyle w:val="CRCoverPage"/>
              <w:spacing w:after="0"/>
              <w:ind w:left="100"/>
              <w:rPr>
                <w:noProof/>
                <w:lang w:eastAsia="zh-CN"/>
              </w:rPr>
            </w:pPr>
            <w:r>
              <w:rPr>
                <w:rFonts w:hint="eastAsia"/>
                <w:noProof/>
                <w:lang w:eastAsia="zh-CN"/>
              </w:rPr>
              <w:t xml:space="preserve">2/ delete the </w:t>
            </w:r>
            <w:r>
              <w:rPr>
                <w:noProof/>
                <w:lang w:eastAsia="zh-CN"/>
              </w:rPr>
              <w:t>“</w:t>
            </w:r>
            <w:r>
              <w:rPr>
                <w:rFonts w:hint="eastAsia"/>
                <w:noProof/>
                <w:lang w:eastAsia="zh-CN"/>
              </w:rPr>
              <w:t>Need OP</w:t>
            </w:r>
            <w:r>
              <w:rPr>
                <w:noProof/>
                <w:lang w:eastAsia="zh-CN"/>
              </w:rPr>
              <w:t>”</w:t>
            </w:r>
            <w:r>
              <w:rPr>
                <w:rFonts w:hint="eastAsia"/>
                <w:noProof/>
                <w:lang w:eastAsia="zh-CN"/>
              </w:rPr>
              <w:t xml:space="preserve"> in UL IE </w:t>
            </w:r>
            <w:r w:rsidRPr="00EE74D3">
              <w:rPr>
                <w:i/>
                <w:snapToGrid w:val="0"/>
              </w:rPr>
              <w:t>NR-SRS-TxTEG-Element-r17</w:t>
            </w:r>
            <w:r w:rsidRPr="00EE74D3">
              <w:rPr>
                <w:rFonts w:hint="eastAsia"/>
                <w:snapToGrid w:val="0"/>
                <w:lang w:eastAsia="zh-CN"/>
              </w:rPr>
              <w:t>.</w:t>
            </w:r>
          </w:p>
          <w:p w14:paraId="0704F095" w14:textId="77777777" w:rsidR="0092609F" w:rsidRPr="00D61FE7" w:rsidRDefault="0092609F" w:rsidP="006631AD">
            <w:pPr>
              <w:pStyle w:val="TAL"/>
              <w:keepNext w:val="0"/>
              <w:keepLines w:val="0"/>
              <w:rPr>
                <w:rFonts w:eastAsia="宋体"/>
                <w:lang w:eastAsia="zh-CN"/>
              </w:rPr>
            </w:pPr>
          </w:p>
        </w:tc>
      </w:tr>
      <w:tr w:rsidR="00802A6C" w14:paraId="03094916" w14:textId="77777777" w:rsidTr="006631AD">
        <w:tc>
          <w:tcPr>
            <w:tcW w:w="1384" w:type="dxa"/>
            <w:shd w:val="clear" w:color="auto" w:fill="auto"/>
          </w:tcPr>
          <w:p w14:paraId="6E5FF105" w14:textId="77777777" w:rsidR="00802A6C" w:rsidRDefault="002B1CE8" w:rsidP="006631AD">
            <w:pPr>
              <w:pStyle w:val="TAL"/>
              <w:keepNext w:val="0"/>
              <w:keepLines w:val="0"/>
              <w:rPr>
                <w:rFonts w:eastAsia="宋体"/>
                <w:lang w:eastAsia="zh-CN"/>
              </w:rPr>
            </w:pPr>
            <w:r w:rsidRPr="002B1CE8">
              <w:rPr>
                <w:rFonts w:eastAsia="宋体"/>
                <w:lang w:eastAsia="zh-CN"/>
              </w:rPr>
              <w:t>Ericsson</w:t>
            </w:r>
          </w:p>
          <w:p w14:paraId="32C1D8CB" w14:textId="3B8FF070" w:rsidR="002B1CE8" w:rsidRDefault="002B1CE8" w:rsidP="006631AD">
            <w:pPr>
              <w:pStyle w:val="TAL"/>
              <w:keepNext w:val="0"/>
              <w:keepLines w:val="0"/>
              <w:rPr>
                <w:rFonts w:eastAsia="宋体"/>
                <w:lang w:eastAsia="zh-CN"/>
              </w:rPr>
            </w:pPr>
            <w:r w:rsidRPr="002B1CE8">
              <w:rPr>
                <w:rFonts w:eastAsia="宋体"/>
                <w:lang w:eastAsia="zh-CN"/>
              </w:rPr>
              <w:t>R2-2208073</w:t>
            </w:r>
          </w:p>
        </w:tc>
        <w:tc>
          <w:tcPr>
            <w:tcW w:w="8247" w:type="dxa"/>
          </w:tcPr>
          <w:p w14:paraId="51A6B20C" w14:textId="3BF3B75D" w:rsidR="00802A6C" w:rsidRDefault="006631AD" w:rsidP="006631AD">
            <w:pPr>
              <w:pStyle w:val="CRCoverPage"/>
              <w:spacing w:after="0"/>
              <w:ind w:left="100"/>
              <w:rPr>
                <w:iCs/>
                <w:noProof/>
                <w:lang w:eastAsia="zh-CN"/>
              </w:rPr>
            </w:pPr>
            <w:r w:rsidRPr="006631AD">
              <w:rPr>
                <w:rFonts w:eastAsia="等线" w:cs="Arial"/>
                <w:lang w:eastAsia="zh-CN"/>
              </w:rPr>
              <w:t>For each UE Tx TEG ID, there may be up to 8 reports for</w:t>
            </w:r>
            <w:r w:rsidR="00054D1E">
              <w:rPr>
                <w:rFonts w:eastAsia="等线" w:cs="Arial"/>
                <w:lang w:eastAsia="zh-CN"/>
              </w:rPr>
              <w:t xml:space="preserve"> each measurement instance and </w:t>
            </w:r>
            <w:r w:rsidRPr="006631AD">
              <w:rPr>
                <w:rFonts w:eastAsia="等线" w:cs="Arial"/>
                <w:lang w:eastAsia="zh-CN"/>
              </w:rPr>
              <w:t>a maximum of up to 32 measurement instances in a single measurement report is supported</w:t>
            </w:r>
          </w:p>
        </w:tc>
      </w:tr>
    </w:tbl>
    <w:p w14:paraId="5D7D87E5" w14:textId="77777777" w:rsidR="0092609F" w:rsidRPr="001C0ED9" w:rsidRDefault="0092609F" w:rsidP="0092609F">
      <w:pPr>
        <w:spacing w:before="240" w:after="0"/>
        <w:rPr>
          <w:rFonts w:eastAsia="宋体"/>
          <w:u w:val="single"/>
          <w:lang w:eastAsia="zh-CN"/>
        </w:rPr>
      </w:pPr>
      <w:r w:rsidRPr="001C0ED9">
        <w:rPr>
          <w:u w:val="single"/>
        </w:rPr>
        <w:t>Summary:</w:t>
      </w:r>
    </w:p>
    <w:p w14:paraId="697D546A" w14:textId="0E6FCE7B" w:rsidR="00F921C6" w:rsidRDefault="007509B6" w:rsidP="00F921C6">
      <w:pPr>
        <w:spacing w:after="0" w:line="276" w:lineRule="auto"/>
        <w:rPr>
          <w:rFonts w:eastAsia="宋体"/>
          <w:lang w:eastAsia="zh-CN"/>
        </w:rPr>
      </w:pPr>
      <w:r>
        <w:rPr>
          <w:rFonts w:eastAsia="宋体" w:hint="eastAsia"/>
          <w:lang w:eastAsia="zh-CN"/>
        </w:rPr>
        <w:t xml:space="preserve">OPPO </w:t>
      </w:r>
      <w:r w:rsidR="00F921C6" w:rsidRPr="00785BEA">
        <w:rPr>
          <w:rFonts w:eastAsia="宋体"/>
          <w:lang w:eastAsia="zh-CN"/>
        </w:rPr>
        <w:t>R2-</w:t>
      </w:r>
      <w:r w:rsidR="00F921C6">
        <w:rPr>
          <w:rFonts w:eastAsia="宋体"/>
          <w:lang w:eastAsia="zh-CN"/>
        </w:rPr>
        <w:t>220</w:t>
      </w:r>
      <w:r w:rsidR="00F921C6">
        <w:rPr>
          <w:rFonts w:eastAsia="宋体" w:hint="eastAsia"/>
          <w:lang w:eastAsia="zh-CN"/>
        </w:rPr>
        <w:t>7087:</w:t>
      </w:r>
    </w:p>
    <w:p w14:paraId="76C4F529" w14:textId="77777777" w:rsidR="00F921C6" w:rsidRPr="00B611E1" w:rsidRDefault="00F921C6" w:rsidP="00F921C6">
      <w:pPr>
        <w:pStyle w:val="TAL"/>
        <w:pBdr>
          <w:top w:val="single" w:sz="4" w:space="1" w:color="auto"/>
          <w:left w:val="single" w:sz="4" w:space="4" w:color="auto"/>
          <w:bottom w:val="single" w:sz="4" w:space="1" w:color="auto"/>
          <w:right w:val="single" w:sz="4" w:space="4" w:color="auto"/>
        </w:pBdr>
        <w:rPr>
          <w:b/>
          <w:bCs/>
          <w:i/>
          <w:iCs/>
          <w:snapToGrid w:val="0"/>
        </w:rPr>
      </w:pPr>
      <w:r w:rsidRPr="00B611E1">
        <w:rPr>
          <w:b/>
          <w:bCs/>
          <w:i/>
          <w:iCs/>
          <w:snapToGrid w:val="0"/>
        </w:rPr>
        <w:t>measureSameDL-PRS-ResourceWithDifferentRxTEGs</w:t>
      </w:r>
    </w:p>
    <w:p w14:paraId="7CFE2AE4" w14:textId="77777777" w:rsidR="00F921C6" w:rsidRPr="00B611E1" w:rsidRDefault="00F921C6" w:rsidP="00F921C6">
      <w:pPr>
        <w:pStyle w:val="TAL"/>
        <w:pBdr>
          <w:top w:val="single" w:sz="4" w:space="1" w:color="auto"/>
          <w:left w:val="single" w:sz="4" w:space="4" w:color="auto"/>
          <w:bottom w:val="single" w:sz="4" w:space="1" w:color="auto"/>
          <w:right w:val="single" w:sz="4" w:space="4" w:color="auto"/>
        </w:pBdr>
        <w:rPr>
          <w:snapToGrid w:val="0"/>
        </w:rPr>
      </w:pPr>
      <w:r w:rsidRPr="00B611E1">
        <w:rPr>
          <w:snapToGrid w:val="0"/>
        </w:rPr>
        <w:t>This field, if present, indicates that the target device is requested to measure the same DL-PRS Resource of a TRP with</w:t>
      </w:r>
      <w:ins w:id="139" w:author="Liuyang-OPPO" w:date="2022-07-22T17:30:00Z">
        <w:r>
          <w:rPr>
            <w:snapToGrid w:val="0"/>
          </w:rPr>
          <w:t xml:space="preserve"> up to</w:t>
        </w:r>
      </w:ins>
      <w:r w:rsidRPr="00B611E1">
        <w:rPr>
          <w:snapToGrid w:val="0"/>
        </w:rPr>
        <w:t xml:space="preserve"> </w:t>
      </w:r>
      <w:r w:rsidRPr="00B611E1">
        <w:rPr>
          <w:i/>
          <w:iCs/>
          <w:snapToGrid w:val="0"/>
        </w:rPr>
        <w:t>N</w:t>
      </w:r>
      <w:r w:rsidRPr="00B611E1">
        <w:rPr>
          <w:snapToGrid w:val="0"/>
        </w:rPr>
        <w:t xml:space="preserve"> different UE Rx TEGs. Enumerated value '</w:t>
      </w:r>
      <w:r w:rsidRPr="00B611E1">
        <w:rPr>
          <w:i/>
          <w:iCs/>
          <w:snapToGrid w:val="0"/>
        </w:rPr>
        <w:t>n0</w:t>
      </w:r>
      <w:r w:rsidRPr="00B611E1">
        <w:rPr>
          <w:snapToGrid w:val="0"/>
        </w:rPr>
        <w:t xml:space="preserve">' indicates that the number </w:t>
      </w:r>
      <w:r w:rsidRPr="00B611E1">
        <w:rPr>
          <w:i/>
          <w:iCs/>
          <w:snapToGrid w:val="0"/>
        </w:rPr>
        <w:t>N</w:t>
      </w:r>
      <w:r w:rsidRPr="00B611E1">
        <w:rPr>
          <w:snapToGrid w:val="0"/>
        </w:rPr>
        <w:t xml:space="preserve"> of different UE Rx TEGs to measure the same DL PRS Resource can be determined by the target device, value '</w:t>
      </w:r>
      <w:r w:rsidRPr="00B611E1">
        <w:rPr>
          <w:i/>
          <w:iCs/>
          <w:snapToGrid w:val="0"/>
        </w:rPr>
        <w:t>n2</w:t>
      </w:r>
      <w:r w:rsidRPr="00B611E1">
        <w:rPr>
          <w:snapToGrid w:val="0"/>
        </w:rPr>
        <w:t>' indicates that the target device is requested to measure the same DL-PRS Resource of a TRP with</w:t>
      </w:r>
      <w:ins w:id="140" w:author="Liuyang-OPPO" w:date="2022-07-22T17:31:00Z">
        <w:r>
          <w:rPr>
            <w:snapToGrid w:val="0"/>
          </w:rPr>
          <w:t xml:space="preserve"> up to</w:t>
        </w:r>
      </w:ins>
      <w:r w:rsidRPr="00B611E1">
        <w:rPr>
          <w:snapToGrid w:val="0"/>
        </w:rPr>
        <w:t xml:space="preserve"> 2 different UE Rx TEGs, value '</w:t>
      </w:r>
      <w:r w:rsidRPr="00B611E1">
        <w:rPr>
          <w:i/>
          <w:iCs/>
          <w:snapToGrid w:val="0"/>
        </w:rPr>
        <w:t>n3</w:t>
      </w:r>
      <w:r w:rsidRPr="00B611E1">
        <w:rPr>
          <w:snapToGrid w:val="0"/>
        </w:rPr>
        <w:t>' indicates that the target device is requested to measure the same DL-PRS Resource of a TRP with</w:t>
      </w:r>
      <w:ins w:id="141" w:author="Liuyang-OPPO" w:date="2022-07-22T17:31:00Z">
        <w:r>
          <w:rPr>
            <w:snapToGrid w:val="0"/>
          </w:rPr>
          <w:t xml:space="preserve"> up to</w:t>
        </w:r>
      </w:ins>
      <w:r w:rsidRPr="00B611E1">
        <w:rPr>
          <w:snapToGrid w:val="0"/>
        </w:rPr>
        <w:t xml:space="preserve"> 3 different UE Rx TEGs, and so on.</w:t>
      </w:r>
    </w:p>
    <w:p w14:paraId="1801F6F0" w14:textId="3DC0568D" w:rsidR="00F921C6" w:rsidRPr="00F921C6" w:rsidRDefault="00F921C6" w:rsidP="00F921C6">
      <w:pPr>
        <w:pBdr>
          <w:top w:val="single" w:sz="4" w:space="1" w:color="auto"/>
          <w:left w:val="single" w:sz="4" w:space="4" w:color="auto"/>
          <w:bottom w:val="single" w:sz="4" w:space="1" w:color="auto"/>
          <w:right w:val="single" w:sz="4" w:space="4" w:color="auto"/>
        </w:pBdr>
        <w:spacing w:line="276" w:lineRule="auto"/>
        <w:rPr>
          <w:rFonts w:eastAsia="宋体"/>
          <w:lang w:eastAsia="zh-CN"/>
        </w:rPr>
      </w:pPr>
      <w:r w:rsidRPr="00B611E1">
        <w:rPr>
          <w:snapToGrid w:val="0"/>
        </w:rPr>
        <w:t xml:space="preserve">If this field is present, the field </w:t>
      </w:r>
      <w:r w:rsidRPr="00B611E1">
        <w:rPr>
          <w:i/>
          <w:iCs/>
          <w:snapToGrid w:val="0"/>
        </w:rPr>
        <w:t>nr-UE-TxTEG-Request</w:t>
      </w:r>
      <w:r w:rsidRPr="00B611E1">
        <w:rPr>
          <w:snapToGrid w:val="0"/>
        </w:rPr>
        <w:t xml:space="preserve"> should also be present.</w:t>
      </w:r>
    </w:p>
    <w:p w14:paraId="3619676D" w14:textId="7250F05D" w:rsidR="00F921C6" w:rsidRDefault="007509B6" w:rsidP="00F921C6">
      <w:pPr>
        <w:spacing w:after="0" w:line="276" w:lineRule="auto"/>
        <w:rPr>
          <w:rFonts w:eastAsia="宋体"/>
          <w:lang w:eastAsia="zh-CN"/>
        </w:rPr>
      </w:pPr>
      <w:r>
        <w:rPr>
          <w:rFonts w:eastAsia="宋体" w:hint="eastAsia"/>
          <w:lang w:eastAsia="zh-CN"/>
        </w:rPr>
        <w:t xml:space="preserve">CATT </w:t>
      </w:r>
      <w:r w:rsidR="00F921C6" w:rsidRPr="00F921C6">
        <w:rPr>
          <w:rFonts w:eastAsia="宋体"/>
          <w:lang w:eastAsia="zh-CN"/>
        </w:rPr>
        <w:t>R2-2207102</w:t>
      </w:r>
      <w:r w:rsidR="00F921C6">
        <w:rPr>
          <w:rFonts w:eastAsia="宋体" w:hint="eastAsia"/>
          <w:lang w:eastAsia="zh-CN"/>
        </w:rPr>
        <w:t>:</w:t>
      </w:r>
    </w:p>
    <w:p w14:paraId="5E1327D5" w14:textId="77777777" w:rsidR="00F921C6" w:rsidRPr="00D953A3" w:rsidRDefault="00F921C6" w:rsidP="00F921C6">
      <w:pPr>
        <w:pStyle w:val="4"/>
        <w:pBdr>
          <w:top w:val="single" w:sz="4" w:space="1" w:color="auto"/>
          <w:left w:val="single" w:sz="4" w:space="4" w:color="auto"/>
          <w:bottom w:val="single" w:sz="4" w:space="1" w:color="auto"/>
          <w:right w:val="single" w:sz="4" w:space="4" w:color="auto"/>
        </w:pBdr>
        <w:rPr>
          <w:rFonts w:eastAsia="MS Mincho"/>
        </w:rPr>
      </w:pPr>
      <w:bookmarkStart w:id="142" w:name="_Toc46486418"/>
      <w:bookmarkStart w:id="143" w:name="_Toc52546763"/>
      <w:bookmarkStart w:id="144" w:name="_Toc52547293"/>
      <w:bookmarkStart w:id="145" w:name="_Toc52547823"/>
      <w:bookmarkStart w:id="146" w:name="_Toc52548353"/>
      <w:bookmarkStart w:id="147" w:name="_Toc109215342"/>
      <w:r w:rsidRPr="00D953A3">
        <w:rPr>
          <w:i/>
          <w:iCs/>
        </w:rPr>
        <w:t>–</w:t>
      </w:r>
      <w:r w:rsidRPr="00D953A3">
        <w:rPr>
          <w:i/>
          <w:iCs/>
        </w:rPr>
        <w:tab/>
      </w:r>
      <w:r w:rsidRPr="00D953A3">
        <w:rPr>
          <w:i/>
          <w:iCs/>
          <w:noProof/>
        </w:rPr>
        <w:t>NR-AdditionalPathList</w:t>
      </w:r>
      <w:bookmarkEnd w:id="142"/>
      <w:bookmarkEnd w:id="143"/>
      <w:bookmarkEnd w:id="144"/>
      <w:bookmarkEnd w:id="145"/>
      <w:bookmarkEnd w:id="146"/>
      <w:bookmarkEnd w:id="147"/>
    </w:p>
    <w:p w14:paraId="07A19D10" w14:textId="1FEBF8FD" w:rsidR="00F921C6" w:rsidRDefault="00F921C6" w:rsidP="00F921C6">
      <w:pPr>
        <w:pBdr>
          <w:top w:val="single" w:sz="4" w:space="1" w:color="auto"/>
          <w:left w:val="single" w:sz="4" w:space="4" w:color="auto"/>
          <w:bottom w:val="single" w:sz="4" w:space="1" w:color="auto"/>
          <w:right w:val="single" w:sz="4" w:space="4" w:color="auto"/>
        </w:pBdr>
        <w:spacing w:line="276" w:lineRule="auto"/>
        <w:rPr>
          <w:rFonts w:eastAsia="宋体"/>
          <w:lang w:eastAsia="zh-CN"/>
        </w:rPr>
      </w:pPr>
      <w:r w:rsidRPr="00D953A3">
        <w:t xml:space="preserve">The IE </w:t>
      </w:r>
      <w:r w:rsidRPr="00D953A3">
        <w:rPr>
          <w:i/>
        </w:rPr>
        <w:t xml:space="preserve">NR-AdditionalPathList </w:t>
      </w:r>
      <w:r w:rsidRPr="00D953A3">
        <w:t xml:space="preserve">is used by the target device to provide information about additional paths in association </w:t>
      </w:r>
      <w:ins w:id="148" w:author="CATT-Jianxiang" w:date="2022-08-08T17:32:00Z">
        <w:r w:rsidRPr="00D91017">
          <w:t xml:space="preserve">with each RSTD or UE Rx – Tx time difference </w:t>
        </w:r>
      </w:ins>
      <w:del w:id="149" w:author="CATT-Jianxiang" w:date="2022-08-08T17:32:00Z">
        <w:r w:rsidRPr="00D953A3" w:rsidDel="00D91017">
          <w:delText>to the TOA</w:delText>
        </w:r>
      </w:del>
      <w:r w:rsidRPr="00D953A3">
        <w:t xml:space="preserve"> measurements associated to NR positioning in the form of a relative time difference and a quality value.</w:t>
      </w:r>
    </w:p>
    <w:p w14:paraId="5502BB09" w14:textId="06186B9C" w:rsidR="006631AD" w:rsidRDefault="007509B6" w:rsidP="0092609F">
      <w:pPr>
        <w:spacing w:before="240" w:after="0"/>
        <w:rPr>
          <w:rFonts w:eastAsia="等线"/>
          <w:b/>
          <w:u w:val="single"/>
          <w:lang w:eastAsia="zh-CN"/>
        </w:rPr>
      </w:pPr>
      <w:r w:rsidRPr="007509B6">
        <w:rPr>
          <w:rFonts w:eastAsia="宋体"/>
          <w:lang w:eastAsia="zh-CN"/>
        </w:rPr>
        <w:t>Ericsson</w:t>
      </w:r>
      <w:r>
        <w:rPr>
          <w:rFonts w:eastAsia="宋体" w:hint="eastAsia"/>
          <w:lang w:eastAsia="zh-CN"/>
        </w:rPr>
        <w:t xml:space="preserve"> </w:t>
      </w:r>
      <w:r w:rsidRPr="002B1CE8">
        <w:rPr>
          <w:rFonts w:eastAsia="宋体"/>
          <w:lang w:eastAsia="zh-CN"/>
        </w:rPr>
        <w:t>R2-2208073</w:t>
      </w:r>
      <w:r>
        <w:rPr>
          <w:rFonts w:eastAsia="宋体" w:hint="eastAsia"/>
          <w:lang w:eastAsia="zh-CN"/>
        </w:rPr>
        <w:t>:</w:t>
      </w:r>
      <w:r w:rsidR="00042269">
        <w:rPr>
          <w:rFonts w:eastAsia="宋体" w:hint="eastAsia"/>
          <w:lang w:eastAsia="zh-CN"/>
        </w:rPr>
        <w:t xml:space="preserve"> </w:t>
      </w:r>
      <w:r w:rsidR="00042269" w:rsidRPr="00D953A3">
        <w:rPr>
          <w:i/>
        </w:rPr>
        <w:t>NR-Multi-RTT-SignalMeasurementInformation</w:t>
      </w:r>
      <w:r w:rsidR="00042269" w:rsidRPr="00D953A3">
        <w:rPr>
          <w:iCs/>
          <w:noProof/>
        </w:rPr>
        <w:t xml:space="preserve"> field descriptions</w:t>
      </w:r>
    </w:p>
    <w:p w14:paraId="37F8471B" w14:textId="77777777" w:rsidR="00151A8C" w:rsidRPr="00D953A3" w:rsidRDefault="00151A8C" w:rsidP="00151A8C">
      <w:pPr>
        <w:pStyle w:val="TAL"/>
        <w:keepNext w:val="0"/>
        <w:keepLines w:val="0"/>
        <w:widowControl w:val="0"/>
        <w:pBdr>
          <w:top w:val="single" w:sz="4" w:space="1" w:color="auto"/>
          <w:left w:val="single" w:sz="4" w:space="4" w:color="auto"/>
          <w:bottom w:val="single" w:sz="4" w:space="1" w:color="auto"/>
          <w:right w:val="single" w:sz="4" w:space="4" w:color="auto"/>
        </w:pBdr>
        <w:rPr>
          <w:b/>
          <w:i/>
          <w:noProof/>
        </w:rPr>
      </w:pPr>
      <w:r w:rsidRPr="00D953A3">
        <w:rPr>
          <w:b/>
          <w:i/>
          <w:noProof/>
        </w:rPr>
        <w:t>nr-SRS-TxTEG-Set</w:t>
      </w:r>
    </w:p>
    <w:p w14:paraId="4ACC979F" w14:textId="77777777" w:rsidR="00151A8C" w:rsidRPr="00D953A3" w:rsidRDefault="00151A8C" w:rsidP="00151A8C">
      <w:pPr>
        <w:pStyle w:val="TAL"/>
        <w:keepNext w:val="0"/>
        <w:keepLines w:val="0"/>
        <w:widowControl w:val="0"/>
        <w:pBdr>
          <w:top w:val="single" w:sz="4" w:space="1" w:color="auto"/>
          <w:left w:val="single" w:sz="4" w:space="4" w:color="auto"/>
          <w:bottom w:val="single" w:sz="4" w:space="1" w:color="auto"/>
          <w:right w:val="single" w:sz="4" w:space="4" w:color="auto"/>
        </w:pBdr>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25E18D2C" w14:textId="0DD16D7C"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284"/>
        <w:rPr>
          <w:rFonts w:ascii="Arial" w:hAnsi="Arial" w:cs="Arial"/>
          <w:noProof/>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58F1A5BA" w14:textId="7B044E4D"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0" w:firstLine="0"/>
        <w:rPr>
          <w:rFonts w:ascii="Arial" w:hAnsi="Arial" w:cs="Arial"/>
          <w:snapToGrid w:val="0"/>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nr-UE-Tx-TEG-ID</w:t>
      </w:r>
      <w:r w:rsidRPr="00D953A3">
        <w:rPr>
          <w:rFonts w:ascii="Arial" w:hAnsi="Arial" w:cs="Arial"/>
          <w:snapToGrid w:val="0"/>
          <w:sz w:val="18"/>
          <w:szCs w:val="18"/>
        </w:rPr>
        <w:t xml:space="preserve"> specifies the ID of this UE Tx TEG.</w:t>
      </w:r>
    </w:p>
    <w:p w14:paraId="496FBB1E" w14:textId="17288B2E" w:rsidR="00151A8C" w:rsidRPr="00D953A3" w:rsidRDefault="00151A8C" w:rsidP="00151A8C">
      <w:pPr>
        <w:pStyle w:val="B1"/>
        <w:widowControl w:val="0"/>
        <w:pBdr>
          <w:top w:val="single" w:sz="4" w:space="1" w:color="auto"/>
          <w:left w:val="single" w:sz="4" w:space="4" w:color="auto"/>
          <w:bottom w:val="single" w:sz="4" w:space="1" w:color="auto"/>
          <w:right w:val="single" w:sz="4" w:space="4" w:color="auto"/>
        </w:pBdr>
        <w:spacing w:after="0"/>
        <w:ind w:left="0" w:firstLine="0"/>
        <w:rPr>
          <w:rFonts w:ascii="Arial" w:hAnsi="Arial" w:cs="Arial"/>
          <w:snapToGrid w:val="0"/>
          <w:sz w:val="18"/>
          <w:szCs w:val="18"/>
        </w:rPr>
      </w:pPr>
      <w:r>
        <w:rPr>
          <w:rFonts w:ascii="Arial" w:eastAsia="等线" w:hAnsi="Arial" w:cs="Arial" w:hint="eastAsia"/>
          <w:noProof/>
          <w:sz w:val="18"/>
          <w:szCs w:val="18"/>
          <w:lang w:eastAsia="zh-CN"/>
        </w:rPr>
        <w:t xml:space="preserve">   </w:t>
      </w: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carrierFreq</w:t>
      </w:r>
      <w:r w:rsidRPr="00D953A3">
        <w:rPr>
          <w:rFonts w:ascii="Arial" w:hAnsi="Arial" w:cs="Arial"/>
          <w:snapToGrid w:val="0"/>
          <w:sz w:val="18"/>
          <w:szCs w:val="18"/>
        </w:rPr>
        <w:t xml:space="preserve"> specifies the frequency of the SRS for positioning resources.</w:t>
      </w:r>
    </w:p>
    <w:p w14:paraId="5E6A52FA" w14:textId="09702102" w:rsidR="00151A8C" w:rsidRDefault="00151A8C" w:rsidP="00151A8C">
      <w:pPr>
        <w:pStyle w:val="B1"/>
        <w:pBdr>
          <w:top w:val="single" w:sz="4" w:space="1" w:color="auto"/>
          <w:left w:val="single" w:sz="4" w:space="4" w:color="auto"/>
          <w:bottom w:val="single" w:sz="4" w:space="1" w:color="auto"/>
          <w:right w:val="single" w:sz="4" w:space="4" w:color="auto"/>
        </w:pBdr>
        <w:spacing w:after="0"/>
        <w:ind w:left="0" w:firstLine="0"/>
        <w:rPr>
          <w:ins w:id="150" w:author="Ericsson" w:date="2022-08-04T16:23:00Z"/>
          <w:rFonts w:ascii="Arial" w:hAnsi="Arial" w:cs="Arial"/>
          <w:snapToGrid w:val="0"/>
          <w:sz w:val="18"/>
          <w:szCs w:val="18"/>
        </w:rPr>
      </w:pPr>
      <w:r>
        <w:rPr>
          <w:rFonts w:ascii="Arial" w:eastAsia="等线" w:hAnsi="Arial" w:cs="Arial" w:hint="eastAsia"/>
          <w:snapToGrid w:val="0"/>
          <w:sz w:val="18"/>
          <w:szCs w:val="18"/>
          <w:lang w:eastAsia="zh-CN"/>
        </w:rPr>
        <w:t xml:space="preserve">   </w:t>
      </w: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srs-PosResourceList</w:t>
      </w:r>
      <w:r w:rsidRPr="00D953A3">
        <w:rPr>
          <w:rFonts w:ascii="Arial" w:hAnsi="Arial" w:cs="Arial"/>
          <w:snapToGrid w:val="0"/>
          <w:sz w:val="18"/>
          <w:szCs w:val="18"/>
        </w:rPr>
        <w:t xml:space="preserve"> specifies the SRS for Positioning Resources belonging to this UE Tx TEG.</w:t>
      </w:r>
    </w:p>
    <w:p w14:paraId="64CE20FC" w14:textId="2FFE1BEF" w:rsidR="006631AD" w:rsidRDefault="00151A8C" w:rsidP="00151A8C">
      <w:pPr>
        <w:pBdr>
          <w:top w:val="single" w:sz="4" w:space="1" w:color="auto"/>
          <w:left w:val="single" w:sz="4" w:space="4" w:color="auto"/>
          <w:bottom w:val="single" w:sz="4" w:space="1" w:color="auto"/>
          <w:right w:val="single" w:sz="4" w:space="4" w:color="auto"/>
        </w:pBdr>
        <w:spacing w:after="0"/>
        <w:rPr>
          <w:rFonts w:eastAsia="等线"/>
          <w:b/>
          <w:u w:val="single"/>
          <w:lang w:eastAsia="zh-CN"/>
        </w:rPr>
      </w:pPr>
      <w:ins w:id="151" w:author="Ericsson" w:date="2022-08-04T16:24:00Z">
        <w:r w:rsidRPr="00B03AF1">
          <w:t xml:space="preserve">For each UE Tx TEG ID, </w:t>
        </w:r>
      </w:ins>
      <w:ins w:id="152" w:author="Ericsson2" w:date="2022-08-04T16:57:00Z">
        <w:r w:rsidRPr="00867B14">
          <w:rPr>
            <w:lang w:val="en-US"/>
          </w:rPr>
          <w:t>th</w:t>
        </w:r>
        <w:r>
          <w:rPr>
            <w:lang w:val="en-US"/>
          </w:rPr>
          <w:t xml:space="preserve">ere may be </w:t>
        </w:r>
      </w:ins>
      <w:ins w:id="153" w:author="Ericsson2" w:date="2022-08-04T16:56:00Z">
        <w:r w:rsidRPr="00867B14">
          <w:rPr>
            <w:lang w:val="en-US"/>
          </w:rPr>
          <w:t>up</w:t>
        </w:r>
        <w:r>
          <w:rPr>
            <w:lang w:val="en-US"/>
          </w:rPr>
          <w:t xml:space="preserve"> to 8 reports</w:t>
        </w:r>
      </w:ins>
      <w:ins w:id="154" w:author="Ericsson2" w:date="2022-08-04T16:58:00Z">
        <w:r>
          <w:rPr>
            <w:lang w:val="en-US"/>
          </w:rPr>
          <w:t xml:space="preserve"> </w:t>
        </w:r>
      </w:ins>
      <w:ins w:id="155" w:author="Ericsson2" w:date="2022-08-04T16:57:00Z">
        <w:r>
          <w:rPr>
            <w:lang w:val="en-US"/>
          </w:rPr>
          <w:t xml:space="preserve">for each measurement instance </w:t>
        </w:r>
      </w:ins>
      <w:ins w:id="156" w:author="Ericsson2" w:date="2022-08-04T16:58:00Z">
        <w:r>
          <w:rPr>
            <w:lang w:val="en-US"/>
          </w:rPr>
          <w:t xml:space="preserve">and </w:t>
        </w:r>
      </w:ins>
      <w:ins w:id="157" w:author="Ericsson2" w:date="2022-08-04T16:56:00Z">
        <w:r>
          <w:rPr>
            <w:lang w:val="en-US"/>
          </w:rPr>
          <w:t xml:space="preserve"> </w:t>
        </w:r>
      </w:ins>
      <w:ins w:id="158" w:author="Ericsson" w:date="2022-08-04T16:24:00Z">
        <w:r w:rsidRPr="00B03AF1">
          <w:t>a maximum of up to 32 measurement instances in a single measurement report</w:t>
        </w:r>
        <w:r w:rsidRPr="00B03AF1">
          <w:rPr>
            <w:lang w:val="en-US"/>
          </w:rPr>
          <w:t xml:space="preserve"> is supported</w:t>
        </w:r>
      </w:ins>
    </w:p>
    <w:p w14:paraId="266A2E56" w14:textId="77777777" w:rsidR="00042269" w:rsidRDefault="00042269" w:rsidP="00042269">
      <w:pPr>
        <w:spacing w:after="0"/>
        <w:rPr>
          <w:rFonts w:eastAsia="等线"/>
          <w:lang w:eastAsia="zh-CN"/>
        </w:rPr>
      </w:pPr>
    </w:p>
    <w:p w14:paraId="6E2F44AA" w14:textId="116897EC" w:rsidR="00042269" w:rsidRPr="003246C7" w:rsidRDefault="00042269" w:rsidP="00042269">
      <w:pPr>
        <w:spacing w:after="0"/>
        <w:rPr>
          <w:rFonts w:eastAsia="Yu Mincho"/>
        </w:rPr>
      </w:pPr>
      <w:r w:rsidRPr="003246C7">
        <w:rPr>
          <w:rFonts w:eastAsia="Yu Mincho"/>
        </w:rPr>
        <w:t>Rapporteur’s comments:</w:t>
      </w:r>
    </w:p>
    <w:p w14:paraId="07DD08EE" w14:textId="00C91589" w:rsidR="00042269" w:rsidRPr="00341DEA" w:rsidRDefault="00235757" w:rsidP="006F4F99">
      <w:pPr>
        <w:ind w:left="568" w:hanging="284"/>
        <w:rPr>
          <w:rFonts w:eastAsia="等线"/>
          <w:i/>
          <w:lang w:eastAsia="zh-CN"/>
        </w:rPr>
      </w:pPr>
      <w:r>
        <w:rPr>
          <w:rFonts w:eastAsia="等线" w:hint="eastAsia"/>
          <w:lang w:eastAsia="zh-CN"/>
        </w:rPr>
        <w:t>Part of t</w:t>
      </w:r>
      <w:r w:rsidR="00657D0E">
        <w:rPr>
          <w:rFonts w:eastAsia="等线" w:hint="eastAsia"/>
          <w:lang w:eastAsia="zh-CN"/>
        </w:rPr>
        <w:t xml:space="preserve">he </w:t>
      </w:r>
      <w:r w:rsidR="00BB6B4C">
        <w:rPr>
          <w:rFonts w:eastAsia="等线" w:hint="eastAsia"/>
          <w:lang w:eastAsia="zh-CN"/>
        </w:rPr>
        <w:t>correction</w:t>
      </w:r>
      <w:r w:rsidR="00042269">
        <w:rPr>
          <w:rFonts w:eastAsia="等线" w:hint="eastAsia"/>
          <w:lang w:eastAsia="zh-CN"/>
        </w:rPr>
        <w:t xml:space="preserve"> in</w:t>
      </w:r>
      <w:r w:rsidR="00DE2897">
        <w:rPr>
          <w:rFonts w:eastAsia="等线" w:hint="eastAsia"/>
          <w:lang w:eastAsia="zh-CN"/>
        </w:rPr>
        <w:t xml:space="preserve"> the description of</w:t>
      </w:r>
      <w:r w:rsidR="00042269">
        <w:rPr>
          <w:rFonts w:eastAsia="等线" w:hint="eastAsia"/>
          <w:lang w:eastAsia="zh-CN"/>
        </w:rPr>
        <w:t xml:space="preserve"> </w:t>
      </w:r>
      <w:r w:rsidR="00042269" w:rsidRPr="00D953A3">
        <w:rPr>
          <w:i/>
        </w:rPr>
        <w:t>NR-Multi-RTT-SignalMeasurementInformation</w:t>
      </w:r>
      <w:r w:rsidR="0093576C">
        <w:rPr>
          <w:rFonts w:eastAsia="等线" w:hint="eastAsia"/>
          <w:i/>
          <w:lang w:eastAsia="zh-CN"/>
        </w:rPr>
        <w:t xml:space="preserve"> </w:t>
      </w:r>
      <w:r w:rsidR="000D10A5" w:rsidRPr="000D10A5">
        <w:rPr>
          <w:rFonts w:eastAsia="等线" w:hint="eastAsia"/>
          <w:lang w:eastAsia="zh-CN"/>
        </w:rPr>
        <w:t>in</w:t>
      </w:r>
      <w:r w:rsidR="000D10A5">
        <w:rPr>
          <w:rFonts w:eastAsia="等线" w:hint="eastAsia"/>
          <w:i/>
          <w:lang w:eastAsia="zh-CN"/>
        </w:rPr>
        <w:t xml:space="preserve"> </w:t>
      </w:r>
      <w:r w:rsidR="000D10A5" w:rsidRPr="002B1CE8">
        <w:rPr>
          <w:rFonts w:eastAsia="宋体"/>
          <w:lang w:eastAsia="zh-CN"/>
        </w:rPr>
        <w:t>R2-2208073</w:t>
      </w:r>
      <w:r w:rsidR="000D10A5">
        <w:rPr>
          <w:rFonts w:eastAsia="宋体" w:hint="eastAsia"/>
          <w:lang w:eastAsia="zh-CN"/>
        </w:rPr>
        <w:t xml:space="preserve"> </w:t>
      </w:r>
      <w:r w:rsidR="0093576C" w:rsidRPr="0093576C">
        <w:rPr>
          <w:rFonts w:eastAsia="等线" w:hint="eastAsia"/>
          <w:lang w:eastAsia="zh-CN"/>
        </w:rPr>
        <w:t xml:space="preserve">is </w:t>
      </w:r>
      <w:r w:rsidR="00BB6B4C">
        <w:rPr>
          <w:rFonts w:eastAsia="等线" w:hint="eastAsia"/>
          <w:lang w:eastAsia="zh-CN"/>
        </w:rPr>
        <w:t xml:space="preserve">not </w:t>
      </w:r>
      <w:r>
        <w:rPr>
          <w:rFonts w:eastAsia="等线"/>
          <w:lang w:eastAsia="zh-CN"/>
        </w:rPr>
        <w:t>essential:</w:t>
      </w:r>
      <w:r w:rsidR="00042269">
        <w:rPr>
          <w:rFonts w:eastAsia="等线" w:hint="eastAsia"/>
          <w:i/>
          <w:lang w:eastAsia="zh-CN"/>
        </w:rPr>
        <w:t xml:space="preserve"> </w:t>
      </w:r>
      <w:r w:rsidR="00341DEA">
        <w:rPr>
          <w:rFonts w:eastAsia="等线"/>
          <w:lang w:eastAsia="zh-CN"/>
        </w:rPr>
        <w:t>‘</w:t>
      </w:r>
      <w:ins w:id="159" w:author="Ericsson" w:date="2022-08-04T16:24:00Z">
        <w:r w:rsidR="00341DEA" w:rsidRPr="00341DEA">
          <w:t>a maximum of up to 32 measurement instances in a single measurement report is supported</w:t>
        </w:r>
      </w:ins>
      <w:r w:rsidR="00341DEA">
        <w:rPr>
          <w:rFonts w:eastAsia="等线"/>
          <w:lang w:val="en-US" w:eastAsia="zh-CN"/>
        </w:rPr>
        <w:t>’</w:t>
      </w:r>
      <w:r w:rsidR="00341DEA" w:rsidRPr="00341DEA">
        <w:rPr>
          <w:rFonts w:eastAsia="等线"/>
          <w:lang w:eastAsia="zh-CN"/>
        </w:rPr>
        <w:t xml:space="preserve"> </w:t>
      </w:r>
      <w:r w:rsidR="00042269" w:rsidRPr="00341DEA">
        <w:rPr>
          <w:rFonts w:eastAsia="等线"/>
          <w:lang w:eastAsia="zh-CN"/>
        </w:rPr>
        <w:t xml:space="preserve">is redundant because the IE </w:t>
      </w:r>
      <w:r w:rsidR="00C917AC" w:rsidRPr="00C917AC">
        <w:rPr>
          <w:rFonts w:eastAsia="等线"/>
          <w:i/>
          <w:lang w:eastAsia="zh-CN"/>
        </w:rPr>
        <w:t>nr-SRS-TxTEG-Set</w:t>
      </w:r>
      <w:r w:rsidR="00C917AC">
        <w:rPr>
          <w:rFonts w:eastAsia="等线" w:hint="eastAsia"/>
          <w:lang w:eastAsia="zh-CN"/>
        </w:rPr>
        <w:t xml:space="preserve"> </w:t>
      </w:r>
      <w:r w:rsidR="00042269" w:rsidRPr="00341DEA">
        <w:rPr>
          <w:rFonts w:eastAsia="等线"/>
          <w:lang w:eastAsia="zh-CN"/>
        </w:rPr>
        <w:t xml:space="preserve">belongs to the list of </w:t>
      </w:r>
      <w:r w:rsidR="00EC64EC" w:rsidRPr="00341DEA">
        <w:rPr>
          <w:rFonts w:eastAsia="等线"/>
          <w:lang w:eastAsia="zh-CN"/>
        </w:rPr>
        <w:t xml:space="preserve">up to 32 </w:t>
      </w:r>
      <w:r w:rsidR="00042269" w:rsidRPr="00341DEA">
        <w:rPr>
          <w:rFonts w:eastAsia="等线"/>
          <w:lang w:eastAsia="zh-CN"/>
        </w:rPr>
        <w:t>instances</w:t>
      </w:r>
      <w:r w:rsidR="00341DEA">
        <w:rPr>
          <w:rFonts w:eastAsia="等线" w:hint="eastAsia"/>
          <w:lang w:eastAsia="zh-CN"/>
        </w:rPr>
        <w:t xml:space="preserve"> as below</w:t>
      </w:r>
      <w:r w:rsidR="00042269" w:rsidRPr="00341DEA">
        <w:rPr>
          <w:rFonts w:eastAsia="等线"/>
          <w:lang w:eastAsia="zh-CN"/>
        </w:rPr>
        <w:t xml:space="preserve">.  </w:t>
      </w:r>
    </w:p>
    <w:p w14:paraId="16E7E7DF" w14:textId="77777777" w:rsidR="00042269" w:rsidRPr="00D953A3" w:rsidRDefault="00042269" w:rsidP="00042269">
      <w:pPr>
        <w:pStyle w:val="PL"/>
        <w:shd w:val="clear" w:color="auto" w:fill="E6E6E6"/>
        <w:rPr>
          <w:snapToGrid w:val="0"/>
        </w:rPr>
      </w:pPr>
      <w:r w:rsidRPr="00D953A3">
        <w:rPr>
          <w:snapToGrid w:val="0"/>
        </w:rPr>
        <w:tab/>
        <w:t>nr-Multi-RTT-SignalMeasurementInstances-r17</w:t>
      </w:r>
    </w:p>
    <w:p w14:paraId="59B7140D"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(1..maxMeasInstances-r17)) OF</w:t>
      </w:r>
    </w:p>
    <w:p w14:paraId="5F891FD8"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NR-Multi-RTT-SignalMeasurementInformation-r16</w:t>
      </w:r>
    </w:p>
    <w:p w14:paraId="2A979B9A" w14:textId="77777777" w:rsidR="00042269" w:rsidRPr="00D953A3" w:rsidRDefault="00042269" w:rsidP="0004226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7ABB964" w14:textId="567BDA49" w:rsidR="0021310C" w:rsidRDefault="00042269" w:rsidP="006F4F99">
      <w:pPr>
        <w:pStyle w:val="B1"/>
        <w:spacing w:before="240"/>
        <w:rPr>
          <w:rFonts w:eastAsia="等线"/>
          <w:lang w:eastAsia="zh-CN"/>
        </w:rPr>
      </w:pPr>
      <w:r>
        <w:rPr>
          <w:rFonts w:eastAsia="等线" w:hint="eastAsia"/>
          <w:lang w:eastAsia="zh-CN"/>
        </w:rPr>
        <w:t xml:space="preserve"> </w:t>
      </w:r>
      <w:r w:rsidR="0021310C">
        <w:rPr>
          <w:rFonts w:eastAsia="等线" w:hint="eastAsia"/>
          <w:lang w:eastAsia="zh-CN"/>
        </w:rPr>
        <w:t>So r</w:t>
      </w:r>
      <w:r w:rsidR="0021310C" w:rsidRPr="003246C7">
        <w:rPr>
          <w:rFonts w:eastAsia="Yu Mincho"/>
        </w:rPr>
        <w:t>apporteur</w:t>
      </w:r>
      <w:r w:rsidR="0021310C">
        <w:rPr>
          <w:rFonts w:eastAsia="等线"/>
          <w:lang w:eastAsia="zh-CN"/>
        </w:rPr>
        <w:t>s suggest</w:t>
      </w:r>
      <w:r w:rsidR="0021310C">
        <w:rPr>
          <w:rFonts w:eastAsia="等线" w:hint="eastAsia"/>
          <w:lang w:eastAsia="zh-CN"/>
        </w:rPr>
        <w:t xml:space="preserve"> updating the description as: </w:t>
      </w:r>
      <w:r w:rsidR="0021310C">
        <w:rPr>
          <w:rFonts w:eastAsia="等线"/>
          <w:lang w:eastAsia="zh-CN"/>
        </w:rPr>
        <w:t>‘</w:t>
      </w:r>
      <w:ins w:id="160" w:author="Ericsson2" w:date="2022-08-04T16:57:00Z">
        <w:r w:rsidR="0021310C" w:rsidRPr="00867B14">
          <w:rPr>
            <w:lang w:val="en-US"/>
          </w:rPr>
          <w:t>th</w:t>
        </w:r>
        <w:r w:rsidR="0021310C">
          <w:rPr>
            <w:lang w:val="en-US"/>
          </w:rPr>
          <w:t xml:space="preserve">ere may be </w:t>
        </w:r>
      </w:ins>
      <w:ins w:id="161" w:author="Ericsson2" w:date="2022-08-04T16:56:00Z">
        <w:r w:rsidR="0021310C" w:rsidRPr="00867B14">
          <w:rPr>
            <w:lang w:val="en-US"/>
          </w:rPr>
          <w:t>up</w:t>
        </w:r>
        <w:r w:rsidR="0021310C">
          <w:rPr>
            <w:lang w:val="en-US"/>
          </w:rPr>
          <w:t xml:space="preserve"> to 8 reports</w:t>
        </w:r>
      </w:ins>
      <w:ins w:id="162" w:author="Ericsson2" w:date="2022-08-04T16:58:00Z">
        <w:r w:rsidR="0021310C">
          <w:rPr>
            <w:lang w:val="en-US"/>
          </w:rPr>
          <w:t xml:space="preserve"> </w:t>
        </w:r>
      </w:ins>
      <w:r w:rsidR="0021310C" w:rsidRPr="00D6641F">
        <w:rPr>
          <w:rFonts w:eastAsia="等线" w:hint="eastAsia"/>
          <w:lang w:eastAsia="zh-CN"/>
        </w:rPr>
        <w:t>of</w:t>
      </w:r>
      <w:r w:rsidR="0021310C" w:rsidRPr="00D6641F">
        <w:rPr>
          <w:rFonts w:eastAsia="等线"/>
          <w:lang w:eastAsia="zh-CN"/>
        </w:rPr>
        <w:t xml:space="preserve"> </w:t>
      </w:r>
      <w:r w:rsidR="0021310C">
        <w:rPr>
          <w:rFonts w:eastAsia="等线"/>
          <w:lang w:eastAsia="zh-CN"/>
        </w:rPr>
        <w:t xml:space="preserve">the </w:t>
      </w:r>
      <w:r w:rsidR="0021310C" w:rsidRPr="00D6641F">
        <w:rPr>
          <w:rFonts w:eastAsia="等线"/>
          <w:lang w:eastAsia="zh-CN"/>
        </w:rPr>
        <w:t xml:space="preserve">SRS association information for each </w:t>
      </w:r>
      <w:r w:rsidR="0021310C" w:rsidRPr="00962B3F">
        <w:t xml:space="preserve">UE Tx </w:t>
      </w:r>
      <w:r w:rsidR="0021310C" w:rsidRPr="00D6641F">
        <w:rPr>
          <w:rFonts w:eastAsia="等线"/>
          <w:lang w:eastAsia="zh-CN"/>
        </w:rPr>
        <w:t>TEG ID</w:t>
      </w:r>
      <w:r w:rsidR="0021310C">
        <w:rPr>
          <w:rFonts w:eastAsia="等线" w:hint="eastAsia"/>
          <w:lang w:eastAsia="zh-CN"/>
        </w:rPr>
        <w:t>.</w:t>
      </w:r>
      <w:r w:rsidR="0021310C">
        <w:rPr>
          <w:rFonts w:eastAsia="等线"/>
          <w:lang w:eastAsia="zh-CN"/>
        </w:rPr>
        <w:t>’</w:t>
      </w:r>
    </w:p>
    <w:p w14:paraId="4E8E5E1E" w14:textId="77777777" w:rsidR="00F51C4E" w:rsidRDefault="00F51C4E" w:rsidP="008D1A0A">
      <w:pPr>
        <w:ind w:left="568" w:hanging="284"/>
        <w:rPr>
          <w:rFonts w:eastAsia="等线"/>
          <w:b/>
          <w:u w:val="single"/>
          <w:lang w:eastAsia="zh-CN"/>
        </w:rPr>
      </w:pPr>
    </w:p>
    <w:p w14:paraId="7BFA784A" w14:textId="1DD8F9FB" w:rsidR="0092609F" w:rsidRDefault="0092609F" w:rsidP="008D1A0A">
      <w:pPr>
        <w:ind w:left="568" w:hanging="284"/>
        <w:rPr>
          <w:rFonts w:eastAsia="宋体"/>
          <w:b/>
          <w:u w:val="single"/>
          <w:lang w:eastAsia="zh-CN"/>
        </w:rPr>
      </w:pPr>
      <w:r w:rsidRPr="004A1CBB">
        <w:rPr>
          <w:b/>
          <w:u w:val="single"/>
        </w:rPr>
        <w:t>Proposals for discussion:</w:t>
      </w:r>
    </w:p>
    <w:p w14:paraId="0F018D92" w14:textId="7EF6E92C" w:rsidR="00E24445" w:rsidRDefault="0092609F" w:rsidP="0092609F">
      <w:pPr>
        <w:pStyle w:val="NO"/>
        <w:ind w:left="1560" w:hanging="1276"/>
        <w:rPr>
          <w:rFonts w:eastAsia="等线"/>
          <w:b/>
          <w:lang w:eastAsia="zh-CN"/>
        </w:rPr>
      </w:pPr>
      <w:r>
        <w:rPr>
          <w:rFonts w:eastAsia="Times New Roman" w:hint="eastAsia"/>
          <w:b/>
          <w:bCs/>
        </w:rPr>
        <w:t xml:space="preserve">Proposal </w:t>
      </w:r>
      <w:r w:rsidR="00181A37">
        <w:rPr>
          <w:rFonts w:eastAsia="等线" w:hint="eastAsia"/>
          <w:b/>
          <w:bCs/>
          <w:lang w:eastAsia="zh-CN"/>
        </w:rPr>
        <w:t>8</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 xml:space="preserve">agree </w:t>
      </w:r>
      <w:r w:rsidR="00F921C6">
        <w:rPr>
          <w:rFonts w:eastAsia="宋体" w:hint="eastAsia"/>
          <w:b/>
          <w:bCs/>
          <w:lang w:eastAsia="zh-CN"/>
        </w:rPr>
        <w:t>CR [</w:t>
      </w:r>
      <w:r w:rsidR="00F921C6" w:rsidRPr="00F921C6">
        <w:rPr>
          <w:rFonts w:eastAsia="宋体"/>
          <w:b/>
          <w:bCs/>
          <w:lang w:eastAsia="zh-CN"/>
        </w:rPr>
        <w:t>R2-2207087</w:t>
      </w:r>
      <w:r w:rsidR="00F921C6">
        <w:rPr>
          <w:rFonts w:eastAsia="宋体" w:hint="eastAsia"/>
          <w:b/>
          <w:bCs/>
          <w:lang w:eastAsia="zh-CN"/>
        </w:rPr>
        <w:t>] and</w:t>
      </w:r>
      <w:r w:rsidR="00F921C6">
        <w:rPr>
          <w:rFonts w:eastAsia="等线" w:hint="eastAsia"/>
          <w:b/>
          <w:lang w:eastAsia="zh-CN"/>
        </w:rPr>
        <w:t xml:space="preserve"> CR [</w:t>
      </w:r>
      <w:r w:rsidR="00F921C6" w:rsidRPr="00F921C6">
        <w:rPr>
          <w:rFonts w:eastAsia="等线"/>
          <w:b/>
          <w:lang w:eastAsia="zh-CN"/>
        </w:rPr>
        <w:t>R2-2207102</w:t>
      </w:r>
      <w:r w:rsidR="00F921C6">
        <w:rPr>
          <w:rFonts w:eastAsia="等线" w:hint="eastAsia"/>
          <w:b/>
          <w:lang w:eastAsia="zh-CN"/>
        </w:rPr>
        <w:t>]</w:t>
      </w:r>
      <w:r w:rsidR="00E24445">
        <w:rPr>
          <w:rFonts w:eastAsia="等线" w:hint="eastAsia"/>
          <w:b/>
          <w:lang w:eastAsia="zh-CN"/>
        </w:rPr>
        <w:t xml:space="preserve"> </w:t>
      </w:r>
      <w:r w:rsidR="00E24445">
        <w:rPr>
          <w:rFonts w:eastAsia="等线"/>
          <w:b/>
          <w:lang w:eastAsia="zh-CN"/>
        </w:rPr>
        <w:t>separately</w:t>
      </w:r>
      <w:r w:rsidR="00E24445">
        <w:rPr>
          <w:rFonts w:eastAsia="等线" w:hint="eastAsia"/>
          <w:b/>
          <w:lang w:eastAsia="zh-CN"/>
        </w:rPr>
        <w:t>.</w:t>
      </w:r>
    </w:p>
    <w:p w14:paraId="4DE86E47" w14:textId="2A3CB0D7" w:rsidR="0092609F" w:rsidRDefault="00E24445" w:rsidP="0092609F">
      <w:pPr>
        <w:pStyle w:val="NO"/>
        <w:ind w:left="1560" w:hanging="1276"/>
        <w:rPr>
          <w:rFonts w:eastAsia="等线"/>
          <w:b/>
          <w:lang w:eastAsia="zh-CN"/>
        </w:rPr>
      </w:pPr>
      <w:r>
        <w:rPr>
          <w:rFonts w:eastAsia="Times New Roman" w:hint="eastAsia"/>
          <w:b/>
          <w:bCs/>
        </w:rPr>
        <w:t xml:space="preserve">Proposal </w:t>
      </w:r>
      <w:r w:rsidR="00181A37">
        <w:rPr>
          <w:rFonts w:eastAsia="等线" w:hint="eastAsia"/>
          <w:b/>
          <w:bCs/>
          <w:lang w:eastAsia="zh-CN"/>
        </w:rPr>
        <w:t>9</w:t>
      </w:r>
      <w:r>
        <w:rPr>
          <w:rFonts w:eastAsia="Times New Roman" w:hint="eastAsia"/>
          <w:b/>
          <w:bCs/>
          <w:lang w:eastAsia="zh-CN"/>
        </w:rPr>
        <w:t>:</w:t>
      </w:r>
      <w:r w:rsidRPr="00E24445">
        <w:rPr>
          <w:rFonts w:eastAsia="Times New Roman" w:hint="eastAsia"/>
          <w:b/>
          <w:bCs/>
        </w:rPr>
        <w:t xml:space="preserve"> </w:t>
      </w:r>
      <w:r w:rsidRPr="007645B2">
        <w:rPr>
          <w:rFonts w:eastAsia="Times New Roman" w:hint="eastAsia"/>
          <w:b/>
          <w:bCs/>
        </w:rPr>
        <w:t>RAN2 to</w:t>
      </w:r>
      <w:r w:rsidRPr="00D86E7F">
        <w:t xml:space="preserve"> </w:t>
      </w:r>
      <w:r>
        <w:rPr>
          <w:rFonts w:eastAsia="宋体" w:hint="eastAsia"/>
          <w:b/>
          <w:bCs/>
          <w:lang w:eastAsia="zh-CN"/>
        </w:rPr>
        <w:t>agree</w:t>
      </w:r>
      <w:r>
        <w:rPr>
          <w:rFonts w:eastAsia="等线" w:hint="eastAsia"/>
          <w:b/>
          <w:lang w:eastAsia="zh-CN"/>
        </w:rPr>
        <w:t xml:space="preserve"> </w:t>
      </w:r>
      <w:r w:rsidR="000E633C">
        <w:rPr>
          <w:rFonts w:eastAsia="等线" w:hint="eastAsia"/>
          <w:b/>
          <w:lang w:eastAsia="zh-CN"/>
        </w:rPr>
        <w:t xml:space="preserve">the </w:t>
      </w:r>
      <w:r w:rsidR="004D4BEC">
        <w:rPr>
          <w:rFonts w:eastAsia="等线" w:hint="eastAsia"/>
          <w:b/>
          <w:lang w:eastAsia="zh-CN"/>
        </w:rPr>
        <w:t>proposed</w:t>
      </w:r>
      <w:r w:rsidR="000E633C">
        <w:rPr>
          <w:rFonts w:eastAsia="等线" w:hint="eastAsia"/>
          <w:b/>
          <w:lang w:eastAsia="zh-CN"/>
        </w:rPr>
        <w:t xml:space="preserve"> description </w:t>
      </w:r>
      <w:r>
        <w:rPr>
          <w:rFonts w:eastAsia="等线" w:hint="eastAsia"/>
          <w:b/>
          <w:lang w:eastAsia="zh-CN"/>
        </w:rPr>
        <w:t xml:space="preserve">without </w:t>
      </w:r>
      <w:r>
        <w:rPr>
          <w:rFonts w:eastAsia="等线"/>
          <w:b/>
          <w:lang w:eastAsia="zh-CN"/>
        </w:rPr>
        <w:t>‘</w:t>
      </w:r>
      <w:r w:rsidR="00245CF2">
        <w:rPr>
          <w:rFonts w:eastAsia="等线"/>
          <w:b/>
          <w:lang w:eastAsia="zh-CN"/>
        </w:rPr>
        <w:t>and</w:t>
      </w:r>
      <w:r w:rsidR="00245CF2">
        <w:rPr>
          <w:rFonts w:eastAsia="等线" w:hint="eastAsia"/>
          <w:b/>
          <w:lang w:eastAsia="zh-CN"/>
        </w:rPr>
        <w:t xml:space="preserve"> </w:t>
      </w:r>
      <w:r w:rsidRPr="00E24445">
        <w:rPr>
          <w:rFonts w:eastAsia="等线"/>
          <w:b/>
          <w:lang w:eastAsia="zh-CN"/>
        </w:rPr>
        <w:t>a maximum of up to 32 measurement instances in a single measurement report is supported</w:t>
      </w:r>
      <w:r w:rsidR="0045207F">
        <w:rPr>
          <w:rFonts w:eastAsia="等线" w:hint="eastAsia"/>
          <w:b/>
          <w:lang w:eastAsia="zh-CN"/>
        </w:rPr>
        <w:t>.</w:t>
      </w:r>
      <w:r>
        <w:rPr>
          <w:rFonts w:eastAsia="等线"/>
          <w:b/>
          <w:lang w:eastAsia="zh-CN"/>
        </w:rPr>
        <w:t>’</w:t>
      </w:r>
      <w:r w:rsidR="000E633C">
        <w:rPr>
          <w:rFonts w:eastAsia="等线" w:hint="eastAsia"/>
          <w:b/>
          <w:lang w:eastAsia="zh-CN"/>
        </w:rPr>
        <w:t xml:space="preserve"> in R2</w:t>
      </w:r>
      <w:r w:rsidR="000E633C" w:rsidRPr="000E633C">
        <w:rPr>
          <w:rFonts w:eastAsia="等线"/>
          <w:b/>
          <w:lang w:eastAsia="zh-CN"/>
        </w:rPr>
        <w:t>-2208073</w:t>
      </w:r>
      <w:r w:rsidR="004D4BEC">
        <w:rPr>
          <w:rFonts w:eastAsia="等线" w:hint="eastAsia"/>
          <w:b/>
          <w:lang w:eastAsia="zh-CN"/>
        </w:rPr>
        <w:t>,</w:t>
      </w:r>
      <w:r w:rsidR="000E633C">
        <w:rPr>
          <w:rFonts w:eastAsia="等线" w:hint="eastAsia"/>
          <w:b/>
          <w:lang w:eastAsia="zh-CN"/>
        </w:rPr>
        <w:t xml:space="preserve"> and merge the modification into </w:t>
      </w:r>
      <w:r w:rsidR="000E633C">
        <w:rPr>
          <w:rFonts w:eastAsia="宋体" w:hint="eastAsia"/>
          <w:b/>
          <w:bCs/>
          <w:lang w:eastAsia="zh-CN"/>
        </w:rPr>
        <w:t>CR [</w:t>
      </w:r>
      <w:r w:rsidR="000E633C" w:rsidRPr="00F921C6">
        <w:rPr>
          <w:rFonts w:eastAsia="宋体"/>
          <w:b/>
          <w:bCs/>
          <w:lang w:eastAsia="zh-CN"/>
        </w:rPr>
        <w:t>R2-2207087</w:t>
      </w:r>
      <w:r w:rsidR="000E633C">
        <w:rPr>
          <w:rFonts w:eastAsia="宋体" w:hint="eastAsia"/>
          <w:b/>
          <w:bCs/>
          <w:lang w:eastAsia="zh-CN"/>
        </w:rPr>
        <w:t>].</w:t>
      </w:r>
    </w:p>
    <w:p w14:paraId="0FB4D07A" w14:textId="77777777" w:rsidR="00663CAD" w:rsidRPr="00663CAD" w:rsidRDefault="00663CAD" w:rsidP="0092609F">
      <w:pPr>
        <w:pStyle w:val="NO"/>
        <w:ind w:left="1560" w:hanging="1276"/>
        <w:rPr>
          <w:rFonts w:eastAsia="等线"/>
          <w:b/>
          <w:bCs/>
          <w:lang w:eastAsia="zh-CN"/>
        </w:rPr>
      </w:pPr>
    </w:p>
    <w:p w14:paraId="3437D589" w14:textId="076E1347" w:rsidR="003F5EE8" w:rsidRDefault="008E11A6" w:rsidP="003F5EE8">
      <w:pPr>
        <w:pStyle w:val="1"/>
        <w:rPr>
          <w:lang w:eastAsia="zh-CN"/>
        </w:rPr>
      </w:pPr>
      <w:r>
        <w:rPr>
          <w:rFonts w:hint="eastAsia"/>
          <w:lang w:eastAsia="zh-CN"/>
        </w:rPr>
        <w:t>7</w:t>
      </w:r>
      <w:r w:rsidR="003F5EE8">
        <w:t>.</w:t>
      </w:r>
      <w:r w:rsidR="003F5EE8">
        <w:tab/>
        <w:t>Summary</w:t>
      </w:r>
    </w:p>
    <w:p w14:paraId="5985E23A" w14:textId="690EFB6B" w:rsidR="00824830" w:rsidRPr="00824830" w:rsidRDefault="00824830" w:rsidP="00824830">
      <w:pPr>
        <w:pStyle w:val="NO"/>
        <w:ind w:left="0" w:firstLine="0"/>
        <w:rPr>
          <w:rFonts w:eastAsia="等线"/>
          <w:i/>
          <w:lang w:eastAsia="zh-CN"/>
        </w:rPr>
      </w:pPr>
      <w:r w:rsidRPr="00824830">
        <w:rPr>
          <w:i/>
        </w:rPr>
        <w:t>Corrections on timing error margin value of reported UE TxTEG in RRC</w:t>
      </w:r>
      <w:r>
        <w:rPr>
          <w:rFonts w:eastAsia="等线" w:hint="eastAsia"/>
          <w:i/>
          <w:lang w:eastAsia="zh-CN"/>
        </w:rPr>
        <w:t>:</w:t>
      </w:r>
      <w:r w:rsidRPr="00824830">
        <w:rPr>
          <w:i/>
        </w:rPr>
        <w:t xml:space="preserve"> </w:t>
      </w:r>
    </w:p>
    <w:p w14:paraId="5D6397D6" w14:textId="77777777" w:rsidR="00C924DC" w:rsidRDefault="00C924DC" w:rsidP="00C924DC">
      <w:pPr>
        <w:pStyle w:val="NO"/>
        <w:ind w:left="1560" w:hanging="1276"/>
        <w:rPr>
          <w:rFonts w:eastAsia="等线"/>
          <w:b/>
          <w:bCs/>
          <w:lang w:eastAsia="zh-CN"/>
        </w:rPr>
      </w:pPr>
      <w:r w:rsidRPr="00171766">
        <w:rPr>
          <w:rFonts w:eastAsia="Times New Roman" w:hint="eastAsia"/>
          <w:b/>
          <w:bCs/>
        </w:rPr>
        <w:t>Proposal 1:</w:t>
      </w:r>
      <w:r w:rsidRPr="007645B2">
        <w:rPr>
          <w:rFonts w:eastAsia="Times New Roman"/>
          <w:b/>
          <w:bCs/>
        </w:rPr>
        <w:t xml:space="preserve"> </w:t>
      </w:r>
      <w:r>
        <w:rPr>
          <w:rFonts w:eastAsia="等线" w:hint="eastAsia"/>
          <w:b/>
          <w:bCs/>
          <w:lang w:eastAsia="zh-CN"/>
        </w:rPr>
        <w:t>RAN2</w:t>
      </w:r>
      <w:r w:rsidRPr="007645B2">
        <w:rPr>
          <w:rFonts w:eastAsia="Times New Roman" w:hint="eastAsia"/>
          <w:b/>
          <w:bCs/>
        </w:rPr>
        <w:t xml:space="preserve"> to</w:t>
      </w:r>
      <w:r>
        <w:rPr>
          <w:rFonts w:eastAsia="等线" w:hint="eastAsia"/>
          <w:b/>
          <w:bCs/>
          <w:lang w:eastAsia="zh-CN"/>
        </w:rPr>
        <w:t xml:space="preserve"> discuss if an NBC is allowed or not, </w:t>
      </w:r>
      <w:r>
        <w:rPr>
          <w:rFonts w:eastAsia="Times New Roman" w:hint="eastAsia"/>
          <w:b/>
          <w:bCs/>
        </w:rPr>
        <w:t xml:space="preserve">and </w:t>
      </w:r>
      <w:r>
        <w:rPr>
          <w:rFonts w:eastAsia="等线" w:hint="eastAsia"/>
          <w:b/>
          <w:bCs/>
          <w:lang w:eastAsia="zh-CN"/>
        </w:rPr>
        <w:t xml:space="preserve">to </w:t>
      </w:r>
      <w:r>
        <w:rPr>
          <w:rFonts w:eastAsia="Times New Roman" w:hint="eastAsia"/>
          <w:b/>
          <w:bCs/>
        </w:rPr>
        <w:t>merge the</w:t>
      </w:r>
      <w:r>
        <w:rPr>
          <w:rFonts w:eastAsia="等线" w:hint="eastAsia"/>
          <w:b/>
          <w:bCs/>
          <w:lang w:eastAsia="zh-CN"/>
        </w:rPr>
        <w:t>se</w:t>
      </w:r>
      <w:r>
        <w:rPr>
          <w:rFonts w:eastAsia="Times New Roman" w:hint="eastAsia"/>
          <w:b/>
          <w:bCs/>
        </w:rPr>
        <w:t xml:space="preserve"> two CRs</w:t>
      </w:r>
      <w:r>
        <w:rPr>
          <w:rFonts w:eastAsia="等线" w:hint="eastAsia"/>
          <w:b/>
          <w:bCs/>
          <w:lang w:eastAsia="zh-CN"/>
        </w:rPr>
        <w:t xml:space="preserve"> [</w:t>
      </w:r>
      <w:r w:rsidRPr="003A631E">
        <w:rPr>
          <w:rFonts w:eastAsia="等线"/>
          <w:b/>
          <w:bCs/>
          <w:lang w:eastAsia="zh-CN"/>
        </w:rPr>
        <w:t>R2-2207100</w:t>
      </w:r>
      <w:r>
        <w:rPr>
          <w:rFonts w:eastAsia="等线" w:hint="eastAsia"/>
          <w:b/>
          <w:bCs/>
          <w:lang w:eastAsia="zh-CN"/>
        </w:rPr>
        <w:t xml:space="preserve">, </w:t>
      </w:r>
      <w:r w:rsidRPr="003A631E">
        <w:rPr>
          <w:rFonts w:eastAsia="等线"/>
          <w:b/>
          <w:bCs/>
          <w:lang w:eastAsia="zh-CN"/>
        </w:rPr>
        <w:t>R2-2207582</w:t>
      </w:r>
      <w:r>
        <w:rPr>
          <w:rFonts w:eastAsia="等线" w:hint="eastAsia"/>
          <w:b/>
          <w:bCs/>
          <w:lang w:eastAsia="zh-CN"/>
        </w:rPr>
        <w:t>] on RRC via offline.</w:t>
      </w:r>
    </w:p>
    <w:p w14:paraId="210C917D" w14:textId="03698A44" w:rsidR="00C924DC" w:rsidRDefault="00C924DC" w:rsidP="00C924DC">
      <w:pPr>
        <w:rPr>
          <w:rFonts w:eastAsia="等线"/>
          <w:u w:val="single"/>
          <w:lang w:eastAsia="zh-CN"/>
        </w:rPr>
      </w:pPr>
      <w:r w:rsidRPr="007670F3">
        <w:rPr>
          <w:i/>
        </w:rPr>
        <w:t xml:space="preserve">Correction on other issues in </w:t>
      </w:r>
      <w:r w:rsidRPr="007670F3">
        <w:rPr>
          <w:rFonts w:hint="eastAsia"/>
          <w:i/>
        </w:rPr>
        <w:t>RRC</w:t>
      </w:r>
      <w:r>
        <w:rPr>
          <w:rFonts w:eastAsia="等线" w:hint="eastAsia"/>
          <w:i/>
          <w:lang w:eastAsia="zh-CN"/>
        </w:rPr>
        <w:t>:</w:t>
      </w:r>
      <w:r w:rsidRPr="007670F3">
        <w:rPr>
          <w:i/>
        </w:rPr>
        <w:t xml:space="preserve"> </w:t>
      </w:r>
    </w:p>
    <w:p w14:paraId="0D33F2F6" w14:textId="77777777" w:rsidR="00C924DC" w:rsidRDefault="00C924DC" w:rsidP="00C924DC">
      <w:pPr>
        <w:pStyle w:val="NO"/>
        <w:ind w:left="1418" w:hanging="1134"/>
        <w:rPr>
          <w:rFonts w:eastAsia="等线"/>
          <w:b/>
          <w:bCs/>
          <w:lang w:eastAsia="zh-CN"/>
        </w:rPr>
      </w:pPr>
      <w:r>
        <w:rPr>
          <w:b/>
          <w:bCs/>
        </w:rPr>
        <w:t xml:space="preserve">Proposal </w:t>
      </w:r>
      <w:r>
        <w:rPr>
          <w:rFonts w:eastAsia="等线" w:hint="eastAsia"/>
          <w:b/>
          <w:bCs/>
          <w:lang w:eastAsia="zh-CN"/>
        </w:rPr>
        <w:t>2</w:t>
      </w:r>
      <w:r w:rsidRPr="005D4735">
        <w:rPr>
          <w:b/>
          <w:bCs/>
        </w:rPr>
        <w:t>:</w:t>
      </w:r>
      <w:r>
        <w:rPr>
          <w:rFonts w:hint="eastAsia"/>
          <w:b/>
          <w:bCs/>
          <w:lang w:eastAsia="zh-CN"/>
        </w:rPr>
        <w:t xml:space="preserve"> RAN2 to</w:t>
      </w:r>
      <w:r>
        <w:rPr>
          <w:rFonts w:eastAsia="等线" w:hint="eastAsia"/>
          <w:b/>
          <w:bCs/>
          <w:lang w:eastAsia="zh-CN"/>
        </w:rPr>
        <w:t xml:space="preserve"> discuss if the description </w:t>
      </w:r>
      <w:r>
        <w:rPr>
          <w:rFonts w:eastAsia="等线"/>
          <w:b/>
          <w:bCs/>
          <w:lang w:eastAsia="zh-CN"/>
        </w:rPr>
        <w:t>‘</w:t>
      </w:r>
      <w:ins w:id="163" w:author="Ericsson2" w:date="2022-08-04T16:59:00Z">
        <w:r>
          <w:rPr>
            <w:color w:val="FF0000"/>
            <w:lang w:val="en-US"/>
          </w:rPr>
          <w:t>and</w:t>
        </w:r>
        <w:r>
          <w:rPr>
            <w:color w:val="FF0000"/>
          </w:rPr>
          <w:t xml:space="preserve"> </w:t>
        </w:r>
      </w:ins>
      <w:ins w:id="164" w:author="Ericsson" w:date="2022-08-04T16:13:00Z">
        <w:r w:rsidRPr="00B03AF1">
          <w:t xml:space="preserve">a maximum of </w:t>
        </w:r>
      </w:ins>
      <w:ins w:id="165" w:author="Ericsson" w:date="2022-08-04T16:14:00Z">
        <w:r w:rsidRPr="00B03AF1">
          <w:t>up to 32 measurement instances in a single measurement report</w:t>
        </w:r>
        <w:r w:rsidRPr="00B03AF1">
          <w:rPr>
            <w:lang w:val="en-US"/>
          </w:rPr>
          <w:t xml:space="preserve"> is supported.</w:t>
        </w:r>
      </w:ins>
      <w:r>
        <w:rPr>
          <w:rFonts w:eastAsia="等线"/>
          <w:b/>
          <w:bCs/>
          <w:lang w:eastAsia="zh-CN"/>
        </w:rPr>
        <w:t>’</w:t>
      </w:r>
      <w:r>
        <w:rPr>
          <w:rFonts w:eastAsia="等线" w:hint="eastAsia"/>
          <w:b/>
          <w:bCs/>
          <w:lang w:eastAsia="zh-CN"/>
        </w:rPr>
        <w:t xml:space="preserve"> </w:t>
      </w:r>
      <w:r>
        <w:rPr>
          <w:rFonts w:eastAsia="等线"/>
          <w:b/>
          <w:bCs/>
          <w:lang w:eastAsia="zh-CN"/>
        </w:rPr>
        <w:t xml:space="preserve">is essential and </w:t>
      </w:r>
      <w:r>
        <w:rPr>
          <w:rFonts w:eastAsia="等线" w:hint="eastAsia"/>
          <w:b/>
          <w:bCs/>
          <w:lang w:eastAsia="zh-CN"/>
        </w:rPr>
        <w:t>merge the modifications</w:t>
      </w:r>
      <w:r>
        <w:rPr>
          <w:rFonts w:eastAsia="宋体" w:hint="eastAsia"/>
          <w:b/>
          <w:bCs/>
          <w:lang w:eastAsia="zh-CN"/>
        </w:rPr>
        <w:t xml:space="preserve"> in </w:t>
      </w:r>
      <w:r w:rsidRPr="00663CAD">
        <w:rPr>
          <w:rFonts w:eastAsia="宋体"/>
          <w:b/>
          <w:bCs/>
          <w:lang w:eastAsia="zh-CN"/>
        </w:rPr>
        <w:t>R2-2208073</w:t>
      </w:r>
      <w:r>
        <w:rPr>
          <w:rFonts w:eastAsia="宋体" w:hint="eastAsia"/>
          <w:b/>
          <w:bCs/>
          <w:lang w:eastAsia="zh-CN"/>
        </w:rPr>
        <w:t xml:space="preserve"> into </w:t>
      </w:r>
      <w:r>
        <w:rPr>
          <w:rFonts w:eastAsia="等线" w:hint="eastAsia"/>
          <w:b/>
          <w:bCs/>
          <w:lang w:eastAsia="zh-CN"/>
        </w:rPr>
        <w:t>RRC CR (proposal 1) via offline.</w:t>
      </w:r>
    </w:p>
    <w:p w14:paraId="40BCFC49" w14:textId="3BEEB81E" w:rsidR="00D37211" w:rsidRPr="00824830" w:rsidRDefault="00824830" w:rsidP="00824830">
      <w:pPr>
        <w:pStyle w:val="NO"/>
        <w:ind w:left="0" w:firstLine="0"/>
        <w:rPr>
          <w:rFonts w:eastAsia="等线"/>
          <w:i/>
          <w:lang w:eastAsia="zh-CN"/>
        </w:rPr>
      </w:pPr>
      <w:r w:rsidRPr="00824830">
        <w:rPr>
          <w:i/>
        </w:rPr>
        <w:t>Corrections on timing error margin value of reported TEG in LPP</w:t>
      </w:r>
      <w:r>
        <w:rPr>
          <w:rFonts w:eastAsia="等线" w:hint="eastAsia"/>
          <w:i/>
          <w:lang w:eastAsia="zh-CN"/>
        </w:rPr>
        <w:t>:</w:t>
      </w:r>
    </w:p>
    <w:p w14:paraId="5074DEC4" w14:textId="77777777" w:rsidR="00030815" w:rsidRPr="00024DAD" w:rsidRDefault="00030815" w:rsidP="00030815">
      <w:pPr>
        <w:pStyle w:val="NO"/>
        <w:ind w:left="1560" w:hanging="1276"/>
        <w:rPr>
          <w:rFonts w:eastAsia="等线"/>
          <w:b/>
          <w:bCs/>
          <w:lang w:eastAsia="zh-CN"/>
        </w:rPr>
      </w:pPr>
      <w:r w:rsidRPr="00922187">
        <w:rPr>
          <w:rFonts w:eastAsia="Times New Roman"/>
          <w:b/>
          <w:bCs/>
        </w:rPr>
        <w:t xml:space="preserve">Proposal </w:t>
      </w:r>
      <w:r>
        <w:rPr>
          <w:rFonts w:eastAsia="Times New Roman" w:hint="eastAsia"/>
          <w:b/>
          <w:bCs/>
          <w:lang w:eastAsia="zh-CN"/>
        </w:rPr>
        <w:t>3</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Pr>
          <w:rFonts w:eastAsia="等线" w:hint="eastAsia"/>
          <w:b/>
          <w:bCs/>
          <w:lang w:eastAsia="zh-CN"/>
        </w:rPr>
        <w:t>agree for</w:t>
      </w:r>
      <w:r w:rsidRPr="00024DAD">
        <w:rPr>
          <w:rFonts w:eastAsia="Times New Roman"/>
          <w:b/>
          <w:bCs/>
        </w:rPr>
        <w:t xml:space="preserve"> UE-based positioning, the selected Tx-TEG margin for TRP is added in NR-DL-PRS-TRP-TEG-Info</w:t>
      </w:r>
      <w:r>
        <w:rPr>
          <w:rFonts w:eastAsia="等线" w:hint="eastAsia"/>
          <w:b/>
          <w:bCs/>
          <w:lang w:eastAsia="zh-CN"/>
        </w:rPr>
        <w:t>.</w:t>
      </w:r>
    </w:p>
    <w:p w14:paraId="2E92E064" w14:textId="77777777" w:rsidR="00030815" w:rsidRPr="00FA10E6" w:rsidRDefault="00030815" w:rsidP="00030815">
      <w:pPr>
        <w:pStyle w:val="NO"/>
        <w:ind w:left="1560" w:hanging="1276"/>
        <w:rPr>
          <w:rFonts w:eastAsia="等线"/>
          <w:b/>
          <w:bCs/>
          <w:lang w:eastAsia="zh-CN"/>
        </w:rPr>
      </w:pPr>
      <w:r w:rsidRPr="00922187">
        <w:rPr>
          <w:rFonts w:eastAsia="Times New Roman"/>
          <w:b/>
          <w:bCs/>
        </w:rPr>
        <w:t xml:space="preserve">Proposal </w:t>
      </w:r>
      <w:r>
        <w:rPr>
          <w:rFonts w:eastAsia="等线" w:hint="eastAsia"/>
          <w:b/>
          <w:bCs/>
          <w:lang w:eastAsia="zh-CN"/>
        </w:rPr>
        <w:t>4</w:t>
      </w:r>
      <w:r w:rsidRPr="00922187">
        <w:rPr>
          <w:rFonts w:eastAsia="Times New Roman"/>
          <w:b/>
          <w:bCs/>
        </w:rPr>
        <w:t>:</w:t>
      </w:r>
      <w:r>
        <w:rPr>
          <w:rFonts w:eastAsia="Times New Roman" w:hint="eastAsia"/>
          <w:b/>
          <w:bCs/>
          <w:lang w:eastAsia="zh-CN"/>
        </w:rPr>
        <w:t xml:space="preserve"> </w:t>
      </w:r>
      <w:r>
        <w:rPr>
          <w:rFonts w:eastAsia="Times New Roman" w:hint="eastAsia"/>
          <w:b/>
          <w:bCs/>
        </w:rPr>
        <w:t xml:space="preserve">RAN2 to </w:t>
      </w:r>
      <w:r>
        <w:rPr>
          <w:rFonts w:eastAsia="等线" w:hint="eastAsia"/>
          <w:b/>
          <w:bCs/>
          <w:lang w:eastAsia="zh-CN"/>
        </w:rPr>
        <w:t>discuss if timing error margin is associated with each RxTEG/RxTxTEG ID with its own timestamp, and take the CR [</w:t>
      </w:r>
      <w:r w:rsidRPr="00FA10E6">
        <w:rPr>
          <w:rFonts w:eastAsia="等线"/>
          <w:b/>
          <w:bCs/>
          <w:lang w:eastAsia="zh-CN"/>
        </w:rPr>
        <w:t>R2-2207099</w:t>
      </w:r>
      <w:r>
        <w:rPr>
          <w:rFonts w:eastAsia="等线" w:hint="eastAsia"/>
          <w:b/>
          <w:bCs/>
          <w:lang w:eastAsia="zh-CN"/>
        </w:rPr>
        <w:t xml:space="preserve">] as a baseline to capture </w:t>
      </w:r>
      <w:r w:rsidRPr="00591B58">
        <w:rPr>
          <w:rFonts w:eastAsia="等线"/>
          <w:b/>
          <w:bCs/>
          <w:lang w:eastAsia="zh-CN"/>
        </w:rPr>
        <w:t>timing error margin value</w:t>
      </w:r>
      <w:r>
        <w:rPr>
          <w:rFonts w:eastAsia="等线" w:hint="eastAsia"/>
          <w:b/>
          <w:bCs/>
          <w:lang w:eastAsia="zh-CN"/>
        </w:rPr>
        <w:t>s</w:t>
      </w:r>
      <w:r w:rsidRPr="00591B58">
        <w:rPr>
          <w:rFonts w:eastAsia="等线"/>
          <w:b/>
          <w:bCs/>
          <w:lang w:eastAsia="zh-CN"/>
        </w:rPr>
        <w:t xml:space="preserve"> </w:t>
      </w:r>
      <w:r>
        <w:rPr>
          <w:rFonts w:eastAsia="等线" w:hint="eastAsia"/>
          <w:b/>
          <w:bCs/>
          <w:lang w:eastAsia="zh-CN"/>
        </w:rPr>
        <w:t>for further polishing via offline.</w:t>
      </w:r>
    </w:p>
    <w:p w14:paraId="6A545C53" w14:textId="38287B05" w:rsidR="000A1A3C" w:rsidRDefault="000A1A3C" w:rsidP="000A1A3C">
      <w:pPr>
        <w:rPr>
          <w:rFonts w:eastAsia="等线"/>
          <w:i/>
          <w:lang w:eastAsia="zh-CN"/>
        </w:rPr>
      </w:pPr>
      <w:r w:rsidRPr="000A1A3C">
        <w:rPr>
          <w:i/>
        </w:rPr>
        <w:t xml:space="preserve">Corrections on DL-AoD </w:t>
      </w:r>
      <w:r w:rsidR="00083845">
        <w:rPr>
          <w:rFonts w:hint="eastAsia"/>
          <w:i/>
          <w:lang w:eastAsia="zh-CN"/>
        </w:rPr>
        <w:t>report</w:t>
      </w:r>
      <w:r w:rsidRPr="000A1A3C">
        <w:rPr>
          <w:i/>
        </w:rPr>
        <w:t xml:space="preserve"> in LPP</w:t>
      </w:r>
      <w:r>
        <w:rPr>
          <w:rFonts w:eastAsia="等线" w:hint="eastAsia"/>
          <w:i/>
          <w:lang w:eastAsia="zh-CN"/>
        </w:rPr>
        <w:t>:</w:t>
      </w:r>
    </w:p>
    <w:p w14:paraId="5761A526" w14:textId="77777777" w:rsidR="0065669A" w:rsidRDefault="0065669A" w:rsidP="001826A2">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5</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 xml:space="preserve">agree </w:t>
      </w:r>
      <w:r w:rsidRPr="007E385A">
        <w:rPr>
          <w:rFonts w:eastAsia="等线"/>
          <w:b/>
          <w:bCs/>
          <w:lang w:eastAsia="zh-CN"/>
        </w:rPr>
        <w:t>remov</w:t>
      </w:r>
      <w:r>
        <w:rPr>
          <w:rFonts w:eastAsia="等线" w:hint="eastAsia"/>
          <w:b/>
          <w:bCs/>
          <w:lang w:eastAsia="zh-CN"/>
        </w:rPr>
        <w:t>ing</w:t>
      </w:r>
      <w:r w:rsidRPr="007E385A">
        <w:rPr>
          <w:rFonts w:eastAsia="等线"/>
          <w:b/>
          <w:bCs/>
          <w:lang w:eastAsia="zh-CN"/>
        </w:rPr>
        <w:t xml:space="preserve"> the condition presence tag and need code for nr-DL-PRS-RSRP-ResultDiff and nr-DL-PRS-FirstPathRSRP-ResultDiff</w:t>
      </w:r>
      <w:r>
        <w:rPr>
          <w:rFonts w:eastAsia="等线" w:hint="eastAsia"/>
          <w:b/>
          <w:bCs/>
          <w:lang w:eastAsia="zh-CN"/>
        </w:rPr>
        <w:t xml:space="preserve"> in CR [</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58099645" w14:textId="77777777" w:rsidR="0065669A" w:rsidRDefault="0065669A" w:rsidP="00D05FA3">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6</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w:t>
      </w:r>
      <w:r>
        <w:rPr>
          <w:rFonts w:eastAsia="等线" w:hint="eastAsia"/>
          <w:b/>
          <w:bCs/>
          <w:lang w:eastAsia="zh-CN"/>
        </w:rPr>
        <w:t>discuss if it is an essential correction: m</w:t>
      </w:r>
      <w:r>
        <w:rPr>
          <w:rFonts w:eastAsia="等线"/>
          <w:b/>
          <w:bCs/>
          <w:lang w:eastAsia="zh-CN"/>
        </w:rPr>
        <w:t>odif</w:t>
      </w:r>
      <w:r>
        <w:rPr>
          <w:rFonts w:eastAsia="等线" w:hint="eastAsia"/>
          <w:b/>
          <w:bCs/>
          <w:lang w:eastAsia="zh-CN"/>
        </w:rPr>
        <w:t>y</w:t>
      </w:r>
      <w:r w:rsidRPr="00D11009">
        <w:rPr>
          <w:rFonts w:eastAsia="等线"/>
          <w:b/>
          <w:bCs/>
          <w:lang w:eastAsia="zh-CN"/>
        </w:rPr>
        <w:t xml:space="preserve"> the condition of Rx beam index reporting so that RSRPP reporting is considered and the number of RSRP/RSRPP are counted across multiple resource sets</w:t>
      </w:r>
      <w:r>
        <w:rPr>
          <w:rFonts w:eastAsia="等线" w:hint="eastAsia"/>
          <w:b/>
          <w:bCs/>
          <w:lang w:eastAsia="zh-CN"/>
        </w:rPr>
        <w:t xml:space="preserve"> in CR[</w:t>
      </w:r>
      <w:r w:rsidRPr="007E385A">
        <w:rPr>
          <w:rFonts w:eastAsia="等线"/>
          <w:b/>
          <w:bCs/>
          <w:lang w:eastAsia="zh-CN"/>
        </w:rPr>
        <w:t>R2-2207884</w:t>
      </w:r>
      <w:r>
        <w:rPr>
          <w:rFonts w:eastAsia="等线" w:hint="eastAsia"/>
          <w:b/>
          <w:bCs/>
          <w:lang w:eastAsia="zh-CN"/>
        </w:rPr>
        <w:t>]</w:t>
      </w:r>
      <w:r>
        <w:rPr>
          <w:rFonts w:eastAsia="Times New Roman" w:hint="eastAsia"/>
          <w:b/>
          <w:bCs/>
          <w:lang w:eastAsia="zh-CN"/>
        </w:rPr>
        <w:t>.</w:t>
      </w:r>
    </w:p>
    <w:p w14:paraId="6F0FAEBC" w14:textId="300DE464" w:rsidR="00FB212F" w:rsidRPr="00FB212F" w:rsidRDefault="00FB212F" w:rsidP="00FB212F">
      <w:pPr>
        <w:rPr>
          <w:rFonts w:eastAsia="等线"/>
          <w:i/>
          <w:lang w:eastAsia="zh-CN"/>
        </w:rPr>
      </w:pPr>
      <w:r w:rsidRPr="00FB212F">
        <w:rPr>
          <w:i/>
        </w:rPr>
        <w:t>Corrections on additional measurements in LPP</w:t>
      </w:r>
      <w:r>
        <w:rPr>
          <w:rFonts w:eastAsia="等线" w:hint="eastAsia"/>
          <w:i/>
          <w:lang w:eastAsia="zh-CN"/>
        </w:rPr>
        <w:t>:</w:t>
      </w:r>
    </w:p>
    <w:p w14:paraId="6E90DBE6" w14:textId="77777777" w:rsidR="0003591F" w:rsidRPr="00052C42" w:rsidRDefault="0003591F" w:rsidP="0003591F">
      <w:pPr>
        <w:keepLines/>
        <w:ind w:left="1418" w:hanging="1134"/>
        <w:rPr>
          <w:rFonts w:eastAsia="等线"/>
          <w:b/>
          <w:lang w:eastAsia="zh-CN"/>
        </w:rPr>
      </w:pPr>
      <w:r w:rsidRPr="00624E8C">
        <w:rPr>
          <w:rFonts w:eastAsia="Yu Mincho"/>
          <w:b/>
          <w:bCs/>
        </w:rPr>
        <w:t>Proposal</w:t>
      </w:r>
      <w:r>
        <w:rPr>
          <w:rFonts w:eastAsia="等线" w:hint="eastAsia"/>
          <w:b/>
          <w:bCs/>
          <w:lang w:eastAsia="zh-CN"/>
        </w:rPr>
        <w:t xml:space="preserve"> 7</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 xml:space="preserve">RAN2 to </w:t>
      </w:r>
      <w:r>
        <w:rPr>
          <w:rFonts w:eastAsia="等线" w:hint="eastAsia"/>
          <w:b/>
          <w:lang w:eastAsia="zh-CN"/>
        </w:rPr>
        <w:t>agree to take CR [</w:t>
      </w:r>
      <w:r w:rsidRPr="009839CF">
        <w:rPr>
          <w:rFonts w:eastAsia="等线"/>
          <w:b/>
          <w:lang w:eastAsia="zh-CN"/>
        </w:rPr>
        <w:t>R2-2207882</w:t>
      </w:r>
      <w:r>
        <w:rPr>
          <w:rFonts w:eastAsia="等线" w:hint="eastAsia"/>
          <w:b/>
          <w:lang w:eastAsia="zh-CN"/>
        </w:rPr>
        <w:t>] as a baseline and merge CR [</w:t>
      </w:r>
      <w:r w:rsidRPr="00857E0E">
        <w:rPr>
          <w:rFonts w:eastAsia="等线"/>
          <w:b/>
          <w:lang w:eastAsia="zh-CN"/>
        </w:rPr>
        <w:t>R2-2207578</w:t>
      </w:r>
      <w:r>
        <w:rPr>
          <w:rFonts w:eastAsia="等线" w:hint="eastAsia"/>
          <w:b/>
          <w:lang w:eastAsia="zh-CN"/>
        </w:rPr>
        <w:t>] via offline</w:t>
      </w:r>
      <w:r>
        <w:rPr>
          <w:rFonts w:eastAsia="Yu Mincho" w:hint="eastAsia"/>
          <w:b/>
          <w:lang w:eastAsia="zh-CN"/>
        </w:rPr>
        <w:t>.</w:t>
      </w:r>
    </w:p>
    <w:p w14:paraId="71AF5B22" w14:textId="2A810395" w:rsidR="000A1A3C" w:rsidRDefault="00685F48" w:rsidP="00D37211">
      <w:pPr>
        <w:rPr>
          <w:rFonts w:eastAsia="等线"/>
          <w:i/>
          <w:lang w:eastAsia="zh-CN"/>
        </w:rPr>
      </w:pPr>
      <w:r w:rsidRPr="00685F48">
        <w:rPr>
          <w:i/>
        </w:rPr>
        <w:t>Correction on other issues in LPP</w:t>
      </w:r>
      <w:r>
        <w:rPr>
          <w:rFonts w:eastAsia="等线" w:hint="eastAsia"/>
          <w:i/>
          <w:lang w:eastAsia="zh-CN"/>
        </w:rPr>
        <w:t>:</w:t>
      </w:r>
    </w:p>
    <w:p w14:paraId="3ED5360D" w14:textId="77777777" w:rsidR="00826BCD" w:rsidRDefault="00826BCD" w:rsidP="00826BCD">
      <w:pPr>
        <w:pStyle w:val="NO"/>
        <w:ind w:left="1560" w:hanging="1276"/>
        <w:rPr>
          <w:rFonts w:eastAsia="等线"/>
          <w:b/>
          <w:lang w:eastAsia="zh-CN"/>
        </w:rPr>
      </w:pPr>
      <w:r>
        <w:rPr>
          <w:rFonts w:eastAsia="Times New Roman" w:hint="eastAsia"/>
          <w:b/>
          <w:bCs/>
        </w:rPr>
        <w:t xml:space="preserve">Proposal </w:t>
      </w:r>
      <w:r>
        <w:rPr>
          <w:rFonts w:eastAsia="等线" w:hint="eastAsia"/>
          <w:b/>
          <w:bCs/>
          <w:lang w:eastAsia="zh-CN"/>
        </w:rPr>
        <w:t>8</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agree CR [</w:t>
      </w:r>
      <w:r w:rsidRPr="00F921C6">
        <w:rPr>
          <w:rFonts w:eastAsia="宋体"/>
          <w:b/>
          <w:bCs/>
          <w:lang w:eastAsia="zh-CN"/>
        </w:rPr>
        <w:t>R2-2207087</w:t>
      </w:r>
      <w:r>
        <w:rPr>
          <w:rFonts w:eastAsia="宋体" w:hint="eastAsia"/>
          <w:b/>
          <w:bCs/>
          <w:lang w:eastAsia="zh-CN"/>
        </w:rPr>
        <w:t>] and</w:t>
      </w:r>
      <w:r>
        <w:rPr>
          <w:rFonts w:eastAsia="等线" w:hint="eastAsia"/>
          <w:b/>
          <w:lang w:eastAsia="zh-CN"/>
        </w:rPr>
        <w:t xml:space="preserve"> CR [</w:t>
      </w:r>
      <w:r w:rsidRPr="00F921C6">
        <w:rPr>
          <w:rFonts w:eastAsia="等线"/>
          <w:b/>
          <w:lang w:eastAsia="zh-CN"/>
        </w:rPr>
        <w:t>R2-2207102</w:t>
      </w:r>
      <w:r>
        <w:rPr>
          <w:rFonts w:eastAsia="等线" w:hint="eastAsia"/>
          <w:b/>
          <w:lang w:eastAsia="zh-CN"/>
        </w:rPr>
        <w:t xml:space="preserve">] </w:t>
      </w:r>
      <w:r>
        <w:rPr>
          <w:rFonts w:eastAsia="等线"/>
          <w:b/>
          <w:lang w:eastAsia="zh-CN"/>
        </w:rPr>
        <w:t>separately</w:t>
      </w:r>
      <w:r>
        <w:rPr>
          <w:rFonts w:eastAsia="等线" w:hint="eastAsia"/>
          <w:b/>
          <w:lang w:eastAsia="zh-CN"/>
        </w:rPr>
        <w:t>.</w:t>
      </w:r>
    </w:p>
    <w:p w14:paraId="148756A2" w14:textId="77777777" w:rsidR="00826BCD" w:rsidRDefault="00826BCD" w:rsidP="00826BCD">
      <w:pPr>
        <w:pStyle w:val="NO"/>
        <w:ind w:left="1560" w:hanging="1276"/>
        <w:rPr>
          <w:rFonts w:eastAsia="等线"/>
          <w:b/>
          <w:lang w:eastAsia="zh-CN"/>
        </w:rPr>
      </w:pPr>
      <w:r>
        <w:rPr>
          <w:rFonts w:eastAsia="Times New Roman" w:hint="eastAsia"/>
          <w:b/>
          <w:bCs/>
        </w:rPr>
        <w:t xml:space="preserve">Proposal </w:t>
      </w:r>
      <w:r>
        <w:rPr>
          <w:rFonts w:eastAsia="等线" w:hint="eastAsia"/>
          <w:b/>
          <w:bCs/>
          <w:lang w:eastAsia="zh-CN"/>
        </w:rPr>
        <w:t>9</w:t>
      </w:r>
      <w:r>
        <w:rPr>
          <w:rFonts w:eastAsia="Times New Roman" w:hint="eastAsia"/>
          <w:b/>
          <w:bCs/>
          <w:lang w:eastAsia="zh-CN"/>
        </w:rPr>
        <w:t>:</w:t>
      </w:r>
      <w:r w:rsidRPr="00E24445">
        <w:rPr>
          <w:rFonts w:eastAsia="Times New Roman" w:hint="eastAsia"/>
          <w:b/>
          <w:bCs/>
        </w:rPr>
        <w:t xml:space="preserve"> </w:t>
      </w:r>
      <w:r w:rsidRPr="007645B2">
        <w:rPr>
          <w:rFonts w:eastAsia="Times New Roman" w:hint="eastAsia"/>
          <w:b/>
          <w:bCs/>
        </w:rPr>
        <w:t>RAN2 to</w:t>
      </w:r>
      <w:r w:rsidRPr="00D86E7F">
        <w:t xml:space="preserve"> </w:t>
      </w:r>
      <w:r>
        <w:rPr>
          <w:rFonts w:eastAsia="宋体" w:hint="eastAsia"/>
          <w:b/>
          <w:bCs/>
          <w:lang w:eastAsia="zh-CN"/>
        </w:rPr>
        <w:t>agree</w:t>
      </w:r>
      <w:r>
        <w:rPr>
          <w:rFonts w:eastAsia="等线" w:hint="eastAsia"/>
          <w:b/>
          <w:lang w:eastAsia="zh-CN"/>
        </w:rPr>
        <w:t xml:space="preserve"> the proposed description without </w:t>
      </w:r>
      <w:r>
        <w:rPr>
          <w:rFonts w:eastAsia="等线"/>
          <w:b/>
          <w:lang w:eastAsia="zh-CN"/>
        </w:rPr>
        <w:t>‘and</w:t>
      </w:r>
      <w:r>
        <w:rPr>
          <w:rFonts w:eastAsia="等线" w:hint="eastAsia"/>
          <w:b/>
          <w:lang w:eastAsia="zh-CN"/>
        </w:rPr>
        <w:t xml:space="preserve"> </w:t>
      </w:r>
      <w:r w:rsidRPr="00E24445">
        <w:rPr>
          <w:rFonts w:eastAsia="等线"/>
          <w:b/>
          <w:lang w:eastAsia="zh-CN"/>
        </w:rPr>
        <w:t>a maximum of up to 32 measurement instances in a single measurement report is supported</w:t>
      </w:r>
      <w:r>
        <w:rPr>
          <w:rFonts w:eastAsia="等线" w:hint="eastAsia"/>
          <w:b/>
          <w:lang w:eastAsia="zh-CN"/>
        </w:rPr>
        <w:t>.</w:t>
      </w:r>
      <w:r>
        <w:rPr>
          <w:rFonts w:eastAsia="等线"/>
          <w:b/>
          <w:lang w:eastAsia="zh-CN"/>
        </w:rPr>
        <w:t>’</w:t>
      </w:r>
      <w:r>
        <w:rPr>
          <w:rFonts w:eastAsia="等线" w:hint="eastAsia"/>
          <w:b/>
          <w:lang w:eastAsia="zh-CN"/>
        </w:rPr>
        <w:t xml:space="preserve"> in R2</w:t>
      </w:r>
      <w:r w:rsidRPr="000E633C">
        <w:rPr>
          <w:rFonts w:eastAsia="等线"/>
          <w:b/>
          <w:lang w:eastAsia="zh-CN"/>
        </w:rPr>
        <w:t>-2208073</w:t>
      </w:r>
      <w:r>
        <w:rPr>
          <w:rFonts w:eastAsia="等线" w:hint="eastAsia"/>
          <w:b/>
          <w:lang w:eastAsia="zh-CN"/>
        </w:rPr>
        <w:t xml:space="preserve">, and merge the modification into </w:t>
      </w:r>
      <w:r>
        <w:rPr>
          <w:rFonts w:eastAsia="宋体" w:hint="eastAsia"/>
          <w:b/>
          <w:bCs/>
          <w:lang w:eastAsia="zh-CN"/>
        </w:rPr>
        <w:t>CR [</w:t>
      </w:r>
      <w:r w:rsidRPr="00F921C6">
        <w:rPr>
          <w:rFonts w:eastAsia="宋体"/>
          <w:b/>
          <w:bCs/>
          <w:lang w:eastAsia="zh-CN"/>
        </w:rPr>
        <w:t>R2-2207087</w:t>
      </w:r>
      <w:r>
        <w:rPr>
          <w:rFonts w:eastAsia="宋体" w:hint="eastAsia"/>
          <w:b/>
          <w:bCs/>
          <w:lang w:eastAsia="zh-CN"/>
        </w:rPr>
        <w:t>].</w:t>
      </w:r>
    </w:p>
    <w:p w14:paraId="6D93CE26" w14:textId="77777777" w:rsidR="007670F3" w:rsidRPr="006F2BA9" w:rsidRDefault="007670F3" w:rsidP="006F2BA9">
      <w:pPr>
        <w:keepLines/>
        <w:ind w:left="1418" w:hanging="1134"/>
        <w:rPr>
          <w:rFonts w:eastAsia="等线"/>
          <w:b/>
          <w:lang w:eastAsia="zh-CN"/>
        </w:rPr>
      </w:pPr>
    </w:p>
    <w:sectPr w:rsidR="007670F3" w:rsidRPr="006F2BA9" w:rsidSect="00282739">
      <w:footerReference w:type="default" r:id="rId2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D69A2" w14:textId="77777777" w:rsidR="009C50B0" w:rsidRDefault="009C50B0">
      <w:r>
        <w:separator/>
      </w:r>
    </w:p>
  </w:endnote>
  <w:endnote w:type="continuationSeparator" w:id="0">
    <w:p w14:paraId="79F43D59" w14:textId="77777777" w:rsidR="009C50B0" w:rsidRDefault="009C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altName w:val="MS Mincho"/>
    <w:charset w:val="80"/>
    <w:family w:val="roman"/>
    <w:pitch w:val="variable"/>
    <w:sig w:usb0="00000000" w:usb1="2AC7FCFF"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A046743" w:rsidR="00B96DAB" w:rsidRDefault="00B96DAB">
        <w:pPr>
          <w:pStyle w:val="a3"/>
        </w:pPr>
        <w:r>
          <w:rPr>
            <w:noProof w:val="0"/>
          </w:rPr>
          <w:fldChar w:fldCharType="begin"/>
        </w:r>
        <w:r>
          <w:instrText xml:space="preserve"> PAGE   \* MERGEFORMAT </w:instrText>
        </w:r>
        <w:r>
          <w:rPr>
            <w:noProof w:val="0"/>
          </w:rPr>
          <w:fldChar w:fldCharType="separate"/>
        </w:r>
        <w:r w:rsidR="009C50B0">
          <w:t>1</w:t>
        </w:r>
        <w:r>
          <w:fldChar w:fldCharType="end"/>
        </w:r>
      </w:p>
    </w:sdtContent>
  </w:sdt>
  <w:p w14:paraId="7E90E089" w14:textId="6927E92A" w:rsidR="00B96DAB" w:rsidRDefault="00B96D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159DC" w14:textId="77777777" w:rsidR="009C50B0" w:rsidRDefault="009C50B0">
      <w:r>
        <w:separator/>
      </w:r>
    </w:p>
  </w:footnote>
  <w:footnote w:type="continuationSeparator" w:id="0">
    <w:p w14:paraId="57EF0A3A" w14:textId="77777777" w:rsidR="009C50B0" w:rsidRDefault="009C5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0D3745"/>
    <w:multiLevelType w:val="multilevel"/>
    <w:tmpl w:val="793C51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5">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53D34F6"/>
    <w:multiLevelType w:val="hybridMultilevel"/>
    <w:tmpl w:val="16EA8A96"/>
    <w:lvl w:ilvl="0" w:tplc="101A24E0">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7516DD"/>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45E7246"/>
    <w:multiLevelType w:val="hybridMultilevel"/>
    <w:tmpl w:val="D4CAC070"/>
    <w:lvl w:ilvl="0" w:tplc="CC5ED5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9">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1">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F5B3E2F"/>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3C51AD"/>
    <w:multiLevelType w:val="multilevel"/>
    <w:tmpl w:val="793C51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2">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0"/>
  </w:num>
  <w:num w:numId="3">
    <w:abstractNumId w:val="32"/>
  </w:num>
  <w:num w:numId="4">
    <w:abstractNumId w:val="7"/>
  </w:num>
  <w:num w:numId="5">
    <w:abstractNumId w:val="22"/>
  </w:num>
  <w:num w:numId="6">
    <w:abstractNumId w:val="16"/>
  </w:num>
  <w:num w:numId="7">
    <w:abstractNumId w:val="23"/>
  </w:num>
  <w:num w:numId="8">
    <w:abstractNumId w:val="1"/>
  </w:num>
  <w:num w:numId="9">
    <w:abstractNumId w:val="31"/>
  </w:num>
  <w:num w:numId="10">
    <w:abstractNumId w:val="12"/>
  </w:num>
  <w:num w:numId="11">
    <w:abstractNumId w:val="18"/>
  </w:num>
  <w:num w:numId="12">
    <w:abstractNumId w:val="15"/>
  </w:num>
  <w:num w:numId="13">
    <w:abstractNumId w:val="11"/>
  </w:num>
  <w:num w:numId="14">
    <w:abstractNumId w:val="2"/>
  </w:num>
  <w:num w:numId="15">
    <w:abstractNumId w:val="14"/>
  </w:num>
  <w:num w:numId="16">
    <w:abstractNumId w:val="6"/>
  </w:num>
  <w:num w:numId="17">
    <w:abstractNumId w:val="29"/>
  </w:num>
  <w:num w:numId="18">
    <w:abstractNumId w:val="39"/>
  </w:num>
  <w:num w:numId="19">
    <w:abstractNumId w:val="34"/>
  </w:num>
  <w:num w:numId="20">
    <w:abstractNumId w:val="9"/>
  </w:num>
  <w:num w:numId="21">
    <w:abstractNumId w:val="21"/>
  </w:num>
  <w:num w:numId="22">
    <w:abstractNumId w:val="27"/>
  </w:num>
  <w:num w:numId="23">
    <w:abstractNumId w:val="35"/>
  </w:num>
  <w:num w:numId="24">
    <w:abstractNumId w:val="30"/>
  </w:num>
  <w:num w:numId="25">
    <w:abstractNumId w:val="42"/>
  </w:num>
  <w:num w:numId="26">
    <w:abstractNumId w:val="37"/>
  </w:num>
  <w:num w:numId="27">
    <w:abstractNumId w:val="25"/>
  </w:num>
  <w:num w:numId="28">
    <w:abstractNumId w:val="41"/>
  </w:num>
  <w:num w:numId="29">
    <w:abstractNumId w:val="19"/>
  </w:num>
  <w:num w:numId="30">
    <w:abstractNumId w:val="28"/>
  </w:num>
  <w:num w:numId="31">
    <w:abstractNumId w:val="26"/>
  </w:num>
  <w:num w:numId="32">
    <w:abstractNumId w:val="36"/>
  </w:num>
  <w:num w:numId="3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33"/>
  </w:num>
  <w:num w:numId="36">
    <w:abstractNumId w:val="13"/>
  </w:num>
  <w:num w:numId="37">
    <w:abstractNumId w:val="4"/>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
  </w:num>
  <w:num w:numId="42">
    <w:abstractNumId w:val="38"/>
  </w:num>
  <w:num w:numId="43">
    <w:abstractNumId w:val="8"/>
  </w:num>
  <w:num w:numId="4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1E8"/>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56C"/>
    <w:rsid w:val="00017EFA"/>
    <w:rsid w:val="00020E98"/>
    <w:rsid w:val="00021C78"/>
    <w:rsid w:val="000223E7"/>
    <w:rsid w:val="00022637"/>
    <w:rsid w:val="000226DF"/>
    <w:rsid w:val="0002354C"/>
    <w:rsid w:val="00023635"/>
    <w:rsid w:val="00024DAD"/>
    <w:rsid w:val="00025F90"/>
    <w:rsid w:val="00025FAF"/>
    <w:rsid w:val="000267F6"/>
    <w:rsid w:val="00026CA4"/>
    <w:rsid w:val="00027415"/>
    <w:rsid w:val="00027603"/>
    <w:rsid w:val="00027A7C"/>
    <w:rsid w:val="00027BCA"/>
    <w:rsid w:val="00030815"/>
    <w:rsid w:val="00031BC9"/>
    <w:rsid w:val="00031D24"/>
    <w:rsid w:val="00032315"/>
    <w:rsid w:val="00032928"/>
    <w:rsid w:val="000346AB"/>
    <w:rsid w:val="000347FC"/>
    <w:rsid w:val="000348BA"/>
    <w:rsid w:val="00034ABB"/>
    <w:rsid w:val="000353C9"/>
    <w:rsid w:val="0003591F"/>
    <w:rsid w:val="000369F4"/>
    <w:rsid w:val="00037BE5"/>
    <w:rsid w:val="00040608"/>
    <w:rsid w:val="00040F13"/>
    <w:rsid w:val="000411D4"/>
    <w:rsid w:val="00041876"/>
    <w:rsid w:val="0004215D"/>
    <w:rsid w:val="00042269"/>
    <w:rsid w:val="00042711"/>
    <w:rsid w:val="00043787"/>
    <w:rsid w:val="000441D9"/>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42"/>
    <w:rsid w:val="00052CA2"/>
    <w:rsid w:val="00052F70"/>
    <w:rsid w:val="00053193"/>
    <w:rsid w:val="00053288"/>
    <w:rsid w:val="00053AF2"/>
    <w:rsid w:val="000541F7"/>
    <w:rsid w:val="00054692"/>
    <w:rsid w:val="000546C2"/>
    <w:rsid w:val="000546D9"/>
    <w:rsid w:val="00054D1E"/>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7C3"/>
    <w:rsid w:val="00071E5B"/>
    <w:rsid w:val="000721C3"/>
    <w:rsid w:val="0007255F"/>
    <w:rsid w:val="0007258B"/>
    <w:rsid w:val="000726B3"/>
    <w:rsid w:val="00072779"/>
    <w:rsid w:val="00072D89"/>
    <w:rsid w:val="0007309F"/>
    <w:rsid w:val="000730A2"/>
    <w:rsid w:val="00073478"/>
    <w:rsid w:val="00073653"/>
    <w:rsid w:val="00073ADF"/>
    <w:rsid w:val="00073FAD"/>
    <w:rsid w:val="000740E4"/>
    <w:rsid w:val="00074418"/>
    <w:rsid w:val="0007460C"/>
    <w:rsid w:val="0007581B"/>
    <w:rsid w:val="00075A80"/>
    <w:rsid w:val="00075CDD"/>
    <w:rsid w:val="00075D2A"/>
    <w:rsid w:val="00075E2A"/>
    <w:rsid w:val="00075F95"/>
    <w:rsid w:val="00076CD0"/>
    <w:rsid w:val="000771D7"/>
    <w:rsid w:val="00077C9C"/>
    <w:rsid w:val="00080B60"/>
    <w:rsid w:val="0008203E"/>
    <w:rsid w:val="000822D9"/>
    <w:rsid w:val="000826CB"/>
    <w:rsid w:val="00082C2E"/>
    <w:rsid w:val="00083669"/>
    <w:rsid w:val="00083845"/>
    <w:rsid w:val="00083C5A"/>
    <w:rsid w:val="0008404E"/>
    <w:rsid w:val="000841D7"/>
    <w:rsid w:val="0008445A"/>
    <w:rsid w:val="00084AA7"/>
    <w:rsid w:val="00084DFC"/>
    <w:rsid w:val="00084F51"/>
    <w:rsid w:val="00084F7A"/>
    <w:rsid w:val="0008539F"/>
    <w:rsid w:val="00085D18"/>
    <w:rsid w:val="0008615F"/>
    <w:rsid w:val="000869B0"/>
    <w:rsid w:val="00086FE1"/>
    <w:rsid w:val="00087164"/>
    <w:rsid w:val="00090152"/>
    <w:rsid w:val="00090D9F"/>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D9"/>
    <w:rsid w:val="00097CAE"/>
    <w:rsid w:val="000A0FCA"/>
    <w:rsid w:val="000A166C"/>
    <w:rsid w:val="000A175F"/>
    <w:rsid w:val="000A1A3C"/>
    <w:rsid w:val="000A1F5D"/>
    <w:rsid w:val="000A24E4"/>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1E10"/>
    <w:rsid w:val="000B24B6"/>
    <w:rsid w:val="000B359B"/>
    <w:rsid w:val="000B48C9"/>
    <w:rsid w:val="000B4D69"/>
    <w:rsid w:val="000B4FC3"/>
    <w:rsid w:val="000B5330"/>
    <w:rsid w:val="000B5876"/>
    <w:rsid w:val="000B5D14"/>
    <w:rsid w:val="000B5E3C"/>
    <w:rsid w:val="000B68B5"/>
    <w:rsid w:val="000B6CA6"/>
    <w:rsid w:val="000B7753"/>
    <w:rsid w:val="000B78E8"/>
    <w:rsid w:val="000B7AF7"/>
    <w:rsid w:val="000B7E7F"/>
    <w:rsid w:val="000C02AD"/>
    <w:rsid w:val="000C0585"/>
    <w:rsid w:val="000C079B"/>
    <w:rsid w:val="000C1D18"/>
    <w:rsid w:val="000C1E71"/>
    <w:rsid w:val="000C1E90"/>
    <w:rsid w:val="000C20CE"/>
    <w:rsid w:val="000C2DCC"/>
    <w:rsid w:val="000C3B5A"/>
    <w:rsid w:val="000C474B"/>
    <w:rsid w:val="000C4E77"/>
    <w:rsid w:val="000C53FE"/>
    <w:rsid w:val="000C5E56"/>
    <w:rsid w:val="000C5F59"/>
    <w:rsid w:val="000C692A"/>
    <w:rsid w:val="000C6BDD"/>
    <w:rsid w:val="000C70F9"/>
    <w:rsid w:val="000C79B3"/>
    <w:rsid w:val="000C7E9C"/>
    <w:rsid w:val="000D08D1"/>
    <w:rsid w:val="000D0D43"/>
    <w:rsid w:val="000D10A5"/>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E633C"/>
    <w:rsid w:val="000E6C8D"/>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3932"/>
    <w:rsid w:val="0010476A"/>
    <w:rsid w:val="00105030"/>
    <w:rsid w:val="0010509D"/>
    <w:rsid w:val="00105920"/>
    <w:rsid w:val="00105B67"/>
    <w:rsid w:val="0010631F"/>
    <w:rsid w:val="001068B9"/>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537A"/>
    <w:rsid w:val="00115C3D"/>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519"/>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47D01"/>
    <w:rsid w:val="001500D9"/>
    <w:rsid w:val="00150191"/>
    <w:rsid w:val="0015081F"/>
    <w:rsid w:val="00150948"/>
    <w:rsid w:val="00150AC6"/>
    <w:rsid w:val="00150E3F"/>
    <w:rsid w:val="00151A8C"/>
    <w:rsid w:val="00152296"/>
    <w:rsid w:val="0015230B"/>
    <w:rsid w:val="00152DF5"/>
    <w:rsid w:val="00153371"/>
    <w:rsid w:val="001537EC"/>
    <w:rsid w:val="001539B6"/>
    <w:rsid w:val="00153A1A"/>
    <w:rsid w:val="00153F05"/>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EED"/>
    <w:rsid w:val="00162FB1"/>
    <w:rsid w:val="00162FF3"/>
    <w:rsid w:val="00163827"/>
    <w:rsid w:val="00163F09"/>
    <w:rsid w:val="0016411A"/>
    <w:rsid w:val="00164602"/>
    <w:rsid w:val="001658B9"/>
    <w:rsid w:val="00165AFC"/>
    <w:rsid w:val="00165DE8"/>
    <w:rsid w:val="0016605C"/>
    <w:rsid w:val="00166A29"/>
    <w:rsid w:val="00166BEA"/>
    <w:rsid w:val="00167048"/>
    <w:rsid w:val="0016748C"/>
    <w:rsid w:val="00167A88"/>
    <w:rsid w:val="00167CDC"/>
    <w:rsid w:val="0017035C"/>
    <w:rsid w:val="00170490"/>
    <w:rsid w:val="00171004"/>
    <w:rsid w:val="00171EFC"/>
    <w:rsid w:val="00172E99"/>
    <w:rsid w:val="00172FE3"/>
    <w:rsid w:val="0017347D"/>
    <w:rsid w:val="001735E8"/>
    <w:rsid w:val="00174057"/>
    <w:rsid w:val="00174088"/>
    <w:rsid w:val="0017438F"/>
    <w:rsid w:val="0017473E"/>
    <w:rsid w:val="00174923"/>
    <w:rsid w:val="00174A31"/>
    <w:rsid w:val="0017541C"/>
    <w:rsid w:val="0017588B"/>
    <w:rsid w:val="00176536"/>
    <w:rsid w:val="00176B1C"/>
    <w:rsid w:val="00176FEF"/>
    <w:rsid w:val="001779C9"/>
    <w:rsid w:val="00177CBD"/>
    <w:rsid w:val="00177E68"/>
    <w:rsid w:val="00177FF7"/>
    <w:rsid w:val="0018004D"/>
    <w:rsid w:val="0018072A"/>
    <w:rsid w:val="001808D6"/>
    <w:rsid w:val="00180C52"/>
    <w:rsid w:val="001814C7"/>
    <w:rsid w:val="00181A37"/>
    <w:rsid w:val="00182165"/>
    <w:rsid w:val="001826A2"/>
    <w:rsid w:val="001829E7"/>
    <w:rsid w:val="00182ED1"/>
    <w:rsid w:val="001837DE"/>
    <w:rsid w:val="0018446A"/>
    <w:rsid w:val="00184AFF"/>
    <w:rsid w:val="00184CDC"/>
    <w:rsid w:val="001855A0"/>
    <w:rsid w:val="00185A3B"/>
    <w:rsid w:val="00186AEA"/>
    <w:rsid w:val="00187981"/>
    <w:rsid w:val="00187B44"/>
    <w:rsid w:val="00190B17"/>
    <w:rsid w:val="001913C6"/>
    <w:rsid w:val="001919F9"/>
    <w:rsid w:val="00191F80"/>
    <w:rsid w:val="00192002"/>
    <w:rsid w:val="00192A15"/>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9E"/>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2880"/>
    <w:rsid w:val="001B3058"/>
    <w:rsid w:val="001B31E6"/>
    <w:rsid w:val="001B3B53"/>
    <w:rsid w:val="001B3F49"/>
    <w:rsid w:val="001B42C0"/>
    <w:rsid w:val="001B483E"/>
    <w:rsid w:val="001B4846"/>
    <w:rsid w:val="001B4A41"/>
    <w:rsid w:val="001B5A30"/>
    <w:rsid w:val="001B5B2F"/>
    <w:rsid w:val="001B5B73"/>
    <w:rsid w:val="001B62A3"/>
    <w:rsid w:val="001B6A9A"/>
    <w:rsid w:val="001B6D36"/>
    <w:rsid w:val="001B7221"/>
    <w:rsid w:val="001B78EE"/>
    <w:rsid w:val="001C02E3"/>
    <w:rsid w:val="001C052B"/>
    <w:rsid w:val="001C05C7"/>
    <w:rsid w:val="001C0C53"/>
    <w:rsid w:val="001C0C57"/>
    <w:rsid w:val="001C0EBB"/>
    <w:rsid w:val="001C0ED9"/>
    <w:rsid w:val="001C0F46"/>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8A8"/>
    <w:rsid w:val="001D49F6"/>
    <w:rsid w:val="001D4A98"/>
    <w:rsid w:val="001D512D"/>
    <w:rsid w:val="001D539F"/>
    <w:rsid w:val="001D5A22"/>
    <w:rsid w:val="001D62B4"/>
    <w:rsid w:val="001D68CB"/>
    <w:rsid w:val="001D6A37"/>
    <w:rsid w:val="001D6A69"/>
    <w:rsid w:val="001D7045"/>
    <w:rsid w:val="001D7839"/>
    <w:rsid w:val="001E00CC"/>
    <w:rsid w:val="001E0D1E"/>
    <w:rsid w:val="001E0E16"/>
    <w:rsid w:val="001E1B29"/>
    <w:rsid w:val="001E2652"/>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2C0"/>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1F4"/>
    <w:rsid w:val="0020257F"/>
    <w:rsid w:val="00202D39"/>
    <w:rsid w:val="00202EF6"/>
    <w:rsid w:val="00203E0C"/>
    <w:rsid w:val="00203EE1"/>
    <w:rsid w:val="00203FD3"/>
    <w:rsid w:val="00204088"/>
    <w:rsid w:val="0020490E"/>
    <w:rsid w:val="002049C8"/>
    <w:rsid w:val="0020511E"/>
    <w:rsid w:val="002052D1"/>
    <w:rsid w:val="00205378"/>
    <w:rsid w:val="002059F5"/>
    <w:rsid w:val="00206125"/>
    <w:rsid w:val="00206BBE"/>
    <w:rsid w:val="00206F71"/>
    <w:rsid w:val="0021052B"/>
    <w:rsid w:val="00210574"/>
    <w:rsid w:val="00210B7C"/>
    <w:rsid w:val="002114AD"/>
    <w:rsid w:val="0021310C"/>
    <w:rsid w:val="00213D3A"/>
    <w:rsid w:val="00213F01"/>
    <w:rsid w:val="00213F96"/>
    <w:rsid w:val="00213FAB"/>
    <w:rsid w:val="002144CA"/>
    <w:rsid w:val="00214A8D"/>
    <w:rsid w:val="0021579E"/>
    <w:rsid w:val="00215B84"/>
    <w:rsid w:val="00216A53"/>
    <w:rsid w:val="00216DC9"/>
    <w:rsid w:val="00217D58"/>
    <w:rsid w:val="00220580"/>
    <w:rsid w:val="002205E7"/>
    <w:rsid w:val="002218CE"/>
    <w:rsid w:val="00221B6E"/>
    <w:rsid w:val="00221E65"/>
    <w:rsid w:val="002220A9"/>
    <w:rsid w:val="002220E0"/>
    <w:rsid w:val="00222223"/>
    <w:rsid w:val="0022241F"/>
    <w:rsid w:val="00222BFF"/>
    <w:rsid w:val="00222D4F"/>
    <w:rsid w:val="00222F5F"/>
    <w:rsid w:val="002235EC"/>
    <w:rsid w:val="002237ED"/>
    <w:rsid w:val="00223A4E"/>
    <w:rsid w:val="00224272"/>
    <w:rsid w:val="00224728"/>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5757"/>
    <w:rsid w:val="002362DA"/>
    <w:rsid w:val="00236EDA"/>
    <w:rsid w:val="00237625"/>
    <w:rsid w:val="00237926"/>
    <w:rsid w:val="00237CC9"/>
    <w:rsid w:val="00237F04"/>
    <w:rsid w:val="00240A05"/>
    <w:rsid w:val="0024194D"/>
    <w:rsid w:val="00241977"/>
    <w:rsid w:val="002425F5"/>
    <w:rsid w:val="00242743"/>
    <w:rsid w:val="00242789"/>
    <w:rsid w:val="0024282A"/>
    <w:rsid w:val="00242B3C"/>
    <w:rsid w:val="00242D02"/>
    <w:rsid w:val="00243BA2"/>
    <w:rsid w:val="00243D2C"/>
    <w:rsid w:val="00244020"/>
    <w:rsid w:val="00244630"/>
    <w:rsid w:val="002446AD"/>
    <w:rsid w:val="0024503A"/>
    <w:rsid w:val="002452CC"/>
    <w:rsid w:val="002455BC"/>
    <w:rsid w:val="002459E5"/>
    <w:rsid w:val="00245CF2"/>
    <w:rsid w:val="00245D5A"/>
    <w:rsid w:val="00246437"/>
    <w:rsid w:val="0024670D"/>
    <w:rsid w:val="002468BF"/>
    <w:rsid w:val="00246A0A"/>
    <w:rsid w:val="0024701D"/>
    <w:rsid w:val="002470A3"/>
    <w:rsid w:val="00250AF1"/>
    <w:rsid w:val="00250D26"/>
    <w:rsid w:val="00250D59"/>
    <w:rsid w:val="00251481"/>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6BF"/>
    <w:rsid w:val="00256D08"/>
    <w:rsid w:val="0025711E"/>
    <w:rsid w:val="002572B7"/>
    <w:rsid w:val="002573C9"/>
    <w:rsid w:val="002578DD"/>
    <w:rsid w:val="0025790A"/>
    <w:rsid w:val="0026033A"/>
    <w:rsid w:val="00260630"/>
    <w:rsid w:val="002606E1"/>
    <w:rsid w:val="002607C7"/>
    <w:rsid w:val="00260F51"/>
    <w:rsid w:val="00261309"/>
    <w:rsid w:val="00261EBD"/>
    <w:rsid w:val="00262995"/>
    <w:rsid w:val="00263288"/>
    <w:rsid w:val="0026336E"/>
    <w:rsid w:val="00263B9C"/>
    <w:rsid w:val="002647B0"/>
    <w:rsid w:val="00264A27"/>
    <w:rsid w:val="00264E79"/>
    <w:rsid w:val="00264F86"/>
    <w:rsid w:val="00265C97"/>
    <w:rsid w:val="002663CD"/>
    <w:rsid w:val="00266604"/>
    <w:rsid w:val="002667C3"/>
    <w:rsid w:val="00266A3F"/>
    <w:rsid w:val="0026772C"/>
    <w:rsid w:val="00267E1F"/>
    <w:rsid w:val="00270080"/>
    <w:rsid w:val="002711E2"/>
    <w:rsid w:val="002713CC"/>
    <w:rsid w:val="00271F46"/>
    <w:rsid w:val="00272065"/>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689"/>
    <w:rsid w:val="00285748"/>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2E6A"/>
    <w:rsid w:val="00293021"/>
    <w:rsid w:val="00293322"/>
    <w:rsid w:val="002940BB"/>
    <w:rsid w:val="00294863"/>
    <w:rsid w:val="00295FDC"/>
    <w:rsid w:val="00296B8F"/>
    <w:rsid w:val="00296E55"/>
    <w:rsid w:val="0029734E"/>
    <w:rsid w:val="00297A40"/>
    <w:rsid w:val="00297CAD"/>
    <w:rsid w:val="002A0897"/>
    <w:rsid w:val="002A0EE1"/>
    <w:rsid w:val="002A14DD"/>
    <w:rsid w:val="002A15BE"/>
    <w:rsid w:val="002A172A"/>
    <w:rsid w:val="002A21CC"/>
    <w:rsid w:val="002A22AC"/>
    <w:rsid w:val="002A2354"/>
    <w:rsid w:val="002A263D"/>
    <w:rsid w:val="002A2751"/>
    <w:rsid w:val="002A326D"/>
    <w:rsid w:val="002A3584"/>
    <w:rsid w:val="002A3EF5"/>
    <w:rsid w:val="002A3F56"/>
    <w:rsid w:val="002A4208"/>
    <w:rsid w:val="002A49E4"/>
    <w:rsid w:val="002A511C"/>
    <w:rsid w:val="002A5333"/>
    <w:rsid w:val="002A5580"/>
    <w:rsid w:val="002A560C"/>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1CE8"/>
    <w:rsid w:val="002B27C6"/>
    <w:rsid w:val="002B3020"/>
    <w:rsid w:val="002B3511"/>
    <w:rsid w:val="002B3564"/>
    <w:rsid w:val="002B37E2"/>
    <w:rsid w:val="002B3935"/>
    <w:rsid w:val="002B41A7"/>
    <w:rsid w:val="002B440E"/>
    <w:rsid w:val="002B4849"/>
    <w:rsid w:val="002B4853"/>
    <w:rsid w:val="002B4869"/>
    <w:rsid w:val="002B4940"/>
    <w:rsid w:val="002B4D04"/>
    <w:rsid w:val="002B4DB4"/>
    <w:rsid w:val="002B5599"/>
    <w:rsid w:val="002B5BD4"/>
    <w:rsid w:val="002B5D96"/>
    <w:rsid w:val="002B6956"/>
    <w:rsid w:val="002B69C1"/>
    <w:rsid w:val="002B6B8F"/>
    <w:rsid w:val="002B7BA5"/>
    <w:rsid w:val="002C0493"/>
    <w:rsid w:val="002C066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644"/>
    <w:rsid w:val="002D1907"/>
    <w:rsid w:val="002D2B51"/>
    <w:rsid w:val="002D2F09"/>
    <w:rsid w:val="002D3149"/>
    <w:rsid w:val="002D34A6"/>
    <w:rsid w:val="002D4664"/>
    <w:rsid w:val="002D4926"/>
    <w:rsid w:val="002D4955"/>
    <w:rsid w:val="002D4BCD"/>
    <w:rsid w:val="002D4E1F"/>
    <w:rsid w:val="002D4F90"/>
    <w:rsid w:val="002D4FC2"/>
    <w:rsid w:val="002D5AB3"/>
    <w:rsid w:val="002D5BFA"/>
    <w:rsid w:val="002D6003"/>
    <w:rsid w:val="002D60CB"/>
    <w:rsid w:val="002D7EDD"/>
    <w:rsid w:val="002E06BD"/>
    <w:rsid w:val="002E0882"/>
    <w:rsid w:val="002E0995"/>
    <w:rsid w:val="002E099B"/>
    <w:rsid w:val="002E113A"/>
    <w:rsid w:val="002E1D6E"/>
    <w:rsid w:val="002E1D71"/>
    <w:rsid w:val="002E211A"/>
    <w:rsid w:val="002E260B"/>
    <w:rsid w:val="002E2D40"/>
    <w:rsid w:val="002E31C6"/>
    <w:rsid w:val="002E3C65"/>
    <w:rsid w:val="002E3D22"/>
    <w:rsid w:val="002E419B"/>
    <w:rsid w:val="002E431F"/>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6AEA"/>
    <w:rsid w:val="002F6B87"/>
    <w:rsid w:val="002F70AC"/>
    <w:rsid w:val="002F73C0"/>
    <w:rsid w:val="002F7487"/>
    <w:rsid w:val="0030112E"/>
    <w:rsid w:val="00302026"/>
    <w:rsid w:val="00303161"/>
    <w:rsid w:val="00303580"/>
    <w:rsid w:val="003036EA"/>
    <w:rsid w:val="003038BC"/>
    <w:rsid w:val="00303AC5"/>
    <w:rsid w:val="00303B23"/>
    <w:rsid w:val="00303C6B"/>
    <w:rsid w:val="00304846"/>
    <w:rsid w:val="00304972"/>
    <w:rsid w:val="003049DB"/>
    <w:rsid w:val="00304D1E"/>
    <w:rsid w:val="00304EC5"/>
    <w:rsid w:val="00305242"/>
    <w:rsid w:val="003056A6"/>
    <w:rsid w:val="00305A4B"/>
    <w:rsid w:val="00305DEC"/>
    <w:rsid w:val="00306283"/>
    <w:rsid w:val="0030658F"/>
    <w:rsid w:val="00306652"/>
    <w:rsid w:val="00306703"/>
    <w:rsid w:val="00306CE6"/>
    <w:rsid w:val="00307A99"/>
    <w:rsid w:val="00307DC4"/>
    <w:rsid w:val="003100CB"/>
    <w:rsid w:val="00311904"/>
    <w:rsid w:val="00311C38"/>
    <w:rsid w:val="00312272"/>
    <w:rsid w:val="00312550"/>
    <w:rsid w:val="003129C2"/>
    <w:rsid w:val="00312B4D"/>
    <w:rsid w:val="00313B9E"/>
    <w:rsid w:val="00313DA2"/>
    <w:rsid w:val="00314D74"/>
    <w:rsid w:val="00314DA3"/>
    <w:rsid w:val="00314DAC"/>
    <w:rsid w:val="00314F7D"/>
    <w:rsid w:val="00315A89"/>
    <w:rsid w:val="00315B3E"/>
    <w:rsid w:val="00315BDD"/>
    <w:rsid w:val="00315E22"/>
    <w:rsid w:val="003160B9"/>
    <w:rsid w:val="003164DF"/>
    <w:rsid w:val="00316747"/>
    <w:rsid w:val="00316DCD"/>
    <w:rsid w:val="003179CC"/>
    <w:rsid w:val="00320B72"/>
    <w:rsid w:val="00321EC4"/>
    <w:rsid w:val="0032229D"/>
    <w:rsid w:val="00322BC4"/>
    <w:rsid w:val="00323240"/>
    <w:rsid w:val="0032399D"/>
    <w:rsid w:val="003246C7"/>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A6B"/>
    <w:rsid w:val="00336FB7"/>
    <w:rsid w:val="0033700B"/>
    <w:rsid w:val="003400EA"/>
    <w:rsid w:val="003402D9"/>
    <w:rsid w:val="003407BD"/>
    <w:rsid w:val="0034098B"/>
    <w:rsid w:val="00340C7D"/>
    <w:rsid w:val="00341105"/>
    <w:rsid w:val="00341112"/>
    <w:rsid w:val="00341B82"/>
    <w:rsid w:val="00341CA3"/>
    <w:rsid w:val="00341DB0"/>
    <w:rsid w:val="00341DEA"/>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3587"/>
    <w:rsid w:val="00353C52"/>
    <w:rsid w:val="00354982"/>
    <w:rsid w:val="00354B8C"/>
    <w:rsid w:val="00354C05"/>
    <w:rsid w:val="00354D59"/>
    <w:rsid w:val="00354D85"/>
    <w:rsid w:val="00354FE7"/>
    <w:rsid w:val="00355159"/>
    <w:rsid w:val="00355B04"/>
    <w:rsid w:val="00355BCD"/>
    <w:rsid w:val="00355C74"/>
    <w:rsid w:val="003560F2"/>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3C96"/>
    <w:rsid w:val="00364F40"/>
    <w:rsid w:val="00365CFC"/>
    <w:rsid w:val="003704B4"/>
    <w:rsid w:val="00370AFF"/>
    <w:rsid w:val="0037112C"/>
    <w:rsid w:val="0037121C"/>
    <w:rsid w:val="00371419"/>
    <w:rsid w:val="003719BE"/>
    <w:rsid w:val="0037204C"/>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3A4A"/>
    <w:rsid w:val="00383BC4"/>
    <w:rsid w:val="00384657"/>
    <w:rsid w:val="0038542F"/>
    <w:rsid w:val="00385C2D"/>
    <w:rsid w:val="00386180"/>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769"/>
    <w:rsid w:val="003A4A47"/>
    <w:rsid w:val="003A4F67"/>
    <w:rsid w:val="003A4FAA"/>
    <w:rsid w:val="003A56C5"/>
    <w:rsid w:val="003A5899"/>
    <w:rsid w:val="003A5D8B"/>
    <w:rsid w:val="003A631E"/>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637F"/>
    <w:rsid w:val="003B7014"/>
    <w:rsid w:val="003C0B5E"/>
    <w:rsid w:val="003C0E35"/>
    <w:rsid w:val="003C16DD"/>
    <w:rsid w:val="003C1735"/>
    <w:rsid w:val="003C18DE"/>
    <w:rsid w:val="003C18E2"/>
    <w:rsid w:val="003C1D8C"/>
    <w:rsid w:val="003C1FAF"/>
    <w:rsid w:val="003C236F"/>
    <w:rsid w:val="003C2BED"/>
    <w:rsid w:val="003C2EC7"/>
    <w:rsid w:val="003C3320"/>
    <w:rsid w:val="003C3D8C"/>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46E"/>
    <w:rsid w:val="003D5489"/>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3E95"/>
    <w:rsid w:val="003E4147"/>
    <w:rsid w:val="003E4500"/>
    <w:rsid w:val="003E456C"/>
    <w:rsid w:val="003E45BB"/>
    <w:rsid w:val="003E5895"/>
    <w:rsid w:val="003E622A"/>
    <w:rsid w:val="003E6920"/>
    <w:rsid w:val="003E7511"/>
    <w:rsid w:val="003E79E3"/>
    <w:rsid w:val="003E7D7B"/>
    <w:rsid w:val="003E7E98"/>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7DA"/>
    <w:rsid w:val="00403AE9"/>
    <w:rsid w:val="00404189"/>
    <w:rsid w:val="00404463"/>
    <w:rsid w:val="0040475E"/>
    <w:rsid w:val="00404906"/>
    <w:rsid w:val="00405313"/>
    <w:rsid w:val="00405D77"/>
    <w:rsid w:val="004065D2"/>
    <w:rsid w:val="00406827"/>
    <w:rsid w:val="0040686B"/>
    <w:rsid w:val="00406E61"/>
    <w:rsid w:val="00407580"/>
    <w:rsid w:val="00407EA8"/>
    <w:rsid w:val="00410AB8"/>
    <w:rsid w:val="00410DB6"/>
    <w:rsid w:val="00412061"/>
    <w:rsid w:val="00413056"/>
    <w:rsid w:val="004130E7"/>
    <w:rsid w:val="004131B8"/>
    <w:rsid w:val="00413AA7"/>
    <w:rsid w:val="00413ABE"/>
    <w:rsid w:val="00413B34"/>
    <w:rsid w:val="00413C20"/>
    <w:rsid w:val="00413EC4"/>
    <w:rsid w:val="004142D7"/>
    <w:rsid w:val="0041511B"/>
    <w:rsid w:val="0041536E"/>
    <w:rsid w:val="00415E1F"/>
    <w:rsid w:val="0041669C"/>
    <w:rsid w:val="00416C00"/>
    <w:rsid w:val="00417241"/>
    <w:rsid w:val="00417838"/>
    <w:rsid w:val="0042071F"/>
    <w:rsid w:val="00420E8C"/>
    <w:rsid w:val="00421647"/>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3E1F"/>
    <w:rsid w:val="0044492A"/>
    <w:rsid w:val="00444AAF"/>
    <w:rsid w:val="00445AAD"/>
    <w:rsid w:val="004460DA"/>
    <w:rsid w:val="00446710"/>
    <w:rsid w:val="0044672A"/>
    <w:rsid w:val="00447223"/>
    <w:rsid w:val="00447225"/>
    <w:rsid w:val="004475AE"/>
    <w:rsid w:val="00447C89"/>
    <w:rsid w:val="004504FC"/>
    <w:rsid w:val="004505D7"/>
    <w:rsid w:val="00450935"/>
    <w:rsid w:val="00450A57"/>
    <w:rsid w:val="00450AC9"/>
    <w:rsid w:val="00451BAF"/>
    <w:rsid w:val="0045207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462"/>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39"/>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0B60"/>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87E7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044A"/>
    <w:rsid w:val="004B0B3D"/>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0C6E"/>
    <w:rsid w:val="004C10C4"/>
    <w:rsid w:val="004C1240"/>
    <w:rsid w:val="004C1459"/>
    <w:rsid w:val="004C14C1"/>
    <w:rsid w:val="004C1621"/>
    <w:rsid w:val="004C17BE"/>
    <w:rsid w:val="004C1CC5"/>
    <w:rsid w:val="004C2103"/>
    <w:rsid w:val="004C25BB"/>
    <w:rsid w:val="004C280E"/>
    <w:rsid w:val="004C31A7"/>
    <w:rsid w:val="004C3D90"/>
    <w:rsid w:val="004C4893"/>
    <w:rsid w:val="004C5688"/>
    <w:rsid w:val="004C5AFF"/>
    <w:rsid w:val="004C5E39"/>
    <w:rsid w:val="004C6260"/>
    <w:rsid w:val="004C64C0"/>
    <w:rsid w:val="004C653A"/>
    <w:rsid w:val="004C6860"/>
    <w:rsid w:val="004C7FEF"/>
    <w:rsid w:val="004D0602"/>
    <w:rsid w:val="004D14A5"/>
    <w:rsid w:val="004D1F77"/>
    <w:rsid w:val="004D2285"/>
    <w:rsid w:val="004D2297"/>
    <w:rsid w:val="004D2FD1"/>
    <w:rsid w:val="004D3150"/>
    <w:rsid w:val="004D3632"/>
    <w:rsid w:val="004D3D0D"/>
    <w:rsid w:val="004D4187"/>
    <w:rsid w:val="004D445E"/>
    <w:rsid w:val="004D4BEC"/>
    <w:rsid w:val="004D53E9"/>
    <w:rsid w:val="004D5D24"/>
    <w:rsid w:val="004D6188"/>
    <w:rsid w:val="004D6477"/>
    <w:rsid w:val="004D78E3"/>
    <w:rsid w:val="004E065F"/>
    <w:rsid w:val="004E0E86"/>
    <w:rsid w:val="004E0F42"/>
    <w:rsid w:val="004E139D"/>
    <w:rsid w:val="004E1A40"/>
    <w:rsid w:val="004E1D0F"/>
    <w:rsid w:val="004E268F"/>
    <w:rsid w:val="004E2EC3"/>
    <w:rsid w:val="004E30F7"/>
    <w:rsid w:val="004E3C0D"/>
    <w:rsid w:val="004E418F"/>
    <w:rsid w:val="004E46C3"/>
    <w:rsid w:val="004E4DCC"/>
    <w:rsid w:val="004E556F"/>
    <w:rsid w:val="004E56B7"/>
    <w:rsid w:val="004E5A57"/>
    <w:rsid w:val="004E5A7B"/>
    <w:rsid w:val="004E63A2"/>
    <w:rsid w:val="004E6A05"/>
    <w:rsid w:val="004E6A93"/>
    <w:rsid w:val="004E6D00"/>
    <w:rsid w:val="004E70FC"/>
    <w:rsid w:val="004E740E"/>
    <w:rsid w:val="004E7500"/>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5435"/>
    <w:rsid w:val="004F7F2B"/>
    <w:rsid w:val="0050095D"/>
    <w:rsid w:val="00500A7B"/>
    <w:rsid w:val="00501CDC"/>
    <w:rsid w:val="00502298"/>
    <w:rsid w:val="00502834"/>
    <w:rsid w:val="005029C1"/>
    <w:rsid w:val="00502CCA"/>
    <w:rsid w:val="0050369A"/>
    <w:rsid w:val="00503710"/>
    <w:rsid w:val="0050377A"/>
    <w:rsid w:val="00503AEB"/>
    <w:rsid w:val="00504B28"/>
    <w:rsid w:val="00505157"/>
    <w:rsid w:val="005052E9"/>
    <w:rsid w:val="00506BAF"/>
    <w:rsid w:val="00507739"/>
    <w:rsid w:val="00507953"/>
    <w:rsid w:val="00510043"/>
    <w:rsid w:val="005102B2"/>
    <w:rsid w:val="005106D5"/>
    <w:rsid w:val="00510FBB"/>
    <w:rsid w:val="00511503"/>
    <w:rsid w:val="00511DDD"/>
    <w:rsid w:val="005124C3"/>
    <w:rsid w:val="005124CE"/>
    <w:rsid w:val="00512EAF"/>
    <w:rsid w:val="00513042"/>
    <w:rsid w:val="00513433"/>
    <w:rsid w:val="00513702"/>
    <w:rsid w:val="00513DA1"/>
    <w:rsid w:val="00513FBD"/>
    <w:rsid w:val="00514101"/>
    <w:rsid w:val="00514E7E"/>
    <w:rsid w:val="0051550D"/>
    <w:rsid w:val="00515A66"/>
    <w:rsid w:val="005160FB"/>
    <w:rsid w:val="00516444"/>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2E7B"/>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177E"/>
    <w:rsid w:val="005531CA"/>
    <w:rsid w:val="00553954"/>
    <w:rsid w:val="00553AB3"/>
    <w:rsid w:val="00553D14"/>
    <w:rsid w:val="00553D78"/>
    <w:rsid w:val="005541D0"/>
    <w:rsid w:val="00554A37"/>
    <w:rsid w:val="00555A6E"/>
    <w:rsid w:val="00555CAB"/>
    <w:rsid w:val="00556201"/>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2EE0"/>
    <w:rsid w:val="00573888"/>
    <w:rsid w:val="00573C31"/>
    <w:rsid w:val="00573D39"/>
    <w:rsid w:val="00574864"/>
    <w:rsid w:val="00574CAA"/>
    <w:rsid w:val="00575054"/>
    <w:rsid w:val="005753E5"/>
    <w:rsid w:val="00575800"/>
    <w:rsid w:val="00575A3B"/>
    <w:rsid w:val="00575F0A"/>
    <w:rsid w:val="00576C6B"/>
    <w:rsid w:val="00580213"/>
    <w:rsid w:val="005803CA"/>
    <w:rsid w:val="00580764"/>
    <w:rsid w:val="00580EA0"/>
    <w:rsid w:val="00582200"/>
    <w:rsid w:val="005827A2"/>
    <w:rsid w:val="00582999"/>
    <w:rsid w:val="00582DF1"/>
    <w:rsid w:val="005838AD"/>
    <w:rsid w:val="005839D9"/>
    <w:rsid w:val="00583F74"/>
    <w:rsid w:val="005845C5"/>
    <w:rsid w:val="0058544B"/>
    <w:rsid w:val="005856BD"/>
    <w:rsid w:val="00585D63"/>
    <w:rsid w:val="00585F4A"/>
    <w:rsid w:val="005869EC"/>
    <w:rsid w:val="005902F0"/>
    <w:rsid w:val="005903F8"/>
    <w:rsid w:val="0059052F"/>
    <w:rsid w:val="00590CE9"/>
    <w:rsid w:val="00590EAC"/>
    <w:rsid w:val="00591123"/>
    <w:rsid w:val="0059118B"/>
    <w:rsid w:val="0059198B"/>
    <w:rsid w:val="00591B58"/>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86B"/>
    <w:rsid w:val="005C0A5D"/>
    <w:rsid w:val="005C1887"/>
    <w:rsid w:val="005C2014"/>
    <w:rsid w:val="005C2D94"/>
    <w:rsid w:val="005C2DBE"/>
    <w:rsid w:val="005C3909"/>
    <w:rsid w:val="005C40CA"/>
    <w:rsid w:val="005C4493"/>
    <w:rsid w:val="005C4A9C"/>
    <w:rsid w:val="005C4DB9"/>
    <w:rsid w:val="005C4E1D"/>
    <w:rsid w:val="005C5172"/>
    <w:rsid w:val="005C5C0E"/>
    <w:rsid w:val="005C6250"/>
    <w:rsid w:val="005C6706"/>
    <w:rsid w:val="005C70E5"/>
    <w:rsid w:val="005C74C8"/>
    <w:rsid w:val="005C7647"/>
    <w:rsid w:val="005C78AB"/>
    <w:rsid w:val="005C7E7F"/>
    <w:rsid w:val="005D0188"/>
    <w:rsid w:val="005D0CBF"/>
    <w:rsid w:val="005D0ED2"/>
    <w:rsid w:val="005D114F"/>
    <w:rsid w:val="005D1163"/>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5CE9"/>
    <w:rsid w:val="005E6341"/>
    <w:rsid w:val="005E6E93"/>
    <w:rsid w:val="005E7BEF"/>
    <w:rsid w:val="005E7C8C"/>
    <w:rsid w:val="005E7FD6"/>
    <w:rsid w:val="005F062D"/>
    <w:rsid w:val="005F06CD"/>
    <w:rsid w:val="005F0E8B"/>
    <w:rsid w:val="005F1050"/>
    <w:rsid w:val="005F1759"/>
    <w:rsid w:val="005F1B17"/>
    <w:rsid w:val="005F1B3C"/>
    <w:rsid w:val="005F356C"/>
    <w:rsid w:val="005F35C2"/>
    <w:rsid w:val="005F3976"/>
    <w:rsid w:val="005F3B14"/>
    <w:rsid w:val="005F4166"/>
    <w:rsid w:val="005F47BE"/>
    <w:rsid w:val="005F49D1"/>
    <w:rsid w:val="005F5213"/>
    <w:rsid w:val="005F576A"/>
    <w:rsid w:val="005F5E9E"/>
    <w:rsid w:val="005F5FBE"/>
    <w:rsid w:val="005F6D5E"/>
    <w:rsid w:val="005F7331"/>
    <w:rsid w:val="005F7545"/>
    <w:rsid w:val="0060027B"/>
    <w:rsid w:val="006002FF"/>
    <w:rsid w:val="006008E4"/>
    <w:rsid w:val="00600D9A"/>
    <w:rsid w:val="00601A30"/>
    <w:rsid w:val="00601E03"/>
    <w:rsid w:val="006032B4"/>
    <w:rsid w:val="006034B4"/>
    <w:rsid w:val="00603624"/>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3EE0"/>
    <w:rsid w:val="006145A2"/>
    <w:rsid w:val="006154EA"/>
    <w:rsid w:val="00615DF5"/>
    <w:rsid w:val="00616541"/>
    <w:rsid w:val="00616969"/>
    <w:rsid w:val="00616D87"/>
    <w:rsid w:val="0061705D"/>
    <w:rsid w:val="00617A42"/>
    <w:rsid w:val="006202DE"/>
    <w:rsid w:val="00621557"/>
    <w:rsid w:val="0062192D"/>
    <w:rsid w:val="00621A7B"/>
    <w:rsid w:val="006226AB"/>
    <w:rsid w:val="0062314F"/>
    <w:rsid w:val="00623252"/>
    <w:rsid w:val="00624B2A"/>
    <w:rsid w:val="00624E8C"/>
    <w:rsid w:val="00624EF2"/>
    <w:rsid w:val="006251E4"/>
    <w:rsid w:val="00625228"/>
    <w:rsid w:val="00625604"/>
    <w:rsid w:val="00625715"/>
    <w:rsid w:val="00625D4B"/>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30"/>
    <w:rsid w:val="00653CB4"/>
    <w:rsid w:val="00653D24"/>
    <w:rsid w:val="00654067"/>
    <w:rsid w:val="00654E32"/>
    <w:rsid w:val="00654FEA"/>
    <w:rsid w:val="00655444"/>
    <w:rsid w:val="0065669A"/>
    <w:rsid w:val="006569AA"/>
    <w:rsid w:val="00656EF3"/>
    <w:rsid w:val="0065727D"/>
    <w:rsid w:val="006579DC"/>
    <w:rsid w:val="00657B12"/>
    <w:rsid w:val="00657D0E"/>
    <w:rsid w:val="00660C01"/>
    <w:rsid w:val="00660D4D"/>
    <w:rsid w:val="00660DE6"/>
    <w:rsid w:val="00660EA5"/>
    <w:rsid w:val="0066183D"/>
    <w:rsid w:val="00662139"/>
    <w:rsid w:val="00662227"/>
    <w:rsid w:val="00662357"/>
    <w:rsid w:val="00662FEC"/>
    <w:rsid w:val="006631AD"/>
    <w:rsid w:val="0066334D"/>
    <w:rsid w:val="00663459"/>
    <w:rsid w:val="0066371D"/>
    <w:rsid w:val="00663CAD"/>
    <w:rsid w:val="00664391"/>
    <w:rsid w:val="00664488"/>
    <w:rsid w:val="00664519"/>
    <w:rsid w:val="006647C5"/>
    <w:rsid w:val="006648BC"/>
    <w:rsid w:val="0066509A"/>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713"/>
    <w:rsid w:val="00681E76"/>
    <w:rsid w:val="00682104"/>
    <w:rsid w:val="00682D29"/>
    <w:rsid w:val="006832D1"/>
    <w:rsid w:val="00683928"/>
    <w:rsid w:val="00684330"/>
    <w:rsid w:val="006845CC"/>
    <w:rsid w:val="00684A65"/>
    <w:rsid w:val="00685622"/>
    <w:rsid w:val="00685B9B"/>
    <w:rsid w:val="00685F48"/>
    <w:rsid w:val="006864A3"/>
    <w:rsid w:val="006865D3"/>
    <w:rsid w:val="006866F3"/>
    <w:rsid w:val="00686831"/>
    <w:rsid w:val="00686930"/>
    <w:rsid w:val="00686C07"/>
    <w:rsid w:val="0068712F"/>
    <w:rsid w:val="006875FF"/>
    <w:rsid w:val="00691138"/>
    <w:rsid w:val="00691313"/>
    <w:rsid w:val="006914F9"/>
    <w:rsid w:val="006919E9"/>
    <w:rsid w:val="00691A11"/>
    <w:rsid w:val="006920AE"/>
    <w:rsid w:val="006921D2"/>
    <w:rsid w:val="006922AC"/>
    <w:rsid w:val="00692369"/>
    <w:rsid w:val="0069269C"/>
    <w:rsid w:val="006929E9"/>
    <w:rsid w:val="00692C38"/>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1536"/>
    <w:rsid w:val="006A1D26"/>
    <w:rsid w:val="006A2D21"/>
    <w:rsid w:val="006A37B3"/>
    <w:rsid w:val="006A383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39D"/>
    <w:rsid w:val="006B65C9"/>
    <w:rsid w:val="006B699C"/>
    <w:rsid w:val="006B6D9B"/>
    <w:rsid w:val="006B7039"/>
    <w:rsid w:val="006B72DF"/>
    <w:rsid w:val="006B744A"/>
    <w:rsid w:val="006B7F20"/>
    <w:rsid w:val="006C108A"/>
    <w:rsid w:val="006C196F"/>
    <w:rsid w:val="006C1E2D"/>
    <w:rsid w:val="006C2311"/>
    <w:rsid w:val="006C4CB1"/>
    <w:rsid w:val="006C4D98"/>
    <w:rsid w:val="006C54FF"/>
    <w:rsid w:val="006C5604"/>
    <w:rsid w:val="006C6424"/>
    <w:rsid w:val="006C6D0E"/>
    <w:rsid w:val="006C6FB2"/>
    <w:rsid w:val="006C796C"/>
    <w:rsid w:val="006D07FA"/>
    <w:rsid w:val="006D0C94"/>
    <w:rsid w:val="006D0D90"/>
    <w:rsid w:val="006D15BE"/>
    <w:rsid w:val="006D1D6B"/>
    <w:rsid w:val="006D28F5"/>
    <w:rsid w:val="006D38CB"/>
    <w:rsid w:val="006D393B"/>
    <w:rsid w:val="006D4A22"/>
    <w:rsid w:val="006D4B1D"/>
    <w:rsid w:val="006D4D01"/>
    <w:rsid w:val="006D4D47"/>
    <w:rsid w:val="006D5016"/>
    <w:rsid w:val="006D538F"/>
    <w:rsid w:val="006D5BAC"/>
    <w:rsid w:val="006D6424"/>
    <w:rsid w:val="006D6457"/>
    <w:rsid w:val="006D69BF"/>
    <w:rsid w:val="006D6E5A"/>
    <w:rsid w:val="006D74F9"/>
    <w:rsid w:val="006D757B"/>
    <w:rsid w:val="006E028E"/>
    <w:rsid w:val="006E0920"/>
    <w:rsid w:val="006E159E"/>
    <w:rsid w:val="006E19D4"/>
    <w:rsid w:val="006E1B99"/>
    <w:rsid w:val="006E21AF"/>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498"/>
    <w:rsid w:val="006F2BA9"/>
    <w:rsid w:val="006F30D8"/>
    <w:rsid w:val="006F338E"/>
    <w:rsid w:val="006F36D4"/>
    <w:rsid w:val="006F3940"/>
    <w:rsid w:val="006F3A29"/>
    <w:rsid w:val="006F4367"/>
    <w:rsid w:val="006F43E3"/>
    <w:rsid w:val="006F4451"/>
    <w:rsid w:val="006F4A8D"/>
    <w:rsid w:val="006F4F99"/>
    <w:rsid w:val="006F5A25"/>
    <w:rsid w:val="006F5F5C"/>
    <w:rsid w:val="006F6758"/>
    <w:rsid w:val="006F6A0A"/>
    <w:rsid w:val="006F6FAC"/>
    <w:rsid w:val="007000BB"/>
    <w:rsid w:val="0070102B"/>
    <w:rsid w:val="007014A2"/>
    <w:rsid w:val="00702BE4"/>
    <w:rsid w:val="00703639"/>
    <w:rsid w:val="0070374E"/>
    <w:rsid w:val="007039C3"/>
    <w:rsid w:val="0070455C"/>
    <w:rsid w:val="00704772"/>
    <w:rsid w:val="007048FA"/>
    <w:rsid w:val="00704AD5"/>
    <w:rsid w:val="00705442"/>
    <w:rsid w:val="00705611"/>
    <w:rsid w:val="00705A41"/>
    <w:rsid w:val="0070606F"/>
    <w:rsid w:val="00706A40"/>
    <w:rsid w:val="00706D47"/>
    <w:rsid w:val="00706DA5"/>
    <w:rsid w:val="00707375"/>
    <w:rsid w:val="007077F4"/>
    <w:rsid w:val="00707E62"/>
    <w:rsid w:val="007110F8"/>
    <w:rsid w:val="007111DB"/>
    <w:rsid w:val="007117FB"/>
    <w:rsid w:val="00712148"/>
    <w:rsid w:val="00712251"/>
    <w:rsid w:val="00712742"/>
    <w:rsid w:val="00712753"/>
    <w:rsid w:val="007132DF"/>
    <w:rsid w:val="0071367A"/>
    <w:rsid w:val="00713783"/>
    <w:rsid w:val="00713D40"/>
    <w:rsid w:val="00714647"/>
    <w:rsid w:val="007148A3"/>
    <w:rsid w:val="007148E8"/>
    <w:rsid w:val="00714930"/>
    <w:rsid w:val="00714E8F"/>
    <w:rsid w:val="00715663"/>
    <w:rsid w:val="00715AD3"/>
    <w:rsid w:val="007165CA"/>
    <w:rsid w:val="00716994"/>
    <w:rsid w:val="00716CBD"/>
    <w:rsid w:val="00716D63"/>
    <w:rsid w:val="00716D9E"/>
    <w:rsid w:val="007174F3"/>
    <w:rsid w:val="00717BBE"/>
    <w:rsid w:val="00717C5E"/>
    <w:rsid w:val="007207AA"/>
    <w:rsid w:val="007209D8"/>
    <w:rsid w:val="00721B5F"/>
    <w:rsid w:val="00721C29"/>
    <w:rsid w:val="0072254F"/>
    <w:rsid w:val="007225FD"/>
    <w:rsid w:val="00722AC4"/>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5C2E"/>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9B6"/>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F3"/>
    <w:rsid w:val="00767293"/>
    <w:rsid w:val="00767790"/>
    <w:rsid w:val="0076792B"/>
    <w:rsid w:val="0077045B"/>
    <w:rsid w:val="00770A05"/>
    <w:rsid w:val="00770A67"/>
    <w:rsid w:val="00770C75"/>
    <w:rsid w:val="00771010"/>
    <w:rsid w:val="007710FF"/>
    <w:rsid w:val="007716E7"/>
    <w:rsid w:val="00771D2A"/>
    <w:rsid w:val="00772363"/>
    <w:rsid w:val="007725E5"/>
    <w:rsid w:val="0077319C"/>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44F"/>
    <w:rsid w:val="00782670"/>
    <w:rsid w:val="00782671"/>
    <w:rsid w:val="007827E3"/>
    <w:rsid w:val="00782C2D"/>
    <w:rsid w:val="00782D11"/>
    <w:rsid w:val="00782EA2"/>
    <w:rsid w:val="007830F4"/>
    <w:rsid w:val="00783338"/>
    <w:rsid w:val="007835A4"/>
    <w:rsid w:val="00783B6C"/>
    <w:rsid w:val="00783C0C"/>
    <w:rsid w:val="00784122"/>
    <w:rsid w:val="0078480B"/>
    <w:rsid w:val="00784A80"/>
    <w:rsid w:val="00784CD3"/>
    <w:rsid w:val="00784F92"/>
    <w:rsid w:val="00785C55"/>
    <w:rsid w:val="00785D74"/>
    <w:rsid w:val="00785DC5"/>
    <w:rsid w:val="00786134"/>
    <w:rsid w:val="007867F3"/>
    <w:rsid w:val="007869AA"/>
    <w:rsid w:val="00786CA7"/>
    <w:rsid w:val="00787F24"/>
    <w:rsid w:val="0079013A"/>
    <w:rsid w:val="00790374"/>
    <w:rsid w:val="00790535"/>
    <w:rsid w:val="00790C5E"/>
    <w:rsid w:val="00790F5E"/>
    <w:rsid w:val="00791685"/>
    <w:rsid w:val="00791AB4"/>
    <w:rsid w:val="00791DBD"/>
    <w:rsid w:val="00792422"/>
    <w:rsid w:val="007928D2"/>
    <w:rsid w:val="00792C49"/>
    <w:rsid w:val="00792EE9"/>
    <w:rsid w:val="00793CC4"/>
    <w:rsid w:val="00793E31"/>
    <w:rsid w:val="00793EAF"/>
    <w:rsid w:val="00795120"/>
    <w:rsid w:val="007954B0"/>
    <w:rsid w:val="00795709"/>
    <w:rsid w:val="007959C4"/>
    <w:rsid w:val="00796260"/>
    <w:rsid w:val="00796E63"/>
    <w:rsid w:val="007972C7"/>
    <w:rsid w:val="007976BA"/>
    <w:rsid w:val="00797B33"/>
    <w:rsid w:val="007A0055"/>
    <w:rsid w:val="007A0A9D"/>
    <w:rsid w:val="007A0ABB"/>
    <w:rsid w:val="007A0ADE"/>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B71"/>
    <w:rsid w:val="007B2C5D"/>
    <w:rsid w:val="007B2E20"/>
    <w:rsid w:val="007B353C"/>
    <w:rsid w:val="007B3B92"/>
    <w:rsid w:val="007B3ECC"/>
    <w:rsid w:val="007B401C"/>
    <w:rsid w:val="007B40A5"/>
    <w:rsid w:val="007B495E"/>
    <w:rsid w:val="007B4F45"/>
    <w:rsid w:val="007B5261"/>
    <w:rsid w:val="007B5984"/>
    <w:rsid w:val="007B6693"/>
    <w:rsid w:val="007B6913"/>
    <w:rsid w:val="007B6A42"/>
    <w:rsid w:val="007C0106"/>
    <w:rsid w:val="007C0138"/>
    <w:rsid w:val="007C1D0F"/>
    <w:rsid w:val="007C1FBA"/>
    <w:rsid w:val="007C31A2"/>
    <w:rsid w:val="007C329D"/>
    <w:rsid w:val="007C3C87"/>
    <w:rsid w:val="007C4936"/>
    <w:rsid w:val="007C4C59"/>
    <w:rsid w:val="007C617B"/>
    <w:rsid w:val="007C6517"/>
    <w:rsid w:val="007C660A"/>
    <w:rsid w:val="007C67D4"/>
    <w:rsid w:val="007C6D6D"/>
    <w:rsid w:val="007C77FD"/>
    <w:rsid w:val="007D047D"/>
    <w:rsid w:val="007D0B68"/>
    <w:rsid w:val="007D0E4F"/>
    <w:rsid w:val="007D16B7"/>
    <w:rsid w:val="007D21C8"/>
    <w:rsid w:val="007D2427"/>
    <w:rsid w:val="007D24AF"/>
    <w:rsid w:val="007D25F8"/>
    <w:rsid w:val="007D2EAE"/>
    <w:rsid w:val="007D332F"/>
    <w:rsid w:val="007D3B52"/>
    <w:rsid w:val="007D43C9"/>
    <w:rsid w:val="007D4486"/>
    <w:rsid w:val="007D4C16"/>
    <w:rsid w:val="007D545B"/>
    <w:rsid w:val="007D5B5C"/>
    <w:rsid w:val="007D5CDD"/>
    <w:rsid w:val="007D6242"/>
    <w:rsid w:val="007D68F4"/>
    <w:rsid w:val="007D6900"/>
    <w:rsid w:val="007D774D"/>
    <w:rsid w:val="007D7994"/>
    <w:rsid w:val="007D7AD9"/>
    <w:rsid w:val="007E01FE"/>
    <w:rsid w:val="007E020A"/>
    <w:rsid w:val="007E0255"/>
    <w:rsid w:val="007E0B81"/>
    <w:rsid w:val="007E105F"/>
    <w:rsid w:val="007E1B45"/>
    <w:rsid w:val="007E20CE"/>
    <w:rsid w:val="007E2FF4"/>
    <w:rsid w:val="007E3249"/>
    <w:rsid w:val="007E385A"/>
    <w:rsid w:val="007E3FDF"/>
    <w:rsid w:val="007E424E"/>
    <w:rsid w:val="007E43C7"/>
    <w:rsid w:val="007E5DE5"/>
    <w:rsid w:val="007E6A9D"/>
    <w:rsid w:val="007E6E89"/>
    <w:rsid w:val="007E7466"/>
    <w:rsid w:val="007F0459"/>
    <w:rsid w:val="007F0747"/>
    <w:rsid w:val="007F0832"/>
    <w:rsid w:val="007F086D"/>
    <w:rsid w:val="007F0EAF"/>
    <w:rsid w:val="007F0F34"/>
    <w:rsid w:val="007F15E6"/>
    <w:rsid w:val="007F1F97"/>
    <w:rsid w:val="007F2621"/>
    <w:rsid w:val="007F2D37"/>
    <w:rsid w:val="007F3208"/>
    <w:rsid w:val="007F3291"/>
    <w:rsid w:val="007F32EE"/>
    <w:rsid w:val="007F3342"/>
    <w:rsid w:val="007F475D"/>
    <w:rsid w:val="007F4AF6"/>
    <w:rsid w:val="007F53F1"/>
    <w:rsid w:val="007F663C"/>
    <w:rsid w:val="007F6F9B"/>
    <w:rsid w:val="007F6FD9"/>
    <w:rsid w:val="00801573"/>
    <w:rsid w:val="00801AF1"/>
    <w:rsid w:val="00801D4F"/>
    <w:rsid w:val="008022A2"/>
    <w:rsid w:val="00802A6C"/>
    <w:rsid w:val="008037A3"/>
    <w:rsid w:val="008038B8"/>
    <w:rsid w:val="00805246"/>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830"/>
    <w:rsid w:val="00824D62"/>
    <w:rsid w:val="008264B4"/>
    <w:rsid w:val="00826689"/>
    <w:rsid w:val="00826BCD"/>
    <w:rsid w:val="00826DC2"/>
    <w:rsid w:val="00827403"/>
    <w:rsid w:val="008274BB"/>
    <w:rsid w:val="0082792A"/>
    <w:rsid w:val="00827EF0"/>
    <w:rsid w:val="0083005F"/>
    <w:rsid w:val="008300D6"/>
    <w:rsid w:val="00830C1C"/>
    <w:rsid w:val="00830ECF"/>
    <w:rsid w:val="00831024"/>
    <w:rsid w:val="00831159"/>
    <w:rsid w:val="0083241A"/>
    <w:rsid w:val="008326C7"/>
    <w:rsid w:val="00832752"/>
    <w:rsid w:val="00832A0A"/>
    <w:rsid w:val="00832A41"/>
    <w:rsid w:val="00832D58"/>
    <w:rsid w:val="00832F73"/>
    <w:rsid w:val="008335BF"/>
    <w:rsid w:val="00833844"/>
    <w:rsid w:val="00834318"/>
    <w:rsid w:val="0083466A"/>
    <w:rsid w:val="008346BF"/>
    <w:rsid w:val="00834B58"/>
    <w:rsid w:val="00835478"/>
    <w:rsid w:val="00835AEE"/>
    <w:rsid w:val="008364BC"/>
    <w:rsid w:val="0083667B"/>
    <w:rsid w:val="00836753"/>
    <w:rsid w:val="008368D4"/>
    <w:rsid w:val="00836A53"/>
    <w:rsid w:val="00837F1E"/>
    <w:rsid w:val="00837F37"/>
    <w:rsid w:val="008409B6"/>
    <w:rsid w:val="00841DD2"/>
    <w:rsid w:val="00841EB6"/>
    <w:rsid w:val="008427B9"/>
    <w:rsid w:val="00842D30"/>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43A"/>
    <w:rsid w:val="008535A1"/>
    <w:rsid w:val="0085482D"/>
    <w:rsid w:val="00854861"/>
    <w:rsid w:val="00854968"/>
    <w:rsid w:val="00855108"/>
    <w:rsid w:val="00855479"/>
    <w:rsid w:val="0085652B"/>
    <w:rsid w:val="00856D58"/>
    <w:rsid w:val="00857065"/>
    <w:rsid w:val="008572B5"/>
    <w:rsid w:val="00857E0E"/>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34DB"/>
    <w:rsid w:val="0087371F"/>
    <w:rsid w:val="00874712"/>
    <w:rsid w:val="0087495D"/>
    <w:rsid w:val="00875106"/>
    <w:rsid w:val="00875419"/>
    <w:rsid w:val="00875B8E"/>
    <w:rsid w:val="00875F5E"/>
    <w:rsid w:val="00876093"/>
    <w:rsid w:val="00876235"/>
    <w:rsid w:val="008767CE"/>
    <w:rsid w:val="0087698F"/>
    <w:rsid w:val="00877523"/>
    <w:rsid w:val="0087772E"/>
    <w:rsid w:val="008779B8"/>
    <w:rsid w:val="00877EAB"/>
    <w:rsid w:val="00877F8F"/>
    <w:rsid w:val="00877FBE"/>
    <w:rsid w:val="008803B1"/>
    <w:rsid w:val="008811CC"/>
    <w:rsid w:val="00881BFE"/>
    <w:rsid w:val="00882896"/>
    <w:rsid w:val="008836F1"/>
    <w:rsid w:val="0088375B"/>
    <w:rsid w:val="008839A2"/>
    <w:rsid w:val="00883D1E"/>
    <w:rsid w:val="008844F0"/>
    <w:rsid w:val="00884A8B"/>
    <w:rsid w:val="00885B93"/>
    <w:rsid w:val="00886572"/>
    <w:rsid w:val="00886C2F"/>
    <w:rsid w:val="00887275"/>
    <w:rsid w:val="008877D4"/>
    <w:rsid w:val="008903CE"/>
    <w:rsid w:val="00890434"/>
    <w:rsid w:val="00891B70"/>
    <w:rsid w:val="00891D74"/>
    <w:rsid w:val="00891EB8"/>
    <w:rsid w:val="00892171"/>
    <w:rsid w:val="0089224D"/>
    <w:rsid w:val="00892C7B"/>
    <w:rsid w:val="0089358E"/>
    <w:rsid w:val="0089384B"/>
    <w:rsid w:val="00893908"/>
    <w:rsid w:val="00894901"/>
    <w:rsid w:val="00894A89"/>
    <w:rsid w:val="00894B57"/>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B68"/>
    <w:rsid w:val="008A3331"/>
    <w:rsid w:val="008A3C7B"/>
    <w:rsid w:val="008A4BDC"/>
    <w:rsid w:val="008A5161"/>
    <w:rsid w:val="008A5C40"/>
    <w:rsid w:val="008A60D3"/>
    <w:rsid w:val="008A6B4F"/>
    <w:rsid w:val="008A6DF6"/>
    <w:rsid w:val="008A76F5"/>
    <w:rsid w:val="008A7ECC"/>
    <w:rsid w:val="008B007C"/>
    <w:rsid w:val="008B00C2"/>
    <w:rsid w:val="008B0775"/>
    <w:rsid w:val="008B0E2A"/>
    <w:rsid w:val="008B0F4A"/>
    <w:rsid w:val="008B15A6"/>
    <w:rsid w:val="008B1931"/>
    <w:rsid w:val="008B19CA"/>
    <w:rsid w:val="008B1CBB"/>
    <w:rsid w:val="008B2027"/>
    <w:rsid w:val="008B29B1"/>
    <w:rsid w:val="008B2B28"/>
    <w:rsid w:val="008B3506"/>
    <w:rsid w:val="008B37AA"/>
    <w:rsid w:val="008B3C2D"/>
    <w:rsid w:val="008B4488"/>
    <w:rsid w:val="008B49EC"/>
    <w:rsid w:val="008B4CD0"/>
    <w:rsid w:val="008B5136"/>
    <w:rsid w:val="008B5969"/>
    <w:rsid w:val="008B63EC"/>
    <w:rsid w:val="008B6B31"/>
    <w:rsid w:val="008B6C6F"/>
    <w:rsid w:val="008B72B5"/>
    <w:rsid w:val="008B7342"/>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A32"/>
    <w:rsid w:val="008C7D4C"/>
    <w:rsid w:val="008D04DC"/>
    <w:rsid w:val="008D0FE3"/>
    <w:rsid w:val="008D189D"/>
    <w:rsid w:val="008D1A0A"/>
    <w:rsid w:val="008D2159"/>
    <w:rsid w:val="008D2650"/>
    <w:rsid w:val="008D2D3E"/>
    <w:rsid w:val="008D3254"/>
    <w:rsid w:val="008D33FD"/>
    <w:rsid w:val="008D3569"/>
    <w:rsid w:val="008D38F9"/>
    <w:rsid w:val="008D41E9"/>
    <w:rsid w:val="008D4EBA"/>
    <w:rsid w:val="008D4FAB"/>
    <w:rsid w:val="008D597B"/>
    <w:rsid w:val="008D5C67"/>
    <w:rsid w:val="008D67BF"/>
    <w:rsid w:val="008D767E"/>
    <w:rsid w:val="008D7B85"/>
    <w:rsid w:val="008E021A"/>
    <w:rsid w:val="008E075C"/>
    <w:rsid w:val="008E11A6"/>
    <w:rsid w:val="008E12D9"/>
    <w:rsid w:val="008E1379"/>
    <w:rsid w:val="008E16E6"/>
    <w:rsid w:val="008E1D62"/>
    <w:rsid w:val="008E20EF"/>
    <w:rsid w:val="008E2A16"/>
    <w:rsid w:val="008E2FC6"/>
    <w:rsid w:val="008E3698"/>
    <w:rsid w:val="008E37D4"/>
    <w:rsid w:val="008E4587"/>
    <w:rsid w:val="008E4AB4"/>
    <w:rsid w:val="008E523E"/>
    <w:rsid w:val="008E5408"/>
    <w:rsid w:val="008E5D5F"/>
    <w:rsid w:val="008E65EF"/>
    <w:rsid w:val="008E6A94"/>
    <w:rsid w:val="008E7A6F"/>
    <w:rsid w:val="008E7AAF"/>
    <w:rsid w:val="008E7D82"/>
    <w:rsid w:val="008E7F6E"/>
    <w:rsid w:val="008F050E"/>
    <w:rsid w:val="008F07A5"/>
    <w:rsid w:val="008F0906"/>
    <w:rsid w:val="008F0B9E"/>
    <w:rsid w:val="008F132C"/>
    <w:rsid w:val="008F1433"/>
    <w:rsid w:val="008F1B8A"/>
    <w:rsid w:val="008F1D9A"/>
    <w:rsid w:val="008F2299"/>
    <w:rsid w:val="008F24B4"/>
    <w:rsid w:val="008F25FA"/>
    <w:rsid w:val="008F27ED"/>
    <w:rsid w:val="008F3086"/>
    <w:rsid w:val="008F42AD"/>
    <w:rsid w:val="008F4395"/>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25F"/>
    <w:rsid w:val="0090634C"/>
    <w:rsid w:val="00906963"/>
    <w:rsid w:val="00906C58"/>
    <w:rsid w:val="0090752B"/>
    <w:rsid w:val="009075D1"/>
    <w:rsid w:val="00907813"/>
    <w:rsid w:val="00907CE2"/>
    <w:rsid w:val="00907EB5"/>
    <w:rsid w:val="00910C74"/>
    <w:rsid w:val="0091130C"/>
    <w:rsid w:val="00911E8C"/>
    <w:rsid w:val="00912270"/>
    <w:rsid w:val="0091245F"/>
    <w:rsid w:val="00912D3E"/>
    <w:rsid w:val="00913006"/>
    <w:rsid w:val="00913215"/>
    <w:rsid w:val="00914CA9"/>
    <w:rsid w:val="009151C8"/>
    <w:rsid w:val="00915202"/>
    <w:rsid w:val="009159CB"/>
    <w:rsid w:val="00915C2F"/>
    <w:rsid w:val="00915C49"/>
    <w:rsid w:val="00916A9D"/>
    <w:rsid w:val="00916C1C"/>
    <w:rsid w:val="009171CF"/>
    <w:rsid w:val="009173CC"/>
    <w:rsid w:val="009173DE"/>
    <w:rsid w:val="00917552"/>
    <w:rsid w:val="00917CEB"/>
    <w:rsid w:val="00917E38"/>
    <w:rsid w:val="0092024B"/>
    <w:rsid w:val="0092067B"/>
    <w:rsid w:val="0092069C"/>
    <w:rsid w:val="00920E37"/>
    <w:rsid w:val="00921025"/>
    <w:rsid w:val="00921D59"/>
    <w:rsid w:val="00922187"/>
    <w:rsid w:val="0092336E"/>
    <w:rsid w:val="00923893"/>
    <w:rsid w:val="00923DD1"/>
    <w:rsid w:val="00924797"/>
    <w:rsid w:val="00924A42"/>
    <w:rsid w:val="0092609F"/>
    <w:rsid w:val="009260EB"/>
    <w:rsid w:val="00927047"/>
    <w:rsid w:val="009272F1"/>
    <w:rsid w:val="00927431"/>
    <w:rsid w:val="00927A70"/>
    <w:rsid w:val="00927C5D"/>
    <w:rsid w:val="009303F1"/>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B0A"/>
    <w:rsid w:val="00934D98"/>
    <w:rsid w:val="00935355"/>
    <w:rsid w:val="00935712"/>
    <w:rsid w:val="0093576C"/>
    <w:rsid w:val="009357F5"/>
    <w:rsid w:val="009362D5"/>
    <w:rsid w:val="0093666C"/>
    <w:rsid w:val="00936C68"/>
    <w:rsid w:val="00937091"/>
    <w:rsid w:val="00937897"/>
    <w:rsid w:val="00937EED"/>
    <w:rsid w:val="009402DE"/>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4BBC"/>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6B9"/>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2A56"/>
    <w:rsid w:val="0097306C"/>
    <w:rsid w:val="00973284"/>
    <w:rsid w:val="00973373"/>
    <w:rsid w:val="00973627"/>
    <w:rsid w:val="009745EF"/>
    <w:rsid w:val="00974953"/>
    <w:rsid w:val="009752B6"/>
    <w:rsid w:val="009756B8"/>
    <w:rsid w:val="009756F6"/>
    <w:rsid w:val="00975832"/>
    <w:rsid w:val="00975F1D"/>
    <w:rsid w:val="00976885"/>
    <w:rsid w:val="00976889"/>
    <w:rsid w:val="00977150"/>
    <w:rsid w:val="00980198"/>
    <w:rsid w:val="0098044E"/>
    <w:rsid w:val="00980B27"/>
    <w:rsid w:val="00980BA0"/>
    <w:rsid w:val="00982802"/>
    <w:rsid w:val="009829F1"/>
    <w:rsid w:val="00982BF5"/>
    <w:rsid w:val="0098334D"/>
    <w:rsid w:val="009839CF"/>
    <w:rsid w:val="00983C9C"/>
    <w:rsid w:val="00983D8E"/>
    <w:rsid w:val="0098406E"/>
    <w:rsid w:val="009841D9"/>
    <w:rsid w:val="009844F9"/>
    <w:rsid w:val="00984D44"/>
    <w:rsid w:val="00985296"/>
    <w:rsid w:val="009858DC"/>
    <w:rsid w:val="00986234"/>
    <w:rsid w:val="00986655"/>
    <w:rsid w:val="00986B60"/>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96CE0"/>
    <w:rsid w:val="00997B86"/>
    <w:rsid w:val="009A001A"/>
    <w:rsid w:val="009A06A8"/>
    <w:rsid w:val="009A1239"/>
    <w:rsid w:val="009A12EE"/>
    <w:rsid w:val="009A1602"/>
    <w:rsid w:val="009A2DC8"/>
    <w:rsid w:val="009A374C"/>
    <w:rsid w:val="009A38E7"/>
    <w:rsid w:val="009A40BE"/>
    <w:rsid w:val="009A4594"/>
    <w:rsid w:val="009A5322"/>
    <w:rsid w:val="009A61AC"/>
    <w:rsid w:val="009A6392"/>
    <w:rsid w:val="009A6795"/>
    <w:rsid w:val="009A7D4D"/>
    <w:rsid w:val="009B077C"/>
    <w:rsid w:val="009B0870"/>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60F"/>
    <w:rsid w:val="009C1AB1"/>
    <w:rsid w:val="009C1DA6"/>
    <w:rsid w:val="009C2E64"/>
    <w:rsid w:val="009C3070"/>
    <w:rsid w:val="009C39B1"/>
    <w:rsid w:val="009C3AA9"/>
    <w:rsid w:val="009C3E4E"/>
    <w:rsid w:val="009C455D"/>
    <w:rsid w:val="009C4678"/>
    <w:rsid w:val="009C4ADA"/>
    <w:rsid w:val="009C50B0"/>
    <w:rsid w:val="009C56B7"/>
    <w:rsid w:val="009C5F8F"/>
    <w:rsid w:val="009C695F"/>
    <w:rsid w:val="009C6A83"/>
    <w:rsid w:val="009C7601"/>
    <w:rsid w:val="009C77AB"/>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130"/>
    <w:rsid w:val="009E14D5"/>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A91"/>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9BC"/>
    <w:rsid w:val="00A02A9E"/>
    <w:rsid w:val="00A03364"/>
    <w:rsid w:val="00A033BF"/>
    <w:rsid w:val="00A036B0"/>
    <w:rsid w:val="00A03772"/>
    <w:rsid w:val="00A0425C"/>
    <w:rsid w:val="00A04382"/>
    <w:rsid w:val="00A04766"/>
    <w:rsid w:val="00A048A7"/>
    <w:rsid w:val="00A0503D"/>
    <w:rsid w:val="00A0525E"/>
    <w:rsid w:val="00A06338"/>
    <w:rsid w:val="00A06E4B"/>
    <w:rsid w:val="00A076FF"/>
    <w:rsid w:val="00A07E8D"/>
    <w:rsid w:val="00A100B8"/>
    <w:rsid w:val="00A10816"/>
    <w:rsid w:val="00A10D3B"/>
    <w:rsid w:val="00A11225"/>
    <w:rsid w:val="00A112C6"/>
    <w:rsid w:val="00A11AA7"/>
    <w:rsid w:val="00A11ABD"/>
    <w:rsid w:val="00A1231A"/>
    <w:rsid w:val="00A13B8B"/>
    <w:rsid w:val="00A13E58"/>
    <w:rsid w:val="00A145EB"/>
    <w:rsid w:val="00A15A04"/>
    <w:rsid w:val="00A16813"/>
    <w:rsid w:val="00A1720D"/>
    <w:rsid w:val="00A176EB"/>
    <w:rsid w:val="00A17BA8"/>
    <w:rsid w:val="00A17FD3"/>
    <w:rsid w:val="00A20646"/>
    <w:rsid w:val="00A20802"/>
    <w:rsid w:val="00A21281"/>
    <w:rsid w:val="00A21620"/>
    <w:rsid w:val="00A21D36"/>
    <w:rsid w:val="00A232EA"/>
    <w:rsid w:val="00A236A4"/>
    <w:rsid w:val="00A239B9"/>
    <w:rsid w:val="00A23BED"/>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167C"/>
    <w:rsid w:val="00A32244"/>
    <w:rsid w:val="00A329EB"/>
    <w:rsid w:val="00A32E46"/>
    <w:rsid w:val="00A331B2"/>
    <w:rsid w:val="00A335BF"/>
    <w:rsid w:val="00A33A43"/>
    <w:rsid w:val="00A33CC3"/>
    <w:rsid w:val="00A34587"/>
    <w:rsid w:val="00A34FC3"/>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CE4"/>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427"/>
    <w:rsid w:val="00A618D3"/>
    <w:rsid w:val="00A61CB0"/>
    <w:rsid w:val="00A61E59"/>
    <w:rsid w:val="00A62031"/>
    <w:rsid w:val="00A62294"/>
    <w:rsid w:val="00A623BA"/>
    <w:rsid w:val="00A629F6"/>
    <w:rsid w:val="00A62C05"/>
    <w:rsid w:val="00A62E7F"/>
    <w:rsid w:val="00A62F59"/>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127"/>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B8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4BE6"/>
    <w:rsid w:val="00A94ED9"/>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EA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08B"/>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189"/>
    <w:rsid w:val="00AD21FC"/>
    <w:rsid w:val="00AD2358"/>
    <w:rsid w:val="00AD2583"/>
    <w:rsid w:val="00AD2B44"/>
    <w:rsid w:val="00AD2D27"/>
    <w:rsid w:val="00AD32EF"/>
    <w:rsid w:val="00AD4238"/>
    <w:rsid w:val="00AD4757"/>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AF6DB0"/>
    <w:rsid w:val="00B0006C"/>
    <w:rsid w:val="00B0069F"/>
    <w:rsid w:val="00B0152E"/>
    <w:rsid w:val="00B01873"/>
    <w:rsid w:val="00B01958"/>
    <w:rsid w:val="00B01F6D"/>
    <w:rsid w:val="00B01FCE"/>
    <w:rsid w:val="00B020E3"/>
    <w:rsid w:val="00B020EC"/>
    <w:rsid w:val="00B02217"/>
    <w:rsid w:val="00B034AB"/>
    <w:rsid w:val="00B03621"/>
    <w:rsid w:val="00B0374F"/>
    <w:rsid w:val="00B03E96"/>
    <w:rsid w:val="00B041AA"/>
    <w:rsid w:val="00B04931"/>
    <w:rsid w:val="00B04AE2"/>
    <w:rsid w:val="00B04B56"/>
    <w:rsid w:val="00B05836"/>
    <w:rsid w:val="00B05F48"/>
    <w:rsid w:val="00B06C83"/>
    <w:rsid w:val="00B06DDA"/>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677"/>
    <w:rsid w:val="00B2586A"/>
    <w:rsid w:val="00B2613F"/>
    <w:rsid w:val="00B263C0"/>
    <w:rsid w:val="00B26528"/>
    <w:rsid w:val="00B2660B"/>
    <w:rsid w:val="00B26E77"/>
    <w:rsid w:val="00B271C9"/>
    <w:rsid w:val="00B27326"/>
    <w:rsid w:val="00B3017F"/>
    <w:rsid w:val="00B30408"/>
    <w:rsid w:val="00B317A9"/>
    <w:rsid w:val="00B319F2"/>
    <w:rsid w:val="00B325BD"/>
    <w:rsid w:val="00B327AB"/>
    <w:rsid w:val="00B32969"/>
    <w:rsid w:val="00B33412"/>
    <w:rsid w:val="00B33882"/>
    <w:rsid w:val="00B33C69"/>
    <w:rsid w:val="00B35080"/>
    <w:rsid w:val="00B3514C"/>
    <w:rsid w:val="00B355C7"/>
    <w:rsid w:val="00B35F0B"/>
    <w:rsid w:val="00B3631D"/>
    <w:rsid w:val="00B36E7F"/>
    <w:rsid w:val="00B37426"/>
    <w:rsid w:val="00B37F76"/>
    <w:rsid w:val="00B400DD"/>
    <w:rsid w:val="00B402CC"/>
    <w:rsid w:val="00B40E67"/>
    <w:rsid w:val="00B41DB9"/>
    <w:rsid w:val="00B42AB5"/>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B57"/>
    <w:rsid w:val="00B52CCC"/>
    <w:rsid w:val="00B538CB"/>
    <w:rsid w:val="00B53915"/>
    <w:rsid w:val="00B54244"/>
    <w:rsid w:val="00B54C21"/>
    <w:rsid w:val="00B5519C"/>
    <w:rsid w:val="00B55524"/>
    <w:rsid w:val="00B55B51"/>
    <w:rsid w:val="00B56301"/>
    <w:rsid w:val="00B565FE"/>
    <w:rsid w:val="00B56D91"/>
    <w:rsid w:val="00B5748C"/>
    <w:rsid w:val="00B575A0"/>
    <w:rsid w:val="00B57EF2"/>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099E"/>
    <w:rsid w:val="00B70FB4"/>
    <w:rsid w:val="00B71074"/>
    <w:rsid w:val="00B714F9"/>
    <w:rsid w:val="00B7173A"/>
    <w:rsid w:val="00B71867"/>
    <w:rsid w:val="00B718DA"/>
    <w:rsid w:val="00B71A01"/>
    <w:rsid w:val="00B71AD9"/>
    <w:rsid w:val="00B71AF2"/>
    <w:rsid w:val="00B7278A"/>
    <w:rsid w:val="00B728F6"/>
    <w:rsid w:val="00B73641"/>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1E2"/>
    <w:rsid w:val="00B80C40"/>
    <w:rsid w:val="00B81435"/>
    <w:rsid w:val="00B817BF"/>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8A4"/>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6DAB"/>
    <w:rsid w:val="00B97348"/>
    <w:rsid w:val="00B97F50"/>
    <w:rsid w:val="00BA06EC"/>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0BD"/>
    <w:rsid w:val="00BA64D2"/>
    <w:rsid w:val="00BA73C6"/>
    <w:rsid w:val="00BA74CC"/>
    <w:rsid w:val="00BA7ADB"/>
    <w:rsid w:val="00BB036A"/>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B4C"/>
    <w:rsid w:val="00BB6F9F"/>
    <w:rsid w:val="00BB6FF0"/>
    <w:rsid w:val="00BB7061"/>
    <w:rsid w:val="00BB7228"/>
    <w:rsid w:val="00BB76FA"/>
    <w:rsid w:val="00BB7776"/>
    <w:rsid w:val="00BB7A7B"/>
    <w:rsid w:val="00BB7EE8"/>
    <w:rsid w:val="00BC1910"/>
    <w:rsid w:val="00BC2696"/>
    <w:rsid w:val="00BC2BC7"/>
    <w:rsid w:val="00BC3349"/>
    <w:rsid w:val="00BC3A4F"/>
    <w:rsid w:val="00BC3EC8"/>
    <w:rsid w:val="00BC4387"/>
    <w:rsid w:val="00BC4867"/>
    <w:rsid w:val="00BC4DFE"/>
    <w:rsid w:val="00BC53E4"/>
    <w:rsid w:val="00BC5BA3"/>
    <w:rsid w:val="00BC6A0B"/>
    <w:rsid w:val="00BC7B21"/>
    <w:rsid w:val="00BD01D1"/>
    <w:rsid w:val="00BD0633"/>
    <w:rsid w:val="00BD0A2F"/>
    <w:rsid w:val="00BD0F24"/>
    <w:rsid w:val="00BD1327"/>
    <w:rsid w:val="00BD1403"/>
    <w:rsid w:val="00BD15D8"/>
    <w:rsid w:val="00BD16ED"/>
    <w:rsid w:val="00BD2780"/>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B7"/>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760"/>
    <w:rsid w:val="00BE4828"/>
    <w:rsid w:val="00BE49EA"/>
    <w:rsid w:val="00BE562C"/>
    <w:rsid w:val="00BE600E"/>
    <w:rsid w:val="00BE6CEA"/>
    <w:rsid w:val="00BE6F13"/>
    <w:rsid w:val="00BE750D"/>
    <w:rsid w:val="00BF0ED9"/>
    <w:rsid w:val="00BF12B8"/>
    <w:rsid w:val="00BF1436"/>
    <w:rsid w:val="00BF171A"/>
    <w:rsid w:val="00BF1EAD"/>
    <w:rsid w:val="00BF2202"/>
    <w:rsid w:val="00BF2718"/>
    <w:rsid w:val="00BF2804"/>
    <w:rsid w:val="00BF2A75"/>
    <w:rsid w:val="00BF2ED4"/>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96E"/>
    <w:rsid w:val="00C04FDC"/>
    <w:rsid w:val="00C0545E"/>
    <w:rsid w:val="00C05E84"/>
    <w:rsid w:val="00C063A3"/>
    <w:rsid w:val="00C063DF"/>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5BFE"/>
    <w:rsid w:val="00C164A4"/>
    <w:rsid w:val="00C16C1E"/>
    <w:rsid w:val="00C16D06"/>
    <w:rsid w:val="00C17938"/>
    <w:rsid w:val="00C17D95"/>
    <w:rsid w:val="00C2003F"/>
    <w:rsid w:val="00C20042"/>
    <w:rsid w:val="00C204D6"/>
    <w:rsid w:val="00C207D6"/>
    <w:rsid w:val="00C20B94"/>
    <w:rsid w:val="00C218F7"/>
    <w:rsid w:val="00C21A38"/>
    <w:rsid w:val="00C21E75"/>
    <w:rsid w:val="00C22D18"/>
    <w:rsid w:val="00C22FD7"/>
    <w:rsid w:val="00C231C1"/>
    <w:rsid w:val="00C2463B"/>
    <w:rsid w:val="00C248C7"/>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0F39"/>
    <w:rsid w:val="00C310A5"/>
    <w:rsid w:val="00C3151F"/>
    <w:rsid w:val="00C31919"/>
    <w:rsid w:val="00C31AD1"/>
    <w:rsid w:val="00C32000"/>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52"/>
    <w:rsid w:val="00C34A82"/>
    <w:rsid w:val="00C350FF"/>
    <w:rsid w:val="00C352B3"/>
    <w:rsid w:val="00C352C6"/>
    <w:rsid w:val="00C354B2"/>
    <w:rsid w:val="00C35C4C"/>
    <w:rsid w:val="00C35DE4"/>
    <w:rsid w:val="00C3633C"/>
    <w:rsid w:val="00C36E32"/>
    <w:rsid w:val="00C375D9"/>
    <w:rsid w:val="00C378DB"/>
    <w:rsid w:val="00C400B3"/>
    <w:rsid w:val="00C40D66"/>
    <w:rsid w:val="00C40F41"/>
    <w:rsid w:val="00C41133"/>
    <w:rsid w:val="00C41227"/>
    <w:rsid w:val="00C41335"/>
    <w:rsid w:val="00C4145E"/>
    <w:rsid w:val="00C418A2"/>
    <w:rsid w:val="00C41AE7"/>
    <w:rsid w:val="00C42611"/>
    <w:rsid w:val="00C42698"/>
    <w:rsid w:val="00C4286B"/>
    <w:rsid w:val="00C429BB"/>
    <w:rsid w:val="00C42F64"/>
    <w:rsid w:val="00C436EF"/>
    <w:rsid w:val="00C43713"/>
    <w:rsid w:val="00C4382E"/>
    <w:rsid w:val="00C441E5"/>
    <w:rsid w:val="00C449D4"/>
    <w:rsid w:val="00C44EB8"/>
    <w:rsid w:val="00C45C98"/>
    <w:rsid w:val="00C460C9"/>
    <w:rsid w:val="00C461D2"/>
    <w:rsid w:val="00C462C9"/>
    <w:rsid w:val="00C46332"/>
    <w:rsid w:val="00C468A1"/>
    <w:rsid w:val="00C46A15"/>
    <w:rsid w:val="00C46A3A"/>
    <w:rsid w:val="00C46AA8"/>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BF"/>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0F9D"/>
    <w:rsid w:val="00C81964"/>
    <w:rsid w:val="00C821B6"/>
    <w:rsid w:val="00C83361"/>
    <w:rsid w:val="00C83521"/>
    <w:rsid w:val="00C8359F"/>
    <w:rsid w:val="00C840AE"/>
    <w:rsid w:val="00C840CF"/>
    <w:rsid w:val="00C84116"/>
    <w:rsid w:val="00C854BF"/>
    <w:rsid w:val="00C856F4"/>
    <w:rsid w:val="00C85E17"/>
    <w:rsid w:val="00C860F1"/>
    <w:rsid w:val="00C87306"/>
    <w:rsid w:val="00C87496"/>
    <w:rsid w:val="00C878F0"/>
    <w:rsid w:val="00C87F85"/>
    <w:rsid w:val="00C903E6"/>
    <w:rsid w:val="00C90AC7"/>
    <w:rsid w:val="00C90C13"/>
    <w:rsid w:val="00C90C31"/>
    <w:rsid w:val="00C90DF3"/>
    <w:rsid w:val="00C90EA6"/>
    <w:rsid w:val="00C91620"/>
    <w:rsid w:val="00C91651"/>
    <w:rsid w:val="00C917AC"/>
    <w:rsid w:val="00C91812"/>
    <w:rsid w:val="00C920CA"/>
    <w:rsid w:val="00C92253"/>
    <w:rsid w:val="00C924DC"/>
    <w:rsid w:val="00C926E7"/>
    <w:rsid w:val="00C9294F"/>
    <w:rsid w:val="00C92ED1"/>
    <w:rsid w:val="00C93D88"/>
    <w:rsid w:val="00C93DB8"/>
    <w:rsid w:val="00C943F0"/>
    <w:rsid w:val="00C95061"/>
    <w:rsid w:val="00C95091"/>
    <w:rsid w:val="00C9511B"/>
    <w:rsid w:val="00C9548B"/>
    <w:rsid w:val="00C964C0"/>
    <w:rsid w:val="00C9660C"/>
    <w:rsid w:val="00C97595"/>
    <w:rsid w:val="00CA0457"/>
    <w:rsid w:val="00CA0461"/>
    <w:rsid w:val="00CA0AF9"/>
    <w:rsid w:val="00CA0B71"/>
    <w:rsid w:val="00CA0D4A"/>
    <w:rsid w:val="00CA1582"/>
    <w:rsid w:val="00CA18CE"/>
    <w:rsid w:val="00CA346F"/>
    <w:rsid w:val="00CA3884"/>
    <w:rsid w:val="00CA3E7D"/>
    <w:rsid w:val="00CA3E80"/>
    <w:rsid w:val="00CA4A7A"/>
    <w:rsid w:val="00CA4B28"/>
    <w:rsid w:val="00CA4B73"/>
    <w:rsid w:val="00CA4C4A"/>
    <w:rsid w:val="00CA4C85"/>
    <w:rsid w:val="00CA4DB3"/>
    <w:rsid w:val="00CA4F35"/>
    <w:rsid w:val="00CA64DE"/>
    <w:rsid w:val="00CA664C"/>
    <w:rsid w:val="00CA6759"/>
    <w:rsid w:val="00CA6A9E"/>
    <w:rsid w:val="00CB06AB"/>
    <w:rsid w:val="00CB0A28"/>
    <w:rsid w:val="00CB1005"/>
    <w:rsid w:val="00CB1B5D"/>
    <w:rsid w:val="00CB2419"/>
    <w:rsid w:val="00CB241F"/>
    <w:rsid w:val="00CB2BA4"/>
    <w:rsid w:val="00CB31FE"/>
    <w:rsid w:val="00CB3721"/>
    <w:rsid w:val="00CB37F2"/>
    <w:rsid w:val="00CB3D4B"/>
    <w:rsid w:val="00CB3F10"/>
    <w:rsid w:val="00CB4D6C"/>
    <w:rsid w:val="00CB4F78"/>
    <w:rsid w:val="00CB548C"/>
    <w:rsid w:val="00CB56CF"/>
    <w:rsid w:val="00CB5C8B"/>
    <w:rsid w:val="00CB5F2D"/>
    <w:rsid w:val="00CB73E4"/>
    <w:rsid w:val="00CB7678"/>
    <w:rsid w:val="00CB7821"/>
    <w:rsid w:val="00CB7F04"/>
    <w:rsid w:val="00CC00A5"/>
    <w:rsid w:val="00CC0139"/>
    <w:rsid w:val="00CC05D6"/>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1B"/>
    <w:rsid w:val="00CD4770"/>
    <w:rsid w:val="00CD4810"/>
    <w:rsid w:val="00CD4D64"/>
    <w:rsid w:val="00CD57C6"/>
    <w:rsid w:val="00CD5D4A"/>
    <w:rsid w:val="00CD63D3"/>
    <w:rsid w:val="00CD6757"/>
    <w:rsid w:val="00CD6DE8"/>
    <w:rsid w:val="00CD751D"/>
    <w:rsid w:val="00CD7AF6"/>
    <w:rsid w:val="00CE00FD"/>
    <w:rsid w:val="00CE15EE"/>
    <w:rsid w:val="00CE1717"/>
    <w:rsid w:val="00CE1DB8"/>
    <w:rsid w:val="00CE1E4D"/>
    <w:rsid w:val="00CE20A9"/>
    <w:rsid w:val="00CE24C6"/>
    <w:rsid w:val="00CE29D7"/>
    <w:rsid w:val="00CE2AC3"/>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27"/>
    <w:rsid w:val="00CF4875"/>
    <w:rsid w:val="00CF4D08"/>
    <w:rsid w:val="00CF63C7"/>
    <w:rsid w:val="00D00387"/>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5FA3"/>
    <w:rsid w:val="00D06A9C"/>
    <w:rsid w:val="00D07092"/>
    <w:rsid w:val="00D074D1"/>
    <w:rsid w:val="00D108C7"/>
    <w:rsid w:val="00D11009"/>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049"/>
    <w:rsid w:val="00D171EE"/>
    <w:rsid w:val="00D17761"/>
    <w:rsid w:val="00D17999"/>
    <w:rsid w:val="00D17EFB"/>
    <w:rsid w:val="00D17F6C"/>
    <w:rsid w:val="00D20573"/>
    <w:rsid w:val="00D20F93"/>
    <w:rsid w:val="00D2228B"/>
    <w:rsid w:val="00D22D56"/>
    <w:rsid w:val="00D2342B"/>
    <w:rsid w:val="00D2373F"/>
    <w:rsid w:val="00D24B44"/>
    <w:rsid w:val="00D24D34"/>
    <w:rsid w:val="00D25684"/>
    <w:rsid w:val="00D25A34"/>
    <w:rsid w:val="00D25DE2"/>
    <w:rsid w:val="00D263CF"/>
    <w:rsid w:val="00D26B41"/>
    <w:rsid w:val="00D26C15"/>
    <w:rsid w:val="00D271C0"/>
    <w:rsid w:val="00D27C1B"/>
    <w:rsid w:val="00D27E17"/>
    <w:rsid w:val="00D3068F"/>
    <w:rsid w:val="00D30C53"/>
    <w:rsid w:val="00D31AEC"/>
    <w:rsid w:val="00D326E0"/>
    <w:rsid w:val="00D32A15"/>
    <w:rsid w:val="00D32E52"/>
    <w:rsid w:val="00D32FB0"/>
    <w:rsid w:val="00D335BB"/>
    <w:rsid w:val="00D344E7"/>
    <w:rsid w:val="00D34A15"/>
    <w:rsid w:val="00D34A70"/>
    <w:rsid w:val="00D355F2"/>
    <w:rsid w:val="00D356B7"/>
    <w:rsid w:val="00D35F25"/>
    <w:rsid w:val="00D369B7"/>
    <w:rsid w:val="00D3718C"/>
    <w:rsid w:val="00D37211"/>
    <w:rsid w:val="00D40FE9"/>
    <w:rsid w:val="00D4127B"/>
    <w:rsid w:val="00D42206"/>
    <w:rsid w:val="00D42B4A"/>
    <w:rsid w:val="00D432A4"/>
    <w:rsid w:val="00D438B2"/>
    <w:rsid w:val="00D441CB"/>
    <w:rsid w:val="00D455E7"/>
    <w:rsid w:val="00D455F6"/>
    <w:rsid w:val="00D456FB"/>
    <w:rsid w:val="00D45A0B"/>
    <w:rsid w:val="00D45EA9"/>
    <w:rsid w:val="00D460BA"/>
    <w:rsid w:val="00D46505"/>
    <w:rsid w:val="00D47073"/>
    <w:rsid w:val="00D503BA"/>
    <w:rsid w:val="00D50B0F"/>
    <w:rsid w:val="00D5128A"/>
    <w:rsid w:val="00D512E4"/>
    <w:rsid w:val="00D5175E"/>
    <w:rsid w:val="00D51A64"/>
    <w:rsid w:val="00D51DB9"/>
    <w:rsid w:val="00D5257C"/>
    <w:rsid w:val="00D526CC"/>
    <w:rsid w:val="00D52AF9"/>
    <w:rsid w:val="00D53057"/>
    <w:rsid w:val="00D53B40"/>
    <w:rsid w:val="00D54157"/>
    <w:rsid w:val="00D54B2D"/>
    <w:rsid w:val="00D54FE1"/>
    <w:rsid w:val="00D55066"/>
    <w:rsid w:val="00D55F8D"/>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3D0B"/>
    <w:rsid w:val="00D63EC2"/>
    <w:rsid w:val="00D64462"/>
    <w:rsid w:val="00D64D83"/>
    <w:rsid w:val="00D6569F"/>
    <w:rsid w:val="00D65C58"/>
    <w:rsid w:val="00D65DA6"/>
    <w:rsid w:val="00D66031"/>
    <w:rsid w:val="00D66294"/>
    <w:rsid w:val="00D6641F"/>
    <w:rsid w:val="00D66889"/>
    <w:rsid w:val="00D66F6C"/>
    <w:rsid w:val="00D66F9A"/>
    <w:rsid w:val="00D67555"/>
    <w:rsid w:val="00D6779B"/>
    <w:rsid w:val="00D67825"/>
    <w:rsid w:val="00D67B0F"/>
    <w:rsid w:val="00D67CA5"/>
    <w:rsid w:val="00D70072"/>
    <w:rsid w:val="00D7068D"/>
    <w:rsid w:val="00D71F39"/>
    <w:rsid w:val="00D72144"/>
    <w:rsid w:val="00D72545"/>
    <w:rsid w:val="00D72A6B"/>
    <w:rsid w:val="00D72EB3"/>
    <w:rsid w:val="00D7325F"/>
    <w:rsid w:val="00D7362C"/>
    <w:rsid w:val="00D73F3D"/>
    <w:rsid w:val="00D74559"/>
    <w:rsid w:val="00D74D59"/>
    <w:rsid w:val="00D74E4E"/>
    <w:rsid w:val="00D74ED4"/>
    <w:rsid w:val="00D751A4"/>
    <w:rsid w:val="00D7644C"/>
    <w:rsid w:val="00D765E0"/>
    <w:rsid w:val="00D77CFF"/>
    <w:rsid w:val="00D80BDF"/>
    <w:rsid w:val="00D8157C"/>
    <w:rsid w:val="00D818D3"/>
    <w:rsid w:val="00D81A32"/>
    <w:rsid w:val="00D81F58"/>
    <w:rsid w:val="00D824B8"/>
    <w:rsid w:val="00D82956"/>
    <w:rsid w:val="00D8307E"/>
    <w:rsid w:val="00D83349"/>
    <w:rsid w:val="00D83672"/>
    <w:rsid w:val="00D83F7E"/>
    <w:rsid w:val="00D8455E"/>
    <w:rsid w:val="00D84B50"/>
    <w:rsid w:val="00D84B68"/>
    <w:rsid w:val="00D8524E"/>
    <w:rsid w:val="00D857BF"/>
    <w:rsid w:val="00D857EA"/>
    <w:rsid w:val="00D85C25"/>
    <w:rsid w:val="00D85E41"/>
    <w:rsid w:val="00D8707E"/>
    <w:rsid w:val="00D877BB"/>
    <w:rsid w:val="00D9005D"/>
    <w:rsid w:val="00D9022A"/>
    <w:rsid w:val="00D905E0"/>
    <w:rsid w:val="00D90932"/>
    <w:rsid w:val="00D910BE"/>
    <w:rsid w:val="00D9166C"/>
    <w:rsid w:val="00D9176C"/>
    <w:rsid w:val="00D91796"/>
    <w:rsid w:val="00D91945"/>
    <w:rsid w:val="00D91D11"/>
    <w:rsid w:val="00D91FD2"/>
    <w:rsid w:val="00D929D5"/>
    <w:rsid w:val="00D92FD7"/>
    <w:rsid w:val="00D93C7D"/>
    <w:rsid w:val="00D9405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471"/>
    <w:rsid w:val="00DA352B"/>
    <w:rsid w:val="00DA361D"/>
    <w:rsid w:val="00DA45DE"/>
    <w:rsid w:val="00DA47DC"/>
    <w:rsid w:val="00DA48DE"/>
    <w:rsid w:val="00DA4FC6"/>
    <w:rsid w:val="00DA4FFA"/>
    <w:rsid w:val="00DA50EE"/>
    <w:rsid w:val="00DA512C"/>
    <w:rsid w:val="00DA55CD"/>
    <w:rsid w:val="00DA5701"/>
    <w:rsid w:val="00DA6511"/>
    <w:rsid w:val="00DA66C3"/>
    <w:rsid w:val="00DA66CD"/>
    <w:rsid w:val="00DA789F"/>
    <w:rsid w:val="00DB0140"/>
    <w:rsid w:val="00DB0944"/>
    <w:rsid w:val="00DB0BE1"/>
    <w:rsid w:val="00DB1591"/>
    <w:rsid w:val="00DB1BF4"/>
    <w:rsid w:val="00DB234C"/>
    <w:rsid w:val="00DB27B7"/>
    <w:rsid w:val="00DB2BEE"/>
    <w:rsid w:val="00DB3BEF"/>
    <w:rsid w:val="00DB3ED8"/>
    <w:rsid w:val="00DB45D1"/>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074A"/>
    <w:rsid w:val="00DD15BC"/>
    <w:rsid w:val="00DD1BC8"/>
    <w:rsid w:val="00DD2A0C"/>
    <w:rsid w:val="00DD2F53"/>
    <w:rsid w:val="00DD331D"/>
    <w:rsid w:val="00DD35F7"/>
    <w:rsid w:val="00DD3962"/>
    <w:rsid w:val="00DD41AD"/>
    <w:rsid w:val="00DD45BB"/>
    <w:rsid w:val="00DD45C2"/>
    <w:rsid w:val="00DD4946"/>
    <w:rsid w:val="00DD4CFF"/>
    <w:rsid w:val="00DD4EBC"/>
    <w:rsid w:val="00DD5067"/>
    <w:rsid w:val="00DD5105"/>
    <w:rsid w:val="00DD5227"/>
    <w:rsid w:val="00DD5F09"/>
    <w:rsid w:val="00DD6009"/>
    <w:rsid w:val="00DD63CE"/>
    <w:rsid w:val="00DD69AA"/>
    <w:rsid w:val="00DD6EA7"/>
    <w:rsid w:val="00DD76A4"/>
    <w:rsid w:val="00DD7927"/>
    <w:rsid w:val="00DE0486"/>
    <w:rsid w:val="00DE051C"/>
    <w:rsid w:val="00DE053C"/>
    <w:rsid w:val="00DE06D5"/>
    <w:rsid w:val="00DE1132"/>
    <w:rsid w:val="00DE1414"/>
    <w:rsid w:val="00DE1671"/>
    <w:rsid w:val="00DE16D2"/>
    <w:rsid w:val="00DE1B2A"/>
    <w:rsid w:val="00DE2359"/>
    <w:rsid w:val="00DE2666"/>
    <w:rsid w:val="00DE2897"/>
    <w:rsid w:val="00DE2B31"/>
    <w:rsid w:val="00DE2E11"/>
    <w:rsid w:val="00DE3484"/>
    <w:rsid w:val="00DE3F74"/>
    <w:rsid w:val="00DE4072"/>
    <w:rsid w:val="00DE4AD4"/>
    <w:rsid w:val="00DE5128"/>
    <w:rsid w:val="00DE557D"/>
    <w:rsid w:val="00DE5D53"/>
    <w:rsid w:val="00DE6004"/>
    <w:rsid w:val="00DE62E1"/>
    <w:rsid w:val="00DE7101"/>
    <w:rsid w:val="00DF0C37"/>
    <w:rsid w:val="00DF1014"/>
    <w:rsid w:val="00DF1DE0"/>
    <w:rsid w:val="00DF20ED"/>
    <w:rsid w:val="00DF24AF"/>
    <w:rsid w:val="00DF2526"/>
    <w:rsid w:val="00DF2AC7"/>
    <w:rsid w:val="00DF392D"/>
    <w:rsid w:val="00DF3A13"/>
    <w:rsid w:val="00DF3C1E"/>
    <w:rsid w:val="00DF49B1"/>
    <w:rsid w:val="00DF4D1A"/>
    <w:rsid w:val="00DF52EB"/>
    <w:rsid w:val="00DF5AE5"/>
    <w:rsid w:val="00DF5CC0"/>
    <w:rsid w:val="00DF5E27"/>
    <w:rsid w:val="00DF6E1C"/>
    <w:rsid w:val="00DF6ED0"/>
    <w:rsid w:val="00DF705D"/>
    <w:rsid w:val="00DF7582"/>
    <w:rsid w:val="00E006F0"/>
    <w:rsid w:val="00E007A3"/>
    <w:rsid w:val="00E007B6"/>
    <w:rsid w:val="00E00835"/>
    <w:rsid w:val="00E00EDF"/>
    <w:rsid w:val="00E0116A"/>
    <w:rsid w:val="00E0122E"/>
    <w:rsid w:val="00E01743"/>
    <w:rsid w:val="00E01C97"/>
    <w:rsid w:val="00E01CE0"/>
    <w:rsid w:val="00E01F47"/>
    <w:rsid w:val="00E021EF"/>
    <w:rsid w:val="00E02305"/>
    <w:rsid w:val="00E02A50"/>
    <w:rsid w:val="00E033DD"/>
    <w:rsid w:val="00E034E1"/>
    <w:rsid w:val="00E03A14"/>
    <w:rsid w:val="00E03FA5"/>
    <w:rsid w:val="00E0439D"/>
    <w:rsid w:val="00E04AB1"/>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389"/>
    <w:rsid w:val="00E133CF"/>
    <w:rsid w:val="00E134B3"/>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1F3A"/>
    <w:rsid w:val="00E22E82"/>
    <w:rsid w:val="00E2364A"/>
    <w:rsid w:val="00E239E3"/>
    <w:rsid w:val="00E23ACE"/>
    <w:rsid w:val="00E23C93"/>
    <w:rsid w:val="00E242E2"/>
    <w:rsid w:val="00E24445"/>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1EE0"/>
    <w:rsid w:val="00E32063"/>
    <w:rsid w:val="00E32A02"/>
    <w:rsid w:val="00E335E9"/>
    <w:rsid w:val="00E33AA7"/>
    <w:rsid w:val="00E35341"/>
    <w:rsid w:val="00E3560E"/>
    <w:rsid w:val="00E359F2"/>
    <w:rsid w:val="00E35A38"/>
    <w:rsid w:val="00E35C2E"/>
    <w:rsid w:val="00E35CBB"/>
    <w:rsid w:val="00E36064"/>
    <w:rsid w:val="00E3641C"/>
    <w:rsid w:val="00E3648A"/>
    <w:rsid w:val="00E36903"/>
    <w:rsid w:val="00E36A06"/>
    <w:rsid w:val="00E37B5C"/>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178"/>
    <w:rsid w:val="00E522B3"/>
    <w:rsid w:val="00E52F05"/>
    <w:rsid w:val="00E5379B"/>
    <w:rsid w:val="00E542BD"/>
    <w:rsid w:val="00E546F7"/>
    <w:rsid w:val="00E55A74"/>
    <w:rsid w:val="00E55A81"/>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402"/>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29E7"/>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A2B"/>
    <w:rsid w:val="00EA7C61"/>
    <w:rsid w:val="00EB0A2A"/>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2EFF"/>
    <w:rsid w:val="00EC4A0B"/>
    <w:rsid w:val="00EC4B2B"/>
    <w:rsid w:val="00EC4B72"/>
    <w:rsid w:val="00EC5DA5"/>
    <w:rsid w:val="00EC5E56"/>
    <w:rsid w:val="00EC643A"/>
    <w:rsid w:val="00EC64EC"/>
    <w:rsid w:val="00EC6519"/>
    <w:rsid w:val="00EC6725"/>
    <w:rsid w:val="00EC6A22"/>
    <w:rsid w:val="00EC6F16"/>
    <w:rsid w:val="00EC7278"/>
    <w:rsid w:val="00EC730F"/>
    <w:rsid w:val="00EC7888"/>
    <w:rsid w:val="00EC7D87"/>
    <w:rsid w:val="00EC7F46"/>
    <w:rsid w:val="00ED012E"/>
    <w:rsid w:val="00ED09C3"/>
    <w:rsid w:val="00ED0C19"/>
    <w:rsid w:val="00ED1743"/>
    <w:rsid w:val="00ED1998"/>
    <w:rsid w:val="00ED20AA"/>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10C"/>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13CF"/>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6629"/>
    <w:rsid w:val="00F07250"/>
    <w:rsid w:val="00F07B19"/>
    <w:rsid w:val="00F10417"/>
    <w:rsid w:val="00F106F8"/>
    <w:rsid w:val="00F10E4A"/>
    <w:rsid w:val="00F11BEE"/>
    <w:rsid w:val="00F12310"/>
    <w:rsid w:val="00F12321"/>
    <w:rsid w:val="00F1332E"/>
    <w:rsid w:val="00F13626"/>
    <w:rsid w:val="00F139E7"/>
    <w:rsid w:val="00F143C0"/>
    <w:rsid w:val="00F147EC"/>
    <w:rsid w:val="00F15228"/>
    <w:rsid w:val="00F15454"/>
    <w:rsid w:val="00F16044"/>
    <w:rsid w:val="00F16B35"/>
    <w:rsid w:val="00F17C2B"/>
    <w:rsid w:val="00F17DF2"/>
    <w:rsid w:val="00F17F73"/>
    <w:rsid w:val="00F20000"/>
    <w:rsid w:val="00F20068"/>
    <w:rsid w:val="00F201E6"/>
    <w:rsid w:val="00F20806"/>
    <w:rsid w:val="00F20C23"/>
    <w:rsid w:val="00F215E8"/>
    <w:rsid w:val="00F21D8C"/>
    <w:rsid w:val="00F22356"/>
    <w:rsid w:val="00F224B8"/>
    <w:rsid w:val="00F22D02"/>
    <w:rsid w:val="00F22FA2"/>
    <w:rsid w:val="00F22FAD"/>
    <w:rsid w:val="00F23183"/>
    <w:rsid w:val="00F23248"/>
    <w:rsid w:val="00F23254"/>
    <w:rsid w:val="00F233EE"/>
    <w:rsid w:val="00F2343F"/>
    <w:rsid w:val="00F23C92"/>
    <w:rsid w:val="00F23EBC"/>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1E1A"/>
    <w:rsid w:val="00F42333"/>
    <w:rsid w:val="00F43268"/>
    <w:rsid w:val="00F434A8"/>
    <w:rsid w:val="00F441C9"/>
    <w:rsid w:val="00F444D9"/>
    <w:rsid w:val="00F44580"/>
    <w:rsid w:val="00F44768"/>
    <w:rsid w:val="00F44F80"/>
    <w:rsid w:val="00F452B5"/>
    <w:rsid w:val="00F455B2"/>
    <w:rsid w:val="00F4587F"/>
    <w:rsid w:val="00F45EFC"/>
    <w:rsid w:val="00F46187"/>
    <w:rsid w:val="00F4628A"/>
    <w:rsid w:val="00F4660B"/>
    <w:rsid w:val="00F46928"/>
    <w:rsid w:val="00F472FB"/>
    <w:rsid w:val="00F47AE5"/>
    <w:rsid w:val="00F50F76"/>
    <w:rsid w:val="00F51160"/>
    <w:rsid w:val="00F518C6"/>
    <w:rsid w:val="00F51C4E"/>
    <w:rsid w:val="00F52082"/>
    <w:rsid w:val="00F5221D"/>
    <w:rsid w:val="00F522CE"/>
    <w:rsid w:val="00F52CE4"/>
    <w:rsid w:val="00F53E8A"/>
    <w:rsid w:val="00F53F2F"/>
    <w:rsid w:val="00F542DC"/>
    <w:rsid w:val="00F5571E"/>
    <w:rsid w:val="00F55C23"/>
    <w:rsid w:val="00F5707F"/>
    <w:rsid w:val="00F57468"/>
    <w:rsid w:val="00F57885"/>
    <w:rsid w:val="00F578AD"/>
    <w:rsid w:val="00F57E2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ABC"/>
    <w:rsid w:val="00F66D49"/>
    <w:rsid w:val="00F676FA"/>
    <w:rsid w:val="00F67AE8"/>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087"/>
    <w:rsid w:val="00F74488"/>
    <w:rsid w:val="00F7468C"/>
    <w:rsid w:val="00F7487A"/>
    <w:rsid w:val="00F75955"/>
    <w:rsid w:val="00F76BEB"/>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21C6"/>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0E6"/>
    <w:rsid w:val="00FA1882"/>
    <w:rsid w:val="00FA1EBA"/>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12F"/>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54D"/>
    <w:rsid w:val="00FC08D2"/>
    <w:rsid w:val="00FC0920"/>
    <w:rsid w:val="00FC115E"/>
    <w:rsid w:val="00FC1326"/>
    <w:rsid w:val="00FC1A19"/>
    <w:rsid w:val="00FC1ED2"/>
    <w:rsid w:val="00FC2154"/>
    <w:rsid w:val="00FC2215"/>
    <w:rsid w:val="00FC28FB"/>
    <w:rsid w:val="00FC329B"/>
    <w:rsid w:val="00FC3744"/>
    <w:rsid w:val="00FC39C9"/>
    <w:rsid w:val="00FC3BAD"/>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29"/>
    <w:rsid w:val="00FD5956"/>
    <w:rsid w:val="00FD65C6"/>
    <w:rsid w:val="00FD6C58"/>
    <w:rsid w:val="00FD6FC8"/>
    <w:rsid w:val="00FD7281"/>
    <w:rsid w:val="00FE12F0"/>
    <w:rsid w:val="00FE2062"/>
    <w:rsid w:val="00FE2F55"/>
    <w:rsid w:val="00FE31B4"/>
    <w:rsid w:val="00FE3431"/>
    <w:rsid w:val="00FE3939"/>
    <w:rsid w:val="00FE406E"/>
    <w:rsid w:val="00FE49A8"/>
    <w:rsid w:val="00FE4EF0"/>
    <w:rsid w:val="00FE551B"/>
    <w:rsid w:val="00FE6F15"/>
    <w:rsid w:val="00FE6FFB"/>
    <w:rsid w:val="00FE75CC"/>
    <w:rsid w:val="00FE772E"/>
    <w:rsid w:val="00FF0E77"/>
    <w:rsid w:val="00FF0F7D"/>
    <w:rsid w:val="00FF26DF"/>
    <w:rsid w:val="00FF28D8"/>
    <w:rsid w:val="00FF2C10"/>
    <w:rsid w:val="00FF306C"/>
    <w:rsid w:val="00FF3185"/>
    <w:rsid w:val="00FF3C43"/>
    <w:rsid w:val="00FF3C92"/>
    <w:rsid w:val="00FF3D14"/>
    <w:rsid w:val="00FF3F3E"/>
    <w:rsid w:val="00FF53F3"/>
    <w:rsid w:val="00FF564A"/>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 w:type="character" w:customStyle="1" w:styleId="CRCoverPageChar">
    <w:name w:val="CR Cover Page Char"/>
    <w:qFormat/>
    <w:rsid w:val="0066371D"/>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 w:type="character" w:customStyle="1" w:styleId="CRCoverPageChar">
    <w:name w:val="CR Cover Page Char"/>
    <w:qFormat/>
    <w:rsid w:val="0066371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153527770">
          <w:marLeft w:val="950"/>
          <w:marRight w:val="0"/>
          <w:marTop w:val="6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745369255">
          <w:marLeft w:val="403"/>
          <w:marRight w:val="0"/>
          <w:marTop w:val="9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24447476">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00555253">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11180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1237594558">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2017920230">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E:\WORK\1%203GPP\Meeting\RAN2%20119-e\2%20During\Docs\R2-2207099.zip" TargetMode="External"/><Relationship Id="rId18" Type="http://schemas.openxmlformats.org/officeDocument/2006/relationships/hyperlink" Target="file:///E:\WORK\1%203GPP\Meeting\RAN2%20119-e\2%20During\Docs\R2-2207578.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WORK\1%203GPP\Meeting\RAN2%20119-e\2%20During\Docs\R2-220758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E:\WORK\1%203GPP\Meeting\RAN2%20119-e\2%20During\Docs\R2-220710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E:\WORK\1%203GPP\Meeting\RAN2%20119-e\2%20During\Docs\R2-2207088.zip" TargetMode="External"/><Relationship Id="rId20" Type="http://schemas.openxmlformats.org/officeDocument/2006/relationships/hyperlink" Target="file:///E:\WORK\1%203GPP\Meeting\RAN2%20119-e\2%20During\Docs\R2-22075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E:\WORK\1%203GPP\Meeting\RAN2%20119-e\2%20During\Docs\R2-2208073.zip" TargetMode="External"/><Relationship Id="rId5" Type="http://schemas.openxmlformats.org/officeDocument/2006/relationships/customXml" Target="../customXml/item5.xml"/><Relationship Id="rId15" Type="http://schemas.openxmlformats.org/officeDocument/2006/relationships/hyperlink" Target="file:///E:\WORK\1%203GPP\Meeting\RAN2%20119-e\2%20During\Docs\R2-2207087.zip" TargetMode="External"/><Relationship Id="rId23" Type="http://schemas.openxmlformats.org/officeDocument/2006/relationships/hyperlink" Target="file:///E:\WORK\1%203GPP\Meeting\RAN2%20119-e\2%20During\Docs\R2-2207884.zip" TargetMode="External"/><Relationship Id="rId10" Type="http://schemas.openxmlformats.org/officeDocument/2006/relationships/webSettings" Target="webSettings.xml"/><Relationship Id="rId19" Type="http://schemas.openxmlformats.org/officeDocument/2006/relationships/hyperlink" Target="file:///E:\WORK\1%203GPP\Meeting\RAN2%20119-e\2%20During\Docs\R2-22075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9-e\2%20During\Docs\R2-2207100.zip" TargetMode="External"/><Relationship Id="rId22" Type="http://schemas.openxmlformats.org/officeDocument/2006/relationships/hyperlink" Target="file:///E:\WORK\1%203GPP\Meeting\RAN2%20119-e\2%20During\Docs\R2-2207882.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F339D-F8BA-45E1-937A-7834D76C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366</TotalTime>
  <Pages>7</Pages>
  <Words>3133</Words>
  <Characters>17864</Characters>
  <Application>Microsoft Office Word</Application>
  <DocSecurity>0</DocSecurity>
  <Lines>148</Lines>
  <Paragraphs>41</Paragraphs>
  <ScaleCrop>false</ScaleCrop>
  <HeadingPairs>
    <vt:vector size="4" baseType="variant">
      <vt:variant>
        <vt:lpstr>Title</vt:lpstr>
      </vt:variant>
      <vt:variant>
        <vt:i4>1</vt:i4>
      </vt:variant>
      <vt:variant>
        <vt:lpstr>标题</vt:lpstr>
      </vt:variant>
      <vt:variant>
        <vt:i4>8</vt:i4>
      </vt:variant>
    </vt:vector>
  </HeadingPairs>
  <TitlesOfParts>
    <vt:vector size="9" baseType="lpstr">
      <vt:lpstr>3GPP TS 37.355</vt:lpstr>
      <vt:lpstr>0.	Introduction</vt:lpstr>
      <vt:lpstr>1. Corrections on timing error margin value of reported UE TxTEG in RRC </vt:lpstr>
      <vt:lpstr>2. Corrections on timing error margin value of reported TEG in LPP</vt:lpstr>
      <vt:lpstr>3. Corrections on DL-AoD related in LPP</vt:lpstr>
      <vt:lpstr>4. Corrections on additional measurements in LPP</vt:lpstr>
      <vt:lpstr>5. Correction on other issues in LPP</vt:lpstr>
      <vt:lpstr>6. Correction on other issues in RRC</vt:lpstr>
      <vt:lpstr>7.	Summary</vt:lpstr>
    </vt:vector>
  </TitlesOfParts>
  <Company>CATT</Company>
  <LinksUpToDate>false</LinksUpToDate>
  <CharactersWithSpaces>20956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CATT-Jianxiang</cp:lastModifiedBy>
  <cp:revision>112</cp:revision>
  <cp:lastPrinted>2022-01-12T14:32:00Z</cp:lastPrinted>
  <dcterms:created xsi:type="dcterms:W3CDTF">2022-08-12T02:36:00Z</dcterms:created>
  <dcterms:modified xsi:type="dcterms:W3CDTF">2022-08-16T01:30:00Z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