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EA33" w14:textId="77777777" w:rsidR="00B97703" w:rsidRDefault="004E3939" w:rsidP="004F595F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E310FC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24D7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24D78">
        <w:rPr>
          <w:rFonts w:cs="Arial"/>
          <w:noProof w:val="0"/>
          <w:sz w:val="22"/>
          <w:szCs w:val="22"/>
        </w:rPr>
        <w:t>#119-e</w:t>
      </w:r>
      <w:r w:rsidR="004F595F">
        <w:rPr>
          <w:rFonts w:cs="Arial"/>
          <w:bCs/>
          <w:sz w:val="22"/>
          <w:szCs w:val="22"/>
          <w:lang w:val="en-US"/>
        </w:rPr>
        <w:tab/>
      </w:r>
      <w:r w:rsidR="0008204C">
        <w:rPr>
          <w:rFonts w:cs="Arial"/>
          <w:bCs/>
          <w:sz w:val="22"/>
          <w:szCs w:val="22"/>
        </w:rPr>
        <w:t>R2-</w:t>
      </w:r>
      <w:r w:rsidR="0008204C" w:rsidRPr="0008204C">
        <w:rPr>
          <w:rFonts w:cs="Arial"/>
          <w:bCs/>
          <w:sz w:val="22"/>
          <w:szCs w:val="22"/>
          <w:highlight w:val="yellow"/>
        </w:rPr>
        <w:t>220xxxx</w:t>
      </w:r>
    </w:p>
    <w:p w14:paraId="00C59640" w14:textId="77777777" w:rsidR="004E3939" w:rsidRPr="00DA53A0" w:rsidRDefault="00A24D78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74601A">
        <w:rPr>
          <w:sz w:val="22"/>
          <w:szCs w:val="22"/>
        </w:rPr>
        <w:t>17–29 August, 2022</w:t>
      </w:r>
    </w:p>
    <w:p w14:paraId="3721C20F" w14:textId="77777777" w:rsidR="00B97703" w:rsidRDefault="00B97703">
      <w:pPr>
        <w:rPr>
          <w:rFonts w:ascii="Arial" w:hAnsi="Arial" w:cs="Arial"/>
        </w:rPr>
      </w:pPr>
    </w:p>
    <w:p w14:paraId="251E84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95F" w:rsidRPr="004F595F">
        <w:rPr>
          <w:rFonts w:ascii="Arial" w:hAnsi="Arial" w:cs="Arial"/>
          <w:b/>
          <w:sz w:val="22"/>
          <w:szCs w:val="22"/>
        </w:rPr>
        <w:t xml:space="preserve">LS on </w:t>
      </w:r>
      <w:r w:rsidR="00941044">
        <w:rPr>
          <w:rFonts w:ascii="Arial" w:hAnsi="Arial" w:cs="Arial"/>
          <w:b/>
          <w:sz w:val="22"/>
          <w:szCs w:val="22"/>
        </w:rPr>
        <w:t xml:space="preserve">support of </w:t>
      </w:r>
      <w:r w:rsidR="004F595F" w:rsidRPr="004F595F">
        <w:rPr>
          <w:rFonts w:ascii="Arial" w:hAnsi="Arial" w:cs="Arial"/>
          <w:b/>
          <w:sz w:val="22"/>
          <w:szCs w:val="22"/>
        </w:rPr>
        <w:t>positioning</w:t>
      </w:r>
      <w:r w:rsidR="004F595F">
        <w:rPr>
          <w:rFonts w:ascii="Arial" w:hAnsi="Arial" w:cs="Arial"/>
          <w:b/>
          <w:sz w:val="22"/>
          <w:szCs w:val="22"/>
        </w:rPr>
        <w:t xml:space="preserve"> </w:t>
      </w:r>
      <w:r w:rsidR="004F595F" w:rsidRPr="004F595F">
        <w:rPr>
          <w:rFonts w:ascii="Arial" w:hAnsi="Arial" w:cs="Arial"/>
          <w:b/>
          <w:sz w:val="22"/>
          <w:szCs w:val="22"/>
        </w:rPr>
        <w:t>in FR2-2</w:t>
      </w:r>
    </w:p>
    <w:p w14:paraId="1ED7B41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p w14:paraId="5425616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39166DF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41044" w:rsidRPr="00941044">
        <w:rPr>
          <w:rFonts w:ascii="Arial" w:hAnsi="Arial" w:cs="Arial"/>
          <w:b/>
          <w:bCs/>
          <w:sz w:val="22"/>
          <w:szCs w:val="22"/>
        </w:rPr>
        <w:t>NR_pos_enh</w:t>
      </w:r>
      <w:proofErr w:type="spellEnd"/>
      <w:r w:rsidR="00941044" w:rsidRPr="00941044">
        <w:rPr>
          <w:rFonts w:ascii="Arial" w:hAnsi="Arial" w:cs="Arial"/>
          <w:b/>
          <w:bCs/>
          <w:sz w:val="22"/>
          <w:szCs w:val="22"/>
        </w:rPr>
        <w:t>-Core, NR_ext_to_71GHz</w:t>
      </w:r>
    </w:p>
    <w:p w14:paraId="2C860D8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DC2AC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41044" w:rsidRPr="00941044">
        <w:rPr>
          <w:rFonts w:ascii="Arial" w:hAnsi="Arial" w:cs="Arial"/>
          <w:b/>
          <w:sz w:val="22"/>
          <w:szCs w:val="22"/>
        </w:rPr>
        <w:t>Samsung [</w:t>
      </w:r>
      <w:r w:rsidR="00941044" w:rsidRPr="0008204C">
        <w:rPr>
          <w:rFonts w:ascii="Arial" w:hAnsi="Arial" w:cs="Arial"/>
          <w:b/>
          <w:sz w:val="22"/>
          <w:szCs w:val="22"/>
          <w:highlight w:val="yellow"/>
        </w:rPr>
        <w:t>to be RAN WG2</w:t>
      </w:r>
      <w:r w:rsidR="00941044" w:rsidRPr="00941044">
        <w:rPr>
          <w:rFonts w:ascii="Arial" w:hAnsi="Arial" w:cs="Arial"/>
          <w:b/>
          <w:sz w:val="22"/>
          <w:szCs w:val="22"/>
        </w:rPr>
        <w:t>]</w:t>
      </w:r>
    </w:p>
    <w:p w14:paraId="2051E93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16BE50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233E0A6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E2292A6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41044" w:rsidRPr="00941044">
        <w:rPr>
          <w:rFonts w:ascii="Arial" w:hAnsi="Arial" w:cs="Arial"/>
          <w:b/>
          <w:bCs/>
          <w:sz w:val="22"/>
          <w:szCs w:val="22"/>
        </w:rPr>
        <w:t>Taeseop</w:t>
      </w:r>
      <w:proofErr w:type="spellEnd"/>
      <w:r w:rsidR="00941044" w:rsidRPr="00941044">
        <w:rPr>
          <w:rFonts w:ascii="Arial" w:hAnsi="Arial" w:cs="Arial"/>
          <w:b/>
          <w:bCs/>
          <w:sz w:val="22"/>
          <w:szCs w:val="22"/>
        </w:rPr>
        <w:t xml:space="preserve"> Lee</w:t>
      </w:r>
    </w:p>
    <w:p w14:paraId="2F60BF3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taeseop.lee@samsung.com</w:t>
      </w:r>
    </w:p>
    <w:p w14:paraId="2D95499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334C71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6730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594">
        <w:rPr>
          <w:rFonts w:ascii="Arial" w:hAnsi="Arial" w:cs="Arial"/>
          <w:bCs/>
        </w:rPr>
        <w:t>-</w:t>
      </w:r>
    </w:p>
    <w:p w14:paraId="1A383947" w14:textId="77777777" w:rsidR="00B97703" w:rsidRDefault="00B97703">
      <w:pPr>
        <w:rPr>
          <w:rFonts w:ascii="Arial" w:hAnsi="Arial" w:cs="Arial"/>
        </w:rPr>
      </w:pPr>
    </w:p>
    <w:p w14:paraId="79FA08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8314AB1" w14:textId="77777777" w:rsidR="005B0594" w:rsidRDefault="005B0594" w:rsidP="006603C2">
      <w:r w:rsidRPr="005B0594">
        <w:t>In R17, NR operation is extended up to 71</w:t>
      </w:r>
      <w:r w:rsidR="00882E67">
        <w:t xml:space="preserve"> </w:t>
      </w:r>
      <w:r w:rsidRPr="005B0594">
        <w:t>GHz and new numerologies (i.e., 480</w:t>
      </w:r>
      <w:r w:rsidR="00882E67">
        <w:t xml:space="preserve"> </w:t>
      </w:r>
      <w:r w:rsidRPr="005B0594">
        <w:t>kHz SCS, 960</w:t>
      </w:r>
      <w:r w:rsidR="00882E67">
        <w:t xml:space="preserve"> </w:t>
      </w:r>
      <w:r w:rsidRPr="005B0594">
        <w:t>kHz SCS) are introduced in FR2-2 (52.6</w:t>
      </w:r>
      <w:r w:rsidR="00882E67">
        <w:t xml:space="preserve"> </w:t>
      </w:r>
      <w:r w:rsidRPr="005B0594">
        <w:t>GHz</w:t>
      </w:r>
      <w:r w:rsidR="008E318E">
        <w:rPr>
          <w:lang w:val="en-US"/>
        </w:rPr>
        <w:t>–</w:t>
      </w:r>
      <w:r w:rsidRPr="005B0594">
        <w:t>71</w:t>
      </w:r>
      <w:r w:rsidR="00882E67">
        <w:t xml:space="preserve"> </w:t>
      </w:r>
      <w:r w:rsidRPr="005B0594">
        <w:t>GHz) for data and control channels and reference signals. Moreover, FR2-2 is assumed to be applicable to other Rel-17 features unless otherwise specified based on the below agreement from 71GHz WI in RAN2.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630"/>
      </w:tblGrid>
      <w:tr w:rsidR="00AF0562" w:rsidRPr="008F146B" w14:paraId="7D54C3E0" w14:textId="77777777" w:rsidTr="007173ED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1914" w14:textId="77777777" w:rsidR="00AF0562" w:rsidRPr="008F146B" w:rsidRDefault="00AF0562" w:rsidP="007173ED">
            <w:pPr>
              <w:rPr>
                <w:rFonts w:eastAsia="Malgun Gothic"/>
                <w:lang w:eastAsia="ko-KR"/>
              </w:rPr>
            </w:pPr>
            <w:r w:rsidRPr="008F146B">
              <w:rPr>
                <w:rFonts w:eastAsia="Malgun Gothic"/>
                <w:lang w:eastAsia="ko-KR"/>
              </w:rPr>
              <w:t>From chairman’s note in RAN2#117-e meeting,</w:t>
            </w:r>
          </w:p>
          <w:p w14:paraId="52CDF79F" w14:textId="77777777" w:rsidR="00AF0562" w:rsidRPr="008F146B" w:rsidRDefault="00AF0562" w:rsidP="007173ED">
            <w:pPr>
              <w:tabs>
                <w:tab w:val="left" w:pos="1622"/>
              </w:tabs>
              <w:spacing w:after="0"/>
              <w:ind w:left="1622" w:hanging="363"/>
              <w:rPr>
                <w:i/>
                <w:iCs/>
                <w:szCs w:val="24"/>
                <w:u w:val="single"/>
                <w:lang w:eastAsia="en-GB"/>
              </w:rPr>
            </w:pPr>
            <w:r w:rsidRPr="008F146B">
              <w:rPr>
                <w:i/>
                <w:iCs/>
                <w:szCs w:val="24"/>
                <w:u w:val="single"/>
                <w:lang w:eastAsia="en-GB"/>
              </w:rPr>
              <w:t>Applicability of FR2-2 to other Rel-17 features</w:t>
            </w:r>
          </w:p>
          <w:p w14:paraId="42A1630E" w14:textId="77777777" w:rsidR="00AF0562" w:rsidRPr="008F146B" w:rsidRDefault="00AF0562" w:rsidP="007173ED">
            <w:pPr>
              <w:tabs>
                <w:tab w:val="num" w:pos="1619"/>
              </w:tabs>
              <w:spacing w:before="60" w:after="0"/>
              <w:ind w:left="1619" w:hanging="360"/>
              <w:rPr>
                <w:b/>
                <w:szCs w:val="24"/>
                <w:lang w:eastAsia="en-GB"/>
              </w:rPr>
            </w:pPr>
            <w:r w:rsidRPr="008F146B">
              <w:rPr>
                <w:b/>
                <w:szCs w:val="24"/>
                <w:highlight w:val="yellow"/>
                <w:lang w:eastAsia="en-GB"/>
              </w:rPr>
              <w:t>4.3-1: From RAN2 point of view, FR2-2 are assumed to be also applicable to other Rel-17 features, unless otherwise specified</w:t>
            </w:r>
            <w:r w:rsidRPr="008F146B">
              <w:rPr>
                <w:b/>
                <w:szCs w:val="24"/>
                <w:lang w:eastAsia="en-GB"/>
              </w:rPr>
              <w:t xml:space="preserve"> (e.g. if the feature is only for FR1). No impact to the specification expected for cases where we don't specify otherwise.</w:t>
            </w:r>
          </w:p>
          <w:p w14:paraId="4461F730" w14:textId="77777777" w:rsidR="00AF0562" w:rsidRPr="008F146B" w:rsidRDefault="00AF0562" w:rsidP="007173ED">
            <w:pPr>
              <w:tabs>
                <w:tab w:val="num" w:pos="1619"/>
              </w:tabs>
              <w:spacing w:before="60" w:after="0"/>
              <w:ind w:left="1619" w:hanging="360"/>
              <w:rPr>
                <w:b/>
                <w:szCs w:val="24"/>
                <w:lang w:eastAsia="en-GB"/>
              </w:rPr>
            </w:pPr>
            <w:r w:rsidRPr="008F146B">
              <w:rPr>
                <w:b/>
                <w:szCs w:val="24"/>
                <w:lang w:eastAsia="en-GB"/>
              </w:rPr>
              <w:t>Companies can bring up cases (e.g. for some WIs where FR2-2 has not been discussed at all) where differentiation is needed by contributions to May meeting.</w:t>
            </w:r>
          </w:p>
        </w:tc>
      </w:tr>
    </w:tbl>
    <w:p w14:paraId="37EB679B" w14:textId="77777777" w:rsidR="00AF0562" w:rsidRDefault="00AF0562" w:rsidP="006603C2"/>
    <w:p w14:paraId="5CF26944" w14:textId="42898A50" w:rsidR="00AF0562" w:rsidRDefault="00AF0562" w:rsidP="006603C2">
      <w:r w:rsidRPr="00AF0562">
        <w:t>On the other hand, in POS WI, there has been no discussion on the support of positioning (especially related to RAT-dependent positioning) in FR2-2 and thus it is unclear whether SRS</w:t>
      </w:r>
      <w:ins w:id="10" w:author="RAN2#119_v01" w:date="2022-08-21T02:21:00Z">
        <w:r w:rsidR="00106510">
          <w:t xml:space="preserve"> for positioning</w:t>
        </w:r>
      </w:ins>
      <w:del w:id="11" w:author="RAN2#119_v01" w:date="2022-08-21T02:21:00Z">
        <w:r w:rsidRPr="00AF0562" w:rsidDel="00106510">
          <w:delText>p</w:delText>
        </w:r>
      </w:del>
      <w:r w:rsidRPr="00AF0562">
        <w:t>/</w:t>
      </w:r>
      <w:ins w:id="12" w:author="RAN2#119_v01" w:date="2022-08-21T02:21:00Z">
        <w:r w:rsidR="00106510">
          <w:t>DL-</w:t>
        </w:r>
      </w:ins>
      <w:r w:rsidRPr="00AF0562">
        <w:t>PRS can be used with the new 480/960</w:t>
      </w:r>
      <w:r w:rsidR="008E318E">
        <w:t xml:space="preserve"> </w:t>
      </w:r>
      <w:r w:rsidRPr="00AF0562">
        <w:t>kHz SCS in FR2-2 or not.</w:t>
      </w:r>
    </w:p>
    <w:p w14:paraId="5ABD4C3D" w14:textId="0A3908F1" w:rsidR="00AF0562" w:rsidRDefault="00AF0562" w:rsidP="00AF0562">
      <w:r>
        <w:t xml:space="preserve">Based on the above observation, RAN2 would like to ask </w:t>
      </w:r>
      <w:ins w:id="13" w:author="CATT" w:date="2022-08-22T09:19:00Z">
        <w:r w:rsidR="009B5D61">
          <w:rPr>
            <w:rFonts w:hint="eastAsia"/>
            <w:lang w:eastAsia="zh-CN"/>
          </w:rPr>
          <w:t xml:space="preserve">RAN1 and RAN4 </w:t>
        </w:r>
      </w:ins>
      <w:bookmarkStart w:id="14" w:name="_GoBack"/>
      <w:bookmarkEnd w:id="14"/>
      <w:r>
        <w:t xml:space="preserve">the following question: </w:t>
      </w:r>
    </w:p>
    <w:p w14:paraId="2B22A7A3" w14:textId="50F1F118" w:rsidR="00AF0562" w:rsidRDefault="00AF0562" w:rsidP="00AF0562">
      <w:r>
        <w:t>Question: Can SRS</w:t>
      </w:r>
      <w:ins w:id="15" w:author="RAN2#119_v01" w:date="2022-08-21T02:22:00Z">
        <w:r w:rsidR="00106510">
          <w:t xml:space="preserve"> for positioning</w:t>
        </w:r>
      </w:ins>
      <w:del w:id="16" w:author="RAN2#119_v01" w:date="2022-08-21T02:22:00Z">
        <w:r w:rsidDel="00106510">
          <w:delText>p</w:delText>
        </w:r>
      </w:del>
      <w:r>
        <w:t>/</w:t>
      </w:r>
      <w:ins w:id="17" w:author="RAN2#119_v01" w:date="2022-08-21T02:22:00Z">
        <w:r w:rsidR="00106510">
          <w:t>DL-</w:t>
        </w:r>
      </w:ins>
      <w:r>
        <w:t>PRS with 480/960 kHz SCS be supported in FR2-2 in R17?</w:t>
      </w:r>
    </w:p>
    <w:p w14:paraId="6B85EC2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BC0BEF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0562" w:rsidRPr="00AF0562">
        <w:rPr>
          <w:rFonts w:ascii="Arial" w:hAnsi="Arial" w:cs="Arial"/>
          <w:b/>
        </w:rPr>
        <w:t>RAN WG1</w:t>
      </w:r>
      <w:r w:rsidR="00AF0562">
        <w:rPr>
          <w:rFonts w:ascii="Arial" w:hAnsi="Arial" w:cs="Arial"/>
          <w:b/>
        </w:rPr>
        <w:t xml:space="preserve"> and RAN WG4</w:t>
      </w:r>
    </w:p>
    <w:p w14:paraId="7C6B4293" w14:textId="77777777" w:rsidR="00B97703" w:rsidRPr="00017F23" w:rsidRDefault="00B97703" w:rsidP="00AB578D">
      <w:pPr>
        <w:rPr>
          <w:i/>
          <w:iCs/>
        </w:rPr>
      </w:pPr>
      <w:r>
        <w:rPr>
          <w:rFonts w:ascii="Arial" w:hAnsi="Arial" w:cs="Arial"/>
          <w:b/>
        </w:rPr>
        <w:t>ACTION:</w:t>
      </w:r>
      <w:r w:rsidRPr="000F6242">
        <w:rPr>
          <w:rFonts w:ascii="Arial" w:hAnsi="Arial" w:cs="Arial"/>
          <w:b/>
        </w:rPr>
        <w:tab/>
      </w:r>
      <w:r w:rsidR="00AF0562" w:rsidRPr="00AF0562">
        <w:t>RAN2 respectfully asks RAN1 and RAN4 to take the above into account and provide feedback on RAN2’s question.</w:t>
      </w:r>
    </w:p>
    <w:p w14:paraId="39E605BA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8768204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6C38DF">
        <w:rPr>
          <w:rFonts w:cs="Arial"/>
          <w:bCs/>
          <w:szCs w:val="36"/>
        </w:rPr>
        <w:t>RAN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66BE4E" w14:textId="77777777" w:rsidR="002F1940" w:rsidRDefault="006C38DF" w:rsidP="002F1940">
      <w:bookmarkStart w:id="18" w:name="OLE_LINK55"/>
      <w:bookmarkStart w:id="19" w:name="OLE_LINK56"/>
      <w:bookmarkStart w:id="20" w:name="OLE_LINK53"/>
      <w:bookmarkStart w:id="21" w:name="OLE_LINK54"/>
      <w:r>
        <w:t>RAN2#119bis</w:t>
      </w:r>
      <w:r w:rsidR="002F1940">
        <w:tab/>
      </w:r>
      <w:r w:rsidR="00882E67">
        <w:t>10–19 October 2022, Electronic meeting</w:t>
      </w:r>
      <w:bookmarkEnd w:id="18"/>
      <w:bookmarkEnd w:id="19"/>
      <w:r w:rsidR="008E318E">
        <w:t xml:space="preserve"> (Note that only Rel-18 discussion will take place)</w:t>
      </w:r>
    </w:p>
    <w:p w14:paraId="519F6A8F" w14:textId="77777777" w:rsidR="002F1940" w:rsidRPr="002F1940" w:rsidRDefault="006C38DF" w:rsidP="002F1940">
      <w:r>
        <w:t>RAN2 #120</w:t>
      </w:r>
      <w:r w:rsidR="002F1940">
        <w:tab/>
      </w:r>
      <w:r w:rsidRPr="006C38DF">
        <w:t>14</w:t>
      </w:r>
      <w:r w:rsidR="00882E67">
        <w:rPr>
          <w:lang w:val="en-US"/>
        </w:rPr>
        <w:t>–</w:t>
      </w:r>
      <w:r w:rsidRPr="006C38DF">
        <w:t>18 November 2022</w:t>
      </w:r>
      <w:r w:rsidR="00882E67">
        <w:t>, Europe</w:t>
      </w:r>
    </w:p>
    <w:bookmarkEnd w:id="20"/>
    <w:bookmarkEnd w:id="21"/>
    <w:p w14:paraId="6BC7E0F0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F59A6" w14:textId="77777777" w:rsidR="000C66E2" w:rsidRDefault="000C66E2">
      <w:pPr>
        <w:spacing w:after="0"/>
      </w:pPr>
      <w:r>
        <w:separator/>
      </w:r>
    </w:p>
  </w:endnote>
  <w:endnote w:type="continuationSeparator" w:id="0">
    <w:p w14:paraId="7E5D75DF" w14:textId="77777777" w:rsidR="000C66E2" w:rsidRDefault="000C6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64862" w14:textId="77777777" w:rsidR="000C66E2" w:rsidRDefault="000C66E2">
      <w:pPr>
        <w:spacing w:after="0"/>
      </w:pPr>
      <w:r>
        <w:separator/>
      </w:r>
    </w:p>
  </w:footnote>
  <w:footnote w:type="continuationSeparator" w:id="0">
    <w:p w14:paraId="7B830FD8" w14:textId="77777777" w:rsidR="000C66E2" w:rsidRDefault="000C66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9_v01">
    <w15:presenceInfo w15:providerId="None" w15:userId="RAN2#119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535F8"/>
    <w:rsid w:val="0008204C"/>
    <w:rsid w:val="000C66E2"/>
    <w:rsid w:val="000F6242"/>
    <w:rsid w:val="00106510"/>
    <w:rsid w:val="002F1940"/>
    <w:rsid w:val="00383545"/>
    <w:rsid w:val="00433500"/>
    <w:rsid w:val="00433F71"/>
    <w:rsid w:val="00440D43"/>
    <w:rsid w:val="004E3939"/>
    <w:rsid w:val="004F595F"/>
    <w:rsid w:val="005B0594"/>
    <w:rsid w:val="006603C2"/>
    <w:rsid w:val="006C38DF"/>
    <w:rsid w:val="0074601A"/>
    <w:rsid w:val="007F4F92"/>
    <w:rsid w:val="00882E67"/>
    <w:rsid w:val="008D772F"/>
    <w:rsid w:val="008E318E"/>
    <w:rsid w:val="00941044"/>
    <w:rsid w:val="0099764C"/>
    <w:rsid w:val="009B5D61"/>
    <w:rsid w:val="00A24D78"/>
    <w:rsid w:val="00A41815"/>
    <w:rsid w:val="00AB578D"/>
    <w:rsid w:val="00AF0562"/>
    <w:rsid w:val="00B13898"/>
    <w:rsid w:val="00B97703"/>
    <w:rsid w:val="00CF6087"/>
    <w:rsid w:val="00D96A04"/>
    <w:rsid w:val="00E3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84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table" w:customStyle="1" w:styleId="12">
    <w:name w:val="표 구분선1"/>
    <w:basedOn w:val="a1"/>
    <w:next w:val="af1"/>
    <w:rsid w:val="00AF0562"/>
    <w:pPr>
      <w:spacing w:after="180"/>
    </w:pPr>
    <w:rPr>
      <w:rFonts w:eastAsia="MS Mincho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A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13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table" w:customStyle="1" w:styleId="12">
    <w:name w:val="표 구분선1"/>
    <w:basedOn w:val="a1"/>
    <w:next w:val="af1"/>
    <w:rsid w:val="00AF0562"/>
    <w:pPr>
      <w:spacing w:after="180"/>
    </w:pPr>
    <w:rPr>
      <w:rFonts w:eastAsia="MS Mincho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A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1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2</cp:revision>
  <cp:lastPrinted>2002-04-23T07:10:00Z</cp:lastPrinted>
  <dcterms:created xsi:type="dcterms:W3CDTF">2022-08-22T01:20:00Z</dcterms:created>
  <dcterms:modified xsi:type="dcterms:W3CDTF">2022-08-22T01:20:00Z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