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DC4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w:t>
      </w:r>
      <w:proofErr w:type="gramStart"/>
      <w:r>
        <w:rPr>
          <w:rFonts w:ascii="Arial" w:eastAsia="宋体" w:hAnsi="Arial" w:cs="Arial"/>
          <w:b/>
          <w:bCs/>
          <w:sz w:val="24"/>
        </w:rPr>
        <w:t>418][</w:t>
      </w:r>
      <w:proofErr w:type="gramEnd"/>
      <w:r>
        <w:rPr>
          <w:rFonts w:ascii="Arial" w:eastAsia="宋体" w:hAnsi="Arial" w:cs="Arial"/>
          <w:b/>
          <w:bCs/>
          <w:sz w:val="24"/>
        </w:rPr>
        <w:t>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26F1A94D" w14:textId="77777777" w:rsidR="0052643D" w:rsidRDefault="0052643D">
      <w:pPr>
        <w:rPr>
          <w:rFonts w:ascii="Times New Roman" w:eastAsia="宋体"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w:t>
      </w:r>
      <w:proofErr w:type="gramStart"/>
      <w:r>
        <w:rPr>
          <w:rFonts w:ascii="Times New Roman" w:hAnsi="Times New Roman"/>
        </w:rPr>
        <w:t>418][</w:t>
      </w:r>
      <w:proofErr w:type="gramEnd"/>
      <w:r>
        <w:rPr>
          <w:rFonts w:ascii="Times New Roman" w:hAnsi="Times New Roman"/>
        </w:rPr>
        <w:t>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宋体" w:hAnsi="Times New Roman" w:cs="Times New Roman"/>
          <w:bCs/>
        </w:rPr>
      </w:pPr>
    </w:p>
    <w:p w14:paraId="340CC3FE" w14:textId="77777777"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宋体"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宋体"/>
                <w:lang w:eastAsia="zh-CN"/>
              </w:rPr>
            </w:pPr>
            <w:r>
              <w:rPr>
                <w:rFonts w:eastAsia="宋体"/>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4F00A5"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4F00A5" w14:paraId="742233F9" w14:textId="77777777">
        <w:trPr>
          <w:trHeight w:hRule="exact" w:val="284"/>
        </w:trPr>
        <w:tc>
          <w:tcPr>
            <w:tcW w:w="3283" w:type="dxa"/>
            <w:shd w:val="clear" w:color="auto" w:fill="auto"/>
          </w:tcPr>
          <w:p w14:paraId="61390678" w14:textId="77777777"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63BA10C5" w14:textId="77777777" w:rsidR="0052643D" w:rsidRDefault="001976BC">
            <w:pPr>
              <w:pStyle w:val="TAC"/>
              <w:rPr>
                <w:rFonts w:eastAsia="等线"/>
                <w:lang w:val="da-DK" w:eastAsia="zh-CN"/>
              </w:rPr>
            </w:pPr>
            <w:r>
              <w:rPr>
                <w:rFonts w:eastAsia="等线"/>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14:paraId="60323985" w14:textId="77777777" w:rsidR="0052643D" w:rsidRDefault="001976BC">
            <w:pPr>
              <w:pStyle w:val="TAC"/>
              <w:rPr>
                <w:rFonts w:eastAsia="宋体"/>
                <w:lang w:val="en-US" w:eastAsia="zh-CN"/>
              </w:rPr>
            </w:pPr>
            <w:r>
              <w:rPr>
                <w:rFonts w:eastAsia="宋体"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4CB84A14" w:rsidR="00877A31" w:rsidRDefault="004F00A5" w:rsidP="00877A31">
            <w:pPr>
              <w:pStyle w:val="TAC"/>
              <w:rPr>
                <w:rFonts w:eastAsia="Malgun Gothic"/>
                <w:lang w:val="da-DK" w:eastAsia="ko-KR"/>
              </w:rPr>
            </w:pPr>
            <w:r w:rsidRPr="004F00A5">
              <w:rPr>
                <w:rFonts w:eastAsiaTheme="minorEastAsia" w:hint="eastAsia"/>
                <w:lang w:eastAsia="zh-CN"/>
              </w:rPr>
              <w:t>LG</w:t>
            </w:r>
          </w:p>
        </w:tc>
        <w:tc>
          <w:tcPr>
            <w:tcW w:w="5013" w:type="dxa"/>
            <w:shd w:val="clear" w:color="auto" w:fill="auto"/>
          </w:tcPr>
          <w:p w14:paraId="6756813F" w14:textId="68F28265" w:rsidR="00877A31" w:rsidRDefault="004F00A5" w:rsidP="00877A31">
            <w:pPr>
              <w:pStyle w:val="TAC"/>
              <w:rPr>
                <w:rFonts w:eastAsiaTheme="minorEastAsia"/>
                <w:lang w:val="da-DK" w:eastAsia="zh-CN"/>
              </w:rPr>
            </w:pPr>
            <w:r>
              <w:rPr>
                <w:rFonts w:eastAsia="Malgun Gothic" w:hint="eastAsia"/>
                <w:lang w:val="da-DK" w:eastAsia="ko-KR"/>
              </w:rPr>
              <w:t>Seoyoung Back (seoyoung.back@lge.com)</w:t>
            </w:r>
          </w:p>
        </w:tc>
      </w:tr>
      <w:tr w:rsidR="00877A31" w:rsidRPr="000D504D" w14:paraId="07948375" w14:textId="77777777">
        <w:trPr>
          <w:trHeight w:hRule="exact" w:val="284"/>
        </w:trPr>
        <w:tc>
          <w:tcPr>
            <w:tcW w:w="3283" w:type="dxa"/>
            <w:shd w:val="clear" w:color="auto" w:fill="auto"/>
          </w:tcPr>
          <w:p w14:paraId="03233CB1" w14:textId="77777777" w:rsidR="00877A31" w:rsidRDefault="00877A31" w:rsidP="00877A31">
            <w:pPr>
              <w:pStyle w:val="TAC"/>
              <w:rPr>
                <w:rFonts w:eastAsia="Malgun Gothic"/>
                <w:lang w:val="da-DK" w:eastAsia="ko-KR"/>
              </w:rPr>
            </w:pPr>
          </w:p>
        </w:tc>
        <w:tc>
          <w:tcPr>
            <w:tcW w:w="5013" w:type="dxa"/>
            <w:shd w:val="clear" w:color="auto" w:fill="auto"/>
          </w:tcPr>
          <w:p w14:paraId="79DBFD62" w14:textId="77777777" w:rsidR="00877A31" w:rsidRDefault="00877A31" w:rsidP="00877A31">
            <w:pPr>
              <w:pStyle w:val="TAC"/>
              <w:rPr>
                <w:rFonts w:eastAsiaTheme="minorEastAsia"/>
                <w:lang w:val="da-DK" w:eastAsia="zh-CN"/>
              </w:rPr>
            </w:pP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547C6B">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547C6B">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宋体"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0C6B96BE" w14:textId="77777777"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1682B67E" w14:textId="77777777"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14:paraId="3306EE6A"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14:paraId="2BF52BE8"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21443728" w14:textId="77777777"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w:proofErr w:type="spellStart"/>
                      <m:r>
                        <m:rPr>
                          <m:nor/>
                        </m:rPr>
                        <w:rPr>
                          <w:rFonts w:eastAsia="宋体"/>
                          <w:szCs w:val="20"/>
                          <w:lang w:val="en-GB"/>
                        </w:rPr>
                        <m:t>subChannel</m:t>
                      </m:r>
                      <w:proofErr w:type="spellEnd"/>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35270C6D" w14:textId="77777777"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3614933B" w14:textId="77777777"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14:paraId="4E610BE9" w14:textId="77777777"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 xml:space="preserve">OPPO agree in P1 that waiting for SA2 is </w:t>
      </w:r>
      <w:proofErr w:type="gramStart"/>
      <w:r>
        <w:rPr>
          <w:i/>
          <w:iCs/>
        </w:rPr>
        <w:t>right, but</w:t>
      </w:r>
      <w:proofErr w:type="gramEnd"/>
      <w:r>
        <w:rPr>
          <w:i/>
          <w:iCs/>
        </w:rPr>
        <w:t xml:space="preserve"> think we could face some unsolvable problems if we do not address the possibility now.  On P2b, OPPO think there is overlap with the language from relay reselection triggers; and on P3a, they think we should </w:t>
      </w:r>
      <w:proofErr w:type="gramStart"/>
      <w:r>
        <w:rPr>
          <w:i/>
          <w:iCs/>
        </w:rPr>
        <w:t>look into</w:t>
      </w:r>
      <w:proofErr w:type="gramEnd"/>
      <w:r>
        <w:rPr>
          <w:i/>
          <w:iCs/>
        </w:rPr>
        <w:t xml:space="preserve">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4F00A5"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5A94FADA"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20686C8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4F00A5" w:rsidRDefault="004F00A5" w:rsidP="004F00A5">
            <w:pPr>
              <w:pStyle w:val="TAC"/>
              <w:spacing w:before="20" w:after="20"/>
              <w:ind w:left="57" w:right="57"/>
              <w:jc w:val="left"/>
              <w:rPr>
                <w:lang w:eastAsia="zh-CN"/>
              </w:rPr>
            </w:pPr>
          </w:p>
        </w:tc>
      </w:tr>
      <w:tr w:rsidR="004F00A5"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4F00A5" w:rsidRDefault="004F00A5" w:rsidP="004F00A5">
            <w:pPr>
              <w:pStyle w:val="TAC"/>
              <w:spacing w:before="20" w:after="20"/>
              <w:ind w:left="57" w:right="57"/>
              <w:jc w:val="left"/>
              <w:rPr>
                <w:lang w:eastAsia="zh-CN"/>
              </w:rPr>
            </w:pPr>
          </w:p>
        </w:tc>
      </w:tr>
      <w:tr w:rsidR="004F00A5"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4F00A5" w:rsidRDefault="004F00A5" w:rsidP="004F00A5">
            <w:pPr>
              <w:pStyle w:val="TAC"/>
              <w:spacing w:before="20" w:after="20"/>
              <w:ind w:left="57" w:right="57"/>
              <w:jc w:val="left"/>
              <w:rPr>
                <w:lang w:eastAsia="zh-CN"/>
              </w:rPr>
            </w:pPr>
          </w:p>
        </w:tc>
      </w:tr>
    </w:tbl>
    <w:p w14:paraId="7C47C1A6" w14:textId="77777777" w:rsidR="0052643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w:t>
            </w:r>
            <w:proofErr w:type="gramStart"/>
            <w:r>
              <w:t>case-1</w:t>
            </w:r>
            <w:proofErr w:type="gramEnd"/>
            <w:r>
              <w:t xml:space="preserve">,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 xml:space="preserve">In </w:t>
            </w:r>
            <w:proofErr w:type="gramStart"/>
            <w:r>
              <w:t>case-2</w:t>
            </w:r>
            <w:proofErr w:type="gramEnd"/>
            <w:r>
              <w:t>,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w:t>
            </w:r>
            <w:proofErr w:type="gramStart"/>
            <w:r>
              <w:rPr>
                <w:rFonts w:eastAsiaTheme="minorEastAsia"/>
                <w:lang w:eastAsia="zh-CN"/>
              </w:rPr>
              <w:t>solution, if</w:t>
            </w:r>
            <w:proofErr w:type="gramEnd"/>
            <w:r>
              <w:rPr>
                <w:rFonts w:eastAsiaTheme="minorEastAsia"/>
                <w:lang w:eastAsia="zh-CN"/>
              </w:rPr>
              <w:t xml:space="preserve">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lso, as to some companies</w:t>
            </w:r>
            <w:proofErr w:type="gramStart"/>
            <w:r>
              <w:rPr>
                <w:rFonts w:eastAsiaTheme="minorEastAsia"/>
                <w:lang w:eastAsia="zh-CN"/>
              </w:rPr>
              <w:t>’</w:t>
            </w:r>
            <w:proofErr w:type="gramEnd"/>
            <w:r>
              <w:rPr>
                <w:rFonts w:eastAsiaTheme="minorEastAsia"/>
                <w:lang w:eastAsia="zh-CN"/>
              </w:rPr>
              <w:t xml:space="preserve">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w:t>
            </w:r>
            <w:proofErr w:type="gramStart"/>
            <w:r>
              <w:rPr>
                <w:rFonts w:eastAsiaTheme="minorEastAsia"/>
                <w:lang w:eastAsia="zh-CN"/>
              </w:rPr>
              <w:t>e.g.</w:t>
            </w:r>
            <w:proofErr w:type="gramEnd"/>
            <w:r>
              <w:rPr>
                <w:rFonts w:eastAsiaTheme="minorEastAsia"/>
                <w:lang w:eastAsia="zh-CN"/>
              </w:rPr>
              <w:t xml:space="preserve">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w:t>
            </w:r>
            <w:proofErr w:type="gramStart"/>
            <w:r>
              <w:rPr>
                <w:rFonts w:eastAsiaTheme="minorEastAsia"/>
                <w:lang w:eastAsia="zh-CN"/>
              </w:rPr>
              <w:t>both of them</w:t>
            </w:r>
            <w:proofErr w:type="gramEnd"/>
            <w:r>
              <w:rPr>
                <w:rFonts w:eastAsiaTheme="minorEastAsia"/>
                <w:lang w:eastAsia="zh-CN"/>
              </w:rPr>
              <w:t xml:space="preserve">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宋体"/>
              </w:rPr>
            </w:pPr>
          </w:p>
          <w:p w14:paraId="77B7AF84" w14:textId="77777777"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w:t>
            </w:r>
            <w:proofErr w:type="gramStart"/>
            <w:r>
              <w:rPr>
                <w:rFonts w:hint="eastAsia"/>
                <w:lang w:val="en-US" w:eastAsia="zh-CN"/>
              </w:rPr>
              <w:t>e.g.</w:t>
            </w:r>
            <w:proofErr w:type="gramEnd"/>
            <w:r>
              <w:rPr>
                <w:rFonts w:hint="eastAsia"/>
                <w:lang w:val="en-US" w:eastAsia="zh-CN"/>
              </w:rPr>
              <w:t xml:space="preserve">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proofErr w:type="spellStart"/>
            <w:r>
              <w:rPr>
                <w:rFonts w:eastAsia="宋体"/>
                <w:i/>
                <w:iCs/>
                <w:lang w:eastAsia="ko-KR"/>
              </w:rPr>
              <w:t>sl-TxPoolScheduling</w:t>
            </w:r>
            <w:proofErr w:type="spellEnd"/>
            <w:r>
              <w:rPr>
                <w:rFonts w:eastAsia="宋体" w:hint="eastAsia"/>
                <w:i/>
                <w:iCs/>
                <w:lang w:val="en-US" w:eastAsia="zh-CN"/>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w:t>
            </w:r>
            <w:proofErr w:type="gramStart"/>
            <w:r w:rsidRPr="006606A7">
              <w:rPr>
                <w:lang w:eastAsia="zh-CN"/>
              </w:rPr>
              <w:t>e.g.</w:t>
            </w:r>
            <w:proofErr w:type="gramEnd"/>
            <w:r w:rsidRPr="006606A7">
              <w:rPr>
                <w:lang w:eastAsia="zh-CN"/>
              </w:rPr>
              <w:t xml:space="preserve">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14:paraId="26C2F2E0" w14:textId="77777777" w:rsidTr="001E5B58">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w:t>
            </w:r>
            <w:proofErr w:type="gramStart"/>
            <w:r>
              <w:rPr>
                <w:rFonts w:eastAsiaTheme="minorEastAsia"/>
                <w:lang w:eastAsia="zh-CN"/>
              </w:rPr>
              <w:t>both of them</w:t>
            </w:r>
            <w:proofErr w:type="gramEnd"/>
            <w:r>
              <w:rPr>
                <w:rFonts w:eastAsiaTheme="minorEastAsia"/>
                <w:lang w:eastAsia="zh-CN"/>
              </w:rPr>
              <w:t xml:space="preserve"> are configured</w:t>
            </w:r>
            <w:r w:rsidRPr="00E258B0">
              <w:rPr>
                <w:rFonts w:eastAsiaTheme="minorEastAsia"/>
                <w:lang w:eastAsia="zh-CN"/>
              </w:rPr>
              <w:t>.</w:t>
            </w:r>
          </w:p>
        </w:tc>
      </w:tr>
      <w:tr w:rsidR="004F00A5"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2F3BBB2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2188D3E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B5AEB4B" w14:textId="193689AF" w:rsidR="004F00A5" w:rsidRDefault="004F00A5" w:rsidP="004F00A5">
            <w:pPr>
              <w:pStyle w:val="TAC"/>
              <w:spacing w:before="20" w:after="20"/>
              <w:ind w:left="57" w:right="57"/>
              <w:jc w:val="left"/>
              <w:rPr>
                <w:lang w:eastAsia="zh-CN"/>
              </w:rPr>
            </w:pPr>
            <w:r>
              <w:rPr>
                <w:rFonts w:eastAsia="Malgun Gothic" w:hint="eastAsia"/>
                <w:lang w:eastAsia="ko-KR"/>
              </w:rPr>
              <w:t>We think O</w:t>
            </w:r>
            <w:r>
              <w:rPr>
                <w:rFonts w:eastAsia="Malgun Gothic"/>
                <w:lang w:eastAsia="ko-KR"/>
              </w:rPr>
              <w:t>PPO’s proposal is fine.</w:t>
            </w:r>
          </w:p>
        </w:tc>
      </w:tr>
      <w:tr w:rsidR="004F00A5"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A4C497" w14:textId="77777777" w:rsidR="004F00A5" w:rsidRDefault="004F00A5" w:rsidP="004F00A5">
            <w:pPr>
              <w:pStyle w:val="TAC"/>
              <w:spacing w:before="20" w:after="20"/>
              <w:ind w:left="57" w:right="57"/>
              <w:jc w:val="left"/>
              <w:rPr>
                <w:lang w:eastAsia="zh-CN"/>
              </w:rPr>
            </w:pPr>
          </w:p>
        </w:tc>
      </w:tr>
      <w:tr w:rsidR="004F00A5"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4F00A5" w:rsidRDefault="004F00A5" w:rsidP="004F00A5">
            <w:pPr>
              <w:pStyle w:val="TAC"/>
              <w:spacing w:before="20" w:after="20"/>
              <w:ind w:left="57" w:right="57"/>
              <w:jc w:val="left"/>
              <w:rPr>
                <w:lang w:eastAsia="zh-CN"/>
              </w:rPr>
            </w:pPr>
          </w:p>
        </w:tc>
      </w:tr>
    </w:tbl>
    <w:p w14:paraId="60E4C9F8" w14:textId="77777777" w:rsidR="0052643D" w:rsidRDefault="0052643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 xml:space="preserve">Case 1: UE is configured to transmit only NR SL </w:t>
      </w:r>
      <w:proofErr w:type="gramStart"/>
      <w:r>
        <w:rPr>
          <w:rFonts w:ascii="Times New Roman" w:eastAsiaTheme="minorEastAsia" w:hAnsi="Times New Roman"/>
          <w:b/>
          <w:kern w:val="2"/>
          <w:sz w:val="21"/>
          <w:szCs w:val="22"/>
          <w:lang w:val="en-US" w:eastAsia="zh-CN"/>
        </w:rPr>
        <w:t>discovery;</w:t>
      </w:r>
      <w:proofErr w:type="gramEnd"/>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 xml:space="preserve">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w:t>
            </w:r>
            <w:proofErr w:type="gramStart"/>
            <w:r>
              <w:rPr>
                <w:rFonts w:eastAsiaTheme="minorEastAsia"/>
                <w:lang w:eastAsia="zh-CN"/>
              </w:rPr>
              <w:t>exist..</w:t>
            </w:r>
            <w:proofErr w:type="gramEnd"/>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 xml:space="preserve">As commented above, RAN2 </w:t>
            </w:r>
            <w:proofErr w:type="gramStart"/>
            <w:r>
              <w:rPr>
                <w:lang w:eastAsia="zh-CN"/>
              </w:rPr>
              <w:t>has to</w:t>
            </w:r>
            <w:proofErr w:type="gramEnd"/>
            <w:r>
              <w:rPr>
                <w:lang w:eastAsia="zh-CN"/>
              </w:rPr>
              <w:t xml:space="preserve">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4F00A5"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183DB810"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12CAF350"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4F00A5" w:rsidRDefault="004F00A5" w:rsidP="004F00A5">
            <w:pPr>
              <w:pStyle w:val="TAC"/>
              <w:spacing w:before="20" w:after="20"/>
              <w:ind w:left="57" w:right="57"/>
              <w:jc w:val="left"/>
              <w:rPr>
                <w:lang w:eastAsia="zh-CN"/>
              </w:rPr>
            </w:pPr>
          </w:p>
        </w:tc>
      </w:tr>
      <w:tr w:rsidR="004F00A5"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4F00A5" w:rsidRDefault="004F00A5" w:rsidP="004F00A5">
            <w:pPr>
              <w:pStyle w:val="TAC"/>
              <w:spacing w:before="20" w:after="20"/>
              <w:ind w:left="57" w:right="57"/>
              <w:jc w:val="left"/>
              <w:rPr>
                <w:lang w:eastAsia="zh-CN"/>
              </w:rPr>
            </w:pPr>
          </w:p>
        </w:tc>
      </w:tr>
    </w:tbl>
    <w:p w14:paraId="7756D8FD" w14:textId="77777777" w:rsidR="0052643D" w:rsidRDefault="0052643D">
      <w:pPr>
        <w:spacing w:line="360" w:lineRule="auto"/>
        <w:rPr>
          <w:rFonts w:ascii="Times New Roman" w:hAnsi="Times New Roman" w:cs="Times New Roman"/>
          <w:bCs/>
        </w:rPr>
      </w:pPr>
    </w:p>
    <w:p w14:paraId="59CF58AC" w14:textId="77777777" w:rsidR="0052643D" w:rsidRDefault="001976BC">
      <w:pPr>
        <w:pStyle w:val="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547C6B">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56D5539A" w14:textId="77777777" w:rsidR="0052643D" w:rsidRDefault="0052643D">
      <w:pPr>
        <w:pStyle w:val="a0"/>
        <w:rPr>
          <w:rFonts w:ascii="Times New Roman" w:hAnsi="Times New Roman" w:cs="Times New Roman"/>
          <w:b/>
          <w:bCs/>
          <w:lang w:val="en-GB"/>
        </w:rPr>
      </w:pP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 xml:space="preserve">We agree that SD-RSRP is missing in abbreviation. </w:t>
            </w:r>
            <w:proofErr w:type="gramStart"/>
            <w:r>
              <w:rPr>
                <w:lang w:eastAsia="zh-CN"/>
              </w:rPr>
              <w:t>But,</w:t>
            </w:r>
            <w:proofErr w:type="gramEnd"/>
            <w:r>
              <w:rPr>
                <w:lang w:eastAsia="zh-CN"/>
              </w:rPr>
              <w:t xml:space="preserve">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4F00A5"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1210693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1AA244DF"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4F00A5" w:rsidRDefault="004F00A5" w:rsidP="004F00A5">
            <w:pPr>
              <w:pStyle w:val="TAC"/>
              <w:spacing w:before="20" w:after="20"/>
              <w:ind w:left="57" w:right="57"/>
              <w:jc w:val="left"/>
              <w:rPr>
                <w:lang w:eastAsia="zh-CN"/>
              </w:rPr>
            </w:pPr>
          </w:p>
        </w:tc>
      </w:tr>
      <w:tr w:rsidR="004F00A5"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362995" w14:textId="77777777" w:rsidR="004F00A5" w:rsidRDefault="004F00A5" w:rsidP="004F00A5">
            <w:pPr>
              <w:pStyle w:val="TAC"/>
              <w:spacing w:before="20" w:after="20"/>
              <w:ind w:left="57" w:right="57"/>
              <w:jc w:val="left"/>
              <w:rPr>
                <w:lang w:eastAsia="zh-CN"/>
              </w:rPr>
            </w:pPr>
          </w:p>
        </w:tc>
      </w:tr>
    </w:tbl>
    <w:p w14:paraId="055B046D" w14:textId="77777777" w:rsidR="0052643D" w:rsidRDefault="0052643D">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 xml:space="preserve">We have same observations regarding RAN4 definition indicated in our email response to [404] and as pointed out by Oppo, </w:t>
            </w:r>
            <w:proofErr w:type="gramStart"/>
            <w:r>
              <w:rPr>
                <w:lang w:eastAsia="zh-CN"/>
              </w:rPr>
              <w:t>and also</w:t>
            </w:r>
            <w:proofErr w:type="gramEnd"/>
            <w:r>
              <w:rPr>
                <w:lang w:eastAsia="zh-CN"/>
              </w:rPr>
              <w:t xml:space="preserve">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w:t>
            </w:r>
            <w:proofErr w:type="gramStart"/>
            <w:r>
              <w:rPr>
                <w:lang w:eastAsia="zh-CN"/>
              </w:rPr>
              <w:t>RSRP(</w:t>
            </w:r>
            <w:proofErr w:type="spellStart"/>
            <w:proofErr w:type="gramEnd"/>
            <w:r>
              <w:rPr>
                <w:lang w:eastAsia="zh-CN"/>
              </w:rPr>
              <w:t>Sidelink</w:t>
            </w:r>
            <w:proofErr w:type="spellEnd"/>
            <w:r>
              <w:rPr>
                <w:lang w:eastAsia="zh-CN"/>
              </w:rPr>
              <w:t xml:space="preserve"> Discovery Reference Signal Received Power), so TS36.331 can just describe SD-RSRP as </w:t>
            </w:r>
            <w:proofErr w:type="spellStart"/>
            <w:r>
              <w:rPr>
                <w:lang w:eastAsia="zh-CN"/>
              </w:rPr>
              <w:t>Sidelink</w:t>
            </w:r>
            <w:proofErr w:type="spellEnd"/>
            <w:r>
              <w:rPr>
                <w:lang w:eastAsia="zh-CN"/>
              </w:rPr>
              <w:t xml:space="preserve">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 xml:space="preserve">TS38.133 provides PSCCH-DMRS and PSSCH-DMRS, but RAN2 only agreed with PSCCH-DRMSDMRS. </w:t>
            </w:r>
            <w:proofErr w:type="gramStart"/>
            <w:r>
              <w:rPr>
                <w:lang w:eastAsia="zh-CN"/>
              </w:rPr>
              <w:t>So</w:t>
            </w:r>
            <w:proofErr w:type="gramEnd"/>
            <w:r>
              <w:rPr>
                <w:lang w:eastAsia="zh-CN"/>
              </w:rPr>
              <w:t xml:space="preserve">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 xml:space="preserve">When considering the exact position of this definition in TS38.331, we suggest </w:t>
            </w:r>
            <w:proofErr w:type="gramStart"/>
            <w:r>
              <w:rPr>
                <w:lang w:eastAsia="zh-CN"/>
              </w:rPr>
              <w:t>to add</w:t>
            </w:r>
            <w:proofErr w:type="gramEnd"/>
            <w:r>
              <w:rPr>
                <w:lang w:eastAsia="zh-CN"/>
              </w:rPr>
              <w:t xml:space="preserve"> it in the abbreviation section. And we can accept the majority view to add it in </w:t>
            </w:r>
            <w:proofErr w:type="gramStart"/>
            <w:r>
              <w:rPr>
                <w:lang w:eastAsia="zh-CN"/>
              </w:rPr>
              <w:t>other</w:t>
            </w:r>
            <w:proofErr w:type="gramEnd"/>
            <w:r>
              <w:rPr>
                <w:lang w:eastAsia="zh-CN"/>
              </w:rPr>
              <w:t xml:space="preserve"> clause.</w:t>
            </w:r>
          </w:p>
        </w:tc>
      </w:tr>
      <w:tr w:rsidR="004F00A5"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327844E9"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4AF87230"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47C9D9D6" w14:textId="38418995" w:rsidR="004F00A5" w:rsidRDefault="004F00A5" w:rsidP="004F00A5">
            <w:pPr>
              <w:pStyle w:val="TAC"/>
              <w:spacing w:before="20" w:after="20"/>
              <w:ind w:left="57" w:right="57"/>
              <w:jc w:val="left"/>
              <w:rPr>
                <w:lang w:eastAsia="zh-CN"/>
              </w:rPr>
            </w:pPr>
            <w:r>
              <w:rPr>
                <w:rFonts w:eastAsia="Malgun Gothic" w:hint="eastAsia"/>
                <w:lang w:eastAsia="ko-KR"/>
              </w:rPr>
              <w:t xml:space="preserve">We can follow </w:t>
            </w:r>
            <w:r>
              <w:rPr>
                <w:rFonts w:eastAsia="Malgun Gothic"/>
                <w:lang w:eastAsia="ko-KR"/>
              </w:rPr>
              <w:t xml:space="preserve">the SD-RSRP definition in </w:t>
            </w:r>
            <w:r>
              <w:rPr>
                <w:rFonts w:eastAsia="Malgun Gothic" w:hint="eastAsia"/>
                <w:lang w:eastAsia="ko-KR"/>
              </w:rPr>
              <w:t>38.1</w:t>
            </w:r>
            <w:r>
              <w:rPr>
                <w:rFonts w:eastAsia="Malgun Gothic"/>
                <w:lang w:eastAsia="ko-KR"/>
              </w:rPr>
              <w:t>33 spec.</w:t>
            </w:r>
          </w:p>
        </w:tc>
      </w:tr>
      <w:tr w:rsidR="004F00A5"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00E4E" w14:textId="77777777" w:rsidR="004F00A5" w:rsidRDefault="004F00A5" w:rsidP="004F00A5">
            <w:pPr>
              <w:pStyle w:val="TAC"/>
              <w:spacing w:before="20" w:after="20"/>
              <w:ind w:left="57" w:right="57"/>
              <w:jc w:val="left"/>
              <w:rPr>
                <w:lang w:eastAsia="zh-CN"/>
              </w:rPr>
            </w:pPr>
          </w:p>
        </w:tc>
      </w:tr>
    </w:tbl>
    <w:p w14:paraId="4C4E7C7F" w14:textId="77777777" w:rsidR="0052643D" w:rsidRDefault="0052643D">
      <w:pPr>
        <w:spacing w:line="360" w:lineRule="auto"/>
        <w:rPr>
          <w:rFonts w:ascii="Times New Roman" w:hAnsi="Times New Roman" w:cs="Times New Roman"/>
          <w:bCs/>
        </w:rPr>
      </w:pPr>
    </w:p>
    <w:p w14:paraId="7A0AE834" w14:textId="77777777" w:rsidR="0052643D" w:rsidRDefault="0052643D">
      <w:pPr>
        <w:pStyle w:val="a0"/>
        <w:rPr>
          <w:lang w:val="en-GB"/>
        </w:rPr>
      </w:pPr>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547C6B">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Huawei, </w:t>
            </w:r>
            <w:proofErr w:type="spellStart"/>
            <w:r>
              <w:rPr>
                <w:rFonts w:ascii="Times New Roman" w:eastAsia="宋体" w:hAnsi="Times New Roman" w:cs="Times New Roman"/>
                <w:kern w:val="0"/>
                <w:sz w:val="16"/>
                <w:szCs w:val="16"/>
              </w:rPr>
              <w:t>HiSilicon</w:t>
            </w:r>
            <w:proofErr w:type="spellEnd"/>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w:t>
      </w:r>
      <w:proofErr w:type="gramStart"/>
      <w:r>
        <w:rPr>
          <w:rFonts w:ascii="Times New Roman" w:hAnsi="Times New Roman" w:cs="Times New Roman"/>
          <w:lang w:val="en-GB"/>
        </w:rPr>
        <w:t>is able to</w:t>
      </w:r>
      <w:proofErr w:type="gramEnd"/>
      <w:r>
        <w:rPr>
          <w:rFonts w:ascii="Times New Roman" w:hAnsi="Times New Roman" w:cs="Times New Roman"/>
          <w:lang w:val="en-GB"/>
        </w:rPr>
        <w:t xml:space="preserve">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w:t>
      </w:r>
      <w:r>
        <w:rPr>
          <w:rFonts w:ascii="Times New Roman" w:hAnsi="Times New Roman" w:cs="Times New Roman"/>
          <w:lang w:val="en-GB"/>
        </w:rPr>
        <w:lastRenderedPageBreak/>
        <w:t>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 xml:space="preserve">The use of mode-1 discovery dedicated resource pool is under ongoing discussion in section </w:t>
            </w:r>
            <w:proofErr w:type="gramStart"/>
            <w:r>
              <w:rPr>
                <w:lang w:eastAsia="zh-CN"/>
              </w:rPr>
              <w:t>3.1</w:t>
            </w:r>
            <w:proofErr w:type="gramEnd"/>
            <w:r>
              <w:rPr>
                <w:lang w:eastAsia="zh-CN"/>
              </w:rPr>
              <w:t xml:space="preserve">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Same view as ZTE.</w:t>
            </w:r>
          </w:p>
        </w:tc>
      </w:tr>
      <w:tr w:rsidR="004F00A5"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6F66C2C6"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544B1D84"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E0F05C7" w14:textId="60B826E5" w:rsidR="004F00A5" w:rsidRDefault="004F00A5" w:rsidP="004F00A5">
            <w:pPr>
              <w:pStyle w:val="TAC"/>
              <w:spacing w:before="20" w:after="20"/>
              <w:ind w:left="57" w:right="57"/>
              <w:jc w:val="left"/>
              <w:rPr>
                <w:lang w:eastAsia="zh-CN"/>
              </w:rPr>
            </w:pPr>
            <w:r>
              <w:rPr>
                <w:rFonts w:eastAsia="Malgun Gothic"/>
                <w:lang w:eastAsia="ko-KR"/>
              </w:rPr>
              <w:t xml:space="preserve">We </w:t>
            </w:r>
            <w:proofErr w:type="gramStart"/>
            <w:r>
              <w:rPr>
                <w:rFonts w:eastAsia="Malgun Gothic"/>
                <w:lang w:eastAsia="ko-KR"/>
              </w:rPr>
              <w:t>has</w:t>
            </w:r>
            <w:proofErr w:type="gramEnd"/>
            <w:r>
              <w:rPr>
                <w:rFonts w:eastAsia="Malgun Gothic"/>
                <w:lang w:eastAsia="ko-KR"/>
              </w:rPr>
              <w:t xml:space="preserve"> the same view as </w:t>
            </w:r>
            <w:proofErr w:type="spellStart"/>
            <w:r>
              <w:rPr>
                <w:rFonts w:eastAsia="Malgun Gothic"/>
                <w:lang w:eastAsia="ko-KR"/>
              </w:rPr>
              <w:t>Erricson</w:t>
            </w:r>
            <w:proofErr w:type="spellEnd"/>
            <w:r>
              <w:rPr>
                <w:rFonts w:eastAsia="Malgun Gothic"/>
                <w:lang w:eastAsia="ko-KR"/>
              </w:rPr>
              <w:t>.</w:t>
            </w:r>
          </w:p>
        </w:tc>
      </w:tr>
      <w:tr w:rsidR="004F00A5"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9418C0" w14:textId="77777777" w:rsidR="004F00A5" w:rsidRDefault="004F00A5" w:rsidP="004F00A5">
            <w:pPr>
              <w:pStyle w:val="TAC"/>
              <w:spacing w:before="20" w:after="20"/>
              <w:ind w:left="57" w:right="57"/>
              <w:jc w:val="left"/>
              <w:rPr>
                <w:lang w:eastAsia="zh-CN"/>
              </w:rPr>
            </w:pPr>
          </w:p>
        </w:tc>
      </w:tr>
    </w:tbl>
    <w:p w14:paraId="0876F496" w14:textId="77777777" w:rsidR="0052643D" w:rsidRDefault="0052643D">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lastRenderedPageBreak/>
        <w:t>Q3-2: If yes for Q3-1, do companies agree with option 1?</w:t>
      </w:r>
    </w:p>
    <w:p w14:paraId="35A94C51" w14:textId="77777777" w:rsidR="0052643D" w:rsidRDefault="001976BC">
      <w:pPr>
        <w:pStyle w:val="Observation"/>
        <w:numPr>
          <w:ilvl w:val="0"/>
          <w:numId w:val="8"/>
        </w:numPr>
        <w:rPr>
          <w:rStyle w:val="af1"/>
        </w:rPr>
      </w:pPr>
      <w:r>
        <w:rPr>
          <w:rStyle w:val="af1"/>
        </w:rPr>
        <w:t xml:space="preserve">Option 1: new assistance information </w:t>
      </w:r>
      <w:proofErr w:type="gramStart"/>
      <w:r>
        <w:rPr>
          <w:rStyle w:val="af1"/>
        </w:rPr>
        <w:t>similar to</w:t>
      </w:r>
      <w:proofErr w:type="gramEnd"/>
      <w:r>
        <w:rPr>
          <w:rStyle w:val="af1"/>
        </w:rPr>
        <w:t xml:space="preserve"> SL-</w:t>
      </w:r>
      <w:proofErr w:type="spellStart"/>
      <w:r>
        <w:rPr>
          <w:rStyle w:val="af1"/>
        </w:rPr>
        <w:t>TrafficPatternInfo</w:t>
      </w:r>
      <w:proofErr w:type="spellEnd"/>
      <w:r>
        <w:rPr>
          <w:rStyle w:val="af1"/>
        </w:rPr>
        <w:t xml:space="preserve"> should be introduced in </w:t>
      </w:r>
      <w:proofErr w:type="spellStart"/>
      <w:r>
        <w:rPr>
          <w:rStyle w:val="af1"/>
        </w:rPr>
        <w:t>UEAssistanceInformation</w:t>
      </w:r>
      <w:proofErr w:type="spellEnd"/>
      <w:r>
        <w:rPr>
          <w:rStyle w:val="af1"/>
        </w:rPr>
        <w:t xml:space="preserve"> message to assist </w:t>
      </w:r>
      <w:proofErr w:type="spellStart"/>
      <w:r>
        <w:rPr>
          <w:rStyle w:val="af1"/>
        </w:rPr>
        <w:t>gNB</w:t>
      </w:r>
      <w:proofErr w:type="spellEnd"/>
      <w:r>
        <w:rPr>
          <w:rStyle w:val="af1"/>
        </w:rPr>
        <w:t xml:space="preserve"> to configure SL CG type 1 for discovery.</w:t>
      </w:r>
    </w:p>
    <w:p w14:paraId="3AE1808A" w14:textId="77777777" w:rsidR="0052643D" w:rsidRDefault="001976BC">
      <w:pPr>
        <w:pStyle w:val="Observation"/>
        <w:numPr>
          <w:ilvl w:val="0"/>
          <w:numId w:val="8"/>
        </w:numPr>
        <w:rPr>
          <w:ins w:id="28" w:author="Eri_RAN2_119e" w:date="2022-08-19T14:32:00Z"/>
          <w:rStyle w:val="af1"/>
        </w:rPr>
      </w:pPr>
      <w:r>
        <w:rPr>
          <w:rStyle w:val="af1"/>
        </w:rPr>
        <w:t xml:space="preserve">Option </w:t>
      </w:r>
      <w:proofErr w:type="gramStart"/>
      <w:r>
        <w:rPr>
          <w:rStyle w:val="af1"/>
        </w:rPr>
        <w:t>2:…</w:t>
      </w:r>
      <w:proofErr w:type="gramEnd"/>
      <w:r>
        <w:rPr>
          <w:rStyle w:val="af1"/>
        </w:rPr>
        <w:t>.(any other solution?)</w:t>
      </w:r>
    </w:p>
    <w:p w14:paraId="780D020D" w14:textId="77777777" w:rsidR="0052643D" w:rsidRDefault="001976BC">
      <w:pPr>
        <w:pStyle w:val="Observation"/>
        <w:numPr>
          <w:ilvl w:val="0"/>
          <w:numId w:val="8"/>
        </w:numPr>
        <w:rPr>
          <w:rStyle w:val="af1"/>
        </w:rPr>
      </w:pPr>
      <w:ins w:id="29" w:author="Eri_RAN2_119e" w:date="2022-08-19T14:32:00Z">
        <w:r>
          <w:rPr>
            <w:rStyle w:val="af1"/>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4F00A5"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67E574C7"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68BDDF31" w:rsidR="004F00A5" w:rsidRDefault="004F00A5" w:rsidP="004F00A5">
            <w:pPr>
              <w:pStyle w:val="TAC"/>
              <w:spacing w:before="20" w:after="20"/>
              <w:ind w:left="57" w:right="57"/>
              <w:jc w:val="left"/>
              <w:rPr>
                <w:lang w:eastAsia="zh-CN"/>
              </w:rPr>
            </w:pPr>
            <w:r>
              <w:rPr>
                <w:rFonts w:eastAsia="Malgun Gothic" w:hint="eastAsia"/>
                <w:lang w:eastAsia="ko-KR"/>
              </w:rPr>
              <w:t>Option 3</w:t>
            </w: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4F00A5" w:rsidRDefault="004F00A5" w:rsidP="004F00A5">
            <w:pPr>
              <w:pStyle w:val="TAC"/>
              <w:spacing w:before="20" w:after="20"/>
              <w:ind w:left="57" w:right="57"/>
              <w:jc w:val="left"/>
              <w:rPr>
                <w:lang w:eastAsia="zh-CN"/>
              </w:rPr>
            </w:pPr>
          </w:p>
        </w:tc>
      </w:tr>
      <w:tr w:rsidR="004F00A5"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4F00A5" w:rsidRDefault="004F00A5" w:rsidP="004F00A5">
            <w:pPr>
              <w:pStyle w:val="TAC"/>
              <w:spacing w:before="20" w:after="20"/>
              <w:ind w:left="57" w:right="57"/>
              <w:jc w:val="left"/>
              <w:rPr>
                <w:lang w:eastAsia="zh-CN"/>
              </w:rPr>
            </w:pPr>
          </w:p>
        </w:tc>
      </w:tr>
      <w:tr w:rsidR="004F00A5"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4F00A5" w:rsidRDefault="004F00A5" w:rsidP="004F00A5">
            <w:pPr>
              <w:pStyle w:val="TAC"/>
              <w:spacing w:before="20" w:after="20"/>
              <w:ind w:left="57" w:right="57"/>
              <w:jc w:val="left"/>
              <w:rPr>
                <w:lang w:eastAsia="zh-CN"/>
              </w:rPr>
            </w:pPr>
          </w:p>
        </w:tc>
      </w:tr>
      <w:tr w:rsidR="004F00A5"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4F00A5" w:rsidRDefault="004F00A5" w:rsidP="004F00A5">
            <w:pPr>
              <w:pStyle w:val="TAC"/>
              <w:spacing w:before="20" w:after="20"/>
              <w:ind w:left="57" w:right="57"/>
              <w:jc w:val="left"/>
              <w:rPr>
                <w:lang w:eastAsia="zh-CN"/>
              </w:rPr>
            </w:pPr>
          </w:p>
        </w:tc>
      </w:tr>
    </w:tbl>
    <w:p w14:paraId="4C8D6D56" w14:textId="77777777" w:rsidR="0052643D" w:rsidRDefault="0052643D">
      <w:pPr>
        <w:spacing w:line="360" w:lineRule="auto"/>
        <w:rPr>
          <w:rFonts w:ascii="Times New Roman" w:hAnsi="Times New Roman" w:cs="Times New Roman"/>
          <w:bCs/>
        </w:rPr>
      </w:pPr>
    </w:p>
    <w:p w14:paraId="68A86870" w14:textId="77777777"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9C7B96" w14:textId="77777777" w:rsidR="0052643D" w:rsidRDefault="0052643D">
            <w:pPr>
              <w:pStyle w:val="TAC"/>
              <w:spacing w:before="20" w:after="20"/>
              <w:ind w:left="57" w:right="57"/>
              <w:jc w:val="left"/>
              <w:rPr>
                <w:lang w:eastAsia="zh-CN"/>
              </w:rPr>
            </w:pP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0DE5D628" w14:textId="77777777"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4555764D" w14:textId="77777777"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18"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19"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0"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 xml:space="preserve">Support of SL CG for discovery message Huawei, </w:t>
      </w:r>
      <w:proofErr w:type="spellStart"/>
      <w:r>
        <w:rPr>
          <w:rFonts w:ascii="Times New Roman" w:eastAsia="宋体" w:hAnsi="Times New Roman" w:cs="Times New Roman"/>
          <w:kern w:val="0"/>
          <w:sz w:val="16"/>
          <w:szCs w:val="16"/>
        </w:rPr>
        <w:t>HiSilicon</w:t>
      </w:r>
      <w:proofErr w:type="spellEnd"/>
    </w:p>
    <w:p w14:paraId="0B51F5B2" w14:textId="77777777" w:rsidR="0052643D" w:rsidRDefault="0052643D">
      <w:pPr>
        <w:spacing w:after="120"/>
        <w:rPr>
          <w:rFonts w:ascii="Arial" w:eastAsia="宋体" w:hAnsi="Arial" w:cs="Arial"/>
          <w:kern w:val="0"/>
          <w:sz w:val="16"/>
          <w:szCs w:val="16"/>
        </w:rPr>
      </w:pPr>
    </w:p>
    <w:p w14:paraId="624B7059" w14:textId="77777777" w:rsidR="0052643D" w:rsidRDefault="0052643D">
      <w:pPr>
        <w:spacing w:after="120"/>
        <w:rPr>
          <w:rFonts w:ascii="Arial" w:eastAsia="宋体"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941C" w14:textId="77777777" w:rsidR="00547C6B" w:rsidRDefault="00547C6B" w:rsidP="001976BC">
      <w:r>
        <w:separator/>
      </w:r>
    </w:p>
  </w:endnote>
  <w:endnote w:type="continuationSeparator" w:id="0">
    <w:p w14:paraId="49141B3A" w14:textId="77777777" w:rsidR="00547C6B" w:rsidRDefault="00547C6B"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639B" w14:textId="77777777" w:rsidR="00547C6B" w:rsidRDefault="00547C6B" w:rsidP="001976BC">
      <w:r>
        <w:separator/>
      </w:r>
    </w:p>
  </w:footnote>
  <w:footnote w:type="continuationSeparator" w:id="0">
    <w:p w14:paraId="4E3CC0DA" w14:textId="77777777" w:rsidR="00547C6B" w:rsidRDefault="00547C6B"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8"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0D504D"/>
    <w:rsid w:val="00164C77"/>
    <w:rsid w:val="00191AF7"/>
    <w:rsid w:val="001976BC"/>
    <w:rsid w:val="002C7153"/>
    <w:rsid w:val="00330701"/>
    <w:rsid w:val="00360EA9"/>
    <w:rsid w:val="003A1B25"/>
    <w:rsid w:val="003A6AFF"/>
    <w:rsid w:val="00440387"/>
    <w:rsid w:val="004457A5"/>
    <w:rsid w:val="00494969"/>
    <w:rsid w:val="004F00A5"/>
    <w:rsid w:val="00515AD8"/>
    <w:rsid w:val="00520A70"/>
    <w:rsid w:val="0052643D"/>
    <w:rsid w:val="00547C6B"/>
    <w:rsid w:val="005B13B6"/>
    <w:rsid w:val="005D7D55"/>
    <w:rsid w:val="005E03B3"/>
    <w:rsid w:val="005F0CD7"/>
    <w:rsid w:val="00617AF0"/>
    <w:rsid w:val="006F056B"/>
    <w:rsid w:val="006F21A4"/>
    <w:rsid w:val="00744653"/>
    <w:rsid w:val="0075502D"/>
    <w:rsid w:val="007C03B6"/>
    <w:rsid w:val="007D5035"/>
    <w:rsid w:val="008324DC"/>
    <w:rsid w:val="00832C71"/>
    <w:rsid w:val="00856CB9"/>
    <w:rsid w:val="00877A31"/>
    <w:rsid w:val="00906740"/>
    <w:rsid w:val="00A405BD"/>
    <w:rsid w:val="00B03872"/>
    <w:rsid w:val="00B22FD9"/>
    <w:rsid w:val="00B74FC1"/>
    <w:rsid w:val="00C4042F"/>
    <w:rsid w:val="00C67793"/>
    <w:rsid w:val="00C862F8"/>
    <w:rsid w:val="00C96DC0"/>
    <w:rsid w:val="00C96DD6"/>
    <w:rsid w:val="00D01D20"/>
    <w:rsid w:val="00D35207"/>
    <w:rsid w:val="00D36FA0"/>
    <w:rsid w:val="00D67014"/>
    <w:rsid w:val="00D773F2"/>
    <w:rsid w:val="00DC3509"/>
    <w:rsid w:val="00E7613A"/>
    <w:rsid w:val="00ED33B3"/>
    <w:rsid w:val="00EE5446"/>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uiPriority w:val="99"/>
    <w:semiHidden/>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表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2.xml><?xml version="1.0" encoding="utf-8"?>
<ds:datastoreItem xmlns:ds="http://schemas.openxmlformats.org/officeDocument/2006/customXml" ds:itemID="{ABA9C188-1AC7-4E9D-9321-AB4C4EBF973C}">
  <ds:schemaRefs>
    <ds:schemaRef ds:uri="http://schemas.openxmlformats.org/officeDocument/2006/bibliography"/>
  </ds:schemaRefs>
</ds:datastoreItem>
</file>

<file path=customXml/itemProps3.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4065</Words>
  <Characters>23174</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Lenovo_Lianhai</cp:lastModifiedBy>
  <cp:revision>4</cp:revision>
  <dcterms:created xsi:type="dcterms:W3CDTF">2022-08-22T09:03:00Z</dcterms:created>
  <dcterms:modified xsi:type="dcterms:W3CDTF">2022-08-22T11:21:00Z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