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2DC49"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9e</w:t>
      </w:r>
      <w:r>
        <w:rPr>
          <w:rFonts w:ascii="Arial" w:eastAsia="SimSun" w:hAnsi="Arial" w:cs="Arial" w:hint="eastAsia"/>
          <w:b/>
          <w:bCs/>
          <w:sz w:val="24"/>
        </w:rPr>
        <w:t xml:space="preserve"> </w:t>
      </w:r>
      <w:r>
        <w:rPr>
          <w:rFonts w:ascii="Arial" w:eastAsia="SimSun"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August</w:t>
      </w:r>
      <w:r>
        <w:rPr>
          <w:rFonts w:ascii="Arial" w:eastAsia="SimSun" w:hAnsi="Arial" w:cs="Arial"/>
          <w:b/>
          <w:bCs/>
          <w:sz w:val="24"/>
        </w:rPr>
        <w:t xml:space="preserve"> 202</w:t>
      </w:r>
      <w:r>
        <w:rPr>
          <w:rFonts w:ascii="Arial" w:eastAsia="SimSun" w:hAnsi="Arial" w:cs="Arial" w:hint="eastAsia"/>
          <w:b/>
          <w:bCs/>
          <w:sz w:val="24"/>
        </w:rPr>
        <w:t>2</w:t>
      </w:r>
      <w:r>
        <w:rPr>
          <w:rFonts w:ascii="Arial" w:eastAsia="SimSun"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SimSun"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[AT119-e][418][Relay]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3E420757"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SimSun" w:hAnsi="Times New Roman" w:cs="Times New Roman"/>
          <w:bCs/>
        </w:rPr>
      </w:pPr>
      <w:bookmarkStart w:id="7" w:name="_Hlk103070935"/>
      <w:r>
        <w:rPr>
          <w:rFonts w:ascii="Times New Roman" w:eastAsia="SimSun" w:hAnsi="Times New Roman" w:cs="Times New Roman"/>
          <w:bCs/>
        </w:rPr>
        <w:t>The following email discussion was triggered</w:t>
      </w:r>
      <w:bookmarkEnd w:id="7"/>
      <w:r>
        <w:rPr>
          <w:rFonts w:ascii="Times New Roman" w:eastAsia="SimSun" w:hAnsi="Times New Roman" w:cs="Times New Roman"/>
          <w:bCs/>
        </w:rPr>
        <w:t xml:space="preserve"> at RAN2#119-e:</w:t>
      </w:r>
    </w:p>
    <w:p w14:paraId="26F1A94D" w14:textId="77777777" w:rsidR="0052643D" w:rsidRDefault="0052643D">
      <w:pPr>
        <w:rPr>
          <w:rFonts w:ascii="Times New Roman" w:eastAsia="SimSun"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[AT119-e][418][Relay]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c"/>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SimSun" w:hAnsi="Times New Roman" w:cs="Times New Roman"/>
          <w:bCs/>
        </w:rPr>
      </w:pPr>
    </w:p>
    <w:p w14:paraId="340CC3FE" w14:textId="77777777" w:rsidR="0052643D" w:rsidRDefault="001976BC">
      <w:pPr>
        <w:rPr>
          <w:rFonts w:ascii="Times New Roman" w:eastAsia="SimSun" w:hAnsi="Times New Roman" w:cs="Times New Roman"/>
          <w:bCs/>
        </w:rPr>
      </w:pPr>
      <w:r>
        <w:rPr>
          <w:rFonts w:ascii="Times New Roman" w:eastAsia="SimSun"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SimSun" w:hAnsi="Times New Roman" w:cs="Times New Roman"/>
          <w:bCs/>
        </w:rPr>
      </w:pPr>
    </w:p>
    <w:p w14:paraId="77374BC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SimSun"/>
                <w:lang w:eastAsia="zh-CN"/>
              </w:rPr>
            </w:pPr>
            <w:r>
              <w:rPr>
                <w:rFonts w:eastAsia="SimSun"/>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맑은 고딕"/>
                <w:lang w:eastAsia="ko-KR"/>
              </w:rPr>
            </w:pPr>
            <w:r>
              <w:rPr>
                <w:rFonts w:eastAsia="맑은 고딕"/>
                <w:lang w:eastAsia="ko-KR"/>
              </w:rPr>
              <w:t>Ericsson</w:t>
            </w:r>
          </w:p>
        </w:tc>
        <w:tc>
          <w:tcPr>
            <w:tcW w:w="5013" w:type="dxa"/>
            <w:shd w:val="clear" w:color="auto" w:fill="auto"/>
          </w:tcPr>
          <w:p w14:paraId="14A317AE" w14:textId="77777777" w:rsidR="0052643D" w:rsidRDefault="001976BC">
            <w:pPr>
              <w:pStyle w:val="TAC"/>
              <w:rPr>
                <w:rFonts w:eastAsia="맑은 고딕"/>
                <w:lang w:val="da-DK" w:eastAsia="ko-KR"/>
              </w:rPr>
            </w:pPr>
            <w:r>
              <w:rPr>
                <w:rFonts w:eastAsia="맑은 고딕"/>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DengXian"/>
                <w:lang w:eastAsia="zh-CN"/>
              </w:rPr>
            </w:pPr>
            <w:r>
              <w:rPr>
                <w:rFonts w:eastAsia="DengXian"/>
                <w:lang w:eastAsia="zh-CN"/>
              </w:rPr>
              <w:t>Karthika Paladugu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14:paraId="742233F9" w14:textId="77777777">
        <w:trPr>
          <w:trHeight w:hRule="exact" w:val="284"/>
        </w:trPr>
        <w:tc>
          <w:tcPr>
            <w:tcW w:w="3283" w:type="dxa"/>
            <w:shd w:val="clear" w:color="auto" w:fill="auto"/>
          </w:tcPr>
          <w:p w14:paraId="61390678" w14:textId="77777777" w:rsidR="0052643D" w:rsidRDefault="001976BC">
            <w:pPr>
              <w:pStyle w:val="TAC"/>
              <w:rPr>
                <w:rFonts w:eastAsia="DengXian"/>
                <w:lang w:val="da-DK" w:eastAsia="zh-CN"/>
              </w:rPr>
            </w:pPr>
            <w:r>
              <w:rPr>
                <w:rFonts w:eastAsia="DengXian" w:hint="eastAsia"/>
                <w:lang w:val="da-DK" w:eastAsia="zh-CN"/>
              </w:rPr>
              <w:t>L</w:t>
            </w:r>
            <w:r>
              <w:rPr>
                <w:rFonts w:eastAsia="DengXian"/>
                <w:lang w:val="da-DK" w:eastAsia="zh-CN"/>
              </w:rPr>
              <w:t>enovo</w:t>
            </w:r>
          </w:p>
        </w:tc>
        <w:tc>
          <w:tcPr>
            <w:tcW w:w="5013" w:type="dxa"/>
            <w:shd w:val="clear" w:color="auto" w:fill="auto"/>
          </w:tcPr>
          <w:p w14:paraId="63BA10C5" w14:textId="77777777" w:rsidR="0052643D" w:rsidRDefault="001976BC">
            <w:pPr>
              <w:pStyle w:val="TAC"/>
              <w:rPr>
                <w:rFonts w:eastAsia="DengXian"/>
                <w:lang w:val="da-DK" w:eastAsia="zh-CN"/>
              </w:rPr>
            </w:pPr>
            <w:r>
              <w:rPr>
                <w:rFonts w:eastAsia="DengXian"/>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맑은 고딕"/>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맑은 고딕"/>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SimSun"/>
                <w:lang w:val="en-US" w:eastAsia="zh-CN"/>
              </w:rPr>
            </w:pPr>
            <w:r>
              <w:rPr>
                <w:rFonts w:eastAsia="SimSun" w:hint="eastAsia"/>
                <w:lang w:val="en-US" w:eastAsia="zh-CN"/>
              </w:rPr>
              <w:t>ZTE</w:t>
            </w:r>
          </w:p>
        </w:tc>
        <w:tc>
          <w:tcPr>
            <w:tcW w:w="5013" w:type="dxa"/>
            <w:shd w:val="clear" w:color="auto" w:fill="auto"/>
          </w:tcPr>
          <w:p w14:paraId="60323985" w14:textId="77777777" w:rsidR="0052643D" w:rsidRDefault="001976BC">
            <w:pPr>
              <w:pStyle w:val="TAC"/>
              <w:rPr>
                <w:rFonts w:eastAsia="SimSun"/>
                <w:lang w:val="en-US" w:eastAsia="zh-CN"/>
              </w:rPr>
            </w:pPr>
            <w:r>
              <w:rPr>
                <w:rFonts w:eastAsia="SimSun"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맑은 고딕"/>
                <w:lang w:val="da-DK" w:eastAsia="ko-KR"/>
              </w:rPr>
            </w:pPr>
            <w:r>
              <w:rPr>
                <w:rFonts w:eastAsia="맑은 고딕"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맑은 고딕"/>
                <w:lang w:val="da-DK" w:eastAsia="ko-KR"/>
              </w:rPr>
            </w:pPr>
            <w:r>
              <w:rPr>
                <w:rFonts w:eastAsia="맑은 고딕"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맑은 고딕"/>
                <w:lang w:val="da-DK" w:eastAsia="ko-KR"/>
              </w:rPr>
            </w:pPr>
            <w:r>
              <w:rPr>
                <w:rFonts w:eastAsia="맑은 고딕"/>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맑은 고딕"/>
                <w:lang w:val="da-DK" w:eastAsia="ko-KR"/>
              </w:rPr>
            </w:pPr>
            <w:r>
              <w:rPr>
                <w:rFonts w:eastAsia="맑은 고딕"/>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877A31" w:rsidRPr="000D504D" w14:paraId="4183902F" w14:textId="77777777">
        <w:trPr>
          <w:trHeight w:hRule="exact" w:val="284"/>
        </w:trPr>
        <w:tc>
          <w:tcPr>
            <w:tcW w:w="3283" w:type="dxa"/>
            <w:shd w:val="clear" w:color="auto" w:fill="auto"/>
          </w:tcPr>
          <w:p w14:paraId="40674053" w14:textId="75F808F3" w:rsidR="00877A31" w:rsidRDefault="00E95317" w:rsidP="00A258E3">
            <w:pPr>
              <w:pStyle w:val="TAC"/>
              <w:rPr>
                <w:rFonts w:eastAsia="맑은 고딕" w:hint="eastAsia"/>
                <w:lang w:val="da-DK" w:eastAsia="ko-KR"/>
              </w:rPr>
            </w:pPr>
            <w:r>
              <w:rPr>
                <w:rFonts w:eastAsia="맑은 고딕" w:hint="eastAsia"/>
                <w:lang w:val="da-DK" w:eastAsia="ko-KR"/>
              </w:rPr>
              <w:t>L</w:t>
            </w:r>
            <w:r>
              <w:rPr>
                <w:rFonts w:eastAsia="맑은 고딕"/>
                <w:lang w:val="da-DK" w:eastAsia="ko-KR"/>
              </w:rPr>
              <w:t>G</w:t>
            </w:r>
          </w:p>
        </w:tc>
        <w:tc>
          <w:tcPr>
            <w:tcW w:w="5013" w:type="dxa"/>
            <w:shd w:val="clear" w:color="auto" w:fill="auto"/>
          </w:tcPr>
          <w:p w14:paraId="541B972E" w14:textId="35612971" w:rsidR="00877A31" w:rsidRPr="00A258E3" w:rsidRDefault="00A258E3" w:rsidP="00A258E3">
            <w:pPr>
              <w:pStyle w:val="TAC"/>
              <w:rPr>
                <w:rFonts w:eastAsia="맑은 고딕" w:hint="eastAsia"/>
                <w:lang w:val="da-DK" w:eastAsia="ko-KR"/>
              </w:rPr>
            </w:pPr>
            <w:r>
              <w:rPr>
                <w:rFonts w:eastAsia="맑은 고딕" w:hint="eastAsia"/>
                <w:lang w:val="da-DK" w:eastAsia="ko-KR"/>
              </w:rPr>
              <w:t>Seoyoung Back (seoyoung.back@lge.com)</w:t>
            </w:r>
          </w:p>
        </w:tc>
      </w:tr>
      <w:tr w:rsidR="00877A31" w:rsidRPr="000D504D" w14:paraId="7CA93A01" w14:textId="77777777">
        <w:trPr>
          <w:trHeight w:hRule="exact" w:val="284"/>
        </w:trPr>
        <w:tc>
          <w:tcPr>
            <w:tcW w:w="3283" w:type="dxa"/>
            <w:shd w:val="clear" w:color="auto" w:fill="auto"/>
          </w:tcPr>
          <w:p w14:paraId="6F3F380F" w14:textId="77777777" w:rsidR="00877A31" w:rsidRDefault="00877A31" w:rsidP="00877A31">
            <w:pPr>
              <w:pStyle w:val="TAC"/>
              <w:rPr>
                <w:rFonts w:eastAsia="맑은 고딕"/>
                <w:lang w:val="da-DK" w:eastAsia="ko-KR"/>
              </w:rPr>
            </w:pPr>
          </w:p>
        </w:tc>
        <w:tc>
          <w:tcPr>
            <w:tcW w:w="5013" w:type="dxa"/>
            <w:shd w:val="clear" w:color="auto" w:fill="auto"/>
          </w:tcPr>
          <w:p w14:paraId="6756813F" w14:textId="77777777" w:rsidR="00877A31" w:rsidRDefault="00877A31" w:rsidP="00877A31">
            <w:pPr>
              <w:pStyle w:val="TAC"/>
              <w:rPr>
                <w:rFonts w:eastAsiaTheme="minorEastAsia"/>
                <w:lang w:val="da-DK" w:eastAsia="zh-CN"/>
              </w:rPr>
            </w:pPr>
          </w:p>
        </w:tc>
      </w:tr>
      <w:tr w:rsidR="00877A31" w:rsidRPr="000D504D" w14:paraId="07948375" w14:textId="77777777">
        <w:trPr>
          <w:trHeight w:hRule="exact" w:val="284"/>
        </w:trPr>
        <w:tc>
          <w:tcPr>
            <w:tcW w:w="3283" w:type="dxa"/>
            <w:shd w:val="clear" w:color="auto" w:fill="auto"/>
          </w:tcPr>
          <w:p w14:paraId="03233CB1" w14:textId="77777777" w:rsidR="00877A31" w:rsidRDefault="00877A31" w:rsidP="00877A31">
            <w:pPr>
              <w:pStyle w:val="TAC"/>
              <w:rPr>
                <w:rFonts w:eastAsia="맑은 고딕"/>
                <w:lang w:val="da-DK" w:eastAsia="ko-KR"/>
              </w:rPr>
            </w:pPr>
          </w:p>
        </w:tc>
        <w:tc>
          <w:tcPr>
            <w:tcW w:w="5013" w:type="dxa"/>
            <w:shd w:val="clear" w:color="auto" w:fill="auto"/>
          </w:tcPr>
          <w:p w14:paraId="79DBFD62" w14:textId="77777777" w:rsidR="00877A31" w:rsidRDefault="00877A31" w:rsidP="00877A31">
            <w:pPr>
              <w:pStyle w:val="TAC"/>
              <w:rPr>
                <w:rFonts w:eastAsiaTheme="minorEastAsia"/>
                <w:lang w:val="da-DK" w:eastAsia="zh-CN"/>
              </w:rPr>
            </w:pP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맑은 고딕"/>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맑은 고딕"/>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FF0F65">
            <w:pPr>
              <w:widowControl/>
              <w:jc w:val="left"/>
              <w:rPr>
                <w:rFonts w:ascii="Times New Roman" w:eastAsia="SimSun" w:hAnsi="Times New Roman" w:cs="Times New Roman"/>
                <w:b/>
                <w:bCs/>
                <w:color w:val="0000FF"/>
                <w:kern w:val="0"/>
                <w:sz w:val="16"/>
                <w:szCs w:val="16"/>
                <w:u w:val="single"/>
              </w:rPr>
            </w:pPr>
            <w:hyperlink r:id="rId13" w:history="1">
              <w:r w:rsidR="001976BC">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FF0F65">
            <w:pPr>
              <w:widowControl/>
              <w:jc w:val="left"/>
              <w:rPr>
                <w:rFonts w:ascii="Times New Roman" w:eastAsia="SimSun" w:hAnsi="Times New Roman" w:cs="Times New Roman"/>
                <w:b/>
                <w:bCs/>
                <w:color w:val="0000FF"/>
                <w:kern w:val="0"/>
                <w:sz w:val="16"/>
                <w:szCs w:val="16"/>
                <w:u w:val="single"/>
              </w:rPr>
            </w:pPr>
            <w:hyperlink r:id="rId14" w:history="1">
              <w:r w:rsidR="001976BC">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r>
        <w:rPr>
          <w:rFonts w:ascii="Times New Roman" w:hAnsi="Times New Roman" w:cs="Times New Roman"/>
          <w:i/>
          <w:lang w:val="en-GB"/>
        </w:rPr>
        <w:t>sl-DiscTxPoolScheduling</w:t>
      </w:r>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r>
        <w:rPr>
          <w:rFonts w:ascii="Times New Roman" w:hAnsi="Times New Roman" w:cs="Times New Roman"/>
          <w:bCs/>
          <w:i/>
          <w:lang w:val="en-GB"/>
        </w:rPr>
        <w:t>sl-DiscTxPoolScheduling</w:t>
      </w:r>
      <w:r>
        <w:rPr>
          <w:rFonts w:ascii="Times New Roman" w:hAnsi="Times New Roman" w:cs="Times New Roman"/>
          <w:bCs/>
          <w:lang w:val="en-GB"/>
        </w:rPr>
        <w:t xml:space="preserve">, since the “Resource pool index” field in DCI format 3_0 is currently unable to refer to </w:t>
      </w:r>
      <w:r>
        <w:rPr>
          <w:rFonts w:ascii="Times New Roman" w:hAnsi="Times New Roman" w:cs="Times New Roman"/>
          <w:bCs/>
          <w:i/>
          <w:lang w:val="en-GB"/>
        </w:rPr>
        <w:t>sl-DiscTxPoolScheduling</w:t>
      </w:r>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aa"/>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SimSun"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SimSun" w:hAnsi="Arial" w:hint="eastAsia"/>
                <w:sz w:val="22"/>
                <w:szCs w:val="20"/>
                <w:lang w:val="en-GB"/>
              </w:rPr>
              <w:lastRenderedPageBreak/>
              <w:t>7.3.1.</w:t>
            </w:r>
            <w:r>
              <w:rPr>
                <w:rFonts w:ascii="Arial" w:eastAsia="SimSun" w:hAnsi="Arial"/>
                <w:sz w:val="22"/>
                <w:szCs w:val="20"/>
                <w:lang w:val="en-GB"/>
              </w:rPr>
              <w:t>4</w:t>
            </w:r>
            <w:r>
              <w:rPr>
                <w:rFonts w:ascii="Arial" w:eastAsia="SimSun" w:hAnsi="Arial" w:hint="eastAsia"/>
                <w:sz w:val="22"/>
                <w:szCs w:val="20"/>
                <w:lang w:val="en-GB"/>
              </w:rPr>
              <w:t>.1</w:t>
            </w:r>
            <w:r>
              <w:rPr>
                <w:rFonts w:ascii="Arial" w:eastAsia="SimSun" w:hAnsi="Arial" w:hint="eastAsia"/>
                <w:sz w:val="22"/>
                <w:szCs w:val="20"/>
                <w:lang w:val="en-GB"/>
              </w:rPr>
              <w:tab/>
              <w:t xml:space="preserve">Format </w:t>
            </w:r>
            <w:r>
              <w:rPr>
                <w:rFonts w:ascii="Arial" w:eastAsia="SimSun" w:hAnsi="Arial"/>
                <w:sz w:val="22"/>
                <w:szCs w:val="20"/>
                <w:lang w:val="en-GB"/>
              </w:rPr>
              <w:t>3</w:t>
            </w:r>
            <w:r>
              <w:rPr>
                <w:rFonts w:ascii="Arial" w:eastAsia="SimSun" w:hAnsi="Arial" w:hint="eastAsia"/>
                <w:sz w:val="22"/>
                <w:szCs w:val="20"/>
                <w:lang w:val="en-GB"/>
              </w:rPr>
              <w:t>_</w:t>
            </w:r>
            <w:r>
              <w:rPr>
                <w:rFonts w:ascii="Arial" w:eastAsia="SimSun"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SimSun"/>
                <w:szCs w:val="20"/>
                <w:lang w:val="en-GB"/>
              </w:rPr>
            </w:pPr>
            <w:r>
              <w:rPr>
                <w:rFonts w:eastAsia="SimSun"/>
                <w:szCs w:val="20"/>
                <w:lang w:val="en-GB"/>
              </w:rPr>
              <w:t>DCI format 3</w:t>
            </w:r>
            <w:r>
              <w:rPr>
                <w:rFonts w:eastAsia="SimSun" w:hint="eastAsia"/>
                <w:szCs w:val="20"/>
                <w:lang w:val="en-GB"/>
              </w:rPr>
              <w:t>_0</w:t>
            </w:r>
            <w:r>
              <w:rPr>
                <w:rFonts w:eastAsia="SimSun"/>
                <w:szCs w:val="20"/>
                <w:lang w:val="en-GB"/>
              </w:rPr>
              <w:t xml:space="preserve"> is used for scheduling of NR PSCCH and NR PSSCH in one cell. </w:t>
            </w:r>
          </w:p>
          <w:p w14:paraId="0C6B96BE" w14:textId="77777777" w:rsidR="0052643D" w:rsidRDefault="001976BC">
            <w:pPr>
              <w:spacing w:after="180"/>
              <w:rPr>
                <w:rFonts w:eastAsia="SimSun"/>
                <w:szCs w:val="20"/>
                <w:lang w:val="en-GB"/>
              </w:rPr>
            </w:pPr>
            <w:r>
              <w:rPr>
                <w:rFonts w:eastAsia="SimSun"/>
                <w:szCs w:val="20"/>
                <w:lang w:val="en-GB"/>
              </w:rPr>
              <w:t>The following information is transmitted by means of the DCI format 3</w:t>
            </w:r>
            <w:r>
              <w:rPr>
                <w:rFonts w:eastAsia="SimSun" w:hint="eastAsia"/>
                <w:szCs w:val="20"/>
                <w:lang w:val="en-GB"/>
              </w:rPr>
              <w:t xml:space="preserve">_0 with CRC scrambled by </w:t>
            </w:r>
            <w:r>
              <w:rPr>
                <w:rFonts w:eastAsia="SimSun"/>
                <w:szCs w:val="20"/>
                <w:lang w:val="en-GB"/>
              </w:rPr>
              <w:t>SL</w:t>
            </w:r>
            <w:r>
              <w:rPr>
                <w:rFonts w:eastAsia="SimSun" w:hint="eastAsia"/>
                <w:szCs w:val="20"/>
                <w:lang w:val="en-GB"/>
              </w:rPr>
              <w:t>-RNTI</w:t>
            </w:r>
            <w:r>
              <w:rPr>
                <w:rFonts w:eastAsia="SimSun"/>
                <w:szCs w:val="20"/>
                <w:lang w:val="en-GB"/>
              </w:rPr>
              <w:t xml:space="preserve"> or SL-CS-RNTI: </w:t>
            </w:r>
          </w:p>
          <w:p w14:paraId="1682B67E" w14:textId="77777777" w:rsidR="0052643D" w:rsidRDefault="001976BC">
            <w:pPr>
              <w:spacing w:after="180"/>
              <w:ind w:left="568" w:hanging="284"/>
              <w:rPr>
                <w:rFonts w:eastAsia="SimSun"/>
                <w:szCs w:val="20"/>
                <w:lang w:val="en-GB"/>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r>
              <w:rPr>
                <w:rFonts w:eastAsia="SimSun"/>
                <w:i/>
                <w:iCs/>
                <w:szCs w:val="20"/>
                <w:highlight w:val="yellow"/>
                <w:lang w:val="en-GB" w:eastAsia="ko-KR"/>
              </w:rPr>
              <w:t>sl-TxPoolScheduling</w:t>
            </w:r>
            <w:r>
              <w:rPr>
                <w:rFonts w:eastAsia="SimSun"/>
                <w:szCs w:val="20"/>
                <w:lang w:val="en-GB" w:eastAsia="ko-KR"/>
              </w:rPr>
              <w:t>.</w:t>
            </w:r>
          </w:p>
          <w:p w14:paraId="3306EE6A" w14:textId="77777777"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Time gap – 3 bits</w:t>
            </w:r>
            <w:r>
              <w:rPr>
                <w:rFonts w:eastAsia="SimSun" w:hint="eastAsia"/>
                <w:szCs w:val="20"/>
                <w:lang w:val="en-GB"/>
              </w:rPr>
              <w:t xml:space="preserve"> </w:t>
            </w:r>
            <w:r>
              <w:rPr>
                <w:rFonts w:eastAsia="SimSun"/>
                <w:szCs w:val="20"/>
                <w:lang w:val="en-GB" w:eastAsia="ko-KR"/>
              </w:rPr>
              <w:t>determined by higher layer parameter</w:t>
            </w:r>
            <w:r>
              <w:rPr>
                <w:rFonts w:eastAsia="SimSun" w:hint="eastAsia"/>
                <w:szCs w:val="20"/>
                <w:lang w:val="en-GB"/>
              </w:rPr>
              <w:t xml:space="preserve"> </w:t>
            </w:r>
            <w:r>
              <w:rPr>
                <w:rFonts w:eastAsia="SimSun"/>
                <w:i/>
                <w:szCs w:val="20"/>
                <w:lang w:val="en-GB" w:eastAsia="ko-KR"/>
              </w:rPr>
              <w:t>sl-DCI-ToSL-Trans</w:t>
            </w:r>
            <w:r>
              <w:rPr>
                <w:rFonts w:eastAsia="SimSun" w:hint="eastAsia"/>
                <w:i/>
                <w:szCs w:val="20"/>
                <w:lang w:val="en-GB"/>
              </w:rPr>
              <w:t xml:space="preserve">, </w:t>
            </w:r>
            <w:r>
              <w:rPr>
                <w:rFonts w:eastAsia="SimSun"/>
                <w:szCs w:val="20"/>
                <w:lang w:val="en-GB" w:eastAsia="ko-KR"/>
              </w:rPr>
              <w:t>as defined in clause 8.1.2.1 of [6, TS 38.214]</w:t>
            </w:r>
          </w:p>
          <w:p w14:paraId="2BF52BE8" w14:textId="77777777"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HARQ process number – 4 bits.</w:t>
            </w:r>
          </w:p>
          <w:p w14:paraId="77A21D1F" w14:textId="77777777" w:rsidR="0052643D" w:rsidRDefault="001976BC">
            <w:pPr>
              <w:spacing w:after="180"/>
              <w:ind w:left="568" w:hanging="284"/>
              <w:rPr>
                <w:rFonts w:eastAsia="맑은 고딕"/>
                <w:szCs w:val="20"/>
                <w:lang w:val="en-GB" w:eastAsia="ko-KR"/>
              </w:rPr>
            </w:pPr>
            <w:r>
              <w:rPr>
                <w:rFonts w:eastAsia="SimSun"/>
                <w:szCs w:val="20"/>
                <w:lang w:val="en-GB" w:eastAsia="ko-KR"/>
              </w:rPr>
              <w:t>-</w:t>
            </w:r>
            <w:r>
              <w:rPr>
                <w:rFonts w:eastAsia="SimSun"/>
                <w:szCs w:val="20"/>
                <w:lang w:val="en-GB" w:eastAsia="ko-KR"/>
              </w:rPr>
              <w:tab/>
              <w:t>New data indicator – 1 bit.</w:t>
            </w:r>
          </w:p>
          <w:p w14:paraId="21443728" w14:textId="77777777" w:rsidR="0052643D" w:rsidRDefault="001976BC">
            <w:pPr>
              <w:spacing w:after="180"/>
              <w:ind w:left="568" w:hanging="284"/>
              <w:rPr>
                <w:rFonts w:eastAsia="SimSun"/>
                <w:szCs w:val="20"/>
                <w:lang w:val="en-GB"/>
              </w:rPr>
            </w:pPr>
            <w:r>
              <w:rPr>
                <w:rFonts w:ascii="DengXian" w:eastAsia="DengXian" w:hAnsi="DengXian"/>
                <w:szCs w:val="20"/>
                <w:lang w:val="en-GB"/>
              </w:rPr>
              <w:t>-</w:t>
            </w:r>
            <w:r>
              <w:rPr>
                <w:rFonts w:ascii="DengXian" w:eastAsia="DengXian" w:hAnsi="DengXian"/>
                <w:szCs w:val="20"/>
                <w:lang w:val="en-GB"/>
              </w:rPr>
              <w:tab/>
            </w:r>
            <w:r>
              <w:rPr>
                <w:rFonts w:ascii="DengXian" w:eastAsia="DengXian" w:hAnsi="DengXian" w:hint="eastAsia"/>
                <w:szCs w:val="20"/>
                <w:lang w:val="en-GB"/>
              </w:rPr>
              <w:t>L</w:t>
            </w:r>
            <w:r>
              <w:rPr>
                <w:rFonts w:eastAsia="바탕"/>
                <w:szCs w:val="20"/>
                <w:lang w:val="en-GB" w:eastAsia="ja-JP"/>
              </w:rPr>
              <w:t>owest index of the subchannel allocation to the initial transmission</w:t>
            </w:r>
            <w:r>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Pr>
                <w:rFonts w:eastAsia="SimSun"/>
                <w:szCs w:val="20"/>
                <w:lang w:val="en-GB" w:eastAsia="ko-KR"/>
              </w:rPr>
              <w:t xml:space="preserve"> bits</w:t>
            </w:r>
            <w:r>
              <w:rPr>
                <w:rFonts w:eastAsia="SimSun" w:hint="eastAsia"/>
                <w:szCs w:val="20"/>
                <w:lang w:val="en-GB"/>
              </w:rPr>
              <w:t xml:space="preserve"> </w:t>
            </w:r>
            <w:r>
              <w:rPr>
                <w:rFonts w:eastAsia="SimSun"/>
                <w:szCs w:val="20"/>
                <w:lang w:val="en-GB" w:eastAsia="ko-KR"/>
              </w:rPr>
              <w:t>as defined in clause 8.1.2.2 of [6, TS 38.214]</w:t>
            </w:r>
          </w:p>
          <w:p w14:paraId="35270C6D" w14:textId="77777777" w:rsidR="0052643D" w:rsidRDefault="001976BC">
            <w:pPr>
              <w:spacing w:after="180"/>
              <w:ind w:left="568" w:hanging="284"/>
              <w:rPr>
                <w:rFonts w:eastAsia="SimSun"/>
                <w:szCs w:val="20"/>
                <w:lang w:val="en-GB"/>
              </w:rPr>
            </w:pPr>
            <w:r>
              <w:rPr>
                <w:rFonts w:eastAsia="SimSun"/>
                <w:szCs w:val="20"/>
                <w:lang w:val="en-GB"/>
              </w:rPr>
              <w:t>-</w:t>
            </w:r>
            <w:r>
              <w:rPr>
                <w:rFonts w:eastAsia="SimSun"/>
                <w:szCs w:val="20"/>
                <w:lang w:val="en-GB"/>
              </w:rPr>
              <w:tab/>
              <w:t xml:space="preserve">SCI format </w:t>
            </w:r>
            <w:r>
              <w:rPr>
                <w:rFonts w:eastAsia="SimSun"/>
                <w:szCs w:val="20"/>
              </w:rPr>
              <w:t>1-A</w:t>
            </w:r>
            <w:r>
              <w:rPr>
                <w:rFonts w:eastAsia="SimSun"/>
                <w:szCs w:val="20"/>
                <w:lang w:val="en-GB"/>
              </w:rPr>
              <w:t xml:space="preserve"> fields according to clause </w:t>
            </w:r>
            <w:r>
              <w:rPr>
                <w:rFonts w:eastAsia="SimSun"/>
                <w:szCs w:val="20"/>
              </w:rPr>
              <w:t>8.3.1.1</w:t>
            </w:r>
            <w:r>
              <w:rPr>
                <w:rFonts w:eastAsia="SimSun"/>
                <w:szCs w:val="20"/>
                <w:lang w:val="en-GB"/>
              </w:rPr>
              <w:t>:</w:t>
            </w:r>
          </w:p>
          <w:p w14:paraId="3614933B" w14:textId="77777777" w:rsidR="0052643D" w:rsidRDefault="001976BC">
            <w:pPr>
              <w:spacing w:after="180"/>
              <w:ind w:left="851" w:hanging="284"/>
              <w:rPr>
                <w:rFonts w:eastAsia="SimSun"/>
                <w:szCs w:val="20"/>
                <w:lang w:val="en-GB"/>
              </w:rPr>
            </w:pPr>
            <w:r>
              <w:rPr>
                <w:rFonts w:eastAsia="SimSun"/>
                <w:szCs w:val="20"/>
                <w:lang w:val="en-GB" w:eastAsia="ko-KR"/>
              </w:rPr>
              <w:t>-</w:t>
            </w:r>
            <w:r>
              <w:rPr>
                <w:rFonts w:eastAsia="SimSun"/>
                <w:szCs w:val="20"/>
                <w:lang w:val="en-GB" w:eastAsia="ko-KR"/>
              </w:rPr>
              <w:tab/>
              <w:t>Frequency resource assignment</w:t>
            </w:r>
            <w:r>
              <w:rPr>
                <w:rFonts w:eastAsia="SimSun"/>
                <w:szCs w:val="20"/>
                <w:lang w:val="en-GB"/>
              </w:rPr>
              <w:t>.</w:t>
            </w:r>
          </w:p>
          <w:p w14:paraId="4E610BE9" w14:textId="77777777" w:rsidR="0052643D" w:rsidRDefault="001976BC">
            <w:pPr>
              <w:spacing w:after="180"/>
              <w:ind w:left="851" w:hanging="284"/>
              <w:rPr>
                <w:rFonts w:eastAsia="SimSun"/>
                <w:szCs w:val="20"/>
                <w:lang w:val="en-GB"/>
              </w:rPr>
            </w:pPr>
            <w:r>
              <w:rPr>
                <w:rFonts w:eastAsia="SimSun"/>
                <w:szCs w:val="20"/>
                <w:lang w:val="en-GB"/>
              </w:rPr>
              <w:t>-</w:t>
            </w:r>
            <w:r>
              <w:rPr>
                <w:rFonts w:eastAsia="SimSun"/>
                <w:szCs w:val="20"/>
                <w:lang w:val="en-GB"/>
              </w:rPr>
              <w:tab/>
              <w:t xml:space="preserve">Time </w:t>
            </w:r>
            <w:r>
              <w:rPr>
                <w:rFonts w:eastAsia="SimSun"/>
                <w:szCs w:val="20"/>
                <w:lang w:val="en-GB" w:eastAsia="ko-KR"/>
              </w:rPr>
              <w:t>resource assignment</w:t>
            </w:r>
            <w:r>
              <w:rPr>
                <w:rFonts w:eastAsia="SimSun"/>
                <w:szCs w:val="20"/>
                <w:lang w:val="en-GB"/>
              </w:rPr>
              <w:t>.</w:t>
            </w:r>
          </w:p>
          <w:p w14:paraId="7C12BC70" w14:textId="77777777" w:rsidR="0052643D" w:rsidRDefault="001976BC">
            <w:pPr>
              <w:pStyle w:val="a0"/>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r>
        <w:rPr>
          <w:rFonts w:ascii="Times New Roman" w:hAnsi="Times New Roman" w:cs="Times New Roman"/>
          <w:lang w:val="en-GB"/>
        </w:rPr>
        <w:t>sl-</w:t>
      </w:r>
      <w:r>
        <w:rPr>
          <w:rFonts w:ascii="Times New Roman" w:hAnsi="Times New Roman" w:cs="Times New Roman"/>
          <w:i/>
          <w:lang w:val="en-GB"/>
        </w:rPr>
        <w:t>DiscTxPoolScheduling</w:t>
      </w:r>
      <w:r>
        <w:rPr>
          <w:rFonts w:ascii="Times New Roman" w:hAnsi="Times New Roman" w:cs="Times New Roman"/>
          <w:lang w:val="en-GB"/>
        </w:rPr>
        <w:t xml:space="preserve"> also should be considered in “Resource pool index” field besides </w:t>
      </w:r>
      <w:r>
        <w:rPr>
          <w:rFonts w:ascii="Times New Roman" w:hAnsi="Times New Roman" w:cs="Times New Roman"/>
          <w:i/>
          <w:lang w:val="en-GB"/>
        </w:rPr>
        <w:t>sl-TxPoolScheduling.</w:t>
      </w:r>
      <w:r>
        <w:rPr>
          <w:rFonts w:ascii="Times New Roman" w:hAnsi="Times New Roman" w:cs="Times New Roman"/>
          <w:lang w:val="en-GB"/>
        </w:rPr>
        <w:t xml:space="preserve"> It is RAN2’s responsibility to inform RAN1 of the introduction of such </w:t>
      </w:r>
      <w:r>
        <w:rPr>
          <w:rFonts w:ascii="Times New Roman" w:hAnsi="Times New Roman" w:cs="Times New Roman"/>
          <w:i/>
          <w:lang w:val="en-GB"/>
        </w:rPr>
        <w:t>sl-DiscTxPoolScheduling</w:t>
      </w:r>
      <w:r>
        <w:rPr>
          <w:rFonts w:ascii="Times New Roman" w:hAnsi="Times New Roman" w:cs="Times New Roman"/>
          <w:lang w:val="en-GB"/>
        </w:rPr>
        <w:t xml:space="preserve"> since the introduction of </w:t>
      </w:r>
      <w:r>
        <w:rPr>
          <w:rFonts w:ascii="Times New Roman" w:hAnsi="Times New Roman" w:cs="Times New Roman"/>
          <w:i/>
          <w:lang w:val="en-GB"/>
        </w:rPr>
        <w:t>sl-DiscTxPoolScheduling</w:t>
      </w:r>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e.g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Q1-1: Do Company confirm that the gNB is unable to schedule any resource in the resource pool(s) configured by sl-DiscTxPoolScheduling via the current DCI format 3_0 since Resource pool index only refers to sl-TxPoolScheduling.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맑은 고딕"/>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맑은 고딕"/>
                <w:lang w:eastAsia="ko-KR"/>
              </w:rPr>
            </w:pPr>
            <w:r>
              <w:rPr>
                <w:rFonts w:eastAsia="맑은 고딕"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0E63844"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5B095C57"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52643D"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52643D" w:rsidRDefault="0052643D">
            <w:pPr>
              <w:pStyle w:val="TAC"/>
              <w:spacing w:before="20" w:after="20"/>
              <w:ind w:left="57" w:right="57"/>
              <w:jc w:val="left"/>
              <w:rPr>
                <w:lang w:eastAsia="zh-CN"/>
              </w:rPr>
            </w:pPr>
          </w:p>
        </w:tc>
      </w:tr>
      <w:tr w:rsidR="0052643D"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52643D" w:rsidRDefault="0052643D">
            <w:pPr>
              <w:pStyle w:val="TAC"/>
              <w:spacing w:before="20" w:after="20"/>
              <w:ind w:left="57" w:right="57"/>
              <w:jc w:val="left"/>
              <w:rPr>
                <w:lang w:eastAsia="zh-CN"/>
              </w:rPr>
            </w:pPr>
          </w:p>
        </w:tc>
      </w:tr>
      <w:tr w:rsidR="0052643D"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52643D" w:rsidRDefault="0052643D">
            <w:pPr>
              <w:pStyle w:val="TAC"/>
              <w:spacing w:before="20" w:after="20"/>
              <w:ind w:left="57" w:right="57"/>
              <w:jc w:val="left"/>
              <w:rPr>
                <w:lang w:eastAsia="zh-CN"/>
              </w:rPr>
            </w:pPr>
          </w:p>
        </w:tc>
      </w:tr>
    </w:tbl>
    <w:p w14:paraId="7C47C1A6" w14:textId="77777777" w:rsidR="0052643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r>
              <w:rPr>
                <w:rFonts w:eastAsia="SimSun"/>
                <w:i/>
                <w:iCs/>
                <w:szCs w:val="20"/>
                <w:highlight w:val="yellow"/>
                <w:lang w:val="en-GB" w:eastAsia="ko-KR"/>
              </w:rPr>
              <w:t>sl-TxPoolScheduling</w:t>
            </w:r>
            <w:r>
              <w:rPr>
                <w:rFonts w:eastAsia="SimSun"/>
                <w:szCs w:val="20"/>
                <w:lang w:val="en-GB" w:eastAsia="ko-KR"/>
              </w:rPr>
              <w:t xml:space="preserve">, if configured, and </w:t>
            </w:r>
            <w:r>
              <w:rPr>
                <w:rFonts w:eastAsia="SimSun"/>
                <w:i/>
                <w:iCs/>
                <w:szCs w:val="20"/>
                <w:highlight w:val="yellow"/>
                <w:lang w:val="en-GB" w:eastAsia="ko-KR"/>
              </w:rPr>
              <w:t>sl-DiscTxPoolScheduling</w:t>
            </w:r>
            <w:r>
              <w:rPr>
                <w:rFonts w:eastAsia="SimSun"/>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ine for RAN2 to first attempt to find a solution, if companies want. But we would like to emphasize again that except for dummifying this IE, no matter what solution RAN2 finally chooses, some changes on RAN1 Spec are inevitable, because even as the minimum RAN1 Spec change, at least the field “</w:t>
            </w:r>
            <w:r>
              <w:rPr>
                <w:rFonts w:eastAsiaTheme="minorEastAsia"/>
                <w:i/>
                <w:lang w:eastAsia="zh-CN"/>
              </w:rPr>
              <w:t>sl-DiscTxPoolScheduling”</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r>
              <w:rPr>
                <w:rFonts w:eastAsiaTheme="minorEastAsia"/>
                <w:i/>
                <w:lang w:eastAsia="zh-CN"/>
              </w:rPr>
              <w:t>sl-DiscTxPoolScheduling</w:t>
            </w:r>
            <w:r>
              <w:rPr>
                <w:rFonts w:eastAsiaTheme="minorEastAsia"/>
                <w:lang w:eastAsia="zh-CN"/>
              </w:rPr>
              <w:t xml:space="preserve">, when it refers to </w:t>
            </w:r>
            <w:r>
              <w:rPr>
                <w:rFonts w:eastAsiaTheme="minorEastAsia"/>
                <w:i/>
                <w:lang w:eastAsia="zh-CN"/>
              </w:rPr>
              <w:t>sl-TxPoolScheduling</w:t>
            </w:r>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r>
              <w:rPr>
                <w:rFonts w:eastAsiaTheme="minorEastAsia"/>
                <w:i/>
                <w:lang w:eastAsia="zh-CN"/>
              </w:rPr>
              <w:t>sl-DiscTxPoolScheduling</w:t>
            </w:r>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r>
              <w:rPr>
                <w:rFonts w:eastAsiaTheme="minorEastAsia"/>
                <w:i/>
                <w:lang w:eastAsia="zh-CN"/>
              </w:rPr>
              <w:t>sl-DiscTxPoolScheduling</w:t>
            </w:r>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dummify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r>
              <w:rPr>
                <w:rFonts w:eastAsiaTheme="minorEastAsia"/>
                <w:i/>
                <w:lang w:eastAsia="zh-CN"/>
              </w:rPr>
              <w:t>sl-DiscTxPoolScheduling</w:t>
            </w:r>
            <w:r>
              <w:rPr>
                <w:rFonts w:eastAsiaTheme="minorEastAsia"/>
                <w:lang w:eastAsia="zh-CN"/>
              </w:rPr>
              <w:t xml:space="preserve"> and </w:t>
            </w:r>
            <w:r>
              <w:rPr>
                <w:rFonts w:eastAsiaTheme="minorEastAsia"/>
                <w:i/>
                <w:lang w:eastAsia="zh-CN"/>
              </w:rPr>
              <w:t>sl-TxPoolScheduling</w:t>
            </w:r>
            <w:r>
              <w:rPr>
                <w:rFonts w:eastAsiaTheme="minorEastAsia"/>
                <w:lang w:eastAsia="zh-CN"/>
              </w:rPr>
              <w:t xml:space="preserve"> in case both of them are configured. So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w:t>
            </w:r>
            <w:r>
              <w:rPr>
                <w:rFonts w:eastAsia="SimSun"/>
                <w:szCs w:val="20"/>
                <w:lang w:val="en-GB" w:eastAsia="ko-KR"/>
              </w:rPr>
              <w:lastRenderedPageBreak/>
              <w:t xml:space="preserve">parameter </w:t>
            </w:r>
            <w:r>
              <w:rPr>
                <w:rFonts w:eastAsia="SimSun"/>
                <w:i/>
                <w:iCs/>
                <w:szCs w:val="20"/>
                <w:lang w:val="en-GB" w:eastAsia="ko-KR"/>
              </w:rPr>
              <w:t>sl-TxPoolScheduling</w:t>
            </w:r>
            <w:r>
              <w:rPr>
                <w:rFonts w:eastAsia="SimSun"/>
                <w:szCs w:val="20"/>
                <w:lang w:val="en-GB" w:eastAsia="ko-KR"/>
              </w:rPr>
              <w:t xml:space="preserve">, if configured, and </w:t>
            </w:r>
            <w:r>
              <w:rPr>
                <w:rFonts w:eastAsia="SimSun"/>
                <w:i/>
                <w:iCs/>
                <w:szCs w:val="20"/>
                <w:lang w:val="en-GB" w:eastAsia="ko-KR"/>
              </w:rPr>
              <w:t>sl-DiscTxPoolScheduling</w:t>
            </w:r>
            <w:r>
              <w:rPr>
                <w:rFonts w:eastAsia="SimSun"/>
                <w:szCs w:val="20"/>
                <w:lang w:val="en-GB" w:eastAsia="ko-KR"/>
              </w:rPr>
              <w:t xml:space="preserve">, if configured. </w:t>
            </w:r>
            <w:r>
              <w:rPr>
                <w:rFonts w:eastAsia="SimSun"/>
                <w:color w:val="FF0000"/>
                <w:szCs w:val="20"/>
                <w:u w:val="single"/>
                <w:lang w:val="en-GB" w:eastAsia="ko-KR"/>
              </w:rPr>
              <w:t xml:space="preserve">If both </w:t>
            </w:r>
            <w:r>
              <w:rPr>
                <w:rFonts w:eastAsia="SimSun"/>
                <w:i/>
                <w:color w:val="FF0000"/>
                <w:szCs w:val="20"/>
                <w:u w:val="single"/>
                <w:lang w:val="en-GB" w:eastAsia="ko-KR"/>
              </w:rPr>
              <w:t>sl-</w:t>
            </w:r>
            <w:r>
              <w:rPr>
                <w:rFonts w:eastAsia="SimSun"/>
                <w:i/>
                <w:color w:val="FF0000"/>
                <w:szCs w:val="20"/>
                <w:u w:val="single"/>
                <w:lang w:val="en-GB"/>
              </w:rPr>
              <w:t>D</w:t>
            </w:r>
            <w:r>
              <w:rPr>
                <w:rFonts w:eastAsia="SimSun" w:hint="eastAsia"/>
                <w:i/>
                <w:color w:val="FF0000"/>
                <w:szCs w:val="20"/>
                <w:u w:val="single"/>
                <w:lang w:val="en-GB"/>
              </w:rPr>
              <w:t>isc</w:t>
            </w:r>
            <w:r>
              <w:rPr>
                <w:rFonts w:eastAsia="SimSun"/>
                <w:i/>
                <w:color w:val="FF0000"/>
                <w:szCs w:val="20"/>
                <w:u w:val="single"/>
                <w:lang w:val="en-GB" w:eastAsia="ko-KR"/>
              </w:rPr>
              <w:t>TxPoolScheduling</w:t>
            </w:r>
            <w:r>
              <w:rPr>
                <w:rFonts w:eastAsia="SimSun"/>
                <w:color w:val="FF0000"/>
                <w:szCs w:val="20"/>
                <w:u w:val="single"/>
                <w:lang w:val="en-GB" w:eastAsia="ko-KR"/>
              </w:rPr>
              <w:t xml:space="preserve"> and </w:t>
            </w:r>
            <w:r>
              <w:rPr>
                <w:rFonts w:eastAsia="SimSun"/>
                <w:i/>
                <w:color w:val="FF0000"/>
                <w:szCs w:val="20"/>
                <w:u w:val="single"/>
                <w:lang w:val="en-GB" w:eastAsia="ko-KR"/>
              </w:rPr>
              <w:t>sl-TxPoolScheduling</w:t>
            </w:r>
            <w:r>
              <w:rPr>
                <w:rFonts w:eastAsia="SimSun"/>
                <w:color w:val="FF0000"/>
                <w:szCs w:val="20"/>
                <w:u w:val="single"/>
                <w:lang w:val="en-GB" w:eastAsia="ko-KR"/>
              </w:rPr>
              <w:t xml:space="preserve"> are configured, the resource pool(s) in </w:t>
            </w:r>
            <w:r>
              <w:rPr>
                <w:rFonts w:eastAsia="SimSun"/>
                <w:i/>
                <w:color w:val="FF0000"/>
                <w:szCs w:val="20"/>
                <w:u w:val="single"/>
                <w:lang w:val="en-GB" w:eastAsia="ko-KR"/>
              </w:rPr>
              <w:t>sl-TxPoolScheduling</w:t>
            </w:r>
            <w:r>
              <w:rPr>
                <w:rFonts w:eastAsia="SimSun"/>
                <w:color w:val="FF0000"/>
                <w:szCs w:val="20"/>
                <w:u w:val="single"/>
                <w:lang w:val="en-GB" w:eastAsia="ko-KR"/>
              </w:rPr>
              <w:t xml:space="preserve"> are indexed first, and then the resource pool(s) in sl-</w:t>
            </w:r>
            <w:r>
              <w:rPr>
                <w:rFonts w:eastAsia="SimSun" w:hint="eastAsia"/>
                <w:color w:val="FF0000"/>
                <w:szCs w:val="20"/>
                <w:u w:val="single"/>
                <w:lang w:val="en-GB"/>
              </w:rPr>
              <w:t>Disc</w:t>
            </w:r>
            <w:r>
              <w:rPr>
                <w:rFonts w:eastAsia="SimSun"/>
                <w:color w:val="FF0000"/>
                <w:szCs w:val="20"/>
                <w:u w:val="single"/>
                <w:lang w:val="en-GB" w:eastAsia="ko-KR"/>
              </w:rPr>
              <w:t>TxPoolScheduling.</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r>
              <w:rPr>
                <w:rFonts w:eastAsia="SimSun"/>
                <w:i/>
                <w:iCs/>
                <w:lang w:eastAsia="ko-KR"/>
              </w:rPr>
              <w:t xml:space="preserve">sl-TxPoolScheduling </w:t>
            </w:r>
            <w:r>
              <w:rPr>
                <w:rFonts w:eastAsia="SimSun"/>
                <w:lang w:eastAsia="ko-KR"/>
              </w:rPr>
              <w:t xml:space="preserve">and </w:t>
            </w:r>
            <w:r>
              <w:rPr>
                <w:rFonts w:eastAsia="SimSun"/>
                <w:i/>
                <w:iCs/>
                <w:lang w:eastAsia="ko-KR"/>
              </w:rPr>
              <w:t>sl-DiscTxPoolScheduling</w:t>
            </w:r>
            <w:r>
              <w:rPr>
                <w:rFonts w:eastAsiaTheme="minorEastAsia"/>
                <w:lang w:eastAsia="zh-CN"/>
              </w:rPr>
              <w:t xml:space="preserve"> are described via the single </w:t>
            </w:r>
            <w:r>
              <w:t xml:space="preserve">SL-ResourcePoolConfig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SimSun" w:hint="eastAsia"/>
                <w:color w:val="0000FF"/>
                <w:lang w:eastAsia="zh-CN"/>
              </w:rPr>
              <w:t>[</w:t>
            </w:r>
            <w:r>
              <w:rPr>
                <w:rFonts w:eastAsia="SimSun"/>
                <w:color w:val="0000FF"/>
                <w:lang w:eastAsia="zh-CN"/>
              </w:rPr>
              <w:t xml:space="preserve">vivo] Clarification: RAN1 Spec is using “Resource pool </w:t>
            </w:r>
            <w:r>
              <w:rPr>
                <w:rFonts w:eastAsia="SimSun"/>
                <w:b/>
                <w:color w:val="0000FF"/>
                <w:lang w:eastAsia="zh-CN"/>
              </w:rPr>
              <w:t>Index</w:t>
            </w:r>
            <w:r>
              <w:rPr>
                <w:rFonts w:eastAsia="SimSun"/>
                <w:color w:val="0000FF"/>
                <w:lang w:eastAsia="zh-CN"/>
              </w:rPr>
              <w:t xml:space="preserve">” instead of “Resource pool </w:t>
            </w:r>
            <w:r>
              <w:rPr>
                <w:rFonts w:eastAsia="SimSun"/>
                <w:b/>
                <w:color w:val="0000FF"/>
                <w:lang w:eastAsia="zh-CN"/>
              </w:rPr>
              <w:t>ID</w:t>
            </w:r>
            <w:r>
              <w:rPr>
                <w:rFonts w:eastAsia="SimSun"/>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SimSun"/>
              </w:rPr>
            </w:pPr>
          </w:p>
          <w:p w14:paraId="77B7AF84" w14:textId="77777777" w:rsidR="0052643D" w:rsidRDefault="001976BC">
            <w:pPr>
              <w:pStyle w:val="TAC"/>
              <w:spacing w:before="20" w:after="20"/>
              <w:ind w:right="57"/>
              <w:jc w:val="left"/>
              <w:rPr>
                <w:rFonts w:eastAsia="SimSun"/>
              </w:rPr>
            </w:pPr>
            <w:r>
              <w:rPr>
                <w:rFonts w:eastAsia="SimSun"/>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r>
              <w:rPr>
                <w:i/>
                <w:iCs/>
                <w:highlight w:val="yellow"/>
              </w:rPr>
              <w:t>sl-TxPoolScheduling</w:t>
            </w:r>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SimSun"/>
                <w:lang w:eastAsia="ko-KR"/>
              </w:rPr>
              <w:t xml:space="preserve">the </w:t>
            </w:r>
            <w:r>
              <w:rPr>
                <w:rFonts w:eastAsia="SimSun" w:hint="eastAsia"/>
                <w:lang w:val="en-US" w:eastAsia="zh-CN"/>
              </w:rPr>
              <w:t xml:space="preserve">sum </w:t>
            </w:r>
            <w:r>
              <w:rPr>
                <w:rFonts w:eastAsia="SimSun"/>
                <w:lang w:eastAsia="ko-KR"/>
              </w:rPr>
              <w:t xml:space="preserve">number of resource pools for </w:t>
            </w:r>
            <w:r>
              <w:rPr>
                <w:rFonts w:eastAsia="SimSun"/>
                <w:i/>
                <w:iCs/>
                <w:lang w:eastAsia="ko-KR"/>
              </w:rPr>
              <w:t>sl-TxPoolScheduling</w:t>
            </w:r>
            <w:r>
              <w:rPr>
                <w:rFonts w:eastAsia="SimSun" w:hint="eastAsia"/>
                <w:i/>
                <w:iCs/>
                <w:lang w:val="en-US" w:eastAsia="zh-CN"/>
              </w:rPr>
              <w:t xml:space="preserve"> </w:t>
            </w:r>
            <w:r>
              <w:rPr>
                <w:rFonts w:eastAsia="SimSun"/>
                <w:lang w:eastAsia="ko-KR"/>
              </w:rPr>
              <w:t xml:space="preserve">and </w:t>
            </w:r>
            <w:r>
              <w:rPr>
                <w:rFonts w:eastAsia="SimSun"/>
                <w:i/>
                <w:iCs/>
                <w:lang w:eastAsia="ko-KR"/>
              </w:rPr>
              <w:t>sl-DiscTxPoolScheduling</w:t>
            </w:r>
            <w:r>
              <w:rPr>
                <w:rFonts w:eastAsia="SimSun"/>
                <w:lang w:eastAsia="ko-KR"/>
              </w:rPr>
              <w:t xml:space="preserve"> </w:t>
            </w:r>
            <w:r>
              <w:rPr>
                <w:rFonts w:eastAsia="SimSun" w:hint="eastAsia"/>
                <w:lang w:val="en-US" w:eastAsia="zh-CN"/>
              </w:rPr>
              <w:t>should be no larger than</w:t>
            </w:r>
            <w:r>
              <w:rPr>
                <w:rFonts w:eastAsia="SimSun"/>
                <w:lang w:eastAsia="ko-KR"/>
              </w:rPr>
              <w:t xml:space="preserve"> </w:t>
            </w:r>
            <w:r>
              <w:rPr>
                <w:i/>
                <w:iCs/>
              </w:rPr>
              <w:t>maxNrofTXPool-r16</w:t>
            </w:r>
            <w:r>
              <w:rPr>
                <w:rFonts w:eastAsia="SimSun" w:hint="eastAsia"/>
                <w:i/>
                <w:iCs/>
                <w:lang w:val="en-US" w:eastAsia="zh-CN"/>
              </w:rPr>
              <w:t xml:space="preserve"> </w:t>
            </w:r>
            <w:r>
              <w:rPr>
                <w:rFonts w:eastAsia="SimSun" w:hint="eastAsia"/>
                <w:lang w:val="en-US" w:eastAsia="zh-CN"/>
              </w:rPr>
              <w:t>(8)</w:t>
            </w:r>
            <w:r>
              <w:rPr>
                <w:rFonts w:eastAsia="SimSun" w:hint="eastAsia"/>
                <w:i/>
                <w:iCs/>
                <w:lang w:val="en-US" w:eastAsia="zh-CN"/>
              </w:rPr>
              <w:t xml:space="preserve"> </w:t>
            </w:r>
            <w:r>
              <w:rPr>
                <w:rFonts w:eastAsia="SimSun" w:hint="eastAsia"/>
                <w:lang w:val="en-US" w:eastAsia="zh-CN"/>
              </w:rPr>
              <w:t>when</w:t>
            </w:r>
            <w:r>
              <w:rPr>
                <w:rFonts w:eastAsia="SimSun" w:hint="eastAsia"/>
                <w:i/>
                <w:iCs/>
                <w:lang w:val="en-US" w:eastAsia="zh-CN"/>
              </w:rPr>
              <w:t xml:space="preserve"> </w:t>
            </w:r>
            <w:r>
              <w:rPr>
                <w:rFonts w:eastAsia="SimSun"/>
                <w:lang w:eastAsia="ko-KR"/>
              </w:rPr>
              <w:t>both are configured.</w:t>
            </w:r>
            <w:r>
              <w:rPr>
                <w:rFonts w:hint="eastAsia"/>
                <w:lang w:val="en-US" w:eastAsia="zh-CN"/>
              </w:rPr>
              <w:t xml:space="preserve"> So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ko-KR"/>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r w:rsidRPr="006F21A4">
              <w:rPr>
                <w:rFonts w:eastAsiaTheme="minorEastAsia"/>
                <w:i/>
                <w:color w:val="0000FF"/>
                <w:lang w:eastAsia="zh-CN"/>
              </w:rPr>
              <w:t>sl-TxPoolScheduling</w:t>
            </w:r>
            <w:r w:rsidRPr="006F21A4">
              <w:rPr>
                <w:rFonts w:eastAsiaTheme="minorEastAsia"/>
                <w:color w:val="0000FF"/>
                <w:lang w:eastAsia="zh-CN"/>
              </w:rPr>
              <w:t xml:space="preserve"> and </w:t>
            </w:r>
            <w:r w:rsidRPr="006F21A4">
              <w:rPr>
                <w:rFonts w:eastAsiaTheme="minorEastAsia"/>
                <w:i/>
                <w:color w:val="0000FF"/>
                <w:lang w:eastAsia="zh-CN"/>
              </w:rPr>
              <w:t>sl-DiscTxPoolScheduling</w:t>
            </w:r>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맑은 고딕"/>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맑은 고딕"/>
                <w:lang w:eastAsia="ko-KR"/>
              </w:rPr>
            </w:pPr>
            <w:r>
              <w:rPr>
                <w:rFonts w:eastAsia="맑은 고딕"/>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맑은 고딕"/>
                <w:lang w:eastAsia="ko-KR"/>
              </w:rPr>
            </w:pPr>
            <w:r>
              <w:rPr>
                <w:rFonts w:eastAsia="맑은 고딕"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e.g.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addition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a"/>
              <w:tblW w:w="0" w:type="auto"/>
              <w:tblInd w:w="57" w:type="dxa"/>
              <w:tblLayout w:type="fixed"/>
              <w:tblLook w:val="04A0" w:firstRow="1" w:lastRow="0" w:firstColumn="1" w:lastColumn="0" w:noHBand="0" w:noVBand="1"/>
            </w:tblPr>
            <w:tblGrid>
              <w:gridCol w:w="5713"/>
            </w:tblGrid>
            <w:tr w:rsidR="00877A31" w14:paraId="26C2F2E0" w14:textId="77777777" w:rsidTr="00FF0F65">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SimSun" w:hAnsi="Arial" w:cs="Times New Roman"/>
                      <w:kern w:val="0"/>
                      <w:sz w:val="22"/>
                      <w:szCs w:val="20"/>
                      <w:lang w:val="en-GB"/>
                    </w:rPr>
                  </w:pPr>
                  <w:r w:rsidRPr="00C957BB">
                    <w:rPr>
                      <w:rFonts w:ascii="Arial" w:eastAsia="SimSun" w:hAnsi="Arial" w:cs="Times New Roman" w:hint="eastAsia"/>
                      <w:kern w:val="0"/>
                      <w:sz w:val="22"/>
                      <w:szCs w:val="20"/>
                      <w:lang w:val="en-GB"/>
                    </w:rPr>
                    <w:t>7.3.1.</w:t>
                  </w:r>
                  <w:r w:rsidRPr="00C957BB">
                    <w:rPr>
                      <w:rFonts w:ascii="Arial" w:eastAsia="SimSun" w:hAnsi="Arial" w:cs="Times New Roman"/>
                      <w:kern w:val="0"/>
                      <w:sz w:val="22"/>
                      <w:szCs w:val="20"/>
                      <w:lang w:val="en-GB"/>
                    </w:rPr>
                    <w:t>4</w:t>
                  </w:r>
                  <w:r w:rsidRPr="00C957BB">
                    <w:rPr>
                      <w:rFonts w:ascii="Arial" w:eastAsia="SimSun" w:hAnsi="Arial" w:cs="Times New Roman" w:hint="eastAsia"/>
                      <w:kern w:val="0"/>
                      <w:sz w:val="22"/>
                      <w:szCs w:val="20"/>
                      <w:lang w:val="en-GB"/>
                    </w:rPr>
                    <w:t>.1</w:t>
                  </w:r>
                  <w:r w:rsidRPr="00C957BB">
                    <w:rPr>
                      <w:rFonts w:ascii="Arial" w:eastAsia="SimSun" w:hAnsi="Arial" w:cs="Times New Roman" w:hint="eastAsia"/>
                      <w:kern w:val="0"/>
                      <w:sz w:val="22"/>
                      <w:szCs w:val="20"/>
                      <w:lang w:val="en-GB"/>
                    </w:rPr>
                    <w:tab/>
                    <w:t xml:space="preserve">Format </w:t>
                  </w:r>
                  <w:r w:rsidRPr="00C957BB">
                    <w:rPr>
                      <w:rFonts w:ascii="Arial" w:eastAsia="SimSun" w:hAnsi="Arial" w:cs="Times New Roman"/>
                      <w:kern w:val="0"/>
                      <w:sz w:val="22"/>
                      <w:szCs w:val="20"/>
                      <w:lang w:val="en-GB"/>
                    </w:rPr>
                    <w:t>3</w:t>
                  </w:r>
                  <w:r w:rsidRPr="00C957BB">
                    <w:rPr>
                      <w:rFonts w:ascii="Arial" w:eastAsia="SimSun" w:hAnsi="Arial" w:cs="Times New Roman" w:hint="eastAsia"/>
                      <w:kern w:val="0"/>
                      <w:sz w:val="22"/>
                      <w:szCs w:val="20"/>
                      <w:lang w:val="en-GB"/>
                    </w:rPr>
                    <w:t>_</w:t>
                  </w:r>
                  <w:r w:rsidRPr="00C957BB">
                    <w:rPr>
                      <w:rFonts w:ascii="Arial" w:eastAsia="SimSun"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r w:rsidRPr="00C957BB">
                    <w:rPr>
                      <w:i/>
                      <w:iCs/>
                      <w:highlight w:val="yellow"/>
                      <w:lang w:eastAsia="zh-CN"/>
                    </w:rPr>
                    <w:t>sl-TxPoolScheduling</w:t>
                  </w:r>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r w:rsidRPr="00E967E9">
                    <w:rPr>
                      <w:i/>
                      <w:iCs/>
                      <w:color w:val="FF0000"/>
                      <w:highlight w:val="yellow"/>
                      <w:lang w:eastAsia="zh-CN"/>
                    </w:rPr>
                    <w:t>sl-DiscTxPoolScheduling</w:t>
                  </w:r>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r>
              <w:rPr>
                <w:lang w:eastAsia="zh-CN"/>
              </w:rPr>
              <w:t>Generally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112862DB"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55651897"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0381D34" w14:textId="3D87D262"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We think O</w:t>
            </w:r>
            <w:r>
              <w:rPr>
                <w:rFonts w:eastAsia="맑은 고딕"/>
                <w:lang w:eastAsia="ko-KR"/>
              </w:rPr>
              <w:t>PPO’s proposal is fine.</w:t>
            </w:r>
          </w:p>
        </w:tc>
      </w:tr>
      <w:tr w:rsidR="0052643D"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5AEB4B" w14:textId="77777777" w:rsidR="0052643D" w:rsidRDefault="0052643D">
            <w:pPr>
              <w:pStyle w:val="TAC"/>
              <w:spacing w:before="20" w:after="20"/>
              <w:ind w:left="57" w:right="57"/>
              <w:jc w:val="left"/>
              <w:rPr>
                <w:lang w:eastAsia="zh-CN"/>
              </w:rPr>
            </w:pPr>
          </w:p>
        </w:tc>
      </w:tr>
      <w:tr w:rsidR="0052643D"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A4C497" w14:textId="77777777" w:rsidR="0052643D" w:rsidRDefault="0052643D">
            <w:pPr>
              <w:pStyle w:val="TAC"/>
              <w:spacing w:before="20" w:after="20"/>
              <w:ind w:left="57" w:right="57"/>
              <w:jc w:val="left"/>
              <w:rPr>
                <w:lang w:eastAsia="zh-CN"/>
              </w:rPr>
            </w:pPr>
          </w:p>
        </w:tc>
      </w:tr>
      <w:tr w:rsidR="0052643D"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52643D" w:rsidRDefault="0052643D">
            <w:pPr>
              <w:pStyle w:val="TAC"/>
              <w:spacing w:before="20" w:after="20"/>
              <w:ind w:left="57" w:right="57"/>
              <w:jc w:val="left"/>
              <w:rPr>
                <w:lang w:eastAsia="zh-CN"/>
              </w:rPr>
            </w:pPr>
          </w:p>
        </w:tc>
      </w:tr>
    </w:tbl>
    <w:p w14:paraId="60E4C9F8" w14:textId="77777777" w:rsidR="0052643D" w:rsidRDefault="0052643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w:t>
      </w:r>
      <w:r>
        <w:rPr>
          <w:rFonts w:ascii="Times New Roman" w:hAnsi="Times New Roman" w:cs="Times New Roman"/>
          <w:b/>
        </w:rPr>
        <w:lastRenderedPageBreak/>
        <w:t>RAN1 in this meeting? If yes, whether the LS includes the following two cases in which sl-DiscTxPoolScheduling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맑은 고딕"/>
                <w:lang w:eastAsia="ko-KR"/>
              </w:rPr>
            </w:pPr>
            <w:r>
              <w:rPr>
                <w:rFonts w:eastAsia="맑은 고딕" w:hint="eastAsia"/>
                <w:lang w:eastAsia="ko-KR"/>
              </w:rPr>
              <w:t>Sa</w:t>
            </w:r>
            <w:r>
              <w:rPr>
                <w:rFonts w:eastAsia="맑은 고딕"/>
                <w:lang w:eastAsia="ko-KR"/>
              </w:rPr>
              <w:t>m</w:t>
            </w:r>
            <w:r>
              <w:rPr>
                <w:rFonts w:eastAsia="맑은 고딕"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맑은 고딕"/>
                <w:lang w:eastAsia="ko-KR"/>
              </w:rPr>
            </w:pPr>
            <w:r>
              <w:rPr>
                <w:rFonts w:eastAsia="맑은 고딕" w:hint="eastAsia"/>
                <w:lang w:eastAsia="ko-KR"/>
              </w:rPr>
              <w:t>Y</w:t>
            </w:r>
            <w:r>
              <w:rPr>
                <w:rFonts w:eastAsia="맑은 고딕"/>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맑은 고딕"/>
                <w:lang w:eastAsia="ko-KR"/>
              </w:rPr>
            </w:pPr>
            <w:r>
              <w:rPr>
                <w:rFonts w:eastAsia="맑은 고딕" w:hint="eastAsia"/>
                <w:lang w:eastAsia="ko-KR"/>
              </w:rPr>
              <w:t>We can inform</w:t>
            </w:r>
            <w:r>
              <w:rPr>
                <w:rFonts w:eastAsia="맑은 고딕"/>
                <w:lang w:eastAsia="ko-KR"/>
              </w:rPr>
              <w:t xml:space="preserve"> RAN1 about</w:t>
            </w:r>
            <w:r>
              <w:rPr>
                <w:rFonts w:eastAsia="맑은 고딕" w:hint="eastAsia"/>
                <w:lang w:eastAsia="ko-KR"/>
              </w:rPr>
              <w:t xml:space="preserve"> what RAN2 agree</w:t>
            </w:r>
            <w:r>
              <w:rPr>
                <w:rFonts w:eastAsia="맑은 고딕"/>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1E9ED2D8"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4E0B68C2"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52643D"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52643D" w:rsidRDefault="0052643D">
            <w:pPr>
              <w:pStyle w:val="TAC"/>
              <w:spacing w:before="20" w:after="20"/>
              <w:ind w:left="57" w:right="57"/>
              <w:jc w:val="left"/>
              <w:rPr>
                <w:lang w:eastAsia="zh-CN"/>
              </w:rPr>
            </w:pPr>
          </w:p>
        </w:tc>
      </w:tr>
      <w:tr w:rsidR="0052643D"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52643D" w:rsidRDefault="0052643D">
            <w:pPr>
              <w:pStyle w:val="TAC"/>
              <w:spacing w:before="20" w:after="20"/>
              <w:ind w:left="57" w:right="57"/>
              <w:jc w:val="left"/>
              <w:rPr>
                <w:lang w:eastAsia="zh-CN"/>
              </w:rPr>
            </w:pPr>
          </w:p>
        </w:tc>
      </w:tr>
    </w:tbl>
    <w:p w14:paraId="7756D8FD" w14:textId="77777777" w:rsidR="0052643D" w:rsidRDefault="0052643D">
      <w:pPr>
        <w:spacing w:line="360" w:lineRule="auto"/>
        <w:rPr>
          <w:rFonts w:ascii="Times New Roman" w:hAnsi="Times New Roman" w:cs="Times New Roman"/>
          <w:bCs/>
        </w:rPr>
      </w:pPr>
    </w:p>
    <w:p w14:paraId="59CF58AC" w14:textId="77777777" w:rsidR="0052643D" w:rsidRDefault="001976BC">
      <w:pPr>
        <w:pStyle w:val="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FF0F65">
            <w:pPr>
              <w:widowControl/>
              <w:jc w:val="left"/>
              <w:rPr>
                <w:rFonts w:ascii="Times New Roman" w:eastAsia="SimSun" w:hAnsi="Times New Roman" w:cs="Times New Roman"/>
                <w:b/>
                <w:bCs/>
                <w:color w:val="0000FF"/>
                <w:kern w:val="0"/>
                <w:sz w:val="16"/>
                <w:szCs w:val="16"/>
                <w:u w:val="single"/>
              </w:rPr>
            </w:pPr>
            <w:hyperlink r:id="rId16" w:history="1">
              <w:r w:rsidR="001976BC">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a0"/>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SCell</w:t>
      </w:r>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56D5539A" w14:textId="77777777" w:rsidR="0052643D" w:rsidRDefault="0052643D">
      <w:pPr>
        <w:pStyle w:val="a0"/>
        <w:rPr>
          <w:rFonts w:ascii="Times New Roman" w:hAnsi="Times New Roman" w:cs="Times New Roman"/>
          <w:b/>
          <w:bCs/>
          <w:lang w:val="en-GB"/>
        </w:rPr>
      </w:pPr>
    </w:p>
    <w:p w14:paraId="50F51755" w14:textId="77777777"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a0"/>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t>Sidelink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맑은 고딕"/>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맑은 고딕"/>
                <w:lang w:eastAsia="ko-KR"/>
              </w:rPr>
            </w:pPr>
            <w:r>
              <w:rPr>
                <w:rFonts w:eastAsia="맑은 고딕"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맑은 고딕"/>
                <w:lang w:eastAsia="ko-KR"/>
              </w:rPr>
            </w:pPr>
            <w:r>
              <w:rPr>
                <w:rFonts w:eastAsia="맑은 고딕" w:hint="eastAsia"/>
                <w:lang w:eastAsia="ko-KR"/>
              </w:rPr>
              <w:t>Same view as QC</w:t>
            </w:r>
            <w:r w:rsidR="00906740">
              <w:rPr>
                <w:rFonts w:eastAsia="맑은 고딕"/>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r>
              <w:rPr>
                <w:lang w:eastAsia="zh-CN"/>
              </w:rPr>
              <w:t>Actually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To the question is the definition missing? Yes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26BEAE79"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7C38232F"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52643D"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52643D" w:rsidRDefault="0052643D">
            <w:pPr>
              <w:pStyle w:val="TAC"/>
              <w:spacing w:before="20" w:after="20"/>
              <w:ind w:left="57" w:right="57"/>
              <w:jc w:val="left"/>
              <w:rPr>
                <w:lang w:eastAsia="zh-CN"/>
              </w:rPr>
            </w:pPr>
          </w:p>
        </w:tc>
      </w:tr>
      <w:tr w:rsidR="0052643D"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362995" w14:textId="77777777" w:rsidR="0052643D" w:rsidRDefault="0052643D">
            <w:pPr>
              <w:pStyle w:val="TAC"/>
              <w:spacing w:before="20" w:after="20"/>
              <w:ind w:left="57" w:right="57"/>
              <w:jc w:val="left"/>
              <w:rPr>
                <w:lang w:eastAsia="zh-CN"/>
              </w:rPr>
            </w:pPr>
          </w:p>
        </w:tc>
      </w:tr>
    </w:tbl>
    <w:p w14:paraId="055B046D" w14:textId="77777777" w:rsidR="0052643D" w:rsidRDefault="0052643D">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r>
              <w:rPr>
                <w:rFonts w:hint="eastAsia"/>
                <w:lang w:val="en-US" w:eastAsia="zh-CN"/>
              </w:rPr>
              <w:t>Sidelink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맑은 고딕"/>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맑은 고딕"/>
                <w:lang w:eastAsia="ko-KR"/>
              </w:rPr>
            </w:pPr>
            <w:r>
              <w:rPr>
                <w:rFonts w:eastAsia="맑은 고딕"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맑은 고딕"/>
                <w:lang w:eastAsia="ko-KR"/>
              </w:rPr>
            </w:pPr>
            <w:r>
              <w:rPr>
                <w:rFonts w:eastAsia="맑은 고딕" w:hint="eastAsia"/>
                <w:lang w:eastAsia="ko-KR"/>
              </w:rPr>
              <w:t>Our understanding is that SD-RS</w:t>
            </w:r>
            <w:r>
              <w:rPr>
                <w:rFonts w:eastAsia="맑은 고딕"/>
                <w:lang w:eastAsia="ko-KR"/>
              </w:rPr>
              <w:t>R</w:t>
            </w:r>
            <w:r>
              <w:rPr>
                <w:rFonts w:eastAsia="맑은 고딕" w:hint="eastAsia"/>
                <w:lang w:eastAsia="ko-KR"/>
              </w:rPr>
              <w:t>P can be derived from PSCCH-DMRS</w:t>
            </w:r>
            <w:r>
              <w:rPr>
                <w:rFonts w:eastAsia="맑은 고딕"/>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52643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10AAAA01"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7E489970"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13E79D7B" w14:textId="2012854C" w:rsidR="0052643D" w:rsidRPr="00FF0F65" w:rsidRDefault="00FF0F65" w:rsidP="00FF0F65">
            <w:pPr>
              <w:pStyle w:val="TAC"/>
              <w:spacing w:before="20" w:after="20"/>
              <w:ind w:left="57" w:right="57"/>
              <w:jc w:val="left"/>
              <w:rPr>
                <w:rFonts w:eastAsia="맑은 고딕" w:hint="eastAsia"/>
                <w:lang w:eastAsia="ko-KR"/>
              </w:rPr>
            </w:pPr>
            <w:r>
              <w:rPr>
                <w:rFonts w:eastAsia="맑은 고딕" w:hint="eastAsia"/>
                <w:lang w:eastAsia="ko-KR"/>
              </w:rPr>
              <w:t xml:space="preserve">We can follow </w:t>
            </w:r>
            <w:r>
              <w:rPr>
                <w:rFonts w:eastAsia="맑은 고딕"/>
                <w:lang w:eastAsia="ko-KR"/>
              </w:rPr>
              <w:t xml:space="preserve">the SD-RSRP definition in </w:t>
            </w:r>
            <w:r>
              <w:rPr>
                <w:rFonts w:eastAsia="맑은 고딕" w:hint="eastAsia"/>
                <w:lang w:eastAsia="ko-KR"/>
              </w:rPr>
              <w:t>38.1</w:t>
            </w:r>
            <w:r>
              <w:rPr>
                <w:rFonts w:eastAsia="맑은 고딕"/>
                <w:lang w:eastAsia="ko-KR"/>
              </w:rPr>
              <w:t>33 spec.</w:t>
            </w:r>
          </w:p>
        </w:tc>
      </w:tr>
      <w:tr w:rsidR="0052643D"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C9D9D6" w14:textId="77777777" w:rsidR="0052643D" w:rsidRDefault="0052643D">
            <w:pPr>
              <w:pStyle w:val="TAC"/>
              <w:spacing w:before="20" w:after="20"/>
              <w:ind w:left="57" w:right="57"/>
              <w:jc w:val="left"/>
              <w:rPr>
                <w:lang w:eastAsia="zh-CN"/>
              </w:rPr>
            </w:pPr>
          </w:p>
        </w:tc>
      </w:tr>
      <w:tr w:rsidR="0052643D"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00E4E" w14:textId="77777777" w:rsidR="0052643D" w:rsidRDefault="0052643D">
            <w:pPr>
              <w:pStyle w:val="TAC"/>
              <w:spacing w:before="20" w:after="20"/>
              <w:ind w:left="57" w:right="57"/>
              <w:jc w:val="left"/>
              <w:rPr>
                <w:lang w:eastAsia="zh-CN"/>
              </w:rPr>
            </w:pPr>
          </w:p>
        </w:tc>
      </w:tr>
    </w:tbl>
    <w:p w14:paraId="4C4E7C7F" w14:textId="77777777" w:rsidR="0052643D" w:rsidRDefault="0052643D">
      <w:pPr>
        <w:spacing w:line="360" w:lineRule="auto"/>
        <w:rPr>
          <w:rFonts w:ascii="Times New Roman" w:hAnsi="Times New Roman" w:cs="Times New Roman"/>
          <w:bCs/>
        </w:rPr>
      </w:pPr>
    </w:p>
    <w:p w14:paraId="7A0AE834" w14:textId="77777777" w:rsidR="0052643D" w:rsidRDefault="0052643D">
      <w:pPr>
        <w:pStyle w:val="a0"/>
        <w:rPr>
          <w:lang w:val="en-GB"/>
        </w:rPr>
      </w:pPr>
    </w:p>
    <w:p w14:paraId="0F7B0B74" w14:textId="77777777"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FF0F65">
            <w:pPr>
              <w:widowControl/>
              <w:jc w:val="left"/>
              <w:rPr>
                <w:rFonts w:ascii="Times New Roman" w:eastAsia="SimSun" w:hAnsi="Times New Roman" w:cs="Times New Roman"/>
                <w:b/>
                <w:bCs/>
                <w:color w:val="0000FF"/>
                <w:kern w:val="0"/>
                <w:sz w:val="16"/>
                <w:szCs w:val="16"/>
                <w:u w:val="single"/>
              </w:rPr>
            </w:pPr>
            <w:hyperlink r:id="rId17" w:history="1">
              <w:r w:rsidR="001976BC">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Huawei, HiSilicon</w:t>
            </w:r>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n Rel-17, SL CG type-1 (if configured) can be used for discovery transmission. In Rel-16 NR sidelink, the UE is able to report one or more traffic pattern information per sidelink QoS flow to assist gNB to provide SL CG. [4] thinks the existing UEAssistanceInformation message is not able to inform gNB whether it requires SL CG in dedicated resource pool for discovery. And the existing SL-TrafficPatternInfo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that the existing UEAssistanceInformation message is not able to inform gNB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gNB configures CG type 1 for discovery dedicated pool can be upto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We think the information can be helpful to the gNB.</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맑은 고딕"/>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맑은 고딕"/>
                <w:lang w:eastAsia="ko-KR"/>
              </w:rPr>
            </w:pPr>
            <w:r>
              <w:rPr>
                <w:rFonts w:eastAsia="맑은 고딕"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맑은 고딕"/>
                <w:lang w:eastAsia="ko-KR"/>
              </w:rPr>
            </w:pPr>
            <w:r>
              <w:rPr>
                <w:rFonts w:eastAsia="맑은 고딕"/>
                <w:lang w:eastAsia="ko-KR"/>
              </w:rPr>
              <w:t>We think that existing SL-TrafficPatternInfo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01906C5C"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1C99BE4C" w:rsidR="0052643D" w:rsidRPr="00FF0F65" w:rsidRDefault="00FF0F65">
            <w:pPr>
              <w:pStyle w:val="TAC"/>
              <w:spacing w:before="20" w:after="20"/>
              <w:ind w:left="57" w:right="57"/>
              <w:jc w:val="left"/>
              <w:rPr>
                <w:rFonts w:eastAsia="맑은 고딕" w:hint="eastAsia"/>
                <w:lang w:eastAsia="ko-KR"/>
              </w:rPr>
            </w:pPr>
            <w:r>
              <w:rPr>
                <w:rFonts w:eastAsia="맑은 고딕"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10C0E419" w14:textId="512617EA" w:rsidR="0052643D" w:rsidRPr="00FF0F65" w:rsidRDefault="00FF0F65" w:rsidP="00FF0F65">
            <w:pPr>
              <w:pStyle w:val="TAC"/>
              <w:spacing w:before="20" w:after="20"/>
              <w:ind w:right="57"/>
              <w:jc w:val="left"/>
              <w:rPr>
                <w:rFonts w:eastAsia="맑은 고딕" w:hint="eastAsia"/>
                <w:lang w:eastAsia="ko-KR"/>
              </w:rPr>
            </w:pPr>
            <w:r>
              <w:rPr>
                <w:rFonts w:eastAsia="맑은 고딕"/>
                <w:lang w:eastAsia="ko-KR"/>
              </w:rPr>
              <w:t>We has the same view as Erricson.</w:t>
            </w:r>
          </w:p>
        </w:tc>
      </w:tr>
      <w:tr w:rsidR="0052643D"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0F05C7" w14:textId="77777777" w:rsidR="0052643D" w:rsidRDefault="0052643D">
            <w:pPr>
              <w:pStyle w:val="TAC"/>
              <w:spacing w:before="20" w:after="20"/>
              <w:ind w:left="57" w:right="57"/>
              <w:jc w:val="left"/>
              <w:rPr>
                <w:lang w:eastAsia="zh-CN"/>
              </w:rPr>
            </w:pPr>
          </w:p>
        </w:tc>
      </w:tr>
      <w:tr w:rsidR="0052643D"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9418C0" w14:textId="77777777" w:rsidR="0052643D" w:rsidRDefault="0052643D">
            <w:pPr>
              <w:pStyle w:val="TAC"/>
              <w:spacing w:before="20" w:after="20"/>
              <w:ind w:left="57" w:right="57"/>
              <w:jc w:val="left"/>
              <w:rPr>
                <w:lang w:eastAsia="zh-CN"/>
              </w:rPr>
            </w:pPr>
          </w:p>
        </w:tc>
      </w:tr>
    </w:tbl>
    <w:p w14:paraId="0876F496" w14:textId="77777777" w:rsidR="0052643D" w:rsidRDefault="0052643D">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35A94C51" w14:textId="77777777" w:rsidR="0052643D" w:rsidRDefault="001976BC">
      <w:pPr>
        <w:pStyle w:val="Observation"/>
        <w:numPr>
          <w:ilvl w:val="0"/>
          <w:numId w:val="8"/>
        </w:numPr>
        <w:rPr>
          <w:rStyle w:val="ab"/>
        </w:rPr>
      </w:pPr>
      <w:r>
        <w:rPr>
          <w:rStyle w:val="ab"/>
        </w:rPr>
        <w:t>Option 1: new assistance information similar to SL-TrafficPatternInfo should be introduced in UEAssistanceInformation message to assist gNB to configure SL CG type 1 for discovery.</w:t>
      </w:r>
    </w:p>
    <w:p w14:paraId="3AE1808A" w14:textId="77777777" w:rsidR="0052643D" w:rsidRDefault="001976BC">
      <w:pPr>
        <w:pStyle w:val="Observation"/>
        <w:numPr>
          <w:ilvl w:val="0"/>
          <w:numId w:val="8"/>
        </w:numPr>
        <w:rPr>
          <w:ins w:id="28" w:author="Eri_RAN2_119e" w:date="2022-08-19T14:32:00Z"/>
          <w:rStyle w:val="ab"/>
        </w:rPr>
      </w:pPr>
      <w:r>
        <w:rPr>
          <w:rStyle w:val="ab"/>
        </w:rPr>
        <w:t>Option 2:….(any other solution?)</w:t>
      </w:r>
    </w:p>
    <w:p w14:paraId="780D020D" w14:textId="77777777" w:rsidR="0052643D" w:rsidRDefault="001976BC">
      <w:pPr>
        <w:pStyle w:val="Observation"/>
        <w:numPr>
          <w:ilvl w:val="0"/>
          <w:numId w:val="8"/>
        </w:numPr>
        <w:rPr>
          <w:rStyle w:val="ab"/>
        </w:rPr>
      </w:pPr>
      <w:ins w:id="29" w:author="Eri_RAN2_119e" w:date="2022-08-19T14:32:00Z">
        <w:r>
          <w:rPr>
            <w:rStyle w:val="ab"/>
          </w:rPr>
          <w:lastRenderedPageBreak/>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30"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31"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32"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SL-TrafficPatternInfo</w:t>
            </w:r>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6F6F4D30" w:rsidR="0052643D" w:rsidRPr="006F1A63" w:rsidRDefault="006F1A63">
            <w:pPr>
              <w:pStyle w:val="TAC"/>
              <w:spacing w:before="20" w:after="20"/>
              <w:ind w:left="57" w:right="57"/>
              <w:jc w:val="left"/>
              <w:rPr>
                <w:rFonts w:eastAsia="맑은 고딕" w:hint="eastAsia"/>
                <w:lang w:eastAsia="ko-KR"/>
              </w:rPr>
            </w:pPr>
            <w:r>
              <w:rPr>
                <w:rFonts w:eastAsia="맑은 고딕"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1BF12745" w:rsidR="0052643D" w:rsidRPr="006F1A63" w:rsidRDefault="006F1A63">
            <w:pPr>
              <w:pStyle w:val="TAC"/>
              <w:spacing w:before="20" w:after="20"/>
              <w:ind w:left="57" w:right="57"/>
              <w:jc w:val="left"/>
              <w:rPr>
                <w:rFonts w:eastAsia="맑은 고딕" w:hint="eastAsia"/>
                <w:lang w:eastAsia="ko-KR"/>
              </w:rPr>
            </w:pPr>
            <w:r>
              <w:rPr>
                <w:rFonts w:eastAsia="맑은 고딕" w:hint="eastAsia"/>
                <w:lang w:eastAsia="ko-KR"/>
              </w:rPr>
              <w:t>Option 3</w:t>
            </w:r>
            <w:bookmarkStart w:id="33" w:name="_GoBack"/>
            <w:bookmarkEnd w:id="33"/>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52643D"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52643D" w:rsidRDefault="0052643D">
            <w:pPr>
              <w:pStyle w:val="TAC"/>
              <w:spacing w:before="20" w:after="20"/>
              <w:ind w:left="57" w:right="57"/>
              <w:jc w:val="left"/>
              <w:rPr>
                <w:lang w:eastAsia="zh-CN"/>
              </w:rPr>
            </w:pPr>
          </w:p>
        </w:tc>
      </w:tr>
      <w:tr w:rsidR="0052643D"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52643D" w:rsidRDefault="0052643D">
            <w:pPr>
              <w:pStyle w:val="TAC"/>
              <w:spacing w:before="20" w:after="20"/>
              <w:ind w:left="57" w:right="57"/>
              <w:jc w:val="left"/>
              <w:rPr>
                <w:lang w:eastAsia="zh-CN"/>
              </w:rPr>
            </w:pPr>
          </w:p>
        </w:tc>
      </w:tr>
      <w:tr w:rsidR="0052643D"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52643D" w:rsidRDefault="0052643D">
            <w:pPr>
              <w:pStyle w:val="TAC"/>
              <w:spacing w:before="20" w:after="20"/>
              <w:ind w:left="57" w:right="57"/>
              <w:jc w:val="left"/>
              <w:rPr>
                <w:lang w:eastAsia="zh-CN"/>
              </w:rPr>
            </w:pPr>
          </w:p>
        </w:tc>
      </w:tr>
      <w:tr w:rsidR="0052643D"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52643D" w:rsidRDefault="0052643D">
            <w:pPr>
              <w:pStyle w:val="TAC"/>
              <w:spacing w:before="20" w:after="20"/>
              <w:ind w:left="57" w:right="57"/>
              <w:jc w:val="left"/>
              <w:rPr>
                <w:lang w:eastAsia="zh-CN"/>
              </w:rPr>
            </w:pPr>
          </w:p>
        </w:tc>
      </w:tr>
    </w:tbl>
    <w:p w14:paraId="4C8D6D56" w14:textId="77777777" w:rsidR="0052643D" w:rsidRDefault="0052643D">
      <w:pPr>
        <w:spacing w:line="360" w:lineRule="auto"/>
        <w:rPr>
          <w:rFonts w:ascii="Times New Roman" w:hAnsi="Times New Roman" w:cs="Times New Roman"/>
          <w:bCs/>
        </w:rPr>
      </w:pPr>
    </w:p>
    <w:p w14:paraId="68A86870" w14:textId="77777777" w:rsidR="0052643D" w:rsidRDefault="001976BC">
      <w:pPr>
        <w:spacing w:after="120"/>
        <w:rPr>
          <w:rFonts w:ascii="Arial" w:eastAsia="SimSun" w:hAnsi="Arial" w:cs="Arial"/>
          <w:kern w:val="0"/>
          <w:sz w:val="16"/>
          <w:szCs w:val="16"/>
        </w:rPr>
      </w:pPr>
      <w:r>
        <w:rPr>
          <w:rFonts w:ascii="Times New Roman" w:hAnsi="Times New Roman" w:cs="Times New Roman"/>
          <w:lang w:val="en-GB" w:eastAsia="en-US"/>
        </w:rPr>
        <w:t>There are four IEs included in legacy SL-</w:t>
      </w:r>
      <w:r>
        <w:rPr>
          <w:rFonts w:ascii="Times New Roman" w:hAnsi="Times New Roman" w:cs="Times New Roman"/>
          <w:lang w:val="en-GB"/>
        </w:rPr>
        <w:t>TrafficPatternInfo</w:t>
      </w:r>
      <w:r>
        <w:rPr>
          <w:rFonts w:ascii="Times New Roman" w:hAnsi="Times New Roman" w:cs="Times New Roman"/>
          <w:lang w:val="en-GB" w:eastAsia="en-US"/>
        </w:rPr>
        <w:t>. T</w:t>
      </w:r>
      <w:r>
        <w:rPr>
          <w:rFonts w:ascii="Times New Roman" w:hAnsi="Times New Roman" w:cs="Times New Roman"/>
          <w:lang w:val="en-GB"/>
        </w:rPr>
        <w:t xml:space="preserve">he existing SL-TrafficPatternInfo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9C7B96" w14:textId="77777777" w:rsidR="0052643D" w:rsidRDefault="0052643D">
            <w:pPr>
              <w:pStyle w:val="TAC"/>
              <w:spacing w:before="20" w:after="20"/>
              <w:ind w:left="57" w:right="57"/>
              <w:jc w:val="left"/>
              <w:rPr>
                <w:lang w:eastAsia="zh-CN"/>
              </w:rPr>
            </w:pP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a0"/>
        <w:rPr>
          <w:rFonts w:ascii="Times New Roman" w:hAnsi="Times New Roman" w:cs="Times New Roman"/>
        </w:rPr>
      </w:pPr>
      <w:r>
        <w:rPr>
          <w:rFonts w:ascii="Times New Roman" w:hAnsi="Times New Roman" w:cs="Times New Roman"/>
        </w:rPr>
        <w:t>Following proposals are made,</w:t>
      </w:r>
    </w:p>
    <w:p w14:paraId="0DE5D628" w14:textId="77777777"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14:paraId="4555764D" w14:textId="77777777"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14:paraId="7AA84388"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 xml:space="preserve">[1] </w:t>
      </w:r>
      <w:hyperlink r:id="rId18" w:history="1">
        <w:r>
          <w:rPr>
            <w:rFonts w:ascii="Times New Roman" w:eastAsia="SimSun" w:hAnsi="Times New Roman" w:cs="Times New Roman"/>
            <w:b/>
            <w:bCs/>
            <w:color w:val="0000FF"/>
            <w:kern w:val="0"/>
            <w:sz w:val="16"/>
            <w:szCs w:val="16"/>
            <w:u w:val="single"/>
          </w:rPr>
          <w:t>R2-2207765</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[2]</w:t>
      </w:r>
      <w:r>
        <w:rPr>
          <w:rFonts w:ascii="Times New Roman" w:eastAsia="SimSun" w:hAnsi="Times New Roman" w:cs="Times New Roman"/>
          <w:b/>
          <w:bCs/>
          <w:color w:val="0000FF"/>
          <w:kern w:val="0"/>
          <w:sz w:val="16"/>
          <w:szCs w:val="16"/>
          <w:u w:val="single"/>
        </w:rPr>
        <w:t xml:space="preserve"> </w:t>
      </w:r>
      <w:hyperlink r:id="rId19" w:history="1">
        <w:r>
          <w:rPr>
            <w:rFonts w:ascii="Times New Roman" w:eastAsia="SimSun" w:hAnsi="Times New Roman" w:cs="Times New Roman"/>
            <w:b/>
            <w:bCs/>
            <w:color w:val="0000FF"/>
            <w:kern w:val="0"/>
            <w:sz w:val="16"/>
            <w:szCs w:val="16"/>
            <w:u w:val="single"/>
          </w:rPr>
          <w:t>R2-2207766</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[3]</w:t>
      </w:r>
      <w:r>
        <w:rPr>
          <w:rFonts w:ascii="Times New Roman" w:eastAsia="SimSun" w:hAnsi="Times New Roman" w:cs="Times New Roman"/>
          <w:b/>
          <w:bCs/>
          <w:color w:val="0000FF"/>
          <w:kern w:val="0"/>
          <w:sz w:val="16"/>
          <w:szCs w:val="16"/>
          <w:u w:val="single"/>
        </w:rPr>
        <w:t xml:space="preserve"> </w:t>
      </w:r>
      <w:hyperlink r:id="rId20" w:history="1">
        <w:r>
          <w:rPr>
            <w:rFonts w:ascii="Times New Roman" w:eastAsia="SimSun" w:hAnsi="Times New Roman" w:cs="Times New Roman"/>
            <w:b/>
            <w:bCs/>
            <w:color w:val="0000FF"/>
            <w:kern w:val="0"/>
            <w:sz w:val="16"/>
            <w:szCs w:val="16"/>
            <w:u w:val="single"/>
          </w:rPr>
          <w:t>R2-2207967</w:t>
        </w:r>
      </w:hyperlink>
      <w:r>
        <w:rPr>
          <w:rFonts w:ascii="Times New Roman" w:eastAsia="SimSun"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SimSun" w:hAnsi="Times New Roman" w:cs="Times New Roman"/>
          <w:kern w:val="0"/>
          <w:sz w:val="16"/>
          <w:szCs w:val="16"/>
        </w:rPr>
      </w:pPr>
      <w:r>
        <w:rPr>
          <w:rFonts w:ascii="Times New Roman" w:eastAsia="SimSun" w:hAnsi="Times New Roman" w:cs="Times New Roman"/>
          <w:bCs/>
          <w:sz w:val="18"/>
        </w:rPr>
        <w:t>[4]</w:t>
      </w:r>
      <w:r>
        <w:rPr>
          <w:rFonts w:ascii="Times New Roman" w:eastAsia="SimSun" w:hAnsi="Times New Roman" w:cs="Times New Roman"/>
          <w:b/>
          <w:bCs/>
          <w:color w:val="0000FF"/>
          <w:kern w:val="0"/>
          <w:sz w:val="16"/>
          <w:szCs w:val="16"/>
          <w:u w:val="single"/>
        </w:rPr>
        <w:t xml:space="preserve"> </w:t>
      </w:r>
      <w:hyperlink r:id="rId21" w:history="1">
        <w:r>
          <w:rPr>
            <w:rFonts w:ascii="Times New Roman" w:eastAsia="SimSun" w:hAnsi="Times New Roman" w:cs="Times New Roman"/>
            <w:b/>
            <w:bCs/>
            <w:color w:val="0000FF"/>
            <w:kern w:val="0"/>
            <w:sz w:val="16"/>
            <w:szCs w:val="16"/>
            <w:u w:val="single"/>
          </w:rPr>
          <w:t>R2-2208228</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Support of SL CG for discovery message Huawei, HiSilicon</w:t>
      </w:r>
    </w:p>
    <w:p w14:paraId="0B51F5B2" w14:textId="77777777" w:rsidR="0052643D" w:rsidRDefault="0052643D">
      <w:pPr>
        <w:spacing w:after="120"/>
        <w:rPr>
          <w:rFonts w:ascii="Arial" w:eastAsia="SimSun" w:hAnsi="Arial" w:cs="Arial"/>
          <w:kern w:val="0"/>
          <w:sz w:val="16"/>
          <w:szCs w:val="16"/>
        </w:rPr>
      </w:pPr>
    </w:p>
    <w:p w14:paraId="624B7059" w14:textId="77777777" w:rsidR="0052643D" w:rsidRDefault="0052643D">
      <w:pPr>
        <w:spacing w:after="120"/>
        <w:rPr>
          <w:rFonts w:ascii="Arial" w:eastAsia="SimSun"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34FA" w14:textId="77777777" w:rsidR="00B30CA6" w:rsidRDefault="00B30CA6" w:rsidP="001976BC">
      <w:r>
        <w:separator/>
      </w:r>
    </w:p>
  </w:endnote>
  <w:endnote w:type="continuationSeparator" w:id="0">
    <w:p w14:paraId="3764F44A" w14:textId="77777777" w:rsidR="00B30CA6" w:rsidRDefault="00B30CA6"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5B3D4" w14:textId="77777777" w:rsidR="00B30CA6" w:rsidRDefault="00B30CA6" w:rsidP="001976BC">
      <w:r>
        <w:separator/>
      </w:r>
    </w:p>
  </w:footnote>
  <w:footnote w:type="continuationSeparator" w:id="0">
    <w:p w14:paraId="03BAA3F1" w14:textId="77777777" w:rsidR="00B30CA6" w:rsidRDefault="00B30CA6" w:rsidP="00197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0D504D"/>
    <w:rsid w:val="00164C77"/>
    <w:rsid w:val="00191AF7"/>
    <w:rsid w:val="001976BC"/>
    <w:rsid w:val="002C7153"/>
    <w:rsid w:val="00330701"/>
    <w:rsid w:val="00360EA9"/>
    <w:rsid w:val="003A1B25"/>
    <w:rsid w:val="00440387"/>
    <w:rsid w:val="00494969"/>
    <w:rsid w:val="00515AD8"/>
    <w:rsid w:val="00520A70"/>
    <w:rsid w:val="0052643D"/>
    <w:rsid w:val="005B13B6"/>
    <w:rsid w:val="005D7D55"/>
    <w:rsid w:val="005E03B3"/>
    <w:rsid w:val="005F0CD7"/>
    <w:rsid w:val="00617AF0"/>
    <w:rsid w:val="006F1A63"/>
    <w:rsid w:val="006F21A4"/>
    <w:rsid w:val="0075502D"/>
    <w:rsid w:val="007C03B6"/>
    <w:rsid w:val="007D5035"/>
    <w:rsid w:val="008324DC"/>
    <w:rsid w:val="00832C71"/>
    <w:rsid w:val="00856CB9"/>
    <w:rsid w:val="00877A31"/>
    <w:rsid w:val="00906740"/>
    <w:rsid w:val="00A258E3"/>
    <w:rsid w:val="00B03872"/>
    <w:rsid w:val="00B22FD9"/>
    <w:rsid w:val="00B30CA6"/>
    <w:rsid w:val="00B74FC1"/>
    <w:rsid w:val="00C67793"/>
    <w:rsid w:val="00C862F8"/>
    <w:rsid w:val="00C96DC0"/>
    <w:rsid w:val="00C96DD6"/>
    <w:rsid w:val="00D01D20"/>
    <w:rsid w:val="00D35207"/>
    <w:rsid w:val="00D36FA0"/>
    <w:rsid w:val="00D67014"/>
    <w:rsid w:val="00D773F2"/>
    <w:rsid w:val="00DC3509"/>
    <w:rsid w:val="00E7613A"/>
    <w:rsid w:val="00E95317"/>
    <w:rsid w:val="00ED33B3"/>
    <w:rsid w:val="00EE5446"/>
    <w:rsid w:val="00F63687"/>
    <w:rsid w:val="00FD7536"/>
    <w:rsid w:val="00FF0F65"/>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spacing w:after="120"/>
    </w:pPr>
  </w:style>
  <w:style w:type="paragraph" w:styleId="30">
    <w:name w:val="List 3"/>
    <w:basedOn w:val="a"/>
    <w:uiPriority w:val="99"/>
    <w:semiHidden/>
    <w:unhideWhenUsed/>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22"/>
    <w:qFormat/>
    <w:rPr>
      <w:b/>
      <w:bCs/>
    </w:rPr>
  </w:style>
  <w:style w:type="character" w:styleId="ac">
    <w:name w:val="Hyperlink"/>
    <w:basedOn w:val="a1"/>
    <w:uiPriority w:val="99"/>
    <w:unhideWhenUsed/>
    <w:rPr>
      <w:color w:val="0563C1" w:themeColor="hyperlink"/>
      <w:u w:val="single"/>
    </w:rPr>
  </w:style>
  <w:style w:type="character" w:styleId="ad">
    <w:name w:val="annotation reference"/>
    <w:uiPriority w:val="99"/>
    <w:semiHidden/>
    <w:rPr>
      <w:sz w:val="16"/>
      <w:szCs w:val="16"/>
    </w:rPr>
  </w:style>
  <w:style w:type="character" w:customStyle="1" w:styleId="Char1">
    <w:name w:val="풍선 도움말 텍스트 Char"/>
    <w:basedOn w:val="a1"/>
    <w:link w:val="a5"/>
    <w:uiPriority w:val="99"/>
    <w:semiHidden/>
    <w:qFormat/>
    <w:rPr>
      <w:sz w:val="18"/>
      <w:szCs w:val="18"/>
    </w:rPr>
  </w:style>
  <w:style w:type="character" w:customStyle="1" w:styleId="Char3">
    <w:name w:val="머리글 Char"/>
    <w:basedOn w:val="a1"/>
    <w:link w:val="a7"/>
    <w:uiPriority w:val="99"/>
    <w:qFormat/>
    <w:rPr>
      <w:sz w:val="18"/>
      <w:szCs w:val="18"/>
    </w:rPr>
  </w:style>
  <w:style w:type="character" w:customStyle="1" w:styleId="Char2">
    <w:name w:val="바닥글 Char"/>
    <w:basedOn w:val="a1"/>
    <w:link w:val="a6"/>
    <w:uiPriority w:val="99"/>
    <w:qFormat/>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Char">
    <w:name w:val="본문 Char"/>
    <w:basedOn w:val="a1"/>
    <w:link w:val="a0"/>
    <w:qFormat/>
  </w:style>
  <w:style w:type="character" w:customStyle="1" w:styleId="2Char">
    <w:name w:val="제목 2 Char"/>
    <w:basedOn w:val="a1"/>
    <w:link w:val="2"/>
    <w:qFormat/>
    <w:rPr>
      <w:rFonts w:ascii="Arial" w:eastAsia="MS Mincho" w:hAnsi="Arial" w:cs="Arial"/>
      <w:b/>
      <w:bCs/>
      <w:iCs/>
      <w:kern w:val="0"/>
      <w:sz w:val="20"/>
      <w:szCs w:val="28"/>
    </w:rPr>
  </w:style>
  <w:style w:type="character" w:customStyle="1" w:styleId="3Char">
    <w:name w:val="제목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메모 텍스트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ae">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목록 단락 Char"/>
    <w:link w:val="ae"/>
    <w:uiPriority w:val="34"/>
    <w:qFormat/>
    <w:locked/>
    <w:rPr>
      <w:rFonts w:ascii="inherit" w:eastAsia="Calibri Light" w:hAnsi="inherit" w:cs="inherit"/>
      <w:color w:val="0000FF"/>
      <w:sz w:val="22"/>
      <w:szCs w:val="20"/>
      <w:lang w:val="en-GB" w:eastAsia="en-US"/>
    </w:rPr>
  </w:style>
  <w:style w:type="character" w:customStyle="1" w:styleId="Char4">
    <w:name w:val="메모 주제 Char"/>
    <w:basedOn w:val="Char0"/>
    <w:link w:val="a9"/>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제목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0">
    <w:name w:val="未处理的提及1"/>
    <w:basedOn w:val="a1"/>
    <w:uiPriority w:val="99"/>
    <w:semiHidden/>
    <w:unhideWhenUsed/>
    <w:rPr>
      <w:color w:val="605E5C"/>
      <w:shd w:val="clear" w:color="auto" w:fill="E1DFDD"/>
    </w:rPr>
  </w:style>
  <w:style w:type="paragraph" w:customStyle="1" w:styleId="ObservationStyle">
    <w:name w:val="ObservationStyle"/>
    <w:basedOn w:val="ae"/>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Char5"/>
    <w:link w:val="ObservationStyle"/>
    <w:qFormat/>
    <w:rPr>
      <w:rFonts w:ascii="Calibri" w:eastAsia="SimSun"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1">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5.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228.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9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7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5.xml><?xml version="1.0" encoding="utf-8"?>
<ds:datastoreItem xmlns:ds="http://schemas.openxmlformats.org/officeDocument/2006/customXml" ds:itemID="{EAF5DB61-F0E6-4A3E-89D6-3229A0E8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3862</Words>
  <Characters>22014</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LG: SeoYoung Back</cp:lastModifiedBy>
  <cp:revision>4</cp:revision>
  <dcterms:created xsi:type="dcterms:W3CDTF">2022-08-22T08:59:00Z</dcterms:created>
  <dcterms:modified xsi:type="dcterms:W3CDTF">2022-08-22T09:09:00Z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