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43D" w:rsidRDefault="001976BC">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rsidR="0052643D" w:rsidRDefault="0052643D">
      <w:pPr>
        <w:tabs>
          <w:tab w:val="left" w:pos="1979"/>
        </w:tabs>
        <w:overflowPunct w:val="0"/>
        <w:autoSpaceDE w:val="0"/>
        <w:autoSpaceDN w:val="0"/>
        <w:adjustRightInd w:val="0"/>
        <w:textAlignment w:val="baseline"/>
        <w:rPr>
          <w:rFonts w:ascii="Arial" w:eastAsia="宋体" w:hAnsi="Arial" w:cs="Arial"/>
          <w:b/>
          <w:bCs/>
          <w:sz w:val="24"/>
        </w:rPr>
      </w:pPr>
    </w:p>
    <w:p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w:t>
      </w:r>
      <w:proofErr w:type="gramStart"/>
      <w:r>
        <w:rPr>
          <w:rFonts w:ascii="Arial" w:eastAsia="宋体" w:hAnsi="Arial" w:cs="Arial"/>
          <w:b/>
          <w:bCs/>
          <w:sz w:val="24"/>
        </w:rPr>
        <w:t>e][</w:t>
      </w:r>
      <w:proofErr w:type="gramEnd"/>
      <w:r>
        <w:rPr>
          <w:rFonts w:ascii="Arial" w:eastAsia="宋体" w:hAnsi="Arial" w:cs="Arial"/>
          <w:b/>
          <w:bCs/>
          <w:sz w:val="24"/>
        </w:rPr>
        <w:t>418][Relay] Remaining proposals on discovery and (re)selection (Lenovo)</w:t>
      </w:r>
    </w:p>
    <w:bookmarkEnd w:id="3"/>
    <w:p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rsidR="0052643D" w:rsidRDefault="001976BC">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rsidR="0052643D" w:rsidRDefault="0052643D">
      <w:pPr>
        <w:rPr>
          <w:rFonts w:ascii="Times New Roman" w:eastAsia="宋体" w:hAnsi="Times New Roman" w:cs="Times New Roman"/>
          <w:bCs/>
        </w:rPr>
      </w:pPr>
    </w:p>
    <w:p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w:t>
      </w:r>
      <w:proofErr w:type="gramStart"/>
      <w:r>
        <w:rPr>
          <w:rFonts w:ascii="Times New Roman" w:hAnsi="Times New Roman"/>
        </w:rPr>
        <w:t>e][</w:t>
      </w:r>
      <w:proofErr w:type="gramEnd"/>
      <w:r>
        <w:rPr>
          <w:rFonts w:ascii="Times New Roman" w:hAnsi="Times New Roman"/>
        </w:rPr>
        <w:t>418][Relay] Remaining proposals on discovery and (re)selection (Lenovo)</w:t>
      </w:r>
    </w:p>
    <w:p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f2"/>
            <w:rFonts w:ascii="Times New Roman" w:hAnsi="Times New Roman"/>
          </w:rPr>
          <w:t>R2-2208796</w:t>
        </w:r>
      </w:hyperlink>
      <w:r>
        <w:rPr>
          <w:rFonts w:ascii="Times New Roman" w:hAnsi="Times New Roman"/>
        </w:rPr>
        <w:t xml:space="preserve"> and attempt to reach agreements.</w:t>
      </w:r>
    </w:p>
    <w:p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rsidR="0052643D" w:rsidRDefault="0052643D">
      <w:pPr>
        <w:rPr>
          <w:rFonts w:ascii="Times New Roman" w:eastAsia="宋体" w:hAnsi="Times New Roman" w:cs="Times New Roman"/>
          <w:bCs/>
        </w:rPr>
      </w:pPr>
    </w:p>
    <w:p w:rsidR="0052643D" w:rsidRDefault="001976BC">
      <w:pPr>
        <w:rPr>
          <w:rFonts w:ascii="Times New Roman" w:eastAsia="宋体" w:hAnsi="Times New Roman" w:cs="Times New Roman"/>
          <w:bCs/>
        </w:rPr>
      </w:pPr>
      <w:r>
        <w:rPr>
          <w:rFonts w:ascii="Times New Roman" w:eastAsia="宋体" w:hAnsi="Times New Roman" w:cs="Times New Roman"/>
          <w:bCs/>
        </w:rPr>
        <w:t>The following phase approach is suggested:</w:t>
      </w:r>
    </w:p>
    <w:p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rsidR="0052643D" w:rsidRDefault="0052643D">
      <w:pPr>
        <w:rPr>
          <w:rFonts w:ascii="Times New Roman" w:eastAsia="宋体" w:hAnsi="Times New Roman" w:cs="Times New Roman"/>
          <w:bCs/>
        </w:rPr>
      </w:pP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tc>
          <w:tcPr>
            <w:tcW w:w="3283" w:type="dxa"/>
            <w:shd w:val="clear" w:color="auto" w:fill="auto"/>
          </w:tcPr>
          <w:p w:rsidR="0052643D" w:rsidRDefault="001976BC">
            <w:pPr>
              <w:pStyle w:val="TAH"/>
              <w:rPr>
                <w:lang w:eastAsia="ko-KR"/>
              </w:rPr>
            </w:pPr>
            <w:r>
              <w:rPr>
                <w:lang w:eastAsia="ko-KR"/>
              </w:rPr>
              <w:t>Company</w:t>
            </w:r>
          </w:p>
        </w:tc>
        <w:tc>
          <w:tcPr>
            <w:tcW w:w="5013" w:type="dxa"/>
            <w:shd w:val="clear" w:color="auto" w:fill="auto"/>
          </w:tcPr>
          <w:p w:rsidR="0052643D" w:rsidRDefault="001976BC">
            <w:pPr>
              <w:pStyle w:val="TAH"/>
              <w:rPr>
                <w:lang w:eastAsia="ko-KR"/>
              </w:rPr>
            </w:pPr>
            <w:r>
              <w:rPr>
                <w:lang w:eastAsia="ko-KR"/>
              </w:rPr>
              <w:t>Contact: Name (E-mail)</w:t>
            </w:r>
          </w:p>
        </w:tc>
      </w:tr>
      <w:tr w:rsidR="0052643D">
        <w:trPr>
          <w:trHeight w:hRule="exact" w:val="284"/>
        </w:trPr>
        <w:tc>
          <w:tcPr>
            <w:tcW w:w="3283" w:type="dxa"/>
            <w:shd w:val="clear" w:color="auto" w:fill="auto"/>
          </w:tcPr>
          <w:p w:rsidR="0052643D" w:rsidRDefault="001976BC">
            <w:pPr>
              <w:pStyle w:val="TAC"/>
              <w:rPr>
                <w:rFonts w:eastAsia="宋体"/>
                <w:lang w:eastAsia="zh-CN"/>
              </w:rPr>
            </w:pPr>
            <w:r>
              <w:rPr>
                <w:rFonts w:eastAsia="宋体"/>
                <w:lang w:eastAsia="zh-CN"/>
              </w:rPr>
              <w:t>OPPO</w:t>
            </w:r>
          </w:p>
        </w:tc>
        <w:tc>
          <w:tcPr>
            <w:tcW w:w="5013" w:type="dxa"/>
            <w:shd w:val="clear" w:color="auto" w:fill="auto"/>
          </w:tcPr>
          <w:p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trPr>
          <w:trHeight w:hRule="exact" w:val="284"/>
        </w:trPr>
        <w:tc>
          <w:tcPr>
            <w:tcW w:w="3283" w:type="dxa"/>
            <w:shd w:val="clear" w:color="auto" w:fill="auto"/>
          </w:tcPr>
          <w:p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rsidR="0052643D" w:rsidRDefault="001976BC">
            <w:pPr>
              <w:pStyle w:val="TAC"/>
              <w:rPr>
                <w:rFonts w:eastAsiaTheme="minorEastAsia"/>
                <w:lang w:eastAsia="zh-CN"/>
              </w:rPr>
            </w:pPr>
            <w:r>
              <w:rPr>
                <w:rFonts w:eastAsiaTheme="minorEastAsia"/>
                <w:lang w:eastAsia="zh-CN"/>
              </w:rPr>
              <w:t>Jing Liang (liangjing@vivo.com)</w:t>
            </w:r>
          </w:p>
        </w:tc>
      </w:tr>
      <w:tr w:rsidR="0052643D">
        <w:trPr>
          <w:trHeight w:hRule="exact" w:val="284"/>
        </w:trPr>
        <w:tc>
          <w:tcPr>
            <w:tcW w:w="3283" w:type="dxa"/>
            <w:shd w:val="clear" w:color="auto" w:fill="auto"/>
          </w:tcPr>
          <w:p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rsidR="0052643D" w:rsidRDefault="001976BC">
            <w:pPr>
              <w:pStyle w:val="TAC"/>
              <w:rPr>
                <w:rFonts w:eastAsia="Malgun Gothic"/>
                <w:lang w:val="da-DK" w:eastAsia="ko-KR"/>
              </w:rPr>
            </w:pPr>
            <w:r>
              <w:rPr>
                <w:rFonts w:eastAsia="Malgun Gothic"/>
                <w:lang w:val="da-DK" w:eastAsia="ko-KR"/>
              </w:rPr>
              <w:t>Min Wang (min.w.wang@ericsson.com)</w:t>
            </w:r>
          </w:p>
        </w:tc>
      </w:tr>
      <w:tr w:rsidR="0052643D">
        <w:trPr>
          <w:trHeight w:hRule="exact" w:val="284"/>
        </w:trPr>
        <w:tc>
          <w:tcPr>
            <w:tcW w:w="3283" w:type="dxa"/>
            <w:shd w:val="clear" w:color="auto" w:fill="auto"/>
          </w:tcPr>
          <w:p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rsidR="0052643D" w:rsidRDefault="001976BC">
            <w:pPr>
              <w:pStyle w:val="TAC"/>
              <w:rPr>
                <w:rFonts w:eastAsia="等线"/>
                <w:lang w:eastAsia="zh-CN"/>
              </w:rPr>
            </w:pPr>
            <w:proofErr w:type="spellStart"/>
            <w:r>
              <w:rPr>
                <w:rFonts w:eastAsia="等线"/>
                <w:lang w:eastAsia="zh-CN"/>
              </w:rPr>
              <w:t>Karthika</w:t>
            </w:r>
            <w:proofErr w:type="spellEnd"/>
            <w:r>
              <w:rPr>
                <w:rFonts w:eastAsia="等线"/>
                <w:lang w:eastAsia="zh-CN"/>
              </w:rPr>
              <w:t xml:space="preserve"> </w:t>
            </w:r>
            <w:proofErr w:type="spellStart"/>
            <w:r>
              <w:rPr>
                <w:rFonts w:eastAsia="等线"/>
                <w:lang w:eastAsia="zh-CN"/>
              </w:rPr>
              <w:t>Paladugu</w:t>
            </w:r>
            <w:proofErr w:type="spellEnd"/>
            <w:r>
              <w:rPr>
                <w:rFonts w:eastAsia="等线"/>
                <w:lang w:eastAsia="zh-CN"/>
              </w:rPr>
              <w:t xml:space="preserve"> (kpaladug@qti.qualcomm.com)</w:t>
            </w:r>
          </w:p>
        </w:tc>
      </w:tr>
      <w:tr w:rsidR="0052643D">
        <w:trPr>
          <w:trHeight w:hRule="exact" w:val="284"/>
        </w:trPr>
        <w:tc>
          <w:tcPr>
            <w:tcW w:w="3283" w:type="dxa"/>
            <w:shd w:val="clear" w:color="auto" w:fill="auto"/>
          </w:tcPr>
          <w:p w:rsidR="0052643D" w:rsidRDefault="001976BC">
            <w:pPr>
              <w:pStyle w:val="TAC"/>
              <w:rPr>
                <w:lang w:eastAsia="ko-KR"/>
              </w:rPr>
            </w:pPr>
            <w:r>
              <w:rPr>
                <w:lang w:eastAsia="ko-KR"/>
              </w:rPr>
              <w:t>Peng Cheng</w:t>
            </w:r>
          </w:p>
        </w:tc>
        <w:tc>
          <w:tcPr>
            <w:tcW w:w="5013" w:type="dxa"/>
            <w:shd w:val="clear" w:color="auto" w:fill="auto"/>
          </w:tcPr>
          <w:p w:rsidR="0052643D" w:rsidRDefault="001976BC">
            <w:pPr>
              <w:pStyle w:val="TAC"/>
              <w:rPr>
                <w:lang w:val="da-DK" w:eastAsia="ko-KR"/>
              </w:rPr>
            </w:pPr>
            <w:r>
              <w:rPr>
                <w:lang w:val="da-DK" w:eastAsia="ko-KR"/>
              </w:rPr>
              <w:t>pcheng24@apple.com</w:t>
            </w:r>
          </w:p>
        </w:tc>
      </w:tr>
      <w:tr w:rsidR="0052643D">
        <w:trPr>
          <w:trHeight w:hRule="exact" w:val="284"/>
        </w:trPr>
        <w:tc>
          <w:tcPr>
            <w:tcW w:w="3283" w:type="dxa"/>
            <w:shd w:val="clear" w:color="auto" w:fill="auto"/>
          </w:tcPr>
          <w:p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trPr>
          <w:trHeight w:hRule="exact" w:val="284"/>
        </w:trPr>
        <w:tc>
          <w:tcPr>
            <w:tcW w:w="3283" w:type="dxa"/>
            <w:shd w:val="clear" w:color="auto" w:fill="auto"/>
          </w:tcPr>
          <w:p w:rsidR="0052643D" w:rsidRDefault="001976BC">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rsidR="0052643D" w:rsidRDefault="001976BC">
            <w:pPr>
              <w:pStyle w:val="TAC"/>
              <w:rPr>
                <w:rFonts w:eastAsia="等线"/>
                <w:lang w:val="da-DK" w:eastAsia="zh-CN"/>
              </w:rPr>
            </w:pPr>
            <w:r>
              <w:rPr>
                <w:rFonts w:eastAsia="等线"/>
                <w:lang w:val="da-DK" w:eastAsia="zh-CN"/>
              </w:rPr>
              <w:t>Wulh5@lenovo.com/Prateek</w:t>
            </w:r>
          </w:p>
        </w:tc>
      </w:tr>
      <w:tr w:rsidR="0052643D">
        <w:trPr>
          <w:trHeight w:hRule="exact" w:val="284"/>
        </w:trPr>
        <w:tc>
          <w:tcPr>
            <w:tcW w:w="3283" w:type="dxa"/>
            <w:shd w:val="clear" w:color="auto" w:fill="auto"/>
          </w:tcPr>
          <w:p w:rsidR="0052643D" w:rsidRDefault="001976BC">
            <w:pPr>
              <w:pStyle w:val="TAC"/>
              <w:rPr>
                <w:rFonts w:eastAsia="Malgun Gothic"/>
                <w:lang w:val="da-DK" w:eastAsia="ko-KR"/>
              </w:rPr>
            </w:pPr>
            <w:r>
              <w:rPr>
                <w:lang w:eastAsia="ko-KR"/>
              </w:rPr>
              <w:t>Kyocera</w:t>
            </w:r>
          </w:p>
        </w:tc>
        <w:tc>
          <w:tcPr>
            <w:tcW w:w="5013" w:type="dxa"/>
            <w:shd w:val="clear" w:color="auto" w:fill="auto"/>
          </w:tcPr>
          <w:p w:rsidR="0052643D" w:rsidRDefault="001976BC">
            <w:pPr>
              <w:pStyle w:val="TAC"/>
              <w:rPr>
                <w:rFonts w:eastAsia="Malgun Gothic"/>
                <w:lang w:val="da-DK" w:eastAsia="ko-KR"/>
              </w:rPr>
            </w:pPr>
            <w:r>
              <w:rPr>
                <w:lang w:val="da-DK" w:eastAsia="ko-KR"/>
              </w:rPr>
              <w:t>Henry Chang (henry.chang@kyocera.com)</w:t>
            </w:r>
          </w:p>
        </w:tc>
      </w:tr>
      <w:tr w:rsidR="0052643D">
        <w:trPr>
          <w:trHeight w:hRule="exact" w:val="284"/>
        </w:trPr>
        <w:tc>
          <w:tcPr>
            <w:tcW w:w="3283" w:type="dxa"/>
            <w:shd w:val="clear" w:color="auto" w:fill="auto"/>
          </w:tcPr>
          <w:p w:rsidR="0052643D" w:rsidRDefault="001976BC">
            <w:pPr>
              <w:pStyle w:val="TAC"/>
              <w:rPr>
                <w:rFonts w:eastAsia="宋体"/>
                <w:lang w:val="en-US" w:eastAsia="zh-CN"/>
              </w:rPr>
            </w:pPr>
            <w:r>
              <w:rPr>
                <w:rFonts w:eastAsia="宋体" w:hint="eastAsia"/>
                <w:lang w:val="en-US" w:eastAsia="zh-CN"/>
              </w:rPr>
              <w:t>ZTE</w:t>
            </w:r>
          </w:p>
        </w:tc>
        <w:tc>
          <w:tcPr>
            <w:tcW w:w="5013" w:type="dxa"/>
            <w:shd w:val="clear" w:color="auto" w:fill="auto"/>
          </w:tcPr>
          <w:p w:rsidR="0052643D" w:rsidRDefault="001976BC">
            <w:pPr>
              <w:pStyle w:val="TAC"/>
              <w:rPr>
                <w:rFonts w:eastAsia="宋体"/>
                <w:lang w:val="en-US" w:eastAsia="zh-CN"/>
              </w:rPr>
            </w:pPr>
            <w:r>
              <w:rPr>
                <w:rFonts w:eastAsia="宋体" w:hint="eastAsia"/>
                <w:lang w:val="en-US" w:eastAsia="zh-CN"/>
              </w:rPr>
              <w:t>wang.mengzhen@zte.com.cn</w:t>
            </w:r>
          </w:p>
        </w:tc>
      </w:tr>
      <w:tr w:rsidR="0052643D">
        <w:trPr>
          <w:trHeight w:hRule="exact" w:val="284"/>
        </w:trPr>
        <w:tc>
          <w:tcPr>
            <w:tcW w:w="3283" w:type="dxa"/>
            <w:shd w:val="clear" w:color="auto" w:fill="auto"/>
          </w:tcPr>
          <w:p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rsidR="00877A31" w:rsidRDefault="00877A31" w:rsidP="00877A31">
            <w:pPr>
              <w:pStyle w:val="TAC"/>
              <w:rPr>
                <w:rFonts w:eastAsiaTheme="minorEastAsia"/>
                <w:lang w:val="da-DK" w:eastAsia="zh-CN"/>
              </w:rPr>
            </w:pPr>
            <w:r>
              <w:rPr>
                <w:rFonts w:eastAsiaTheme="minorEastAsia"/>
                <w:lang w:val="da-DK" w:eastAsia="zh-CN"/>
              </w:rPr>
              <w:t>Gordon Young (gordonpetery@xiaomi.com)</w:t>
            </w: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bl>
    <w:p w:rsidR="0052643D" w:rsidRDefault="0052643D">
      <w:pPr>
        <w:spacing w:after="120"/>
        <w:ind w:left="360"/>
        <w:rPr>
          <w:rFonts w:ascii="Arial" w:hAnsi="Arial" w:cs="Arial"/>
          <w:bCs/>
          <w:szCs w:val="20"/>
          <w:lang w:val="da-DK"/>
        </w:rPr>
      </w:pP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C67793">
            <w:pPr>
              <w:widowControl/>
              <w:jc w:val="left"/>
              <w:rPr>
                <w:rFonts w:ascii="Times New Roman" w:eastAsia="宋体" w:hAnsi="Times New Roman" w:cs="Times New Roman"/>
                <w:b/>
                <w:bCs/>
                <w:color w:val="0000FF"/>
                <w:kern w:val="0"/>
                <w:sz w:val="16"/>
                <w:szCs w:val="16"/>
                <w:u w:val="single"/>
              </w:rPr>
            </w:pPr>
            <w:hyperlink r:id="rId13" w:history="1">
              <w:r w:rsidR="001976BC">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52643D">
        <w:trPr>
          <w:trHeight w:val="450"/>
        </w:trPr>
        <w:tc>
          <w:tcPr>
            <w:tcW w:w="720" w:type="dxa"/>
            <w:tcBorders>
              <w:top w:val="nil"/>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rsidR="0052643D" w:rsidRDefault="00C67793">
            <w:pPr>
              <w:widowControl/>
              <w:jc w:val="left"/>
              <w:rPr>
                <w:rFonts w:ascii="Times New Roman" w:eastAsia="宋体" w:hAnsi="Times New Roman" w:cs="Times New Roman"/>
                <w:b/>
                <w:bCs/>
                <w:color w:val="0000FF"/>
                <w:kern w:val="0"/>
                <w:sz w:val="16"/>
                <w:szCs w:val="16"/>
                <w:u w:val="single"/>
              </w:rPr>
            </w:pPr>
            <w:hyperlink r:id="rId14" w:history="1">
              <w:r w:rsidR="001976BC">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rsidR="0052643D" w:rsidRDefault="0052643D">
      <w:pPr>
        <w:spacing w:line="360" w:lineRule="auto"/>
        <w:rPr>
          <w:rFonts w:cs="Arial"/>
        </w:rPr>
      </w:pPr>
    </w:p>
    <w:p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rsidR="0052643D" w:rsidRDefault="0052643D">
      <w:pPr>
        <w:spacing w:line="360" w:lineRule="auto"/>
        <w:rPr>
          <w:rFonts w:ascii="Times New Roman" w:hAnsi="Times New Roman" w:cs="Times New Roman"/>
          <w:bCs/>
          <w:lang w:val="en-GB"/>
        </w:rPr>
      </w:pPr>
    </w:p>
    <w:tbl>
      <w:tblPr>
        <w:tblStyle w:val="af0"/>
        <w:tblW w:w="0" w:type="auto"/>
        <w:tblLook w:val="04A0" w:firstRow="1" w:lastRow="0" w:firstColumn="1" w:lastColumn="0" w:noHBand="0" w:noVBand="1"/>
      </w:tblPr>
      <w:tblGrid>
        <w:gridCol w:w="8296"/>
      </w:tblGrid>
      <w:tr w:rsidR="0052643D">
        <w:tc>
          <w:tcPr>
            <w:tcW w:w="8296" w:type="dxa"/>
          </w:tcPr>
          <w:p w:rsidR="0052643D" w:rsidRDefault="001976BC">
            <w:pPr>
              <w:keepNext/>
              <w:keepLines/>
              <w:spacing w:before="120" w:after="180"/>
              <w:ind w:left="1701" w:hanging="1701"/>
              <w:outlineLvl w:val="4"/>
              <w:rPr>
                <w:rFonts w:ascii="Arial" w:eastAsia="宋体"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rsidR="0052643D" w:rsidRDefault="001976BC">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rsidR="0052643D" w:rsidRDefault="001976BC">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rsidR="0052643D" w:rsidRDefault="001976BC">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w:t>
            </w:r>
          </w:p>
          <w:p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proofErr w:type="spellStart"/>
            <w:r>
              <w:rPr>
                <w:rFonts w:eastAsia="宋体"/>
                <w:i/>
                <w:szCs w:val="20"/>
                <w:lang w:val="en-GB" w:eastAsia="ko-KR"/>
              </w:rPr>
              <w:t>sl</w:t>
            </w:r>
            <w:proofErr w:type="spellEnd"/>
            <w:r>
              <w:rPr>
                <w:rFonts w:eastAsia="宋体"/>
                <w:i/>
                <w:szCs w:val="20"/>
                <w:lang w:val="en-GB" w:eastAsia="ko-KR"/>
              </w:rPr>
              <w:t>-DCI-</w:t>
            </w:r>
            <w:proofErr w:type="spellStart"/>
            <w:r>
              <w:rPr>
                <w:rFonts w:eastAsia="宋体"/>
                <w:i/>
                <w:szCs w:val="20"/>
                <w:lang w:val="en-GB" w:eastAsia="ko-KR"/>
              </w:rPr>
              <w:t>ToSL</w:t>
            </w:r>
            <w:proofErr w:type="spellEnd"/>
            <w:r>
              <w:rPr>
                <w:rFonts w:eastAsia="宋体"/>
                <w:i/>
                <w:szCs w:val="20"/>
                <w:lang w:val="en-GB" w:eastAsia="ko-KR"/>
              </w:rPr>
              <w:t>-Trans</w:t>
            </w:r>
            <w:r>
              <w:rPr>
                <w:rFonts w:eastAsia="宋体" w:hint="eastAsia"/>
                <w:i/>
                <w:szCs w:val="20"/>
                <w:lang w:val="en-GB"/>
              </w:rPr>
              <w:t xml:space="preserve">, </w:t>
            </w:r>
            <w:r>
              <w:rPr>
                <w:rFonts w:eastAsia="宋体"/>
                <w:szCs w:val="20"/>
                <w:lang w:val="en-GB" w:eastAsia="ko-KR"/>
              </w:rPr>
              <w:t>as defined in clause 8.1.2.1 of [6, TS 38.214]</w:t>
            </w:r>
          </w:p>
          <w:p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rsidR="0052643D" w:rsidRDefault="001976BC">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rsidR="0052643D" w:rsidRDefault="001976BC">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rsidR="0052643D" w:rsidRDefault="001976BC">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rsidR="0052643D" w:rsidRDefault="001976BC">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szCs w:val="20"/>
                <w:lang w:val="en-GB"/>
              </w:rPr>
              <w:t>.</w:t>
            </w:r>
          </w:p>
          <w:p w:rsidR="0052643D" w:rsidRDefault="001976BC">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rsidR="0052643D" w:rsidRDefault="001976BC">
            <w:pPr>
              <w:pStyle w:val="a0"/>
              <w:rPr>
                <w:lang w:val="en-GB"/>
              </w:rPr>
            </w:pPr>
            <w:r>
              <w:rPr>
                <w:rFonts w:hint="eastAsia"/>
                <w:lang w:val="en-GB"/>
              </w:rPr>
              <w:t>[</w:t>
            </w:r>
            <w:r>
              <w:rPr>
                <w:lang w:val="en-GB"/>
              </w:rPr>
              <w:t>…]</w:t>
            </w:r>
          </w:p>
        </w:tc>
      </w:tr>
    </w:tbl>
    <w:p w:rsidR="0052643D" w:rsidRDefault="0052643D">
      <w:pPr>
        <w:spacing w:line="360" w:lineRule="auto"/>
        <w:rPr>
          <w:rFonts w:ascii="Times New Roman" w:hAnsi="Times New Roman" w:cs="Times New Roman"/>
        </w:rPr>
      </w:pPr>
    </w:p>
    <w:p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rsidR="0052643D" w:rsidRDefault="0052643D">
      <w:pPr>
        <w:spacing w:line="360" w:lineRule="auto"/>
        <w:rPr>
          <w:rFonts w:ascii="Times New Roman" w:hAnsi="Times New Roman" w:cs="Times New Roman"/>
          <w:lang w:val="en-GB"/>
        </w:rPr>
      </w:pPr>
    </w:p>
    <w:p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rsidR="0052643D" w:rsidRDefault="001976BC">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rsidR="0052643D" w:rsidRDefault="0052643D">
      <w:pPr>
        <w:pStyle w:val="Doc-text2"/>
        <w:tabs>
          <w:tab w:val="clear" w:pos="1622"/>
          <w:tab w:val="left" w:pos="1276"/>
        </w:tabs>
        <w:ind w:left="0" w:firstLine="0"/>
        <w:rPr>
          <w:rFonts w:ascii="Times New Roman" w:hAnsi="Times New Roman"/>
        </w:rPr>
      </w:pPr>
    </w:p>
    <w:p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Oppo</w:t>
      </w:r>
      <w:proofErr w:type="spellEnd"/>
      <w:r>
        <w:rPr>
          <w:rFonts w:ascii="Times New Roman" w:hAnsi="Times New Roman" w:cs="Times New Roman"/>
          <w:lang w:val="en-GB"/>
        </w:rPr>
        <w:t xml:space="preserve">,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rsidR="0052643D" w:rsidRDefault="0052643D">
      <w:pPr>
        <w:spacing w:line="360" w:lineRule="auto"/>
        <w:rPr>
          <w:rFonts w:ascii="Times New Roman" w:hAnsi="Times New Roman" w:cs="Times New Roman"/>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lang w:val="en-GB"/>
        </w:rPr>
      </w:pPr>
    </w:p>
    <w:p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highlight w:val="yellow"/>
                <w:lang w:val="en-GB" w:eastAsia="ko-KR"/>
              </w:rPr>
              <w:t>sl-DiscTxPoolScheduling</w:t>
            </w:r>
            <w:proofErr w:type="spellEnd"/>
            <w:r>
              <w:rPr>
                <w:rFonts w:eastAsia="宋体"/>
                <w:szCs w:val="20"/>
                <w:lang w:val="en-GB" w:eastAsia="ko-KR"/>
              </w:rPr>
              <w:t>, if configured.</w:t>
            </w:r>
          </w:p>
          <w:p w:rsidR="0052643D" w:rsidRDefault="0052643D">
            <w:pPr>
              <w:pStyle w:val="TAC"/>
              <w:spacing w:before="20" w:after="20"/>
              <w:ind w:left="57" w:right="57"/>
              <w:jc w:val="left"/>
            </w:pPr>
          </w:p>
          <w:p w:rsidR="0052643D" w:rsidRDefault="001976BC">
            <w:pPr>
              <w:pStyle w:val="TAC"/>
              <w:spacing w:before="20" w:after="20"/>
              <w:ind w:left="57" w:right="57"/>
              <w:jc w:val="left"/>
            </w:pPr>
            <w:r>
              <w:t xml:space="preserve"> and R2 can send this conclusion to R1,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lso, as to some companies</w:t>
            </w:r>
            <w:proofErr w:type="gramStart"/>
            <w:r>
              <w:rPr>
                <w:rFonts w:eastAsiaTheme="minorEastAsia"/>
                <w:lang w:eastAsia="zh-CN"/>
              </w:rPr>
              <w:t>’</w:t>
            </w:r>
            <w:proofErr w:type="gramEnd"/>
            <w:r>
              <w:rPr>
                <w:rFonts w:eastAsiaTheme="minorEastAsia"/>
                <w:lang w:eastAsia="zh-CN"/>
              </w:rPr>
              <w:t xml:space="preserve">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both of them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rsidR="0052643D" w:rsidRDefault="0052643D">
            <w:pPr>
              <w:pStyle w:val="TAC"/>
              <w:spacing w:before="20" w:after="20"/>
              <w:ind w:left="57" w:right="57"/>
              <w:jc w:val="left"/>
              <w:rPr>
                <w:rFonts w:eastAsiaTheme="minorEastAsia"/>
                <w:lang w:eastAsia="zh-CN"/>
              </w:rPr>
            </w:pPr>
          </w:p>
          <w:p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w:t>
            </w:r>
            <w:r>
              <w:rPr>
                <w:rFonts w:eastAsia="宋体"/>
                <w:szCs w:val="20"/>
                <w:lang w:val="en-GB" w:eastAsia="ko-KR"/>
              </w:rPr>
              <w:lastRenderedPageBreak/>
              <w:t xml:space="preserve">parameter </w:t>
            </w:r>
            <w:proofErr w:type="spellStart"/>
            <w:r>
              <w:rPr>
                <w:rFonts w:eastAsia="宋体"/>
                <w:i/>
                <w:iCs/>
                <w:szCs w:val="20"/>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lang w:val="en-GB" w:eastAsia="ko-KR"/>
              </w:rPr>
              <w:t>sl-DiscTxPoolScheduling</w:t>
            </w:r>
            <w:proofErr w:type="spellEnd"/>
            <w:r>
              <w:rPr>
                <w:rFonts w:eastAsia="宋体"/>
                <w:szCs w:val="20"/>
                <w:lang w:val="en-GB" w:eastAsia="ko-KR"/>
              </w:rPr>
              <w:t xml:space="preserve">, if configured. </w:t>
            </w:r>
            <w:r>
              <w:rPr>
                <w:rFonts w:eastAsia="宋体"/>
                <w:color w:val="FF0000"/>
                <w:szCs w:val="20"/>
                <w:u w:val="single"/>
                <w:lang w:val="en-GB" w:eastAsia="ko-KR"/>
              </w:rPr>
              <w:t xml:space="preserve">If both </w:t>
            </w:r>
            <w:proofErr w:type="spellStart"/>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proofErr w:type="spellEnd"/>
            <w:r>
              <w:rPr>
                <w:rFonts w:eastAsia="宋体"/>
                <w:color w:val="FF0000"/>
                <w:szCs w:val="20"/>
                <w:u w:val="single"/>
                <w:lang w:val="en-GB" w:eastAsia="ko-KR"/>
              </w:rPr>
              <w:t xml:space="preserve"> and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configured, the resource pool(s) in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indexed first, and then the resource pool(s) in </w:t>
            </w:r>
            <w:proofErr w:type="spellStart"/>
            <w:r>
              <w:rPr>
                <w:rFonts w:eastAsia="宋体"/>
                <w:color w:val="FF0000"/>
                <w:szCs w:val="20"/>
                <w:u w:val="single"/>
                <w:lang w:val="en-GB" w:eastAsia="ko-KR"/>
              </w:rPr>
              <w:t>sl-</w:t>
            </w:r>
            <w:r>
              <w:rPr>
                <w:rFonts w:eastAsia="宋体" w:hint="eastAsia"/>
                <w:color w:val="FF0000"/>
                <w:szCs w:val="20"/>
                <w:u w:val="single"/>
                <w:lang w:val="en-GB"/>
              </w:rPr>
              <w:t>Disc</w:t>
            </w:r>
            <w:r>
              <w:rPr>
                <w:rFonts w:eastAsia="宋体"/>
                <w:color w:val="FF0000"/>
                <w:szCs w:val="20"/>
                <w:u w:val="single"/>
                <w:lang w:val="en-GB" w:eastAsia="ko-KR"/>
              </w:rPr>
              <w:t>TxPoolScheduling</w:t>
            </w:r>
            <w:proofErr w:type="spellEnd"/>
            <w:r>
              <w:rPr>
                <w:rFonts w:eastAsia="宋体"/>
                <w:color w:val="FF0000"/>
                <w:szCs w:val="20"/>
                <w:u w:val="single"/>
                <w:lang w:val="en-GB" w:eastAsia="ko-KR"/>
              </w:rPr>
              <w:t>.</w:t>
            </w:r>
          </w:p>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RAN2 can at least discuss which cases to be addressed and send </w:t>
            </w:r>
            <w:proofErr w:type="gramStart"/>
            <w:r>
              <w:rPr>
                <w:lang w:eastAsia="zh-CN"/>
              </w:rPr>
              <w:t>an</w:t>
            </w:r>
            <w:proofErr w:type="gramEnd"/>
            <w:r>
              <w:rPr>
                <w:lang w:eastAsia="zh-CN"/>
              </w:rPr>
              <w:t xml:space="preserve"> LS to RAN1 on the suggested solution. OPPO’s solution above seems reasonable and the additional details suggested by vivo can be addressed by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rsidR="0052643D" w:rsidRDefault="0052643D">
            <w:pPr>
              <w:pStyle w:val="TAC"/>
              <w:spacing w:before="20" w:after="20"/>
              <w:ind w:right="57"/>
              <w:jc w:val="left"/>
              <w:rPr>
                <w:rFonts w:eastAsiaTheme="minorEastAsia"/>
                <w:lang w:eastAsia="zh-CN"/>
              </w:rPr>
            </w:pPr>
          </w:p>
          <w:p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宋体"/>
                <w:i/>
                <w:iCs/>
                <w:lang w:eastAsia="ko-KR"/>
              </w:rPr>
              <w:t>sl-TxPoolScheduling</w:t>
            </w:r>
            <w:proofErr w:type="spellEnd"/>
            <w:r>
              <w:rPr>
                <w:rFonts w:eastAsia="宋体"/>
                <w:i/>
                <w:iCs/>
                <w:lang w:eastAsia="ko-KR"/>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rsidR="0052643D" w:rsidRDefault="0052643D">
            <w:pPr>
              <w:pStyle w:val="TAC"/>
              <w:spacing w:before="20" w:after="20"/>
              <w:ind w:right="57"/>
              <w:jc w:val="left"/>
            </w:pPr>
          </w:p>
          <w:p w:rsidR="0052643D" w:rsidRDefault="001976BC">
            <w:pPr>
              <w:pStyle w:val="TAC"/>
              <w:spacing w:before="20" w:after="20"/>
              <w:ind w:right="57"/>
              <w:jc w:val="left"/>
              <w:rPr>
                <w:color w:val="0000FF"/>
              </w:rPr>
            </w:pPr>
            <w:r>
              <w:rPr>
                <w:rFonts w:eastAsia="宋体" w:hint="eastAsia"/>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rsidR="0052643D" w:rsidRDefault="0052643D">
            <w:pPr>
              <w:pStyle w:val="TAC"/>
              <w:spacing w:before="20" w:after="20"/>
              <w:ind w:right="57"/>
              <w:jc w:val="left"/>
              <w:rPr>
                <w:rFonts w:eastAsia="宋体"/>
              </w:rPr>
            </w:pPr>
          </w:p>
          <w:p w:rsidR="0052643D" w:rsidRDefault="001976BC">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rsidR="0052643D" w:rsidRDefault="0052643D">
            <w:pPr>
              <w:pStyle w:val="TAC"/>
              <w:spacing w:before="20" w:after="20"/>
              <w:ind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have the same view as Ericsson.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宋体"/>
                <w:lang w:eastAsia="ko-KR"/>
              </w:rPr>
              <w:t xml:space="preserve">the </w:t>
            </w:r>
            <w:r>
              <w:rPr>
                <w:rFonts w:eastAsia="宋体" w:hint="eastAsia"/>
                <w:lang w:val="en-US" w:eastAsia="zh-CN"/>
              </w:rPr>
              <w:t xml:space="preserve">sum </w:t>
            </w:r>
            <w:r>
              <w:rPr>
                <w:rFonts w:eastAsia="宋体"/>
                <w:lang w:eastAsia="ko-KR"/>
              </w:rPr>
              <w:t xml:space="preserve">number of resource pools for </w:t>
            </w:r>
            <w:proofErr w:type="spellStart"/>
            <w:r>
              <w:rPr>
                <w:rFonts w:eastAsia="宋体"/>
                <w:i/>
                <w:iCs/>
                <w:lang w:eastAsia="ko-KR"/>
              </w:rPr>
              <w:t>sl-TxPoolScheduling</w:t>
            </w:r>
            <w:proofErr w:type="spellEnd"/>
            <w:r>
              <w:rPr>
                <w:rFonts w:eastAsia="宋体" w:hint="eastAsia"/>
                <w:i/>
                <w:iCs/>
                <w:lang w:val="en-US" w:eastAsia="zh-CN"/>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宋体"/>
                <w:lang w:eastAsia="ko-KR"/>
              </w:rPr>
              <w:t xml:space="preserve"> </w:t>
            </w:r>
            <w:r>
              <w:rPr>
                <w:rFonts w:eastAsia="宋体" w:hint="eastAsia"/>
                <w:lang w:val="en-US" w:eastAsia="zh-CN"/>
              </w:rPr>
              <w:t>should be no larger than</w:t>
            </w:r>
            <w:r>
              <w:rPr>
                <w:rFonts w:eastAsia="宋体"/>
                <w:lang w:eastAsia="ko-KR"/>
              </w:rPr>
              <w:t xml:space="preserve"> </w:t>
            </w:r>
            <w:r>
              <w:rPr>
                <w:i/>
                <w:iCs/>
              </w:rPr>
              <w:t>maxNrofTXPool-r16</w:t>
            </w:r>
            <w:r>
              <w:rPr>
                <w:rFonts w:eastAsia="宋体" w:hint="eastAsia"/>
                <w:i/>
                <w:iCs/>
                <w:lang w:val="en-US" w:eastAsia="zh-CN"/>
              </w:rPr>
              <w:t xml:space="preserve"> </w:t>
            </w:r>
            <w:r>
              <w:rPr>
                <w:rFonts w:eastAsia="宋体" w:hint="eastAsia"/>
                <w:lang w:val="en-US" w:eastAsia="zh-CN"/>
              </w:rPr>
              <w:t>(8)</w:t>
            </w:r>
            <w:r>
              <w:rPr>
                <w:rFonts w:eastAsia="宋体" w:hint="eastAsia"/>
                <w:i/>
                <w:iCs/>
                <w:lang w:val="en-US" w:eastAsia="zh-CN"/>
              </w:rPr>
              <w:t xml:space="preserve"> </w:t>
            </w:r>
            <w:r>
              <w:rPr>
                <w:rFonts w:eastAsia="宋体" w:hint="eastAsia"/>
                <w:lang w:val="en-US" w:eastAsia="zh-CN"/>
              </w:rPr>
              <w:t>when</w:t>
            </w:r>
            <w:r>
              <w:rPr>
                <w:rFonts w:eastAsia="宋体" w:hint="eastAsia"/>
                <w:i/>
                <w:iCs/>
                <w:lang w:val="en-US" w:eastAsia="zh-CN"/>
              </w:rPr>
              <w:t xml:space="preserve"> </w:t>
            </w:r>
            <w:r>
              <w:rPr>
                <w:rFonts w:eastAsia="宋体"/>
                <w:lang w:eastAsia="ko-KR"/>
              </w:rPr>
              <w:t>both are configured.</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such a NOTE in RAN2 is needed.</w:t>
            </w:r>
          </w:p>
          <w:p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rsidR="0052643D" w:rsidRDefault="006F21A4">
            <w:pPr>
              <w:pStyle w:val="TAC"/>
              <w:spacing w:before="20" w:after="20"/>
              <w:ind w:left="57" w:right="57"/>
              <w:jc w:val="left"/>
              <w:rPr>
                <w:lang w:val="en-US" w:eastAsia="zh-CN"/>
              </w:rPr>
            </w:pPr>
            <w:r>
              <w:rPr>
                <w:noProof/>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rsidR="006F21A4" w:rsidRPr="006F21A4" w:rsidRDefault="006F21A4">
            <w:pPr>
              <w:pStyle w:val="TAC"/>
              <w:spacing w:before="20" w:after="20"/>
              <w:ind w:left="57" w:right="57"/>
              <w:jc w:val="left"/>
              <w:rPr>
                <w:rFonts w:eastAsiaTheme="minorEastAsia" w:hint="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proofErr w:type="spellStart"/>
            <w:r w:rsidRPr="006F21A4">
              <w:rPr>
                <w:rFonts w:eastAsiaTheme="minorEastAsia"/>
                <w:i/>
                <w:color w:val="0000FF"/>
                <w:lang w:eastAsia="zh-CN"/>
              </w:rPr>
              <w:t>sl-TxPoolScheduling</w:t>
            </w:r>
            <w:proofErr w:type="spellEnd"/>
            <w:r w:rsidRPr="006F21A4">
              <w:rPr>
                <w:rFonts w:eastAsiaTheme="minorEastAsia"/>
                <w:color w:val="0000FF"/>
                <w:lang w:eastAsia="zh-CN"/>
              </w:rPr>
              <w:t xml:space="preserve"> and </w:t>
            </w:r>
            <w:proofErr w:type="spellStart"/>
            <w:r w:rsidRPr="006F21A4">
              <w:rPr>
                <w:rFonts w:eastAsiaTheme="minorEastAsia"/>
                <w:i/>
                <w:color w:val="0000FF"/>
                <w:lang w:eastAsia="zh-CN"/>
              </w:rPr>
              <w:t>sl-DiscTxPoolScheduling</w:t>
            </w:r>
            <w:proofErr w:type="spellEnd"/>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xml:space="preserve">, it’s better to reach common understanding on this point </w:t>
            </w:r>
            <w:r w:rsidRPr="006F21A4">
              <w:rPr>
                <w:rFonts w:eastAsiaTheme="minorEastAsia"/>
                <w:color w:val="0000FF"/>
                <w:lang w:eastAsia="zh-CN"/>
              </w:rPr>
              <w:t>as well</w:t>
            </w:r>
            <w:r w:rsidRPr="006F21A4">
              <w:rPr>
                <w:rFonts w:eastAsiaTheme="minorEastAsia"/>
                <w:color w:val="0000FF"/>
                <w:lang w:eastAsia="zh-CN"/>
              </w:rPr>
              <w:t xml:space="preserve"> during the CB session.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e.g. descriptive update for resource pool index. Whether we need something in RAN2 as well </w:t>
            </w:r>
            <w:r>
              <w:rPr>
                <w:lang w:eastAsia="zh-CN"/>
              </w:rPr>
              <w:t>we are not convinced</w:t>
            </w:r>
            <w:r w:rsidRPr="006606A7">
              <w:rPr>
                <w:lang w:eastAsia="zh-CN"/>
              </w:rPr>
              <w:t>.</w:t>
            </w:r>
          </w:p>
          <w:p w:rsidR="00877A31" w:rsidRDefault="00877A31" w:rsidP="00877A3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f0"/>
              <w:tblW w:w="0" w:type="auto"/>
              <w:tblInd w:w="57" w:type="dxa"/>
              <w:tblLayout w:type="fixed"/>
              <w:tblLook w:val="04A0" w:firstRow="1" w:lastRow="0" w:firstColumn="1" w:lastColumn="0" w:noHBand="0" w:noVBand="1"/>
            </w:tblPr>
            <w:tblGrid>
              <w:gridCol w:w="5713"/>
            </w:tblGrid>
            <w:tr w:rsidR="00877A31" w:rsidTr="001E5B58">
              <w:tc>
                <w:tcPr>
                  <w:tcW w:w="5713" w:type="dxa"/>
                </w:tcPr>
                <w:p w:rsidR="00877A31" w:rsidRPr="00C957BB" w:rsidRDefault="00877A31" w:rsidP="00877A31">
                  <w:pPr>
                    <w:keepNext/>
                    <w:keepLines/>
                    <w:widowControl/>
                    <w:spacing w:before="120" w:after="180"/>
                    <w:ind w:left="1701" w:hanging="1701"/>
                    <w:jc w:val="left"/>
                    <w:outlineLvl w:val="4"/>
                    <w:rPr>
                      <w:rFonts w:ascii="Arial" w:eastAsia="宋体" w:hAnsi="Arial" w:cs="Times New Roman"/>
                      <w:kern w:val="0"/>
                      <w:sz w:val="22"/>
                      <w:szCs w:val="20"/>
                      <w:lang w:val="en-GB"/>
                    </w:rPr>
                  </w:pPr>
                  <w:r w:rsidRPr="00C957BB">
                    <w:rPr>
                      <w:rFonts w:ascii="Arial" w:eastAsia="宋体" w:hAnsi="Arial" w:cs="Times New Roman" w:hint="eastAsia"/>
                      <w:kern w:val="0"/>
                      <w:sz w:val="22"/>
                      <w:szCs w:val="20"/>
                      <w:lang w:val="en-GB"/>
                    </w:rPr>
                    <w:t>7.3.1.</w:t>
                  </w:r>
                  <w:r w:rsidRPr="00C957BB">
                    <w:rPr>
                      <w:rFonts w:ascii="Arial" w:eastAsia="宋体" w:hAnsi="Arial" w:cs="Times New Roman"/>
                      <w:kern w:val="0"/>
                      <w:sz w:val="22"/>
                      <w:szCs w:val="20"/>
                      <w:lang w:val="en-GB"/>
                    </w:rPr>
                    <w:t>4</w:t>
                  </w:r>
                  <w:r w:rsidRPr="00C957BB">
                    <w:rPr>
                      <w:rFonts w:ascii="Arial" w:eastAsia="宋体" w:hAnsi="Arial" w:cs="Times New Roman" w:hint="eastAsia"/>
                      <w:kern w:val="0"/>
                      <w:sz w:val="22"/>
                      <w:szCs w:val="20"/>
                      <w:lang w:val="en-GB"/>
                    </w:rPr>
                    <w:t>.1</w:t>
                  </w:r>
                  <w:r w:rsidRPr="00C957BB">
                    <w:rPr>
                      <w:rFonts w:ascii="Arial" w:eastAsia="宋体" w:hAnsi="Arial" w:cs="Times New Roman" w:hint="eastAsia"/>
                      <w:kern w:val="0"/>
                      <w:sz w:val="22"/>
                      <w:szCs w:val="20"/>
                      <w:lang w:val="en-GB"/>
                    </w:rPr>
                    <w:tab/>
                    <w:t xml:space="preserve">Format </w:t>
                  </w:r>
                  <w:r w:rsidRPr="00C957BB">
                    <w:rPr>
                      <w:rFonts w:ascii="Arial" w:eastAsia="宋体" w:hAnsi="Arial" w:cs="Times New Roman"/>
                      <w:kern w:val="0"/>
                      <w:sz w:val="22"/>
                      <w:szCs w:val="20"/>
                      <w:lang w:val="en-GB"/>
                    </w:rPr>
                    <w:t>3</w:t>
                  </w:r>
                  <w:r w:rsidRPr="00C957BB">
                    <w:rPr>
                      <w:rFonts w:ascii="Arial" w:eastAsia="宋体" w:hAnsi="Arial" w:cs="Times New Roman" w:hint="eastAsia"/>
                      <w:kern w:val="0"/>
                      <w:sz w:val="22"/>
                      <w:szCs w:val="20"/>
                      <w:lang w:val="en-GB"/>
                    </w:rPr>
                    <w:t>_</w:t>
                  </w:r>
                  <w:r w:rsidRPr="00C957BB">
                    <w:rPr>
                      <w:rFonts w:ascii="Arial" w:eastAsia="宋体" w:hAnsi="Arial" w:cs="Times New Roman"/>
                      <w:kern w:val="0"/>
                      <w:sz w:val="22"/>
                      <w:szCs w:val="20"/>
                      <w:lang w:val="en-GB"/>
                    </w:rPr>
                    <w:t>0</w:t>
                  </w:r>
                </w:p>
                <w:p w:rsidR="00877A31" w:rsidRDefault="00877A31" w:rsidP="00877A31">
                  <w:pPr>
                    <w:pStyle w:val="TAC"/>
                    <w:spacing w:before="20" w:after="20"/>
                    <w:ind w:right="57"/>
                    <w:jc w:val="left"/>
                    <w:rPr>
                      <w:lang w:eastAsia="zh-CN"/>
                    </w:rPr>
                  </w:pPr>
                  <w:r>
                    <w:rPr>
                      <w:lang w:eastAsia="zh-CN"/>
                    </w:rPr>
                    <w:t>…</w:t>
                  </w:r>
                </w:p>
                <w:p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rsidR="00877A31" w:rsidRDefault="00877A31" w:rsidP="00877A31">
            <w:pPr>
              <w:pStyle w:val="TAC"/>
              <w:spacing w:before="20" w:after="20"/>
              <w:ind w:left="57" w:right="57"/>
              <w:jc w:val="left"/>
              <w:rPr>
                <w:lang w:eastAsia="zh-CN"/>
              </w:rPr>
            </w:pPr>
            <w:proofErr w:type="gramStart"/>
            <w:r>
              <w:rPr>
                <w:lang w:eastAsia="zh-CN"/>
              </w:rPr>
              <w:t>Generally</w:t>
            </w:r>
            <w:proofErr w:type="gramEnd"/>
            <w:r>
              <w:rPr>
                <w:lang w:eastAsia="zh-CN"/>
              </w:rPr>
              <w:t xml:space="preserve"> RAN1 should be expected to make these amendments and an LS should be sent to inform them.</w:t>
            </w:r>
          </w:p>
          <w:p w:rsidR="0052643D" w:rsidRDefault="0052643D" w:rsidP="00877A31">
            <w:pPr>
              <w:pStyle w:val="TAC"/>
              <w:tabs>
                <w:tab w:val="left" w:pos="57"/>
              </w:tabs>
              <w:spacing w:before="20" w:after="20"/>
              <w:ind w:left="57" w:right="57"/>
              <w:jc w:val="both"/>
              <w:rPr>
                <w:lang w:eastAsia="zh-CN"/>
              </w:rPr>
            </w:pPr>
          </w:p>
        </w:tc>
        <w:bookmarkStart w:id="17" w:name="_GoBack"/>
        <w:bookmarkEnd w:id="17"/>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after="120" w:line="240" w:lineRule="exact"/>
        <w:rPr>
          <w:rFonts w:ascii="Times New Roman" w:hAnsi="Times New Roman" w:cs="Times New Roman"/>
          <w: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w:t>
      </w:r>
      <w:r>
        <w:rPr>
          <w:rFonts w:ascii="Times New Roman" w:hAnsi="Times New Roman" w:cs="Times New Roman"/>
          <w:b/>
        </w:rPr>
        <w:lastRenderedPageBreak/>
        <w:t xml:space="preserve">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rsidR="0052643D" w:rsidRDefault="001976BC">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eastAsiaTheme="minorEastAsia"/>
                <w:lang w:eastAsia="zh-CN"/>
              </w:rPr>
              <w:t xml:space="preserve">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w:t>
            </w:r>
            <w:proofErr w:type="gramStart"/>
            <w:r>
              <w:rPr>
                <w:rFonts w:eastAsiaTheme="minorEastAsia"/>
                <w:lang w:eastAsia="zh-CN"/>
              </w:rPr>
              <w:t>exist..</w:t>
            </w:r>
            <w:proofErr w:type="gramEnd"/>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This can help RAN1 understand the issue.</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have similar view as OPPO.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877A31">
            <w:pPr>
              <w:pStyle w:val="TAC"/>
              <w:spacing w:before="20" w:after="20"/>
              <w:ind w:left="57" w:right="57"/>
              <w:jc w:val="left"/>
              <w:rPr>
                <w:lang w:eastAsia="zh-CN"/>
              </w:rPr>
            </w:pPr>
            <w:proofErr w:type="gramStart"/>
            <w:r>
              <w:rPr>
                <w:lang w:eastAsia="zh-CN"/>
              </w:rPr>
              <w:t>An</w:t>
            </w:r>
            <w:proofErr w:type="gramEnd"/>
            <w:r>
              <w:rPr>
                <w:lang w:eastAsia="zh-CN"/>
              </w:rPr>
              <w:t xml:space="preserve"> LS is required to provide traceability for the issue and to have RAN1 complete the work, only send them RAN2 agreement.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pStyle w:val="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52643D">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C67793">
            <w:pPr>
              <w:widowControl/>
              <w:jc w:val="left"/>
              <w:rPr>
                <w:rFonts w:ascii="Times New Roman" w:eastAsia="宋体" w:hAnsi="Times New Roman" w:cs="Times New Roman"/>
                <w:b/>
                <w:bCs/>
                <w:color w:val="0000FF"/>
                <w:kern w:val="0"/>
                <w:sz w:val="16"/>
                <w:szCs w:val="16"/>
                <w:u w:val="single"/>
              </w:rPr>
            </w:pPr>
            <w:hyperlink r:id="rId16" w:history="1">
              <w:r w:rsidR="001976BC">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rsidR="0052643D" w:rsidRDefault="0052643D">
      <w:pPr>
        <w:pStyle w:val="CRCoverPage"/>
        <w:tabs>
          <w:tab w:val="left" w:pos="384"/>
        </w:tabs>
        <w:spacing w:before="20" w:after="80"/>
        <w:rPr>
          <w:sz w:val="21"/>
          <w:szCs w:val="21"/>
        </w:rPr>
      </w:pPr>
    </w:p>
    <w:p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8"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8"/>
      <w:r>
        <w:rPr>
          <w:rFonts w:ascii="Times New Roman" w:hAnsi="Times New Roman"/>
        </w:rPr>
        <w:t>Therefore, [3] proposes to clarify in RRC specification that SD-RSRP is PSSCH-RSRP where PSSCH carries discovery message as follows.</w:t>
      </w:r>
    </w:p>
    <w:p w:rsidR="0052643D" w:rsidRDefault="0052643D">
      <w:pPr>
        <w:pStyle w:val="a0"/>
        <w:rPr>
          <w:rFonts w:ascii="Times New Roman" w:hAnsi="Times New Roman" w:cs="Times New Roman"/>
          <w:b/>
          <w:bCs/>
          <w:lang w:val="en-GB"/>
        </w:rPr>
      </w:pPr>
    </w:p>
    <w:p w:rsidR="0052643D" w:rsidRDefault="001976BC">
      <w:pPr>
        <w:rPr>
          <w:rFonts w:ascii="Times New Roman" w:hAnsi="Times New Roman" w:cs="Times New Roman"/>
        </w:rPr>
      </w:pPr>
      <w:bookmarkStart w:id="19" w:name="_Toc60776687"/>
      <w:bookmarkStart w:id="20" w:name="_Toc100929478"/>
      <w:r>
        <w:rPr>
          <w:rFonts w:ascii="Times New Roman" w:hAnsi="Times New Roman" w:cs="Times New Roman"/>
        </w:rPr>
        <w:t>3.2</w:t>
      </w:r>
      <w:r>
        <w:rPr>
          <w:rFonts w:ascii="Times New Roman" w:hAnsi="Times New Roman" w:cs="Times New Roman"/>
        </w:rPr>
        <w:tab/>
        <w:t>Abbreviations</w:t>
      </w:r>
      <w:bookmarkEnd w:id="19"/>
      <w:bookmarkEnd w:id="20"/>
      <w:r>
        <w:rPr>
          <w:rFonts w:ascii="Times New Roman" w:hAnsi="Times New Roman" w:cs="Times New Roman"/>
        </w:rPr>
        <w:t xml:space="preserve"> (TS38.331)</w:t>
      </w:r>
    </w:p>
    <w:p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rsidR="0052643D" w:rsidRDefault="001976BC">
      <w:pPr>
        <w:keepLines/>
        <w:ind w:left="1702" w:hanging="1418"/>
        <w:rPr>
          <w:ins w:id="21"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rsidR="0052643D" w:rsidRDefault="001976BC">
      <w:pPr>
        <w:keepLines/>
        <w:ind w:left="1702" w:hanging="1418"/>
        <w:rPr>
          <w:rFonts w:ascii="Times New Roman" w:hAnsi="Times New Roman" w:cs="Times New Roman"/>
          <w:sz w:val="20"/>
          <w:szCs w:val="20"/>
        </w:rPr>
      </w:pPr>
      <w:ins w:id="22"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3" w:author="Zhaobang(NEC)" w:date="2022-07-19T16:08:00Z">
        <w:r>
          <w:rPr>
            <w:rFonts w:ascii="Times New Roman" w:hAnsi="Times New Roman" w:cs="Times New Roman"/>
            <w:sz w:val="20"/>
            <w:szCs w:val="20"/>
          </w:rPr>
          <w:t>PSSCH</w:t>
        </w:r>
      </w:ins>
      <w:ins w:id="24" w:author="Zhaobang(NEC)" w:date="2022-07-19T16:09:00Z">
        <w:r>
          <w:rPr>
            <w:rFonts w:ascii="Times New Roman" w:hAnsi="Times New Roman" w:cs="Times New Roman"/>
            <w:sz w:val="20"/>
            <w:szCs w:val="20"/>
          </w:rPr>
          <w:t>-RSRP</w:t>
        </w:r>
      </w:ins>
      <w:ins w:id="25" w:author="Zhaobang(NEC)" w:date="2022-07-19T14:41:00Z">
        <w:r>
          <w:rPr>
            <w:rFonts w:ascii="Times New Roman" w:hAnsi="Times New Roman" w:cs="Times New Roman"/>
            <w:sz w:val="20"/>
            <w:szCs w:val="20"/>
          </w:rPr>
          <w:t xml:space="preserve"> where the </w:t>
        </w:r>
      </w:ins>
      <w:ins w:id="26" w:author="Zhaobang(NEC)" w:date="2022-07-19T14:57:00Z">
        <w:r>
          <w:rPr>
            <w:rFonts w:ascii="Times New Roman" w:hAnsi="Times New Roman" w:cs="Times New Roman"/>
            <w:sz w:val="20"/>
            <w:szCs w:val="20"/>
          </w:rPr>
          <w:t>PSSCH</w:t>
        </w:r>
      </w:ins>
      <w:ins w:id="27"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rsidR="0052643D" w:rsidRDefault="0052643D">
      <w:pPr>
        <w:pStyle w:val="a0"/>
        <w:rPr>
          <w:rFonts w:ascii="Times New Roman" w:hAnsi="Times New Roman" w:cs="Times New Roman"/>
          <w:b/>
          <w:bCs/>
          <w:lang w:val="en-GB"/>
        </w:rPr>
      </w:pPr>
    </w:p>
    <w:p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rsidR="0052643D" w:rsidRDefault="0052643D">
      <w:pPr>
        <w:pStyle w:val="a0"/>
        <w:rPr>
          <w:rFonts w:ascii="Times New Roman" w:hAnsi="Times New Roman" w:cs="Times New Roman"/>
          <w:b/>
          <w:bCs/>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proofErr w:type="gramStart"/>
            <w:r>
              <w:rPr>
                <w:lang w:eastAsia="zh-CN"/>
              </w:rPr>
              <w:t>Actually</w:t>
            </w:r>
            <w:proofErr w:type="gramEnd"/>
            <w:r>
              <w:rPr>
                <w:lang w:eastAsia="zh-CN"/>
              </w:rPr>
              <w:t xml:space="preserve"> feel this question assumes too much, a problem e.g. where is the definition of SD RSRP? and answer it should be in section 3 of RRC.</w:t>
            </w:r>
          </w:p>
          <w:p w:rsidR="00877A31" w:rsidRDefault="00877A31" w:rsidP="00877A31">
            <w:pPr>
              <w:pStyle w:val="TAC"/>
              <w:spacing w:before="20" w:after="20"/>
              <w:ind w:left="57" w:right="57"/>
              <w:jc w:val="left"/>
              <w:rPr>
                <w:lang w:eastAsia="zh-CN"/>
              </w:rPr>
            </w:pPr>
          </w:p>
          <w:p w:rsidR="00877A31" w:rsidRDefault="00877A31" w:rsidP="00877A31">
            <w:pPr>
              <w:pStyle w:val="TAC"/>
              <w:spacing w:before="20" w:after="20"/>
              <w:ind w:left="57" w:right="57"/>
              <w:jc w:val="left"/>
              <w:rPr>
                <w:lang w:eastAsia="zh-CN"/>
              </w:rPr>
            </w:pPr>
            <w:r>
              <w:rPr>
                <w:lang w:eastAsia="zh-CN"/>
              </w:rPr>
              <w:t xml:space="preserve">To the question is the definition missing? </w:t>
            </w:r>
            <w:proofErr w:type="gramStart"/>
            <w:r>
              <w:rPr>
                <w:lang w:eastAsia="zh-CN"/>
              </w:rPr>
              <w:t>Yes</w:t>
            </w:r>
            <w:proofErr w:type="gramEnd"/>
            <w:r>
              <w:rPr>
                <w:lang w:eastAsia="zh-CN"/>
              </w:rPr>
              <w:t xml:space="preserve"> we agree it is.</w:t>
            </w:r>
          </w:p>
          <w:p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Please see comments for Q2-1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Pr>
                <w:lang w:eastAsia="zh-CN"/>
              </w:rPr>
              <w:t xml:space="preserve">We have same observations regarding RAN4 definition indicated in our email response to [404] and as pointed out by Oppo, and also note it is not contradictory to the RAN2 position. </w:t>
            </w:r>
            <w:proofErr w:type="gramStart"/>
            <w:r>
              <w:rPr>
                <w:lang w:eastAsia="zh-CN"/>
              </w:rPr>
              <w:t>Also</w:t>
            </w:r>
            <w:proofErr w:type="gramEnd"/>
            <w:r>
              <w:rPr>
                <w:lang w:eastAsia="zh-CN"/>
              </w:rPr>
              <w:t xml:space="preserve"> as indicated to Q 2-1 if we keep all these definitions in one group, RAN4 then we think consistency is better preserved throughout RAN.</w:t>
            </w:r>
          </w:p>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52643D">
      <w:pPr>
        <w:pStyle w:val="a0"/>
        <w:rPr>
          <w:lang w:val="en-GB"/>
        </w:rPr>
      </w:pPr>
    </w:p>
    <w:p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C67793">
            <w:pPr>
              <w:widowControl/>
              <w:jc w:val="left"/>
              <w:rPr>
                <w:rFonts w:ascii="Times New Roman" w:eastAsia="宋体" w:hAnsi="Times New Roman" w:cs="Times New Roman"/>
                <w:b/>
                <w:bCs/>
                <w:color w:val="0000FF"/>
                <w:kern w:val="0"/>
                <w:sz w:val="16"/>
                <w:szCs w:val="16"/>
                <w:u w:val="single"/>
              </w:rPr>
            </w:pPr>
            <w:hyperlink r:id="rId17" w:history="1">
              <w:r w:rsidR="001976BC">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Huawei, </w:t>
            </w:r>
            <w:proofErr w:type="spellStart"/>
            <w:r>
              <w:rPr>
                <w:rFonts w:ascii="Times New Roman" w:eastAsia="宋体" w:hAnsi="Times New Roman" w:cs="Times New Roman"/>
                <w:kern w:val="0"/>
                <w:sz w:val="16"/>
                <w:szCs w:val="16"/>
              </w:rPr>
              <w:t>HiSilicon</w:t>
            </w:r>
            <w:proofErr w:type="spellEnd"/>
          </w:p>
        </w:tc>
      </w:tr>
    </w:tbl>
    <w:p w:rsidR="0052643D" w:rsidRDefault="0052643D">
      <w:pPr>
        <w:spacing w:after="120"/>
        <w:rPr>
          <w:lang w:val="en-GB"/>
        </w:rPr>
      </w:pPr>
    </w:p>
    <w:p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is able to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rsidR="0052643D" w:rsidRDefault="0052643D">
      <w:pPr>
        <w:rPr>
          <w:rFonts w:ascii="Times New Roman" w:hAnsi="Times New Roman" w:cs="Times New Roman"/>
          <w:b/>
          <w:bCs/>
          <w:lang w:val="en-GB"/>
        </w:rPr>
      </w:pPr>
    </w:p>
    <w:p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w:t>
      </w:r>
      <w:proofErr w:type="spellStart"/>
      <w:r>
        <w:rPr>
          <w:rFonts w:ascii="Times New Roman" w:hAnsi="Times New Roman" w:cs="Times New Roman"/>
          <w:b/>
          <w:bCs/>
          <w:lang w:val="en-GB"/>
        </w:rPr>
        <w:t>gNB</w:t>
      </w:r>
      <w:proofErr w:type="spellEnd"/>
      <w:r>
        <w:rPr>
          <w:rFonts w:ascii="Times New Roman" w:hAnsi="Times New Roman" w:cs="Times New Roman"/>
          <w:b/>
          <w:bCs/>
          <w:lang w:val="en-GB"/>
        </w:rPr>
        <w:t xml:space="preserve"> whether it requires SL CG in discovery dedicated resource pool?</w:t>
      </w:r>
    </w:p>
    <w:p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In our mind, this issue is </w:t>
            </w:r>
            <w:ins w:id="28" w:author="Eri_RAN2_119e" w:date="2022-08-19T14:32:00Z">
              <w:r>
                <w:rPr>
                  <w:lang w:eastAsia="zh-CN"/>
                </w:rPr>
                <w:t xml:space="preserve">rather </w:t>
              </w:r>
            </w:ins>
            <w:r>
              <w:rPr>
                <w:lang w:eastAsia="zh-CN"/>
              </w:rPr>
              <w:t>minor, since discovery message has no traffic pattern, the enhancement is not necessary.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w:t>
            </w:r>
            <w:proofErr w:type="spellStart"/>
            <w:r>
              <w:rPr>
                <w:lang w:eastAsia="zh-CN"/>
              </w:rPr>
              <w:t>gNB</w:t>
            </w:r>
            <w:proofErr w:type="spellEnd"/>
            <w:r>
              <w:rPr>
                <w:lang w:eastAsia="zh-CN"/>
              </w:rPr>
              <w:t xml:space="preserve">. </w:t>
            </w:r>
          </w:p>
          <w:p w:rsidR="0052643D" w:rsidRDefault="001976BC">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think the information can be helpful to the </w:t>
            </w:r>
            <w:proofErr w:type="spellStart"/>
            <w:r>
              <w:rPr>
                <w:lang w:eastAsia="zh-CN"/>
              </w:rPr>
              <w:t>gNB</w:t>
            </w:r>
            <w:proofErr w:type="spellEnd"/>
            <w:r>
              <w:rPr>
                <w:lang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rPr>
          <w:rFonts w:ascii="Times New Roman" w:hAnsi="Times New Roman" w:cs="Times New Roman"/>
          <w:b/>
          <w:bCs/>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rsidR="0052643D" w:rsidRDefault="001976BC">
      <w:pPr>
        <w:pStyle w:val="Observation"/>
        <w:numPr>
          <w:ilvl w:val="0"/>
          <w:numId w:val="8"/>
        </w:numPr>
        <w:rPr>
          <w:rStyle w:val="af1"/>
        </w:rPr>
      </w:pPr>
      <w:r>
        <w:rPr>
          <w:rStyle w:val="af1"/>
        </w:rPr>
        <w:t>Option 1: new assistance information similar to SL-</w:t>
      </w:r>
      <w:proofErr w:type="spellStart"/>
      <w:r>
        <w:rPr>
          <w:rStyle w:val="af1"/>
        </w:rPr>
        <w:t>TrafficPatternInfo</w:t>
      </w:r>
      <w:proofErr w:type="spellEnd"/>
      <w:r>
        <w:rPr>
          <w:rStyle w:val="af1"/>
        </w:rPr>
        <w:t xml:space="preserve"> should be introduced in </w:t>
      </w:r>
      <w:proofErr w:type="spellStart"/>
      <w:r>
        <w:rPr>
          <w:rStyle w:val="af1"/>
        </w:rPr>
        <w:t>UEAssistanceInformation</w:t>
      </w:r>
      <w:proofErr w:type="spellEnd"/>
      <w:r>
        <w:rPr>
          <w:rStyle w:val="af1"/>
        </w:rPr>
        <w:t xml:space="preserve"> message to assist </w:t>
      </w:r>
      <w:proofErr w:type="spellStart"/>
      <w:r>
        <w:rPr>
          <w:rStyle w:val="af1"/>
        </w:rPr>
        <w:t>gNB</w:t>
      </w:r>
      <w:proofErr w:type="spellEnd"/>
      <w:r>
        <w:rPr>
          <w:rStyle w:val="af1"/>
        </w:rPr>
        <w:t xml:space="preserve"> to configure SL CG type 1 for discovery.</w:t>
      </w:r>
    </w:p>
    <w:p w:rsidR="0052643D" w:rsidRDefault="001976BC">
      <w:pPr>
        <w:pStyle w:val="Observation"/>
        <w:numPr>
          <w:ilvl w:val="0"/>
          <w:numId w:val="8"/>
        </w:numPr>
        <w:rPr>
          <w:ins w:id="29" w:author="Eri_RAN2_119e" w:date="2022-08-19T14:32:00Z"/>
          <w:rStyle w:val="af1"/>
        </w:rPr>
      </w:pPr>
      <w:r>
        <w:rPr>
          <w:rStyle w:val="af1"/>
        </w:rPr>
        <w:t xml:space="preserve">Option </w:t>
      </w:r>
      <w:proofErr w:type="gramStart"/>
      <w:r>
        <w:rPr>
          <w:rStyle w:val="af1"/>
        </w:rPr>
        <w:t>2:…</w:t>
      </w:r>
      <w:proofErr w:type="gramEnd"/>
      <w:r>
        <w:rPr>
          <w:rStyle w:val="af1"/>
        </w:rPr>
        <w:t>.(any other solution?)</w:t>
      </w:r>
    </w:p>
    <w:p w:rsidR="0052643D" w:rsidRDefault="001976BC">
      <w:pPr>
        <w:pStyle w:val="Observation"/>
        <w:numPr>
          <w:ilvl w:val="0"/>
          <w:numId w:val="8"/>
        </w:numPr>
        <w:rPr>
          <w:rStyle w:val="af1"/>
        </w:rPr>
      </w:pPr>
      <w:ins w:id="30" w:author="Eri_RAN2_119e" w:date="2022-08-19T14:32:00Z">
        <w:r>
          <w:rPr>
            <w:rStyle w:val="af1"/>
          </w:rPr>
          <w:lastRenderedPageBreak/>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See comments to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Ericsson and Qualcomm.</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spacing w:after="120"/>
        <w:rPr>
          <w:rFonts w:ascii="Arial" w:eastAsia="宋体"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rsidR="0052643D" w:rsidRDefault="0052643D">
      <w:pPr>
        <w:rPr>
          <w:rFonts w:ascii="Times New Roman" w:hAnsi="Times New Roman" w:cs="Times New Roman"/>
          <w:b/>
          <w:bCs/>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52643D">
      <w:pPr>
        <w:spacing w:after="120"/>
        <w:rPr>
          <w:lang w:val="en-GB"/>
        </w:rPr>
      </w:pP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52643D" w:rsidRDefault="001976BC">
      <w:pPr>
        <w:pStyle w:val="a0"/>
        <w:rPr>
          <w:rFonts w:ascii="Times New Roman" w:hAnsi="Times New Roman" w:cs="Times New Roman"/>
        </w:rPr>
      </w:pPr>
      <w:r>
        <w:rPr>
          <w:rFonts w:ascii="Times New Roman" w:hAnsi="Times New Roman" w:cs="Times New Roman"/>
        </w:rPr>
        <w:t>Following proposals are made,</w:t>
      </w:r>
    </w:p>
    <w:p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18"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19"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20"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rsidR="0052643D" w:rsidRDefault="001976BC">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1"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 xml:space="preserve">Support of SL CG for discovery message Huawei, </w:t>
      </w:r>
      <w:proofErr w:type="spellStart"/>
      <w:r>
        <w:rPr>
          <w:rFonts w:ascii="Times New Roman" w:eastAsia="宋体" w:hAnsi="Times New Roman" w:cs="Times New Roman"/>
          <w:kern w:val="0"/>
          <w:sz w:val="16"/>
          <w:szCs w:val="16"/>
        </w:rPr>
        <w:t>HiSilicon</w:t>
      </w:r>
      <w:proofErr w:type="spellEnd"/>
    </w:p>
    <w:p w:rsidR="0052643D" w:rsidRDefault="0052643D">
      <w:pPr>
        <w:spacing w:after="120"/>
        <w:rPr>
          <w:rFonts w:ascii="Arial" w:eastAsia="宋体" w:hAnsi="Arial" w:cs="Arial"/>
          <w:kern w:val="0"/>
          <w:sz w:val="16"/>
          <w:szCs w:val="16"/>
        </w:rPr>
      </w:pPr>
    </w:p>
    <w:p w:rsidR="0052643D" w:rsidRDefault="0052643D">
      <w:pPr>
        <w:spacing w:after="120"/>
        <w:rPr>
          <w:rFonts w:ascii="Arial" w:eastAsia="宋体"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793" w:rsidRDefault="00C67793" w:rsidP="001976BC">
      <w:r>
        <w:separator/>
      </w:r>
    </w:p>
  </w:endnote>
  <w:endnote w:type="continuationSeparator" w:id="0">
    <w:p w:rsidR="00C67793" w:rsidRDefault="00C67793"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793" w:rsidRDefault="00C67793" w:rsidP="001976BC">
      <w:r>
        <w:separator/>
      </w:r>
    </w:p>
  </w:footnote>
  <w:footnote w:type="continuationSeparator" w:id="0">
    <w:p w:rsidR="00C67793" w:rsidRDefault="00C67793"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191AF7"/>
    <w:rsid w:val="001976BC"/>
    <w:rsid w:val="002C7153"/>
    <w:rsid w:val="00440387"/>
    <w:rsid w:val="00494969"/>
    <w:rsid w:val="00515AD8"/>
    <w:rsid w:val="00520A70"/>
    <w:rsid w:val="0052643D"/>
    <w:rsid w:val="005B13B6"/>
    <w:rsid w:val="005D7D55"/>
    <w:rsid w:val="005E03B3"/>
    <w:rsid w:val="005F0CD7"/>
    <w:rsid w:val="00617AF0"/>
    <w:rsid w:val="006F21A4"/>
    <w:rsid w:val="0075502D"/>
    <w:rsid w:val="007D5035"/>
    <w:rsid w:val="008324DC"/>
    <w:rsid w:val="00832C71"/>
    <w:rsid w:val="00856CB9"/>
    <w:rsid w:val="00877A31"/>
    <w:rsid w:val="00906740"/>
    <w:rsid w:val="00B03872"/>
    <w:rsid w:val="00B22FD9"/>
    <w:rsid w:val="00B74FC1"/>
    <w:rsid w:val="00C67793"/>
    <w:rsid w:val="00C96DC0"/>
    <w:rsid w:val="00C96DD6"/>
    <w:rsid w:val="00D01D20"/>
    <w:rsid w:val="00D35207"/>
    <w:rsid w:val="00D36FA0"/>
    <w:rsid w:val="00D67014"/>
    <w:rsid w:val="00D773F2"/>
    <w:rsid w:val="00DC3509"/>
    <w:rsid w:val="00E7613A"/>
    <w:rsid w:val="00ED33B3"/>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pPr>
      <w:ind w:leftChars="400" w:left="100" w:hangingChars="200" w:hanging="200"/>
      <w:contextualSpacing/>
    </w:pPr>
  </w:style>
  <w:style w:type="paragraph" w:styleId="a5">
    <w:name w:val="annotation text"/>
    <w:basedOn w:val="a"/>
    <w:link w:val="a6"/>
    <w:uiPriority w:val="99"/>
    <w:qFormat/>
    <w:pPr>
      <w:widowControl/>
      <w:spacing w:before="40"/>
      <w:jc w:val="left"/>
    </w:pPr>
    <w:rPr>
      <w:rFonts w:ascii="Arial" w:eastAsia="MS Mincho" w:hAnsi="Arial" w:cs="Times New Roman"/>
      <w:kern w:val="0"/>
      <w:sz w:val="20"/>
      <w:szCs w:val="20"/>
      <w:lang w:val="en-GB" w:eastAsia="en-GB"/>
    </w:rPr>
  </w:style>
  <w:style w:type="paragraph" w:styleId="21">
    <w:name w:val="List 2"/>
    <w:basedOn w:val="a"/>
    <w:uiPriority w:val="99"/>
    <w:semiHidden/>
    <w:unhideWhenUsed/>
    <w:pPr>
      <w:ind w:leftChars="200" w:left="100" w:hangingChars="200" w:hanging="200"/>
      <w:contextualSpacing/>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e">
    <w:name w:val="annotation subject"/>
    <w:basedOn w:val="a5"/>
    <w:next w:val="a5"/>
    <w:link w:val="af"/>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rPr>
      <w:color w:val="0563C1" w:themeColor="hyperlink"/>
      <w:u w:val="single"/>
    </w:rPr>
  </w:style>
  <w:style w:type="character" w:styleId="af3">
    <w:name w:val="annotation reference"/>
    <w:uiPriority w:val="99"/>
    <w:semiHidden/>
    <w:rPr>
      <w:sz w:val="16"/>
      <w:szCs w:val="16"/>
    </w:r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4">
    <w:name w:val="List Paragraph"/>
    <w:basedOn w:val="a"/>
    <w:link w:val="af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5">
    <w:name w:val="列表段落 字符"/>
    <w:link w:val="af4"/>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d"/>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4"/>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2">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5.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228.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9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7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3.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066DD6-B0AB-4E06-9C55-F6E860F5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3803</Words>
  <Characters>21680</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vivo (Xiao)</cp:lastModifiedBy>
  <cp:revision>8</cp:revision>
  <dcterms:created xsi:type="dcterms:W3CDTF">2022-08-22T06:36:00Z</dcterms:created>
  <dcterms:modified xsi:type="dcterms:W3CDTF">2022-08-22T06:39:00Z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