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9e</w:t>
      </w:r>
      <w:r>
        <w:rPr>
          <w:rFonts w:ascii="Arial" w:eastAsia="SimSun" w:hAnsi="Arial" w:cs="Arial" w:hint="eastAsia"/>
          <w:b/>
          <w:bCs/>
          <w:sz w:val="24"/>
        </w:rPr>
        <w:t xml:space="preserve"> </w:t>
      </w:r>
      <w:r>
        <w:rPr>
          <w:rFonts w:ascii="Arial" w:eastAsia="SimSun" w:hAnsi="Arial" w:cs="Arial"/>
          <w:b/>
          <w:bCs/>
          <w:sz w:val="24"/>
        </w:rPr>
        <w:t xml:space="preserve">                      R2-220xxxx</w:t>
      </w:r>
    </w:p>
    <w:bookmarkEnd w:id="0"/>
    <w:bookmarkEnd w:id="1"/>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August</w:t>
      </w:r>
      <w:r>
        <w:rPr>
          <w:rFonts w:ascii="Arial" w:eastAsia="SimSun" w:hAnsi="Arial" w:cs="Arial"/>
          <w:b/>
          <w:bCs/>
          <w:sz w:val="24"/>
        </w:rPr>
        <w:t xml:space="preserve"> 202</w:t>
      </w:r>
      <w:r>
        <w:rPr>
          <w:rFonts w:ascii="Arial" w:eastAsia="SimSun" w:hAnsi="Arial" w:cs="Arial" w:hint="eastAsia"/>
          <w:b/>
          <w:bCs/>
          <w:sz w:val="24"/>
        </w:rPr>
        <w:t>2</w:t>
      </w:r>
      <w:r>
        <w:rPr>
          <w:rFonts w:ascii="Arial" w:eastAsia="SimSun" w:hAnsi="Arial" w:cs="Arial"/>
          <w:b/>
          <w:bCs/>
          <w:sz w:val="24"/>
        </w:rPr>
        <w:t xml:space="preserve">                                      </w:t>
      </w:r>
    </w:p>
    <w:p w:rsidR="0052643D" w:rsidRDefault="0052643D">
      <w:pPr>
        <w:tabs>
          <w:tab w:val="left" w:pos="1979"/>
        </w:tabs>
        <w:overflowPunct w:val="0"/>
        <w:autoSpaceDE w:val="0"/>
        <w:autoSpaceDN w:val="0"/>
        <w:adjustRightInd w:val="0"/>
        <w:textAlignment w:val="baseline"/>
        <w:rPr>
          <w:rFonts w:ascii="Arial" w:eastAsia="SimSun" w:hAnsi="Arial" w:cs="Arial"/>
          <w:b/>
          <w:bCs/>
          <w:sz w:val="24"/>
        </w:rPr>
      </w:pPr>
    </w:p>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Lenovo</w:t>
      </w:r>
    </w:p>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[AT119-e][418][Relay] Remaining proposals on discovery and (re)selection (Lenovo)</w:t>
      </w:r>
    </w:p>
    <w:bookmarkEnd w:id="3"/>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rsidR="0052643D" w:rsidRDefault="001976BC">
      <w:pPr>
        <w:rPr>
          <w:rFonts w:ascii="Times New Roman" w:eastAsia="SimSun" w:hAnsi="Times New Roman" w:cs="Times New Roman"/>
          <w:bCs/>
        </w:rPr>
      </w:pPr>
      <w:bookmarkStart w:id="7" w:name="_Hlk103070935"/>
      <w:r>
        <w:rPr>
          <w:rFonts w:ascii="Times New Roman" w:eastAsia="SimSun" w:hAnsi="Times New Roman" w:cs="Times New Roman"/>
          <w:bCs/>
        </w:rPr>
        <w:t>The following email discussion was triggered</w:t>
      </w:r>
      <w:bookmarkEnd w:id="7"/>
      <w:r>
        <w:rPr>
          <w:rFonts w:ascii="Times New Roman" w:eastAsia="SimSun" w:hAnsi="Times New Roman" w:cs="Times New Roman"/>
          <w:bCs/>
        </w:rPr>
        <w:t xml:space="preserve"> at RAN2#119-e:</w:t>
      </w:r>
    </w:p>
    <w:p w:rsidR="0052643D" w:rsidRDefault="0052643D">
      <w:pPr>
        <w:rPr>
          <w:rFonts w:ascii="Times New Roman" w:eastAsia="SimSun" w:hAnsi="Times New Roman" w:cs="Times New Roman"/>
          <w:bCs/>
        </w:rPr>
      </w:pPr>
    </w:p>
    <w:p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[AT119-e][418][Relay] Remaining proposals on discovery and (re)selection (Lenovo)</w:t>
      </w:r>
    </w:p>
    <w:p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c"/>
            <w:rFonts w:ascii="Times New Roman" w:hAnsi="Times New Roman"/>
          </w:rPr>
          <w:t>R2-2208796</w:t>
        </w:r>
      </w:hyperlink>
      <w:r>
        <w:rPr>
          <w:rFonts w:ascii="Times New Roman" w:hAnsi="Times New Roman"/>
        </w:rPr>
        <w:t xml:space="preserve"> and attempt to reach agreements.</w:t>
      </w:r>
    </w:p>
    <w:p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rsidR="0052643D" w:rsidRDefault="0052643D">
      <w:pPr>
        <w:rPr>
          <w:rFonts w:ascii="Times New Roman" w:eastAsia="SimSun" w:hAnsi="Times New Roman" w:cs="Times New Roman"/>
          <w:bCs/>
        </w:rPr>
      </w:pPr>
    </w:p>
    <w:p w:rsidR="0052643D" w:rsidRDefault="001976BC">
      <w:pPr>
        <w:rPr>
          <w:rFonts w:ascii="Times New Roman" w:eastAsia="SimSun" w:hAnsi="Times New Roman" w:cs="Times New Roman"/>
          <w:bCs/>
        </w:rPr>
      </w:pPr>
      <w:r>
        <w:rPr>
          <w:rFonts w:ascii="Times New Roman" w:eastAsia="SimSun" w:hAnsi="Times New Roman" w:cs="Times New Roman"/>
          <w:bCs/>
        </w:rPr>
        <w:t>The following phase approach is suggested:</w:t>
      </w:r>
    </w:p>
    <w:p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rsidR="0052643D" w:rsidRDefault="0052643D">
      <w:pPr>
        <w:rPr>
          <w:rFonts w:ascii="Times New Roman" w:eastAsia="SimSun" w:hAnsi="Times New Roman" w:cs="Times New Roman"/>
          <w:bCs/>
        </w:rPr>
      </w:pP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tc>
          <w:tcPr>
            <w:tcW w:w="3283" w:type="dxa"/>
            <w:shd w:val="clear" w:color="auto" w:fill="auto"/>
          </w:tcPr>
          <w:p w:rsidR="0052643D" w:rsidRDefault="001976BC">
            <w:pPr>
              <w:pStyle w:val="TAH"/>
              <w:rPr>
                <w:lang w:eastAsia="ko-KR"/>
              </w:rPr>
            </w:pPr>
            <w:r>
              <w:rPr>
                <w:lang w:eastAsia="ko-KR"/>
              </w:rPr>
              <w:t>Company</w:t>
            </w:r>
          </w:p>
        </w:tc>
        <w:tc>
          <w:tcPr>
            <w:tcW w:w="5013" w:type="dxa"/>
            <w:shd w:val="clear" w:color="auto" w:fill="auto"/>
          </w:tcPr>
          <w:p w:rsidR="0052643D" w:rsidRDefault="001976BC">
            <w:pPr>
              <w:pStyle w:val="TAH"/>
              <w:rPr>
                <w:lang w:eastAsia="ko-KR"/>
              </w:rPr>
            </w:pPr>
            <w:r>
              <w:rPr>
                <w:lang w:eastAsia="ko-KR"/>
              </w:rPr>
              <w:t>Contact: Name (E-mail)</w:t>
            </w:r>
          </w:p>
        </w:tc>
      </w:tr>
      <w:tr w:rsidR="0052643D">
        <w:trPr>
          <w:trHeight w:hRule="exact" w:val="284"/>
        </w:trPr>
        <w:tc>
          <w:tcPr>
            <w:tcW w:w="3283" w:type="dxa"/>
            <w:shd w:val="clear" w:color="auto" w:fill="auto"/>
          </w:tcPr>
          <w:p w:rsidR="0052643D" w:rsidRDefault="001976BC">
            <w:pPr>
              <w:pStyle w:val="TAC"/>
              <w:rPr>
                <w:rFonts w:eastAsia="SimSun"/>
                <w:lang w:eastAsia="zh-CN"/>
              </w:rPr>
            </w:pPr>
            <w:r>
              <w:rPr>
                <w:rFonts w:eastAsia="SimSun"/>
                <w:lang w:eastAsia="zh-CN"/>
              </w:rPr>
              <w:t>OPPO</w:t>
            </w:r>
          </w:p>
        </w:tc>
        <w:tc>
          <w:tcPr>
            <w:tcW w:w="5013" w:type="dxa"/>
            <w:shd w:val="clear" w:color="auto" w:fill="auto"/>
          </w:tcPr>
          <w:p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trPr>
          <w:trHeight w:hRule="exact" w:val="284"/>
        </w:trPr>
        <w:tc>
          <w:tcPr>
            <w:tcW w:w="3283" w:type="dxa"/>
            <w:shd w:val="clear" w:color="auto" w:fill="auto"/>
          </w:tcPr>
          <w:p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rsidR="0052643D" w:rsidRDefault="001976BC">
            <w:pPr>
              <w:pStyle w:val="TAC"/>
              <w:rPr>
                <w:rFonts w:eastAsiaTheme="minorEastAsia"/>
                <w:lang w:eastAsia="zh-CN"/>
              </w:rPr>
            </w:pPr>
            <w:r>
              <w:rPr>
                <w:rFonts w:eastAsiaTheme="minorEastAsia"/>
                <w:lang w:eastAsia="zh-CN"/>
              </w:rPr>
              <w:t>Jing Liang (liangjing@vivo.com)</w:t>
            </w:r>
          </w:p>
        </w:tc>
      </w:tr>
      <w:tr w:rsidR="0052643D">
        <w:trPr>
          <w:trHeight w:hRule="exact" w:val="284"/>
        </w:trPr>
        <w:tc>
          <w:tcPr>
            <w:tcW w:w="3283" w:type="dxa"/>
            <w:shd w:val="clear" w:color="auto" w:fill="auto"/>
          </w:tcPr>
          <w:p w:rsidR="0052643D" w:rsidRDefault="001976BC">
            <w:pPr>
              <w:pStyle w:val="TAC"/>
              <w:rPr>
                <w:rFonts w:eastAsia="맑은 고딕"/>
                <w:lang w:eastAsia="ko-KR"/>
              </w:rPr>
            </w:pPr>
            <w:r>
              <w:rPr>
                <w:rFonts w:eastAsia="맑은 고딕"/>
                <w:lang w:eastAsia="ko-KR"/>
              </w:rPr>
              <w:t>Ericsson</w:t>
            </w:r>
          </w:p>
        </w:tc>
        <w:tc>
          <w:tcPr>
            <w:tcW w:w="5013" w:type="dxa"/>
            <w:shd w:val="clear" w:color="auto" w:fill="auto"/>
          </w:tcPr>
          <w:p w:rsidR="0052643D" w:rsidRDefault="001976BC">
            <w:pPr>
              <w:pStyle w:val="TAC"/>
              <w:rPr>
                <w:rFonts w:eastAsia="맑은 고딕"/>
                <w:lang w:val="da-DK" w:eastAsia="ko-KR"/>
              </w:rPr>
            </w:pPr>
            <w:r>
              <w:rPr>
                <w:rFonts w:eastAsia="맑은 고딕"/>
                <w:lang w:val="da-DK" w:eastAsia="ko-KR"/>
              </w:rPr>
              <w:t>Min Wang (min.w.wang@ericsson.com)</w:t>
            </w:r>
          </w:p>
        </w:tc>
      </w:tr>
      <w:tr w:rsidR="0052643D">
        <w:trPr>
          <w:trHeight w:hRule="exact" w:val="284"/>
        </w:trPr>
        <w:tc>
          <w:tcPr>
            <w:tcW w:w="3283" w:type="dxa"/>
            <w:shd w:val="clear" w:color="auto" w:fill="auto"/>
          </w:tcPr>
          <w:p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rsidR="0052643D" w:rsidRDefault="001976BC">
            <w:pPr>
              <w:pStyle w:val="TAC"/>
              <w:rPr>
                <w:rFonts w:eastAsia="DengXian"/>
                <w:lang w:eastAsia="zh-CN"/>
              </w:rPr>
            </w:pPr>
            <w:r>
              <w:rPr>
                <w:rFonts w:eastAsia="DengXian"/>
                <w:lang w:eastAsia="zh-CN"/>
              </w:rPr>
              <w:t>Karthika Paladugu (kpaladug@qti.qualcomm.com)</w:t>
            </w:r>
          </w:p>
        </w:tc>
      </w:tr>
      <w:tr w:rsidR="0052643D">
        <w:trPr>
          <w:trHeight w:hRule="exact" w:val="284"/>
        </w:trPr>
        <w:tc>
          <w:tcPr>
            <w:tcW w:w="3283" w:type="dxa"/>
            <w:shd w:val="clear" w:color="auto" w:fill="auto"/>
          </w:tcPr>
          <w:p w:rsidR="0052643D" w:rsidRDefault="001976BC">
            <w:pPr>
              <w:pStyle w:val="TAC"/>
              <w:rPr>
                <w:lang w:eastAsia="ko-KR"/>
              </w:rPr>
            </w:pPr>
            <w:r>
              <w:rPr>
                <w:lang w:eastAsia="ko-KR"/>
              </w:rPr>
              <w:t>Peng Cheng</w:t>
            </w:r>
          </w:p>
        </w:tc>
        <w:tc>
          <w:tcPr>
            <w:tcW w:w="5013" w:type="dxa"/>
            <w:shd w:val="clear" w:color="auto" w:fill="auto"/>
          </w:tcPr>
          <w:p w:rsidR="0052643D" w:rsidRDefault="001976BC">
            <w:pPr>
              <w:pStyle w:val="TAC"/>
              <w:rPr>
                <w:lang w:val="da-DK" w:eastAsia="ko-KR"/>
              </w:rPr>
            </w:pPr>
            <w:r>
              <w:rPr>
                <w:lang w:val="da-DK" w:eastAsia="ko-KR"/>
              </w:rPr>
              <w:t>pcheng24@apple.com</w:t>
            </w:r>
          </w:p>
        </w:tc>
      </w:tr>
      <w:tr w:rsidR="0052643D">
        <w:trPr>
          <w:trHeight w:hRule="exact" w:val="284"/>
        </w:trPr>
        <w:tc>
          <w:tcPr>
            <w:tcW w:w="3283" w:type="dxa"/>
            <w:shd w:val="clear" w:color="auto" w:fill="auto"/>
          </w:tcPr>
          <w:p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trPr>
          <w:trHeight w:hRule="exact" w:val="284"/>
        </w:trPr>
        <w:tc>
          <w:tcPr>
            <w:tcW w:w="3283" w:type="dxa"/>
            <w:shd w:val="clear" w:color="auto" w:fill="auto"/>
          </w:tcPr>
          <w:p w:rsidR="0052643D" w:rsidRDefault="001976BC">
            <w:pPr>
              <w:pStyle w:val="TAC"/>
              <w:rPr>
                <w:rFonts w:eastAsia="DengXian"/>
                <w:lang w:val="da-DK" w:eastAsia="zh-CN"/>
              </w:rPr>
            </w:pPr>
            <w:r>
              <w:rPr>
                <w:rFonts w:eastAsia="DengXian" w:hint="eastAsia"/>
                <w:lang w:val="da-DK" w:eastAsia="zh-CN"/>
              </w:rPr>
              <w:t>L</w:t>
            </w:r>
            <w:r>
              <w:rPr>
                <w:rFonts w:eastAsia="DengXian"/>
                <w:lang w:val="da-DK" w:eastAsia="zh-CN"/>
              </w:rPr>
              <w:t>enovo</w:t>
            </w:r>
          </w:p>
        </w:tc>
        <w:tc>
          <w:tcPr>
            <w:tcW w:w="5013" w:type="dxa"/>
            <w:shd w:val="clear" w:color="auto" w:fill="auto"/>
          </w:tcPr>
          <w:p w:rsidR="0052643D" w:rsidRDefault="001976BC">
            <w:pPr>
              <w:pStyle w:val="TAC"/>
              <w:rPr>
                <w:rFonts w:eastAsia="DengXian"/>
                <w:lang w:val="da-DK" w:eastAsia="zh-CN"/>
              </w:rPr>
            </w:pPr>
            <w:r>
              <w:rPr>
                <w:rFonts w:eastAsia="DengXian"/>
                <w:lang w:val="da-DK" w:eastAsia="zh-CN"/>
              </w:rPr>
              <w:t>Wulh5@lenovo.com/Prateek</w:t>
            </w:r>
          </w:p>
        </w:tc>
      </w:tr>
      <w:tr w:rsidR="0052643D">
        <w:trPr>
          <w:trHeight w:hRule="exact" w:val="284"/>
        </w:trPr>
        <w:tc>
          <w:tcPr>
            <w:tcW w:w="3283" w:type="dxa"/>
            <w:shd w:val="clear" w:color="auto" w:fill="auto"/>
          </w:tcPr>
          <w:p w:rsidR="0052643D" w:rsidRDefault="001976BC">
            <w:pPr>
              <w:pStyle w:val="TAC"/>
              <w:rPr>
                <w:rFonts w:eastAsia="맑은 고딕"/>
                <w:lang w:val="da-DK" w:eastAsia="ko-KR"/>
              </w:rPr>
            </w:pPr>
            <w:r>
              <w:rPr>
                <w:lang w:eastAsia="ko-KR"/>
              </w:rPr>
              <w:t>Kyocera</w:t>
            </w:r>
          </w:p>
        </w:tc>
        <w:tc>
          <w:tcPr>
            <w:tcW w:w="5013" w:type="dxa"/>
            <w:shd w:val="clear" w:color="auto" w:fill="auto"/>
          </w:tcPr>
          <w:p w:rsidR="0052643D" w:rsidRDefault="001976BC">
            <w:pPr>
              <w:pStyle w:val="TAC"/>
              <w:rPr>
                <w:rFonts w:eastAsia="맑은 고딕"/>
                <w:lang w:val="da-DK" w:eastAsia="ko-KR"/>
              </w:rPr>
            </w:pPr>
            <w:r>
              <w:rPr>
                <w:lang w:val="da-DK" w:eastAsia="ko-KR"/>
              </w:rPr>
              <w:t>Henry Chang (henry.chang@kyocera.com)</w:t>
            </w:r>
          </w:p>
        </w:tc>
      </w:tr>
      <w:tr w:rsidR="0052643D">
        <w:trPr>
          <w:trHeight w:hRule="exact" w:val="284"/>
        </w:trPr>
        <w:tc>
          <w:tcPr>
            <w:tcW w:w="3283" w:type="dxa"/>
            <w:shd w:val="clear" w:color="auto" w:fill="auto"/>
          </w:tcPr>
          <w:p w:rsidR="0052643D" w:rsidRDefault="001976BC">
            <w:pPr>
              <w:pStyle w:val="TAC"/>
              <w:rPr>
                <w:rFonts w:eastAsia="SimSun"/>
                <w:lang w:val="en-US" w:eastAsia="zh-CN"/>
              </w:rPr>
            </w:pPr>
            <w:r>
              <w:rPr>
                <w:rFonts w:eastAsia="SimSun" w:hint="eastAsia"/>
                <w:lang w:val="en-US" w:eastAsia="zh-CN"/>
              </w:rPr>
              <w:t>ZTE</w:t>
            </w:r>
          </w:p>
        </w:tc>
        <w:tc>
          <w:tcPr>
            <w:tcW w:w="5013" w:type="dxa"/>
            <w:shd w:val="clear" w:color="auto" w:fill="auto"/>
          </w:tcPr>
          <w:p w:rsidR="0052643D" w:rsidRDefault="001976BC">
            <w:pPr>
              <w:pStyle w:val="TAC"/>
              <w:rPr>
                <w:rFonts w:eastAsia="SimSun"/>
                <w:lang w:val="en-US" w:eastAsia="zh-CN"/>
              </w:rPr>
            </w:pPr>
            <w:r>
              <w:rPr>
                <w:rFonts w:eastAsia="SimSun" w:hint="eastAsia"/>
                <w:lang w:val="en-US" w:eastAsia="zh-CN"/>
              </w:rPr>
              <w:t>wang.mengzhen@zte.com.cn</w:t>
            </w:r>
          </w:p>
        </w:tc>
      </w:tr>
      <w:tr w:rsidR="0052643D">
        <w:trPr>
          <w:trHeight w:hRule="exact" w:val="284"/>
        </w:trPr>
        <w:tc>
          <w:tcPr>
            <w:tcW w:w="3283" w:type="dxa"/>
            <w:shd w:val="clear" w:color="auto" w:fill="auto"/>
          </w:tcPr>
          <w:p w:rsidR="0052643D" w:rsidRDefault="005F0CD7">
            <w:pPr>
              <w:pStyle w:val="TAC"/>
              <w:rPr>
                <w:rFonts w:eastAsia="맑은 고딕"/>
                <w:lang w:val="da-DK" w:eastAsia="ko-KR"/>
              </w:rPr>
            </w:pPr>
            <w:r>
              <w:rPr>
                <w:rFonts w:eastAsia="맑은 고딕" w:hint="eastAsia"/>
                <w:lang w:val="da-DK" w:eastAsia="ko-KR"/>
              </w:rPr>
              <w:t>Samsung</w:t>
            </w:r>
          </w:p>
        </w:tc>
        <w:tc>
          <w:tcPr>
            <w:tcW w:w="5013" w:type="dxa"/>
            <w:shd w:val="clear" w:color="auto" w:fill="auto"/>
          </w:tcPr>
          <w:p w:rsidR="0052643D" w:rsidRPr="005F0CD7" w:rsidRDefault="005F0CD7">
            <w:pPr>
              <w:pStyle w:val="TAC"/>
              <w:rPr>
                <w:rFonts w:eastAsia="맑은 고딕" w:hint="eastAsia"/>
                <w:lang w:val="da-DK" w:eastAsia="ko-KR"/>
              </w:rPr>
            </w:pPr>
            <w:r>
              <w:rPr>
                <w:rFonts w:eastAsia="맑은 고딕" w:hint="eastAsia"/>
                <w:lang w:val="da-DK" w:eastAsia="ko-KR"/>
              </w:rPr>
              <w:t>Hyunjeong Kang (hyunjeong.kang@samsung,com)</w:t>
            </w:r>
            <w:bookmarkStart w:id="8" w:name="_GoBack"/>
            <w:bookmarkEnd w:id="8"/>
          </w:p>
        </w:tc>
      </w:tr>
      <w:tr w:rsidR="0052643D">
        <w:trPr>
          <w:trHeight w:hRule="exact" w:val="284"/>
        </w:trPr>
        <w:tc>
          <w:tcPr>
            <w:tcW w:w="3283" w:type="dxa"/>
            <w:shd w:val="clear" w:color="auto" w:fill="auto"/>
          </w:tcPr>
          <w:p w:rsidR="0052643D" w:rsidRDefault="0052643D">
            <w:pPr>
              <w:pStyle w:val="TAC"/>
              <w:rPr>
                <w:rFonts w:eastAsia="맑은 고딕"/>
                <w:lang w:val="da-DK" w:eastAsia="ko-KR"/>
              </w:rPr>
            </w:pPr>
          </w:p>
        </w:tc>
        <w:tc>
          <w:tcPr>
            <w:tcW w:w="5013" w:type="dxa"/>
            <w:shd w:val="clear" w:color="auto" w:fill="auto"/>
          </w:tcPr>
          <w:p w:rsidR="0052643D" w:rsidRDefault="0052643D">
            <w:pPr>
              <w:pStyle w:val="TAC"/>
              <w:rPr>
                <w:rFonts w:eastAsiaTheme="minorEastAsia"/>
                <w:lang w:val="da-DK" w:eastAsia="zh-CN"/>
              </w:rPr>
            </w:pPr>
          </w:p>
        </w:tc>
      </w:tr>
      <w:tr w:rsidR="0052643D">
        <w:trPr>
          <w:trHeight w:hRule="exact" w:val="284"/>
        </w:trPr>
        <w:tc>
          <w:tcPr>
            <w:tcW w:w="3283" w:type="dxa"/>
            <w:shd w:val="clear" w:color="auto" w:fill="auto"/>
          </w:tcPr>
          <w:p w:rsidR="0052643D" w:rsidRDefault="0052643D">
            <w:pPr>
              <w:pStyle w:val="TAC"/>
              <w:rPr>
                <w:rFonts w:eastAsia="맑은 고딕"/>
                <w:lang w:val="da-DK" w:eastAsia="ko-KR"/>
              </w:rPr>
            </w:pPr>
          </w:p>
        </w:tc>
        <w:tc>
          <w:tcPr>
            <w:tcW w:w="5013" w:type="dxa"/>
            <w:shd w:val="clear" w:color="auto" w:fill="auto"/>
          </w:tcPr>
          <w:p w:rsidR="0052643D" w:rsidRDefault="0052643D">
            <w:pPr>
              <w:pStyle w:val="TAC"/>
              <w:rPr>
                <w:rFonts w:eastAsiaTheme="minorEastAsia"/>
                <w:lang w:val="da-DK" w:eastAsia="zh-CN"/>
              </w:rPr>
            </w:pPr>
          </w:p>
        </w:tc>
      </w:tr>
      <w:tr w:rsidR="0052643D">
        <w:trPr>
          <w:trHeight w:hRule="exact" w:val="284"/>
        </w:trPr>
        <w:tc>
          <w:tcPr>
            <w:tcW w:w="3283" w:type="dxa"/>
            <w:shd w:val="clear" w:color="auto" w:fill="auto"/>
          </w:tcPr>
          <w:p w:rsidR="0052643D" w:rsidRDefault="0052643D">
            <w:pPr>
              <w:pStyle w:val="TAC"/>
              <w:rPr>
                <w:rFonts w:eastAsia="맑은 고딕"/>
                <w:lang w:val="da-DK" w:eastAsia="ko-KR"/>
              </w:rPr>
            </w:pPr>
          </w:p>
        </w:tc>
        <w:tc>
          <w:tcPr>
            <w:tcW w:w="5013" w:type="dxa"/>
            <w:shd w:val="clear" w:color="auto" w:fill="auto"/>
          </w:tcPr>
          <w:p w:rsidR="0052643D" w:rsidRDefault="0052643D">
            <w:pPr>
              <w:pStyle w:val="TAC"/>
              <w:rPr>
                <w:rFonts w:eastAsiaTheme="minorEastAsia"/>
                <w:lang w:val="da-DK" w:eastAsia="zh-CN"/>
              </w:rPr>
            </w:pPr>
          </w:p>
        </w:tc>
      </w:tr>
      <w:tr w:rsidR="0052643D">
        <w:trPr>
          <w:trHeight w:hRule="exact" w:val="284"/>
        </w:trPr>
        <w:tc>
          <w:tcPr>
            <w:tcW w:w="3283" w:type="dxa"/>
            <w:shd w:val="clear" w:color="auto" w:fill="auto"/>
          </w:tcPr>
          <w:p w:rsidR="0052643D" w:rsidRDefault="0052643D">
            <w:pPr>
              <w:pStyle w:val="TAC"/>
              <w:rPr>
                <w:rFonts w:eastAsia="맑은 고딕"/>
                <w:lang w:val="da-DK" w:eastAsia="ko-KR"/>
              </w:rPr>
            </w:pPr>
          </w:p>
        </w:tc>
        <w:tc>
          <w:tcPr>
            <w:tcW w:w="5013" w:type="dxa"/>
            <w:shd w:val="clear" w:color="auto" w:fill="auto"/>
          </w:tcPr>
          <w:p w:rsidR="0052643D" w:rsidRDefault="0052643D">
            <w:pPr>
              <w:pStyle w:val="TAC"/>
              <w:rPr>
                <w:rFonts w:eastAsiaTheme="minorEastAsia"/>
                <w:lang w:val="da-DK" w:eastAsia="zh-CN"/>
              </w:rPr>
            </w:pPr>
          </w:p>
        </w:tc>
      </w:tr>
      <w:tr w:rsidR="0052643D">
        <w:trPr>
          <w:trHeight w:hRule="exact" w:val="284"/>
        </w:trPr>
        <w:tc>
          <w:tcPr>
            <w:tcW w:w="3283" w:type="dxa"/>
            <w:shd w:val="clear" w:color="auto" w:fill="auto"/>
          </w:tcPr>
          <w:p w:rsidR="0052643D" w:rsidRDefault="0052643D">
            <w:pPr>
              <w:pStyle w:val="TAC"/>
              <w:rPr>
                <w:rFonts w:eastAsia="맑은 고딕"/>
                <w:lang w:val="da-DK" w:eastAsia="ko-KR"/>
              </w:rPr>
            </w:pPr>
          </w:p>
        </w:tc>
        <w:tc>
          <w:tcPr>
            <w:tcW w:w="5013" w:type="dxa"/>
            <w:shd w:val="clear" w:color="auto" w:fill="auto"/>
          </w:tcPr>
          <w:p w:rsidR="0052643D" w:rsidRDefault="0052643D">
            <w:pPr>
              <w:pStyle w:val="TAC"/>
              <w:rPr>
                <w:rFonts w:eastAsiaTheme="minorEastAsia"/>
                <w:lang w:val="da-DK" w:eastAsia="zh-CN"/>
              </w:rPr>
            </w:pPr>
          </w:p>
        </w:tc>
      </w:tr>
      <w:tr w:rsidR="0052643D">
        <w:trPr>
          <w:trHeight w:hRule="exact" w:val="284"/>
        </w:trPr>
        <w:tc>
          <w:tcPr>
            <w:tcW w:w="3283" w:type="dxa"/>
            <w:shd w:val="clear" w:color="auto" w:fill="auto"/>
          </w:tcPr>
          <w:p w:rsidR="0052643D" w:rsidRDefault="0052643D">
            <w:pPr>
              <w:pStyle w:val="TAC"/>
              <w:rPr>
                <w:rFonts w:eastAsia="맑은 고딕"/>
                <w:lang w:val="da-DK" w:eastAsia="ko-KR"/>
              </w:rPr>
            </w:pPr>
          </w:p>
        </w:tc>
        <w:tc>
          <w:tcPr>
            <w:tcW w:w="5013" w:type="dxa"/>
            <w:shd w:val="clear" w:color="auto" w:fill="auto"/>
          </w:tcPr>
          <w:p w:rsidR="0052643D" w:rsidRDefault="0052643D">
            <w:pPr>
              <w:pStyle w:val="TAC"/>
              <w:rPr>
                <w:rFonts w:eastAsiaTheme="minorEastAsia"/>
                <w:lang w:val="da-DK" w:eastAsia="zh-CN"/>
              </w:rPr>
            </w:pPr>
          </w:p>
        </w:tc>
      </w:tr>
      <w:tr w:rsidR="0052643D">
        <w:trPr>
          <w:trHeight w:hRule="exact" w:val="284"/>
        </w:trPr>
        <w:tc>
          <w:tcPr>
            <w:tcW w:w="3283" w:type="dxa"/>
            <w:shd w:val="clear" w:color="auto" w:fill="auto"/>
          </w:tcPr>
          <w:p w:rsidR="0052643D" w:rsidRDefault="0052643D">
            <w:pPr>
              <w:pStyle w:val="TAC"/>
              <w:rPr>
                <w:rFonts w:eastAsia="맑은 고딕"/>
                <w:lang w:val="da-DK" w:eastAsia="ko-KR"/>
              </w:rPr>
            </w:pPr>
          </w:p>
        </w:tc>
        <w:tc>
          <w:tcPr>
            <w:tcW w:w="5013" w:type="dxa"/>
            <w:shd w:val="clear" w:color="auto" w:fill="auto"/>
          </w:tcPr>
          <w:p w:rsidR="0052643D" w:rsidRDefault="0052643D">
            <w:pPr>
              <w:pStyle w:val="TAC"/>
              <w:rPr>
                <w:rFonts w:eastAsiaTheme="minorEastAsia"/>
                <w:lang w:val="da-DK" w:eastAsia="zh-CN"/>
              </w:rPr>
            </w:pPr>
          </w:p>
        </w:tc>
      </w:tr>
    </w:tbl>
    <w:p w:rsidR="0052643D" w:rsidRDefault="0052643D">
      <w:pPr>
        <w:spacing w:after="120"/>
        <w:ind w:left="360"/>
        <w:rPr>
          <w:rFonts w:ascii="Arial" w:hAnsi="Arial" w:cs="Arial"/>
          <w:bCs/>
          <w:szCs w:val="20"/>
          <w:lang w:val="da-DK"/>
        </w:rPr>
      </w:pP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b/>
                <w:bCs/>
                <w:color w:val="0000FF"/>
                <w:kern w:val="0"/>
                <w:sz w:val="16"/>
                <w:szCs w:val="16"/>
                <w:u w:val="single"/>
              </w:rPr>
            </w:pPr>
            <w:hyperlink r:id="rId13" w:history="1">
              <w:r>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r w:rsidR="0052643D">
        <w:trPr>
          <w:trHeight w:val="450"/>
        </w:trPr>
        <w:tc>
          <w:tcPr>
            <w:tcW w:w="720" w:type="dxa"/>
            <w:tcBorders>
              <w:top w:val="nil"/>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b/>
                <w:bCs/>
                <w:color w:val="0000FF"/>
                <w:kern w:val="0"/>
                <w:sz w:val="16"/>
                <w:szCs w:val="16"/>
                <w:u w:val="single"/>
              </w:rPr>
            </w:pPr>
            <w:hyperlink r:id="rId14" w:history="1">
              <w:r>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bl>
    <w:p w:rsidR="0052643D" w:rsidRDefault="0052643D">
      <w:pPr>
        <w:spacing w:line="360" w:lineRule="auto"/>
        <w:rPr>
          <w:rFonts w:cs="Arial"/>
        </w:rPr>
      </w:pPr>
    </w:p>
    <w:p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r>
        <w:rPr>
          <w:rFonts w:ascii="Times New Roman" w:hAnsi="Times New Roman" w:cs="Times New Roman"/>
          <w:i/>
          <w:lang w:val="en-GB"/>
        </w:rPr>
        <w:t>sl-DiscTxPoolScheduling</w:t>
      </w:r>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r>
        <w:rPr>
          <w:rFonts w:ascii="Times New Roman" w:hAnsi="Times New Roman" w:cs="Times New Roman"/>
          <w:bCs/>
          <w:i/>
          <w:lang w:val="en-GB"/>
        </w:rPr>
        <w:t>sl-DiscTxPoolScheduling</w:t>
      </w:r>
      <w:r>
        <w:rPr>
          <w:rFonts w:ascii="Times New Roman" w:hAnsi="Times New Roman" w:cs="Times New Roman"/>
          <w:bCs/>
          <w:lang w:val="en-GB"/>
        </w:rPr>
        <w:t xml:space="preserve">, since the “Resource pool index” field in DCI format 3_0 is currently unable to refer to </w:t>
      </w:r>
      <w:r>
        <w:rPr>
          <w:rFonts w:ascii="Times New Roman" w:hAnsi="Times New Roman" w:cs="Times New Roman"/>
          <w:bCs/>
          <w:i/>
          <w:lang w:val="en-GB"/>
        </w:rPr>
        <w:t>sl-DiscTxPoolScheduling</w:t>
      </w:r>
      <w:r>
        <w:rPr>
          <w:rFonts w:ascii="Times New Roman" w:hAnsi="Times New Roman" w:cs="Times New Roman"/>
          <w:bCs/>
          <w:lang w:val="en-GB"/>
        </w:rPr>
        <w:t>.</w:t>
      </w:r>
    </w:p>
    <w:p w:rsidR="0052643D" w:rsidRDefault="0052643D">
      <w:pPr>
        <w:spacing w:line="360" w:lineRule="auto"/>
        <w:rPr>
          <w:rFonts w:ascii="Times New Roman" w:hAnsi="Times New Roman" w:cs="Times New Roman"/>
          <w:bCs/>
          <w:lang w:val="en-GB"/>
        </w:rPr>
      </w:pPr>
    </w:p>
    <w:tbl>
      <w:tblPr>
        <w:tblStyle w:val="aa"/>
        <w:tblW w:w="0" w:type="auto"/>
        <w:tblLook w:val="04A0" w:firstRow="1" w:lastRow="0" w:firstColumn="1" w:lastColumn="0" w:noHBand="0" w:noVBand="1"/>
      </w:tblPr>
      <w:tblGrid>
        <w:gridCol w:w="8296"/>
      </w:tblGrid>
      <w:tr w:rsidR="0052643D">
        <w:tc>
          <w:tcPr>
            <w:tcW w:w="8296" w:type="dxa"/>
          </w:tcPr>
          <w:p w:rsidR="0052643D" w:rsidRDefault="001976BC">
            <w:pPr>
              <w:keepNext/>
              <w:keepLines/>
              <w:spacing w:before="120" w:after="180"/>
              <w:ind w:left="1701" w:hanging="1701"/>
              <w:outlineLvl w:val="4"/>
              <w:rPr>
                <w:rFonts w:ascii="Arial" w:eastAsia="SimSun" w:hAnsi="Arial"/>
                <w:sz w:val="22"/>
                <w:szCs w:val="20"/>
                <w:lang w:val="en-GB"/>
              </w:rPr>
            </w:pPr>
            <w:bookmarkStart w:id="9" w:name="_Toc36045962"/>
            <w:bookmarkStart w:id="10" w:name="_Toc29327772"/>
            <w:bookmarkStart w:id="11" w:name="_Toc45209285"/>
            <w:bookmarkStart w:id="12" w:name="_Toc36046368"/>
            <w:bookmarkStart w:id="13" w:name="_Toc106037544"/>
            <w:bookmarkStart w:id="14" w:name="_Toc36046222"/>
            <w:bookmarkStart w:id="15" w:name="_Toc51852459"/>
            <w:bookmarkStart w:id="16" w:name="_Toc29326622"/>
            <w:r>
              <w:rPr>
                <w:rFonts w:ascii="Arial" w:eastAsia="SimSun" w:hAnsi="Arial" w:hint="eastAsia"/>
                <w:sz w:val="22"/>
                <w:szCs w:val="20"/>
                <w:lang w:val="en-GB"/>
              </w:rPr>
              <w:lastRenderedPageBreak/>
              <w:t>7.3.1.</w:t>
            </w:r>
            <w:r>
              <w:rPr>
                <w:rFonts w:ascii="Arial" w:eastAsia="SimSun" w:hAnsi="Arial"/>
                <w:sz w:val="22"/>
                <w:szCs w:val="20"/>
                <w:lang w:val="en-GB"/>
              </w:rPr>
              <w:t>4</w:t>
            </w:r>
            <w:r>
              <w:rPr>
                <w:rFonts w:ascii="Arial" w:eastAsia="SimSun" w:hAnsi="Arial" w:hint="eastAsia"/>
                <w:sz w:val="22"/>
                <w:szCs w:val="20"/>
                <w:lang w:val="en-GB"/>
              </w:rPr>
              <w:t>.1</w:t>
            </w:r>
            <w:r>
              <w:rPr>
                <w:rFonts w:ascii="Arial" w:eastAsia="SimSun" w:hAnsi="Arial" w:hint="eastAsia"/>
                <w:sz w:val="22"/>
                <w:szCs w:val="20"/>
                <w:lang w:val="en-GB"/>
              </w:rPr>
              <w:tab/>
              <w:t xml:space="preserve">Format </w:t>
            </w:r>
            <w:r>
              <w:rPr>
                <w:rFonts w:ascii="Arial" w:eastAsia="SimSun" w:hAnsi="Arial"/>
                <w:sz w:val="22"/>
                <w:szCs w:val="20"/>
                <w:lang w:val="en-GB"/>
              </w:rPr>
              <w:t>3</w:t>
            </w:r>
            <w:r>
              <w:rPr>
                <w:rFonts w:ascii="Arial" w:eastAsia="SimSun" w:hAnsi="Arial" w:hint="eastAsia"/>
                <w:sz w:val="22"/>
                <w:szCs w:val="20"/>
                <w:lang w:val="en-GB"/>
              </w:rPr>
              <w:t>_</w:t>
            </w:r>
            <w:r>
              <w:rPr>
                <w:rFonts w:ascii="Arial" w:eastAsia="SimSun" w:hAnsi="Arial"/>
                <w:sz w:val="22"/>
                <w:szCs w:val="20"/>
                <w:lang w:val="en-GB"/>
              </w:rPr>
              <w:t>0</w:t>
            </w:r>
            <w:bookmarkEnd w:id="9"/>
            <w:bookmarkEnd w:id="10"/>
            <w:bookmarkEnd w:id="11"/>
            <w:bookmarkEnd w:id="12"/>
            <w:bookmarkEnd w:id="13"/>
            <w:bookmarkEnd w:id="14"/>
            <w:bookmarkEnd w:id="15"/>
            <w:bookmarkEnd w:id="16"/>
          </w:p>
          <w:p w:rsidR="0052643D" w:rsidRDefault="001976BC">
            <w:pPr>
              <w:spacing w:after="180"/>
              <w:rPr>
                <w:rFonts w:eastAsia="SimSun"/>
                <w:szCs w:val="20"/>
                <w:lang w:val="en-GB"/>
              </w:rPr>
            </w:pPr>
            <w:r>
              <w:rPr>
                <w:rFonts w:eastAsia="SimSun"/>
                <w:szCs w:val="20"/>
                <w:lang w:val="en-GB"/>
              </w:rPr>
              <w:t>DCI format 3</w:t>
            </w:r>
            <w:r>
              <w:rPr>
                <w:rFonts w:eastAsia="SimSun" w:hint="eastAsia"/>
                <w:szCs w:val="20"/>
                <w:lang w:val="en-GB"/>
              </w:rPr>
              <w:t>_0</w:t>
            </w:r>
            <w:r>
              <w:rPr>
                <w:rFonts w:eastAsia="SimSun"/>
                <w:szCs w:val="20"/>
                <w:lang w:val="en-GB"/>
              </w:rPr>
              <w:t xml:space="preserve"> is used for scheduling of NR PSCCH and NR PSSCH in one cell. </w:t>
            </w:r>
          </w:p>
          <w:p w:rsidR="0052643D" w:rsidRDefault="001976BC">
            <w:pPr>
              <w:spacing w:after="180"/>
              <w:rPr>
                <w:rFonts w:eastAsia="SimSun"/>
                <w:szCs w:val="20"/>
                <w:lang w:val="en-GB"/>
              </w:rPr>
            </w:pPr>
            <w:r>
              <w:rPr>
                <w:rFonts w:eastAsia="SimSun"/>
                <w:szCs w:val="20"/>
                <w:lang w:val="en-GB"/>
              </w:rPr>
              <w:t>The following information is transmitted by means of the DCI format 3</w:t>
            </w:r>
            <w:r>
              <w:rPr>
                <w:rFonts w:eastAsia="SimSun" w:hint="eastAsia"/>
                <w:szCs w:val="20"/>
                <w:lang w:val="en-GB"/>
              </w:rPr>
              <w:t xml:space="preserve">_0 with CRC scrambled by </w:t>
            </w:r>
            <w:r>
              <w:rPr>
                <w:rFonts w:eastAsia="SimSun"/>
                <w:szCs w:val="20"/>
                <w:lang w:val="en-GB"/>
              </w:rPr>
              <w:t>SL</w:t>
            </w:r>
            <w:r>
              <w:rPr>
                <w:rFonts w:eastAsia="SimSun" w:hint="eastAsia"/>
                <w:szCs w:val="20"/>
                <w:lang w:val="en-GB"/>
              </w:rPr>
              <w:t>-RNTI</w:t>
            </w:r>
            <w:r>
              <w:rPr>
                <w:rFonts w:eastAsia="SimSun"/>
                <w:szCs w:val="20"/>
                <w:lang w:val="en-GB"/>
              </w:rPr>
              <w:t xml:space="preserve"> or SL-CS-RNTI: </w:t>
            </w:r>
          </w:p>
          <w:p w:rsidR="0052643D" w:rsidRDefault="001976BC">
            <w:pPr>
              <w:spacing w:after="180"/>
              <w:ind w:left="568" w:hanging="284"/>
              <w:rPr>
                <w:rFonts w:eastAsia="SimSun"/>
                <w:szCs w:val="20"/>
                <w:lang w:val="en-GB"/>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r>
              <w:rPr>
                <w:rFonts w:eastAsia="SimSun"/>
                <w:i/>
                <w:iCs/>
                <w:szCs w:val="20"/>
                <w:highlight w:val="yellow"/>
                <w:lang w:val="en-GB" w:eastAsia="ko-KR"/>
              </w:rPr>
              <w:t>sl-TxPoolScheduling</w:t>
            </w:r>
            <w:r>
              <w:rPr>
                <w:rFonts w:eastAsia="SimSun"/>
                <w:szCs w:val="20"/>
                <w:lang w:val="en-GB" w:eastAsia="ko-KR"/>
              </w:rPr>
              <w:t>.</w:t>
            </w:r>
          </w:p>
          <w:p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Time gap – 3 bits</w:t>
            </w:r>
            <w:r>
              <w:rPr>
                <w:rFonts w:eastAsia="SimSun" w:hint="eastAsia"/>
                <w:szCs w:val="20"/>
                <w:lang w:val="en-GB"/>
              </w:rPr>
              <w:t xml:space="preserve"> </w:t>
            </w:r>
            <w:r>
              <w:rPr>
                <w:rFonts w:eastAsia="SimSun"/>
                <w:szCs w:val="20"/>
                <w:lang w:val="en-GB" w:eastAsia="ko-KR"/>
              </w:rPr>
              <w:t>determined by higher layer parameter</w:t>
            </w:r>
            <w:r>
              <w:rPr>
                <w:rFonts w:eastAsia="SimSun" w:hint="eastAsia"/>
                <w:szCs w:val="20"/>
                <w:lang w:val="en-GB"/>
              </w:rPr>
              <w:t xml:space="preserve"> </w:t>
            </w:r>
            <w:r>
              <w:rPr>
                <w:rFonts w:eastAsia="SimSun"/>
                <w:i/>
                <w:szCs w:val="20"/>
                <w:lang w:val="en-GB" w:eastAsia="ko-KR"/>
              </w:rPr>
              <w:t>sl-DCI-ToSL-Trans</w:t>
            </w:r>
            <w:r>
              <w:rPr>
                <w:rFonts w:eastAsia="SimSun" w:hint="eastAsia"/>
                <w:i/>
                <w:szCs w:val="20"/>
                <w:lang w:val="en-GB"/>
              </w:rPr>
              <w:t xml:space="preserve">, </w:t>
            </w:r>
            <w:r>
              <w:rPr>
                <w:rFonts w:eastAsia="SimSun"/>
                <w:szCs w:val="20"/>
                <w:lang w:val="en-GB" w:eastAsia="ko-KR"/>
              </w:rPr>
              <w:t>as defined in clause 8.1.2.1 of [6, TS 38.214]</w:t>
            </w:r>
          </w:p>
          <w:p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HARQ process number – 4 bits.</w:t>
            </w:r>
          </w:p>
          <w:p w:rsidR="0052643D" w:rsidRDefault="001976BC">
            <w:pPr>
              <w:spacing w:after="180"/>
              <w:ind w:left="568" w:hanging="284"/>
              <w:rPr>
                <w:rFonts w:eastAsia="맑은 고딕"/>
                <w:szCs w:val="20"/>
                <w:lang w:val="en-GB" w:eastAsia="ko-KR"/>
              </w:rPr>
            </w:pPr>
            <w:r>
              <w:rPr>
                <w:rFonts w:eastAsia="SimSun"/>
                <w:szCs w:val="20"/>
                <w:lang w:val="en-GB" w:eastAsia="ko-KR"/>
              </w:rPr>
              <w:t>-</w:t>
            </w:r>
            <w:r>
              <w:rPr>
                <w:rFonts w:eastAsia="SimSun"/>
                <w:szCs w:val="20"/>
                <w:lang w:val="en-GB" w:eastAsia="ko-KR"/>
              </w:rPr>
              <w:tab/>
              <w:t>New data indicator – 1 bit.</w:t>
            </w:r>
          </w:p>
          <w:p w:rsidR="0052643D" w:rsidRDefault="001976BC">
            <w:pPr>
              <w:spacing w:after="180"/>
              <w:ind w:left="568" w:hanging="284"/>
              <w:rPr>
                <w:rFonts w:eastAsia="SimSun"/>
                <w:szCs w:val="20"/>
                <w:lang w:val="en-GB"/>
              </w:rPr>
            </w:pPr>
            <w:r>
              <w:rPr>
                <w:rFonts w:ascii="DengXian" w:eastAsia="DengXian" w:hAnsi="DengXian"/>
                <w:szCs w:val="20"/>
                <w:lang w:val="en-GB"/>
              </w:rPr>
              <w:t>-</w:t>
            </w:r>
            <w:r>
              <w:rPr>
                <w:rFonts w:ascii="DengXian" w:eastAsia="DengXian" w:hAnsi="DengXian"/>
                <w:szCs w:val="20"/>
                <w:lang w:val="en-GB"/>
              </w:rPr>
              <w:tab/>
            </w:r>
            <w:r>
              <w:rPr>
                <w:rFonts w:ascii="DengXian" w:eastAsia="DengXian" w:hAnsi="DengXian" w:hint="eastAsia"/>
                <w:szCs w:val="20"/>
                <w:lang w:val="en-GB"/>
              </w:rPr>
              <w:t>L</w:t>
            </w:r>
            <w:r>
              <w:rPr>
                <w:rFonts w:eastAsia="바탕"/>
                <w:szCs w:val="20"/>
                <w:lang w:val="en-GB" w:eastAsia="ja-JP"/>
              </w:rPr>
              <w:t>owest index of the subchannel allocation to the initial transmission</w:t>
            </w:r>
            <w:r>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m:r>
                        <m:rPr>
                          <m:nor/>
                        </m:rPr>
                        <w:rPr>
                          <w:rFonts w:eastAsia="SimSun"/>
                          <w:szCs w:val="20"/>
                          <w:lang w:val="en-GB"/>
                        </w:rPr>
                        <m:t>subChannel</m:t>
                      </m:r>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Pr>
                <w:rFonts w:eastAsia="SimSun"/>
                <w:szCs w:val="20"/>
                <w:lang w:val="en-GB" w:eastAsia="ko-KR"/>
              </w:rPr>
              <w:t xml:space="preserve"> bits</w:t>
            </w:r>
            <w:r>
              <w:rPr>
                <w:rFonts w:eastAsia="SimSun" w:hint="eastAsia"/>
                <w:szCs w:val="20"/>
                <w:lang w:val="en-GB"/>
              </w:rPr>
              <w:t xml:space="preserve"> </w:t>
            </w:r>
            <w:r>
              <w:rPr>
                <w:rFonts w:eastAsia="SimSun"/>
                <w:szCs w:val="20"/>
                <w:lang w:val="en-GB" w:eastAsia="ko-KR"/>
              </w:rPr>
              <w:t>as defined in clause 8.1.2.2 of [6, TS 38.214]</w:t>
            </w:r>
          </w:p>
          <w:p w:rsidR="0052643D" w:rsidRDefault="001976BC">
            <w:pPr>
              <w:spacing w:after="180"/>
              <w:ind w:left="568" w:hanging="284"/>
              <w:rPr>
                <w:rFonts w:eastAsia="SimSun"/>
                <w:szCs w:val="20"/>
                <w:lang w:val="en-GB"/>
              </w:rPr>
            </w:pPr>
            <w:r>
              <w:rPr>
                <w:rFonts w:eastAsia="SimSun"/>
                <w:szCs w:val="20"/>
                <w:lang w:val="en-GB"/>
              </w:rPr>
              <w:t>-</w:t>
            </w:r>
            <w:r>
              <w:rPr>
                <w:rFonts w:eastAsia="SimSun"/>
                <w:szCs w:val="20"/>
                <w:lang w:val="en-GB"/>
              </w:rPr>
              <w:tab/>
              <w:t xml:space="preserve">SCI format </w:t>
            </w:r>
            <w:r>
              <w:rPr>
                <w:rFonts w:eastAsia="SimSun"/>
                <w:szCs w:val="20"/>
              </w:rPr>
              <w:t>1-A</w:t>
            </w:r>
            <w:r>
              <w:rPr>
                <w:rFonts w:eastAsia="SimSun"/>
                <w:szCs w:val="20"/>
                <w:lang w:val="en-GB"/>
              </w:rPr>
              <w:t xml:space="preserve"> fields according to clause </w:t>
            </w:r>
            <w:r>
              <w:rPr>
                <w:rFonts w:eastAsia="SimSun"/>
                <w:szCs w:val="20"/>
              </w:rPr>
              <w:t>8.3.1.1</w:t>
            </w:r>
            <w:r>
              <w:rPr>
                <w:rFonts w:eastAsia="SimSun"/>
                <w:szCs w:val="20"/>
                <w:lang w:val="en-GB"/>
              </w:rPr>
              <w:t>:</w:t>
            </w:r>
          </w:p>
          <w:p w:rsidR="0052643D" w:rsidRDefault="001976BC">
            <w:pPr>
              <w:spacing w:after="180"/>
              <w:ind w:left="851" w:hanging="284"/>
              <w:rPr>
                <w:rFonts w:eastAsia="SimSun"/>
                <w:szCs w:val="20"/>
                <w:lang w:val="en-GB"/>
              </w:rPr>
            </w:pPr>
            <w:r>
              <w:rPr>
                <w:rFonts w:eastAsia="SimSun"/>
                <w:szCs w:val="20"/>
                <w:lang w:val="en-GB" w:eastAsia="ko-KR"/>
              </w:rPr>
              <w:t>-</w:t>
            </w:r>
            <w:r>
              <w:rPr>
                <w:rFonts w:eastAsia="SimSun"/>
                <w:szCs w:val="20"/>
                <w:lang w:val="en-GB" w:eastAsia="ko-KR"/>
              </w:rPr>
              <w:tab/>
              <w:t>Frequency resource assignment</w:t>
            </w:r>
            <w:r>
              <w:rPr>
                <w:rFonts w:eastAsia="SimSun"/>
                <w:szCs w:val="20"/>
                <w:lang w:val="en-GB"/>
              </w:rPr>
              <w:t>.</w:t>
            </w:r>
          </w:p>
          <w:p w:rsidR="0052643D" w:rsidRDefault="001976BC">
            <w:pPr>
              <w:spacing w:after="180"/>
              <w:ind w:left="851" w:hanging="284"/>
              <w:rPr>
                <w:rFonts w:eastAsia="SimSun"/>
                <w:szCs w:val="20"/>
                <w:lang w:val="en-GB"/>
              </w:rPr>
            </w:pPr>
            <w:r>
              <w:rPr>
                <w:rFonts w:eastAsia="SimSun"/>
                <w:szCs w:val="20"/>
                <w:lang w:val="en-GB"/>
              </w:rPr>
              <w:t>-</w:t>
            </w:r>
            <w:r>
              <w:rPr>
                <w:rFonts w:eastAsia="SimSun"/>
                <w:szCs w:val="20"/>
                <w:lang w:val="en-GB"/>
              </w:rPr>
              <w:tab/>
              <w:t xml:space="preserve">Time </w:t>
            </w:r>
            <w:r>
              <w:rPr>
                <w:rFonts w:eastAsia="SimSun"/>
                <w:szCs w:val="20"/>
                <w:lang w:val="en-GB" w:eastAsia="ko-KR"/>
              </w:rPr>
              <w:t>resource assignment</w:t>
            </w:r>
            <w:r>
              <w:rPr>
                <w:rFonts w:eastAsia="SimSun"/>
                <w:szCs w:val="20"/>
                <w:lang w:val="en-GB"/>
              </w:rPr>
              <w:t>.</w:t>
            </w:r>
          </w:p>
          <w:p w:rsidR="0052643D" w:rsidRDefault="001976BC">
            <w:pPr>
              <w:pStyle w:val="a0"/>
              <w:rPr>
                <w:lang w:val="en-GB"/>
              </w:rPr>
            </w:pPr>
            <w:r>
              <w:rPr>
                <w:rFonts w:hint="eastAsia"/>
                <w:lang w:val="en-GB"/>
              </w:rPr>
              <w:t>[</w:t>
            </w:r>
            <w:r>
              <w:rPr>
                <w:lang w:val="en-GB"/>
              </w:rPr>
              <w:t>…]</w:t>
            </w:r>
          </w:p>
        </w:tc>
      </w:tr>
    </w:tbl>
    <w:p w:rsidR="0052643D" w:rsidRDefault="0052643D">
      <w:pPr>
        <w:spacing w:line="360" w:lineRule="auto"/>
        <w:rPr>
          <w:rFonts w:ascii="Times New Roman" w:hAnsi="Times New Roman" w:cs="Times New Roman"/>
        </w:rPr>
      </w:pPr>
    </w:p>
    <w:p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r>
        <w:rPr>
          <w:rFonts w:ascii="Times New Roman" w:hAnsi="Times New Roman" w:cs="Times New Roman"/>
          <w:lang w:val="en-GB"/>
        </w:rPr>
        <w:t>sl-</w:t>
      </w:r>
      <w:r>
        <w:rPr>
          <w:rFonts w:ascii="Times New Roman" w:hAnsi="Times New Roman" w:cs="Times New Roman"/>
          <w:i/>
          <w:lang w:val="en-GB"/>
        </w:rPr>
        <w:t>DiscTxPoolScheduling</w:t>
      </w:r>
      <w:r>
        <w:rPr>
          <w:rFonts w:ascii="Times New Roman" w:hAnsi="Times New Roman" w:cs="Times New Roman"/>
          <w:lang w:val="en-GB"/>
        </w:rPr>
        <w:t xml:space="preserve"> also should be considered in “Resource pool index” field besides </w:t>
      </w:r>
      <w:r>
        <w:rPr>
          <w:rFonts w:ascii="Times New Roman" w:hAnsi="Times New Roman" w:cs="Times New Roman"/>
          <w:i/>
          <w:lang w:val="en-GB"/>
        </w:rPr>
        <w:t>sl-TxPoolScheduling.</w:t>
      </w:r>
      <w:r>
        <w:rPr>
          <w:rFonts w:ascii="Times New Roman" w:hAnsi="Times New Roman" w:cs="Times New Roman"/>
          <w:lang w:val="en-GB"/>
        </w:rPr>
        <w:t xml:space="preserve"> It is RAN2’s responsibility to inform RAN1 of the introduction of such </w:t>
      </w:r>
      <w:r>
        <w:rPr>
          <w:rFonts w:ascii="Times New Roman" w:hAnsi="Times New Roman" w:cs="Times New Roman"/>
          <w:i/>
          <w:lang w:val="en-GB"/>
        </w:rPr>
        <w:t>sl-DiscTxPoolScheduling</w:t>
      </w:r>
      <w:r>
        <w:rPr>
          <w:rFonts w:ascii="Times New Roman" w:hAnsi="Times New Roman" w:cs="Times New Roman"/>
          <w:lang w:val="en-GB"/>
        </w:rPr>
        <w:t xml:space="preserve"> since the introduction of </w:t>
      </w:r>
      <w:r>
        <w:rPr>
          <w:rFonts w:ascii="Times New Roman" w:hAnsi="Times New Roman" w:cs="Times New Roman"/>
          <w:i/>
          <w:lang w:val="en-GB"/>
        </w:rPr>
        <w:t>sl-DiscTxPoolScheduling</w:t>
      </w:r>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rsidR="0052643D" w:rsidRDefault="0052643D">
      <w:pPr>
        <w:spacing w:line="360" w:lineRule="auto"/>
        <w:rPr>
          <w:rFonts w:ascii="Times New Roman" w:hAnsi="Times New Roman" w:cs="Times New Roman"/>
          <w:lang w:val="en-GB"/>
        </w:rPr>
      </w:pPr>
    </w:p>
    <w:p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rsidR="0052643D" w:rsidRDefault="001976BC">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rsidR="0052643D" w:rsidRDefault="001976BC">
      <w:pPr>
        <w:pStyle w:val="Doc-text2"/>
        <w:tabs>
          <w:tab w:val="clear" w:pos="1622"/>
          <w:tab w:val="left" w:pos="1276"/>
        </w:tabs>
        <w:ind w:left="284" w:hanging="284"/>
        <w:rPr>
          <w:i/>
          <w:iCs/>
        </w:rPr>
      </w:pPr>
      <w:r>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rsidR="0052643D" w:rsidRDefault="0052643D">
      <w:pPr>
        <w:pStyle w:val="Doc-text2"/>
        <w:tabs>
          <w:tab w:val="clear" w:pos="1622"/>
          <w:tab w:val="left" w:pos="1276"/>
        </w:tabs>
        <w:ind w:left="0" w:firstLine="0"/>
        <w:rPr>
          <w:rFonts w:ascii="Times New Roman" w:hAnsi="Times New Roman"/>
        </w:rPr>
      </w:pPr>
    </w:p>
    <w:p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e.g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rsidR="0052643D" w:rsidRDefault="0052643D">
      <w:pPr>
        <w:spacing w:line="360" w:lineRule="auto"/>
        <w:rPr>
          <w:rFonts w:ascii="Times New Roman" w:hAnsi="Times New Roman" w:cs="Times New Roman"/>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Q1-1: Do Company confirm that the gNB is unable to schedule any resource in the resource pool(s) configured by sl-DiscTxPoolScheduling via the current DCI format 3_0 since Resource pool index only refers to sl-TxPoolScheduling.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bookmarkStart w:id="17"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7"/>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맑은 고딕" w:hint="eastAsia"/>
                <w:lang w:eastAsia="ko-KR"/>
              </w:rPr>
            </w:pPr>
            <w:r>
              <w:rPr>
                <w:rFonts w:eastAsia="맑은 고딕"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lang w:val="en-GB"/>
        </w:rPr>
      </w:pPr>
    </w:p>
    <w:p w:rsidR="0052643D" w:rsidRDefault="001976BC">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rsidR="0052643D" w:rsidRDefault="001976BC">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r>
              <w:rPr>
                <w:rFonts w:eastAsia="SimSun"/>
                <w:i/>
                <w:iCs/>
                <w:szCs w:val="20"/>
                <w:highlight w:val="yellow"/>
                <w:lang w:val="en-GB" w:eastAsia="ko-KR"/>
              </w:rPr>
              <w:t>sl-TxPoolScheduling</w:t>
            </w:r>
            <w:r>
              <w:rPr>
                <w:rFonts w:eastAsia="SimSun"/>
                <w:szCs w:val="20"/>
                <w:lang w:val="en-GB" w:eastAsia="ko-KR"/>
              </w:rPr>
              <w:t xml:space="preserve">, if configured, and </w:t>
            </w:r>
            <w:r>
              <w:rPr>
                <w:rFonts w:eastAsia="SimSun"/>
                <w:i/>
                <w:iCs/>
                <w:szCs w:val="20"/>
                <w:highlight w:val="yellow"/>
                <w:lang w:val="en-GB" w:eastAsia="ko-KR"/>
              </w:rPr>
              <w:t>sl-DiscTxPoolScheduling</w:t>
            </w:r>
            <w:r>
              <w:rPr>
                <w:rFonts w:eastAsia="SimSun"/>
                <w:szCs w:val="20"/>
                <w:lang w:val="en-GB" w:eastAsia="ko-KR"/>
              </w:rPr>
              <w:t>, if configured.</w:t>
            </w:r>
          </w:p>
          <w:p w:rsidR="0052643D" w:rsidRDefault="0052643D">
            <w:pPr>
              <w:pStyle w:val="TAC"/>
              <w:spacing w:before="20" w:after="20"/>
              <w:ind w:left="57" w:right="57"/>
              <w:jc w:val="left"/>
            </w:pPr>
          </w:p>
          <w:p w:rsidR="0052643D" w:rsidRDefault="001976BC">
            <w:pPr>
              <w:pStyle w:val="TAC"/>
              <w:spacing w:before="20" w:after="20"/>
              <w:ind w:left="57" w:right="57"/>
              <w:jc w:val="left"/>
            </w:pPr>
            <w:r>
              <w:t xml:space="preserve"> and R2 can send this conclusion to R1,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ine for RAN2 to first attempt to find a solution, if companies want. But we would like to emphasize again that except for dummifying this IE, no matter what solution RAN2 finally chooses, some changes on RAN1 Spec are inevitable, because even as the minimum RAN1 Spec change, at least the field “</w:t>
            </w:r>
            <w:r>
              <w:rPr>
                <w:rFonts w:eastAsiaTheme="minorEastAsia"/>
                <w:i/>
                <w:lang w:eastAsia="zh-CN"/>
              </w:rPr>
              <w:t>sl-DiscTxPoolScheduling”</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r>
              <w:rPr>
                <w:rFonts w:eastAsiaTheme="minorEastAsia"/>
                <w:i/>
                <w:lang w:eastAsia="zh-CN"/>
              </w:rPr>
              <w:t>sl-DiscTxPoolScheduling</w:t>
            </w:r>
            <w:r>
              <w:rPr>
                <w:rFonts w:eastAsiaTheme="minorEastAsia"/>
                <w:lang w:eastAsia="zh-CN"/>
              </w:rPr>
              <w:t xml:space="preserve">, when it refers to </w:t>
            </w:r>
            <w:r>
              <w:rPr>
                <w:rFonts w:eastAsiaTheme="minorEastAsia"/>
                <w:i/>
                <w:lang w:eastAsia="zh-CN"/>
              </w:rPr>
              <w:t>sl-TxPoolScheduling</w:t>
            </w:r>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r>
              <w:rPr>
                <w:rFonts w:eastAsiaTheme="minorEastAsia"/>
                <w:i/>
                <w:lang w:eastAsia="zh-CN"/>
              </w:rPr>
              <w:t>sl-DiscTxPoolScheduling</w:t>
            </w:r>
            <w:r>
              <w:rPr>
                <w:rFonts w:eastAsiaTheme="minorEastAsia"/>
                <w:lang w:eastAsia="zh-CN"/>
              </w:rPr>
              <w:t xml:space="preserve"> remains not mentioned at all), which remains unacceptable.</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r>
              <w:rPr>
                <w:rFonts w:eastAsiaTheme="minorEastAsia"/>
                <w:i/>
                <w:lang w:eastAsia="zh-CN"/>
              </w:rPr>
              <w:t>sl-DiscTxPoolScheduling</w:t>
            </w:r>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dummify this IE completely. </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r>
              <w:rPr>
                <w:rFonts w:eastAsiaTheme="minorEastAsia"/>
                <w:i/>
                <w:lang w:eastAsia="zh-CN"/>
              </w:rPr>
              <w:t>sl-DiscTxPoolScheduling</w:t>
            </w:r>
            <w:r>
              <w:rPr>
                <w:rFonts w:eastAsiaTheme="minorEastAsia"/>
                <w:lang w:eastAsia="zh-CN"/>
              </w:rPr>
              <w:t xml:space="preserve"> and </w:t>
            </w:r>
            <w:r>
              <w:rPr>
                <w:rFonts w:eastAsiaTheme="minorEastAsia"/>
                <w:i/>
                <w:lang w:eastAsia="zh-CN"/>
              </w:rPr>
              <w:t>sl-TxPoolScheduling</w:t>
            </w:r>
            <w:r>
              <w:rPr>
                <w:rFonts w:eastAsiaTheme="minorEastAsia"/>
                <w:lang w:eastAsia="zh-CN"/>
              </w:rPr>
              <w:t xml:space="preserve"> in case both of them are configured. So we’d like to attempt one step forward on top of OPPO’s proposal:</w:t>
            </w:r>
          </w:p>
          <w:p w:rsidR="0052643D" w:rsidRDefault="0052643D">
            <w:pPr>
              <w:pStyle w:val="TAC"/>
              <w:spacing w:before="20" w:after="20"/>
              <w:ind w:left="57" w:right="57"/>
              <w:jc w:val="left"/>
              <w:rPr>
                <w:rFonts w:eastAsiaTheme="minorEastAsia"/>
                <w:lang w:eastAsia="zh-CN"/>
              </w:rPr>
            </w:pPr>
          </w:p>
          <w:p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w:t>
            </w:r>
            <w:r>
              <w:rPr>
                <w:rFonts w:eastAsia="SimSun"/>
                <w:szCs w:val="20"/>
                <w:lang w:val="en-GB" w:eastAsia="ko-KR"/>
              </w:rPr>
              <w:lastRenderedPageBreak/>
              <w:t xml:space="preserve">parameter </w:t>
            </w:r>
            <w:r>
              <w:rPr>
                <w:rFonts w:eastAsia="SimSun"/>
                <w:i/>
                <w:iCs/>
                <w:szCs w:val="20"/>
                <w:lang w:val="en-GB" w:eastAsia="ko-KR"/>
              </w:rPr>
              <w:t>sl-TxPoolScheduling</w:t>
            </w:r>
            <w:r>
              <w:rPr>
                <w:rFonts w:eastAsia="SimSun"/>
                <w:szCs w:val="20"/>
                <w:lang w:val="en-GB" w:eastAsia="ko-KR"/>
              </w:rPr>
              <w:t xml:space="preserve">, if configured, and </w:t>
            </w:r>
            <w:r>
              <w:rPr>
                <w:rFonts w:eastAsia="SimSun"/>
                <w:i/>
                <w:iCs/>
                <w:szCs w:val="20"/>
                <w:lang w:val="en-GB" w:eastAsia="ko-KR"/>
              </w:rPr>
              <w:t>sl-DiscTxPoolScheduling</w:t>
            </w:r>
            <w:r>
              <w:rPr>
                <w:rFonts w:eastAsia="SimSun"/>
                <w:szCs w:val="20"/>
                <w:lang w:val="en-GB" w:eastAsia="ko-KR"/>
              </w:rPr>
              <w:t xml:space="preserve">, if configured. </w:t>
            </w:r>
            <w:r>
              <w:rPr>
                <w:rFonts w:eastAsia="SimSun"/>
                <w:color w:val="FF0000"/>
                <w:szCs w:val="20"/>
                <w:u w:val="single"/>
                <w:lang w:val="en-GB" w:eastAsia="ko-KR"/>
              </w:rPr>
              <w:t xml:space="preserve">If both </w:t>
            </w:r>
            <w:r>
              <w:rPr>
                <w:rFonts w:eastAsia="SimSun"/>
                <w:i/>
                <w:color w:val="FF0000"/>
                <w:szCs w:val="20"/>
                <w:u w:val="single"/>
                <w:lang w:val="en-GB" w:eastAsia="ko-KR"/>
              </w:rPr>
              <w:t>sl-</w:t>
            </w:r>
            <w:r>
              <w:rPr>
                <w:rFonts w:eastAsia="SimSun"/>
                <w:i/>
                <w:color w:val="FF0000"/>
                <w:szCs w:val="20"/>
                <w:u w:val="single"/>
                <w:lang w:val="en-GB"/>
              </w:rPr>
              <w:t>D</w:t>
            </w:r>
            <w:r>
              <w:rPr>
                <w:rFonts w:eastAsia="SimSun" w:hint="eastAsia"/>
                <w:i/>
                <w:color w:val="FF0000"/>
                <w:szCs w:val="20"/>
                <w:u w:val="single"/>
                <w:lang w:val="en-GB"/>
              </w:rPr>
              <w:t>isc</w:t>
            </w:r>
            <w:r>
              <w:rPr>
                <w:rFonts w:eastAsia="SimSun"/>
                <w:i/>
                <w:color w:val="FF0000"/>
                <w:szCs w:val="20"/>
                <w:u w:val="single"/>
                <w:lang w:val="en-GB" w:eastAsia="ko-KR"/>
              </w:rPr>
              <w:t>TxPoolScheduling</w:t>
            </w:r>
            <w:r>
              <w:rPr>
                <w:rFonts w:eastAsia="SimSun"/>
                <w:color w:val="FF0000"/>
                <w:szCs w:val="20"/>
                <w:u w:val="single"/>
                <w:lang w:val="en-GB" w:eastAsia="ko-KR"/>
              </w:rPr>
              <w:t xml:space="preserve"> and </w:t>
            </w:r>
            <w:r>
              <w:rPr>
                <w:rFonts w:eastAsia="SimSun"/>
                <w:i/>
                <w:color w:val="FF0000"/>
                <w:szCs w:val="20"/>
                <w:u w:val="single"/>
                <w:lang w:val="en-GB" w:eastAsia="ko-KR"/>
              </w:rPr>
              <w:t>sl-TxPoolScheduling</w:t>
            </w:r>
            <w:r>
              <w:rPr>
                <w:rFonts w:eastAsia="SimSun"/>
                <w:color w:val="FF0000"/>
                <w:szCs w:val="20"/>
                <w:u w:val="single"/>
                <w:lang w:val="en-GB" w:eastAsia="ko-KR"/>
              </w:rPr>
              <w:t xml:space="preserve"> are configured, the resource pool(s) in </w:t>
            </w:r>
            <w:r>
              <w:rPr>
                <w:rFonts w:eastAsia="SimSun"/>
                <w:i/>
                <w:color w:val="FF0000"/>
                <w:szCs w:val="20"/>
                <w:u w:val="single"/>
                <w:lang w:val="en-GB" w:eastAsia="ko-KR"/>
              </w:rPr>
              <w:t>sl-TxPoolScheduling</w:t>
            </w:r>
            <w:r>
              <w:rPr>
                <w:rFonts w:eastAsia="SimSun"/>
                <w:color w:val="FF0000"/>
                <w:szCs w:val="20"/>
                <w:u w:val="single"/>
                <w:lang w:val="en-GB" w:eastAsia="ko-KR"/>
              </w:rPr>
              <w:t xml:space="preserve"> are indexed first, and then the resource pool(s) in sl-</w:t>
            </w:r>
            <w:r>
              <w:rPr>
                <w:rFonts w:eastAsia="SimSun" w:hint="eastAsia"/>
                <w:color w:val="FF0000"/>
                <w:szCs w:val="20"/>
                <w:u w:val="single"/>
                <w:lang w:val="en-GB"/>
              </w:rPr>
              <w:t>Disc</w:t>
            </w:r>
            <w:r>
              <w:rPr>
                <w:rFonts w:eastAsia="SimSun"/>
                <w:color w:val="FF0000"/>
                <w:szCs w:val="20"/>
                <w:u w:val="single"/>
                <w:lang w:val="en-GB" w:eastAsia="ko-KR"/>
              </w:rPr>
              <w:t>TxPoolScheduling.</w:t>
            </w:r>
          </w:p>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rsidR="0052643D" w:rsidRDefault="0052643D">
            <w:pPr>
              <w:pStyle w:val="TAC"/>
              <w:spacing w:before="20" w:after="20"/>
              <w:ind w:right="57"/>
              <w:jc w:val="left"/>
              <w:rPr>
                <w:rFonts w:eastAsiaTheme="minorEastAsia"/>
                <w:lang w:eastAsia="zh-CN"/>
              </w:rPr>
            </w:pPr>
          </w:p>
          <w:p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r>
              <w:rPr>
                <w:rFonts w:eastAsia="SimSun"/>
                <w:i/>
                <w:iCs/>
                <w:lang w:eastAsia="ko-KR"/>
              </w:rPr>
              <w:t xml:space="preserve">sl-TxPoolScheduling </w:t>
            </w:r>
            <w:r>
              <w:rPr>
                <w:rFonts w:eastAsia="SimSun"/>
                <w:lang w:eastAsia="ko-KR"/>
              </w:rPr>
              <w:t xml:space="preserve">and </w:t>
            </w:r>
            <w:r>
              <w:rPr>
                <w:rFonts w:eastAsia="SimSun"/>
                <w:i/>
                <w:iCs/>
                <w:lang w:eastAsia="ko-KR"/>
              </w:rPr>
              <w:t>sl-DiscTxPoolScheduling</w:t>
            </w:r>
            <w:r>
              <w:rPr>
                <w:rFonts w:eastAsiaTheme="minorEastAsia"/>
                <w:lang w:eastAsia="zh-CN"/>
              </w:rPr>
              <w:t xml:space="preserve"> are described via the single </w:t>
            </w:r>
            <w:r>
              <w:t xml:space="preserve">SL-ResourcePoolConfig IE. One Resource Pool ID will be configured for each TX pool. Then, resource pool index can refer to the configured pool ID. The details can be discussed in RAN1. </w:t>
            </w:r>
          </w:p>
          <w:p w:rsidR="0052643D" w:rsidRDefault="0052643D">
            <w:pPr>
              <w:pStyle w:val="TAC"/>
              <w:spacing w:before="20" w:after="20"/>
              <w:ind w:right="57"/>
              <w:jc w:val="left"/>
            </w:pPr>
          </w:p>
          <w:p w:rsidR="0052643D" w:rsidRDefault="001976BC">
            <w:pPr>
              <w:pStyle w:val="TAC"/>
              <w:spacing w:before="20" w:after="20"/>
              <w:ind w:right="57"/>
              <w:jc w:val="left"/>
              <w:rPr>
                <w:color w:val="0000FF"/>
              </w:rPr>
            </w:pPr>
            <w:r>
              <w:rPr>
                <w:rFonts w:eastAsia="SimSun" w:hint="eastAsia"/>
                <w:color w:val="0000FF"/>
                <w:lang w:eastAsia="zh-CN"/>
              </w:rPr>
              <w:t>[</w:t>
            </w:r>
            <w:r>
              <w:rPr>
                <w:rFonts w:eastAsia="SimSun"/>
                <w:color w:val="0000FF"/>
                <w:lang w:eastAsia="zh-CN"/>
              </w:rPr>
              <w:t xml:space="preserve">vivo] Clarification: RAN1 Spec is using “Resource pool </w:t>
            </w:r>
            <w:r>
              <w:rPr>
                <w:rFonts w:eastAsia="SimSun"/>
                <w:b/>
                <w:color w:val="0000FF"/>
                <w:lang w:eastAsia="zh-CN"/>
              </w:rPr>
              <w:t>Index</w:t>
            </w:r>
            <w:r>
              <w:rPr>
                <w:rFonts w:eastAsia="SimSun"/>
                <w:color w:val="0000FF"/>
                <w:lang w:eastAsia="zh-CN"/>
              </w:rPr>
              <w:t xml:space="preserve">” instead of “Resource pool </w:t>
            </w:r>
            <w:r>
              <w:rPr>
                <w:rFonts w:eastAsia="SimSun"/>
                <w:b/>
                <w:color w:val="0000FF"/>
                <w:lang w:eastAsia="zh-CN"/>
              </w:rPr>
              <w:t>ID</w:t>
            </w:r>
            <w:r>
              <w:rPr>
                <w:rFonts w:eastAsia="SimSun"/>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rsidR="0052643D" w:rsidRDefault="0052643D">
            <w:pPr>
              <w:pStyle w:val="TAC"/>
              <w:spacing w:before="20" w:after="20"/>
              <w:ind w:right="57"/>
              <w:jc w:val="left"/>
              <w:rPr>
                <w:rFonts w:eastAsia="SimSun"/>
              </w:rPr>
            </w:pPr>
          </w:p>
          <w:p w:rsidR="0052643D" w:rsidRDefault="001976BC">
            <w:pPr>
              <w:pStyle w:val="TAC"/>
              <w:spacing w:before="20" w:after="20"/>
              <w:ind w:right="57"/>
              <w:jc w:val="left"/>
              <w:rPr>
                <w:rFonts w:eastAsia="SimSun"/>
              </w:rPr>
            </w:pPr>
            <w:r>
              <w:rPr>
                <w:rFonts w:eastAsia="SimSun"/>
              </w:rPr>
              <w:t>In addition, the following description in RAN1 specification should be updated as well. Also, the details should be discussed in RAN1.</w:t>
            </w:r>
          </w:p>
          <w:p w:rsidR="0052643D" w:rsidRDefault="001976BC">
            <w:r>
              <w:rPr>
                <w:i/>
                <w:iCs/>
              </w:rPr>
              <w:t xml:space="preserve">If multiple transmit resource pools are provided in </w:t>
            </w:r>
            <w:r>
              <w:rPr>
                <w:i/>
                <w:iCs/>
                <w:highlight w:val="yellow"/>
              </w:rPr>
              <w:t>sl-TxPoolScheduling</w:t>
            </w:r>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rsidR="0052643D" w:rsidRDefault="0052643D">
            <w:pPr>
              <w:pStyle w:val="TAC"/>
              <w:spacing w:before="20" w:after="20"/>
              <w:ind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have the same view as Ericsson.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SimSun"/>
                <w:lang w:eastAsia="ko-KR"/>
              </w:rPr>
              <w:t xml:space="preserve">the </w:t>
            </w:r>
            <w:r>
              <w:rPr>
                <w:rFonts w:eastAsia="SimSun" w:hint="eastAsia"/>
                <w:lang w:val="en-US" w:eastAsia="zh-CN"/>
              </w:rPr>
              <w:t xml:space="preserve">sum </w:t>
            </w:r>
            <w:r>
              <w:rPr>
                <w:rFonts w:eastAsia="SimSun"/>
                <w:lang w:eastAsia="ko-KR"/>
              </w:rPr>
              <w:t xml:space="preserve">number of resource pools for </w:t>
            </w:r>
            <w:r>
              <w:rPr>
                <w:rFonts w:eastAsia="SimSun"/>
                <w:i/>
                <w:iCs/>
                <w:lang w:eastAsia="ko-KR"/>
              </w:rPr>
              <w:t>sl-TxPoolScheduling</w:t>
            </w:r>
            <w:r>
              <w:rPr>
                <w:rFonts w:eastAsia="SimSun" w:hint="eastAsia"/>
                <w:i/>
                <w:iCs/>
                <w:lang w:val="en-US" w:eastAsia="zh-CN"/>
              </w:rPr>
              <w:t xml:space="preserve"> </w:t>
            </w:r>
            <w:r>
              <w:rPr>
                <w:rFonts w:eastAsia="SimSun"/>
                <w:lang w:eastAsia="ko-KR"/>
              </w:rPr>
              <w:t xml:space="preserve">and </w:t>
            </w:r>
            <w:r>
              <w:rPr>
                <w:rFonts w:eastAsia="SimSun"/>
                <w:i/>
                <w:iCs/>
                <w:lang w:eastAsia="ko-KR"/>
              </w:rPr>
              <w:t>sl-DiscTxPoolScheduling</w:t>
            </w:r>
            <w:r>
              <w:rPr>
                <w:rFonts w:eastAsia="SimSun"/>
                <w:lang w:eastAsia="ko-KR"/>
              </w:rPr>
              <w:t xml:space="preserve"> </w:t>
            </w:r>
            <w:r>
              <w:rPr>
                <w:rFonts w:eastAsia="SimSun" w:hint="eastAsia"/>
                <w:lang w:val="en-US" w:eastAsia="zh-CN"/>
              </w:rPr>
              <w:t>should be no larger than</w:t>
            </w:r>
            <w:r>
              <w:rPr>
                <w:rFonts w:eastAsia="SimSun"/>
                <w:lang w:eastAsia="ko-KR"/>
              </w:rPr>
              <w:t xml:space="preserve"> </w:t>
            </w:r>
            <w:r>
              <w:rPr>
                <w:i/>
                <w:iCs/>
              </w:rPr>
              <w:t>maxNrofTXPool-r16</w:t>
            </w:r>
            <w:r>
              <w:rPr>
                <w:rFonts w:eastAsia="SimSun" w:hint="eastAsia"/>
                <w:i/>
                <w:iCs/>
                <w:lang w:val="en-US" w:eastAsia="zh-CN"/>
              </w:rPr>
              <w:t xml:space="preserve"> </w:t>
            </w:r>
            <w:r>
              <w:rPr>
                <w:rFonts w:eastAsia="SimSun" w:hint="eastAsia"/>
                <w:lang w:val="en-US" w:eastAsia="zh-CN"/>
              </w:rPr>
              <w:t>(8)</w:t>
            </w:r>
            <w:r>
              <w:rPr>
                <w:rFonts w:eastAsia="SimSun" w:hint="eastAsia"/>
                <w:i/>
                <w:iCs/>
                <w:lang w:val="en-US" w:eastAsia="zh-CN"/>
              </w:rPr>
              <w:t xml:space="preserve"> </w:t>
            </w:r>
            <w:r>
              <w:rPr>
                <w:rFonts w:eastAsia="SimSun" w:hint="eastAsia"/>
                <w:lang w:val="en-US" w:eastAsia="zh-CN"/>
              </w:rPr>
              <w:t>when</w:t>
            </w:r>
            <w:r>
              <w:rPr>
                <w:rFonts w:eastAsia="SimSun" w:hint="eastAsia"/>
                <w:i/>
                <w:iCs/>
                <w:lang w:val="en-US" w:eastAsia="zh-CN"/>
              </w:rPr>
              <w:t xml:space="preserve"> </w:t>
            </w:r>
            <w:r>
              <w:rPr>
                <w:rFonts w:eastAsia="SimSun"/>
                <w:lang w:eastAsia="ko-KR"/>
              </w:rPr>
              <w:t>both are configured.</w:t>
            </w:r>
            <w:r>
              <w:rPr>
                <w:rFonts w:hint="eastAsia"/>
                <w:lang w:val="en-US" w:eastAsia="zh-CN"/>
              </w:rPr>
              <w:t xml:space="preserve"> So such a NOTE in RAN2 is needed.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rsidP="001976BC">
            <w:pPr>
              <w:pStyle w:val="TAC"/>
              <w:spacing w:before="20" w:after="20"/>
              <w:ind w:right="57"/>
              <w:jc w:val="left"/>
              <w:rPr>
                <w:rFonts w:eastAsia="맑은 고딕" w:hint="eastAsia"/>
                <w:lang w:eastAsia="ko-KR"/>
              </w:rPr>
            </w:pPr>
            <w:r>
              <w:rPr>
                <w:rFonts w:eastAsia="맑은 고딕"/>
                <w:lang w:eastAsia="ko-KR"/>
              </w:rPr>
              <w:t>Yes</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pPr>
              <w:pStyle w:val="TAC"/>
              <w:spacing w:before="20" w:after="20"/>
              <w:ind w:left="57" w:right="57"/>
              <w:jc w:val="left"/>
              <w:rPr>
                <w:rFonts w:eastAsia="맑은 고딕" w:hint="eastAsia"/>
                <w:lang w:eastAsia="ko-KR"/>
              </w:rPr>
            </w:pPr>
            <w:r>
              <w:rPr>
                <w:rFonts w:eastAsia="맑은 고딕" w:hint="eastAsia"/>
                <w:lang w:eastAsia="ko-KR"/>
              </w:rPr>
              <w:t>We are fine with OPPO proposal.</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after="120" w:line="240" w:lineRule="exact"/>
        <w:rPr>
          <w:rFonts w:ascii="Times New Roman" w:hAnsi="Times New Roman" w:cs="Times New Roman"/>
          <w: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Q1-3: If the company confirms the mismatching in Q1-1, do companies agree to send a LS to RAN1 in this meeting? If yes, whether the LS includes the following two cases in which sl-DiscTxPoolScheduling is configured.</w:t>
      </w:r>
    </w:p>
    <w:p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rsidR="0052643D" w:rsidRDefault="001976BC">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This can help RAN1 understand the issue.</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have similar view as OPPO.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맑은 고딕" w:hint="eastAsia"/>
                <w:lang w:eastAsia="ko-KR"/>
              </w:rPr>
            </w:pPr>
            <w:r>
              <w:rPr>
                <w:rFonts w:eastAsia="맑은 고딕" w:hint="eastAsia"/>
                <w:lang w:eastAsia="ko-KR"/>
              </w:rPr>
              <w:t>Sa</w:t>
            </w:r>
            <w:r>
              <w:rPr>
                <w:rFonts w:eastAsia="맑은 고딕"/>
                <w:lang w:eastAsia="ko-KR"/>
              </w:rPr>
              <w:t>m</w:t>
            </w:r>
            <w:r>
              <w:rPr>
                <w:rFonts w:eastAsia="맑은 고딕"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es</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pPr>
              <w:pStyle w:val="TAC"/>
              <w:spacing w:before="20" w:after="20"/>
              <w:ind w:left="57" w:right="57"/>
              <w:jc w:val="left"/>
              <w:rPr>
                <w:rFonts w:eastAsia="맑은 고딕" w:hint="eastAsia"/>
                <w:lang w:eastAsia="ko-KR"/>
              </w:rPr>
            </w:pPr>
            <w:r>
              <w:rPr>
                <w:rFonts w:eastAsia="맑은 고딕" w:hint="eastAsia"/>
                <w:lang w:eastAsia="ko-KR"/>
              </w:rPr>
              <w:t>We can inform</w:t>
            </w:r>
            <w:r>
              <w:rPr>
                <w:rFonts w:eastAsia="맑은 고딕"/>
                <w:lang w:eastAsia="ko-KR"/>
              </w:rPr>
              <w:t xml:space="preserve"> RAN1 about</w:t>
            </w:r>
            <w:r>
              <w:rPr>
                <w:rFonts w:eastAsia="맑은 고딕" w:hint="eastAsia"/>
                <w:lang w:eastAsia="ko-KR"/>
              </w:rPr>
              <w:t xml:space="preserve"> what RAN2 agree</w:t>
            </w:r>
            <w:r>
              <w:rPr>
                <w:rFonts w:eastAsia="맑은 고딕"/>
                <w:lang w:eastAsia="ko-KR"/>
              </w:rPr>
              <w: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pStyle w:val="3"/>
        <w:rPr>
          <w:lang w:val="en-GB"/>
        </w:rPr>
      </w:pPr>
      <w:r>
        <w:rPr>
          <w:lang w:val="en-GB"/>
        </w:rPr>
        <w:t>3.2 Clarification of SD-RSRP and SL-RSRP</w:t>
      </w:r>
    </w:p>
    <w:tbl>
      <w:tblPr>
        <w:tblW w:w="7722" w:type="dxa"/>
        <w:tblLook w:val="04A0" w:firstRow="1" w:lastRow="0" w:firstColumn="1" w:lastColumn="0" w:noHBand="0" w:noVBand="1"/>
      </w:tblPr>
      <w:tblGrid>
        <w:gridCol w:w="720"/>
        <w:gridCol w:w="1402"/>
        <w:gridCol w:w="3880"/>
        <w:gridCol w:w="1720"/>
      </w:tblGrid>
      <w:tr w:rsidR="0052643D">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b/>
                <w:bCs/>
                <w:color w:val="0000FF"/>
                <w:kern w:val="0"/>
                <w:sz w:val="16"/>
                <w:szCs w:val="16"/>
                <w:u w:val="single"/>
              </w:rPr>
            </w:pPr>
            <w:hyperlink r:id="rId15" w:history="1">
              <w:r>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NEC Corporation</w:t>
            </w:r>
          </w:p>
        </w:tc>
      </w:tr>
    </w:tbl>
    <w:p w:rsidR="0052643D" w:rsidRDefault="0052643D">
      <w:pPr>
        <w:pStyle w:val="CRCoverPage"/>
        <w:tabs>
          <w:tab w:val="left" w:pos="384"/>
        </w:tabs>
        <w:spacing w:before="20" w:after="80"/>
        <w:rPr>
          <w:sz w:val="21"/>
          <w:szCs w:val="21"/>
        </w:rPr>
      </w:pPr>
    </w:p>
    <w:p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8"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8"/>
      <w:r>
        <w:rPr>
          <w:rFonts w:ascii="Times New Roman" w:hAnsi="Times New Roman"/>
        </w:rPr>
        <w:t>Therefore, [3] proposes to clarify in RRC specification that SD-RSRP is PSSCH-RSRP where PSSCH carries discovery message as follows.</w:t>
      </w:r>
    </w:p>
    <w:p w:rsidR="0052643D" w:rsidRDefault="0052643D">
      <w:pPr>
        <w:pStyle w:val="a0"/>
        <w:rPr>
          <w:rFonts w:ascii="Times New Roman" w:hAnsi="Times New Roman" w:cs="Times New Roman"/>
          <w:b/>
          <w:bCs/>
          <w:lang w:val="en-GB"/>
        </w:rPr>
      </w:pPr>
    </w:p>
    <w:p w:rsidR="0052643D" w:rsidRDefault="001976BC">
      <w:pPr>
        <w:rPr>
          <w:rFonts w:ascii="Times New Roman" w:hAnsi="Times New Roman" w:cs="Times New Roman"/>
        </w:rPr>
      </w:pPr>
      <w:bookmarkStart w:id="19" w:name="_Toc60776687"/>
      <w:bookmarkStart w:id="20" w:name="_Toc100929478"/>
      <w:r>
        <w:rPr>
          <w:rFonts w:ascii="Times New Roman" w:hAnsi="Times New Roman" w:cs="Times New Roman"/>
        </w:rPr>
        <w:t>3.2</w:t>
      </w:r>
      <w:r>
        <w:rPr>
          <w:rFonts w:ascii="Times New Roman" w:hAnsi="Times New Roman" w:cs="Times New Roman"/>
        </w:rPr>
        <w:tab/>
        <w:t>Abbreviations</w:t>
      </w:r>
      <w:bookmarkEnd w:id="19"/>
      <w:bookmarkEnd w:id="20"/>
      <w:r>
        <w:rPr>
          <w:rFonts w:ascii="Times New Roman" w:hAnsi="Times New Roman" w:cs="Times New Roman"/>
        </w:rPr>
        <w:t xml:space="preserve"> (TS38.331)</w:t>
      </w:r>
    </w:p>
    <w:p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SCell</w:t>
      </w:r>
      <w:r>
        <w:rPr>
          <w:rFonts w:ascii="Times New Roman" w:hAnsi="Times New Roman" w:cs="Times New Roman"/>
          <w:sz w:val="20"/>
          <w:szCs w:val="20"/>
        </w:rPr>
        <w:tab/>
        <w:t>Secondary Cell</w:t>
      </w:r>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rsidR="0052643D" w:rsidRDefault="001976BC">
      <w:pPr>
        <w:keepLines/>
        <w:ind w:left="1702" w:hanging="1418"/>
        <w:rPr>
          <w:ins w:id="21"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rsidR="0052643D" w:rsidRDefault="001976BC">
      <w:pPr>
        <w:keepLines/>
        <w:ind w:left="1702" w:hanging="1418"/>
        <w:rPr>
          <w:rFonts w:ascii="Times New Roman" w:hAnsi="Times New Roman" w:cs="Times New Roman"/>
          <w:sz w:val="20"/>
          <w:szCs w:val="20"/>
        </w:rPr>
      </w:pPr>
      <w:ins w:id="22"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3" w:author="Zhaobang(NEC)" w:date="2022-07-19T16:08:00Z">
        <w:r>
          <w:rPr>
            <w:rFonts w:ascii="Times New Roman" w:hAnsi="Times New Roman" w:cs="Times New Roman"/>
            <w:sz w:val="20"/>
            <w:szCs w:val="20"/>
          </w:rPr>
          <w:t>PSSCH</w:t>
        </w:r>
      </w:ins>
      <w:ins w:id="24" w:author="Zhaobang(NEC)" w:date="2022-07-19T16:09:00Z">
        <w:r>
          <w:rPr>
            <w:rFonts w:ascii="Times New Roman" w:hAnsi="Times New Roman" w:cs="Times New Roman"/>
            <w:sz w:val="20"/>
            <w:szCs w:val="20"/>
          </w:rPr>
          <w:t>-RSRP</w:t>
        </w:r>
      </w:ins>
      <w:ins w:id="25" w:author="Zhaobang(NEC)" w:date="2022-07-19T14:41:00Z">
        <w:r>
          <w:rPr>
            <w:rFonts w:ascii="Times New Roman" w:hAnsi="Times New Roman" w:cs="Times New Roman"/>
            <w:sz w:val="20"/>
            <w:szCs w:val="20"/>
          </w:rPr>
          <w:t xml:space="preserve"> where the </w:t>
        </w:r>
      </w:ins>
      <w:ins w:id="26" w:author="Zhaobang(NEC)" w:date="2022-07-19T14:57:00Z">
        <w:r>
          <w:rPr>
            <w:rFonts w:ascii="Times New Roman" w:hAnsi="Times New Roman" w:cs="Times New Roman"/>
            <w:sz w:val="20"/>
            <w:szCs w:val="20"/>
          </w:rPr>
          <w:t>PSSCH</w:t>
        </w:r>
      </w:ins>
      <w:ins w:id="27"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rsidR="0052643D" w:rsidRDefault="0052643D">
      <w:pPr>
        <w:pStyle w:val="a0"/>
        <w:rPr>
          <w:rFonts w:ascii="Times New Roman" w:hAnsi="Times New Roman" w:cs="Times New Roman"/>
          <w:b/>
          <w:bCs/>
          <w:lang w:val="en-GB"/>
        </w:rPr>
      </w:pPr>
    </w:p>
    <w:p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rsidR="0052643D" w:rsidRDefault="0052643D">
      <w:pPr>
        <w:pStyle w:val="a0"/>
        <w:rPr>
          <w:rFonts w:ascii="Times New Roman" w:hAnsi="Times New Roman" w:cs="Times New Roman"/>
          <w:b/>
          <w:bCs/>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rsidR="0052643D" w:rsidRDefault="001976BC">
            <w:pPr>
              <w:pStyle w:val="EW"/>
              <w:ind w:left="284" w:firstLine="0"/>
              <w:rPr>
                <w:i/>
                <w:iCs/>
              </w:rPr>
            </w:pPr>
            <w:r>
              <w:rPr>
                <w:i/>
                <w:iCs/>
              </w:rPr>
              <w:t>SD-RSRP</w:t>
            </w:r>
            <w:r>
              <w:rPr>
                <w:i/>
                <w:iCs/>
              </w:rPr>
              <w:tab/>
              <w:t>Sidelink Discovery Reference Signal Received Power</w:t>
            </w:r>
          </w:p>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맑은 고딕" w:hint="eastAsia"/>
                <w:lang w:eastAsia="ko-KR"/>
              </w:rPr>
            </w:pPr>
            <w:r>
              <w:rPr>
                <w:rFonts w:eastAsia="맑은 고딕"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rsidR="0052643D" w:rsidRPr="001976BC" w:rsidRDefault="001976BC">
            <w:pPr>
              <w:pStyle w:val="TAC"/>
              <w:spacing w:before="20" w:after="20"/>
              <w:ind w:left="57" w:right="57"/>
              <w:jc w:val="left"/>
              <w:rPr>
                <w:rFonts w:eastAsia="맑은 고딕" w:hint="eastAsia"/>
                <w:lang w:eastAsia="ko-KR"/>
              </w:rPr>
            </w:pPr>
            <w:r>
              <w:rPr>
                <w:rFonts w:eastAsia="맑은 고딕" w:hint="eastAsia"/>
                <w:lang w:eastAsia="ko-KR"/>
              </w:rPr>
              <w:t>Same view as QC</w:t>
            </w:r>
            <w:r w:rsidR="00906740">
              <w:rPr>
                <w:rFonts w:eastAsia="맑은 고딕"/>
                <w:lang w:eastAsia="ko-KR"/>
              </w:rPr>
              <w:t xml:space="preserve">.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Please see comments for Q2-1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think SD-RSRP should be just Sidelink Discovery – RSRP.  Then we can further discuss if we need to include in RAN2 specification whether the measurements are associated with PSCCH and/or PSSCH.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r>
              <w:rPr>
                <w:rFonts w:hint="eastAsia"/>
                <w:lang w:val="en-US" w:eastAsia="zh-CN"/>
              </w:rPr>
              <w:t>Sidelink discovery RSRP</w:t>
            </w:r>
            <w:r>
              <w:rPr>
                <w:lang w:val="en-US" w:eastAsia="zh-CN"/>
              </w:rPr>
              <w:t>’</w:t>
            </w:r>
            <w:r>
              <w:rPr>
                <w:rFonts w:hint="eastAsia"/>
                <w:lang w:val="en-US" w:eastAsia="zh-CN"/>
              </w:rPr>
              <w:t xml:space="preserve"> is enough.</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맑은 고딕" w:hint="eastAsia"/>
                <w:lang w:eastAsia="ko-KR"/>
              </w:rPr>
            </w:pPr>
            <w:r>
              <w:rPr>
                <w:rFonts w:eastAsia="맑은 고딕"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rsidP="00906740">
            <w:pPr>
              <w:pStyle w:val="TAC"/>
              <w:spacing w:before="20" w:after="20"/>
              <w:ind w:left="57" w:right="57"/>
              <w:jc w:val="left"/>
              <w:rPr>
                <w:rFonts w:eastAsia="맑은 고딕" w:hint="eastAsia"/>
                <w:lang w:eastAsia="ko-KR"/>
              </w:rPr>
            </w:pPr>
            <w:r>
              <w:rPr>
                <w:rFonts w:eastAsia="맑은 고딕" w:hint="eastAsia"/>
                <w:lang w:eastAsia="ko-KR"/>
              </w:rPr>
              <w:t>Our understanding is that SD-RS</w:t>
            </w:r>
            <w:r>
              <w:rPr>
                <w:rFonts w:eastAsia="맑은 고딕"/>
                <w:lang w:eastAsia="ko-KR"/>
              </w:rPr>
              <w:t>R</w:t>
            </w:r>
            <w:r>
              <w:rPr>
                <w:rFonts w:eastAsia="맑은 고딕" w:hint="eastAsia"/>
                <w:lang w:eastAsia="ko-KR"/>
              </w:rPr>
              <w:t>P can be derived from PSCCH-DMRS</w:t>
            </w:r>
            <w:r>
              <w:rPr>
                <w:rFonts w:eastAsia="맑은 고딕"/>
                <w:lang w:eastAsia="ko-KR"/>
              </w:rPr>
              <w:t xml:space="preserve"> or PSSCH-DMRS, however we can just rely on 38.133 specification.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52643D">
      <w:pPr>
        <w:pStyle w:val="a0"/>
        <w:rPr>
          <w:lang w:val="en-GB"/>
        </w:rPr>
      </w:pPr>
    </w:p>
    <w:p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b/>
                <w:bCs/>
                <w:color w:val="0000FF"/>
                <w:kern w:val="0"/>
                <w:sz w:val="16"/>
                <w:szCs w:val="16"/>
                <w:u w:val="single"/>
              </w:rPr>
            </w:pPr>
            <w:hyperlink r:id="rId16" w:history="1">
              <w:r>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Huawei, HiSilicon</w:t>
            </w:r>
          </w:p>
        </w:tc>
      </w:tr>
    </w:tbl>
    <w:p w:rsidR="0052643D" w:rsidRDefault="0052643D">
      <w:pPr>
        <w:spacing w:after="120"/>
        <w:rPr>
          <w:lang w:val="en-GB"/>
        </w:rPr>
      </w:pPr>
    </w:p>
    <w:p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n Rel-17, SL CG type-1 (if configured) can be used for discovery transmission. In Rel-16 NR sidelink, the UE is able to report one or more traffic pattern information per sidelink QoS flow to assist gNB to provide SL CG. [4] thinks the existing UEAssistanceInformation message is not able to inform gNB whether it requires SL CG in dedicated resource pool for discovery. And the existing SL-TrafficPatternInfo cannot be applied for discovery message since there is no flow identity for discovery message as a PC5-S signal.</w:t>
      </w:r>
    </w:p>
    <w:p w:rsidR="0052643D" w:rsidRDefault="0052643D">
      <w:pPr>
        <w:rPr>
          <w:rFonts w:ascii="Times New Roman" w:hAnsi="Times New Roman" w:cs="Times New Roman"/>
          <w:b/>
          <w:bCs/>
          <w:lang w:val="en-GB"/>
        </w:rPr>
      </w:pPr>
    </w:p>
    <w:p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that the existing UEAssistanceInformation message is not able to inform gNB whether it requires SL CG in discovery dedicated resource pool?</w:t>
      </w:r>
    </w:p>
    <w:p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In our mind, this issue is </w:t>
            </w:r>
            <w:ins w:id="28" w:author="Eri_RAN2_119e" w:date="2022-08-19T14:32:00Z">
              <w:r>
                <w:rPr>
                  <w:lang w:eastAsia="zh-CN"/>
                </w:rPr>
                <w:t xml:space="preserve">rather </w:t>
              </w:r>
            </w:ins>
            <w:r>
              <w:rPr>
                <w:lang w:eastAsia="zh-CN"/>
              </w:rPr>
              <w:t>minor, since discovery message has no traffic pattern, the enhancement is not necessary.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rsidR="0052643D" w:rsidRDefault="001976BC">
            <w:pPr>
              <w:pStyle w:val="TAC"/>
              <w:spacing w:before="20" w:after="20"/>
              <w:ind w:left="57" w:right="57"/>
              <w:jc w:val="left"/>
              <w:rPr>
                <w:lang w:eastAsia="zh-CN"/>
              </w:rPr>
            </w:pPr>
            <w:r>
              <w:rPr>
                <w:lang w:eastAsia="zh-CN"/>
              </w:rPr>
              <w:t xml:space="preserve">Additionally, we think that how gNB configures CG type 1 for discovery dedicated pool can be upto NW implementation based on some pre-configured information/authorization information regarding the discovery.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think the information can be helpful to the gNB.</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520A70" w:rsidRDefault="00520A70">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520A70" w:rsidRDefault="00520A70">
            <w:pPr>
              <w:pStyle w:val="TAC"/>
              <w:spacing w:before="20" w:after="20"/>
              <w:ind w:left="57" w:right="57"/>
              <w:jc w:val="left"/>
              <w:rPr>
                <w:rFonts w:eastAsia="맑은 고딕" w:hint="eastAsia"/>
                <w:lang w:eastAsia="ko-KR"/>
              </w:rPr>
            </w:pPr>
            <w:r>
              <w:rPr>
                <w:rFonts w:eastAsia="맑은 고딕"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rsidR="0052643D" w:rsidRPr="00520A70" w:rsidRDefault="00520A70" w:rsidP="00520A70">
            <w:pPr>
              <w:pStyle w:val="TAC"/>
              <w:spacing w:before="20" w:after="20"/>
              <w:ind w:left="57" w:right="57"/>
              <w:jc w:val="left"/>
              <w:rPr>
                <w:rFonts w:eastAsia="맑은 고딕" w:hint="eastAsia"/>
                <w:lang w:eastAsia="ko-KR"/>
              </w:rPr>
            </w:pPr>
            <w:r>
              <w:rPr>
                <w:rFonts w:eastAsia="맑은 고딕"/>
                <w:lang w:eastAsia="ko-KR"/>
              </w:rPr>
              <w:t>We think that existing SL-TrafficPatternInfo should be fine even though it cannot present exact information for discovery.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rPr>
          <w:rFonts w:ascii="Times New Roman" w:hAnsi="Times New Roman" w:cs="Times New Roman"/>
          <w:b/>
          <w:bCs/>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rsidR="0052643D" w:rsidRDefault="001976BC">
      <w:pPr>
        <w:pStyle w:val="Observation"/>
        <w:numPr>
          <w:ilvl w:val="0"/>
          <w:numId w:val="8"/>
        </w:numPr>
        <w:rPr>
          <w:rStyle w:val="ab"/>
        </w:rPr>
      </w:pPr>
      <w:r>
        <w:rPr>
          <w:rStyle w:val="ab"/>
        </w:rPr>
        <w:t>Option 1: new assistance information similar to SL-TrafficPatternInfo should be introduced in UEAssistanceInformation message to assist gNB to configure SL CG type 1 for discovery.</w:t>
      </w:r>
    </w:p>
    <w:p w:rsidR="0052643D" w:rsidRDefault="001976BC">
      <w:pPr>
        <w:pStyle w:val="Observation"/>
        <w:numPr>
          <w:ilvl w:val="0"/>
          <w:numId w:val="8"/>
        </w:numPr>
        <w:rPr>
          <w:ins w:id="29" w:author="Eri_RAN2_119e" w:date="2022-08-19T14:32:00Z"/>
          <w:rStyle w:val="ab"/>
        </w:rPr>
      </w:pPr>
      <w:r>
        <w:rPr>
          <w:rStyle w:val="ab"/>
        </w:rPr>
        <w:t>Option 2:….(any other solution?)</w:t>
      </w:r>
    </w:p>
    <w:p w:rsidR="0052643D" w:rsidRDefault="001976BC">
      <w:pPr>
        <w:pStyle w:val="Observation"/>
        <w:numPr>
          <w:ilvl w:val="0"/>
          <w:numId w:val="8"/>
        </w:numPr>
        <w:rPr>
          <w:rStyle w:val="ab"/>
        </w:rPr>
      </w:pPr>
      <w:ins w:id="30" w:author="Eri_RAN2_119e" w:date="2022-08-19T14:32:00Z">
        <w:r>
          <w:rPr>
            <w:rStyle w:val="ab"/>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See comments to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Ericsson and Qualcomm.</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SL-TrafficPatternInfo</w:t>
            </w:r>
            <w:r>
              <w:rPr>
                <w:rFonts w:eastAsiaTheme="minorEastAsia" w:hint="eastAsia"/>
                <w:bCs/>
                <w:lang w:eastAsia="zh-CN"/>
              </w:rPr>
              <w:t xml:space="preserve"> and whether upper layer can provide this information to AS?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spacing w:after="120"/>
        <w:rPr>
          <w:rFonts w:ascii="Arial" w:eastAsia="SimSun" w:hAnsi="Arial" w:cs="Arial"/>
          <w:kern w:val="0"/>
          <w:sz w:val="16"/>
          <w:szCs w:val="16"/>
        </w:rPr>
      </w:pPr>
      <w:r>
        <w:rPr>
          <w:rFonts w:ascii="Times New Roman" w:hAnsi="Times New Roman" w:cs="Times New Roman"/>
          <w:lang w:val="en-GB" w:eastAsia="en-US"/>
        </w:rPr>
        <w:t>There are four IEs included in legacy SL-</w:t>
      </w:r>
      <w:r>
        <w:rPr>
          <w:rFonts w:ascii="Times New Roman" w:hAnsi="Times New Roman" w:cs="Times New Roman"/>
          <w:lang w:val="en-GB"/>
        </w:rPr>
        <w:t>TrafficPatternInfo</w:t>
      </w:r>
      <w:r>
        <w:rPr>
          <w:rFonts w:ascii="Times New Roman" w:hAnsi="Times New Roman" w:cs="Times New Roman"/>
          <w:lang w:val="en-GB" w:eastAsia="en-US"/>
        </w:rPr>
        <w:t>. T</w:t>
      </w:r>
      <w:r>
        <w:rPr>
          <w:rFonts w:ascii="Times New Roman" w:hAnsi="Times New Roman" w:cs="Times New Roman"/>
          <w:lang w:val="en-GB"/>
        </w:rPr>
        <w:t xml:space="preserve">he existing SL-TrafficPatternInfo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rsidR="0052643D" w:rsidRDefault="0052643D">
      <w:pPr>
        <w:rPr>
          <w:rFonts w:ascii="Times New Roman" w:hAnsi="Times New Roman" w:cs="Times New Roman"/>
          <w:b/>
          <w:bCs/>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52643D">
      <w:pPr>
        <w:spacing w:after="120"/>
        <w:rPr>
          <w:lang w:val="en-GB"/>
        </w:rPr>
      </w:pP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52643D" w:rsidRDefault="001976BC">
      <w:pPr>
        <w:pStyle w:val="a0"/>
        <w:rPr>
          <w:rFonts w:ascii="Times New Roman" w:hAnsi="Times New Roman" w:cs="Times New Roman"/>
        </w:rPr>
      </w:pPr>
      <w:r>
        <w:rPr>
          <w:rFonts w:ascii="Times New Roman" w:hAnsi="Times New Roman" w:cs="Times New Roman"/>
        </w:rPr>
        <w:t>Following proposals are made,</w:t>
      </w:r>
    </w:p>
    <w:p w:rsidR="0052643D" w:rsidRDefault="001976BC">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rsidR="0052643D" w:rsidRDefault="001976BC">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 xml:space="preserve">[1] </w:t>
      </w:r>
      <w:hyperlink r:id="rId17" w:history="1">
        <w:r>
          <w:rPr>
            <w:rFonts w:ascii="Times New Roman" w:eastAsia="SimSun" w:hAnsi="Times New Roman" w:cs="Times New Roman"/>
            <w:b/>
            <w:bCs/>
            <w:color w:val="0000FF"/>
            <w:kern w:val="0"/>
            <w:sz w:val="16"/>
            <w:szCs w:val="16"/>
            <w:u w:val="single"/>
          </w:rPr>
          <w:t>R2-2207765</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On the problem for mode-1 dedicated discovery TX pool vivo</w:t>
      </w:r>
    </w:p>
    <w:p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[2]</w:t>
      </w:r>
      <w:r>
        <w:rPr>
          <w:rFonts w:ascii="Times New Roman" w:eastAsia="SimSun" w:hAnsi="Times New Roman" w:cs="Times New Roman"/>
          <w:b/>
          <w:bCs/>
          <w:color w:val="0000FF"/>
          <w:kern w:val="0"/>
          <w:sz w:val="16"/>
          <w:szCs w:val="16"/>
          <w:u w:val="single"/>
        </w:rPr>
        <w:t xml:space="preserve"> </w:t>
      </w:r>
      <w:hyperlink r:id="rId18" w:history="1">
        <w:r>
          <w:rPr>
            <w:rFonts w:ascii="Times New Roman" w:eastAsia="SimSun" w:hAnsi="Times New Roman" w:cs="Times New Roman"/>
            <w:b/>
            <w:bCs/>
            <w:color w:val="0000FF"/>
            <w:kern w:val="0"/>
            <w:sz w:val="16"/>
            <w:szCs w:val="16"/>
            <w:u w:val="single"/>
          </w:rPr>
          <w:t>R2-2207766</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[Draft] LS on mode-1 dedicated discovery transmission pool vivo</w:t>
      </w:r>
    </w:p>
    <w:p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[3]</w:t>
      </w:r>
      <w:r>
        <w:rPr>
          <w:rFonts w:ascii="Times New Roman" w:eastAsia="SimSun" w:hAnsi="Times New Roman" w:cs="Times New Roman"/>
          <w:b/>
          <w:bCs/>
          <w:color w:val="0000FF"/>
          <w:kern w:val="0"/>
          <w:sz w:val="16"/>
          <w:szCs w:val="16"/>
          <w:u w:val="single"/>
        </w:rPr>
        <w:t xml:space="preserve"> </w:t>
      </w:r>
      <w:hyperlink r:id="rId19" w:history="1">
        <w:r>
          <w:rPr>
            <w:rFonts w:ascii="Times New Roman" w:eastAsia="SimSun" w:hAnsi="Times New Roman" w:cs="Times New Roman"/>
            <w:b/>
            <w:bCs/>
            <w:color w:val="0000FF"/>
            <w:kern w:val="0"/>
            <w:sz w:val="16"/>
            <w:szCs w:val="16"/>
            <w:u w:val="single"/>
          </w:rPr>
          <w:t>R2-2207967</w:t>
        </w:r>
      </w:hyperlink>
      <w:r>
        <w:rPr>
          <w:rFonts w:ascii="Times New Roman" w:eastAsia="SimSun" w:hAnsi="Times New Roman" w:cs="Times New Roman"/>
          <w:kern w:val="0"/>
          <w:sz w:val="16"/>
          <w:szCs w:val="16"/>
        </w:rPr>
        <w:t xml:space="preserve"> Clarification of SD-RSRP and SL-RSRP in TS 38.331 NEC Corporation</w:t>
      </w:r>
    </w:p>
    <w:p w:rsidR="0052643D" w:rsidRDefault="001976BC">
      <w:pPr>
        <w:spacing w:after="120"/>
        <w:rPr>
          <w:rFonts w:ascii="Times New Roman" w:eastAsia="SimSun" w:hAnsi="Times New Roman" w:cs="Times New Roman"/>
          <w:kern w:val="0"/>
          <w:sz w:val="16"/>
          <w:szCs w:val="16"/>
        </w:rPr>
      </w:pPr>
      <w:r>
        <w:rPr>
          <w:rFonts w:ascii="Times New Roman" w:eastAsia="SimSun" w:hAnsi="Times New Roman" w:cs="Times New Roman"/>
          <w:bCs/>
          <w:sz w:val="18"/>
        </w:rPr>
        <w:t>[4]</w:t>
      </w:r>
      <w:r>
        <w:rPr>
          <w:rFonts w:ascii="Times New Roman" w:eastAsia="SimSun" w:hAnsi="Times New Roman" w:cs="Times New Roman"/>
          <w:b/>
          <w:bCs/>
          <w:color w:val="0000FF"/>
          <w:kern w:val="0"/>
          <w:sz w:val="16"/>
          <w:szCs w:val="16"/>
          <w:u w:val="single"/>
        </w:rPr>
        <w:t xml:space="preserve"> </w:t>
      </w:r>
      <w:hyperlink r:id="rId20" w:history="1">
        <w:r>
          <w:rPr>
            <w:rFonts w:ascii="Times New Roman" w:eastAsia="SimSun" w:hAnsi="Times New Roman" w:cs="Times New Roman"/>
            <w:b/>
            <w:bCs/>
            <w:color w:val="0000FF"/>
            <w:kern w:val="0"/>
            <w:sz w:val="16"/>
            <w:szCs w:val="16"/>
            <w:u w:val="single"/>
          </w:rPr>
          <w:t>R2-2208228</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Support of SL CG for discovery message Huawei, HiSilicon</w:t>
      </w:r>
    </w:p>
    <w:p w:rsidR="0052643D" w:rsidRDefault="0052643D">
      <w:pPr>
        <w:spacing w:after="120"/>
        <w:rPr>
          <w:rFonts w:ascii="Arial" w:eastAsia="SimSun" w:hAnsi="Arial" w:cs="Arial"/>
          <w:kern w:val="0"/>
          <w:sz w:val="16"/>
          <w:szCs w:val="16"/>
        </w:rPr>
      </w:pPr>
    </w:p>
    <w:p w:rsidR="0052643D" w:rsidRDefault="0052643D">
      <w:pPr>
        <w:spacing w:after="120"/>
        <w:rPr>
          <w:rFonts w:ascii="Arial" w:eastAsia="SimSun"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4DC" w:rsidRDefault="008324DC" w:rsidP="001976BC">
      <w:r>
        <w:separator/>
      </w:r>
    </w:p>
  </w:endnote>
  <w:endnote w:type="continuationSeparator" w:id="0">
    <w:p w:rsidR="008324DC" w:rsidRDefault="008324DC"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default"/>
    <w:sig w:usb0="00000000" w:usb1="00000000"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default"/>
    <w:sig w:usb0="00000000" w:usb1="0000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4DC" w:rsidRDefault="008324DC" w:rsidP="001976BC">
      <w:r>
        <w:separator/>
      </w:r>
    </w:p>
  </w:footnote>
  <w:footnote w:type="continuationSeparator" w:id="0">
    <w:p w:rsidR="008324DC" w:rsidRDefault="008324DC"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1976BC"/>
    <w:rsid w:val="002C7153"/>
    <w:rsid w:val="00440387"/>
    <w:rsid w:val="00494969"/>
    <w:rsid w:val="00515AD8"/>
    <w:rsid w:val="00520A70"/>
    <w:rsid w:val="0052643D"/>
    <w:rsid w:val="005B13B6"/>
    <w:rsid w:val="005D7D55"/>
    <w:rsid w:val="005E03B3"/>
    <w:rsid w:val="005F0CD7"/>
    <w:rsid w:val="00617AF0"/>
    <w:rsid w:val="0075502D"/>
    <w:rsid w:val="007D5035"/>
    <w:rsid w:val="008324DC"/>
    <w:rsid w:val="00832C71"/>
    <w:rsid w:val="00856CB9"/>
    <w:rsid w:val="00906740"/>
    <w:rsid w:val="00B22FD9"/>
    <w:rsid w:val="00B74FC1"/>
    <w:rsid w:val="00C96DC0"/>
    <w:rsid w:val="00C96DD6"/>
    <w:rsid w:val="00D01D20"/>
    <w:rsid w:val="00D35207"/>
    <w:rsid w:val="00D36FA0"/>
    <w:rsid w:val="00D67014"/>
    <w:rsid w:val="00D773F2"/>
    <w:rsid w:val="00DC3509"/>
    <w:rsid w:val="00E7613A"/>
    <w:rsid w:val="00ED33B3"/>
    <w:rsid w:val="00F63687"/>
    <w:rsid w:val="00FD7536"/>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26E5F"/>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pPr>
      <w:spacing w:after="120"/>
    </w:pPr>
  </w:style>
  <w:style w:type="paragraph" w:styleId="30">
    <w:name w:val="List 3"/>
    <w:basedOn w:val="a"/>
    <w:uiPriority w:val="99"/>
    <w:semiHidden/>
    <w:unhideWhenUsed/>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rPr>
      <w:b/>
      <w:bCs/>
    </w:rPr>
  </w:style>
  <w:style w:type="character" w:styleId="ac">
    <w:name w:val="Hyperlink"/>
    <w:basedOn w:val="a1"/>
    <w:uiPriority w:val="99"/>
    <w:unhideWhenUsed/>
    <w:rPr>
      <w:color w:val="0563C1" w:themeColor="hyperlink"/>
      <w:u w:val="single"/>
    </w:rPr>
  </w:style>
  <w:style w:type="character" w:styleId="ad">
    <w:name w:val="annotation reference"/>
    <w:uiPriority w:val="99"/>
    <w:semiHidden/>
    <w:rPr>
      <w:sz w:val="16"/>
      <w:szCs w:val="16"/>
    </w:rPr>
  </w:style>
  <w:style w:type="character" w:customStyle="1" w:styleId="Char1">
    <w:name w:val="풍선 도움말 텍스트 Char"/>
    <w:basedOn w:val="a1"/>
    <w:link w:val="a5"/>
    <w:uiPriority w:val="99"/>
    <w:semiHidden/>
    <w:qFormat/>
    <w:rPr>
      <w:sz w:val="18"/>
      <w:szCs w:val="18"/>
    </w:rPr>
  </w:style>
  <w:style w:type="character" w:customStyle="1" w:styleId="Char3">
    <w:name w:val="머리글 Char"/>
    <w:basedOn w:val="a1"/>
    <w:link w:val="a7"/>
    <w:uiPriority w:val="99"/>
    <w:qFormat/>
    <w:rPr>
      <w:sz w:val="18"/>
      <w:szCs w:val="18"/>
    </w:rPr>
  </w:style>
  <w:style w:type="character" w:customStyle="1" w:styleId="Char2">
    <w:name w:val="바닥글 Char"/>
    <w:basedOn w:val="a1"/>
    <w:link w:val="a6"/>
    <w:uiPriority w:val="99"/>
    <w:qFormat/>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Char">
    <w:name w:val="본문 Char"/>
    <w:basedOn w:val="a1"/>
    <w:link w:val="a0"/>
    <w:qFormat/>
  </w:style>
  <w:style w:type="character" w:customStyle="1" w:styleId="2Char">
    <w:name w:val="제목 2 Char"/>
    <w:basedOn w:val="a1"/>
    <w:link w:val="2"/>
    <w:qFormat/>
    <w:rPr>
      <w:rFonts w:ascii="Arial" w:eastAsia="MS Mincho" w:hAnsi="Arial" w:cs="Arial"/>
      <w:b/>
      <w:bCs/>
      <w:iCs/>
      <w:kern w:val="0"/>
      <w:sz w:val="20"/>
      <w:szCs w:val="28"/>
    </w:rPr>
  </w:style>
  <w:style w:type="character" w:customStyle="1" w:styleId="3Char">
    <w:name w:val="제목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메모 텍스트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ae">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목록 단락 Char"/>
    <w:link w:val="ae"/>
    <w:uiPriority w:val="34"/>
    <w:qFormat/>
    <w:locked/>
    <w:rPr>
      <w:rFonts w:ascii="inherit" w:eastAsia="Calibri Light" w:hAnsi="inherit" w:cs="inherit"/>
      <w:color w:val="0000FF"/>
      <w:sz w:val="22"/>
      <w:szCs w:val="20"/>
      <w:lang w:val="en-GB" w:eastAsia="en-US"/>
    </w:rPr>
  </w:style>
  <w:style w:type="character" w:customStyle="1" w:styleId="Char4">
    <w:name w:val="메모 주제 Char"/>
    <w:basedOn w:val="Char0"/>
    <w:link w:val="a9"/>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제목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0">
    <w:name w:val="未处理的提及1"/>
    <w:basedOn w:val="a1"/>
    <w:uiPriority w:val="99"/>
    <w:semiHidden/>
    <w:unhideWhenUsed/>
    <w:rPr>
      <w:color w:val="605E5C"/>
      <w:shd w:val="clear" w:color="auto" w:fill="E1DFDD"/>
    </w:rPr>
  </w:style>
  <w:style w:type="paragraph" w:customStyle="1" w:styleId="ObservationStyle">
    <w:name w:val="ObservationStyle"/>
    <w:basedOn w:val="ae"/>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Char5"/>
    <w:link w:val="ObservationStyle"/>
    <w:qFormat/>
    <w:rPr>
      <w:rFonts w:ascii="Calibri" w:eastAsia="SimSun"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1">
    <w:name w:val="수정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7765.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8228.zip" TargetMode="External"/><Relationship Id="rId20" Type="http://schemas.openxmlformats.org/officeDocument/2006/relationships/hyperlink" Target="https://www.3gpp.org/ftp/TSG_RAN/WG2_RL2/TSGR2_119-e/Docs/R2-22082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9-e/Docs/R2-220796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9-e/Docs/R2-22079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5.xml><?xml version="1.0" encoding="utf-8"?>
<ds:datastoreItem xmlns:ds="http://schemas.openxmlformats.org/officeDocument/2006/customXml" ds:itemID="{C01BF425-E6A9-43B8-8AB1-45E01D45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3434</Words>
  <Characters>19575</Characters>
  <Application>Microsoft Office Word</Application>
  <DocSecurity>0</DocSecurity>
  <Lines>163</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Hyunjeong Kang (Samsung)</cp:lastModifiedBy>
  <cp:revision>6</cp:revision>
  <dcterms:created xsi:type="dcterms:W3CDTF">2022-08-21T23:31:00Z</dcterms:created>
  <dcterms:modified xsi:type="dcterms:W3CDTF">2022-08-22T06:04:00Z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