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5F602" w14:textId="77777777" w:rsidR="00494969" w:rsidRDefault="00515AD8">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9e</w:t>
      </w:r>
      <w:r>
        <w:rPr>
          <w:rFonts w:ascii="Arial" w:eastAsia="SimSun" w:hAnsi="Arial" w:cs="Arial" w:hint="eastAsia"/>
          <w:b/>
          <w:bCs/>
          <w:sz w:val="24"/>
        </w:rPr>
        <w:t xml:space="preserve"> </w:t>
      </w:r>
      <w:r>
        <w:rPr>
          <w:rFonts w:ascii="Arial" w:eastAsia="SimSun" w:hAnsi="Arial" w:cs="Arial"/>
          <w:b/>
          <w:bCs/>
          <w:sz w:val="24"/>
        </w:rPr>
        <w:t xml:space="preserve">                      R2-220xxxx</w:t>
      </w:r>
    </w:p>
    <w:bookmarkEnd w:id="0"/>
    <w:bookmarkEnd w:id="1"/>
    <w:p w14:paraId="074B6001" w14:textId="77777777" w:rsidR="00494969" w:rsidRDefault="00515AD8">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August</w:t>
      </w:r>
      <w:r>
        <w:rPr>
          <w:rFonts w:ascii="Arial" w:eastAsia="SimSun" w:hAnsi="Arial" w:cs="Arial"/>
          <w:b/>
          <w:bCs/>
          <w:sz w:val="24"/>
        </w:rPr>
        <w:t xml:space="preserve"> 202</w:t>
      </w:r>
      <w:r>
        <w:rPr>
          <w:rFonts w:ascii="Arial" w:eastAsia="SimSun" w:hAnsi="Arial" w:cs="Arial" w:hint="eastAsia"/>
          <w:b/>
          <w:bCs/>
          <w:sz w:val="24"/>
        </w:rPr>
        <w:t>2</w:t>
      </w:r>
      <w:r>
        <w:rPr>
          <w:rFonts w:ascii="Arial" w:eastAsia="SimSun" w:hAnsi="Arial" w:cs="Arial"/>
          <w:b/>
          <w:bCs/>
          <w:sz w:val="24"/>
        </w:rPr>
        <w:t xml:space="preserve">                                      </w:t>
      </w:r>
    </w:p>
    <w:p w14:paraId="71AEBF75" w14:textId="77777777" w:rsidR="00494969" w:rsidRDefault="00494969">
      <w:pPr>
        <w:tabs>
          <w:tab w:val="left" w:pos="1979"/>
        </w:tabs>
        <w:overflowPunct w:val="0"/>
        <w:autoSpaceDE w:val="0"/>
        <w:autoSpaceDN w:val="0"/>
        <w:adjustRightInd w:val="0"/>
        <w:textAlignment w:val="baseline"/>
        <w:rPr>
          <w:rFonts w:ascii="Arial" w:eastAsia="SimSun" w:hAnsi="Arial" w:cs="Arial"/>
          <w:b/>
          <w:bCs/>
          <w:sz w:val="24"/>
        </w:rPr>
      </w:pPr>
    </w:p>
    <w:p w14:paraId="57F3D514" w14:textId="77777777" w:rsidR="00494969" w:rsidRDefault="00515AD8">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Lenovo</w:t>
      </w:r>
    </w:p>
    <w:p w14:paraId="4042378F" w14:textId="77777777" w:rsidR="00494969" w:rsidRDefault="00515AD8">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w:t>
      </w:r>
      <w:proofErr w:type="gramStart"/>
      <w:r>
        <w:rPr>
          <w:rFonts w:ascii="Arial" w:eastAsia="SimSun" w:hAnsi="Arial" w:cs="Arial"/>
          <w:b/>
          <w:bCs/>
          <w:sz w:val="24"/>
        </w:rPr>
        <w:t>e][</w:t>
      </w:r>
      <w:proofErr w:type="gramEnd"/>
      <w:r>
        <w:rPr>
          <w:rFonts w:ascii="Arial" w:eastAsia="SimSun" w:hAnsi="Arial" w:cs="Arial"/>
          <w:b/>
          <w:bCs/>
          <w:sz w:val="24"/>
        </w:rPr>
        <w:t>418][Relay] Remaining proposals on discovery and (re)selection (Lenovo)</w:t>
      </w:r>
    </w:p>
    <w:bookmarkEnd w:id="3"/>
    <w:p w14:paraId="475A33E1" w14:textId="77777777" w:rsidR="00494969" w:rsidRDefault="00515AD8">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A850ACA" w14:textId="77777777" w:rsidR="00494969" w:rsidRDefault="00515AD8">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0CFBCF3D" w14:textId="77777777" w:rsidR="00494969" w:rsidRDefault="00515AD8">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334A0132" w14:textId="77777777" w:rsidR="00494969" w:rsidRDefault="00515AD8">
      <w:pPr>
        <w:rPr>
          <w:rFonts w:ascii="Times New Roman" w:eastAsia="SimSun" w:hAnsi="Times New Roman" w:cs="Times New Roman"/>
          <w:bCs/>
        </w:rPr>
      </w:pPr>
      <w:bookmarkStart w:id="7" w:name="_Hlk103070935"/>
      <w:r>
        <w:rPr>
          <w:rFonts w:ascii="Times New Roman" w:eastAsia="SimSun" w:hAnsi="Times New Roman" w:cs="Times New Roman"/>
          <w:bCs/>
        </w:rPr>
        <w:t>The following email discussion was triggered</w:t>
      </w:r>
      <w:bookmarkEnd w:id="7"/>
      <w:r>
        <w:rPr>
          <w:rFonts w:ascii="Times New Roman" w:eastAsia="SimSun" w:hAnsi="Times New Roman" w:cs="Times New Roman"/>
          <w:bCs/>
        </w:rPr>
        <w:t xml:space="preserve"> at RAN2#119-e:</w:t>
      </w:r>
    </w:p>
    <w:p w14:paraId="391CB12F" w14:textId="77777777" w:rsidR="00494969" w:rsidRDefault="00494969">
      <w:pPr>
        <w:rPr>
          <w:rFonts w:ascii="Times New Roman" w:eastAsia="SimSun" w:hAnsi="Times New Roman" w:cs="Times New Roman"/>
          <w:bCs/>
        </w:rPr>
      </w:pPr>
    </w:p>
    <w:p w14:paraId="1CC61FA2" w14:textId="77777777" w:rsidR="00494969" w:rsidRDefault="00515AD8">
      <w:pPr>
        <w:pStyle w:val="EmailDiscussion"/>
        <w:tabs>
          <w:tab w:val="clear" w:pos="1619"/>
          <w:tab w:val="num" w:pos="1276"/>
        </w:tabs>
        <w:ind w:left="851"/>
        <w:rPr>
          <w:rFonts w:ascii="Times New Roman" w:hAnsi="Times New Roman"/>
        </w:rPr>
      </w:pPr>
      <w:r>
        <w:rPr>
          <w:rFonts w:ascii="Times New Roman" w:hAnsi="Times New Roman"/>
        </w:rPr>
        <w:t>[AT119-</w:t>
      </w:r>
      <w:proofErr w:type="gramStart"/>
      <w:r>
        <w:rPr>
          <w:rFonts w:ascii="Times New Roman" w:hAnsi="Times New Roman"/>
        </w:rPr>
        <w:t>e][</w:t>
      </w:r>
      <w:proofErr w:type="gramEnd"/>
      <w:r>
        <w:rPr>
          <w:rFonts w:ascii="Times New Roman" w:hAnsi="Times New Roman"/>
        </w:rPr>
        <w:t>418][Relay] Remaining proposals on discovery and (re)selection (Lenovo)</w:t>
      </w:r>
    </w:p>
    <w:p w14:paraId="77B84F3B" w14:textId="77777777" w:rsidR="00494969" w:rsidRDefault="00515AD8">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1" w:history="1">
        <w:r>
          <w:rPr>
            <w:rStyle w:val="Hyperlink"/>
            <w:rFonts w:ascii="Times New Roman" w:hAnsi="Times New Roman"/>
          </w:rPr>
          <w:t>R2-2208796</w:t>
        </w:r>
      </w:hyperlink>
      <w:r>
        <w:rPr>
          <w:rFonts w:ascii="Times New Roman" w:hAnsi="Times New Roman"/>
        </w:rPr>
        <w:t xml:space="preserve"> and attempt to reach agreements.</w:t>
      </w:r>
    </w:p>
    <w:p w14:paraId="74C49247" w14:textId="77777777" w:rsidR="00494969" w:rsidRDefault="00515AD8">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342C93C5" w14:textId="77777777" w:rsidR="00494969" w:rsidRDefault="00515AD8">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2D2DCEA6" w14:textId="77777777" w:rsidR="00494969" w:rsidRDefault="00494969">
      <w:pPr>
        <w:rPr>
          <w:rFonts w:ascii="Times New Roman" w:eastAsia="SimSun" w:hAnsi="Times New Roman" w:cs="Times New Roman"/>
          <w:bCs/>
        </w:rPr>
      </w:pPr>
    </w:p>
    <w:p w14:paraId="515D873A" w14:textId="77777777" w:rsidR="00494969" w:rsidRDefault="00515AD8">
      <w:pPr>
        <w:rPr>
          <w:rFonts w:ascii="Times New Roman" w:eastAsia="SimSun" w:hAnsi="Times New Roman" w:cs="Times New Roman"/>
          <w:bCs/>
        </w:rPr>
      </w:pPr>
      <w:r>
        <w:rPr>
          <w:rFonts w:ascii="Times New Roman" w:eastAsia="SimSun" w:hAnsi="Times New Roman" w:cs="Times New Roman"/>
          <w:bCs/>
        </w:rPr>
        <w:t>The following phase approach is suggested:</w:t>
      </w:r>
    </w:p>
    <w:p w14:paraId="0C199C82" w14:textId="77777777" w:rsidR="00494969" w:rsidRDefault="00515AD8">
      <w:pPr>
        <w:widowControl/>
        <w:numPr>
          <w:ilvl w:val="0"/>
          <w:numId w:val="22"/>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4D95D1EF" w14:textId="77777777" w:rsidR="00494969" w:rsidRDefault="00515AD8">
      <w:pPr>
        <w:widowControl/>
        <w:numPr>
          <w:ilvl w:val="1"/>
          <w:numId w:val="22"/>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07A3AC33" w14:textId="77777777" w:rsidR="00494969" w:rsidRDefault="00515AD8">
      <w:pPr>
        <w:widowControl/>
        <w:numPr>
          <w:ilvl w:val="0"/>
          <w:numId w:val="22"/>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2D11C2FF" w14:textId="77777777" w:rsidR="00494969" w:rsidRDefault="00515AD8">
      <w:pPr>
        <w:widowControl/>
        <w:numPr>
          <w:ilvl w:val="1"/>
          <w:numId w:val="22"/>
        </w:numPr>
        <w:jc w:val="left"/>
        <w:rPr>
          <w:rFonts w:ascii="Times New Roman" w:hAnsi="Times New Roman" w:cs="Times New Roman"/>
        </w:rPr>
      </w:pPr>
      <w:r>
        <w:rPr>
          <w:rFonts w:ascii="Times New Roman" w:hAnsi="Times New Roman" w:cs="Times New Roman"/>
        </w:rPr>
        <w:t>Deadline: Tuesday 2022-08-23, 1200 UTC</w:t>
      </w:r>
    </w:p>
    <w:p w14:paraId="1D727965" w14:textId="77777777" w:rsidR="00494969" w:rsidRDefault="00494969">
      <w:pPr>
        <w:rPr>
          <w:rFonts w:ascii="Times New Roman" w:eastAsia="SimSun" w:hAnsi="Times New Roman" w:cs="Times New Roman"/>
          <w:bCs/>
        </w:rPr>
      </w:pPr>
    </w:p>
    <w:p w14:paraId="4BA7D97A" w14:textId="77777777" w:rsidR="00494969" w:rsidRDefault="00515AD8">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494969" w14:paraId="558EA22B" w14:textId="77777777">
        <w:tc>
          <w:tcPr>
            <w:tcW w:w="3283" w:type="dxa"/>
            <w:shd w:val="clear" w:color="auto" w:fill="auto"/>
          </w:tcPr>
          <w:p w14:paraId="014F0999" w14:textId="77777777" w:rsidR="00494969" w:rsidRDefault="00515AD8">
            <w:pPr>
              <w:pStyle w:val="TAH"/>
              <w:rPr>
                <w:lang w:eastAsia="ko-KR"/>
              </w:rPr>
            </w:pPr>
            <w:r>
              <w:rPr>
                <w:lang w:eastAsia="ko-KR"/>
              </w:rPr>
              <w:t>Company</w:t>
            </w:r>
          </w:p>
        </w:tc>
        <w:tc>
          <w:tcPr>
            <w:tcW w:w="5013" w:type="dxa"/>
            <w:shd w:val="clear" w:color="auto" w:fill="auto"/>
          </w:tcPr>
          <w:p w14:paraId="502FD1C0" w14:textId="77777777" w:rsidR="00494969" w:rsidRDefault="00515AD8">
            <w:pPr>
              <w:pStyle w:val="TAH"/>
              <w:rPr>
                <w:lang w:eastAsia="ko-KR"/>
              </w:rPr>
            </w:pPr>
            <w:r>
              <w:rPr>
                <w:lang w:eastAsia="ko-KR"/>
              </w:rPr>
              <w:t>Contact: Name (E-mail)</w:t>
            </w:r>
          </w:p>
        </w:tc>
      </w:tr>
      <w:tr w:rsidR="00494969" w14:paraId="72307637" w14:textId="77777777" w:rsidTr="00E7613A">
        <w:trPr>
          <w:trHeight w:hRule="exact" w:val="284"/>
        </w:trPr>
        <w:tc>
          <w:tcPr>
            <w:tcW w:w="3283" w:type="dxa"/>
            <w:shd w:val="clear" w:color="auto" w:fill="auto"/>
          </w:tcPr>
          <w:p w14:paraId="5BF034BE" w14:textId="77777777" w:rsidR="00494969" w:rsidRDefault="00515AD8">
            <w:pPr>
              <w:pStyle w:val="TAC"/>
              <w:rPr>
                <w:rFonts w:eastAsia="SimSun"/>
                <w:lang w:eastAsia="zh-CN"/>
              </w:rPr>
            </w:pPr>
            <w:r>
              <w:rPr>
                <w:rFonts w:eastAsia="SimSun"/>
                <w:lang w:eastAsia="zh-CN"/>
              </w:rPr>
              <w:t>OPPO</w:t>
            </w:r>
          </w:p>
        </w:tc>
        <w:tc>
          <w:tcPr>
            <w:tcW w:w="5013" w:type="dxa"/>
            <w:shd w:val="clear" w:color="auto" w:fill="auto"/>
          </w:tcPr>
          <w:p w14:paraId="29245729" w14:textId="77777777" w:rsidR="00494969" w:rsidRDefault="00515AD8">
            <w:pPr>
              <w:pStyle w:val="TAC"/>
              <w:rPr>
                <w:rFonts w:eastAsiaTheme="minorEastAsia"/>
                <w:lang w:eastAsia="zh-CN"/>
              </w:rPr>
            </w:pPr>
            <w:proofErr w:type="spellStart"/>
            <w:r>
              <w:rPr>
                <w:rFonts w:eastAsiaTheme="minorEastAsia" w:hint="eastAsia"/>
                <w:lang w:eastAsia="zh-CN"/>
              </w:rPr>
              <w:t>B</w:t>
            </w:r>
            <w:r>
              <w:rPr>
                <w:rFonts w:eastAsiaTheme="minorEastAsia"/>
                <w:lang w:eastAsia="zh-CN"/>
              </w:rPr>
              <w:t>oyuan</w:t>
            </w:r>
            <w:proofErr w:type="spellEnd"/>
            <w:r>
              <w:rPr>
                <w:rFonts w:eastAsiaTheme="minorEastAsia"/>
                <w:lang w:eastAsia="zh-CN"/>
              </w:rPr>
              <w:t xml:space="preserve"> Zhang(zhangboyuan@oppo.com)</w:t>
            </w:r>
          </w:p>
        </w:tc>
      </w:tr>
      <w:tr w:rsidR="00494969" w14:paraId="73E29C28" w14:textId="77777777" w:rsidTr="00E7613A">
        <w:trPr>
          <w:trHeight w:hRule="exact" w:val="284"/>
        </w:trPr>
        <w:tc>
          <w:tcPr>
            <w:tcW w:w="3283" w:type="dxa"/>
            <w:shd w:val="clear" w:color="auto" w:fill="auto"/>
          </w:tcPr>
          <w:p w14:paraId="48341045" w14:textId="555AE80B" w:rsidR="00494969" w:rsidRDefault="00D36FA0">
            <w:pPr>
              <w:pStyle w:val="TAC"/>
              <w:rPr>
                <w:rFonts w:eastAsiaTheme="minorEastAsia"/>
                <w:lang w:eastAsia="zh-CN"/>
              </w:rPr>
            </w:pPr>
            <w:r>
              <w:rPr>
                <w:rFonts w:eastAsiaTheme="minorEastAsia"/>
                <w:lang w:eastAsia="zh-CN"/>
              </w:rPr>
              <w:t>V</w:t>
            </w:r>
            <w:r w:rsidR="00515AD8">
              <w:rPr>
                <w:rFonts w:eastAsiaTheme="minorEastAsia"/>
                <w:lang w:eastAsia="zh-CN"/>
              </w:rPr>
              <w:t>ivo</w:t>
            </w:r>
          </w:p>
        </w:tc>
        <w:tc>
          <w:tcPr>
            <w:tcW w:w="5013" w:type="dxa"/>
            <w:shd w:val="clear" w:color="auto" w:fill="auto"/>
          </w:tcPr>
          <w:p w14:paraId="1060FD50" w14:textId="77777777" w:rsidR="00494969" w:rsidRDefault="00515AD8">
            <w:pPr>
              <w:pStyle w:val="TAC"/>
              <w:rPr>
                <w:rFonts w:eastAsiaTheme="minorEastAsia"/>
                <w:lang w:eastAsia="zh-CN"/>
              </w:rPr>
            </w:pPr>
            <w:r>
              <w:rPr>
                <w:rFonts w:eastAsiaTheme="minorEastAsia"/>
                <w:lang w:eastAsia="zh-CN"/>
              </w:rPr>
              <w:t>Jing Liang (liangjing@vivo.com)</w:t>
            </w:r>
          </w:p>
        </w:tc>
      </w:tr>
      <w:tr w:rsidR="00494969" w14:paraId="19BDE244" w14:textId="77777777" w:rsidTr="00E7613A">
        <w:trPr>
          <w:trHeight w:hRule="exact" w:val="284"/>
        </w:trPr>
        <w:tc>
          <w:tcPr>
            <w:tcW w:w="3283" w:type="dxa"/>
            <w:shd w:val="clear" w:color="auto" w:fill="auto"/>
          </w:tcPr>
          <w:p w14:paraId="578DB047" w14:textId="77777777" w:rsidR="00494969" w:rsidRDefault="00515AD8">
            <w:pPr>
              <w:pStyle w:val="TAC"/>
              <w:rPr>
                <w:rFonts w:eastAsia="Malgun Gothic"/>
                <w:lang w:eastAsia="ko-KR"/>
              </w:rPr>
            </w:pPr>
            <w:r>
              <w:rPr>
                <w:rFonts w:eastAsia="Malgun Gothic"/>
                <w:lang w:eastAsia="ko-KR"/>
              </w:rPr>
              <w:t>Ericsson</w:t>
            </w:r>
          </w:p>
        </w:tc>
        <w:tc>
          <w:tcPr>
            <w:tcW w:w="5013" w:type="dxa"/>
            <w:shd w:val="clear" w:color="auto" w:fill="auto"/>
          </w:tcPr>
          <w:p w14:paraId="71B07679" w14:textId="77777777" w:rsidR="00494969" w:rsidRDefault="00515AD8">
            <w:pPr>
              <w:pStyle w:val="TAC"/>
              <w:rPr>
                <w:rFonts w:eastAsia="Malgun Gothic"/>
                <w:lang w:val="da-DK" w:eastAsia="ko-KR"/>
              </w:rPr>
            </w:pPr>
            <w:r>
              <w:rPr>
                <w:rFonts w:eastAsia="Malgun Gothic"/>
                <w:lang w:val="da-DK" w:eastAsia="ko-KR"/>
              </w:rPr>
              <w:t>Min Wang (min.w.wang@ericsson.com)</w:t>
            </w:r>
          </w:p>
        </w:tc>
      </w:tr>
      <w:tr w:rsidR="00494969" w14:paraId="30DD4380" w14:textId="77777777" w:rsidTr="00E7613A">
        <w:trPr>
          <w:trHeight w:hRule="exact" w:val="284"/>
        </w:trPr>
        <w:tc>
          <w:tcPr>
            <w:tcW w:w="3283" w:type="dxa"/>
            <w:shd w:val="clear" w:color="auto" w:fill="auto"/>
          </w:tcPr>
          <w:p w14:paraId="249E0A2B" w14:textId="77777777" w:rsidR="00494969" w:rsidRDefault="00515AD8">
            <w:pPr>
              <w:pStyle w:val="TAC"/>
              <w:rPr>
                <w:rFonts w:eastAsiaTheme="minorEastAsia"/>
                <w:lang w:eastAsia="zh-CN"/>
              </w:rPr>
            </w:pPr>
            <w:r>
              <w:rPr>
                <w:rFonts w:eastAsiaTheme="minorEastAsia"/>
                <w:lang w:eastAsia="zh-CN"/>
              </w:rPr>
              <w:t>Qualcomm</w:t>
            </w:r>
          </w:p>
        </w:tc>
        <w:tc>
          <w:tcPr>
            <w:tcW w:w="5013" w:type="dxa"/>
            <w:shd w:val="clear" w:color="auto" w:fill="auto"/>
          </w:tcPr>
          <w:p w14:paraId="5DF8E7B0" w14:textId="77777777" w:rsidR="00494969" w:rsidRDefault="00515AD8">
            <w:pPr>
              <w:pStyle w:val="TAC"/>
              <w:rPr>
                <w:rFonts w:eastAsia="DengXian"/>
                <w:lang w:eastAsia="zh-CN"/>
              </w:rPr>
            </w:pPr>
            <w:proofErr w:type="spellStart"/>
            <w:r>
              <w:rPr>
                <w:rFonts w:eastAsia="DengXian"/>
                <w:lang w:eastAsia="zh-CN"/>
              </w:rPr>
              <w:t>Karthika</w:t>
            </w:r>
            <w:proofErr w:type="spellEnd"/>
            <w:r>
              <w:rPr>
                <w:rFonts w:eastAsia="DengXian"/>
                <w:lang w:eastAsia="zh-CN"/>
              </w:rPr>
              <w:t xml:space="preserve"> </w:t>
            </w:r>
            <w:proofErr w:type="spellStart"/>
            <w:r>
              <w:rPr>
                <w:rFonts w:eastAsia="DengXian"/>
                <w:lang w:eastAsia="zh-CN"/>
              </w:rPr>
              <w:t>Paladugu</w:t>
            </w:r>
            <w:proofErr w:type="spellEnd"/>
            <w:r>
              <w:rPr>
                <w:rFonts w:eastAsia="DengXian"/>
                <w:lang w:eastAsia="zh-CN"/>
              </w:rPr>
              <w:t xml:space="preserve"> (kpaladug@qti.qualcomm.com)</w:t>
            </w:r>
          </w:p>
        </w:tc>
      </w:tr>
      <w:tr w:rsidR="00494969" w14:paraId="7B77DE9E" w14:textId="77777777" w:rsidTr="00E7613A">
        <w:trPr>
          <w:trHeight w:hRule="exact" w:val="284"/>
        </w:trPr>
        <w:tc>
          <w:tcPr>
            <w:tcW w:w="3283" w:type="dxa"/>
            <w:shd w:val="clear" w:color="auto" w:fill="auto"/>
          </w:tcPr>
          <w:p w14:paraId="337342F1" w14:textId="77777777" w:rsidR="00494969" w:rsidRDefault="00515AD8">
            <w:pPr>
              <w:pStyle w:val="TAC"/>
              <w:rPr>
                <w:lang w:eastAsia="ko-KR"/>
              </w:rPr>
            </w:pPr>
            <w:r>
              <w:rPr>
                <w:lang w:eastAsia="ko-KR"/>
              </w:rPr>
              <w:t>Peng Cheng</w:t>
            </w:r>
          </w:p>
        </w:tc>
        <w:tc>
          <w:tcPr>
            <w:tcW w:w="5013" w:type="dxa"/>
            <w:shd w:val="clear" w:color="auto" w:fill="auto"/>
          </w:tcPr>
          <w:p w14:paraId="67DBEF4A" w14:textId="77777777" w:rsidR="00494969" w:rsidRDefault="00515AD8">
            <w:pPr>
              <w:pStyle w:val="TAC"/>
              <w:rPr>
                <w:lang w:val="da-DK" w:eastAsia="ko-KR"/>
              </w:rPr>
            </w:pPr>
            <w:r>
              <w:rPr>
                <w:lang w:val="da-DK" w:eastAsia="ko-KR"/>
              </w:rPr>
              <w:t>pcheng24@apple.com</w:t>
            </w:r>
          </w:p>
        </w:tc>
      </w:tr>
      <w:tr w:rsidR="00494969" w:rsidRPr="00F63687" w14:paraId="6DEEEEE0" w14:textId="77777777" w:rsidTr="00E7613A">
        <w:trPr>
          <w:trHeight w:hRule="exact" w:val="284"/>
        </w:trPr>
        <w:tc>
          <w:tcPr>
            <w:tcW w:w="3283" w:type="dxa"/>
            <w:shd w:val="clear" w:color="auto" w:fill="auto"/>
          </w:tcPr>
          <w:p w14:paraId="40A45374" w14:textId="77777777" w:rsidR="00494969" w:rsidRDefault="00515AD8">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7B224CF3" w14:textId="77777777" w:rsidR="00494969" w:rsidRDefault="00515AD8">
            <w:pPr>
              <w:pStyle w:val="TAC"/>
              <w:rPr>
                <w:rFonts w:eastAsiaTheme="minorEastAsia"/>
                <w:lang w:val="da-DK" w:eastAsia="zh-CN"/>
              </w:rPr>
            </w:pPr>
            <w:r>
              <w:rPr>
                <w:rFonts w:eastAsiaTheme="minorEastAsia" w:hint="eastAsia"/>
                <w:lang w:val="da-DK" w:eastAsia="zh-CN"/>
              </w:rPr>
              <w:t>xuhao@catt.cn</w:t>
            </w:r>
          </w:p>
        </w:tc>
      </w:tr>
      <w:tr w:rsidR="00494969" w:rsidRPr="00F63687" w14:paraId="4565A401" w14:textId="77777777" w:rsidTr="00E7613A">
        <w:trPr>
          <w:trHeight w:hRule="exact" w:val="284"/>
        </w:trPr>
        <w:tc>
          <w:tcPr>
            <w:tcW w:w="3283" w:type="dxa"/>
            <w:shd w:val="clear" w:color="auto" w:fill="auto"/>
          </w:tcPr>
          <w:p w14:paraId="024EF719" w14:textId="1E60AA8B" w:rsidR="00494969" w:rsidRDefault="00E7613A" w:rsidP="00E7613A">
            <w:pPr>
              <w:pStyle w:val="TAC"/>
              <w:rPr>
                <w:rFonts w:eastAsia="DengXian"/>
                <w:lang w:val="da-DK" w:eastAsia="zh-CN"/>
              </w:rPr>
            </w:pPr>
            <w:r>
              <w:rPr>
                <w:rFonts w:eastAsia="DengXian" w:hint="eastAsia"/>
                <w:lang w:val="da-DK" w:eastAsia="zh-CN"/>
              </w:rPr>
              <w:t>L</w:t>
            </w:r>
            <w:r>
              <w:rPr>
                <w:rFonts w:eastAsia="DengXian"/>
                <w:lang w:val="da-DK" w:eastAsia="zh-CN"/>
              </w:rPr>
              <w:t>enovo</w:t>
            </w:r>
          </w:p>
        </w:tc>
        <w:tc>
          <w:tcPr>
            <w:tcW w:w="5013" w:type="dxa"/>
            <w:shd w:val="clear" w:color="auto" w:fill="auto"/>
          </w:tcPr>
          <w:p w14:paraId="2A6A26F7" w14:textId="37299932" w:rsidR="00494969" w:rsidRDefault="00856CB9">
            <w:pPr>
              <w:pStyle w:val="TAC"/>
              <w:rPr>
                <w:rFonts w:eastAsia="DengXian"/>
                <w:lang w:val="da-DK" w:eastAsia="zh-CN"/>
              </w:rPr>
            </w:pPr>
            <w:r>
              <w:rPr>
                <w:rFonts w:eastAsia="DengXian"/>
                <w:lang w:val="da-DK" w:eastAsia="zh-CN"/>
              </w:rPr>
              <w:t>Wulh5@lenovo.com</w:t>
            </w:r>
            <w:r w:rsidR="00DC3509">
              <w:rPr>
                <w:rFonts w:eastAsia="DengXian"/>
                <w:lang w:val="da-DK" w:eastAsia="zh-CN"/>
              </w:rPr>
              <w:t>/Prateek</w:t>
            </w:r>
          </w:p>
        </w:tc>
      </w:tr>
      <w:tr w:rsidR="005E03B3" w:rsidRPr="00F63687" w14:paraId="51DEFD68" w14:textId="77777777" w:rsidTr="00E7613A">
        <w:trPr>
          <w:trHeight w:hRule="exact" w:val="284"/>
        </w:trPr>
        <w:tc>
          <w:tcPr>
            <w:tcW w:w="3283" w:type="dxa"/>
            <w:shd w:val="clear" w:color="auto" w:fill="auto"/>
          </w:tcPr>
          <w:p w14:paraId="675195C6" w14:textId="76E9B93A" w:rsidR="005E03B3" w:rsidRDefault="005E03B3" w:rsidP="005E03B3">
            <w:pPr>
              <w:pStyle w:val="TAC"/>
              <w:rPr>
                <w:rFonts w:eastAsia="Malgun Gothic"/>
                <w:lang w:val="da-DK" w:eastAsia="ko-KR"/>
              </w:rPr>
            </w:pPr>
            <w:r>
              <w:rPr>
                <w:lang w:eastAsia="ko-KR"/>
              </w:rPr>
              <w:t>Kyocera</w:t>
            </w:r>
          </w:p>
        </w:tc>
        <w:tc>
          <w:tcPr>
            <w:tcW w:w="5013" w:type="dxa"/>
            <w:shd w:val="clear" w:color="auto" w:fill="auto"/>
          </w:tcPr>
          <w:p w14:paraId="3FEBBDD9" w14:textId="7F73DEC7" w:rsidR="005E03B3" w:rsidRDefault="005E03B3" w:rsidP="005E03B3">
            <w:pPr>
              <w:pStyle w:val="TAC"/>
              <w:rPr>
                <w:rFonts w:eastAsia="Malgun Gothic"/>
                <w:lang w:val="da-DK" w:eastAsia="ko-KR"/>
              </w:rPr>
            </w:pPr>
            <w:r>
              <w:rPr>
                <w:lang w:val="da-DK" w:eastAsia="ko-KR"/>
              </w:rPr>
              <w:t>Henry Chang (henry.chang@kyocera.com)</w:t>
            </w:r>
          </w:p>
        </w:tc>
      </w:tr>
      <w:tr w:rsidR="005E03B3" w:rsidRPr="00F63687" w14:paraId="4C73D62E" w14:textId="77777777" w:rsidTr="00E7613A">
        <w:trPr>
          <w:trHeight w:hRule="exact" w:val="284"/>
        </w:trPr>
        <w:tc>
          <w:tcPr>
            <w:tcW w:w="3283" w:type="dxa"/>
            <w:shd w:val="clear" w:color="auto" w:fill="auto"/>
          </w:tcPr>
          <w:p w14:paraId="72AC54DF" w14:textId="77777777" w:rsidR="005E03B3" w:rsidRDefault="005E03B3" w:rsidP="005E03B3">
            <w:pPr>
              <w:pStyle w:val="TAC"/>
              <w:rPr>
                <w:rFonts w:eastAsia="Malgun Gothic"/>
                <w:lang w:val="da-DK" w:eastAsia="ko-KR"/>
              </w:rPr>
            </w:pPr>
          </w:p>
        </w:tc>
        <w:tc>
          <w:tcPr>
            <w:tcW w:w="5013" w:type="dxa"/>
            <w:shd w:val="clear" w:color="auto" w:fill="auto"/>
          </w:tcPr>
          <w:p w14:paraId="5840E3E6" w14:textId="77777777" w:rsidR="005E03B3" w:rsidRDefault="005E03B3" w:rsidP="005E03B3">
            <w:pPr>
              <w:pStyle w:val="TAC"/>
              <w:rPr>
                <w:rFonts w:eastAsia="Malgun Gothic"/>
                <w:lang w:val="da-DK" w:eastAsia="ko-KR"/>
              </w:rPr>
            </w:pPr>
          </w:p>
        </w:tc>
      </w:tr>
      <w:tr w:rsidR="005E03B3" w:rsidRPr="00F63687" w14:paraId="0F17B2E3" w14:textId="77777777" w:rsidTr="00E7613A">
        <w:trPr>
          <w:trHeight w:hRule="exact" w:val="284"/>
        </w:trPr>
        <w:tc>
          <w:tcPr>
            <w:tcW w:w="3283" w:type="dxa"/>
            <w:shd w:val="clear" w:color="auto" w:fill="auto"/>
          </w:tcPr>
          <w:p w14:paraId="12EC8492" w14:textId="77777777" w:rsidR="005E03B3" w:rsidRDefault="005E03B3" w:rsidP="005E03B3">
            <w:pPr>
              <w:pStyle w:val="TAC"/>
              <w:rPr>
                <w:rFonts w:eastAsia="Malgun Gothic"/>
                <w:lang w:val="da-DK" w:eastAsia="ko-KR"/>
              </w:rPr>
            </w:pPr>
          </w:p>
        </w:tc>
        <w:tc>
          <w:tcPr>
            <w:tcW w:w="5013" w:type="dxa"/>
            <w:shd w:val="clear" w:color="auto" w:fill="auto"/>
          </w:tcPr>
          <w:p w14:paraId="16A6910F" w14:textId="77777777" w:rsidR="005E03B3" w:rsidRDefault="005E03B3" w:rsidP="005E03B3">
            <w:pPr>
              <w:pStyle w:val="TAC"/>
              <w:rPr>
                <w:rFonts w:eastAsiaTheme="minorEastAsia"/>
                <w:lang w:val="da-DK" w:eastAsia="zh-CN"/>
              </w:rPr>
            </w:pPr>
          </w:p>
        </w:tc>
      </w:tr>
      <w:tr w:rsidR="005E03B3" w:rsidRPr="00F63687" w14:paraId="4556C687" w14:textId="77777777" w:rsidTr="00E7613A">
        <w:trPr>
          <w:trHeight w:hRule="exact" w:val="284"/>
        </w:trPr>
        <w:tc>
          <w:tcPr>
            <w:tcW w:w="3283" w:type="dxa"/>
            <w:shd w:val="clear" w:color="auto" w:fill="auto"/>
          </w:tcPr>
          <w:p w14:paraId="1B36580D" w14:textId="77777777" w:rsidR="005E03B3" w:rsidRDefault="005E03B3" w:rsidP="005E03B3">
            <w:pPr>
              <w:pStyle w:val="TAC"/>
              <w:rPr>
                <w:rFonts w:eastAsia="Malgun Gothic"/>
                <w:lang w:val="da-DK" w:eastAsia="ko-KR"/>
              </w:rPr>
            </w:pPr>
          </w:p>
        </w:tc>
        <w:tc>
          <w:tcPr>
            <w:tcW w:w="5013" w:type="dxa"/>
            <w:shd w:val="clear" w:color="auto" w:fill="auto"/>
          </w:tcPr>
          <w:p w14:paraId="0EDCBD4C" w14:textId="77777777" w:rsidR="005E03B3" w:rsidRDefault="005E03B3" w:rsidP="005E03B3">
            <w:pPr>
              <w:pStyle w:val="TAC"/>
              <w:rPr>
                <w:rFonts w:eastAsiaTheme="minorEastAsia"/>
                <w:lang w:val="da-DK" w:eastAsia="zh-CN"/>
              </w:rPr>
            </w:pPr>
          </w:p>
        </w:tc>
      </w:tr>
      <w:tr w:rsidR="005E03B3" w:rsidRPr="00F63687" w14:paraId="4F390244" w14:textId="77777777" w:rsidTr="00E7613A">
        <w:trPr>
          <w:trHeight w:hRule="exact" w:val="284"/>
        </w:trPr>
        <w:tc>
          <w:tcPr>
            <w:tcW w:w="3283" w:type="dxa"/>
            <w:shd w:val="clear" w:color="auto" w:fill="auto"/>
          </w:tcPr>
          <w:p w14:paraId="6BCD3E5A" w14:textId="77777777" w:rsidR="005E03B3" w:rsidRDefault="005E03B3" w:rsidP="005E03B3">
            <w:pPr>
              <w:pStyle w:val="TAC"/>
              <w:rPr>
                <w:rFonts w:eastAsia="Malgun Gothic"/>
                <w:lang w:val="da-DK" w:eastAsia="ko-KR"/>
              </w:rPr>
            </w:pPr>
          </w:p>
        </w:tc>
        <w:tc>
          <w:tcPr>
            <w:tcW w:w="5013" w:type="dxa"/>
            <w:shd w:val="clear" w:color="auto" w:fill="auto"/>
          </w:tcPr>
          <w:p w14:paraId="3BDE037F" w14:textId="77777777" w:rsidR="005E03B3" w:rsidRDefault="005E03B3" w:rsidP="005E03B3">
            <w:pPr>
              <w:pStyle w:val="TAC"/>
              <w:rPr>
                <w:rFonts w:eastAsiaTheme="minorEastAsia"/>
                <w:lang w:val="da-DK" w:eastAsia="zh-CN"/>
              </w:rPr>
            </w:pPr>
          </w:p>
        </w:tc>
      </w:tr>
      <w:tr w:rsidR="005E03B3" w:rsidRPr="00F63687" w14:paraId="516674EC" w14:textId="77777777" w:rsidTr="00E7613A">
        <w:trPr>
          <w:trHeight w:hRule="exact" w:val="284"/>
        </w:trPr>
        <w:tc>
          <w:tcPr>
            <w:tcW w:w="3283" w:type="dxa"/>
            <w:shd w:val="clear" w:color="auto" w:fill="auto"/>
          </w:tcPr>
          <w:p w14:paraId="6BD241A0" w14:textId="77777777" w:rsidR="005E03B3" w:rsidRDefault="005E03B3" w:rsidP="005E03B3">
            <w:pPr>
              <w:pStyle w:val="TAC"/>
              <w:rPr>
                <w:rFonts w:eastAsia="Malgun Gothic"/>
                <w:lang w:val="da-DK" w:eastAsia="ko-KR"/>
              </w:rPr>
            </w:pPr>
          </w:p>
        </w:tc>
        <w:tc>
          <w:tcPr>
            <w:tcW w:w="5013" w:type="dxa"/>
            <w:shd w:val="clear" w:color="auto" w:fill="auto"/>
          </w:tcPr>
          <w:p w14:paraId="7C2C7A8D" w14:textId="77777777" w:rsidR="005E03B3" w:rsidRDefault="005E03B3" w:rsidP="005E03B3">
            <w:pPr>
              <w:pStyle w:val="TAC"/>
              <w:rPr>
                <w:rFonts w:eastAsiaTheme="minorEastAsia"/>
                <w:lang w:val="da-DK" w:eastAsia="zh-CN"/>
              </w:rPr>
            </w:pPr>
          </w:p>
        </w:tc>
      </w:tr>
      <w:tr w:rsidR="005E03B3" w:rsidRPr="00F63687" w14:paraId="2442E92F" w14:textId="77777777" w:rsidTr="00E7613A">
        <w:trPr>
          <w:trHeight w:hRule="exact" w:val="284"/>
        </w:trPr>
        <w:tc>
          <w:tcPr>
            <w:tcW w:w="3283" w:type="dxa"/>
            <w:shd w:val="clear" w:color="auto" w:fill="auto"/>
          </w:tcPr>
          <w:p w14:paraId="41D718AE" w14:textId="77777777" w:rsidR="005E03B3" w:rsidRDefault="005E03B3" w:rsidP="005E03B3">
            <w:pPr>
              <w:pStyle w:val="TAC"/>
              <w:rPr>
                <w:rFonts w:eastAsia="Malgun Gothic"/>
                <w:lang w:val="da-DK" w:eastAsia="ko-KR"/>
              </w:rPr>
            </w:pPr>
          </w:p>
        </w:tc>
        <w:tc>
          <w:tcPr>
            <w:tcW w:w="5013" w:type="dxa"/>
            <w:shd w:val="clear" w:color="auto" w:fill="auto"/>
          </w:tcPr>
          <w:p w14:paraId="73DA9995" w14:textId="77777777" w:rsidR="005E03B3" w:rsidRDefault="005E03B3" w:rsidP="005E03B3">
            <w:pPr>
              <w:pStyle w:val="TAC"/>
              <w:rPr>
                <w:rFonts w:eastAsiaTheme="minorEastAsia"/>
                <w:lang w:val="da-DK" w:eastAsia="zh-CN"/>
              </w:rPr>
            </w:pPr>
          </w:p>
        </w:tc>
      </w:tr>
      <w:tr w:rsidR="005E03B3" w:rsidRPr="00F63687" w14:paraId="3542B641" w14:textId="77777777" w:rsidTr="00E7613A">
        <w:trPr>
          <w:trHeight w:hRule="exact" w:val="284"/>
        </w:trPr>
        <w:tc>
          <w:tcPr>
            <w:tcW w:w="3283" w:type="dxa"/>
            <w:shd w:val="clear" w:color="auto" w:fill="auto"/>
          </w:tcPr>
          <w:p w14:paraId="0682FBC0" w14:textId="77777777" w:rsidR="005E03B3" w:rsidRDefault="005E03B3" w:rsidP="005E03B3">
            <w:pPr>
              <w:pStyle w:val="TAC"/>
              <w:rPr>
                <w:rFonts w:eastAsia="Malgun Gothic"/>
                <w:lang w:val="da-DK" w:eastAsia="ko-KR"/>
              </w:rPr>
            </w:pPr>
          </w:p>
        </w:tc>
        <w:tc>
          <w:tcPr>
            <w:tcW w:w="5013" w:type="dxa"/>
            <w:shd w:val="clear" w:color="auto" w:fill="auto"/>
          </w:tcPr>
          <w:p w14:paraId="6A00A18E" w14:textId="77777777" w:rsidR="005E03B3" w:rsidRDefault="005E03B3" w:rsidP="005E03B3">
            <w:pPr>
              <w:pStyle w:val="TAC"/>
              <w:rPr>
                <w:rFonts w:eastAsiaTheme="minorEastAsia"/>
                <w:lang w:val="da-DK" w:eastAsia="zh-CN"/>
              </w:rPr>
            </w:pPr>
          </w:p>
        </w:tc>
      </w:tr>
      <w:tr w:rsidR="005E03B3" w:rsidRPr="00F63687" w14:paraId="02835B55" w14:textId="77777777" w:rsidTr="00E7613A">
        <w:trPr>
          <w:trHeight w:hRule="exact" w:val="284"/>
        </w:trPr>
        <w:tc>
          <w:tcPr>
            <w:tcW w:w="3283" w:type="dxa"/>
            <w:shd w:val="clear" w:color="auto" w:fill="auto"/>
          </w:tcPr>
          <w:p w14:paraId="5F725154" w14:textId="77777777" w:rsidR="005E03B3" w:rsidRDefault="005E03B3" w:rsidP="005E03B3">
            <w:pPr>
              <w:pStyle w:val="TAC"/>
              <w:rPr>
                <w:rFonts w:eastAsia="Malgun Gothic"/>
                <w:lang w:val="da-DK" w:eastAsia="ko-KR"/>
              </w:rPr>
            </w:pPr>
          </w:p>
        </w:tc>
        <w:tc>
          <w:tcPr>
            <w:tcW w:w="5013" w:type="dxa"/>
            <w:shd w:val="clear" w:color="auto" w:fill="auto"/>
          </w:tcPr>
          <w:p w14:paraId="3FA6F149" w14:textId="77777777" w:rsidR="005E03B3" w:rsidRDefault="005E03B3" w:rsidP="005E03B3">
            <w:pPr>
              <w:pStyle w:val="TAC"/>
              <w:rPr>
                <w:rFonts w:eastAsiaTheme="minorEastAsia"/>
                <w:lang w:val="da-DK" w:eastAsia="zh-CN"/>
              </w:rPr>
            </w:pPr>
          </w:p>
        </w:tc>
      </w:tr>
      <w:tr w:rsidR="005E03B3" w:rsidRPr="00F63687" w14:paraId="0F77CA71" w14:textId="77777777" w:rsidTr="00E7613A">
        <w:trPr>
          <w:trHeight w:hRule="exact" w:val="284"/>
        </w:trPr>
        <w:tc>
          <w:tcPr>
            <w:tcW w:w="3283" w:type="dxa"/>
            <w:shd w:val="clear" w:color="auto" w:fill="auto"/>
          </w:tcPr>
          <w:p w14:paraId="7E9E8222" w14:textId="77777777" w:rsidR="005E03B3" w:rsidRDefault="005E03B3" w:rsidP="005E03B3">
            <w:pPr>
              <w:pStyle w:val="TAC"/>
              <w:rPr>
                <w:rFonts w:eastAsia="Malgun Gothic"/>
                <w:lang w:val="da-DK" w:eastAsia="ko-KR"/>
              </w:rPr>
            </w:pPr>
          </w:p>
        </w:tc>
        <w:tc>
          <w:tcPr>
            <w:tcW w:w="5013" w:type="dxa"/>
            <w:shd w:val="clear" w:color="auto" w:fill="auto"/>
          </w:tcPr>
          <w:p w14:paraId="21F357B0" w14:textId="77777777" w:rsidR="005E03B3" w:rsidRDefault="005E03B3" w:rsidP="005E03B3">
            <w:pPr>
              <w:pStyle w:val="TAC"/>
              <w:rPr>
                <w:rFonts w:eastAsiaTheme="minorEastAsia"/>
                <w:lang w:val="da-DK" w:eastAsia="zh-CN"/>
              </w:rPr>
            </w:pPr>
          </w:p>
        </w:tc>
      </w:tr>
    </w:tbl>
    <w:p w14:paraId="2D0B128B" w14:textId="77777777" w:rsidR="00494969" w:rsidRDefault="00494969">
      <w:pPr>
        <w:spacing w:after="120"/>
        <w:ind w:left="360"/>
        <w:rPr>
          <w:rFonts w:ascii="Arial" w:hAnsi="Arial" w:cs="Arial"/>
          <w:bCs/>
          <w:szCs w:val="20"/>
          <w:lang w:val="da-DK"/>
        </w:rPr>
      </w:pPr>
    </w:p>
    <w:p w14:paraId="1CD32EBF" w14:textId="77777777" w:rsidR="00494969" w:rsidRDefault="00515AD8">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6CB51D77" w14:textId="77777777" w:rsidR="00494969" w:rsidRDefault="00515AD8">
      <w:pPr>
        <w:pStyle w:val="Heading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494969" w14:paraId="4E1A0EF7"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B385464" w14:textId="77777777" w:rsidR="00494969" w:rsidRDefault="00515AD8">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14:paraId="3B0A6B67" w14:textId="77777777" w:rsidR="00494969" w:rsidRDefault="00D01D20">
            <w:pPr>
              <w:widowControl/>
              <w:jc w:val="left"/>
              <w:rPr>
                <w:rFonts w:ascii="Times New Roman" w:eastAsia="SimSun" w:hAnsi="Times New Roman" w:cs="Times New Roman"/>
                <w:b/>
                <w:bCs/>
                <w:color w:val="0000FF"/>
                <w:kern w:val="0"/>
                <w:sz w:val="16"/>
                <w:szCs w:val="16"/>
                <w:u w:val="single"/>
              </w:rPr>
            </w:pPr>
            <w:hyperlink r:id="rId12" w:history="1">
              <w:r w:rsidR="00515AD8">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19C717A0" w14:textId="77777777" w:rsidR="00494969" w:rsidRDefault="00515AD8">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14:paraId="05E21A5D" w14:textId="77777777" w:rsidR="00494969" w:rsidRDefault="00515AD8">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r w:rsidR="00494969" w14:paraId="081AE3E5" w14:textId="77777777">
        <w:trPr>
          <w:trHeight w:val="450"/>
        </w:trPr>
        <w:tc>
          <w:tcPr>
            <w:tcW w:w="720" w:type="dxa"/>
            <w:tcBorders>
              <w:top w:val="nil"/>
              <w:left w:val="single" w:sz="4" w:space="0" w:color="auto"/>
              <w:bottom w:val="single" w:sz="4" w:space="0" w:color="auto"/>
              <w:right w:val="single" w:sz="4" w:space="0" w:color="auto"/>
            </w:tcBorders>
            <w:shd w:val="clear" w:color="auto" w:fill="auto"/>
            <w:hideMark/>
          </w:tcPr>
          <w:p w14:paraId="58BD07E0" w14:textId="77777777" w:rsidR="00494969" w:rsidRDefault="00515AD8">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14:paraId="66E3F6A9" w14:textId="77777777" w:rsidR="00494969" w:rsidRDefault="00D01D20">
            <w:pPr>
              <w:widowControl/>
              <w:jc w:val="left"/>
              <w:rPr>
                <w:rFonts w:ascii="Times New Roman" w:eastAsia="SimSun" w:hAnsi="Times New Roman" w:cs="Times New Roman"/>
                <w:b/>
                <w:bCs/>
                <w:color w:val="0000FF"/>
                <w:kern w:val="0"/>
                <w:sz w:val="16"/>
                <w:szCs w:val="16"/>
                <w:u w:val="single"/>
              </w:rPr>
            </w:pPr>
            <w:hyperlink r:id="rId13" w:history="1">
              <w:r w:rsidR="00515AD8">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14:paraId="527AACE0" w14:textId="77777777" w:rsidR="00494969" w:rsidRDefault="00515AD8">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14:paraId="4746F467" w14:textId="77777777" w:rsidR="00494969" w:rsidRDefault="00515AD8">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bl>
    <w:p w14:paraId="0AA57ED1" w14:textId="77777777" w:rsidR="00494969" w:rsidRDefault="00494969">
      <w:pPr>
        <w:spacing w:line="360" w:lineRule="auto"/>
        <w:rPr>
          <w:rFonts w:cs="Arial"/>
        </w:rPr>
      </w:pPr>
    </w:p>
    <w:p w14:paraId="09FEDB5D" w14:textId="77777777" w:rsidR="00494969" w:rsidRDefault="00515AD8">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14:paraId="1132448C" w14:textId="77777777" w:rsidR="00494969" w:rsidRDefault="00494969">
      <w:pPr>
        <w:spacing w:line="36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8296"/>
      </w:tblGrid>
      <w:tr w:rsidR="00494969" w14:paraId="280061E7" w14:textId="77777777">
        <w:tc>
          <w:tcPr>
            <w:tcW w:w="8296" w:type="dxa"/>
          </w:tcPr>
          <w:p w14:paraId="507C6675" w14:textId="77777777" w:rsidR="00494969" w:rsidRDefault="00515AD8">
            <w:pPr>
              <w:keepNext/>
              <w:keepLines/>
              <w:spacing w:before="120" w:after="180"/>
              <w:ind w:left="1701" w:hanging="1701"/>
              <w:outlineLvl w:val="4"/>
              <w:rPr>
                <w:rFonts w:ascii="Arial" w:eastAsia="SimSun"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Pr>
                <w:rFonts w:ascii="Arial" w:eastAsia="SimSun" w:hAnsi="Arial" w:hint="eastAsia"/>
                <w:sz w:val="22"/>
                <w:szCs w:val="20"/>
                <w:lang w:val="en-GB"/>
              </w:rPr>
              <w:lastRenderedPageBreak/>
              <w:t>7.3.1.</w:t>
            </w:r>
            <w:r>
              <w:rPr>
                <w:rFonts w:ascii="Arial" w:eastAsia="SimSun" w:hAnsi="Arial"/>
                <w:sz w:val="22"/>
                <w:szCs w:val="20"/>
                <w:lang w:val="en-GB"/>
              </w:rPr>
              <w:t>4</w:t>
            </w:r>
            <w:r>
              <w:rPr>
                <w:rFonts w:ascii="Arial" w:eastAsia="SimSun" w:hAnsi="Arial" w:hint="eastAsia"/>
                <w:sz w:val="22"/>
                <w:szCs w:val="20"/>
                <w:lang w:val="en-GB"/>
              </w:rPr>
              <w:t>.1</w:t>
            </w:r>
            <w:r>
              <w:rPr>
                <w:rFonts w:ascii="Arial" w:eastAsia="SimSun" w:hAnsi="Arial" w:hint="eastAsia"/>
                <w:sz w:val="22"/>
                <w:szCs w:val="20"/>
                <w:lang w:val="en-GB"/>
              </w:rPr>
              <w:tab/>
              <w:t xml:space="preserve">Format </w:t>
            </w:r>
            <w:r>
              <w:rPr>
                <w:rFonts w:ascii="Arial" w:eastAsia="SimSun" w:hAnsi="Arial"/>
                <w:sz w:val="22"/>
                <w:szCs w:val="20"/>
                <w:lang w:val="en-GB"/>
              </w:rPr>
              <w:t>3</w:t>
            </w:r>
            <w:r>
              <w:rPr>
                <w:rFonts w:ascii="Arial" w:eastAsia="SimSun" w:hAnsi="Arial" w:hint="eastAsia"/>
                <w:sz w:val="22"/>
                <w:szCs w:val="20"/>
                <w:lang w:val="en-GB"/>
              </w:rPr>
              <w:t>_</w:t>
            </w:r>
            <w:r>
              <w:rPr>
                <w:rFonts w:ascii="Arial" w:eastAsia="SimSun" w:hAnsi="Arial"/>
                <w:sz w:val="22"/>
                <w:szCs w:val="20"/>
                <w:lang w:val="en-GB"/>
              </w:rPr>
              <w:t>0</w:t>
            </w:r>
            <w:bookmarkEnd w:id="8"/>
            <w:bookmarkEnd w:id="9"/>
            <w:bookmarkEnd w:id="10"/>
            <w:bookmarkEnd w:id="11"/>
            <w:bookmarkEnd w:id="12"/>
            <w:bookmarkEnd w:id="13"/>
            <w:bookmarkEnd w:id="14"/>
            <w:bookmarkEnd w:id="15"/>
          </w:p>
          <w:p w14:paraId="4F7367CD" w14:textId="77777777" w:rsidR="00494969" w:rsidRDefault="00515AD8">
            <w:pPr>
              <w:spacing w:after="180"/>
              <w:rPr>
                <w:rFonts w:eastAsia="SimSun"/>
                <w:szCs w:val="20"/>
                <w:lang w:val="en-GB"/>
              </w:rPr>
            </w:pPr>
            <w:r>
              <w:rPr>
                <w:rFonts w:eastAsia="SimSun"/>
                <w:szCs w:val="20"/>
                <w:lang w:val="en-GB"/>
              </w:rPr>
              <w:t>DCI format 3</w:t>
            </w:r>
            <w:r>
              <w:rPr>
                <w:rFonts w:eastAsia="SimSun" w:hint="eastAsia"/>
                <w:szCs w:val="20"/>
                <w:lang w:val="en-GB"/>
              </w:rPr>
              <w:t>_0</w:t>
            </w:r>
            <w:r>
              <w:rPr>
                <w:rFonts w:eastAsia="SimSun"/>
                <w:szCs w:val="20"/>
                <w:lang w:val="en-GB"/>
              </w:rPr>
              <w:t xml:space="preserve"> is used for scheduling of NR PSCCH and NR PSSCH in one cell. </w:t>
            </w:r>
          </w:p>
          <w:p w14:paraId="19620063" w14:textId="77777777" w:rsidR="00494969" w:rsidRDefault="00515AD8">
            <w:pPr>
              <w:spacing w:after="180"/>
              <w:rPr>
                <w:rFonts w:eastAsia="SimSun"/>
                <w:szCs w:val="20"/>
                <w:lang w:val="en-GB"/>
              </w:rPr>
            </w:pPr>
            <w:r>
              <w:rPr>
                <w:rFonts w:eastAsia="SimSun"/>
                <w:szCs w:val="20"/>
                <w:lang w:val="en-GB"/>
              </w:rPr>
              <w:t>The following information is transmitted by means of the DCI format 3</w:t>
            </w:r>
            <w:r>
              <w:rPr>
                <w:rFonts w:eastAsia="SimSun" w:hint="eastAsia"/>
                <w:szCs w:val="20"/>
                <w:lang w:val="en-GB"/>
              </w:rPr>
              <w:t xml:space="preserve">_0 with CRC scrambled by </w:t>
            </w:r>
            <w:r>
              <w:rPr>
                <w:rFonts w:eastAsia="SimSun"/>
                <w:szCs w:val="20"/>
                <w:lang w:val="en-GB"/>
              </w:rPr>
              <w:t>SL</w:t>
            </w:r>
            <w:r>
              <w:rPr>
                <w:rFonts w:eastAsia="SimSun" w:hint="eastAsia"/>
                <w:szCs w:val="20"/>
                <w:lang w:val="en-GB"/>
              </w:rPr>
              <w:t>-RNTI</w:t>
            </w:r>
            <w:r>
              <w:rPr>
                <w:rFonts w:eastAsia="SimSun"/>
                <w:szCs w:val="20"/>
                <w:lang w:val="en-GB"/>
              </w:rPr>
              <w:t xml:space="preserve"> or SL-CS-RNTI: </w:t>
            </w:r>
          </w:p>
          <w:p w14:paraId="5FB5926E" w14:textId="77777777" w:rsidR="00494969" w:rsidRDefault="00515AD8">
            <w:pPr>
              <w:spacing w:after="180"/>
              <w:ind w:left="568" w:hanging="284"/>
              <w:rPr>
                <w:rFonts w:eastAsia="SimSun"/>
                <w:szCs w:val="20"/>
                <w:lang w:val="en-GB"/>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w:t>
            </w:r>
            <w:proofErr w:type="gramStart"/>
            <w:r>
              <w:rPr>
                <w:rFonts w:eastAsia="SimSun"/>
                <w:szCs w:val="20"/>
                <w:lang w:val="en-GB" w:eastAsia="ko-KR"/>
              </w:rPr>
              <w:t>is</w:t>
            </w:r>
            <w:proofErr w:type="gramEnd"/>
            <w:r>
              <w:rPr>
                <w:rFonts w:eastAsia="SimSun"/>
                <w:szCs w:val="20"/>
                <w:lang w:val="en-GB" w:eastAsia="ko-KR"/>
              </w:rPr>
              <w:t xml:space="preserve"> the number of resource pools for transmission configured by the higher layer parameter </w:t>
            </w:r>
            <w:proofErr w:type="spellStart"/>
            <w:r>
              <w:rPr>
                <w:rFonts w:eastAsia="SimSun"/>
                <w:i/>
                <w:iCs/>
                <w:szCs w:val="20"/>
                <w:highlight w:val="yellow"/>
                <w:lang w:val="en-GB" w:eastAsia="ko-KR"/>
              </w:rPr>
              <w:t>sl-TxPoolScheduling</w:t>
            </w:r>
            <w:proofErr w:type="spellEnd"/>
            <w:r>
              <w:rPr>
                <w:rFonts w:eastAsia="SimSun"/>
                <w:szCs w:val="20"/>
                <w:lang w:val="en-GB" w:eastAsia="ko-KR"/>
              </w:rPr>
              <w:t>.</w:t>
            </w:r>
          </w:p>
          <w:p w14:paraId="53BF7634" w14:textId="77777777" w:rsidR="00494969" w:rsidRDefault="00515AD8">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Time gap – 3 bits</w:t>
            </w:r>
            <w:r>
              <w:rPr>
                <w:rFonts w:eastAsia="SimSun" w:hint="eastAsia"/>
                <w:szCs w:val="20"/>
                <w:lang w:val="en-GB"/>
              </w:rPr>
              <w:t xml:space="preserve"> </w:t>
            </w:r>
            <w:r>
              <w:rPr>
                <w:rFonts w:eastAsia="SimSun"/>
                <w:szCs w:val="20"/>
                <w:lang w:val="en-GB" w:eastAsia="ko-KR"/>
              </w:rPr>
              <w:t>determined by higher layer parameter</w:t>
            </w:r>
            <w:r>
              <w:rPr>
                <w:rFonts w:eastAsia="SimSun" w:hint="eastAsia"/>
                <w:szCs w:val="20"/>
                <w:lang w:val="en-GB"/>
              </w:rPr>
              <w:t xml:space="preserve"> </w:t>
            </w:r>
            <w:proofErr w:type="spellStart"/>
            <w:r>
              <w:rPr>
                <w:rFonts w:eastAsia="SimSun"/>
                <w:i/>
                <w:szCs w:val="20"/>
                <w:lang w:val="en-GB" w:eastAsia="ko-KR"/>
              </w:rPr>
              <w:t>sl</w:t>
            </w:r>
            <w:proofErr w:type="spellEnd"/>
            <w:r>
              <w:rPr>
                <w:rFonts w:eastAsia="SimSun"/>
                <w:i/>
                <w:szCs w:val="20"/>
                <w:lang w:val="en-GB" w:eastAsia="ko-KR"/>
              </w:rPr>
              <w:t>-DCI-</w:t>
            </w:r>
            <w:proofErr w:type="spellStart"/>
            <w:r>
              <w:rPr>
                <w:rFonts w:eastAsia="SimSun"/>
                <w:i/>
                <w:szCs w:val="20"/>
                <w:lang w:val="en-GB" w:eastAsia="ko-KR"/>
              </w:rPr>
              <w:t>ToSL</w:t>
            </w:r>
            <w:proofErr w:type="spellEnd"/>
            <w:r>
              <w:rPr>
                <w:rFonts w:eastAsia="SimSun"/>
                <w:i/>
                <w:szCs w:val="20"/>
                <w:lang w:val="en-GB" w:eastAsia="ko-KR"/>
              </w:rPr>
              <w:t>-Trans</w:t>
            </w:r>
            <w:r>
              <w:rPr>
                <w:rFonts w:eastAsia="SimSun" w:hint="eastAsia"/>
                <w:i/>
                <w:szCs w:val="20"/>
                <w:lang w:val="en-GB"/>
              </w:rPr>
              <w:t xml:space="preserve">, </w:t>
            </w:r>
            <w:r>
              <w:rPr>
                <w:rFonts w:eastAsia="SimSun"/>
                <w:szCs w:val="20"/>
                <w:lang w:val="en-GB" w:eastAsia="ko-KR"/>
              </w:rPr>
              <w:t>as defined in clause 8.1.2.1 of [6, TS 38.214]</w:t>
            </w:r>
          </w:p>
          <w:p w14:paraId="73268679" w14:textId="77777777" w:rsidR="00494969" w:rsidRDefault="00515AD8">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HARQ process number – 4 bits.</w:t>
            </w:r>
          </w:p>
          <w:p w14:paraId="2801CB24" w14:textId="77777777" w:rsidR="00494969" w:rsidRDefault="00515AD8">
            <w:pPr>
              <w:spacing w:after="180"/>
              <w:ind w:left="568" w:hanging="284"/>
              <w:rPr>
                <w:rFonts w:eastAsia="Malgun Gothic"/>
                <w:szCs w:val="20"/>
                <w:lang w:val="en-GB" w:eastAsia="ko-KR"/>
              </w:rPr>
            </w:pPr>
            <w:r>
              <w:rPr>
                <w:rFonts w:eastAsia="SimSun"/>
                <w:szCs w:val="20"/>
                <w:lang w:val="en-GB" w:eastAsia="ko-KR"/>
              </w:rPr>
              <w:t>-</w:t>
            </w:r>
            <w:r>
              <w:rPr>
                <w:rFonts w:eastAsia="SimSun"/>
                <w:szCs w:val="20"/>
                <w:lang w:val="en-GB" w:eastAsia="ko-KR"/>
              </w:rPr>
              <w:tab/>
              <w:t>New data indicator – 1 bit.</w:t>
            </w:r>
          </w:p>
          <w:p w14:paraId="67DAEF3B" w14:textId="77777777" w:rsidR="00494969" w:rsidRDefault="00515AD8">
            <w:pPr>
              <w:spacing w:after="180"/>
              <w:ind w:left="568" w:hanging="284"/>
              <w:rPr>
                <w:rFonts w:eastAsia="SimSun"/>
                <w:szCs w:val="20"/>
                <w:lang w:val="en-GB"/>
              </w:rPr>
            </w:pPr>
            <w:r>
              <w:rPr>
                <w:rFonts w:ascii="DengXian" w:eastAsia="DengXian" w:hAnsi="DengXian"/>
                <w:szCs w:val="20"/>
                <w:lang w:val="en-GB"/>
              </w:rPr>
              <w:t>-</w:t>
            </w:r>
            <w:r>
              <w:rPr>
                <w:rFonts w:ascii="DengXian" w:eastAsia="DengXian" w:hAnsi="DengXian"/>
                <w:szCs w:val="20"/>
                <w:lang w:val="en-GB"/>
              </w:rPr>
              <w:tab/>
            </w:r>
            <w:r>
              <w:rPr>
                <w:rFonts w:ascii="DengXian" w:eastAsia="DengXian" w:hAnsi="DengXian" w:hint="eastAsia"/>
                <w:szCs w:val="20"/>
                <w:lang w:val="en-GB"/>
              </w:rPr>
              <w:t>L</w:t>
            </w:r>
            <w:r>
              <w:rPr>
                <w:rFonts w:eastAsia="Batang"/>
                <w:szCs w:val="20"/>
                <w:lang w:val="en-GB" w:eastAsia="ja-JP"/>
              </w:rPr>
              <w:t>owest index of the subchannel allocation to the initial transmission</w:t>
            </w:r>
            <w:r>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w:proofErr w:type="spellStart"/>
                      <m:r>
                        <m:rPr>
                          <m:nor/>
                        </m:rPr>
                        <w:rPr>
                          <w:rFonts w:eastAsia="SimSun"/>
                          <w:szCs w:val="20"/>
                          <w:lang w:val="en-GB"/>
                        </w:rPr>
                        <m:t>subChannel</m:t>
                      </m:r>
                      <w:proofErr w:type="spellEnd"/>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Pr>
                <w:rFonts w:eastAsia="SimSun"/>
                <w:szCs w:val="20"/>
                <w:lang w:val="en-GB" w:eastAsia="ko-KR"/>
              </w:rPr>
              <w:t xml:space="preserve"> bits</w:t>
            </w:r>
            <w:r>
              <w:rPr>
                <w:rFonts w:eastAsia="SimSun" w:hint="eastAsia"/>
                <w:szCs w:val="20"/>
                <w:lang w:val="en-GB"/>
              </w:rPr>
              <w:t xml:space="preserve"> </w:t>
            </w:r>
            <w:r>
              <w:rPr>
                <w:rFonts w:eastAsia="SimSun"/>
                <w:szCs w:val="20"/>
                <w:lang w:val="en-GB" w:eastAsia="ko-KR"/>
              </w:rPr>
              <w:t>as defined in clause 8.1.2.2 of [6, TS 38.214]</w:t>
            </w:r>
          </w:p>
          <w:p w14:paraId="55188B64" w14:textId="77777777" w:rsidR="00494969" w:rsidRDefault="00515AD8">
            <w:pPr>
              <w:spacing w:after="180"/>
              <w:ind w:left="568" w:hanging="284"/>
              <w:rPr>
                <w:rFonts w:eastAsia="SimSun"/>
                <w:szCs w:val="20"/>
                <w:lang w:val="en-GB"/>
              </w:rPr>
            </w:pPr>
            <w:r>
              <w:rPr>
                <w:rFonts w:eastAsia="SimSun"/>
                <w:szCs w:val="20"/>
                <w:lang w:val="en-GB"/>
              </w:rPr>
              <w:t>-</w:t>
            </w:r>
            <w:r>
              <w:rPr>
                <w:rFonts w:eastAsia="SimSun"/>
                <w:szCs w:val="20"/>
                <w:lang w:val="en-GB"/>
              </w:rPr>
              <w:tab/>
              <w:t xml:space="preserve">SCI format </w:t>
            </w:r>
            <w:r>
              <w:rPr>
                <w:rFonts w:eastAsia="SimSun"/>
                <w:szCs w:val="20"/>
              </w:rPr>
              <w:t>1-A</w:t>
            </w:r>
            <w:r>
              <w:rPr>
                <w:rFonts w:eastAsia="SimSun"/>
                <w:szCs w:val="20"/>
                <w:lang w:val="en-GB"/>
              </w:rPr>
              <w:t xml:space="preserve"> fields according to clause </w:t>
            </w:r>
            <w:r>
              <w:rPr>
                <w:rFonts w:eastAsia="SimSun"/>
                <w:szCs w:val="20"/>
              </w:rPr>
              <w:t>8.3.1.1</w:t>
            </w:r>
            <w:r>
              <w:rPr>
                <w:rFonts w:eastAsia="SimSun"/>
                <w:szCs w:val="20"/>
                <w:lang w:val="en-GB"/>
              </w:rPr>
              <w:t>:</w:t>
            </w:r>
          </w:p>
          <w:p w14:paraId="29A856D1" w14:textId="77777777" w:rsidR="00494969" w:rsidRDefault="00515AD8">
            <w:pPr>
              <w:spacing w:after="180"/>
              <w:ind w:left="851" w:hanging="284"/>
              <w:rPr>
                <w:rFonts w:eastAsia="SimSun"/>
                <w:szCs w:val="20"/>
                <w:lang w:val="en-GB"/>
              </w:rPr>
            </w:pPr>
            <w:r>
              <w:rPr>
                <w:rFonts w:eastAsia="SimSun"/>
                <w:szCs w:val="20"/>
                <w:lang w:val="en-GB" w:eastAsia="ko-KR"/>
              </w:rPr>
              <w:t>-</w:t>
            </w:r>
            <w:r>
              <w:rPr>
                <w:rFonts w:eastAsia="SimSun"/>
                <w:szCs w:val="20"/>
                <w:lang w:val="en-GB" w:eastAsia="ko-KR"/>
              </w:rPr>
              <w:tab/>
              <w:t>Frequency resource assignment</w:t>
            </w:r>
            <w:r>
              <w:rPr>
                <w:rFonts w:eastAsia="SimSun"/>
                <w:noProof/>
                <w:szCs w:val="20"/>
                <w:lang w:val="en-GB"/>
              </w:rPr>
              <w:t>.</w:t>
            </w:r>
          </w:p>
          <w:p w14:paraId="3A176173" w14:textId="77777777" w:rsidR="00494969" w:rsidRDefault="00515AD8">
            <w:pPr>
              <w:spacing w:after="180"/>
              <w:ind w:left="851" w:hanging="284"/>
              <w:rPr>
                <w:rFonts w:eastAsia="SimSun"/>
                <w:szCs w:val="20"/>
                <w:lang w:val="en-GB"/>
              </w:rPr>
            </w:pPr>
            <w:r>
              <w:rPr>
                <w:rFonts w:eastAsia="SimSun"/>
                <w:szCs w:val="20"/>
                <w:lang w:val="en-GB"/>
              </w:rPr>
              <w:t>-</w:t>
            </w:r>
            <w:r>
              <w:rPr>
                <w:rFonts w:eastAsia="SimSun"/>
                <w:szCs w:val="20"/>
                <w:lang w:val="en-GB"/>
              </w:rPr>
              <w:tab/>
              <w:t xml:space="preserve">Time </w:t>
            </w:r>
            <w:r>
              <w:rPr>
                <w:rFonts w:eastAsia="SimSun"/>
                <w:szCs w:val="20"/>
                <w:lang w:val="en-GB" w:eastAsia="ko-KR"/>
              </w:rPr>
              <w:t>resource assignment</w:t>
            </w:r>
            <w:r>
              <w:rPr>
                <w:rFonts w:eastAsia="SimSun"/>
                <w:szCs w:val="20"/>
                <w:lang w:val="en-GB"/>
              </w:rPr>
              <w:t>.</w:t>
            </w:r>
          </w:p>
          <w:p w14:paraId="2E02443B" w14:textId="77777777" w:rsidR="00494969" w:rsidRDefault="00515AD8">
            <w:pPr>
              <w:pStyle w:val="BodyText"/>
              <w:rPr>
                <w:lang w:val="en-GB"/>
              </w:rPr>
            </w:pPr>
            <w:r>
              <w:rPr>
                <w:rFonts w:hint="eastAsia"/>
                <w:lang w:val="en-GB"/>
              </w:rPr>
              <w:t>[</w:t>
            </w:r>
            <w:r>
              <w:rPr>
                <w:lang w:val="en-GB"/>
              </w:rPr>
              <w:t>…]</w:t>
            </w:r>
          </w:p>
        </w:tc>
      </w:tr>
    </w:tbl>
    <w:p w14:paraId="31B8A5EC" w14:textId="77777777" w:rsidR="00494969" w:rsidRDefault="00494969">
      <w:pPr>
        <w:spacing w:line="360" w:lineRule="auto"/>
        <w:rPr>
          <w:rFonts w:ascii="Times New Roman" w:hAnsi="Times New Roman" w:cs="Times New Roman"/>
        </w:rPr>
      </w:pPr>
    </w:p>
    <w:p w14:paraId="13C221C2" w14:textId="77777777" w:rsidR="00494969" w:rsidRDefault="00515AD8">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1995CCD8" w14:textId="77777777" w:rsidR="00494969" w:rsidRDefault="00494969">
      <w:pPr>
        <w:spacing w:line="360" w:lineRule="auto"/>
        <w:rPr>
          <w:rFonts w:ascii="Times New Roman" w:hAnsi="Times New Roman" w:cs="Times New Roman"/>
          <w:lang w:val="en-GB"/>
        </w:rPr>
      </w:pPr>
    </w:p>
    <w:p w14:paraId="22E04B3E" w14:textId="77777777" w:rsidR="00494969" w:rsidRDefault="00515AD8">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11B35C06" w14:textId="77777777" w:rsidR="00494969" w:rsidRDefault="00515AD8">
      <w:pPr>
        <w:pStyle w:val="Doc-text2"/>
        <w:tabs>
          <w:tab w:val="clear" w:pos="1622"/>
          <w:tab w:val="left" w:pos="1276"/>
        </w:tabs>
        <w:ind w:left="284" w:hanging="284"/>
        <w:rPr>
          <w:i/>
          <w:iCs/>
        </w:rPr>
      </w:pPr>
      <w:r>
        <w:rPr>
          <w:i/>
          <w:iCs/>
        </w:rPr>
        <w:t xml:space="preserve">OPPO agree in P1 that waiting for SA2 is </w:t>
      </w:r>
      <w:proofErr w:type="gramStart"/>
      <w:r>
        <w:rPr>
          <w:i/>
          <w:iCs/>
        </w:rPr>
        <w:t>right, but</w:t>
      </w:r>
      <w:proofErr w:type="gramEnd"/>
      <w:r>
        <w:rPr>
          <w:i/>
          <w:iCs/>
        </w:rPr>
        <w:t xml:space="preserve"> think we could face some unsolvable problems if we do not address the possibility now.  On P2b, OPPO think there is overlap with the language from relay reselection triggers; and on P3a, they think we should </w:t>
      </w:r>
      <w:proofErr w:type="gramStart"/>
      <w:r>
        <w:rPr>
          <w:i/>
          <w:iCs/>
        </w:rPr>
        <w:t>look into</w:t>
      </w:r>
      <w:proofErr w:type="gramEnd"/>
      <w:r>
        <w:rPr>
          <w:i/>
          <w:iCs/>
        </w:rPr>
        <w:t xml:space="preserve"> the details in RAN2 first.</w:t>
      </w:r>
    </w:p>
    <w:p w14:paraId="28DE0522" w14:textId="77777777" w:rsidR="00494969" w:rsidRDefault="00515AD8">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6877B09B" w14:textId="77777777" w:rsidR="00494969" w:rsidRDefault="00515AD8">
      <w:pPr>
        <w:pStyle w:val="Doc-text2"/>
        <w:tabs>
          <w:tab w:val="clear" w:pos="1622"/>
          <w:tab w:val="left" w:pos="1276"/>
        </w:tabs>
        <w:ind w:left="284" w:hanging="284"/>
        <w:rPr>
          <w:i/>
          <w:iCs/>
        </w:rPr>
      </w:pPr>
      <w:r>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Pr>
          <w:i/>
          <w:iCs/>
        </w:rPr>
        <w:t>agree</w:t>
      </w:r>
      <w:proofErr w:type="gramEnd"/>
      <w:r>
        <w:rPr>
          <w:i/>
          <w:iCs/>
        </w:rPr>
        <w:t xml:space="preserve"> with LG.</w:t>
      </w:r>
    </w:p>
    <w:p w14:paraId="52BF208B" w14:textId="77777777" w:rsidR="00494969" w:rsidRDefault="00515AD8">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09506677" w14:textId="77777777" w:rsidR="00494969" w:rsidRDefault="00515AD8">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6C77A145" w14:textId="77777777" w:rsidR="00494969" w:rsidRDefault="00494969">
      <w:pPr>
        <w:pStyle w:val="Doc-text2"/>
        <w:tabs>
          <w:tab w:val="clear" w:pos="1622"/>
          <w:tab w:val="left" w:pos="1276"/>
        </w:tabs>
        <w:ind w:left="0" w:firstLine="0"/>
        <w:rPr>
          <w:rFonts w:ascii="Times New Roman" w:hAnsi="Times New Roman"/>
        </w:rPr>
      </w:pPr>
    </w:p>
    <w:p w14:paraId="4472BD31" w14:textId="77777777" w:rsidR="00494969" w:rsidRDefault="00515AD8">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Oppo</w:t>
      </w:r>
      <w:proofErr w:type="spellEnd"/>
      <w:r>
        <w:rPr>
          <w:rFonts w:ascii="Times New Roman" w:hAnsi="Times New Roman" w:cs="Times New Roman"/>
          <w:lang w:val="en-GB"/>
        </w:rPr>
        <w:t xml:space="preserve">,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00D0D4A6" w14:textId="77777777" w:rsidR="00494969" w:rsidRDefault="00494969">
      <w:pPr>
        <w:spacing w:line="360" w:lineRule="auto"/>
        <w:rPr>
          <w:rFonts w:ascii="Times New Roman" w:hAnsi="Times New Roman" w:cs="Times New Roman"/>
          <w:lang w:val="en-GB"/>
        </w:rPr>
      </w:pPr>
    </w:p>
    <w:p w14:paraId="667AA198"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 xml:space="preserve">Q1-1: Do Company confirm that the gNB is unable to schedule any resource in the resource pool(s) configured by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via the current DCI format 3_0 since Resource pool index only refers to </w:t>
      </w:r>
      <w:proofErr w:type="spellStart"/>
      <w:r>
        <w:rPr>
          <w:rFonts w:ascii="Times New Roman" w:hAnsi="Times New Roman" w:cs="Times New Roman"/>
          <w:b/>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06DF2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63464" w14:textId="77777777" w:rsidR="00494969" w:rsidRDefault="00515AD8">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649C0B"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C34948" w14:textId="77777777" w:rsidR="00494969" w:rsidRDefault="00515AD8">
            <w:pPr>
              <w:pStyle w:val="TAH"/>
              <w:spacing w:before="20" w:after="20"/>
              <w:ind w:left="57" w:right="57"/>
            </w:pPr>
            <w:r>
              <w:t>Comments</w:t>
            </w:r>
          </w:p>
        </w:tc>
      </w:tr>
      <w:tr w:rsidR="00494969" w14:paraId="54AD68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3184EE"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56677"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0F8D26D" w14:textId="77777777" w:rsidR="00494969" w:rsidRDefault="00494969">
            <w:pPr>
              <w:pStyle w:val="TAC"/>
              <w:spacing w:before="20" w:after="20"/>
              <w:ind w:left="57" w:right="57"/>
              <w:jc w:val="left"/>
              <w:rPr>
                <w:lang w:eastAsia="zh-CN"/>
              </w:rPr>
            </w:pPr>
          </w:p>
        </w:tc>
      </w:tr>
      <w:tr w:rsidR="00494969" w14:paraId="0C90B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92CD9" w14:textId="77777777" w:rsidR="00494969" w:rsidRDefault="00515AD8">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8A46B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BC8AC8E" w14:textId="77777777" w:rsidR="00494969" w:rsidRDefault="00515AD8">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494969" w14:paraId="261A4A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00B1A"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26A0D7"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0F51B05" w14:textId="77777777" w:rsidR="00494969" w:rsidRDefault="00494969">
            <w:pPr>
              <w:pStyle w:val="TAC"/>
              <w:spacing w:before="20" w:after="20"/>
              <w:ind w:left="57" w:right="57"/>
              <w:jc w:val="left"/>
              <w:rPr>
                <w:lang w:eastAsia="zh-CN"/>
              </w:rPr>
            </w:pPr>
          </w:p>
        </w:tc>
      </w:tr>
      <w:tr w:rsidR="00494969" w14:paraId="7B48F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DB56" w14:textId="77777777" w:rsidR="00494969" w:rsidRDefault="00515AD8">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3A6748"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99045C" w14:textId="77777777" w:rsidR="00494969" w:rsidRDefault="00494969">
            <w:pPr>
              <w:pStyle w:val="TAC"/>
              <w:spacing w:before="20" w:after="20"/>
              <w:ind w:left="57" w:right="57"/>
              <w:jc w:val="left"/>
              <w:rPr>
                <w:lang w:eastAsia="zh-CN"/>
              </w:rPr>
            </w:pPr>
          </w:p>
        </w:tc>
      </w:tr>
      <w:tr w:rsidR="00494969" w14:paraId="19F168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45D99E"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BA41DC"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7D8F5C" w14:textId="77777777" w:rsidR="00494969" w:rsidRDefault="00494969">
            <w:pPr>
              <w:pStyle w:val="TAC"/>
              <w:spacing w:before="20" w:after="20"/>
              <w:ind w:left="57" w:right="57"/>
              <w:jc w:val="left"/>
              <w:rPr>
                <w:lang w:eastAsia="zh-CN"/>
              </w:rPr>
            </w:pPr>
          </w:p>
        </w:tc>
      </w:tr>
      <w:tr w:rsidR="00494969" w14:paraId="4E2063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9696B"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8E059C"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97A2669" w14:textId="77777777" w:rsidR="00494969" w:rsidRDefault="00494969">
            <w:pPr>
              <w:pStyle w:val="TAC"/>
              <w:spacing w:before="20" w:after="20"/>
              <w:ind w:left="57" w:right="57"/>
              <w:jc w:val="left"/>
              <w:rPr>
                <w:lang w:eastAsia="zh-CN"/>
              </w:rPr>
            </w:pPr>
          </w:p>
        </w:tc>
      </w:tr>
      <w:tr w:rsidR="00494969" w14:paraId="0E8053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A88C38" w14:textId="296C4E12" w:rsidR="00494969" w:rsidRPr="00ED33B3" w:rsidRDefault="00ED33B3">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1819BC" w14:textId="36567F5E" w:rsidR="00494969" w:rsidRPr="00ED33B3" w:rsidRDefault="00ED33B3">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3A00F85" w14:textId="77777777" w:rsidR="00494969" w:rsidRDefault="00494969">
            <w:pPr>
              <w:pStyle w:val="TAC"/>
              <w:spacing w:before="20" w:after="20"/>
              <w:ind w:left="57" w:right="57"/>
              <w:jc w:val="left"/>
              <w:rPr>
                <w:lang w:eastAsia="zh-CN"/>
              </w:rPr>
            </w:pPr>
          </w:p>
        </w:tc>
      </w:tr>
      <w:tr w:rsidR="005E03B3" w14:paraId="2B652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0D954D" w14:textId="0F53C8B1"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258BDA" w14:textId="0259C58A"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B732528" w14:textId="77777777" w:rsidR="005E03B3" w:rsidRDefault="005E03B3" w:rsidP="005E03B3">
            <w:pPr>
              <w:pStyle w:val="TAC"/>
              <w:spacing w:before="20" w:after="20"/>
              <w:ind w:left="57" w:right="57"/>
              <w:jc w:val="left"/>
              <w:rPr>
                <w:lang w:eastAsia="zh-CN"/>
              </w:rPr>
            </w:pPr>
          </w:p>
        </w:tc>
      </w:tr>
      <w:tr w:rsidR="005E03B3" w14:paraId="457AD1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7309D"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C0D16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F2E1225" w14:textId="77777777" w:rsidR="005E03B3" w:rsidRDefault="005E03B3" w:rsidP="005E03B3">
            <w:pPr>
              <w:pStyle w:val="TAC"/>
              <w:spacing w:before="20" w:after="20"/>
              <w:ind w:left="57" w:right="57"/>
              <w:jc w:val="left"/>
              <w:rPr>
                <w:lang w:eastAsia="zh-CN"/>
              </w:rPr>
            </w:pPr>
          </w:p>
        </w:tc>
      </w:tr>
      <w:tr w:rsidR="005E03B3" w14:paraId="7D4EA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D68166"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2ED92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4DA8B9" w14:textId="77777777" w:rsidR="005E03B3" w:rsidRDefault="005E03B3" w:rsidP="005E03B3">
            <w:pPr>
              <w:pStyle w:val="TAC"/>
              <w:spacing w:before="20" w:after="20"/>
              <w:ind w:left="57" w:right="57"/>
              <w:jc w:val="left"/>
              <w:rPr>
                <w:lang w:eastAsia="zh-CN"/>
              </w:rPr>
            </w:pPr>
          </w:p>
        </w:tc>
      </w:tr>
      <w:tr w:rsidR="005E03B3" w14:paraId="7AAB6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42A3E"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F569F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EEC941" w14:textId="77777777" w:rsidR="005E03B3" w:rsidRDefault="005E03B3" w:rsidP="005E03B3">
            <w:pPr>
              <w:pStyle w:val="TAC"/>
              <w:spacing w:before="20" w:after="20"/>
              <w:ind w:left="57" w:right="57"/>
              <w:jc w:val="left"/>
              <w:rPr>
                <w:lang w:eastAsia="zh-CN"/>
              </w:rPr>
            </w:pPr>
          </w:p>
        </w:tc>
      </w:tr>
      <w:tr w:rsidR="005E03B3" w14:paraId="7F2A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6ED27"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4AD5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1A909C" w14:textId="77777777" w:rsidR="005E03B3" w:rsidRDefault="005E03B3" w:rsidP="005E03B3">
            <w:pPr>
              <w:pStyle w:val="TAC"/>
              <w:spacing w:before="20" w:after="20"/>
              <w:ind w:left="57" w:right="57"/>
              <w:jc w:val="left"/>
              <w:rPr>
                <w:lang w:eastAsia="zh-CN"/>
              </w:rPr>
            </w:pPr>
          </w:p>
        </w:tc>
      </w:tr>
      <w:tr w:rsidR="005E03B3" w14:paraId="58DFF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18B26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819327"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728AB" w14:textId="77777777" w:rsidR="005E03B3" w:rsidRDefault="005E03B3" w:rsidP="005E03B3">
            <w:pPr>
              <w:pStyle w:val="TAC"/>
              <w:spacing w:before="20" w:after="20"/>
              <w:ind w:left="57" w:right="57"/>
              <w:jc w:val="left"/>
              <w:rPr>
                <w:lang w:eastAsia="zh-CN"/>
              </w:rPr>
            </w:pPr>
          </w:p>
        </w:tc>
      </w:tr>
      <w:tr w:rsidR="005E03B3" w14:paraId="49543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481C98"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7DC305"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AF5B74" w14:textId="77777777" w:rsidR="005E03B3" w:rsidRDefault="005E03B3" w:rsidP="005E03B3">
            <w:pPr>
              <w:pStyle w:val="TAC"/>
              <w:spacing w:before="20" w:after="20"/>
              <w:ind w:left="57" w:right="57"/>
              <w:jc w:val="left"/>
              <w:rPr>
                <w:lang w:eastAsia="zh-CN"/>
              </w:rPr>
            </w:pPr>
          </w:p>
        </w:tc>
      </w:tr>
      <w:tr w:rsidR="005E03B3" w14:paraId="1EA6AA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40F9B9"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B9057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14CA6E" w14:textId="77777777" w:rsidR="005E03B3" w:rsidRDefault="005E03B3" w:rsidP="005E03B3">
            <w:pPr>
              <w:pStyle w:val="TAC"/>
              <w:spacing w:before="20" w:after="20"/>
              <w:ind w:left="57" w:right="57"/>
              <w:jc w:val="left"/>
              <w:rPr>
                <w:lang w:eastAsia="zh-CN"/>
              </w:rPr>
            </w:pPr>
          </w:p>
        </w:tc>
      </w:tr>
      <w:tr w:rsidR="005E03B3" w14:paraId="0EEBE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51CF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C419F3"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24555E" w14:textId="77777777" w:rsidR="005E03B3" w:rsidRDefault="005E03B3" w:rsidP="005E03B3">
            <w:pPr>
              <w:pStyle w:val="TAC"/>
              <w:spacing w:before="20" w:after="20"/>
              <w:ind w:left="57" w:right="57"/>
              <w:jc w:val="left"/>
              <w:rPr>
                <w:lang w:eastAsia="zh-CN"/>
              </w:rPr>
            </w:pPr>
          </w:p>
        </w:tc>
      </w:tr>
    </w:tbl>
    <w:p w14:paraId="0BCAFCE6" w14:textId="77777777" w:rsidR="00494969" w:rsidRDefault="00494969">
      <w:pPr>
        <w:spacing w:line="360" w:lineRule="auto"/>
        <w:rPr>
          <w:rFonts w:ascii="Times New Roman" w:hAnsi="Times New Roman" w:cs="Times New Roman"/>
          <w:lang w:val="en-GB"/>
        </w:rPr>
      </w:pPr>
    </w:p>
    <w:p w14:paraId="0554BF0D" w14:textId="77777777" w:rsidR="00494969" w:rsidRDefault="00515AD8">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14:paraId="1F3211BE" w14:textId="77777777" w:rsidR="00494969" w:rsidRDefault="00494969">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35613E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DF6C74"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509474"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7A5BF8B5" w14:textId="77777777" w:rsidR="00494969" w:rsidRDefault="00515AD8">
            <w:pPr>
              <w:pStyle w:val="TAH"/>
              <w:spacing w:before="20" w:after="20"/>
              <w:ind w:left="57" w:right="57"/>
            </w:pPr>
            <w:r>
              <w:t>Comments</w:t>
            </w:r>
          </w:p>
        </w:tc>
      </w:tr>
      <w:tr w:rsidR="00494969" w14:paraId="7DA1A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3B8A0"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EECFB5"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9A316B6" w14:textId="77777777" w:rsidR="00494969" w:rsidRDefault="00515AD8">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14:paraId="00AB3AA8" w14:textId="77777777" w:rsidR="00494969" w:rsidRDefault="00515AD8">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14:paraId="43F6004B" w14:textId="77777777" w:rsidR="00494969" w:rsidRDefault="00515AD8">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4F761F1A" w14:textId="77777777" w:rsidR="00494969" w:rsidRDefault="00515AD8">
            <w:pPr>
              <w:spacing w:after="180"/>
              <w:ind w:left="568" w:hanging="284"/>
              <w:rPr>
                <w:rFonts w:eastAsia="SimSun"/>
                <w:szCs w:val="20"/>
                <w:lang w:val="en-GB" w:eastAsia="ko-KR"/>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w:t>
            </w:r>
            <w:proofErr w:type="gramStart"/>
            <w:r>
              <w:rPr>
                <w:rFonts w:eastAsia="SimSun"/>
                <w:szCs w:val="20"/>
                <w:lang w:val="en-GB" w:eastAsia="ko-KR"/>
              </w:rPr>
              <w:t>is</w:t>
            </w:r>
            <w:proofErr w:type="gramEnd"/>
            <w:r>
              <w:rPr>
                <w:rFonts w:eastAsia="SimSun"/>
                <w:szCs w:val="20"/>
                <w:lang w:val="en-GB" w:eastAsia="ko-KR"/>
              </w:rPr>
              <w:t xml:space="preserve"> the number of resource pools for transmission configured by the higher layer parameter </w:t>
            </w:r>
            <w:proofErr w:type="spellStart"/>
            <w:r>
              <w:rPr>
                <w:rFonts w:eastAsia="SimSun"/>
                <w:i/>
                <w:iCs/>
                <w:szCs w:val="20"/>
                <w:highlight w:val="yellow"/>
                <w:lang w:val="en-GB" w:eastAsia="ko-KR"/>
              </w:rPr>
              <w:t>sl-TxPoolScheduling</w:t>
            </w:r>
            <w:proofErr w:type="spellEnd"/>
            <w:r>
              <w:rPr>
                <w:rFonts w:eastAsia="SimSun"/>
                <w:szCs w:val="20"/>
                <w:lang w:val="en-GB" w:eastAsia="ko-KR"/>
              </w:rPr>
              <w:t xml:space="preserve">, if configured, and </w:t>
            </w:r>
            <w:proofErr w:type="spellStart"/>
            <w:r>
              <w:rPr>
                <w:rFonts w:eastAsia="SimSun"/>
                <w:i/>
                <w:iCs/>
                <w:szCs w:val="20"/>
                <w:highlight w:val="yellow"/>
                <w:lang w:val="en-GB" w:eastAsia="ko-KR"/>
              </w:rPr>
              <w:t>sl-DiscTxPoolScheduling</w:t>
            </w:r>
            <w:proofErr w:type="spellEnd"/>
            <w:r>
              <w:rPr>
                <w:rFonts w:eastAsia="SimSun"/>
                <w:szCs w:val="20"/>
                <w:lang w:val="en-GB" w:eastAsia="ko-KR"/>
              </w:rPr>
              <w:t>, if configured.</w:t>
            </w:r>
          </w:p>
          <w:p w14:paraId="0194164B" w14:textId="77777777" w:rsidR="00494969" w:rsidRDefault="00494969">
            <w:pPr>
              <w:pStyle w:val="TAC"/>
              <w:spacing w:before="20" w:after="20"/>
              <w:ind w:left="57" w:right="57"/>
              <w:jc w:val="left"/>
            </w:pPr>
          </w:p>
          <w:p w14:paraId="2927F9AA" w14:textId="77777777" w:rsidR="00494969" w:rsidRDefault="00515AD8">
            <w:pPr>
              <w:pStyle w:val="TAC"/>
              <w:spacing w:before="20" w:after="20"/>
              <w:ind w:left="57" w:right="57"/>
              <w:jc w:val="left"/>
            </w:pPr>
            <w:r>
              <w:t xml:space="preserve"> and R2 can send this conclusion to R1,</w:t>
            </w:r>
          </w:p>
        </w:tc>
      </w:tr>
      <w:tr w:rsidR="00494969" w14:paraId="0E51A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9D00AB"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2F6714"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9244A1" w14:textId="77777777" w:rsidR="00494969" w:rsidRDefault="00515AD8">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2F5FB094"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0505DA50" w14:textId="77777777" w:rsidR="00494969" w:rsidRDefault="00494969">
            <w:pPr>
              <w:pStyle w:val="TAC"/>
              <w:spacing w:before="20" w:after="20"/>
              <w:ind w:left="57" w:right="57"/>
              <w:jc w:val="left"/>
              <w:rPr>
                <w:rFonts w:eastAsiaTheme="minorEastAsia"/>
                <w:lang w:eastAsia="zh-CN"/>
              </w:rPr>
            </w:pPr>
          </w:p>
          <w:p w14:paraId="4C94D98C"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14:paraId="056AA954" w14:textId="77777777" w:rsidR="00494969" w:rsidRDefault="00494969">
            <w:pPr>
              <w:pStyle w:val="TAC"/>
              <w:spacing w:before="20" w:after="20"/>
              <w:ind w:left="57" w:right="57"/>
              <w:jc w:val="left"/>
              <w:rPr>
                <w:rFonts w:eastAsiaTheme="minorEastAsia"/>
                <w:lang w:eastAsia="zh-CN"/>
              </w:rPr>
            </w:pPr>
          </w:p>
          <w:p w14:paraId="67EEAA58"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4A09DFF7" w14:textId="77777777" w:rsidR="00494969" w:rsidRDefault="00494969">
            <w:pPr>
              <w:pStyle w:val="TAC"/>
              <w:spacing w:before="20" w:after="20"/>
              <w:ind w:left="57" w:right="57"/>
              <w:jc w:val="left"/>
              <w:rPr>
                <w:rFonts w:eastAsiaTheme="minorEastAsia"/>
                <w:lang w:eastAsia="zh-CN"/>
              </w:rPr>
            </w:pPr>
          </w:p>
          <w:p w14:paraId="77E1D314" w14:textId="77777777" w:rsidR="00494969" w:rsidRDefault="00515AD8">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2D6BA9FE"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and </w:t>
            </w:r>
            <w:proofErr w:type="spellStart"/>
            <w:r>
              <w:rPr>
                <w:rFonts w:eastAsiaTheme="minorEastAsia"/>
                <w:i/>
                <w:lang w:eastAsia="zh-CN"/>
              </w:rPr>
              <w:t>sl-TxPoolScheduling</w:t>
            </w:r>
            <w:proofErr w:type="spellEnd"/>
            <w:r>
              <w:rPr>
                <w:rFonts w:eastAsiaTheme="minorEastAsia"/>
                <w:lang w:eastAsia="zh-CN"/>
              </w:rPr>
              <w:t xml:space="preserve"> in case </w:t>
            </w:r>
            <w:proofErr w:type="gramStart"/>
            <w:r>
              <w:rPr>
                <w:rFonts w:eastAsiaTheme="minorEastAsia"/>
                <w:lang w:eastAsia="zh-CN"/>
              </w:rPr>
              <w:t>both of them</w:t>
            </w:r>
            <w:proofErr w:type="gramEnd"/>
            <w:r>
              <w:rPr>
                <w:rFonts w:eastAsiaTheme="minorEastAsia"/>
                <w:lang w:eastAsia="zh-CN"/>
              </w:rPr>
              <w:t xml:space="preserve"> are configured. </w:t>
            </w:r>
            <w:proofErr w:type="gramStart"/>
            <w:r>
              <w:rPr>
                <w:rFonts w:eastAsiaTheme="minorEastAsia"/>
                <w:lang w:eastAsia="zh-CN"/>
              </w:rPr>
              <w:t>So</w:t>
            </w:r>
            <w:proofErr w:type="gramEnd"/>
            <w:r>
              <w:rPr>
                <w:rFonts w:eastAsiaTheme="minorEastAsia"/>
                <w:lang w:eastAsia="zh-CN"/>
              </w:rPr>
              <w:t xml:space="preserve"> we’d like to attempt one step forward on top of OPPO’s proposal:</w:t>
            </w:r>
          </w:p>
          <w:p w14:paraId="16653557" w14:textId="77777777" w:rsidR="00494969" w:rsidRDefault="00494969">
            <w:pPr>
              <w:pStyle w:val="TAC"/>
              <w:spacing w:before="20" w:after="20"/>
              <w:ind w:left="57" w:right="57"/>
              <w:jc w:val="left"/>
              <w:rPr>
                <w:rFonts w:eastAsiaTheme="minorEastAsia"/>
                <w:lang w:eastAsia="zh-CN"/>
              </w:rPr>
            </w:pPr>
          </w:p>
          <w:p w14:paraId="43BC09B2" w14:textId="77777777" w:rsidR="00494969" w:rsidRDefault="00515AD8">
            <w:pPr>
              <w:spacing w:after="180"/>
              <w:ind w:left="568" w:hanging="284"/>
              <w:rPr>
                <w:rFonts w:eastAsia="SimSun"/>
                <w:szCs w:val="20"/>
                <w:lang w:val="en-GB" w:eastAsia="ko-KR"/>
              </w:rPr>
            </w:pPr>
            <w:r>
              <w:rPr>
                <w:rFonts w:eastAsia="SimSun"/>
                <w:szCs w:val="20"/>
              </w:rPr>
              <w:t>-</w:t>
            </w:r>
            <w:r>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w:t>
            </w:r>
            <w:proofErr w:type="gramStart"/>
            <w:r>
              <w:rPr>
                <w:rFonts w:eastAsia="SimSun"/>
                <w:szCs w:val="20"/>
                <w:lang w:val="en-GB" w:eastAsia="ko-KR"/>
              </w:rPr>
              <w:t>is</w:t>
            </w:r>
            <w:proofErr w:type="gramEnd"/>
            <w:r>
              <w:rPr>
                <w:rFonts w:eastAsia="SimSun"/>
                <w:szCs w:val="20"/>
                <w:lang w:val="en-GB" w:eastAsia="ko-KR"/>
              </w:rPr>
              <w:t xml:space="preserve"> the number of resource pools for transmission configured by the higher layer </w:t>
            </w:r>
            <w:r>
              <w:rPr>
                <w:rFonts w:eastAsia="SimSun"/>
                <w:szCs w:val="20"/>
                <w:lang w:val="en-GB" w:eastAsia="ko-KR"/>
              </w:rPr>
              <w:lastRenderedPageBreak/>
              <w:t xml:space="preserve">parameter </w:t>
            </w:r>
            <w:proofErr w:type="spellStart"/>
            <w:r>
              <w:rPr>
                <w:rFonts w:eastAsia="SimSun"/>
                <w:i/>
                <w:iCs/>
                <w:szCs w:val="20"/>
                <w:lang w:val="en-GB" w:eastAsia="ko-KR"/>
              </w:rPr>
              <w:t>sl-TxPoolScheduling</w:t>
            </w:r>
            <w:proofErr w:type="spellEnd"/>
            <w:r>
              <w:rPr>
                <w:rFonts w:eastAsia="SimSun"/>
                <w:szCs w:val="20"/>
                <w:lang w:val="en-GB" w:eastAsia="ko-KR"/>
              </w:rPr>
              <w:t xml:space="preserve">, if configured, and </w:t>
            </w:r>
            <w:proofErr w:type="spellStart"/>
            <w:r>
              <w:rPr>
                <w:rFonts w:eastAsia="SimSun"/>
                <w:i/>
                <w:iCs/>
                <w:szCs w:val="20"/>
                <w:lang w:val="en-GB" w:eastAsia="ko-KR"/>
              </w:rPr>
              <w:t>sl-DiscTxPoolScheduling</w:t>
            </w:r>
            <w:proofErr w:type="spellEnd"/>
            <w:r>
              <w:rPr>
                <w:rFonts w:eastAsia="SimSun"/>
                <w:szCs w:val="20"/>
                <w:lang w:val="en-GB" w:eastAsia="ko-KR"/>
              </w:rPr>
              <w:t xml:space="preserve">, if configured. </w:t>
            </w:r>
            <w:r>
              <w:rPr>
                <w:rFonts w:eastAsia="SimSun"/>
                <w:color w:val="FF0000"/>
                <w:szCs w:val="20"/>
                <w:u w:val="single"/>
                <w:lang w:val="en-GB" w:eastAsia="ko-KR"/>
              </w:rPr>
              <w:t xml:space="preserve">If both </w:t>
            </w:r>
            <w:proofErr w:type="spellStart"/>
            <w:r>
              <w:rPr>
                <w:rFonts w:eastAsia="SimSun"/>
                <w:i/>
                <w:color w:val="FF0000"/>
                <w:szCs w:val="20"/>
                <w:u w:val="single"/>
                <w:lang w:val="en-GB" w:eastAsia="ko-KR"/>
              </w:rPr>
              <w:t>sl-</w:t>
            </w:r>
            <w:r>
              <w:rPr>
                <w:rFonts w:eastAsia="SimSun"/>
                <w:i/>
                <w:color w:val="FF0000"/>
                <w:szCs w:val="20"/>
                <w:u w:val="single"/>
                <w:lang w:val="en-GB"/>
              </w:rPr>
              <w:t>D</w:t>
            </w:r>
            <w:r>
              <w:rPr>
                <w:rFonts w:eastAsia="SimSun" w:hint="eastAsia"/>
                <w:i/>
                <w:color w:val="FF0000"/>
                <w:szCs w:val="20"/>
                <w:u w:val="single"/>
                <w:lang w:val="en-GB"/>
              </w:rPr>
              <w:t>isc</w:t>
            </w:r>
            <w:r>
              <w:rPr>
                <w:rFonts w:eastAsia="SimSun"/>
                <w:i/>
                <w:color w:val="FF0000"/>
                <w:szCs w:val="20"/>
                <w:u w:val="single"/>
                <w:lang w:val="en-GB" w:eastAsia="ko-KR"/>
              </w:rPr>
              <w:t>TxPoolScheduling</w:t>
            </w:r>
            <w:proofErr w:type="spellEnd"/>
            <w:r>
              <w:rPr>
                <w:rFonts w:eastAsia="SimSun"/>
                <w:color w:val="FF0000"/>
                <w:szCs w:val="20"/>
                <w:u w:val="single"/>
                <w:lang w:val="en-GB" w:eastAsia="ko-KR"/>
              </w:rPr>
              <w:t xml:space="preserve"> and </w:t>
            </w:r>
            <w:proofErr w:type="spellStart"/>
            <w:r>
              <w:rPr>
                <w:rFonts w:eastAsia="SimSun"/>
                <w:i/>
                <w:color w:val="FF0000"/>
                <w:szCs w:val="20"/>
                <w:u w:val="single"/>
                <w:lang w:val="en-GB" w:eastAsia="ko-KR"/>
              </w:rPr>
              <w:t>sl-TxPoolScheduling</w:t>
            </w:r>
            <w:proofErr w:type="spellEnd"/>
            <w:r>
              <w:rPr>
                <w:rFonts w:eastAsia="SimSun"/>
                <w:color w:val="FF0000"/>
                <w:szCs w:val="20"/>
                <w:u w:val="single"/>
                <w:lang w:val="en-GB" w:eastAsia="ko-KR"/>
              </w:rPr>
              <w:t xml:space="preserve"> are configured, the resource pool(s) in </w:t>
            </w:r>
            <w:proofErr w:type="spellStart"/>
            <w:r>
              <w:rPr>
                <w:rFonts w:eastAsia="SimSun"/>
                <w:i/>
                <w:color w:val="FF0000"/>
                <w:szCs w:val="20"/>
                <w:u w:val="single"/>
                <w:lang w:val="en-GB" w:eastAsia="ko-KR"/>
              </w:rPr>
              <w:t>sl-TxPoolScheduling</w:t>
            </w:r>
            <w:proofErr w:type="spellEnd"/>
            <w:r>
              <w:rPr>
                <w:rFonts w:eastAsia="SimSun"/>
                <w:color w:val="FF0000"/>
                <w:szCs w:val="20"/>
                <w:u w:val="single"/>
                <w:lang w:val="en-GB" w:eastAsia="ko-KR"/>
              </w:rPr>
              <w:t xml:space="preserve"> are indexed first, and then the resource pool(s) in </w:t>
            </w:r>
            <w:proofErr w:type="spellStart"/>
            <w:r>
              <w:rPr>
                <w:rFonts w:eastAsia="SimSun"/>
                <w:color w:val="FF0000"/>
                <w:szCs w:val="20"/>
                <w:u w:val="single"/>
                <w:lang w:val="en-GB" w:eastAsia="ko-KR"/>
              </w:rPr>
              <w:t>sl-</w:t>
            </w:r>
            <w:r>
              <w:rPr>
                <w:rFonts w:eastAsia="SimSun" w:hint="eastAsia"/>
                <w:color w:val="FF0000"/>
                <w:szCs w:val="20"/>
                <w:u w:val="single"/>
                <w:lang w:val="en-GB"/>
              </w:rPr>
              <w:t>Disc</w:t>
            </w:r>
            <w:r>
              <w:rPr>
                <w:rFonts w:eastAsia="SimSun"/>
                <w:color w:val="FF0000"/>
                <w:szCs w:val="20"/>
                <w:u w:val="single"/>
                <w:lang w:val="en-GB" w:eastAsia="ko-KR"/>
              </w:rPr>
              <w:t>TxPoolScheduling</w:t>
            </w:r>
            <w:proofErr w:type="spellEnd"/>
            <w:r>
              <w:rPr>
                <w:rFonts w:eastAsia="SimSun"/>
                <w:color w:val="FF0000"/>
                <w:szCs w:val="20"/>
                <w:u w:val="single"/>
                <w:lang w:val="en-GB" w:eastAsia="ko-KR"/>
              </w:rPr>
              <w:t>.</w:t>
            </w:r>
          </w:p>
          <w:p w14:paraId="1FCCC942"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494969" w14:paraId="4A1EF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D2970" w14:textId="77777777" w:rsidR="00494969" w:rsidRDefault="00515AD8">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8B9709"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2E1D17" w14:textId="77777777" w:rsidR="00494969" w:rsidRDefault="00515AD8">
            <w:pPr>
              <w:pStyle w:val="TAC"/>
              <w:spacing w:before="20" w:after="20"/>
              <w:ind w:left="57" w:right="57"/>
              <w:jc w:val="left"/>
              <w:rPr>
                <w:lang w:eastAsia="zh-CN"/>
              </w:rPr>
            </w:pPr>
            <w:r>
              <w:rPr>
                <w:lang w:eastAsia="zh-CN"/>
              </w:rPr>
              <w:t xml:space="preserve">Perhaps it is </w:t>
            </w:r>
            <w:proofErr w:type="gramStart"/>
            <w:r>
              <w:rPr>
                <w:lang w:eastAsia="zh-CN"/>
              </w:rPr>
              <w:t>sufficient</w:t>
            </w:r>
            <w:proofErr w:type="gramEnd"/>
            <w:r>
              <w:rPr>
                <w:lang w:eastAsia="zh-CN"/>
              </w:rPr>
              <w:t xml:space="preserve"> to have OPPO suggested solution. the additional changes suggested by VIVO can be decided by RAN1.</w:t>
            </w:r>
          </w:p>
        </w:tc>
      </w:tr>
      <w:tr w:rsidR="00494969" w14:paraId="49E07A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4F0725"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D1CA71"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7502D24" w14:textId="77777777" w:rsidR="00494969" w:rsidRDefault="00515AD8">
            <w:pPr>
              <w:pStyle w:val="TAC"/>
              <w:spacing w:before="20" w:after="20"/>
              <w:ind w:left="57" w:right="57"/>
              <w:jc w:val="left"/>
              <w:rPr>
                <w:lang w:eastAsia="zh-CN"/>
              </w:rPr>
            </w:pPr>
            <w:r>
              <w:rPr>
                <w:lang w:eastAsia="zh-CN"/>
              </w:rPr>
              <w:t xml:space="preserve">RAN2 can at least discuss which cases to be addressed and send </w:t>
            </w:r>
            <w:proofErr w:type="gramStart"/>
            <w:r>
              <w:rPr>
                <w:lang w:eastAsia="zh-CN"/>
              </w:rPr>
              <w:t>an</w:t>
            </w:r>
            <w:proofErr w:type="gramEnd"/>
            <w:r>
              <w:rPr>
                <w:lang w:eastAsia="zh-CN"/>
              </w:rPr>
              <w:t xml:space="preserve"> LS to RAN1 on the suggested solution. OPPO’s solution above seems reasonable and the additional details suggested by vivo can be addressed by RAN1.</w:t>
            </w:r>
          </w:p>
        </w:tc>
      </w:tr>
      <w:tr w:rsidR="00494969" w14:paraId="2906F1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CCF69C"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D9823"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F624BE8" w14:textId="77777777" w:rsidR="00494969" w:rsidRDefault="00515AD8">
            <w:pPr>
              <w:pStyle w:val="TAC"/>
              <w:spacing w:before="20" w:after="20"/>
              <w:ind w:left="57" w:right="57"/>
              <w:jc w:val="left"/>
              <w:rPr>
                <w:lang w:eastAsia="zh-CN"/>
              </w:rPr>
            </w:pPr>
            <w:r>
              <w:rPr>
                <w:lang w:eastAsia="zh-CN"/>
              </w:rPr>
              <w:t xml:space="preserve">We also think OPPO's suggestion solution is </w:t>
            </w:r>
            <w:proofErr w:type="gramStart"/>
            <w:r>
              <w:rPr>
                <w:lang w:eastAsia="zh-CN"/>
              </w:rPr>
              <w:t>sufficient</w:t>
            </w:r>
            <w:proofErr w:type="gramEnd"/>
            <w:r>
              <w:rPr>
                <w:lang w:eastAsia="zh-CN"/>
              </w:rPr>
              <w:t xml:space="preserve">, and the additional details can be discussed in RAN1. </w:t>
            </w:r>
          </w:p>
        </w:tc>
      </w:tr>
      <w:tr w:rsidR="00494969" w14:paraId="74489C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2FD2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9651CE"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CD0BC0"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494969" w14:paraId="2E98D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FBC8A" w14:textId="0E35C692" w:rsidR="00494969" w:rsidRPr="00C96DD6" w:rsidRDefault="00C96DD6">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10B9E6" w14:textId="4D0B950F" w:rsidR="00494969" w:rsidRPr="00C96DD6" w:rsidRDefault="00C96DD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BD6BCAB" w14:textId="0FEAE0DD" w:rsidR="00494969" w:rsidRDefault="00C96DD6" w:rsidP="0075502D">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w:t>
            </w:r>
            <w:proofErr w:type="spellStart"/>
            <w:r>
              <w:rPr>
                <w:rFonts w:eastAsiaTheme="minorEastAsia"/>
                <w:lang w:eastAsia="zh-CN"/>
              </w:rPr>
              <w:t>Oppo</w:t>
            </w:r>
            <w:proofErr w:type="spellEnd"/>
            <w:r>
              <w:rPr>
                <w:rFonts w:eastAsiaTheme="minorEastAsia"/>
                <w:lang w:eastAsia="zh-CN"/>
              </w:rPr>
              <w:t xml:space="preserve">. </w:t>
            </w:r>
          </w:p>
          <w:p w14:paraId="40C1391B" w14:textId="77777777" w:rsidR="0075502D" w:rsidRDefault="0075502D" w:rsidP="0075502D">
            <w:pPr>
              <w:pStyle w:val="TAC"/>
              <w:spacing w:before="20" w:after="20"/>
              <w:ind w:right="57"/>
              <w:jc w:val="left"/>
              <w:rPr>
                <w:rFonts w:eastAsiaTheme="minorEastAsia"/>
                <w:lang w:eastAsia="zh-CN"/>
              </w:rPr>
            </w:pPr>
          </w:p>
          <w:p w14:paraId="78200123" w14:textId="0FF4CFF6" w:rsidR="00C96DD6" w:rsidRDefault="00C96DD6" w:rsidP="0075502D">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SimSun"/>
                <w:i/>
                <w:iCs/>
                <w:lang w:eastAsia="ko-KR"/>
              </w:rPr>
              <w:t>sl-TxPoolScheduling</w:t>
            </w:r>
            <w:proofErr w:type="spellEnd"/>
            <w:r>
              <w:rPr>
                <w:rFonts w:eastAsia="SimSun"/>
                <w:i/>
                <w:iCs/>
                <w:lang w:eastAsia="ko-KR"/>
              </w:rPr>
              <w:t xml:space="preserve"> </w:t>
            </w:r>
            <w:r>
              <w:rPr>
                <w:rFonts w:eastAsia="SimSun"/>
                <w:lang w:eastAsia="ko-KR"/>
              </w:rPr>
              <w:t xml:space="preserve">and </w:t>
            </w:r>
            <w:proofErr w:type="spellStart"/>
            <w:r>
              <w:rPr>
                <w:rFonts w:eastAsia="SimSun"/>
                <w:i/>
                <w:iCs/>
                <w:lang w:eastAsia="ko-KR"/>
              </w:rPr>
              <w:t>sl-DiscTxPoolScheduling</w:t>
            </w:r>
            <w:proofErr w:type="spellEnd"/>
            <w:r>
              <w:rPr>
                <w:rFonts w:eastAsiaTheme="minorEastAsia"/>
                <w:lang w:eastAsia="zh-CN"/>
              </w:rPr>
              <w:t xml:space="preserve"> are described via the </w:t>
            </w:r>
            <w:r w:rsidR="0075502D">
              <w:rPr>
                <w:rFonts w:eastAsiaTheme="minorEastAsia"/>
                <w:lang w:eastAsia="zh-CN"/>
              </w:rPr>
              <w:t>single</w:t>
            </w:r>
            <w:r>
              <w:rPr>
                <w:rFonts w:eastAsiaTheme="minorEastAsia"/>
                <w:lang w:eastAsia="zh-CN"/>
              </w:rPr>
              <w:t xml:space="preserve"> </w:t>
            </w:r>
            <w:r w:rsidRPr="00962B3F">
              <w:t>SL-</w:t>
            </w:r>
            <w:proofErr w:type="spellStart"/>
            <w:r w:rsidRPr="00962B3F">
              <w:t>ResourcePoolConfig</w:t>
            </w:r>
            <w:proofErr w:type="spellEnd"/>
            <w:r>
              <w:t xml:space="preserve"> IE. One </w:t>
            </w:r>
            <w:r w:rsidRPr="00962B3F">
              <w:t>Resource</w:t>
            </w:r>
            <w:r>
              <w:t xml:space="preserve"> </w:t>
            </w:r>
            <w:r w:rsidRPr="00962B3F">
              <w:t>Pool</w:t>
            </w:r>
            <w:r>
              <w:t xml:space="preserve"> </w:t>
            </w:r>
            <w:r w:rsidRPr="00962B3F">
              <w:t>ID</w:t>
            </w:r>
            <w:r>
              <w:t xml:space="preserve"> will be configured for each TX pool. Then, r</w:t>
            </w:r>
            <w:r w:rsidRPr="00C96DD6">
              <w:t xml:space="preserve">esource pool index can refer to the configured pool ID. </w:t>
            </w:r>
            <w:r>
              <w:t xml:space="preserve">The details can be discussed in RAN1. </w:t>
            </w:r>
          </w:p>
          <w:p w14:paraId="3DDADA06" w14:textId="77777777" w:rsidR="0075502D" w:rsidRDefault="0075502D" w:rsidP="0075502D">
            <w:pPr>
              <w:pStyle w:val="TAC"/>
              <w:spacing w:before="20" w:after="20"/>
              <w:ind w:right="57"/>
              <w:jc w:val="left"/>
              <w:rPr>
                <w:rFonts w:eastAsia="SimSun"/>
              </w:rPr>
            </w:pPr>
          </w:p>
          <w:p w14:paraId="047D1091" w14:textId="129D5938" w:rsidR="00C96DD6" w:rsidRDefault="00C96DD6" w:rsidP="0075502D">
            <w:pPr>
              <w:pStyle w:val="TAC"/>
              <w:spacing w:before="20" w:after="20"/>
              <w:ind w:right="57"/>
              <w:jc w:val="left"/>
              <w:rPr>
                <w:rFonts w:eastAsia="SimSun"/>
              </w:rPr>
            </w:pPr>
            <w:r>
              <w:rPr>
                <w:rFonts w:eastAsia="SimSun"/>
              </w:rPr>
              <w:t>In addition, the following description in RAN1 specification should be updated as well. Also, the details should be discussed in RAN1.</w:t>
            </w:r>
          </w:p>
          <w:p w14:paraId="0DBD90DD" w14:textId="59A8B868" w:rsidR="00C96DD6" w:rsidRDefault="00C96DD6" w:rsidP="00B22FD9">
            <w:r w:rsidRPr="00C96DD6">
              <w:rPr>
                <w:i/>
                <w:iCs/>
              </w:rPr>
              <w:t xml:space="preserve">If multiple transmit resource pools are provided in </w:t>
            </w:r>
            <w:proofErr w:type="spellStart"/>
            <w:r w:rsidRPr="00C96DD6">
              <w:rPr>
                <w:i/>
                <w:iCs/>
                <w:highlight w:val="yellow"/>
              </w:rPr>
              <w:t>sl-TxPoolScheduling</w:t>
            </w:r>
            <w:proofErr w:type="spellEnd"/>
            <w:r w:rsidRPr="00C96DD6">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3BB87623" w14:textId="26238D34" w:rsidR="00C96DD6" w:rsidRPr="00C96DD6" w:rsidRDefault="00C96DD6" w:rsidP="00C96DD6">
            <w:pPr>
              <w:pStyle w:val="TAC"/>
              <w:spacing w:before="20" w:after="20"/>
              <w:ind w:right="57"/>
              <w:jc w:val="left"/>
              <w:rPr>
                <w:rFonts w:eastAsiaTheme="minorEastAsia"/>
                <w:lang w:eastAsia="zh-CN"/>
              </w:rPr>
            </w:pPr>
          </w:p>
        </w:tc>
      </w:tr>
      <w:tr w:rsidR="005E03B3" w14:paraId="48D9D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99E0E7" w14:textId="48970BA2"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55C792" w14:textId="65A61653"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8D61B14" w14:textId="2FB34B24" w:rsidR="005E03B3" w:rsidRDefault="005E03B3" w:rsidP="005E03B3">
            <w:pPr>
              <w:pStyle w:val="TAC"/>
              <w:spacing w:before="20" w:after="20"/>
              <w:ind w:left="57" w:right="57"/>
              <w:jc w:val="left"/>
              <w:rPr>
                <w:lang w:eastAsia="zh-CN"/>
              </w:rPr>
            </w:pPr>
            <w:r>
              <w:rPr>
                <w:lang w:eastAsia="zh-CN"/>
              </w:rPr>
              <w:t>We have the same view as Ericsson.</w:t>
            </w:r>
          </w:p>
        </w:tc>
      </w:tr>
      <w:tr w:rsidR="005E03B3" w14:paraId="1416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C56AA"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C5AA3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2121B4" w14:textId="77777777" w:rsidR="005E03B3" w:rsidRDefault="005E03B3" w:rsidP="005E03B3">
            <w:pPr>
              <w:pStyle w:val="TAC"/>
              <w:spacing w:before="20" w:after="20"/>
              <w:ind w:left="57" w:right="57"/>
              <w:jc w:val="left"/>
              <w:rPr>
                <w:lang w:eastAsia="zh-CN"/>
              </w:rPr>
            </w:pPr>
          </w:p>
        </w:tc>
      </w:tr>
      <w:tr w:rsidR="005E03B3" w14:paraId="7A335A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F98E2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CFEDE5"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8E66812" w14:textId="77777777" w:rsidR="005E03B3" w:rsidRDefault="005E03B3" w:rsidP="005E03B3">
            <w:pPr>
              <w:pStyle w:val="TAC"/>
              <w:spacing w:before="20" w:after="20"/>
              <w:ind w:left="57" w:right="57"/>
              <w:jc w:val="left"/>
              <w:rPr>
                <w:lang w:eastAsia="zh-CN"/>
              </w:rPr>
            </w:pPr>
          </w:p>
        </w:tc>
      </w:tr>
      <w:tr w:rsidR="005E03B3" w14:paraId="4E9F5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1ED491"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D816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EB7974" w14:textId="77777777" w:rsidR="005E03B3" w:rsidRDefault="005E03B3" w:rsidP="005E03B3">
            <w:pPr>
              <w:pStyle w:val="TAC"/>
              <w:spacing w:before="20" w:after="20"/>
              <w:ind w:left="57" w:right="57"/>
              <w:jc w:val="left"/>
              <w:rPr>
                <w:lang w:eastAsia="zh-CN"/>
              </w:rPr>
            </w:pPr>
          </w:p>
        </w:tc>
      </w:tr>
      <w:tr w:rsidR="005E03B3" w14:paraId="4FFCF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59978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78477"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41A251" w14:textId="77777777" w:rsidR="005E03B3" w:rsidRDefault="005E03B3" w:rsidP="005E03B3">
            <w:pPr>
              <w:pStyle w:val="TAC"/>
              <w:spacing w:before="20" w:after="20"/>
              <w:ind w:left="57" w:right="57"/>
              <w:jc w:val="left"/>
              <w:rPr>
                <w:lang w:eastAsia="zh-CN"/>
              </w:rPr>
            </w:pPr>
          </w:p>
        </w:tc>
      </w:tr>
      <w:tr w:rsidR="005E03B3" w14:paraId="711E8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FBD1A"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658EC"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7E44B3" w14:textId="77777777" w:rsidR="005E03B3" w:rsidRDefault="005E03B3" w:rsidP="005E03B3">
            <w:pPr>
              <w:pStyle w:val="TAC"/>
              <w:spacing w:before="20" w:after="20"/>
              <w:ind w:left="57" w:right="57"/>
              <w:jc w:val="left"/>
              <w:rPr>
                <w:lang w:eastAsia="zh-CN"/>
              </w:rPr>
            </w:pPr>
          </w:p>
        </w:tc>
      </w:tr>
      <w:tr w:rsidR="005E03B3" w14:paraId="5EF41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51376"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85AB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8D68A3" w14:textId="77777777" w:rsidR="005E03B3" w:rsidRDefault="005E03B3" w:rsidP="005E03B3">
            <w:pPr>
              <w:pStyle w:val="TAC"/>
              <w:spacing w:before="20" w:after="20"/>
              <w:ind w:left="57" w:right="57"/>
              <w:jc w:val="left"/>
              <w:rPr>
                <w:lang w:eastAsia="zh-CN"/>
              </w:rPr>
            </w:pPr>
          </w:p>
        </w:tc>
      </w:tr>
      <w:tr w:rsidR="005E03B3" w14:paraId="71BFD5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54195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5DC52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611DC4" w14:textId="77777777" w:rsidR="005E03B3" w:rsidRDefault="005E03B3" w:rsidP="005E03B3">
            <w:pPr>
              <w:pStyle w:val="TAC"/>
              <w:spacing w:before="20" w:after="20"/>
              <w:ind w:left="57" w:right="57"/>
              <w:jc w:val="left"/>
              <w:rPr>
                <w:lang w:eastAsia="zh-CN"/>
              </w:rPr>
            </w:pPr>
          </w:p>
        </w:tc>
      </w:tr>
      <w:tr w:rsidR="005E03B3" w14:paraId="3C709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50FC8"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EB65DE"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1AFB2F1" w14:textId="77777777" w:rsidR="005E03B3" w:rsidRDefault="005E03B3" w:rsidP="005E03B3">
            <w:pPr>
              <w:pStyle w:val="TAC"/>
              <w:spacing w:before="20" w:after="20"/>
              <w:ind w:left="57" w:right="57"/>
              <w:jc w:val="left"/>
              <w:rPr>
                <w:lang w:eastAsia="zh-CN"/>
              </w:rPr>
            </w:pPr>
          </w:p>
        </w:tc>
      </w:tr>
    </w:tbl>
    <w:p w14:paraId="458526AD" w14:textId="77777777" w:rsidR="00494969" w:rsidRDefault="00494969">
      <w:pPr>
        <w:spacing w:after="120" w:line="240" w:lineRule="exact"/>
        <w:rPr>
          <w:rFonts w:ascii="Times New Roman" w:hAnsi="Times New Roman" w:cs="Times New Roman"/>
          <w:b/>
        </w:rPr>
      </w:pPr>
    </w:p>
    <w:p w14:paraId="202993CA"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w:t>
      </w:r>
      <w:r>
        <w:rPr>
          <w:rFonts w:ascii="Times New Roman" w:hAnsi="Times New Roman" w:cs="Times New Roman"/>
          <w:b/>
        </w:rPr>
        <w:lastRenderedPageBreak/>
        <w:t xml:space="preserve">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14:paraId="76177729" w14:textId="77777777" w:rsidR="00494969" w:rsidRDefault="00515AD8">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14:paraId="7D43445F" w14:textId="77777777" w:rsidR="00494969" w:rsidRDefault="00515AD8">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44BB45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A2E0AF" w14:textId="77777777" w:rsidR="00494969" w:rsidRDefault="00515AD8">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49E7" w14:textId="77777777" w:rsidR="00494969" w:rsidRDefault="00515AD8">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762A02D3" w14:textId="77777777" w:rsidR="00494969" w:rsidRDefault="00515AD8">
            <w:pPr>
              <w:pStyle w:val="TAH"/>
              <w:spacing w:before="20" w:after="20"/>
              <w:ind w:left="57" w:right="57"/>
            </w:pPr>
            <w:r>
              <w:t>Comments</w:t>
            </w:r>
          </w:p>
        </w:tc>
      </w:tr>
      <w:tr w:rsidR="00494969" w14:paraId="3445FB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CBC69"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4FBAF"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DB845D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15CE83C" w14:textId="77777777" w:rsidR="00494969" w:rsidRDefault="00515AD8">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494969" w14:paraId="6F970B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BDC0FF"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A1E03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2234EE9" w14:textId="77777777" w:rsidR="00494969" w:rsidRDefault="00515AD8">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494969" w14:paraId="7B17D1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A3D275"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CD9410"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B6278B" w14:textId="77777777" w:rsidR="00494969" w:rsidRDefault="00515AD8">
            <w:pPr>
              <w:pStyle w:val="TAC"/>
              <w:spacing w:before="20" w:after="20"/>
              <w:ind w:left="57" w:right="57"/>
              <w:jc w:val="left"/>
              <w:rPr>
                <w:lang w:eastAsia="zh-CN"/>
              </w:rPr>
            </w:pPr>
            <w:r>
              <w:rPr>
                <w:lang w:eastAsia="zh-CN"/>
              </w:rPr>
              <w:t>This can help RAN1 understand the issue.</w:t>
            </w:r>
          </w:p>
        </w:tc>
      </w:tr>
      <w:tr w:rsidR="00494969" w14:paraId="4833AD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CE975D"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AAEC"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256D4EF" w14:textId="77777777" w:rsidR="00494969" w:rsidRDefault="00515AD8">
            <w:pPr>
              <w:pStyle w:val="TAC"/>
              <w:spacing w:before="20" w:after="20"/>
              <w:ind w:left="57" w:right="57"/>
              <w:jc w:val="left"/>
              <w:rPr>
                <w:lang w:eastAsia="zh-CN"/>
              </w:rPr>
            </w:pPr>
            <w:r>
              <w:rPr>
                <w:lang w:eastAsia="zh-CN"/>
              </w:rPr>
              <w:t xml:space="preserve">As commented above, RAN2 </w:t>
            </w:r>
            <w:proofErr w:type="gramStart"/>
            <w:r>
              <w:rPr>
                <w:lang w:eastAsia="zh-CN"/>
              </w:rPr>
              <w:t>has to</w:t>
            </w:r>
            <w:proofErr w:type="gramEnd"/>
            <w:r>
              <w:rPr>
                <w:lang w:eastAsia="zh-CN"/>
              </w:rPr>
              <w:t xml:space="preserve"> discuss first which cases need to be addressed and send a confirmed agreement to RAN1.</w:t>
            </w:r>
          </w:p>
        </w:tc>
      </w:tr>
      <w:tr w:rsidR="00494969" w14:paraId="00BD3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CC3C3"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EC052" w14:textId="77777777" w:rsidR="00494969" w:rsidRDefault="00515AD8">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5264D145" w14:textId="77777777" w:rsidR="00494969" w:rsidRDefault="00515AD8">
            <w:pPr>
              <w:pStyle w:val="TAC"/>
              <w:spacing w:before="20" w:after="20"/>
              <w:ind w:left="57" w:right="57"/>
              <w:jc w:val="left"/>
              <w:rPr>
                <w:lang w:eastAsia="zh-CN"/>
              </w:rPr>
            </w:pPr>
            <w:r>
              <w:rPr>
                <w:lang w:eastAsia="zh-CN"/>
              </w:rPr>
              <w:t xml:space="preserve">We have similar view as OPPO. </w:t>
            </w:r>
          </w:p>
        </w:tc>
      </w:tr>
      <w:tr w:rsidR="00494969" w14:paraId="4751BC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E0841"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FA238"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5F266B" w14:textId="77777777" w:rsidR="00494969" w:rsidRDefault="00494969">
            <w:pPr>
              <w:pStyle w:val="TAC"/>
              <w:spacing w:before="20" w:after="20"/>
              <w:ind w:left="57" w:right="57"/>
              <w:jc w:val="left"/>
              <w:rPr>
                <w:lang w:eastAsia="zh-CN"/>
              </w:rPr>
            </w:pPr>
          </w:p>
        </w:tc>
      </w:tr>
      <w:tr w:rsidR="00494969" w14:paraId="2FFF8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ACD401" w14:textId="44D9855E" w:rsidR="00494969" w:rsidRPr="00D773F2" w:rsidRDefault="00D773F2">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DF30A" w14:textId="5B17218F" w:rsidR="00494969" w:rsidRPr="00D773F2" w:rsidRDefault="00D36FA0" w:rsidP="00D36FA0">
            <w:pPr>
              <w:pStyle w:val="TAC"/>
              <w:spacing w:before="20" w:after="20"/>
              <w:ind w:right="57"/>
              <w:jc w:val="left"/>
              <w:rPr>
                <w:rFonts w:eastAsiaTheme="minorEastAsia"/>
                <w:lang w:eastAsia="zh-CN"/>
              </w:rPr>
            </w:pPr>
            <w:r>
              <w:rPr>
                <w:rFonts w:eastAsiaTheme="minorEastAsia"/>
                <w:lang w:eastAsia="zh-CN"/>
              </w:rPr>
              <w:t xml:space="preserve"> </w:t>
            </w:r>
            <w:r w:rsidR="00C96DC0">
              <w:rPr>
                <w:rFonts w:eastAsiaTheme="minor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3371CE2E" w14:textId="048D2686" w:rsidR="00494969" w:rsidRPr="00832C71" w:rsidRDefault="00D36FA0">
            <w:pPr>
              <w:pStyle w:val="TAC"/>
              <w:spacing w:before="20" w:after="20"/>
              <w:ind w:left="57" w:right="57"/>
              <w:jc w:val="left"/>
              <w:rPr>
                <w:rFonts w:eastAsiaTheme="minorEastAsia"/>
                <w:lang w:eastAsia="zh-CN"/>
              </w:rPr>
            </w:pPr>
            <w:r>
              <w:rPr>
                <w:rFonts w:eastAsiaTheme="minorEastAsia"/>
                <w:lang w:eastAsia="zh-CN"/>
              </w:rPr>
              <w:t>After RAN2 solution</w:t>
            </w:r>
            <w:r w:rsidR="00F63687">
              <w:rPr>
                <w:rFonts w:eastAsiaTheme="minorEastAsia"/>
                <w:lang w:eastAsia="zh-CN"/>
              </w:rPr>
              <w:t xml:space="preserve"> </w:t>
            </w:r>
            <w:r>
              <w:rPr>
                <w:rFonts w:eastAsiaTheme="minorEastAsia"/>
                <w:lang w:eastAsia="zh-CN"/>
              </w:rPr>
              <w:t xml:space="preserve">is </w:t>
            </w:r>
            <w:r w:rsidR="00F63687">
              <w:rPr>
                <w:rFonts w:eastAsiaTheme="minorEastAsia"/>
                <w:lang w:eastAsia="zh-CN"/>
              </w:rPr>
              <w:t>available</w:t>
            </w:r>
            <w:r>
              <w:rPr>
                <w:rFonts w:eastAsiaTheme="minorEastAsia"/>
                <w:lang w:eastAsia="zh-CN"/>
              </w:rPr>
              <w:t xml:space="preserve">, </w:t>
            </w:r>
            <w:r w:rsidR="00832C71">
              <w:rPr>
                <w:rFonts w:eastAsiaTheme="minorEastAsia" w:hint="eastAsia"/>
                <w:lang w:eastAsia="zh-CN"/>
              </w:rPr>
              <w:t>L</w:t>
            </w:r>
            <w:r w:rsidR="00832C71">
              <w:rPr>
                <w:rFonts w:eastAsiaTheme="minorEastAsia"/>
                <w:lang w:eastAsia="zh-CN"/>
              </w:rPr>
              <w:t xml:space="preserve">S is needed for RAN1 </w:t>
            </w:r>
            <w:r>
              <w:rPr>
                <w:rFonts w:eastAsiaTheme="minorEastAsia"/>
                <w:lang w:eastAsia="zh-CN"/>
              </w:rPr>
              <w:t>discussion.</w:t>
            </w:r>
            <w:r w:rsidR="00832C71">
              <w:rPr>
                <w:rFonts w:eastAsiaTheme="minorEastAsia"/>
                <w:lang w:eastAsia="zh-CN"/>
              </w:rPr>
              <w:t xml:space="preserve"> </w:t>
            </w:r>
          </w:p>
        </w:tc>
      </w:tr>
      <w:tr w:rsidR="005E03B3" w14:paraId="44F38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97120D" w14:textId="4B514084"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9C6B8A" w14:textId="0724F3B4"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9D67FD9" w14:textId="2FA5FB83" w:rsidR="005E03B3" w:rsidRDefault="005E03B3" w:rsidP="005E03B3">
            <w:pPr>
              <w:pStyle w:val="TAC"/>
              <w:spacing w:before="20" w:after="20"/>
              <w:ind w:left="57" w:right="57"/>
              <w:jc w:val="left"/>
              <w:rPr>
                <w:lang w:eastAsia="zh-CN"/>
              </w:rPr>
            </w:pPr>
            <w:r>
              <w:rPr>
                <w:lang w:eastAsia="zh-CN"/>
              </w:rPr>
              <w:t>Providing the two cases will assist with RAN1’s understanding of the issue.</w:t>
            </w:r>
          </w:p>
        </w:tc>
      </w:tr>
      <w:tr w:rsidR="005E03B3" w14:paraId="4754EA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98F14"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2C9C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803DD7D" w14:textId="77777777" w:rsidR="005E03B3" w:rsidRDefault="005E03B3" w:rsidP="005E03B3">
            <w:pPr>
              <w:pStyle w:val="TAC"/>
              <w:spacing w:before="20" w:after="20"/>
              <w:ind w:left="57" w:right="57"/>
              <w:jc w:val="left"/>
              <w:rPr>
                <w:lang w:eastAsia="zh-CN"/>
              </w:rPr>
            </w:pPr>
          </w:p>
        </w:tc>
      </w:tr>
      <w:tr w:rsidR="005E03B3" w14:paraId="290B42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B399FE"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27790B"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5B77AF" w14:textId="77777777" w:rsidR="005E03B3" w:rsidRDefault="005E03B3" w:rsidP="005E03B3">
            <w:pPr>
              <w:pStyle w:val="TAC"/>
              <w:spacing w:before="20" w:after="20"/>
              <w:ind w:left="57" w:right="57"/>
              <w:jc w:val="left"/>
              <w:rPr>
                <w:lang w:eastAsia="zh-CN"/>
              </w:rPr>
            </w:pPr>
          </w:p>
        </w:tc>
      </w:tr>
      <w:tr w:rsidR="005E03B3" w14:paraId="037635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02FEBE"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39B7B"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A0C36F" w14:textId="77777777" w:rsidR="005E03B3" w:rsidRDefault="005E03B3" w:rsidP="005E03B3">
            <w:pPr>
              <w:pStyle w:val="TAC"/>
              <w:spacing w:before="20" w:after="20"/>
              <w:ind w:left="57" w:right="57"/>
              <w:jc w:val="left"/>
              <w:rPr>
                <w:lang w:eastAsia="zh-CN"/>
              </w:rPr>
            </w:pPr>
          </w:p>
        </w:tc>
      </w:tr>
      <w:tr w:rsidR="005E03B3" w14:paraId="4618A2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4B6E2"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18E1E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A03B88" w14:textId="77777777" w:rsidR="005E03B3" w:rsidRDefault="005E03B3" w:rsidP="005E03B3">
            <w:pPr>
              <w:pStyle w:val="TAC"/>
              <w:spacing w:before="20" w:after="20"/>
              <w:ind w:left="57" w:right="57"/>
              <w:jc w:val="left"/>
              <w:rPr>
                <w:lang w:eastAsia="zh-CN"/>
              </w:rPr>
            </w:pPr>
          </w:p>
        </w:tc>
      </w:tr>
      <w:tr w:rsidR="005E03B3" w14:paraId="7240D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22D1C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58A7D"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2ED225" w14:textId="77777777" w:rsidR="005E03B3" w:rsidRDefault="005E03B3" w:rsidP="005E03B3">
            <w:pPr>
              <w:pStyle w:val="TAC"/>
              <w:spacing w:before="20" w:after="20"/>
              <w:ind w:left="57" w:right="57"/>
              <w:jc w:val="left"/>
              <w:rPr>
                <w:lang w:eastAsia="zh-CN"/>
              </w:rPr>
            </w:pPr>
          </w:p>
        </w:tc>
      </w:tr>
      <w:tr w:rsidR="005E03B3" w14:paraId="60A92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B2CF3"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082897"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309F92D" w14:textId="77777777" w:rsidR="005E03B3" w:rsidRDefault="005E03B3" w:rsidP="005E03B3">
            <w:pPr>
              <w:pStyle w:val="TAC"/>
              <w:spacing w:before="20" w:after="20"/>
              <w:ind w:left="57" w:right="57"/>
              <w:jc w:val="left"/>
              <w:rPr>
                <w:lang w:eastAsia="zh-CN"/>
              </w:rPr>
            </w:pPr>
          </w:p>
        </w:tc>
      </w:tr>
      <w:tr w:rsidR="005E03B3" w14:paraId="57284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D8C97"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576F32"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51B20D" w14:textId="77777777" w:rsidR="005E03B3" w:rsidRDefault="005E03B3" w:rsidP="005E03B3">
            <w:pPr>
              <w:pStyle w:val="TAC"/>
              <w:spacing w:before="20" w:after="20"/>
              <w:ind w:left="57" w:right="57"/>
              <w:jc w:val="left"/>
              <w:rPr>
                <w:lang w:eastAsia="zh-CN"/>
              </w:rPr>
            </w:pPr>
          </w:p>
        </w:tc>
      </w:tr>
    </w:tbl>
    <w:p w14:paraId="3FCD6F62" w14:textId="77777777" w:rsidR="00494969" w:rsidRDefault="00494969">
      <w:pPr>
        <w:spacing w:line="360" w:lineRule="auto"/>
        <w:rPr>
          <w:rFonts w:ascii="Times New Roman" w:hAnsi="Times New Roman" w:cs="Times New Roman"/>
          <w:bCs/>
        </w:rPr>
      </w:pPr>
    </w:p>
    <w:p w14:paraId="4736CDAE" w14:textId="77777777" w:rsidR="00494969" w:rsidRDefault="00515AD8">
      <w:pPr>
        <w:pStyle w:val="Heading3"/>
        <w:rPr>
          <w:lang w:val="en-GB"/>
        </w:rPr>
      </w:pPr>
      <w:r>
        <w:rPr>
          <w:lang w:val="en-GB"/>
        </w:rPr>
        <w:lastRenderedPageBreak/>
        <w:t>3.2 Clarification of SD-RSRP and SL-RSRP</w:t>
      </w:r>
    </w:p>
    <w:tbl>
      <w:tblPr>
        <w:tblW w:w="7722" w:type="dxa"/>
        <w:tblLook w:val="04A0" w:firstRow="1" w:lastRow="0" w:firstColumn="1" w:lastColumn="0" w:noHBand="0" w:noVBand="1"/>
      </w:tblPr>
      <w:tblGrid>
        <w:gridCol w:w="720"/>
        <w:gridCol w:w="1402"/>
        <w:gridCol w:w="3880"/>
        <w:gridCol w:w="1720"/>
      </w:tblGrid>
      <w:tr w:rsidR="00494969" w14:paraId="6425890C"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C7D6634" w14:textId="77777777" w:rsidR="00494969" w:rsidRDefault="00515AD8">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14:paraId="11C69224" w14:textId="77777777" w:rsidR="00494969" w:rsidRDefault="00D01D20">
            <w:pPr>
              <w:widowControl/>
              <w:jc w:val="left"/>
              <w:rPr>
                <w:rFonts w:ascii="Times New Roman" w:eastAsia="SimSun" w:hAnsi="Times New Roman" w:cs="Times New Roman"/>
                <w:b/>
                <w:bCs/>
                <w:color w:val="0000FF"/>
                <w:kern w:val="0"/>
                <w:sz w:val="16"/>
                <w:szCs w:val="16"/>
                <w:u w:val="single"/>
              </w:rPr>
            </w:pPr>
            <w:hyperlink r:id="rId14" w:history="1">
              <w:r w:rsidR="00515AD8">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09E119DE" w14:textId="77777777" w:rsidR="00494969" w:rsidRDefault="00515AD8">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14:paraId="1BAA0243" w14:textId="77777777" w:rsidR="00494969" w:rsidRDefault="00515AD8">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NEC Corporation</w:t>
            </w:r>
          </w:p>
        </w:tc>
      </w:tr>
    </w:tbl>
    <w:p w14:paraId="0F0780DB" w14:textId="77777777" w:rsidR="00494969" w:rsidRDefault="00494969">
      <w:pPr>
        <w:pStyle w:val="CRCoverPage"/>
        <w:tabs>
          <w:tab w:val="left" w:pos="384"/>
        </w:tabs>
        <w:spacing w:before="20" w:after="80"/>
        <w:rPr>
          <w:sz w:val="21"/>
          <w:szCs w:val="21"/>
        </w:rPr>
      </w:pPr>
    </w:p>
    <w:p w14:paraId="2DE70FD3" w14:textId="77777777" w:rsidR="00494969" w:rsidRDefault="00515AD8">
      <w:pPr>
        <w:pStyle w:val="CRCoverPage"/>
        <w:tabs>
          <w:tab w:val="left" w:pos="384"/>
        </w:tabs>
        <w:spacing w:before="20" w:after="80"/>
        <w:rPr>
          <w:rFonts w:ascii="Times New Roman" w:hAnsi="Times New Roman"/>
          <w:noProof/>
        </w:rPr>
      </w:pPr>
      <w:r>
        <w:rPr>
          <w:rFonts w:ascii="Times New Roman" w:hAnsi="Times New Roman"/>
        </w:rPr>
        <w:t>This contribution thinks</w:t>
      </w:r>
      <w:r>
        <w:rPr>
          <w:rFonts w:ascii="Times New Roman" w:hAnsi="Times New Roman"/>
          <w:noProof/>
        </w:rPr>
        <w:t xml:space="preserve">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sidelink. Consequently, SD-RSRP based on PSDCH DMRS cannot be applicable for NR sidelink.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14:paraId="1456E952" w14:textId="77777777" w:rsidR="00494969" w:rsidRDefault="00494969">
      <w:pPr>
        <w:pStyle w:val="BodyText"/>
        <w:rPr>
          <w:rFonts w:ascii="Times New Roman" w:hAnsi="Times New Roman" w:cs="Times New Roman"/>
          <w:b/>
          <w:bCs/>
          <w:lang w:val="en-GB"/>
        </w:rPr>
      </w:pPr>
    </w:p>
    <w:p w14:paraId="6541B632" w14:textId="77777777" w:rsidR="00494969" w:rsidRDefault="00515AD8">
      <w:pPr>
        <w:rPr>
          <w:rFonts w:ascii="Times New Roman" w:hAnsi="Times New Roman" w:cs="Times New Roman"/>
        </w:rPr>
      </w:pPr>
      <w:bookmarkStart w:id="18" w:name="_Toc100929478"/>
      <w:bookmarkStart w:id="19" w:name="_Toc60776687"/>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14:paraId="24F779FA" w14:textId="77777777" w:rsidR="00494969" w:rsidRDefault="00515AD8">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14:paraId="450F2F2E" w14:textId="77777777" w:rsidR="00494969" w:rsidRDefault="00515AD8">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14:paraId="7291DCDD" w14:textId="77777777" w:rsidR="00494969" w:rsidRDefault="00515AD8">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60D2EC5D" w14:textId="77777777" w:rsidR="00494969" w:rsidRDefault="00515AD8">
      <w:pPr>
        <w:keepLines/>
        <w:ind w:left="1702" w:hanging="1418"/>
        <w:rPr>
          <w:ins w:id="2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6C2A326" w14:textId="77777777" w:rsidR="00494969" w:rsidRDefault="00515AD8">
      <w:pPr>
        <w:keepLines/>
        <w:ind w:left="1702" w:hanging="1418"/>
        <w:rPr>
          <w:rFonts w:ascii="Times New Roman" w:hAnsi="Times New Roman" w:cs="Times New Roman"/>
          <w:sz w:val="20"/>
          <w:szCs w:val="20"/>
        </w:rPr>
      </w:pPr>
      <w:ins w:id="21"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2" w:author="Zhaobang(NEC)" w:date="2022-07-19T16:08:00Z">
        <w:r>
          <w:rPr>
            <w:rFonts w:ascii="Times New Roman" w:hAnsi="Times New Roman" w:cs="Times New Roman"/>
            <w:sz w:val="20"/>
            <w:szCs w:val="20"/>
          </w:rPr>
          <w:t>PSSCH</w:t>
        </w:r>
      </w:ins>
      <w:ins w:id="23" w:author="Zhaobang(NEC)" w:date="2022-07-19T16:09:00Z">
        <w:r>
          <w:rPr>
            <w:rFonts w:ascii="Times New Roman" w:hAnsi="Times New Roman" w:cs="Times New Roman"/>
            <w:sz w:val="20"/>
            <w:szCs w:val="20"/>
          </w:rPr>
          <w:t>-RSRP</w:t>
        </w:r>
      </w:ins>
      <w:ins w:id="24" w:author="Zhaobang(NEC)" w:date="2022-07-19T14:41:00Z">
        <w:r>
          <w:rPr>
            <w:rFonts w:ascii="Times New Roman" w:hAnsi="Times New Roman" w:cs="Times New Roman"/>
            <w:sz w:val="20"/>
            <w:szCs w:val="20"/>
          </w:rPr>
          <w:t xml:space="preserve"> where the </w:t>
        </w:r>
      </w:ins>
      <w:ins w:id="25" w:author="Zhaobang(NEC)" w:date="2022-07-19T14:57:00Z">
        <w:r>
          <w:rPr>
            <w:rFonts w:ascii="Times New Roman" w:hAnsi="Times New Roman" w:cs="Times New Roman"/>
            <w:sz w:val="20"/>
            <w:szCs w:val="20"/>
          </w:rPr>
          <w:t>PSSCH</w:t>
        </w:r>
      </w:ins>
      <w:ins w:id="26"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43F9A9D8" w14:textId="77777777" w:rsidR="00494969" w:rsidRDefault="00515AD8">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5BF5906B" w14:textId="77777777" w:rsidR="00494969" w:rsidRDefault="00515AD8">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6B2479D" w14:textId="77777777" w:rsidR="00494969" w:rsidRDefault="00515AD8">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14:paraId="30723DB5" w14:textId="77777777" w:rsidR="00494969" w:rsidRDefault="00494969">
      <w:pPr>
        <w:pStyle w:val="BodyText"/>
        <w:rPr>
          <w:rFonts w:ascii="Times New Roman" w:hAnsi="Times New Roman" w:cs="Times New Roman"/>
          <w:b/>
          <w:bCs/>
          <w:lang w:val="en-GB"/>
        </w:rPr>
      </w:pPr>
    </w:p>
    <w:p w14:paraId="29B62358" w14:textId="77777777" w:rsidR="00494969" w:rsidRDefault="00515AD8">
      <w:pPr>
        <w:pStyle w:val="BodyText"/>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4B76B199" w14:textId="77777777" w:rsidR="00494969" w:rsidRDefault="00494969">
      <w:pPr>
        <w:pStyle w:val="BodyText"/>
        <w:rPr>
          <w:rFonts w:ascii="Times New Roman" w:hAnsi="Times New Roman" w:cs="Times New Roman"/>
          <w:b/>
          <w:bCs/>
          <w:lang w:val="en-GB"/>
        </w:rPr>
      </w:pPr>
    </w:p>
    <w:p w14:paraId="23881120"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14:paraId="3605CA99" w14:textId="77777777" w:rsidR="00494969" w:rsidRDefault="00494969">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0D2A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A1E7C"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B038CA"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227F6AA3" w14:textId="77777777" w:rsidR="00494969" w:rsidRDefault="00515AD8">
            <w:pPr>
              <w:pStyle w:val="TAH"/>
              <w:spacing w:before="20" w:after="20"/>
              <w:ind w:left="57" w:right="57"/>
            </w:pPr>
            <w:r>
              <w:t>Comments</w:t>
            </w:r>
          </w:p>
        </w:tc>
      </w:tr>
      <w:tr w:rsidR="00494969" w14:paraId="678D4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FBFFF"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B575A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56F3D3F" w14:textId="77777777" w:rsidR="00494969" w:rsidRDefault="00494969">
            <w:pPr>
              <w:pStyle w:val="TAC"/>
              <w:spacing w:before="20" w:after="20"/>
              <w:ind w:left="57" w:right="57"/>
              <w:jc w:val="left"/>
              <w:rPr>
                <w:lang w:eastAsia="zh-CN"/>
              </w:rPr>
            </w:pPr>
          </w:p>
        </w:tc>
      </w:tr>
      <w:tr w:rsidR="00494969" w14:paraId="681A3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2E2DD" w14:textId="77777777" w:rsidR="00494969" w:rsidRDefault="00515AD8">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6610FF"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A7093E" w14:textId="77777777" w:rsidR="00494969" w:rsidRDefault="00494969">
            <w:pPr>
              <w:pStyle w:val="TAC"/>
              <w:spacing w:before="20" w:after="20"/>
              <w:ind w:left="57" w:right="57"/>
              <w:jc w:val="left"/>
              <w:rPr>
                <w:lang w:eastAsia="zh-CN"/>
              </w:rPr>
            </w:pPr>
          </w:p>
        </w:tc>
      </w:tr>
      <w:tr w:rsidR="00494969" w14:paraId="468E62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EC30E"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CDC62E"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B38A13C" w14:textId="77777777" w:rsidR="00494969" w:rsidRDefault="00494969">
            <w:pPr>
              <w:pStyle w:val="TAC"/>
              <w:spacing w:before="20" w:after="20"/>
              <w:ind w:left="57" w:right="57"/>
              <w:jc w:val="left"/>
              <w:rPr>
                <w:lang w:eastAsia="zh-CN"/>
              </w:rPr>
            </w:pPr>
          </w:p>
        </w:tc>
      </w:tr>
      <w:tr w:rsidR="00494969" w14:paraId="735C18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2AB2A"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4D539B" w14:textId="77777777" w:rsidR="00494969" w:rsidRDefault="00515AD8">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C8D49FC" w14:textId="77777777" w:rsidR="00494969" w:rsidRDefault="00515AD8">
            <w:pPr>
              <w:pStyle w:val="TAC"/>
              <w:spacing w:before="20" w:after="20"/>
              <w:ind w:left="57" w:right="57"/>
              <w:jc w:val="left"/>
              <w:rPr>
                <w:lang w:eastAsia="zh-CN"/>
              </w:rPr>
            </w:pPr>
            <w:r>
              <w:rPr>
                <w:lang w:eastAsia="zh-CN"/>
              </w:rPr>
              <w:t xml:space="preserve">We agree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w:t>
            </w:r>
            <w:proofErr w:type="gramStart"/>
            <w:r>
              <w:rPr>
                <w:lang w:eastAsia="zh-CN"/>
              </w:rPr>
              <w:t>sufficient</w:t>
            </w:r>
            <w:proofErr w:type="gramEnd"/>
            <w:r>
              <w:rPr>
                <w:lang w:eastAsia="zh-CN"/>
              </w:rPr>
              <w:t xml:space="preserve"> for RAN4 specs to define it.</w:t>
            </w:r>
          </w:p>
        </w:tc>
      </w:tr>
      <w:tr w:rsidR="00494969" w14:paraId="4ABDC8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32F210"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7D1B90"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9755A7" w14:textId="77777777" w:rsidR="00494969" w:rsidRDefault="00515AD8">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494969" w14:paraId="0E6C8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39DB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8757AC"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73B064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494969" w14:paraId="495BCB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8D73" w14:textId="40614892" w:rsidR="00494969" w:rsidRPr="00832C71" w:rsidRDefault="00832C71">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096CA9" w14:textId="506B5D18" w:rsidR="00494969" w:rsidRPr="00832C71" w:rsidRDefault="00832C71">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0E4671BD" w14:textId="77777777" w:rsidR="00832C71" w:rsidRDefault="00832C71" w:rsidP="00832C71">
            <w:pPr>
              <w:pStyle w:val="TAC"/>
              <w:spacing w:before="20" w:after="20"/>
              <w:ind w:left="57" w:right="57"/>
              <w:jc w:val="left"/>
              <w:rPr>
                <w:rFonts w:eastAsiaTheme="minorEastAsia"/>
                <w:lang w:eastAsia="zh-CN"/>
              </w:rPr>
            </w:pPr>
            <w:r>
              <w:rPr>
                <w:rFonts w:eastAsiaTheme="minorEastAsia"/>
                <w:lang w:eastAsia="zh-CN"/>
              </w:rPr>
              <w:t>In general, we agree with QC.</w:t>
            </w:r>
          </w:p>
          <w:p w14:paraId="41B5FA61" w14:textId="749C5591" w:rsidR="002C7153" w:rsidRDefault="00832C71" w:rsidP="00832C71">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w:t>
            </w:r>
            <w:r w:rsidR="002C7153">
              <w:rPr>
                <w:lang w:eastAsia="zh-CN"/>
              </w:rPr>
              <w:t xml:space="preserve">use the same description as TS36.331 (see below). </w:t>
            </w:r>
          </w:p>
          <w:p w14:paraId="3A8A9462" w14:textId="2166367C" w:rsidR="002C7153" w:rsidRPr="002C7153" w:rsidRDefault="002C7153" w:rsidP="002C7153">
            <w:pPr>
              <w:pStyle w:val="EW"/>
              <w:ind w:left="284" w:firstLine="0"/>
              <w:rPr>
                <w:i/>
                <w:iCs/>
              </w:rPr>
            </w:pPr>
            <w:r w:rsidRPr="002C7153">
              <w:rPr>
                <w:i/>
                <w:iCs/>
              </w:rPr>
              <w:t>SD-RSRP</w:t>
            </w:r>
            <w:r w:rsidRPr="002C7153">
              <w:rPr>
                <w:i/>
                <w:iCs/>
              </w:rPr>
              <w:tab/>
              <w:t>Sidelink Discovery Reference Signal Received Power</w:t>
            </w:r>
          </w:p>
          <w:p w14:paraId="339A8136" w14:textId="5790FC0A" w:rsidR="00832C71" w:rsidRPr="00832C71" w:rsidRDefault="00832C71" w:rsidP="00832C71">
            <w:pPr>
              <w:pStyle w:val="TAC"/>
              <w:spacing w:before="20" w:after="20"/>
              <w:ind w:left="57" w:right="57"/>
              <w:jc w:val="left"/>
              <w:rPr>
                <w:rFonts w:eastAsiaTheme="minorEastAsia"/>
                <w:lang w:eastAsia="zh-CN"/>
              </w:rPr>
            </w:pPr>
          </w:p>
        </w:tc>
      </w:tr>
      <w:tr w:rsidR="00494969" w14:paraId="51D3EA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8DB5DD" w14:textId="64A6372D" w:rsidR="00494969" w:rsidRDefault="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6D48D" w14:textId="009F01D5" w:rsidR="00494969" w:rsidRDefault="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94E2F7" w14:textId="77777777" w:rsidR="00494969" w:rsidRDefault="00494969">
            <w:pPr>
              <w:pStyle w:val="TAC"/>
              <w:spacing w:before="20" w:after="20"/>
              <w:ind w:left="57" w:right="57"/>
              <w:jc w:val="left"/>
              <w:rPr>
                <w:lang w:eastAsia="zh-CN"/>
              </w:rPr>
            </w:pPr>
          </w:p>
        </w:tc>
      </w:tr>
      <w:tr w:rsidR="00494969" w14:paraId="48AFD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EA8370"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C13AE0"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FC7F63" w14:textId="77777777" w:rsidR="00494969" w:rsidRDefault="00494969">
            <w:pPr>
              <w:pStyle w:val="TAC"/>
              <w:spacing w:before="20" w:after="20"/>
              <w:ind w:left="57" w:right="57"/>
              <w:jc w:val="left"/>
              <w:rPr>
                <w:lang w:eastAsia="zh-CN"/>
              </w:rPr>
            </w:pPr>
          </w:p>
        </w:tc>
      </w:tr>
      <w:tr w:rsidR="00494969" w14:paraId="0007D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776E4"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E8BB8F"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700F4D" w14:textId="77777777" w:rsidR="00494969" w:rsidRDefault="00494969">
            <w:pPr>
              <w:pStyle w:val="TAC"/>
              <w:spacing w:before="20" w:after="20"/>
              <w:ind w:left="57" w:right="57"/>
              <w:jc w:val="left"/>
              <w:rPr>
                <w:lang w:eastAsia="zh-CN"/>
              </w:rPr>
            </w:pPr>
          </w:p>
        </w:tc>
      </w:tr>
      <w:tr w:rsidR="00494969" w14:paraId="664E7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24B719"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9102B0"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2101CA" w14:textId="77777777" w:rsidR="00494969" w:rsidRDefault="00494969">
            <w:pPr>
              <w:pStyle w:val="TAC"/>
              <w:spacing w:before="20" w:after="20"/>
              <w:ind w:left="57" w:right="57"/>
              <w:jc w:val="left"/>
              <w:rPr>
                <w:lang w:eastAsia="zh-CN"/>
              </w:rPr>
            </w:pPr>
          </w:p>
        </w:tc>
      </w:tr>
      <w:tr w:rsidR="00494969" w14:paraId="72D8A7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638AC"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90C68"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2DB72B" w14:textId="77777777" w:rsidR="00494969" w:rsidRDefault="00494969">
            <w:pPr>
              <w:pStyle w:val="TAC"/>
              <w:spacing w:before="20" w:after="20"/>
              <w:ind w:left="57" w:right="57"/>
              <w:jc w:val="left"/>
              <w:rPr>
                <w:lang w:eastAsia="zh-CN"/>
              </w:rPr>
            </w:pPr>
          </w:p>
        </w:tc>
      </w:tr>
      <w:tr w:rsidR="00494969" w14:paraId="1751C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A7E38F"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D1E65A"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27ED8D8" w14:textId="77777777" w:rsidR="00494969" w:rsidRDefault="00494969">
            <w:pPr>
              <w:pStyle w:val="TAC"/>
              <w:spacing w:before="20" w:after="20"/>
              <w:ind w:left="57" w:right="57"/>
              <w:jc w:val="left"/>
              <w:rPr>
                <w:lang w:eastAsia="zh-CN"/>
              </w:rPr>
            </w:pPr>
          </w:p>
        </w:tc>
      </w:tr>
      <w:tr w:rsidR="00494969" w14:paraId="1C775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D9A7F"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9CDAA6"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7CC3FC" w14:textId="77777777" w:rsidR="00494969" w:rsidRDefault="00494969">
            <w:pPr>
              <w:pStyle w:val="TAC"/>
              <w:spacing w:before="20" w:after="20"/>
              <w:ind w:left="57" w:right="57"/>
              <w:jc w:val="left"/>
              <w:rPr>
                <w:lang w:eastAsia="zh-CN"/>
              </w:rPr>
            </w:pPr>
          </w:p>
        </w:tc>
      </w:tr>
      <w:tr w:rsidR="00494969" w14:paraId="5D77A9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E9188"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D1D3A3"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B10E21" w14:textId="77777777" w:rsidR="00494969" w:rsidRDefault="00494969">
            <w:pPr>
              <w:pStyle w:val="TAC"/>
              <w:spacing w:before="20" w:after="20"/>
              <w:ind w:left="57" w:right="57"/>
              <w:jc w:val="left"/>
              <w:rPr>
                <w:lang w:eastAsia="zh-CN"/>
              </w:rPr>
            </w:pPr>
          </w:p>
        </w:tc>
      </w:tr>
    </w:tbl>
    <w:p w14:paraId="52ADB4F1" w14:textId="77777777" w:rsidR="00494969" w:rsidRDefault="00494969">
      <w:pPr>
        <w:spacing w:line="360" w:lineRule="auto"/>
        <w:rPr>
          <w:rFonts w:ascii="Times New Roman" w:hAnsi="Times New Roman" w:cs="Times New Roman"/>
          <w:bCs/>
        </w:rPr>
      </w:pPr>
    </w:p>
    <w:p w14:paraId="6D03698C"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4B5C92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F5248F"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84FCC"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96A3AC0" w14:textId="77777777" w:rsidR="00494969" w:rsidRDefault="00515AD8">
            <w:pPr>
              <w:pStyle w:val="TAH"/>
              <w:spacing w:before="20" w:after="20"/>
              <w:ind w:left="57" w:right="57"/>
            </w:pPr>
            <w:r>
              <w:t>Comments</w:t>
            </w:r>
          </w:p>
        </w:tc>
      </w:tr>
      <w:tr w:rsidR="00494969" w14:paraId="38F3B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E75D8"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DBBD5A" w14:textId="77777777" w:rsidR="00494969" w:rsidRDefault="00494969">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43FC1663"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494969" w14:paraId="0F3AB1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737D17" w14:textId="77777777" w:rsidR="00494969" w:rsidRDefault="00515AD8">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92CF20" w14:textId="77777777" w:rsidR="00494969" w:rsidRDefault="00515AD8">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7820A429" w14:textId="77777777" w:rsidR="00494969" w:rsidRDefault="00515AD8">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1746B92D" w14:textId="77777777" w:rsidR="00494969" w:rsidRDefault="00515AD8">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494969" w14:paraId="46E97E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AB6C7A"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6475" w14:textId="77777777" w:rsidR="00494969" w:rsidRDefault="00515AD8">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1FB391B5" w14:textId="77777777" w:rsidR="00494969" w:rsidRDefault="00494969">
            <w:pPr>
              <w:pStyle w:val="TAC"/>
              <w:spacing w:before="20" w:after="20"/>
              <w:ind w:left="57" w:right="57"/>
              <w:jc w:val="left"/>
              <w:rPr>
                <w:lang w:eastAsia="zh-CN"/>
              </w:rPr>
            </w:pPr>
          </w:p>
        </w:tc>
      </w:tr>
      <w:tr w:rsidR="00494969" w14:paraId="2D1E97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56B70"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E7582A" w14:textId="77777777" w:rsidR="00494969" w:rsidRDefault="00515AD8">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5E2E311A" w14:textId="77777777" w:rsidR="00494969" w:rsidRDefault="00515AD8">
            <w:pPr>
              <w:pStyle w:val="TAC"/>
              <w:spacing w:before="20" w:after="20"/>
              <w:ind w:left="57" w:right="57"/>
              <w:jc w:val="left"/>
              <w:rPr>
                <w:lang w:eastAsia="zh-CN"/>
              </w:rPr>
            </w:pPr>
            <w:r>
              <w:rPr>
                <w:lang w:eastAsia="zh-CN"/>
              </w:rPr>
              <w:t>Please see comments for Q2-1</w:t>
            </w:r>
          </w:p>
        </w:tc>
      </w:tr>
      <w:tr w:rsidR="00494969" w14:paraId="1B52B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A20B0E"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8ECF03" w14:textId="77777777" w:rsidR="00494969" w:rsidRDefault="00515AD8">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09A85F0A" w14:textId="77777777" w:rsidR="00494969" w:rsidRDefault="00515AD8">
            <w:pPr>
              <w:pStyle w:val="TAC"/>
              <w:spacing w:before="20" w:after="20"/>
              <w:ind w:left="57" w:right="57"/>
              <w:jc w:val="left"/>
              <w:rPr>
                <w:lang w:eastAsia="zh-CN"/>
              </w:rPr>
            </w:pPr>
            <w:r>
              <w:rPr>
                <w:lang w:eastAsia="zh-CN"/>
              </w:rPr>
              <w:t>We don't see any strong reason for the change, especially considering LTE has used SD-RSRP already.</w:t>
            </w:r>
          </w:p>
        </w:tc>
      </w:tr>
      <w:tr w:rsidR="00494969" w14:paraId="46B47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61EB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B6223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54C2F04"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494969" w14:paraId="63287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4962AF" w14:textId="0854DF8C" w:rsidR="00494969" w:rsidRPr="002C7153" w:rsidRDefault="002C7153">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5B94B1" w14:textId="5C21CB2A" w:rsidR="00494969" w:rsidRPr="002C7153" w:rsidRDefault="002C7153">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2CCBE5F" w14:textId="77777777" w:rsidR="002C7153" w:rsidRDefault="002C7153">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5440A1BB" w14:textId="77777777" w:rsidR="002C7153" w:rsidRDefault="002C7153">
            <w:pPr>
              <w:pStyle w:val="TAC"/>
              <w:spacing w:before="20" w:after="20"/>
              <w:ind w:left="57" w:right="57"/>
              <w:jc w:val="left"/>
              <w:rPr>
                <w:rFonts w:eastAsiaTheme="minorEastAsia"/>
                <w:i/>
                <w:iCs/>
                <w:lang w:eastAsia="zh-CN"/>
              </w:rPr>
            </w:pPr>
            <w:r w:rsidRPr="002C7153">
              <w:rPr>
                <w:rFonts w:cs="Arial"/>
                <w:i/>
                <w:iCs/>
              </w:rPr>
              <w:t>Note 2:</w:t>
            </w:r>
            <w:r w:rsidRPr="002C7153">
              <w:rPr>
                <w:i/>
                <w:iCs/>
              </w:rPr>
              <w:tab/>
            </w:r>
            <w:r w:rsidRPr="002C7153">
              <w:rPr>
                <w:rFonts w:cs="Arial"/>
                <w:i/>
                <w:iCs/>
              </w:rPr>
              <w:t>SL-RSRP or SD-RSRP can be derived from PSCCH-DMRS and/or PSSCH-DMRS.</w:t>
            </w:r>
            <w:r w:rsidRPr="002C7153">
              <w:rPr>
                <w:rFonts w:eastAsiaTheme="minorEastAsia"/>
                <w:i/>
                <w:iCs/>
                <w:lang w:eastAsia="zh-CN"/>
              </w:rPr>
              <w:t xml:space="preserve"> </w:t>
            </w:r>
          </w:p>
          <w:p w14:paraId="3163F7DC" w14:textId="7CD7F15D" w:rsidR="002C7153" w:rsidRPr="002C7153" w:rsidRDefault="002C7153" w:rsidP="002C7153">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w:t>
            </w:r>
            <w:r w:rsidRPr="002C7153">
              <w:rPr>
                <w:rFonts w:eastAsiaTheme="minorEastAsia"/>
                <w:lang w:eastAsia="zh-CN"/>
              </w:rPr>
              <w:t>PSCCH-DMRS and/or PSSCH-DMRS</w:t>
            </w:r>
            <w:r>
              <w:rPr>
                <w:rFonts w:eastAsiaTheme="minorEastAsia"/>
                <w:lang w:eastAsia="zh-CN"/>
              </w:rPr>
              <w:t xml:space="preserve">. Although RAN2 agreed that </w:t>
            </w:r>
            <w:r w:rsidRPr="002C7153">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sidR="0075502D">
              <w:rPr>
                <w:rFonts w:ascii="Times New Roman" w:hAnsi="Times New Roman"/>
              </w:rPr>
              <w:t>, w</w:t>
            </w:r>
            <w:r>
              <w:rPr>
                <w:rFonts w:ascii="Times New Roman" w:hAnsi="Times New Roman"/>
              </w:rPr>
              <w:t>e</w:t>
            </w:r>
            <w:r w:rsidR="0075502D">
              <w:rPr>
                <w:rFonts w:ascii="Times New Roman" w:hAnsi="Times New Roman"/>
              </w:rPr>
              <w:t xml:space="preserve"> still</w:t>
            </w:r>
            <w:r>
              <w:rPr>
                <w:rFonts w:ascii="Times New Roman" w:hAnsi="Times New Roman"/>
              </w:rPr>
              <w:t xml:space="preserve"> think that RAN2 can follow RAN4 decision in this issue. Otherwise, we need to inform RAN4 if RAN2 agree with this proposal</w:t>
            </w:r>
            <w:r w:rsidR="0075502D">
              <w:rPr>
                <w:rFonts w:ascii="Times New Roman" w:hAnsi="Times New Roman"/>
              </w:rPr>
              <w:t xml:space="preserve"> different from RAN4 specification</w:t>
            </w:r>
            <w:r>
              <w:rPr>
                <w:rFonts w:ascii="Times New Roman" w:hAnsi="Times New Roman"/>
              </w:rPr>
              <w:t>.</w:t>
            </w:r>
          </w:p>
        </w:tc>
      </w:tr>
      <w:tr w:rsidR="005E03B3" w14:paraId="351E46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11743" w14:textId="3D591D97"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62494" w14:textId="1ED109EA" w:rsidR="005E03B3" w:rsidRDefault="005E03B3" w:rsidP="005E03B3">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06274C" w14:textId="54762A9A" w:rsidR="005E03B3" w:rsidRDefault="005E03B3" w:rsidP="005E03B3">
            <w:pPr>
              <w:pStyle w:val="TAC"/>
              <w:spacing w:before="20" w:after="20"/>
              <w:ind w:left="57" w:right="57"/>
              <w:jc w:val="left"/>
              <w:rPr>
                <w:lang w:eastAsia="zh-CN"/>
              </w:rPr>
            </w:pPr>
            <w:r>
              <w:rPr>
                <w:lang w:eastAsia="zh-CN"/>
              </w:rPr>
              <w:t xml:space="preserve">We think SD-RSRP should be just Sidelink Discovery – RSRP.  Then we can further discuss if we need to include in RAN2 specification whether the measurements are associated with PSCCH and/or PSSCH. </w:t>
            </w:r>
          </w:p>
        </w:tc>
      </w:tr>
      <w:tr w:rsidR="005E03B3" w14:paraId="29F41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F2F84"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1EBD42"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4F72CE" w14:textId="77777777" w:rsidR="005E03B3" w:rsidRDefault="005E03B3" w:rsidP="005E03B3">
            <w:pPr>
              <w:pStyle w:val="TAC"/>
              <w:spacing w:before="20" w:after="20"/>
              <w:ind w:left="57" w:right="57"/>
              <w:jc w:val="left"/>
              <w:rPr>
                <w:lang w:eastAsia="zh-CN"/>
              </w:rPr>
            </w:pPr>
          </w:p>
        </w:tc>
      </w:tr>
      <w:tr w:rsidR="005E03B3" w14:paraId="005771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05C27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02A621"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ABF15E" w14:textId="77777777" w:rsidR="005E03B3" w:rsidRDefault="005E03B3" w:rsidP="005E03B3">
            <w:pPr>
              <w:pStyle w:val="TAC"/>
              <w:spacing w:before="20" w:after="20"/>
              <w:ind w:left="57" w:right="57"/>
              <w:jc w:val="left"/>
              <w:rPr>
                <w:lang w:eastAsia="zh-CN"/>
              </w:rPr>
            </w:pPr>
          </w:p>
        </w:tc>
      </w:tr>
      <w:tr w:rsidR="005E03B3" w14:paraId="7D325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AAFB5F"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7A2F3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7373E8" w14:textId="77777777" w:rsidR="005E03B3" w:rsidRDefault="005E03B3" w:rsidP="005E03B3">
            <w:pPr>
              <w:pStyle w:val="TAC"/>
              <w:spacing w:before="20" w:after="20"/>
              <w:ind w:left="57" w:right="57"/>
              <w:jc w:val="left"/>
              <w:rPr>
                <w:lang w:eastAsia="zh-CN"/>
              </w:rPr>
            </w:pPr>
          </w:p>
        </w:tc>
      </w:tr>
      <w:tr w:rsidR="005E03B3" w14:paraId="2DD55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EC56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78864B"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C4BEB8" w14:textId="77777777" w:rsidR="005E03B3" w:rsidRDefault="005E03B3" w:rsidP="005E03B3">
            <w:pPr>
              <w:pStyle w:val="TAC"/>
              <w:spacing w:before="20" w:after="20"/>
              <w:ind w:left="57" w:right="57"/>
              <w:jc w:val="left"/>
              <w:rPr>
                <w:lang w:eastAsia="zh-CN"/>
              </w:rPr>
            </w:pPr>
          </w:p>
        </w:tc>
      </w:tr>
      <w:tr w:rsidR="005E03B3" w14:paraId="5C453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D607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C9A3CC"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9D8D5E" w14:textId="77777777" w:rsidR="005E03B3" w:rsidRDefault="005E03B3" w:rsidP="005E03B3">
            <w:pPr>
              <w:pStyle w:val="TAC"/>
              <w:spacing w:before="20" w:after="20"/>
              <w:ind w:left="57" w:right="57"/>
              <w:jc w:val="left"/>
              <w:rPr>
                <w:lang w:eastAsia="zh-CN"/>
              </w:rPr>
            </w:pPr>
          </w:p>
        </w:tc>
      </w:tr>
      <w:tr w:rsidR="005E03B3" w14:paraId="6914FE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FCC427"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FE07F4"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83D1D0" w14:textId="77777777" w:rsidR="005E03B3" w:rsidRDefault="005E03B3" w:rsidP="005E03B3">
            <w:pPr>
              <w:pStyle w:val="TAC"/>
              <w:spacing w:before="20" w:after="20"/>
              <w:ind w:left="57" w:right="57"/>
              <w:jc w:val="left"/>
              <w:rPr>
                <w:lang w:eastAsia="zh-CN"/>
              </w:rPr>
            </w:pPr>
          </w:p>
        </w:tc>
      </w:tr>
      <w:tr w:rsidR="005E03B3" w14:paraId="59DAC4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435A4"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0ABE3B"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3309541" w14:textId="77777777" w:rsidR="005E03B3" w:rsidRDefault="005E03B3" w:rsidP="005E03B3">
            <w:pPr>
              <w:pStyle w:val="TAC"/>
              <w:spacing w:before="20" w:after="20"/>
              <w:ind w:left="57" w:right="57"/>
              <w:jc w:val="left"/>
              <w:rPr>
                <w:lang w:eastAsia="zh-CN"/>
              </w:rPr>
            </w:pPr>
          </w:p>
        </w:tc>
      </w:tr>
    </w:tbl>
    <w:p w14:paraId="38BD5679" w14:textId="77777777" w:rsidR="00494969" w:rsidRDefault="00494969">
      <w:pPr>
        <w:spacing w:line="360" w:lineRule="auto"/>
        <w:rPr>
          <w:rFonts w:ascii="Times New Roman" w:hAnsi="Times New Roman" w:cs="Times New Roman"/>
          <w:bCs/>
        </w:rPr>
      </w:pPr>
    </w:p>
    <w:p w14:paraId="52AB43E9" w14:textId="77777777" w:rsidR="00494969" w:rsidRDefault="00494969">
      <w:pPr>
        <w:pStyle w:val="BodyText"/>
        <w:rPr>
          <w:lang w:val="en-GB"/>
        </w:rPr>
      </w:pPr>
    </w:p>
    <w:p w14:paraId="0F592753" w14:textId="77777777" w:rsidR="00494969" w:rsidRDefault="00515AD8">
      <w:pPr>
        <w:pStyle w:val="Heading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494969" w14:paraId="5C6EC205"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A466148" w14:textId="77777777" w:rsidR="00494969" w:rsidRDefault="00515AD8">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14:paraId="290F07F6" w14:textId="77777777" w:rsidR="00494969" w:rsidRDefault="00D01D20">
            <w:pPr>
              <w:widowControl/>
              <w:jc w:val="left"/>
              <w:rPr>
                <w:rFonts w:ascii="Times New Roman" w:eastAsia="SimSun" w:hAnsi="Times New Roman" w:cs="Times New Roman"/>
                <w:b/>
                <w:bCs/>
                <w:color w:val="0000FF"/>
                <w:kern w:val="0"/>
                <w:sz w:val="16"/>
                <w:szCs w:val="16"/>
                <w:u w:val="single"/>
              </w:rPr>
            </w:pPr>
            <w:hyperlink r:id="rId15" w:history="1">
              <w:r w:rsidR="00515AD8">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40B1250F" w14:textId="77777777" w:rsidR="00494969" w:rsidRDefault="00515AD8">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14:paraId="66E78F3B" w14:textId="77777777" w:rsidR="00494969" w:rsidRDefault="00515AD8">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Huawei, HiSilicon</w:t>
            </w:r>
          </w:p>
        </w:tc>
      </w:tr>
    </w:tbl>
    <w:p w14:paraId="20160FC3" w14:textId="77777777" w:rsidR="00494969" w:rsidRDefault="00494969">
      <w:pPr>
        <w:spacing w:after="120"/>
        <w:rPr>
          <w:lang w:val="en-GB"/>
        </w:rPr>
      </w:pPr>
    </w:p>
    <w:p w14:paraId="09676C6F" w14:textId="77777777" w:rsidR="00494969" w:rsidRDefault="00515AD8">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sidelink, the UE </w:t>
      </w:r>
      <w:proofErr w:type="gramStart"/>
      <w:r>
        <w:rPr>
          <w:rFonts w:ascii="Times New Roman" w:hAnsi="Times New Roman" w:cs="Times New Roman"/>
          <w:lang w:val="en-GB"/>
        </w:rPr>
        <w:t>is able to</w:t>
      </w:r>
      <w:proofErr w:type="gramEnd"/>
      <w:r>
        <w:rPr>
          <w:rFonts w:ascii="Times New Roman" w:hAnsi="Times New Roman" w:cs="Times New Roman"/>
          <w:lang w:val="en-GB"/>
        </w:rPr>
        <w:t xml:space="preserve"> report one or more traffic pattern information per sidelink QoS flow to assist gNB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gNB whether it requires SL CG in dedicated resource pool for discovery. And 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14:paraId="5FB78177" w14:textId="77777777" w:rsidR="00494969" w:rsidRDefault="00494969">
      <w:pPr>
        <w:rPr>
          <w:rFonts w:ascii="Times New Roman" w:hAnsi="Times New Roman" w:cs="Times New Roman"/>
          <w:b/>
          <w:bCs/>
          <w:lang w:val="en-GB"/>
        </w:rPr>
      </w:pPr>
    </w:p>
    <w:p w14:paraId="1DEE9357" w14:textId="77777777" w:rsidR="00494969" w:rsidRDefault="00515AD8">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gNB whether it requires SL CG in discovery dedicated resource pool?</w:t>
      </w:r>
    </w:p>
    <w:p w14:paraId="649733AA" w14:textId="77777777" w:rsidR="00494969" w:rsidRDefault="00515AD8">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770C3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5F067"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46B9F"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A1822F" w14:textId="77777777" w:rsidR="00494969" w:rsidRDefault="00515AD8">
            <w:pPr>
              <w:pStyle w:val="TAH"/>
              <w:spacing w:before="20" w:after="20"/>
              <w:ind w:left="57" w:right="57"/>
            </w:pPr>
            <w:r>
              <w:t>Comments</w:t>
            </w:r>
          </w:p>
        </w:tc>
      </w:tr>
      <w:tr w:rsidR="00494969" w14:paraId="75DEB7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424FD"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ABBE93"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2BADDE1" w14:textId="77777777" w:rsidR="00494969" w:rsidRDefault="00494969">
            <w:pPr>
              <w:pStyle w:val="TAC"/>
              <w:spacing w:before="20" w:after="20"/>
              <w:ind w:left="57" w:right="57"/>
              <w:jc w:val="left"/>
              <w:rPr>
                <w:rFonts w:eastAsiaTheme="minorEastAsia"/>
                <w:lang w:eastAsia="zh-CN"/>
              </w:rPr>
            </w:pPr>
          </w:p>
        </w:tc>
      </w:tr>
      <w:tr w:rsidR="00494969" w14:paraId="566DC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D2E38" w14:textId="77777777" w:rsidR="00494969" w:rsidRDefault="00515AD8">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530677" w14:textId="77777777" w:rsidR="00494969" w:rsidRDefault="00515AD8">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82BE144" w14:textId="77777777" w:rsidR="00494969" w:rsidRDefault="00515AD8">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494969" w14:paraId="158C50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373C1"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8C9233" w14:textId="77777777" w:rsidR="00494969" w:rsidRDefault="00515AD8">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03D17543" w14:textId="77777777" w:rsidR="00494969" w:rsidRDefault="00515AD8">
            <w:pPr>
              <w:pStyle w:val="TAC"/>
              <w:spacing w:before="20" w:after="20"/>
              <w:ind w:left="57" w:right="57"/>
              <w:jc w:val="left"/>
              <w:rPr>
                <w:lang w:eastAsia="zh-CN"/>
              </w:rPr>
            </w:pPr>
            <w:r>
              <w:rPr>
                <w:lang w:eastAsia="zh-CN"/>
              </w:rPr>
              <w:t xml:space="preserve">In our mind, this issue is </w:t>
            </w:r>
            <w:ins w:id="27" w:author="Eri_RAN2_119e" w:date="2022-08-19T14:32:00Z">
              <w:r>
                <w:rPr>
                  <w:lang w:eastAsia="zh-CN"/>
                </w:rPr>
                <w:t xml:space="preserve">rather </w:t>
              </w:r>
            </w:ins>
            <w:r>
              <w:rPr>
                <w:lang w:eastAsia="zh-CN"/>
              </w:rPr>
              <w:t>minor, since discovery message has no traffic pattern, the enhancement is not necessary.</w:t>
            </w:r>
          </w:p>
        </w:tc>
      </w:tr>
      <w:tr w:rsidR="00494969" w14:paraId="714052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048A8F"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4471BC" w14:textId="77777777" w:rsidR="00494969" w:rsidRDefault="00515AD8">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CCBEE58" w14:textId="77777777" w:rsidR="00494969" w:rsidRDefault="00515AD8">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14:paraId="368396E3" w14:textId="77777777" w:rsidR="00494969" w:rsidRDefault="00515AD8">
            <w:pPr>
              <w:pStyle w:val="TAC"/>
              <w:spacing w:before="20" w:after="20"/>
              <w:ind w:left="57" w:right="57"/>
              <w:jc w:val="left"/>
              <w:rPr>
                <w:lang w:eastAsia="zh-CN"/>
              </w:rPr>
            </w:pPr>
            <w:r>
              <w:rPr>
                <w:lang w:eastAsia="zh-CN"/>
              </w:rPr>
              <w:t xml:space="preserve">Additionally, we think that how gNB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494969" w14:paraId="52DD7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9AFF99"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4C5B24" w14:textId="77777777" w:rsidR="00494969" w:rsidRDefault="00515AD8">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511D4A" w14:textId="77777777" w:rsidR="00494969" w:rsidRDefault="00515AD8">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494969" w14:paraId="03540D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03C659"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DD0598"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2C7A13" w14:textId="77777777" w:rsidR="00494969" w:rsidRDefault="00494969">
            <w:pPr>
              <w:pStyle w:val="TAC"/>
              <w:spacing w:before="20" w:after="20"/>
              <w:ind w:left="57" w:right="57"/>
              <w:jc w:val="left"/>
              <w:rPr>
                <w:rFonts w:eastAsiaTheme="minorEastAsia"/>
                <w:lang w:eastAsia="zh-CN"/>
              </w:rPr>
            </w:pPr>
          </w:p>
        </w:tc>
      </w:tr>
      <w:tr w:rsidR="00494969" w14:paraId="63A70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6FF4" w14:textId="5DE9D681" w:rsidR="00494969" w:rsidRPr="002C7153" w:rsidRDefault="002C7153">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69B397" w14:textId="4D4C7297" w:rsidR="00494969" w:rsidRPr="002C7153" w:rsidRDefault="002C7153">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531B916E" w14:textId="2E202C6D" w:rsidR="00494969" w:rsidRPr="00E7613A" w:rsidRDefault="0075502D">
            <w:pPr>
              <w:pStyle w:val="TAC"/>
              <w:spacing w:before="20" w:after="20"/>
              <w:ind w:left="57" w:right="57"/>
              <w:jc w:val="left"/>
              <w:rPr>
                <w:rFonts w:eastAsiaTheme="minorEastAsia"/>
                <w:lang w:eastAsia="zh-CN"/>
              </w:rPr>
            </w:pPr>
            <w:r>
              <w:rPr>
                <w:rFonts w:eastAsiaTheme="minorEastAsia"/>
                <w:lang w:eastAsia="zh-CN"/>
              </w:rPr>
              <w:t>We are not</w:t>
            </w:r>
            <w:r w:rsidR="00E7613A">
              <w:rPr>
                <w:rFonts w:eastAsiaTheme="minorEastAsia"/>
                <w:lang w:eastAsia="zh-CN"/>
              </w:rPr>
              <w:t xml:space="preserve"> sure if there is traffic pattern for discovery</w:t>
            </w:r>
            <w:r>
              <w:rPr>
                <w:rFonts w:eastAsiaTheme="minorEastAsia"/>
                <w:lang w:eastAsia="zh-CN"/>
              </w:rPr>
              <w:t>,</w:t>
            </w:r>
            <w:r w:rsidR="00E7613A">
              <w:rPr>
                <w:rFonts w:eastAsiaTheme="minorEastAsia"/>
                <w:lang w:eastAsia="zh-CN"/>
              </w:rPr>
              <w:t xml:space="preserve"> which could be confirmed by SA2 first.</w:t>
            </w:r>
          </w:p>
        </w:tc>
      </w:tr>
      <w:tr w:rsidR="005E03B3" w14:paraId="3DF0A1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BEA8AC" w14:textId="00558F6A"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599EA8" w14:textId="6D6B8C81"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287A82" w14:textId="51FA1724" w:rsidR="005E03B3" w:rsidRDefault="005E03B3" w:rsidP="005E03B3">
            <w:pPr>
              <w:pStyle w:val="TAC"/>
              <w:spacing w:before="20" w:after="20"/>
              <w:ind w:left="57" w:right="57"/>
              <w:jc w:val="left"/>
              <w:rPr>
                <w:lang w:eastAsia="zh-CN"/>
              </w:rPr>
            </w:pPr>
            <w:r>
              <w:rPr>
                <w:lang w:eastAsia="zh-CN"/>
              </w:rPr>
              <w:t>We think the information can be helpful to the gNB.</w:t>
            </w:r>
          </w:p>
        </w:tc>
      </w:tr>
      <w:tr w:rsidR="005E03B3" w14:paraId="7C0214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2F31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1398DD"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8DC06EB" w14:textId="77777777" w:rsidR="005E03B3" w:rsidRDefault="005E03B3" w:rsidP="005E03B3">
            <w:pPr>
              <w:pStyle w:val="TAC"/>
              <w:spacing w:before="20" w:after="20"/>
              <w:ind w:left="57" w:right="57"/>
              <w:jc w:val="left"/>
              <w:rPr>
                <w:lang w:eastAsia="zh-CN"/>
              </w:rPr>
            </w:pPr>
          </w:p>
        </w:tc>
      </w:tr>
      <w:tr w:rsidR="005E03B3" w14:paraId="7CE18D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D67622"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7EDCC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E8A3D2" w14:textId="77777777" w:rsidR="005E03B3" w:rsidRDefault="005E03B3" w:rsidP="005E03B3">
            <w:pPr>
              <w:pStyle w:val="TAC"/>
              <w:spacing w:before="20" w:after="20"/>
              <w:ind w:left="57" w:right="57"/>
              <w:jc w:val="left"/>
              <w:rPr>
                <w:lang w:eastAsia="zh-CN"/>
              </w:rPr>
            </w:pPr>
          </w:p>
        </w:tc>
      </w:tr>
      <w:tr w:rsidR="005E03B3" w14:paraId="2F1FD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BA082"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19A3F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BB44DF7" w14:textId="77777777" w:rsidR="005E03B3" w:rsidRDefault="005E03B3" w:rsidP="005E03B3">
            <w:pPr>
              <w:pStyle w:val="TAC"/>
              <w:spacing w:before="20" w:after="20"/>
              <w:ind w:left="57" w:right="57"/>
              <w:jc w:val="left"/>
              <w:rPr>
                <w:lang w:eastAsia="zh-CN"/>
              </w:rPr>
            </w:pPr>
          </w:p>
        </w:tc>
      </w:tr>
      <w:tr w:rsidR="005E03B3" w14:paraId="380A2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A359F"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B817A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7094D2" w14:textId="77777777" w:rsidR="005E03B3" w:rsidRDefault="005E03B3" w:rsidP="005E03B3">
            <w:pPr>
              <w:pStyle w:val="TAC"/>
              <w:spacing w:before="20" w:after="20"/>
              <w:ind w:left="57" w:right="57"/>
              <w:jc w:val="left"/>
              <w:rPr>
                <w:lang w:eastAsia="zh-CN"/>
              </w:rPr>
            </w:pPr>
          </w:p>
        </w:tc>
      </w:tr>
      <w:tr w:rsidR="005E03B3" w14:paraId="5F7A0C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BD4D9D"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5766D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1101AD" w14:textId="77777777" w:rsidR="005E03B3" w:rsidRDefault="005E03B3" w:rsidP="005E03B3">
            <w:pPr>
              <w:pStyle w:val="TAC"/>
              <w:spacing w:before="20" w:after="20"/>
              <w:ind w:left="57" w:right="57"/>
              <w:jc w:val="left"/>
              <w:rPr>
                <w:lang w:eastAsia="zh-CN"/>
              </w:rPr>
            </w:pPr>
          </w:p>
        </w:tc>
      </w:tr>
      <w:tr w:rsidR="005E03B3" w14:paraId="1FC6A9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B300D"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F596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B95E031" w14:textId="77777777" w:rsidR="005E03B3" w:rsidRDefault="005E03B3" w:rsidP="005E03B3">
            <w:pPr>
              <w:pStyle w:val="TAC"/>
              <w:spacing w:before="20" w:after="20"/>
              <w:ind w:left="57" w:right="57"/>
              <w:jc w:val="left"/>
              <w:rPr>
                <w:lang w:eastAsia="zh-CN"/>
              </w:rPr>
            </w:pPr>
          </w:p>
        </w:tc>
      </w:tr>
      <w:tr w:rsidR="005E03B3" w14:paraId="3979E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6E887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769552"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4B654B" w14:textId="77777777" w:rsidR="005E03B3" w:rsidRDefault="005E03B3" w:rsidP="005E03B3">
            <w:pPr>
              <w:pStyle w:val="TAC"/>
              <w:spacing w:before="20" w:after="20"/>
              <w:ind w:left="57" w:right="57"/>
              <w:jc w:val="left"/>
              <w:rPr>
                <w:lang w:eastAsia="zh-CN"/>
              </w:rPr>
            </w:pPr>
          </w:p>
        </w:tc>
      </w:tr>
    </w:tbl>
    <w:p w14:paraId="15A3A4C4" w14:textId="77777777" w:rsidR="00494969" w:rsidRDefault="00494969">
      <w:pPr>
        <w:rPr>
          <w:rFonts w:ascii="Times New Roman" w:hAnsi="Times New Roman" w:cs="Times New Roman"/>
          <w:b/>
          <w:bCs/>
          <w:lang w:val="en-GB"/>
        </w:rPr>
      </w:pPr>
    </w:p>
    <w:p w14:paraId="41F4B2E4"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14:paraId="637FBDCD" w14:textId="77777777" w:rsidR="00494969" w:rsidRDefault="00515AD8">
      <w:pPr>
        <w:pStyle w:val="Observation"/>
        <w:numPr>
          <w:ilvl w:val="0"/>
          <w:numId w:val="29"/>
        </w:numPr>
        <w:rPr>
          <w:rStyle w:val="Strong"/>
        </w:rPr>
      </w:pPr>
      <w:r>
        <w:rPr>
          <w:rStyle w:val="Strong"/>
        </w:rPr>
        <w:t xml:space="preserve">Option 1: new assistance information </w:t>
      </w:r>
      <w:proofErr w:type="gramStart"/>
      <w:r>
        <w:rPr>
          <w:rStyle w:val="Strong"/>
        </w:rPr>
        <w:t>similar to</w:t>
      </w:r>
      <w:proofErr w:type="gramEnd"/>
      <w:r>
        <w:rPr>
          <w:rStyle w:val="Strong"/>
        </w:rPr>
        <w:t xml:space="preserve"> SL-</w:t>
      </w:r>
      <w:proofErr w:type="spellStart"/>
      <w:r>
        <w:rPr>
          <w:rStyle w:val="Strong"/>
        </w:rPr>
        <w:t>TrafficPatternInfo</w:t>
      </w:r>
      <w:proofErr w:type="spellEnd"/>
      <w:r>
        <w:rPr>
          <w:rStyle w:val="Strong"/>
        </w:rPr>
        <w:t xml:space="preserve"> should be introduced in </w:t>
      </w:r>
      <w:proofErr w:type="spellStart"/>
      <w:r>
        <w:rPr>
          <w:rStyle w:val="Strong"/>
        </w:rPr>
        <w:t>UEAssistanceInformation</w:t>
      </w:r>
      <w:proofErr w:type="spellEnd"/>
      <w:r>
        <w:rPr>
          <w:rStyle w:val="Strong"/>
        </w:rPr>
        <w:t xml:space="preserve"> message to assist gNB to configure SL CG type 1 for discovery.</w:t>
      </w:r>
    </w:p>
    <w:p w14:paraId="36A14DAC" w14:textId="77777777" w:rsidR="00494969" w:rsidRDefault="00515AD8">
      <w:pPr>
        <w:pStyle w:val="Observation"/>
        <w:numPr>
          <w:ilvl w:val="0"/>
          <w:numId w:val="29"/>
        </w:numPr>
        <w:rPr>
          <w:ins w:id="28" w:author="Eri_RAN2_119e" w:date="2022-08-19T14:32:00Z"/>
          <w:rStyle w:val="Strong"/>
        </w:rPr>
      </w:pPr>
      <w:r>
        <w:rPr>
          <w:rStyle w:val="Strong"/>
        </w:rPr>
        <w:t xml:space="preserve">Option </w:t>
      </w:r>
      <w:proofErr w:type="gramStart"/>
      <w:r>
        <w:rPr>
          <w:rStyle w:val="Strong"/>
        </w:rPr>
        <w:t>2:…</w:t>
      </w:r>
      <w:proofErr w:type="gramEnd"/>
      <w:r>
        <w:rPr>
          <w:rStyle w:val="Strong"/>
        </w:rPr>
        <w:t>.(any other solution?)</w:t>
      </w:r>
    </w:p>
    <w:p w14:paraId="652D7E0C" w14:textId="77777777" w:rsidR="00494969" w:rsidRDefault="00515AD8">
      <w:pPr>
        <w:pStyle w:val="Observation"/>
        <w:numPr>
          <w:ilvl w:val="0"/>
          <w:numId w:val="29"/>
        </w:numPr>
        <w:rPr>
          <w:rStyle w:val="Strong"/>
        </w:rPr>
      </w:pPr>
      <w:ins w:id="29" w:author="Eri_RAN2_119e" w:date="2022-08-19T14:32:00Z">
        <w:r>
          <w:rPr>
            <w:rStyle w:val="Strong"/>
          </w:rPr>
          <w:t>Option 3: do nothing</w:t>
        </w:r>
      </w:ins>
      <w:bookmarkStart w:id="30" w:name="_GoBack"/>
      <w:bookmarkEnd w:id="30"/>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426CA6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4985E7"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2A5D8" w14:textId="77777777" w:rsidR="00494969" w:rsidRDefault="00515AD8">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02C1086B" w14:textId="77777777" w:rsidR="00494969" w:rsidRDefault="00515AD8">
            <w:pPr>
              <w:pStyle w:val="TAH"/>
              <w:spacing w:before="20" w:after="20"/>
              <w:ind w:left="57" w:right="57"/>
            </w:pPr>
            <w:r>
              <w:t>Comments</w:t>
            </w:r>
          </w:p>
        </w:tc>
      </w:tr>
      <w:tr w:rsidR="00494969" w14:paraId="7E4B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EB8E7" w14:textId="77777777" w:rsidR="00494969" w:rsidRDefault="00494969">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85021"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A6F680" w14:textId="77777777" w:rsidR="00494969" w:rsidRDefault="00494969">
            <w:pPr>
              <w:pStyle w:val="TAC"/>
              <w:spacing w:before="20" w:after="20"/>
              <w:ind w:left="57" w:right="57"/>
              <w:jc w:val="left"/>
              <w:rPr>
                <w:lang w:eastAsia="zh-CN"/>
              </w:rPr>
            </w:pPr>
          </w:p>
        </w:tc>
      </w:tr>
      <w:tr w:rsidR="00494969" w14:paraId="20713D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39EB8E" w14:textId="77777777" w:rsidR="00494969" w:rsidRDefault="00515AD8">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0E6EBE"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BB45CA" w14:textId="77777777" w:rsidR="00494969" w:rsidRDefault="00494969">
            <w:pPr>
              <w:pStyle w:val="TAC"/>
              <w:spacing w:before="20" w:after="20"/>
              <w:ind w:left="57" w:right="57"/>
              <w:jc w:val="left"/>
              <w:rPr>
                <w:lang w:eastAsia="zh-CN"/>
              </w:rPr>
            </w:pPr>
          </w:p>
        </w:tc>
      </w:tr>
      <w:tr w:rsidR="00494969" w14:paraId="27624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7F5F4" w14:textId="77777777" w:rsidR="00494969" w:rsidRDefault="00515AD8">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B35779" w14:textId="77777777" w:rsidR="00494969" w:rsidRDefault="00515AD8">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7D2FA1E2" w14:textId="77777777" w:rsidR="00494969" w:rsidRDefault="00515AD8">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rsidR="00494969" w14:paraId="6187B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6FC705"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2AB56" w14:textId="77777777" w:rsidR="00494969" w:rsidRDefault="00515AD8">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0AE3D5A4" w14:textId="77777777" w:rsidR="00494969" w:rsidRDefault="00515AD8">
            <w:pPr>
              <w:pStyle w:val="TAC"/>
              <w:spacing w:before="20" w:after="20"/>
              <w:ind w:left="57" w:right="57"/>
              <w:jc w:val="left"/>
              <w:rPr>
                <w:lang w:eastAsia="zh-CN"/>
              </w:rPr>
            </w:pPr>
            <w:r>
              <w:rPr>
                <w:lang w:eastAsia="zh-CN"/>
              </w:rPr>
              <w:t>See comments to Q3-1</w:t>
            </w:r>
          </w:p>
        </w:tc>
      </w:tr>
      <w:tr w:rsidR="00494969" w14:paraId="56FA5D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F313FB"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5247D8" w14:textId="77777777" w:rsidR="00494969" w:rsidRDefault="00515AD8">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759B0421" w14:textId="77777777" w:rsidR="00494969" w:rsidRDefault="00515AD8">
            <w:pPr>
              <w:pStyle w:val="TAC"/>
              <w:spacing w:before="20" w:after="20"/>
              <w:ind w:left="57" w:right="57"/>
              <w:jc w:val="left"/>
              <w:rPr>
                <w:lang w:eastAsia="zh-CN"/>
              </w:rPr>
            </w:pPr>
            <w:r>
              <w:rPr>
                <w:lang w:eastAsia="zh-CN"/>
              </w:rPr>
              <w:t>Same view as Ericsson and Qualcomm.</w:t>
            </w:r>
          </w:p>
        </w:tc>
      </w:tr>
      <w:tr w:rsidR="00494969" w14:paraId="02AF39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305C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31563E"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32C67625"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494969" w14:paraId="345EC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6A408" w14:textId="56604852" w:rsidR="00494969" w:rsidRPr="00E7613A" w:rsidRDefault="00E7613A">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3F84F3" w14:textId="684F503F" w:rsidR="00494969" w:rsidRPr="00E7613A" w:rsidRDefault="00E7613A">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6DDC380A" w14:textId="2268CAB2" w:rsidR="00494969" w:rsidRPr="00E7613A" w:rsidRDefault="00E7613A">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E03B3" w14:paraId="48BBFE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6589D" w14:textId="1596A9E3"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C253DB" w14:textId="500031C5" w:rsidR="005E03B3" w:rsidRDefault="005E03B3" w:rsidP="005E03B3">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617C3B6" w14:textId="77777777" w:rsidR="005E03B3" w:rsidRDefault="005E03B3" w:rsidP="005E03B3">
            <w:pPr>
              <w:pStyle w:val="TAC"/>
              <w:spacing w:before="20" w:after="20"/>
              <w:ind w:left="57" w:right="57"/>
              <w:jc w:val="left"/>
              <w:rPr>
                <w:lang w:eastAsia="zh-CN"/>
              </w:rPr>
            </w:pPr>
          </w:p>
        </w:tc>
      </w:tr>
      <w:tr w:rsidR="005E03B3" w14:paraId="68F56B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0EFA63"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A89FDA"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0939A6" w14:textId="77777777" w:rsidR="005E03B3" w:rsidRDefault="005E03B3" w:rsidP="005E03B3">
            <w:pPr>
              <w:pStyle w:val="TAC"/>
              <w:spacing w:before="20" w:after="20"/>
              <w:ind w:left="57" w:right="57"/>
              <w:jc w:val="left"/>
              <w:rPr>
                <w:lang w:eastAsia="zh-CN"/>
              </w:rPr>
            </w:pPr>
          </w:p>
        </w:tc>
      </w:tr>
      <w:tr w:rsidR="005E03B3" w14:paraId="55461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3455EF"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D184D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E23632" w14:textId="77777777" w:rsidR="005E03B3" w:rsidRDefault="005E03B3" w:rsidP="005E03B3">
            <w:pPr>
              <w:pStyle w:val="TAC"/>
              <w:spacing w:before="20" w:after="20"/>
              <w:ind w:left="57" w:right="57"/>
              <w:jc w:val="left"/>
              <w:rPr>
                <w:lang w:eastAsia="zh-CN"/>
              </w:rPr>
            </w:pPr>
          </w:p>
        </w:tc>
      </w:tr>
      <w:tr w:rsidR="005E03B3" w14:paraId="5CB57D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5F4377"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AC2BE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1D50E8" w14:textId="77777777" w:rsidR="005E03B3" w:rsidRDefault="005E03B3" w:rsidP="005E03B3">
            <w:pPr>
              <w:pStyle w:val="TAC"/>
              <w:spacing w:before="20" w:after="20"/>
              <w:ind w:left="57" w:right="57"/>
              <w:jc w:val="left"/>
              <w:rPr>
                <w:lang w:eastAsia="zh-CN"/>
              </w:rPr>
            </w:pPr>
          </w:p>
        </w:tc>
      </w:tr>
      <w:tr w:rsidR="005E03B3" w14:paraId="608D6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A8039"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5D017"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0CE3D6" w14:textId="77777777" w:rsidR="005E03B3" w:rsidRDefault="005E03B3" w:rsidP="005E03B3">
            <w:pPr>
              <w:pStyle w:val="TAC"/>
              <w:spacing w:before="20" w:after="20"/>
              <w:ind w:left="57" w:right="57"/>
              <w:jc w:val="left"/>
              <w:rPr>
                <w:lang w:eastAsia="zh-CN"/>
              </w:rPr>
            </w:pPr>
          </w:p>
        </w:tc>
      </w:tr>
      <w:tr w:rsidR="005E03B3" w14:paraId="16B32F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DA8AF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28D42"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C20127" w14:textId="77777777" w:rsidR="005E03B3" w:rsidRDefault="005E03B3" w:rsidP="005E03B3">
            <w:pPr>
              <w:pStyle w:val="TAC"/>
              <w:spacing w:before="20" w:after="20"/>
              <w:ind w:left="57" w:right="57"/>
              <w:jc w:val="left"/>
              <w:rPr>
                <w:lang w:eastAsia="zh-CN"/>
              </w:rPr>
            </w:pPr>
          </w:p>
        </w:tc>
      </w:tr>
      <w:tr w:rsidR="005E03B3" w14:paraId="1562C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BB8E1"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091AA"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50FF66" w14:textId="77777777" w:rsidR="005E03B3" w:rsidRDefault="005E03B3" w:rsidP="005E03B3">
            <w:pPr>
              <w:pStyle w:val="TAC"/>
              <w:spacing w:before="20" w:after="20"/>
              <w:ind w:left="57" w:right="57"/>
              <w:jc w:val="left"/>
              <w:rPr>
                <w:lang w:eastAsia="zh-CN"/>
              </w:rPr>
            </w:pPr>
          </w:p>
        </w:tc>
      </w:tr>
      <w:tr w:rsidR="005E03B3" w14:paraId="6663B0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F5BC1"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8FC35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45E4B3" w14:textId="77777777" w:rsidR="005E03B3" w:rsidRDefault="005E03B3" w:rsidP="005E03B3">
            <w:pPr>
              <w:pStyle w:val="TAC"/>
              <w:spacing w:before="20" w:after="20"/>
              <w:ind w:left="57" w:right="57"/>
              <w:jc w:val="left"/>
              <w:rPr>
                <w:lang w:eastAsia="zh-CN"/>
              </w:rPr>
            </w:pPr>
          </w:p>
        </w:tc>
      </w:tr>
    </w:tbl>
    <w:p w14:paraId="196964DE" w14:textId="77777777" w:rsidR="00494969" w:rsidRDefault="00494969">
      <w:pPr>
        <w:spacing w:line="360" w:lineRule="auto"/>
        <w:rPr>
          <w:rFonts w:ascii="Times New Roman" w:hAnsi="Times New Roman" w:cs="Times New Roman"/>
          <w:bCs/>
        </w:rPr>
      </w:pPr>
    </w:p>
    <w:p w14:paraId="7B4F61ED" w14:textId="77777777" w:rsidR="00494969" w:rsidRDefault="00515AD8">
      <w:pPr>
        <w:spacing w:after="120"/>
        <w:rPr>
          <w:rFonts w:ascii="Arial" w:eastAsia="SimSun" w:hAnsi="Arial" w:cs="Arial"/>
          <w:kern w:val="0"/>
          <w:sz w:val="16"/>
          <w:szCs w:val="16"/>
        </w:rPr>
      </w:pPr>
      <w:r>
        <w:rPr>
          <w:rFonts w:ascii="Times New Roman" w:hAnsi="Times New Roman" w:cs="Times New Roman"/>
          <w:noProof/>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noProof/>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[4]. </w:t>
      </w:r>
      <w:r>
        <w:rPr>
          <w:rFonts w:ascii="Times New Roman" w:hAnsi="Times New Roman" w:cs="Times New Roman"/>
          <w:noProof/>
          <w:lang w:val="en-GB" w:eastAsia="en-US"/>
        </w:rPr>
        <w:t xml:space="preserve">Compared to legacy, the QoS flow id is removed for discovery message in [4]. </w:t>
      </w:r>
    </w:p>
    <w:p w14:paraId="2F6CB3AA" w14:textId="77777777" w:rsidR="00494969" w:rsidRDefault="00494969">
      <w:pPr>
        <w:rPr>
          <w:rFonts w:ascii="Times New Roman" w:hAnsi="Times New Roman" w:cs="Times New Roman"/>
          <w:b/>
          <w:bCs/>
        </w:rPr>
      </w:pPr>
    </w:p>
    <w:p w14:paraId="78355041"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2042B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4C31A"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CD8F17"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EF74C9B" w14:textId="77777777" w:rsidR="00494969" w:rsidRDefault="00515AD8">
            <w:pPr>
              <w:pStyle w:val="TAH"/>
              <w:spacing w:before="20" w:after="20"/>
              <w:ind w:left="57" w:right="57"/>
            </w:pPr>
            <w:r>
              <w:t>Comments</w:t>
            </w:r>
          </w:p>
        </w:tc>
      </w:tr>
      <w:tr w:rsidR="005E03B3" w14:paraId="7373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71FA3" w14:textId="4A6D0468" w:rsidR="005E03B3" w:rsidRDefault="005E03B3" w:rsidP="005E03B3">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F57BBE" w14:textId="534EE498"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990575" w14:textId="77777777" w:rsidR="005E03B3" w:rsidRDefault="005E03B3" w:rsidP="005E03B3">
            <w:pPr>
              <w:pStyle w:val="TAC"/>
              <w:spacing w:before="20" w:after="20"/>
              <w:ind w:left="57" w:right="57"/>
              <w:jc w:val="left"/>
              <w:rPr>
                <w:lang w:eastAsia="zh-CN"/>
              </w:rPr>
            </w:pPr>
          </w:p>
        </w:tc>
      </w:tr>
      <w:tr w:rsidR="005E03B3" w14:paraId="3BA29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6E074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1AB67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D6D47D" w14:textId="77777777" w:rsidR="005E03B3" w:rsidRDefault="005E03B3" w:rsidP="005E03B3">
            <w:pPr>
              <w:pStyle w:val="TAC"/>
              <w:spacing w:before="20" w:after="20"/>
              <w:ind w:left="57" w:right="57"/>
              <w:jc w:val="left"/>
              <w:rPr>
                <w:lang w:eastAsia="zh-CN"/>
              </w:rPr>
            </w:pPr>
          </w:p>
        </w:tc>
      </w:tr>
      <w:tr w:rsidR="005E03B3" w14:paraId="7598E6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ACD2E"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EE510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A741EC" w14:textId="77777777" w:rsidR="005E03B3" w:rsidRDefault="005E03B3" w:rsidP="005E03B3">
            <w:pPr>
              <w:pStyle w:val="TAC"/>
              <w:spacing w:before="20" w:after="20"/>
              <w:ind w:left="57" w:right="57"/>
              <w:jc w:val="left"/>
              <w:rPr>
                <w:lang w:eastAsia="zh-CN"/>
              </w:rPr>
            </w:pPr>
          </w:p>
        </w:tc>
      </w:tr>
      <w:tr w:rsidR="005E03B3" w14:paraId="56D7BC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D1BE0A"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744133"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8F62AE1" w14:textId="77777777" w:rsidR="005E03B3" w:rsidRDefault="005E03B3" w:rsidP="005E03B3">
            <w:pPr>
              <w:pStyle w:val="TAC"/>
              <w:spacing w:before="20" w:after="20"/>
              <w:ind w:left="57" w:right="57"/>
              <w:jc w:val="left"/>
              <w:rPr>
                <w:lang w:eastAsia="zh-CN"/>
              </w:rPr>
            </w:pPr>
          </w:p>
        </w:tc>
      </w:tr>
      <w:tr w:rsidR="005E03B3" w14:paraId="57E06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60F0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C0E6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D119DD2" w14:textId="77777777" w:rsidR="005E03B3" w:rsidRDefault="005E03B3" w:rsidP="005E03B3">
            <w:pPr>
              <w:pStyle w:val="TAC"/>
              <w:spacing w:before="20" w:after="20"/>
              <w:ind w:left="57" w:right="57"/>
              <w:jc w:val="left"/>
              <w:rPr>
                <w:lang w:eastAsia="zh-CN"/>
              </w:rPr>
            </w:pPr>
          </w:p>
        </w:tc>
      </w:tr>
      <w:tr w:rsidR="005E03B3" w14:paraId="421A28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57479"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422111"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FB8495" w14:textId="77777777" w:rsidR="005E03B3" w:rsidRDefault="005E03B3" w:rsidP="005E03B3">
            <w:pPr>
              <w:pStyle w:val="TAC"/>
              <w:spacing w:before="20" w:after="20"/>
              <w:ind w:left="57" w:right="57"/>
              <w:jc w:val="left"/>
              <w:rPr>
                <w:lang w:eastAsia="zh-CN"/>
              </w:rPr>
            </w:pPr>
          </w:p>
        </w:tc>
      </w:tr>
      <w:tr w:rsidR="005E03B3" w14:paraId="43135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48E3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F6541"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EC7A0F" w14:textId="77777777" w:rsidR="005E03B3" w:rsidRDefault="005E03B3" w:rsidP="005E03B3">
            <w:pPr>
              <w:pStyle w:val="TAC"/>
              <w:spacing w:before="20" w:after="20"/>
              <w:ind w:left="57" w:right="57"/>
              <w:jc w:val="left"/>
              <w:rPr>
                <w:lang w:eastAsia="zh-CN"/>
              </w:rPr>
            </w:pPr>
          </w:p>
        </w:tc>
      </w:tr>
      <w:tr w:rsidR="005E03B3" w14:paraId="63FBA2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67386"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FAC92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039F1B" w14:textId="77777777" w:rsidR="005E03B3" w:rsidRDefault="005E03B3" w:rsidP="005E03B3">
            <w:pPr>
              <w:pStyle w:val="TAC"/>
              <w:spacing w:before="20" w:after="20"/>
              <w:ind w:left="57" w:right="57"/>
              <w:jc w:val="left"/>
              <w:rPr>
                <w:lang w:eastAsia="zh-CN"/>
              </w:rPr>
            </w:pPr>
          </w:p>
        </w:tc>
      </w:tr>
      <w:tr w:rsidR="005E03B3" w14:paraId="67207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9BC453"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C76DF5"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D2269F" w14:textId="77777777" w:rsidR="005E03B3" w:rsidRDefault="005E03B3" w:rsidP="005E03B3">
            <w:pPr>
              <w:pStyle w:val="TAC"/>
              <w:spacing w:before="20" w:after="20"/>
              <w:ind w:left="57" w:right="57"/>
              <w:jc w:val="left"/>
              <w:rPr>
                <w:lang w:eastAsia="zh-CN"/>
              </w:rPr>
            </w:pPr>
          </w:p>
        </w:tc>
      </w:tr>
      <w:tr w:rsidR="005E03B3" w14:paraId="444A1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10162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F541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BA332D" w14:textId="77777777" w:rsidR="005E03B3" w:rsidRDefault="005E03B3" w:rsidP="005E03B3">
            <w:pPr>
              <w:pStyle w:val="TAC"/>
              <w:spacing w:before="20" w:after="20"/>
              <w:ind w:left="57" w:right="57"/>
              <w:jc w:val="left"/>
              <w:rPr>
                <w:lang w:eastAsia="zh-CN"/>
              </w:rPr>
            </w:pPr>
          </w:p>
        </w:tc>
      </w:tr>
      <w:tr w:rsidR="005E03B3" w14:paraId="2BF1A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1457B2"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75386E"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02BBF6" w14:textId="77777777" w:rsidR="005E03B3" w:rsidRDefault="005E03B3" w:rsidP="005E03B3">
            <w:pPr>
              <w:pStyle w:val="TAC"/>
              <w:spacing w:before="20" w:after="20"/>
              <w:ind w:left="57" w:right="57"/>
              <w:jc w:val="left"/>
              <w:rPr>
                <w:lang w:eastAsia="zh-CN"/>
              </w:rPr>
            </w:pPr>
          </w:p>
        </w:tc>
      </w:tr>
      <w:tr w:rsidR="005E03B3" w14:paraId="2151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2E892A"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50FEEE"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50AEE0" w14:textId="77777777" w:rsidR="005E03B3" w:rsidRDefault="005E03B3" w:rsidP="005E03B3">
            <w:pPr>
              <w:pStyle w:val="TAC"/>
              <w:spacing w:before="20" w:after="20"/>
              <w:ind w:left="57" w:right="57"/>
              <w:jc w:val="left"/>
              <w:rPr>
                <w:lang w:eastAsia="zh-CN"/>
              </w:rPr>
            </w:pPr>
          </w:p>
        </w:tc>
      </w:tr>
      <w:tr w:rsidR="005E03B3" w14:paraId="26DA22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65D859"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9ACE4"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DA8982" w14:textId="77777777" w:rsidR="005E03B3" w:rsidRDefault="005E03B3" w:rsidP="005E03B3">
            <w:pPr>
              <w:pStyle w:val="TAC"/>
              <w:spacing w:before="20" w:after="20"/>
              <w:ind w:left="57" w:right="57"/>
              <w:jc w:val="left"/>
              <w:rPr>
                <w:lang w:eastAsia="zh-CN"/>
              </w:rPr>
            </w:pPr>
          </w:p>
        </w:tc>
      </w:tr>
      <w:tr w:rsidR="005E03B3" w14:paraId="687F7E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BA13D"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154EDE"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7F6CD8" w14:textId="77777777" w:rsidR="005E03B3" w:rsidRDefault="005E03B3" w:rsidP="005E03B3">
            <w:pPr>
              <w:pStyle w:val="TAC"/>
              <w:spacing w:before="20" w:after="20"/>
              <w:ind w:left="57" w:right="57"/>
              <w:jc w:val="left"/>
              <w:rPr>
                <w:lang w:eastAsia="zh-CN"/>
              </w:rPr>
            </w:pPr>
          </w:p>
        </w:tc>
      </w:tr>
      <w:tr w:rsidR="005E03B3" w14:paraId="4323B0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1C1B2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4B355D"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4AE443" w14:textId="77777777" w:rsidR="005E03B3" w:rsidRDefault="005E03B3" w:rsidP="005E03B3">
            <w:pPr>
              <w:pStyle w:val="TAC"/>
              <w:spacing w:before="20" w:after="20"/>
              <w:ind w:left="57" w:right="57"/>
              <w:jc w:val="left"/>
              <w:rPr>
                <w:lang w:eastAsia="zh-CN"/>
              </w:rPr>
            </w:pPr>
          </w:p>
        </w:tc>
      </w:tr>
    </w:tbl>
    <w:p w14:paraId="4B243C7B" w14:textId="77777777" w:rsidR="00494969" w:rsidRDefault="00494969">
      <w:pPr>
        <w:spacing w:line="360" w:lineRule="auto"/>
        <w:rPr>
          <w:rFonts w:ascii="Times New Roman" w:hAnsi="Times New Roman" w:cs="Times New Roman"/>
          <w:bCs/>
        </w:rPr>
      </w:pPr>
    </w:p>
    <w:p w14:paraId="483108E9" w14:textId="77777777" w:rsidR="00494969" w:rsidRDefault="00494969">
      <w:pPr>
        <w:spacing w:after="120"/>
        <w:rPr>
          <w:lang w:val="en-GB"/>
        </w:rPr>
      </w:pPr>
    </w:p>
    <w:p w14:paraId="1C2F9E66" w14:textId="77777777" w:rsidR="00494969" w:rsidRDefault="00515AD8">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9DC7B08" w14:textId="77777777" w:rsidR="00494969" w:rsidRDefault="00515AD8">
      <w:pPr>
        <w:pStyle w:val="BodyText"/>
        <w:rPr>
          <w:rFonts w:ascii="Times New Roman" w:hAnsi="Times New Roman" w:cs="Times New Roman"/>
        </w:rPr>
      </w:pPr>
      <w:r>
        <w:rPr>
          <w:rFonts w:ascii="Times New Roman" w:hAnsi="Times New Roman" w:cs="Times New Roman"/>
        </w:rPr>
        <w:t>Following proposals are made,</w:t>
      </w:r>
    </w:p>
    <w:p w14:paraId="4A68C2CA" w14:textId="77777777" w:rsidR="00494969" w:rsidRDefault="00515AD8">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14:paraId="300593E7" w14:textId="77777777" w:rsidR="00494969" w:rsidRDefault="00515AD8">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14:paraId="6107DA8F" w14:textId="77777777" w:rsidR="00494969" w:rsidRDefault="00515AD8">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05589165" w14:textId="77777777" w:rsidR="00494969" w:rsidRDefault="00515AD8">
      <w:pPr>
        <w:spacing w:after="120"/>
        <w:rPr>
          <w:rFonts w:ascii="Times New Roman" w:eastAsia="SimSun" w:hAnsi="Times New Roman" w:cs="Times New Roman"/>
          <w:bCs/>
          <w:sz w:val="18"/>
        </w:rPr>
      </w:pPr>
      <w:r>
        <w:rPr>
          <w:rFonts w:ascii="Times New Roman" w:eastAsia="SimSun" w:hAnsi="Times New Roman" w:cs="Times New Roman"/>
          <w:bCs/>
          <w:sz w:val="18"/>
        </w:rPr>
        <w:t xml:space="preserve">[1] </w:t>
      </w:r>
      <w:hyperlink r:id="rId16" w:history="1">
        <w:r>
          <w:rPr>
            <w:rFonts w:ascii="Times New Roman" w:eastAsia="SimSun" w:hAnsi="Times New Roman" w:cs="Times New Roman"/>
            <w:b/>
            <w:bCs/>
            <w:color w:val="0000FF"/>
            <w:kern w:val="0"/>
            <w:sz w:val="16"/>
            <w:szCs w:val="16"/>
            <w:u w:val="single"/>
          </w:rPr>
          <w:t>R2-2207765</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On the problem for mode-1 dedicated discovery TX pool vivo</w:t>
      </w:r>
    </w:p>
    <w:p w14:paraId="31CE8351" w14:textId="77777777" w:rsidR="00494969" w:rsidRDefault="00515AD8">
      <w:pPr>
        <w:spacing w:after="120"/>
        <w:rPr>
          <w:rFonts w:ascii="Times New Roman" w:eastAsia="SimSun" w:hAnsi="Times New Roman" w:cs="Times New Roman"/>
          <w:bCs/>
          <w:sz w:val="18"/>
        </w:rPr>
      </w:pPr>
      <w:r>
        <w:rPr>
          <w:rFonts w:ascii="Times New Roman" w:eastAsia="SimSun" w:hAnsi="Times New Roman" w:cs="Times New Roman"/>
          <w:bCs/>
          <w:sz w:val="18"/>
        </w:rPr>
        <w:t>[2]</w:t>
      </w:r>
      <w:r>
        <w:rPr>
          <w:rFonts w:ascii="Times New Roman" w:eastAsia="SimSun" w:hAnsi="Times New Roman" w:cs="Times New Roman"/>
          <w:b/>
          <w:bCs/>
          <w:color w:val="0000FF"/>
          <w:kern w:val="0"/>
          <w:sz w:val="16"/>
          <w:szCs w:val="16"/>
          <w:u w:val="single"/>
        </w:rPr>
        <w:t xml:space="preserve"> </w:t>
      </w:r>
      <w:hyperlink r:id="rId17" w:history="1">
        <w:r>
          <w:rPr>
            <w:rFonts w:ascii="Times New Roman" w:eastAsia="SimSun" w:hAnsi="Times New Roman" w:cs="Times New Roman"/>
            <w:b/>
            <w:bCs/>
            <w:color w:val="0000FF"/>
            <w:kern w:val="0"/>
            <w:sz w:val="16"/>
            <w:szCs w:val="16"/>
            <w:u w:val="single"/>
          </w:rPr>
          <w:t>R2-2207766</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[Draft] LS on mode-1 dedicated discovery transmission pool vivo</w:t>
      </w:r>
    </w:p>
    <w:p w14:paraId="5A909A08" w14:textId="77777777" w:rsidR="00494969" w:rsidRDefault="00515AD8">
      <w:pPr>
        <w:spacing w:after="120"/>
        <w:rPr>
          <w:rFonts w:ascii="Times New Roman" w:eastAsia="SimSun" w:hAnsi="Times New Roman" w:cs="Times New Roman"/>
          <w:bCs/>
          <w:sz w:val="18"/>
        </w:rPr>
      </w:pPr>
      <w:r>
        <w:rPr>
          <w:rFonts w:ascii="Times New Roman" w:eastAsia="SimSun" w:hAnsi="Times New Roman" w:cs="Times New Roman"/>
          <w:bCs/>
          <w:sz w:val="18"/>
        </w:rPr>
        <w:t>[3]</w:t>
      </w:r>
      <w:r>
        <w:rPr>
          <w:rFonts w:ascii="Times New Roman" w:eastAsia="SimSun" w:hAnsi="Times New Roman" w:cs="Times New Roman"/>
          <w:b/>
          <w:bCs/>
          <w:color w:val="0000FF"/>
          <w:kern w:val="0"/>
          <w:sz w:val="16"/>
          <w:szCs w:val="16"/>
          <w:u w:val="single"/>
        </w:rPr>
        <w:t xml:space="preserve"> </w:t>
      </w:r>
      <w:hyperlink r:id="rId18" w:history="1">
        <w:r>
          <w:rPr>
            <w:rFonts w:ascii="Times New Roman" w:eastAsia="SimSun" w:hAnsi="Times New Roman" w:cs="Times New Roman"/>
            <w:b/>
            <w:bCs/>
            <w:color w:val="0000FF"/>
            <w:kern w:val="0"/>
            <w:sz w:val="16"/>
            <w:szCs w:val="16"/>
            <w:u w:val="single"/>
          </w:rPr>
          <w:t>R2-2207967</w:t>
        </w:r>
      </w:hyperlink>
      <w:r>
        <w:rPr>
          <w:rFonts w:ascii="Times New Roman" w:eastAsia="SimSun" w:hAnsi="Times New Roman" w:cs="Times New Roman"/>
          <w:kern w:val="0"/>
          <w:sz w:val="16"/>
          <w:szCs w:val="16"/>
        </w:rPr>
        <w:t xml:space="preserve"> Clarification of SD-RSRP and SL-RSRP in TS 38.331 NEC Corporation</w:t>
      </w:r>
    </w:p>
    <w:p w14:paraId="78721C6A" w14:textId="77777777" w:rsidR="00494969" w:rsidRDefault="00515AD8">
      <w:pPr>
        <w:spacing w:after="120"/>
        <w:rPr>
          <w:rFonts w:ascii="Times New Roman" w:eastAsia="SimSun" w:hAnsi="Times New Roman" w:cs="Times New Roman"/>
          <w:kern w:val="0"/>
          <w:sz w:val="16"/>
          <w:szCs w:val="16"/>
        </w:rPr>
      </w:pPr>
      <w:r>
        <w:rPr>
          <w:rFonts w:ascii="Times New Roman" w:eastAsia="SimSun" w:hAnsi="Times New Roman" w:cs="Times New Roman"/>
          <w:bCs/>
          <w:sz w:val="18"/>
        </w:rPr>
        <w:t>[4]</w:t>
      </w:r>
      <w:r>
        <w:rPr>
          <w:rFonts w:ascii="Times New Roman" w:eastAsia="SimSun" w:hAnsi="Times New Roman" w:cs="Times New Roman"/>
          <w:b/>
          <w:bCs/>
          <w:color w:val="0000FF"/>
          <w:kern w:val="0"/>
          <w:sz w:val="16"/>
          <w:szCs w:val="16"/>
          <w:u w:val="single"/>
        </w:rPr>
        <w:t xml:space="preserve"> </w:t>
      </w:r>
      <w:hyperlink r:id="rId19" w:history="1">
        <w:r>
          <w:rPr>
            <w:rFonts w:ascii="Times New Roman" w:eastAsia="SimSun" w:hAnsi="Times New Roman" w:cs="Times New Roman"/>
            <w:b/>
            <w:bCs/>
            <w:color w:val="0000FF"/>
            <w:kern w:val="0"/>
            <w:sz w:val="16"/>
            <w:szCs w:val="16"/>
            <w:u w:val="single"/>
          </w:rPr>
          <w:t>R2-2208228</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Support of SL CG for discovery message Huawei, HiSilicon</w:t>
      </w:r>
    </w:p>
    <w:p w14:paraId="4CB903D8" w14:textId="77777777" w:rsidR="00494969" w:rsidRDefault="00494969">
      <w:pPr>
        <w:spacing w:after="120"/>
        <w:rPr>
          <w:rFonts w:ascii="Arial" w:eastAsia="SimSun" w:hAnsi="Arial" w:cs="Arial"/>
          <w:kern w:val="0"/>
          <w:sz w:val="16"/>
          <w:szCs w:val="16"/>
        </w:rPr>
      </w:pPr>
    </w:p>
    <w:p w14:paraId="70D560B0" w14:textId="77777777" w:rsidR="00494969" w:rsidRDefault="00494969">
      <w:pPr>
        <w:spacing w:after="120"/>
        <w:rPr>
          <w:rFonts w:ascii="Arial" w:eastAsia="SimSun" w:hAnsi="Arial" w:cs="Arial"/>
          <w:kern w:val="0"/>
          <w:sz w:val="16"/>
          <w:szCs w:val="16"/>
        </w:rPr>
      </w:pPr>
    </w:p>
    <w:sectPr w:rsidR="004949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B0E88" w14:textId="77777777" w:rsidR="00D01D20" w:rsidRDefault="00D01D20">
      <w:r>
        <w:separator/>
      </w:r>
    </w:p>
  </w:endnote>
  <w:endnote w:type="continuationSeparator" w:id="0">
    <w:p w14:paraId="071FE8A3" w14:textId="77777777" w:rsidR="00D01D20" w:rsidRDefault="00D0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2B274" w14:textId="77777777" w:rsidR="00D01D20" w:rsidRDefault="00D01D20">
      <w:r>
        <w:separator/>
      </w:r>
    </w:p>
  </w:footnote>
  <w:footnote w:type="continuationSeparator" w:id="0">
    <w:p w14:paraId="6B08437E" w14:textId="77777777" w:rsidR="00D01D20" w:rsidRDefault="00D0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15:restartNumberingAfterBreak="0">
    <w:nsid w:val="09EE106D"/>
    <w:multiLevelType w:val="hybridMultilevel"/>
    <w:tmpl w:val="2A3ED980"/>
    <w:lvl w:ilvl="0" w:tplc="C5E2E4D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6"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8" w15:restartNumberingAfterBreak="0">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9"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7"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15:restartNumberingAfterBreak="0">
    <w:nsid w:val="6D645EE6"/>
    <w:multiLevelType w:val="hybridMultilevel"/>
    <w:tmpl w:val="C960F226"/>
    <w:lvl w:ilvl="0" w:tplc="84285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3"/>
  </w:num>
  <w:num w:numId="3">
    <w:abstractNumId w:val="6"/>
  </w:num>
  <w:num w:numId="4">
    <w:abstractNumId w:val="30"/>
  </w:num>
  <w:num w:numId="5">
    <w:abstractNumId w:val="11"/>
  </w:num>
  <w:num w:numId="6">
    <w:abstractNumId w:val="16"/>
  </w:num>
  <w:num w:numId="7">
    <w:abstractNumId w:val="23"/>
  </w:num>
  <w:num w:numId="8">
    <w:abstractNumId w:val="28"/>
  </w:num>
  <w:num w:numId="9">
    <w:abstractNumId w:val="17"/>
  </w:num>
  <w:num w:numId="10">
    <w:abstractNumId w:val="0"/>
  </w:num>
  <w:num w:numId="11">
    <w:abstractNumId w:val="29"/>
  </w:num>
  <w:num w:numId="12">
    <w:abstractNumId w:val="14"/>
  </w:num>
  <w:num w:numId="13">
    <w:abstractNumId w:val="25"/>
  </w:num>
  <w:num w:numId="14">
    <w:abstractNumId w:val="5"/>
  </w:num>
  <w:num w:numId="15">
    <w:abstractNumId w:val="22"/>
  </w:num>
  <w:num w:numId="16">
    <w:abstractNumId w:val="1"/>
  </w:num>
  <w:num w:numId="17">
    <w:abstractNumId w:val="9"/>
  </w:num>
  <w:num w:numId="18">
    <w:abstractNumId w:val="4"/>
  </w:num>
  <w:num w:numId="19">
    <w:abstractNumId w:val="20"/>
  </w:num>
  <w:num w:numId="20">
    <w:abstractNumId w:val="21"/>
  </w:num>
  <w:num w:numId="21">
    <w:abstractNumId w:val="18"/>
  </w:num>
  <w:num w:numId="22">
    <w:abstractNumId w:val="24"/>
  </w:num>
  <w:num w:numId="23">
    <w:abstractNumId w:val="19"/>
  </w:num>
  <w:num w:numId="24">
    <w:abstractNumId w:val="15"/>
  </w:num>
  <w:num w:numId="25">
    <w:abstractNumId w:val="10"/>
  </w:num>
  <w:num w:numId="26">
    <w:abstractNumId w:val="2"/>
  </w:num>
  <w:num w:numId="27">
    <w:abstractNumId w:val="8"/>
  </w:num>
  <w:num w:numId="28">
    <w:abstractNumId w:val="12"/>
  </w:num>
  <w:num w:numId="29">
    <w:abstractNumId w:val="7"/>
  </w:num>
  <w:num w:numId="30">
    <w:abstractNumId w:val="3"/>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2MDIwMTa3NLYwNDRU0lEKTi0uzszPAykwrgUAhvz+nywAAAA="/>
  </w:docVars>
  <w:rsids>
    <w:rsidRoot w:val="00494969"/>
    <w:rsid w:val="002C7153"/>
    <w:rsid w:val="00440387"/>
    <w:rsid w:val="00494969"/>
    <w:rsid w:val="00515AD8"/>
    <w:rsid w:val="005B13B6"/>
    <w:rsid w:val="005E03B3"/>
    <w:rsid w:val="00617AF0"/>
    <w:rsid w:val="0075502D"/>
    <w:rsid w:val="00832C71"/>
    <w:rsid w:val="00856CB9"/>
    <w:rsid w:val="00B22FD9"/>
    <w:rsid w:val="00B74FC1"/>
    <w:rsid w:val="00C96DC0"/>
    <w:rsid w:val="00C96DD6"/>
    <w:rsid w:val="00D01D20"/>
    <w:rsid w:val="00D36FA0"/>
    <w:rsid w:val="00D67014"/>
    <w:rsid w:val="00D773F2"/>
    <w:rsid w:val="00DC3509"/>
    <w:rsid w:val="00E7613A"/>
    <w:rsid w:val="00ED33B3"/>
    <w:rsid w:val="00F6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E8166"/>
  <w15:docId w15:val="{1952C270-06D5-4414-8841-B3C0419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Normal"/>
    <w:next w:val="EmailDiscussion2"/>
    <w:link w:val="EmailDiscussionChar"/>
    <w:qFormat/>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character" w:styleId="Strong">
    <w:name w:val="Strong"/>
    <w:basedOn w:val="DefaultParagraphFont"/>
    <w:uiPriority w:val="22"/>
    <w:qFormat/>
    <w:rPr>
      <w:b/>
      <w:bCs/>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1995469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766.zip" TargetMode="External"/><Relationship Id="rId18" Type="http://schemas.openxmlformats.org/officeDocument/2006/relationships/hyperlink" Target="https://www.3gpp.org/ftp/TSG_RAN/WG2_RL2/TSGR2_119-e/Docs/R2-2207967.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9-e/Docs/R2-2207765.zip" TargetMode="External"/><Relationship Id="rId17" Type="http://schemas.openxmlformats.org/officeDocument/2006/relationships/hyperlink" Target="https://www.3gpp.org/ftp/TSG_RAN/WG2_RL2/TSGR2_119-e/Docs/R2-2207766.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76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OneDrive%20-%20Lenovo\3GPP\RAN2\TSGR2_119e\Docs\R2-2208796.zip" TargetMode="External"/><Relationship Id="rId5" Type="http://schemas.openxmlformats.org/officeDocument/2006/relationships/numbering" Target="numbering.xml"/><Relationship Id="rId15" Type="http://schemas.openxmlformats.org/officeDocument/2006/relationships/hyperlink" Target="https://www.3gpp.org/ftp/TSG_RAN/WG2_RL2/TSGR2_119-e/Docs/R2-2208228.zip" TargetMode="External"/><Relationship Id="rId10" Type="http://schemas.openxmlformats.org/officeDocument/2006/relationships/endnotes" Target="endnotes.xml"/><Relationship Id="rId19" Type="http://schemas.openxmlformats.org/officeDocument/2006/relationships/hyperlink" Target="https://www.3gpp.org/ftp/TSG_RAN/WG2_RL2/TSGR2_119-e/Docs/R2-22082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e/Docs/R2-2207967.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4.xml><?xml version="1.0" encoding="utf-8"?>
<ds:datastoreItem xmlns:ds="http://schemas.openxmlformats.org/officeDocument/2006/customXml" ds:itemID="{47D2B457-C155-473C-A6A2-EBCAE3EB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Kyocera (Henry)</cp:lastModifiedBy>
  <cp:revision>3</cp:revision>
  <dcterms:created xsi:type="dcterms:W3CDTF">2022-08-21T19:07:00Z</dcterms:created>
  <dcterms:modified xsi:type="dcterms:W3CDTF">2022-08-21T19:11:00Z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ies>
</file>