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[AT119-e][418][Relay] Remaining proposals on discovery and (re)selection (Lenovo)</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pPr>
        <w:rPr>
          <w:rFonts w:ascii="Times New Roman" w:eastAsia="宋体" w:hAnsi="Times New Roman" w:cs="Times New Roman"/>
          <w:bCs/>
        </w:rPr>
      </w:pPr>
    </w:p>
    <w:p>
      <w:pPr>
        <w:pStyle w:val="EmailDiscussion"/>
        <w:tabs>
          <w:tab w:val="clear" w:pos="1619"/>
          <w:tab w:val="num" w:pos="1276"/>
        </w:tabs>
        <w:ind w:left="851"/>
        <w:rPr>
          <w:rFonts w:ascii="Times New Roman" w:hAnsi="Times New Roman"/>
        </w:rPr>
      </w:pPr>
      <w:r>
        <w:rPr>
          <w:rFonts w:ascii="Times New Roman" w:hAnsi="Times New Roman"/>
        </w:rPr>
        <w:t>[AT119-e][418][Relay] Remaining proposals on discovery and (re)selection (Lenovo)</w:t>
      </w:r>
    </w:p>
    <w:p>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d"/>
            <w:rFonts w:ascii="Times New Roman" w:hAnsi="Times New Roman"/>
          </w:rPr>
          <w:t>R2-2208796</w:t>
        </w:r>
      </w:hyperlink>
      <w:r>
        <w:rPr>
          <w:rFonts w:ascii="Times New Roman" w:hAnsi="Times New Roman"/>
        </w:rPr>
        <w:t xml:space="preserve"> and attempt to reach agreements.</w:t>
      </w:r>
    </w:p>
    <w:p>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pPr>
        <w:rPr>
          <w:rFonts w:ascii="Times New Roman" w:eastAsia="宋体" w:hAnsi="Times New Roman" w:cs="Times New Roman"/>
          <w:bCs/>
        </w:rPr>
      </w:pPr>
    </w:p>
    <w:p>
      <w:pPr>
        <w:rPr>
          <w:rFonts w:ascii="Times New Roman" w:eastAsia="宋体" w:hAnsi="Times New Roman" w:cs="Times New Roman"/>
          <w:bCs/>
        </w:rPr>
      </w:pPr>
      <w:r>
        <w:rPr>
          <w:rFonts w:ascii="Times New Roman" w:eastAsia="宋体" w:hAnsi="Times New Roman" w:cs="Times New Roman"/>
          <w:bCs/>
        </w:rPr>
        <w:t>The following phase approach is suggested:</w:t>
      </w:r>
    </w:p>
    <w:p>
      <w:pPr>
        <w:widowControl/>
        <w:numPr>
          <w:ilvl w:val="0"/>
          <w:numId w:val="22"/>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pPr>
        <w:widowControl/>
        <w:numPr>
          <w:ilvl w:val="1"/>
          <w:numId w:val="22"/>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pPr>
        <w:widowControl/>
        <w:numPr>
          <w:ilvl w:val="0"/>
          <w:numId w:val="22"/>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pPr>
        <w:widowControl/>
        <w:numPr>
          <w:ilvl w:val="1"/>
          <w:numId w:val="22"/>
        </w:numPr>
        <w:jc w:val="left"/>
        <w:rPr>
          <w:rFonts w:ascii="Times New Roman" w:hAnsi="Times New Roman" w:cs="Times New Roman"/>
        </w:rPr>
      </w:pPr>
      <w:r>
        <w:rPr>
          <w:rFonts w:ascii="Times New Roman" w:hAnsi="Times New Roman" w:cs="Times New Roman"/>
        </w:rPr>
        <w:t>Deadline: Tuesday 2022-08-23, 1200 UTC</w:t>
      </w:r>
    </w:p>
    <w:p>
      <w:pPr>
        <w:rPr>
          <w:rFonts w:ascii="Times New Roman" w:eastAsia="宋体" w:hAnsi="Times New Roman" w:cs="Times New Roman"/>
          <w:bCs/>
        </w:rPr>
      </w:pP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tc>
          <w:tcPr>
            <w:tcW w:w="3283" w:type="dxa"/>
            <w:shd w:val="clear" w:color="auto" w:fill="auto"/>
          </w:tcPr>
          <w:p>
            <w:pPr>
              <w:pStyle w:val="TAH"/>
              <w:rPr>
                <w:lang w:eastAsia="ko-KR"/>
              </w:rPr>
            </w:pPr>
            <w:r>
              <w:rPr>
                <w:lang w:eastAsia="ko-KR"/>
              </w:rPr>
              <w:t>Company</w:t>
            </w:r>
          </w:p>
        </w:tc>
        <w:tc>
          <w:tcPr>
            <w:tcW w:w="5013" w:type="dxa"/>
            <w:shd w:val="clear" w:color="auto" w:fill="auto"/>
          </w:tcPr>
          <w:p>
            <w:pPr>
              <w:pStyle w:val="TAH"/>
              <w:rPr>
                <w:lang w:eastAsia="ko-KR"/>
              </w:rPr>
            </w:pPr>
            <w:r>
              <w:rPr>
                <w:lang w:eastAsia="ko-KR"/>
              </w:rPr>
              <w:t>Contact: Name (E-mail)</w:t>
            </w:r>
          </w:p>
        </w:tc>
      </w:tr>
      <w:tr>
        <w:tc>
          <w:tcPr>
            <w:tcW w:w="3283" w:type="dxa"/>
            <w:shd w:val="clear" w:color="auto" w:fill="auto"/>
          </w:tcPr>
          <w:p>
            <w:pPr>
              <w:pStyle w:val="TAC"/>
              <w:rPr>
                <w:rFonts w:eastAsia="宋体"/>
                <w:lang w:eastAsia="zh-CN"/>
              </w:rPr>
            </w:pPr>
            <w:r>
              <w:rPr>
                <w:rFonts w:eastAsia="宋体"/>
                <w:lang w:eastAsia="zh-CN"/>
              </w:rPr>
              <w:t>OPPO</w:t>
            </w:r>
          </w:p>
        </w:tc>
        <w:tc>
          <w:tcPr>
            <w:tcW w:w="5013" w:type="dxa"/>
            <w:shd w:val="clear" w:color="auto" w:fill="auto"/>
          </w:tcPr>
          <w:p>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tc>
          <w:tcPr>
            <w:tcW w:w="3283" w:type="dxa"/>
            <w:shd w:val="clear" w:color="auto" w:fill="auto"/>
          </w:tcPr>
          <w:p>
            <w:pPr>
              <w:pStyle w:val="TAC"/>
              <w:rPr>
                <w:rFonts w:eastAsiaTheme="minorEastAsia"/>
                <w:lang w:eastAsia="zh-CN"/>
              </w:rPr>
            </w:pPr>
            <w:r>
              <w:rPr>
                <w:rFonts w:eastAsiaTheme="minorEastAsia"/>
                <w:lang w:eastAsia="zh-CN"/>
              </w:rPr>
              <w:t>vivo</w:t>
            </w:r>
          </w:p>
        </w:tc>
        <w:tc>
          <w:tcPr>
            <w:tcW w:w="5013" w:type="dxa"/>
            <w:shd w:val="clear" w:color="auto" w:fill="auto"/>
          </w:tcPr>
          <w:p>
            <w:pPr>
              <w:pStyle w:val="TAC"/>
              <w:rPr>
                <w:rFonts w:eastAsiaTheme="minorEastAsia"/>
                <w:lang w:eastAsia="zh-CN"/>
              </w:rPr>
            </w:pPr>
            <w:r>
              <w:rPr>
                <w:rFonts w:eastAsiaTheme="minorEastAsia"/>
                <w:lang w:eastAsia="zh-CN"/>
              </w:rPr>
              <w:t>Jing Liang (liangjing@vivo.com)</w:t>
            </w:r>
          </w:p>
        </w:tc>
      </w:tr>
      <w:tr>
        <w:tc>
          <w:tcPr>
            <w:tcW w:w="3283" w:type="dxa"/>
            <w:shd w:val="clear" w:color="auto" w:fill="auto"/>
          </w:tcPr>
          <w:p>
            <w:pPr>
              <w:pStyle w:val="TAC"/>
              <w:rPr>
                <w:rFonts w:eastAsia="Malgun Gothic"/>
                <w:lang w:eastAsia="ko-KR"/>
              </w:rPr>
            </w:pPr>
            <w:r>
              <w:rPr>
                <w:rFonts w:eastAsia="Malgun Gothic"/>
                <w:lang w:eastAsia="ko-KR"/>
              </w:rPr>
              <w:t>Ericsson</w:t>
            </w:r>
          </w:p>
        </w:tc>
        <w:tc>
          <w:tcPr>
            <w:tcW w:w="5013" w:type="dxa"/>
            <w:shd w:val="clear" w:color="auto" w:fill="auto"/>
          </w:tcPr>
          <w:p>
            <w:pPr>
              <w:pStyle w:val="TAC"/>
              <w:rPr>
                <w:rFonts w:eastAsia="Malgun Gothic"/>
                <w:lang w:val="da-DK" w:eastAsia="ko-KR"/>
              </w:rPr>
            </w:pPr>
            <w:r>
              <w:rPr>
                <w:rFonts w:eastAsia="Malgun Gothic"/>
                <w:lang w:val="da-DK" w:eastAsia="ko-KR"/>
              </w:rPr>
              <w:t>Min Wang (min.w.wang@ericsson.com)</w:t>
            </w:r>
          </w:p>
        </w:tc>
      </w:tr>
      <w:tr>
        <w:tc>
          <w:tcPr>
            <w:tcW w:w="3283" w:type="dxa"/>
            <w:shd w:val="clear" w:color="auto" w:fill="auto"/>
          </w:tcPr>
          <w:p>
            <w:pPr>
              <w:pStyle w:val="TAC"/>
              <w:rPr>
                <w:rFonts w:eastAsiaTheme="minorEastAsia"/>
                <w:lang w:eastAsia="zh-CN"/>
              </w:rPr>
            </w:pPr>
            <w:r>
              <w:rPr>
                <w:rFonts w:eastAsiaTheme="minorEastAsia"/>
                <w:lang w:eastAsia="zh-CN"/>
              </w:rPr>
              <w:t>Qualcomm</w:t>
            </w:r>
          </w:p>
        </w:tc>
        <w:tc>
          <w:tcPr>
            <w:tcW w:w="5013" w:type="dxa"/>
            <w:shd w:val="clear" w:color="auto" w:fill="auto"/>
          </w:tcPr>
          <w:p>
            <w:pPr>
              <w:pStyle w:val="TAC"/>
              <w:rPr>
                <w:rFonts w:eastAsia="等线"/>
                <w:lang w:eastAsia="zh-CN"/>
              </w:rPr>
            </w:pPr>
            <w:r>
              <w:rPr>
                <w:rFonts w:eastAsia="等线"/>
                <w:lang w:eastAsia="zh-CN"/>
              </w:rPr>
              <w:t>Karthika Paladugu (kpaladug@qti.qualcomm.com)</w:t>
            </w:r>
          </w:p>
        </w:tc>
      </w:tr>
      <w:tr>
        <w:tc>
          <w:tcPr>
            <w:tcW w:w="3283" w:type="dxa"/>
            <w:shd w:val="clear" w:color="auto" w:fill="auto"/>
          </w:tcPr>
          <w:p>
            <w:pPr>
              <w:pStyle w:val="TAC"/>
              <w:rPr>
                <w:lang w:eastAsia="ko-KR"/>
              </w:rPr>
            </w:pPr>
            <w:r>
              <w:rPr>
                <w:lang w:eastAsia="ko-KR"/>
              </w:rPr>
              <w:t>Peng Cheng</w:t>
            </w:r>
          </w:p>
        </w:tc>
        <w:tc>
          <w:tcPr>
            <w:tcW w:w="5013" w:type="dxa"/>
            <w:shd w:val="clear" w:color="auto" w:fill="auto"/>
          </w:tcPr>
          <w:p>
            <w:pPr>
              <w:pStyle w:val="TAC"/>
              <w:rPr>
                <w:lang w:val="da-DK" w:eastAsia="ko-KR"/>
              </w:rPr>
            </w:pPr>
            <w:r>
              <w:rPr>
                <w:lang w:val="da-DK" w:eastAsia="ko-KR"/>
              </w:rPr>
              <w:t>pcheng24@apple.com</w:t>
            </w:r>
          </w:p>
        </w:tc>
      </w:tr>
      <w:tr>
        <w:tc>
          <w:tcPr>
            <w:tcW w:w="3283" w:type="dxa"/>
            <w:shd w:val="clear" w:color="auto" w:fill="auto"/>
          </w:tcPr>
          <w:p>
            <w:pPr>
              <w:pStyle w:val="TAC"/>
              <w:rPr>
                <w:rFonts w:eastAsiaTheme="minorEastAsia" w:hint="eastAsia"/>
                <w:lang w:val="da-DK" w:eastAsia="zh-CN"/>
              </w:rPr>
            </w:pPr>
            <w:r>
              <w:rPr>
                <w:rFonts w:eastAsiaTheme="minorEastAsia" w:hint="eastAsia"/>
                <w:lang w:val="da-DK" w:eastAsia="zh-CN"/>
              </w:rPr>
              <w:t>CATT</w:t>
            </w:r>
          </w:p>
        </w:tc>
        <w:tc>
          <w:tcPr>
            <w:tcW w:w="5013" w:type="dxa"/>
            <w:shd w:val="clear" w:color="auto" w:fill="auto"/>
          </w:tcPr>
          <w:p>
            <w:pPr>
              <w:pStyle w:val="TAC"/>
              <w:rPr>
                <w:rFonts w:eastAsiaTheme="minorEastAsia" w:hint="eastAsia"/>
                <w:lang w:val="da-DK" w:eastAsia="zh-CN"/>
              </w:rPr>
            </w:pPr>
            <w:r>
              <w:rPr>
                <w:rFonts w:eastAsiaTheme="minorEastAsia" w:hint="eastAsia"/>
                <w:lang w:val="da-DK" w:eastAsia="zh-CN"/>
              </w:rPr>
              <w:t>xuhao@catt.cn</w:t>
            </w:r>
          </w:p>
        </w:tc>
      </w:tr>
      <w:tr>
        <w:tc>
          <w:tcPr>
            <w:tcW w:w="3283" w:type="dxa"/>
            <w:shd w:val="clear" w:color="auto" w:fill="auto"/>
          </w:tcPr>
          <w:p>
            <w:pPr>
              <w:pStyle w:val="TAC"/>
              <w:rPr>
                <w:rFonts w:eastAsia="等线"/>
                <w:lang w:val="da-DK" w:eastAsia="zh-CN"/>
              </w:rPr>
            </w:pPr>
          </w:p>
        </w:tc>
        <w:tc>
          <w:tcPr>
            <w:tcW w:w="5013" w:type="dxa"/>
            <w:shd w:val="clear" w:color="auto" w:fill="auto"/>
          </w:tcPr>
          <w:p>
            <w:pPr>
              <w:pStyle w:val="TAC"/>
              <w:rPr>
                <w:rFonts w:eastAsia="等线"/>
                <w:lang w:val="da-DK" w:eastAsia="zh-CN"/>
              </w:rPr>
            </w:pPr>
          </w:p>
        </w:tc>
      </w:tr>
      <w:tr>
        <w:tc>
          <w:tcPr>
            <w:tcW w:w="3283" w:type="dxa"/>
            <w:shd w:val="clear" w:color="auto" w:fill="auto"/>
          </w:tcPr>
          <w:p>
            <w:pPr>
              <w:pStyle w:val="TAC"/>
              <w:rPr>
                <w:rFonts w:eastAsia="Malgun Gothic"/>
                <w:lang w:val="da-DK" w:eastAsia="ko-KR"/>
              </w:rPr>
            </w:pPr>
          </w:p>
        </w:tc>
        <w:tc>
          <w:tcPr>
            <w:tcW w:w="5013" w:type="dxa"/>
            <w:shd w:val="clear" w:color="auto" w:fill="auto"/>
          </w:tcPr>
          <w:p>
            <w:pPr>
              <w:pStyle w:val="TAC"/>
              <w:rPr>
                <w:rFonts w:eastAsia="Malgun Gothic"/>
                <w:lang w:val="da-DK" w:eastAsia="ko-KR"/>
              </w:rPr>
            </w:pPr>
          </w:p>
        </w:tc>
      </w:tr>
      <w:tr>
        <w:tc>
          <w:tcPr>
            <w:tcW w:w="3283" w:type="dxa"/>
            <w:shd w:val="clear" w:color="auto" w:fill="auto"/>
          </w:tcPr>
          <w:p>
            <w:pPr>
              <w:pStyle w:val="TAC"/>
              <w:rPr>
                <w:rFonts w:eastAsia="Malgun Gothic"/>
                <w:lang w:val="da-DK" w:eastAsia="ko-KR"/>
              </w:rPr>
            </w:pPr>
          </w:p>
        </w:tc>
        <w:tc>
          <w:tcPr>
            <w:tcW w:w="5013" w:type="dxa"/>
            <w:shd w:val="clear" w:color="auto" w:fill="auto"/>
          </w:tcPr>
          <w:p>
            <w:pPr>
              <w:pStyle w:val="TAC"/>
              <w:rPr>
                <w:rFonts w:eastAsia="Malgun Gothic"/>
                <w:lang w:val="da-DK" w:eastAsia="ko-KR"/>
              </w:rPr>
            </w:pPr>
          </w:p>
        </w:tc>
      </w:tr>
      <w:tr>
        <w:tc>
          <w:tcPr>
            <w:tcW w:w="3283" w:type="dxa"/>
            <w:shd w:val="clear" w:color="auto" w:fill="auto"/>
          </w:tcPr>
          <w:p>
            <w:pPr>
              <w:pStyle w:val="TAC"/>
              <w:rPr>
                <w:rFonts w:eastAsia="Malgun Gothic"/>
                <w:lang w:val="da-DK" w:eastAsia="ko-KR"/>
              </w:rPr>
            </w:pPr>
          </w:p>
        </w:tc>
        <w:tc>
          <w:tcPr>
            <w:tcW w:w="5013" w:type="dxa"/>
            <w:shd w:val="clear" w:color="auto" w:fill="auto"/>
          </w:tcPr>
          <w:p>
            <w:pPr>
              <w:pStyle w:val="TAC"/>
              <w:rPr>
                <w:rFonts w:eastAsiaTheme="minorEastAsia"/>
                <w:lang w:val="da-DK" w:eastAsia="zh-CN"/>
              </w:rPr>
            </w:pPr>
          </w:p>
        </w:tc>
      </w:tr>
      <w:tr>
        <w:tc>
          <w:tcPr>
            <w:tcW w:w="3283" w:type="dxa"/>
            <w:shd w:val="clear" w:color="auto" w:fill="auto"/>
          </w:tcPr>
          <w:p>
            <w:pPr>
              <w:pStyle w:val="TAC"/>
              <w:rPr>
                <w:rFonts w:eastAsia="Malgun Gothic"/>
                <w:lang w:val="da-DK" w:eastAsia="ko-KR"/>
              </w:rPr>
            </w:pPr>
          </w:p>
        </w:tc>
        <w:tc>
          <w:tcPr>
            <w:tcW w:w="5013" w:type="dxa"/>
            <w:shd w:val="clear" w:color="auto" w:fill="auto"/>
          </w:tcPr>
          <w:p>
            <w:pPr>
              <w:pStyle w:val="TAC"/>
              <w:rPr>
                <w:rFonts w:eastAsiaTheme="minorEastAsia"/>
                <w:lang w:val="da-DK" w:eastAsia="zh-CN"/>
              </w:rPr>
            </w:pPr>
          </w:p>
        </w:tc>
      </w:tr>
    </w:tbl>
    <w:p>
      <w:pPr>
        <w:spacing w:after="120"/>
        <w:ind w:left="360"/>
        <w:rPr>
          <w:rFonts w:ascii="Arial" w:hAnsi="Arial" w:cs="Arial"/>
          <w:bCs/>
          <w:szCs w:val="20"/>
          <w:lang w:val="da-DK"/>
        </w:rPr>
      </w:pP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b/>
                <w:bCs/>
                <w:color w:val="0000FF"/>
                <w:kern w:val="0"/>
                <w:sz w:val="16"/>
                <w:szCs w:val="16"/>
                <w:u w:val="single"/>
              </w:rPr>
            </w:pPr>
            <w:hyperlink r:id="rId13" w:history="1">
              <w:r>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trPr>
          <w:trHeight w:val="450"/>
        </w:trPr>
        <w:tc>
          <w:tcPr>
            <w:tcW w:w="720" w:type="dxa"/>
            <w:tcBorders>
              <w:top w:val="nil"/>
              <w:left w:val="single" w:sz="4" w:space="0" w:color="auto"/>
              <w:bottom w:val="single" w:sz="4" w:space="0" w:color="auto"/>
              <w:right w:val="single" w:sz="4" w:space="0" w:color="auto"/>
            </w:tcBorders>
            <w:shd w:val="clear" w:color="auto" w:fill="auto"/>
            <w:hideMark/>
          </w:tcPr>
          <w:p>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b/>
                <w:bCs/>
                <w:color w:val="0000FF"/>
                <w:kern w:val="0"/>
                <w:sz w:val="16"/>
                <w:szCs w:val="16"/>
                <w:u w:val="single"/>
              </w:rPr>
            </w:pPr>
            <w:hyperlink r:id="rId14" w:history="1">
              <w:r>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pPr>
        <w:spacing w:line="360" w:lineRule="auto"/>
        <w:rPr>
          <w:rFonts w:cs="Arial"/>
        </w:rPr>
      </w:pPr>
    </w:p>
    <w:p>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pPr>
        <w:spacing w:line="360" w:lineRule="auto"/>
        <w:rPr>
          <w:rFonts w:ascii="Times New Roman" w:hAnsi="Times New Roman" w:cs="Times New Roman"/>
          <w:bCs/>
          <w:lang w:val="en-GB"/>
        </w:rPr>
      </w:pPr>
    </w:p>
    <w:tbl>
      <w:tblPr>
        <w:tblStyle w:val="a9"/>
        <w:tblW w:w="0" w:type="auto"/>
        <w:tblLook w:val="04A0" w:firstRow="1" w:lastRow="0" w:firstColumn="1" w:lastColumn="0" w:noHBand="0" w:noVBand="1"/>
      </w:tblPr>
      <w:tblGrid>
        <w:gridCol w:w="8296"/>
      </w:tblGrid>
      <w:tr>
        <w:tc>
          <w:tcPr>
            <w:tcW w:w="8296" w:type="dxa"/>
          </w:tcPr>
          <w:p>
            <w:pPr>
              <w:keepNext/>
              <w:keepLines/>
              <w:spacing w:before="120" w:after="180"/>
              <w:ind w:left="1701" w:hanging="1701"/>
              <w:outlineLvl w:val="4"/>
              <w:rPr>
                <w:rFonts w:ascii="Arial" w:eastAsia="宋体"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w:t>
            </w:r>
          </w:p>
          <w:p>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r>
              <w:rPr>
                <w:rFonts w:eastAsia="宋体"/>
                <w:i/>
                <w:szCs w:val="20"/>
                <w:lang w:val="en-GB" w:eastAsia="ko-KR"/>
              </w:rPr>
              <w:t>sl-DCI-ToSL-Trans</w:t>
            </w:r>
            <w:r>
              <w:rPr>
                <w:rFonts w:eastAsia="宋体" w:hint="eastAsia"/>
                <w:i/>
                <w:szCs w:val="20"/>
                <w:lang w:val="en-GB"/>
              </w:rPr>
              <w:t xml:space="preserve">, </w:t>
            </w:r>
            <w:r>
              <w:rPr>
                <w:rFonts w:eastAsia="宋体"/>
                <w:szCs w:val="20"/>
                <w:lang w:val="en-GB" w:eastAsia="ko-KR"/>
              </w:rPr>
              <w:t>as defined in clause 8.1.2.1 of [6, TS 38.214]</w:t>
            </w:r>
          </w:p>
          <w:p>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noProof/>
                <w:szCs w:val="20"/>
                <w:lang w:val="en-GB"/>
              </w:rPr>
              <w:t>.</w:t>
            </w:r>
          </w:p>
          <w:p>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pPr>
              <w:pStyle w:val="a0"/>
              <w:rPr>
                <w:lang w:val="en-GB"/>
              </w:rPr>
            </w:pPr>
            <w:r>
              <w:rPr>
                <w:rFonts w:hint="eastAsia"/>
                <w:lang w:val="en-GB"/>
              </w:rPr>
              <w:t>[</w:t>
            </w:r>
            <w:r>
              <w:rPr>
                <w:lang w:val="en-GB"/>
              </w:rPr>
              <w:t>…]</w:t>
            </w:r>
          </w:p>
        </w:tc>
      </w:tr>
    </w:tbl>
    <w:p>
      <w:pPr>
        <w:spacing w:line="360" w:lineRule="auto"/>
        <w:rPr>
          <w:rFonts w:ascii="Times New Roman" w:hAnsi="Times New Roman" w:cs="Times New Roman"/>
        </w:rPr>
      </w:pPr>
    </w:p>
    <w:p>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pPr>
        <w:spacing w:line="360" w:lineRule="auto"/>
        <w:rPr>
          <w:rFonts w:ascii="Times New Roman" w:hAnsi="Times New Roman" w:cs="Times New Roman"/>
          <w:lang w:val="en-GB"/>
        </w:rPr>
      </w:pPr>
    </w:p>
    <w:p>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pPr>
        <w:pStyle w:val="Doc-text2"/>
        <w:tabs>
          <w:tab w:val="clear" w:pos="1622"/>
          <w:tab w:val="left" w:pos="1276"/>
        </w:tabs>
        <w:ind w:left="0" w:firstLine="0"/>
        <w:rPr>
          <w:rFonts w:ascii="Times New Roman" w:hAnsi="Times New Roman"/>
        </w:rPr>
      </w:pPr>
    </w:p>
    <w:p>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pPr>
        <w:spacing w:line="360" w:lineRule="auto"/>
        <w:rPr>
          <w:rFonts w:ascii="Times New Roman" w:hAnsi="Times New Roman" w:cs="Times New Roman"/>
          <w:lang w:val="en-GB"/>
        </w:rPr>
      </w:pPr>
    </w:p>
    <w:p>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hint="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lang w:val="en-GB"/>
        </w:rPr>
      </w:pPr>
    </w:p>
    <w:p>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 xml:space="preserve">, if configured, and </w:t>
            </w:r>
            <w:r>
              <w:rPr>
                <w:rFonts w:eastAsia="宋体"/>
                <w:i/>
                <w:iCs/>
                <w:szCs w:val="20"/>
                <w:highlight w:val="yellow"/>
                <w:lang w:val="en-GB" w:eastAsia="ko-KR"/>
              </w:rPr>
              <w:t>sl-DiscTxPoolScheduling</w:t>
            </w:r>
            <w:r>
              <w:rPr>
                <w:rFonts w:eastAsia="宋体"/>
                <w:szCs w:val="20"/>
                <w:lang w:val="en-GB" w:eastAsia="ko-KR"/>
              </w:rPr>
              <w:t>, if configured.</w:t>
            </w:r>
          </w:p>
          <w:p>
            <w:pPr>
              <w:pStyle w:val="TAC"/>
              <w:spacing w:before="20" w:after="20"/>
              <w:ind w:left="57" w:right="57"/>
              <w:jc w:val="left"/>
            </w:pPr>
          </w:p>
          <w:p>
            <w:pPr>
              <w:pStyle w:val="TAC"/>
              <w:spacing w:before="20" w:after="20"/>
              <w:ind w:left="57" w:right="57"/>
              <w:jc w:val="left"/>
            </w:pPr>
            <w:r>
              <w:t xml:space="preserve"> and R2 can send this conclusion to R1,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pPr>
              <w:pStyle w:val="TAC"/>
              <w:spacing w:before="20" w:after="20"/>
              <w:ind w:left="57" w:right="57"/>
              <w:jc w:val="left"/>
              <w:rPr>
                <w:rFonts w:eastAsiaTheme="minorEastAsia"/>
                <w:lang w:eastAsia="zh-CN"/>
              </w:rPr>
            </w:pPr>
          </w:p>
          <w:p>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pPr>
              <w:pStyle w:val="TAC"/>
              <w:spacing w:before="20" w:after="20"/>
              <w:ind w:left="57" w:right="57"/>
              <w:jc w:val="left"/>
              <w:rPr>
                <w:rFonts w:eastAsiaTheme="minorEastAsia"/>
                <w:lang w:eastAsia="zh-CN"/>
              </w:rPr>
            </w:pPr>
          </w:p>
          <w:p>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w:t>
            </w:r>
            <w:r>
              <w:rPr>
                <w:rFonts w:eastAsiaTheme="minorEastAsia"/>
                <w:lang w:eastAsia="zh-CN"/>
              </w:rPr>
              <w:lastRenderedPageBreak/>
              <w:t xml:space="preserve">reserved bits, designing a new format with a different length, etc., we would even more need to enquire RAN1’s views and if they can’t accept such big change, we would really need to contemplate seriously to dummify this IE completely. </w:t>
            </w:r>
          </w:p>
          <w:p>
            <w:pPr>
              <w:pStyle w:val="TAC"/>
              <w:spacing w:before="20" w:after="20"/>
              <w:ind w:left="57" w:right="57"/>
              <w:jc w:val="left"/>
              <w:rPr>
                <w:rFonts w:eastAsiaTheme="minorEastAsia"/>
                <w:lang w:eastAsia="zh-CN"/>
              </w:rPr>
            </w:pPr>
          </w:p>
          <w:p>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pPr>
              <w:pStyle w:val="TAC"/>
              <w:spacing w:before="20" w:after="20"/>
              <w:ind w:left="57" w:right="57"/>
              <w:jc w:val="left"/>
              <w:rPr>
                <w:rFonts w:eastAsiaTheme="minorEastAsia"/>
                <w:lang w:eastAsia="zh-CN"/>
              </w:rPr>
            </w:pPr>
          </w:p>
          <w:p>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lang w:val="en-GB" w:eastAsia="ko-KR"/>
              </w:rPr>
              <w:t>sl-TxPoolScheduling</w:t>
            </w:r>
            <w:r>
              <w:rPr>
                <w:rFonts w:eastAsia="宋体"/>
                <w:szCs w:val="20"/>
                <w:lang w:val="en-GB" w:eastAsia="ko-KR"/>
              </w:rPr>
              <w:t xml:space="preserve">, if configured, and </w:t>
            </w:r>
            <w:r>
              <w:rPr>
                <w:rFonts w:eastAsia="宋体"/>
                <w:i/>
                <w:iCs/>
                <w:szCs w:val="20"/>
                <w:lang w:val="en-GB" w:eastAsia="ko-KR"/>
              </w:rPr>
              <w:t>sl-DiscTxPoolScheduling</w:t>
            </w:r>
            <w:r>
              <w:rPr>
                <w:rFonts w:eastAsia="宋体"/>
                <w:szCs w:val="20"/>
                <w:lang w:val="en-GB" w:eastAsia="ko-KR"/>
              </w:rPr>
              <w:t xml:space="preserve">, if configured. </w:t>
            </w:r>
            <w:r>
              <w:rPr>
                <w:rFonts w:eastAsia="宋体"/>
                <w:color w:val="FF0000"/>
                <w:szCs w:val="20"/>
                <w:u w:val="single"/>
                <w:lang w:val="en-GB" w:eastAsia="ko-KR"/>
              </w:rPr>
              <w:t xml:space="preserve">If both </w:t>
            </w:r>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r>
              <w:rPr>
                <w:rFonts w:eastAsia="宋体"/>
                <w:color w:val="FF0000"/>
                <w:szCs w:val="20"/>
                <w:u w:val="single"/>
                <w:lang w:val="en-GB" w:eastAsia="ko-KR"/>
              </w:rPr>
              <w:t xml:space="preserve"> and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configured, the resource pool(s) in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indexed first, and then the resource pool(s) in sl-</w:t>
            </w:r>
            <w:r>
              <w:rPr>
                <w:rFonts w:eastAsia="宋体" w:hint="eastAsia"/>
                <w:color w:val="FF0000"/>
                <w:szCs w:val="20"/>
                <w:u w:val="single"/>
                <w:lang w:val="en-GB"/>
              </w:rPr>
              <w:t>Disc</w:t>
            </w:r>
            <w:r>
              <w:rPr>
                <w:rFonts w:eastAsia="宋体"/>
                <w:color w:val="FF0000"/>
                <w:szCs w:val="20"/>
                <w:u w:val="single"/>
                <w:lang w:val="en-GB" w:eastAsia="ko-KR"/>
              </w:rPr>
              <w:t>TxPoolScheduling.</w:t>
            </w:r>
          </w:p>
          <w:p>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after="120" w:line="240" w:lineRule="exact"/>
        <w:rPr>
          <w:rFonts w:ascii="Times New Roman" w:hAnsi="Times New Roman" w:cs="Times New Roman"/>
          <w:b/>
        </w:rPr>
      </w:pPr>
    </w:p>
    <w:p>
      <w:pPr>
        <w:spacing w:after="120" w:line="240" w:lineRule="exact"/>
        <w:rPr>
          <w:rFonts w:ascii="Times New Roman" w:hAnsi="Times New Roman" w:cs="Times New Roman"/>
          <w:b/>
        </w:rPr>
      </w:pPr>
      <w:r>
        <w:rPr>
          <w:rFonts w:ascii="Times New Roman" w:hAnsi="Times New Roman" w:cs="Times New Roman"/>
          <w:b/>
        </w:rPr>
        <w:t>Q1-3: If the company confirms the mismatching in Q1-1, do companies agree to send a LS to RAN1 in this meeting? If yes, whether the LS includes the following two cases in which sl-DiscTxPoolScheduling is configured.</w:t>
      </w:r>
    </w:p>
    <w:p>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can help RAN1 understand the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have similar view as OPPO.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bCs/>
        </w:rPr>
      </w:pPr>
    </w:p>
    <w:p>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b/>
                <w:bCs/>
                <w:color w:val="0000FF"/>
                <w:kern w:val="0"/>
                <w:sz w:val="16"/>
                <w:szCs w:val="16"/>
                <w:u w:val="single"/>
              </w:rPr>
            </w:pPr>
            <w:hyperlink r:id="rId15" w:history="1">
              <w:r>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pPr>
        <w:pStyle w:val="CRCoverPage"/>
        <w:tabs>
          <w:tab w:val="left" w:pos="384"/>
        </w:tabs>
        <w:spacing w:before="20" w:after="80"/>
        <w:rPr>
          <w:sz w:val="21"/>
          <w:szCs w:val="21"/>
        </w:rPr>
      </w:pPr>
    </w:p>
    <w:p>
      <w:pPr>
        <w:pStyle w:val="CRCoverPage"/>
        <w:tabs>
          <w:tab w:val="left" w:pos="384"/>
        </w:tabs>
        <w:spacing w:before="20" w:after="80"/>
        <w:rPr>
          <w:rFonts w:ascii="Times New Roman" w:hAnsi="Times New Roman"/>
          <w:noProof/>
        </w:rPr>
      </w:pPr>
      <w:r>
        <w:rPr>
          <w:rFonts w:ascii="Times New Roman" w:hAnsi="Times New Roman"/>
        </w:rPr>
        <w:lastRenderedPageBreak/>
        <w:t>This contribution thinks</w:t>
      </w:r>
      <w:r>
        <w:rPr>
          <w:rFonts w:ascii="Times New Roman" w:hAnsi="Times New Roman"/>
          <w:noProof/>
        </w:rPr>
        <w:t xml:space="preserve">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pPr>
        <w:pStyle w:val="a0"/>
        <w:rPr>
          <w:rFonts w:ascii="Times New Roman" w:hAnsi="Times New Roman" w:cs="Times New Roman"/>
          <w:b/>
          <w:bCs/>
          <w:lang w:val="en-GB"/>
        </w:rPr>
      </w:pPr>
    </w:p>
    <w:p>
      <w:pPr>
        <w:rPr>
          <w:rFonts w:ascii="Times New Roman" w:hAnsi="Times New Roman" w:cs="Times New Roman"/>
        </w:rPr>
      </w:pPr>
      <w:bookmarkStart w:id="18" w:name="_Toc100929478"/>
      <w:bookmarkStart w:id="19" w:name="_Toc60776687"/>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t>Secondary Cell</w:t>
      </w:r>
    </w:p>
    <w:p>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pPr>
        <w:pStyle w:val="a0"/>
        <w:rPr>
          <w:rFonts w:ascii="Times New Roman" w:hAnsi="Times New Roman" w:cs="Times New Roman"/>
          <w:b/>
          <w:bCs/>
          <w:lang w:val="en-GB"/>
        </w:rPr>
      </w:pPr>
    </w:p>
    <w:p>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pPr>
        <w:pStyle w:val="a0"/>
        <w:rPr>
          <w:rFonts w:ascii="Times New Roman" w:hAnsi="Times New Roman" w:cs="Times New Roman"/>
          <w:b/>
          <w:bCs/>
          <w:lang w:val="en-GB"/>
        </w:rPr>
      </w:pPr>
    </w:p>
    <w:p>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Qualcomm. We think SD-RSRP is clear enough, and LTE also used this terminology in TS 36.331.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hint="eastAsia"/>
                <w:lang w:eastAsia="zh-CN"/>
              </w:rPr>
            </w:pPr>
            <w:r>
              <w:rPr>
                <w:rFonts w:eastAsiaTheme="minorEastAsia" w:hint="eastAsia"/>
                <w:lang w:eastAsia="zh-CN"/>
              </w:rPr>
              <w:t>Same view as QC.</w:t>
            </w:r>
            <w:bookmarkStart w:id="27" w:name="_GoBack"/>
            <w:bookmarkEnd w:id="27"/>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bCs/>
        </w:rPr>
      </w:pPr>
    </w:p>
    <w:p>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Please see comments for Q2-1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don't see any strong reason for the change, especially considering LTE has used SD-RSRP already.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bCs/>
        </w:rPr>
      </w:pPr>
    </w:p>
    <w:p>
      <w:pPr>
        <w:pStyle w:val="a0"/>
        <w:rPr>
          <w:lang w:val="en-GB"/>
        </w:rPr>
      </w:pPr>
    </w:p>
    <w:p>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b/>
                <w:bCs/>
                <w:color w:val="0000FF"/>
                <w:kern w:val="0"/>
                <w:sz w:val="16"/>
                <w:szCs w:val="16"/>
                <w:u w:val="single"/>
              </w:rPr>
            </w:pPr>
            <w:hyperlink r:id="rId16" w:history="1">
              <w:r>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Huawei, HiSilicon</w:t>
            </w:r>
          </w:p>
        </w:tc>
      </w:tr>
    </w:tbl>
    <w:p>
      <w:pPr>
        <w:spacing w:after="120"/>
        <w:rPr>
          <w:lang w:val="en-GB"/>
        </w:rPr>
      </w:pPr>
    </w:p>
    <w:p>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SL-TrafficPatternInfo cannot be applied for discovery message since there is no flow </w:t>
      </w:r>
      <w:r>
        <w:rPr>
          <w:rFonts w:ascii="Times New Roman" w:hAnsi="Times New Roman" w:cs="Times New Roman"/>
          <w:lang w:val="en-GB"/>
        </w:rPr>
        <w:lastRenderedPageBreak/>
        <w:t>identity for discovery message as a PC5-S signal.</w:t>
      </w:r>
    </w:p>
    <w:p>
      <w:pPr>
        <w:rPr>
          <w:rFonts w:ascii="Times New Roman" w:hAnsi="Times New Roman" w:cs="Times New Roman"/>
          <w:b/>
          <w:bCs/>
          <w:lang w:val="en-GB"/>
        </w:rPr>
      </w:pPr>
    </w:p>
    <w:p>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In our mind, this issue is </w:t>
            </w:r>
            <w:ins w:id="28" w:author="Eri_RAN2_119e" w:date="2022-08-19T14:32:00Z">
              <w:r>
                <w:rPr>
                  <w:lang w:eastAsia="zh-CN"/>
                </w:rPr>
                <w:t xml:space="preserve">rather </w:t>
              </w:r>
            </w:ins>
            <w:r>
              <w:rPr>
                <w:lang w:eastAsia="zh-CN"/>
              </w:rPr>
              <w:t>minor, since discovery message has no traffic pattern, the enhancement is not necessary.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pPr>
              <w:pStyle w:val="TAC"/>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rFonts w:ascii="Times New Roman" w:hAnsi="Times New Roman" w:cs="Times New Roman"/>
          <w:b/>
          <w:bCs/>
          <w:lang w:val="en-GB"/>
        </w:rPr>
      </w:pPr>
    </w:p>
    <w:p>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pPr>
        <w:pStyle w:val="Observation"/>
        <w:numPr>
          <w:ilvl w:val="0"/>
          <w:numId w:val="29"/>
        </w:numPr>
        <w:rPr>
          <w:rStyle w:val="ae"/>
        </w:rPr>
      </w:pPr>
      <w:r>
        <w:rPr>
          <w:rStyle w:val="ae"/>
        </w:rPr>
        <w:t>Option 1: new assistance information similar to SL-TrafficPatternInfo should be introduced in UEAssistanceInformation message to assist gNB to configure SL CG type 1 for discovery.</w:t>
      </w:r>
    </w:p>
    <w:p>
      <w:pPr>
        <w:pStyle w:val="Observation"/>
        <w:numPr>
          <w:ilvl w:val="0"/>
          <w:numId w:val="29"/>
        </w:numPr>
        <w:rPr>
          <w:ins w:id="29" w:author="Eri_RAN2_119e" w:date="2022-08-19T14:32:00Z"/>
          <w:rStyle w:val="ae"/>
        </w:rPr>
      </w:pPr>
      <w:r>
        <w:rPr>
          <w:rStyle w:val="ae"/>
        </w:rPr>
        <w:t>Option 2:….(any other solution?)</w:t>
      </w:r>
    </w:p>
    <w:p>
      <w:pPr>
        <w:pStyle w:val="Observation"/>
        <w:numPr>
          <w:ilvl w:val="0"/>
          <w:numId w:val="29"/>
        </w:numPr>
        <w:rPr>
          <w:rStyle w:val="ae"/>
        </w:rPr>
      </w:pPr>
      <w:ins w:id="30" w:author="Eri_RAN2_119e" w:date="2022-08-19T14:32:00Z">
        <w:r>
          <w:rPr>
            <w:rStyle w:val="ae"/>
          </w:rPr>
          <w:lastRenderedPageBreak/>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comments to Q3-1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Ericsson and Qualcomm.</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SL-TrafficPatternInfo</w:t>
            </w:r>
            <w:r>
              <w:rPr>
                <w:rFonts w:eastAsiaTheme="minorEastAsia" w:hint="eastAsia"/>
                <w:bCs/>
                <w:lang w:eastAsia="zh-CN"/>
              </w:rPr>
              <w:t xml:space="preserve"> and whether upper layer can provide this information to AS?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bCs/>
        </w:rPr>
      </w:pPr>
    </w:p>
    <w:p>
      <w:pPr>
        <w:spacing w:after="120"/>
        <w:rPr>
          <w:rFonts w:ascii="Arial" w:eastAsia="宋体" w:hAnsi="Arial" w:cs="Arial"/>
          <w:kern w:val="0"/>
          <w:sz w:val="16"/>
          <w:szCs w:val="16"/>
        </w:rPr>
      </w:pPr>
      <w:r>
        <w:rPr>
          <w:rFonts w:ascii="Times New Roman" w:hAnsi="Times New Roman" w:cs="Times New Roman"/>
          <w:noProof/>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noProof/>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noProof/>
          <w:lang w:val="en-GB" w:eastAsia="en-US"/>
        </w:rPr>
        <w:t xml:space="preserve">Compared to legacy, the QoS flow id is removed for discovery message in [4]. </w:t>
      </w:r>
    </w:p>
    <w:p>
      <w:pPr>
        <w:rPr>
          <w:rFonts w:ascii="Times New Roman" w:hAnsi="Times New Roman" w:cs="Times New Roman"/>
          <w:b/>
          <w:bCs/>
        </w:rPr>
      </w:pPr>
    </w:p>
    <w:p>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pPr>
              <w:pStyle w:val="TAH"/>
              <w:spacing w:before="20" w:after="20"/>
              <w:ind w:left="57" w:right="57"/>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spacing w:line="360" w:lineRule="auto"/>
        <w:rPr>
          <w:rFonts w:ascii="Times New Roman" w:hAnsi="Times New Roman" w:cs="Times New Roman"/>
          <w:bCs/>
        </w:rPr>
      </w:pPr>
    </w:p>
    <w:p>
      <w:pPr>
        <w:spacing w:after="120"/>
        <w:rPr>
          <w:lang w:val="en-GB"/>
        </w:rPr>
      </w:pP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0"/>
        <w:rPr>
          <w:rFonts w:ascii="Times New Roman" w:hAnsi="Times New Roman" w:cs="Times New Roman"/>
        </w:rPr>
      </w:pPr>
      <w:r>
        <w:rPr>
          <w:rFonts w:ascii="Times New Roman" w:hAnsi="Times New Roman" w:cs="Times New Roman"/>
        </w:rPr>
        <w:t>Following proposals are made,</w:t>
      </w:r>
    </w:p>
    <w:p>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7"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8"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0"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Support of SL CG for discovery message Huawei, HiSilicon</w:t>
      </w:r>
    </w:p>
    <w:p>
      <w:pPr>
        <w:spacing w:after="120"/>
        <w:rPr>
          <w:rFonts w:ascii="Arial" w:eastAsia="宋体" w:hAnsi="Arial" w:cs="Arial"/>
          <w:kern w:val="0"/>
          <w:sz w:val="16"/>
          <w:szCs w:val="16"/>
        </w:rPr>
      </w:pPr>
    </w:p>
    <w:p>
      <w:pPr>
        <w:spacing w:after="120"/>
        <w:rPr>
          <w:rFonts w:ascii="Arial" w:eastAsia="宋体" w:hAnsi="Arial" w:cs="Arial"/>
          <w:kern w:val="0"/>
          <w:sz w:val="16"/>
          <w:szCs w:val="16"/>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2MDIwMTa3NLYwNDRU0lEKTi0uzszPAykwrgUAhvz+ny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basedOn w:val="a"/>
    <w:link w:val="Char1"/>
    <w:uiPriority w:val="99"/>
    <w:unhideWhenUsed/>
    <w:pPr>
      <w:spacing w:after="120"/>
    </w:pPr>
  </w:style>
  <w:style w:type="character" w:customStyle="1" w:styleId="Char1">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character" w:styleId="ae">
    <w:name w:val="Strong"/>
    <w:basedOn w:val="a1"/>
    <w:uiPriority w:val="22"/>
    <w:qFormat/>
    <w:rPr>
      <w:b/>
      <w:bCs/>
    </w:rPr>
  </w:style>
  <w:style w:type="paragraph" w:styleId="af">
    <w:name w:val="Revision"/>
    <w:hidden/>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basedOn w:val="a"/>
    <w:link w:val="Char1"/>
    <w:uiPriority w:val="99"/>
    <w:unhideWhenUsed/>
    <w:pPr>
      <w:spacing w:after="120"/>
    </w:pPr>
  </w:style>
  <w:style w:type="character" w:customStyle="1" w:styleId="Char1">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character" w:styleId="ae">
    <w:name w:val="Strong"/>
    <w:basedOn w:val="a1"/>
    <w:uiPriority w:val="22"/>
    <w:qFormat/>
    <w:rPr>
      <w:b/>
      <w:bCs/>
    </w:rPr>
  </w:style>
  <w:style w:type="paragraph" w:styleId="af">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7765.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8228.zip" TargetMode="External"/><Relationship Id="rId20"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9-e/Docs/R2-220796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9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7BD3AE-1EC4-438A-B5E4-E6DD5ACC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CATT</cp:lastModifiedBy>
  <cp:revision>22</cp:revision>
  <dcterms:created xsi:type="dcterms:W3CDTF">2022-08-19T20:50:00Z</dcterms:created>
  <dcterms:modified xsi:type="dcterms:W3CDTF">2022-08-20T14:57:00Z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ies>
</file>