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2E80E5" w14:textId="6328459A" w:rsidR="00C3705D" w:rsidRDefault="00C3705D" w:rsidP="00C3705D">
      <w:pPr>
        <w:tabs>
          <w:tab w:val="left" w:pos="1979"/>
        </w:tabs>
        <w:overflowPunct w:val="0"/>
        <w:autoSpaceDE w:val="0"/>
        <w:autoSpaceDN w:val="0"/>
        <w:adjustRightInd w:val="0"/>
        <w:textAlignment w:val="baseline"/>
        <w:rPr>
          <w:rFonts w:ascii="Arial" w:eastAsia="SimSun" w:hAnsi="Arial" w:cs="Arial"/>
          <w:b/>
          <w:bCs/>
          <w:sz w:val="24"/>
        </w:rPr>
      </w:pPr>
      <w:bookmarkStart w:id="0" w:name="OLE_LINK25"/>
      <w:bookmarkStart w:id="1" w:name="OLE_LINK24"/>
      <w:r>
        <w:rPr>
          <w:rFonts w:ascii="Arial" w:eastAsia="SimSun" w:hAnsi="Arial" w:cs="Arial"/>
          <w:b/>
          <w:bCs/>
          <w:sz w:val="24"/>
        </w:rPr>
        <w:t>3GPP TSG-RAN WG2 Meeting #1</w:t>
      </w:r>
      <w:r>
        <w:rPr>
          <w:rFonts w:ascii="Arial" w:eastAsia="SimSun" w:hAnsi="Arial" w:cs="Arial" w:hint="eastAsia"/>
          <w:b/>
          <w:bCs/>
          <w:sz w:val="24"/>
        </w:rPr>
        <w:t>1</w:t>
      </w:r>
      <w:r w:rsidR="007B7E9E">
        <w:rPr>
          <w:rFonts w:ascii="Arial" w:eastAsia="SimSun" w:hAnsi="Arial" w:cs="Arial"/>
          <w:b/>
          <w:bCs/>
          <w:sz w:val="24"/>
        </w:rPr>
        <w:t>9</w:t>
      </w:r>
      <w:r>
        <w:rPr>
          <w:rFonts w:ascii="Arial" w:eastAsia="SimSun" w:hAnsi="Arial" w:cs="Arial"/>
          <w:b/>
          <w:bCs/>
          <w:sz w:val="24"/>
        </w:rPr>
        <w:t>e</w:t>
      </w:r>
      <w:r>
        <w:rPr>
          <w:rFonts w:ascii="Arial" w:eastAsia="SimSun" w:hAnsi="Arial" w:cs="Arial" w:hint="eastAsia"/>
          <w:b/>
          <w:bCs/>
          <w:sz w:val="24"/>
        </w:rPr>
        <w:t xml:space="preserve"> </w:t>
      </w:r>
      <w:r>
        <w:rPr>
          <w:rFonts w:ascii="Arial" w:eastAsia="SimSun" w:hAnsi="Arial" w:cs="Arial"/>
          <w:b/>
          <w:bCs/>
          <w:sz w:val="24"/>
        </w:rPr>
        <w:t xml:space="preserve">                      </w:t>
      </w:r>
      <w:r w:rsidR="001872EB" w:rsidRPr="001872EB">
        <w:rPr>
          <w:rFonts w:ascii="Arial" w:eastAsia="SimSun" w:hAnsi="Arial" w:cs="Arial"/>
          <w:b/>
          <w:bCs/>
          <w:sz w:val="24"/>
        </w:rPr>
        <w:t>R2-220</w:t>
      </w:r>
      <w:r w:rsidR="00677E58">
        <w:rPr>
          <w:rFonts w:ascii="Arial" w:eastAsia="SimSun" w:hAnsi="Arial" w:cs="Arial"/>
          <w:b/>
          <w:bCs/>
          <w:sz w:val="24"/>
        </w:rPr>
        <w:t>xxxx</w:t>
      </w:r>
    </w:p>
    <w:bookmarkEnd w:id="0"/>
    <w:bookmarkEnd w:id="1"/>
    <w:p w14:paraId="3813C1BC" w14:textId="5A9F1615" w:rsidR="00C3705D" w:rsidRDefault="00C3705D" w:rsidP="00C3705D">
      <w:pPr>
        <w:tabs>
          <w:tab w:val="left" w:pos="1979"/>
        </w:tabs>
        <w:overflowPunct w:val="0"/>
        <w:autoSpaceDE w:val="0"/>
        <w:autoSpaceDN w:val="0"/>
        <w:adjustRightInd w:val="0"/>
        <w:textAlignment w:val="baseline"/>
        <w:rPr>
          <w:rFonts w:ascii="Arial" w:eastAsia="SimSun" w:hAnsi="Arial" w:cs="Arial"/>
          <w:b/>
          <w:bCs/>
          <w:sz w:val="24"/>
        </w:rPr>
      </w:pPr>
      <w:r>
        <w:rPr>
          <w:rFonts w:ascii="Arial" w:eastAsia="SimSun" w:hAnsi="Arial" w:cs="Arial"/>
          <w:b/>
          <w:bCs/>
          <w:sz w:val="24"/>
        </w:rPr>
        <w:t xml:space="preserve">E-Meeting, </w:t>
      </w:r>
      <w:r w:rsidR="007B7E9E">
        <w:rPr>
          <w:rFonts w:ascii="Arial" w:eastAsia="SimSun" w:hAnsi="Arial" w:cs="Arial"/>
          <w:b/>
          <w:bCs/>
          <w:sz w:val="24"/>
          <w:lang w:val="de-DE"/>
        </w:rPr>
        <w:t>August</w:t>
      </w:r>
      <w:r>
        <w:rPr>
          <w:rFonts w:ascii="Arial" w:eastAsia="SimSun" w:hAnsi="Arial" w:cs="Arial"/>
          <w:b/>
          <w:bCs/>
          <w:sz w:val="24"/>
        </w:rPr>
        <w:t xml:space="preserve"> 202</w:t>
      </w:r>
      <w:r w:rsidR="00BF427A">
        <w:rPr>
          <w:rFonts w:ascii="Arial" w:eastAsia="SimSun" w:hAnsi="Arial" w:cs="Arial" w:hint="eastAsia"/>
          <w:b/>
          <w:bCs/>
          <w:sz w:val="24"/>
        </w:rPr>
        <w:t>2</w:t>
      </w:r>
      <w:r>
        <w:rPr>
          <w:rFonts w:ascii="Arial" w:eastAsia="SimSun" w:hAnsi="Arial" w:cs="Arial"/>
          <w:b/>
          <w:bCs/>
          <w:sz w:val="24"/>
        </w:rPr>
        <w:t xml:space="preserve">                                      </w:t>
      </w:r>
    </w:p>
    <w:p w14:paraId="68FC1C64" w14:textId="77777777" w:rsidR="00C3705D" w:rsidRPr="00C3705D" w:rsidRDefault="00C3705D" w:rsidP="00C3705D">
      <w:pPr>
        <w:tabs>
          <w:tab w:val="left" w:pos="1979"/>
        </w:tabs>
        <w:overflowPunct w:val="0"/>
        <w:autoSpaceDE w:val="0"/>
        <w:autoSpaceDN w:val="0"/>
        <w:adjustRightInd w:val="0"/>
        <w:textAlignment w:val="baseline"/>
        <w:rPr>
          <w:rFonts w:ascii="Arial" w:eastAsia="SimSun" w:hAnsi="Arial" w:cs="Arial"/>
          <w:b/>
          <w:bCs/>
          <w:sz w:val="24"/>
        </w:rPr>
      </w:pPr>
    </w:p>
    <w:p w14:paraId="2ADA1307" w14:textId="6ECF37D7" w:rsidR="00C3705D" w:rsidRDefault="00C3705D" w:rsidP="00C3705D">
      <w:pPr>
        <w:tabs>
          <w:tab w:val="left" w:pos="1979"/>
        </w:tabs>
        <w:overflowPunct w:val="0"/>
        <w:autoSpaceDE w:val="0"/>
        <w:autoSpaceDN w:val="0"/>
        <w:adjustRightInd w:val="0"/>
        <w:textAlignment w:val="baseline"/>
        <w:rPr>
          <w:rFonts w:ascii="Arial" w:eastAsia="SimSun" w:hAnsi="Arial" w:cs="Arial"/>
          <w:b/>
          <w:bCs/>
          <w:sz w:val="24"/>
        </w:rPr>
      </w:pPr>
      <w:r>
        <w:rPr>
          <w:rFonts w:ascii="Arial" w:eastAsia="SimSun" w:hAnsi="Arial" w:cs="Arial"/>
          <w:b/>
          <w:bCs/>
          <w:sz w:val="24"/>
        </w:rPr>
        <w:t>Source:</w:t>
      </w:r>
      <w:r>
        <w:rPr>
          <w:rFonts w:ascii="Arial" w:eastAsia="SimSun" w:hAnsi="Arial" w:cs="Arial"/>
          <w:b/>
          <w:bCs/>
          <w:sz w:val="24"/>
        </w:rPr>
        <w:tab/>
      </w:r>
      <w:r w:rsidR="007B7E9E">
        <w:rPr>
          <w:rFonts w:ascii="Arial" w:eastAsia="SimSun" w:hAnsi="Arial" w:cs="Arial"/>
          <w:b/>
          <w:bCs/>
          <w:sz w:val="24"/>
        </w:rPr>
        <w:t>Lenovo</w:t>
      </w:r>
    </w:p>
    <w:p w14:paraId="0B18C033" w14:textId="4EDC37A0" w:rsidR="00C3705D" w:rsidRDefault="00C3705D" w:rsidP="00C3705D">
      <w:pPr>
        <w:tabs>
          <w:tab w:val="left" w:pos="1979"/>
        </w:tabs>
        <w:overflowPunct w:val="0"/>
        <w:autoSpaceDE w:val="0"/>
        <w:autoSpaceDN w:val="0"/>
        <w:adjustRightInd w:val="0"/>
        <w:textAlignment w:val="baseline"/>
        <w:rPr>
          <w:rFonts w:ascii="Arial" w:eastAsia="SimSun" w:hAnsi="Arial" w:cs="Arial"/>
          <w:b/>
          <w:bCs/>
          <w:sz w:val="24"/>
        </w:rPr>
      </w:pPr>
      <w:r>
        <w:rPr>
          <w:rFonts w:ascii="Arial" w:eastAsia="SimSun" w:hAnsi="Arial" w:cs="Arial"/>
          <w:b/>
          <w:bCs/>
          <w:sz w:val="24"/>
        </w:rPr>
        <w:t>Title:</w:t>
      </w:r>
      <w:bookmarkStart w:id="2" w:name="Title"/>
      <w:bookmarkEnd w:id="2"/>
      <w:r>
        <w:rPr>
          <w:rFonts w:ascii="Arial" w:eastAsia="SimSun" w:hAnsi="Arial" w:cs="Arial"/>
          <w:b/>
          <w:bCs/>
          <w:sz w:val="24"/>
        </w:rPr>
        <w:tab/>
      </w:r>
      <w:bookmarkStart w:id="3" w:name="_Hlk71886977"/>
      <w:r w:rsidR="00677E58" w:rsidRPr="00677E58">
        <w:rPr>
          <w:rFonts w:ascii="Arial" w:eastAsia="SimSun" w:hAnsi="Arial" w:cs="Arial"/>
          <w:b/>
          <w:bCs/>
          <w:sz w:val="24"/>
        </w:rPr>
        <w:t>[AT119-e][</w:t>
      </w:r>
      <w:proofErr w:type="gramStart"/>
      <w:r w:rsidR="00677E58" w:rsidRPr="00677E58">
        <w:rPr>
          <w:rFonts w:ascii="Arial" w:eastAsia="SimSun" w:hAnsi="Arial" w:cs="Arial"/>
          <w:b/>
          <w:bCs/>
          <w:sz w:val="24"/>
        </w:rPr>
        <w:t>418][</w:t>
      </w:r>
      <w:proofErr w:type="gramEnd"/>
      <w:r w:rsidR="00677E58" w:rsidRPr="00677E58">
        <w:rPr>
          <w:rFonts w:ascii="Arial" w:eastAsia="SimSun" w:hAnsi="Arial" w:cs="Arial"/>
          <w:b/>
          <w:bCs/>
          <w:sz w:val="24"/>
        </w:rPr>
        <w:t>Relay] Remaining proposals on discovery and (re)selection (Lenovo)</w:t>
      </w:r>
    </w:p>
    <w:bookmarkEnd w:id="3"/>
    <w:p w14:paraId="4F921109" w14:textId="586F6268" w:rsidR="00C3705D" w:rsidRDefault="00C3705D" w:rsidP="00C3705D">
      <w:pPr>
        <w:tabs>
          <w:tab w:val="left" w:pos="1979"/>
        </w:tabs>
        <w:overflowPunct w:val="0"/>
        <w:autoSpaceDE w:val="0"/>
        <w:autoSpaceDN w:val="0"/>
        <w:adjustRightInd w:val="0"/>
        <w:textAlignment w:val="baseline"/>
        <w:rPr>
          <w:rFonts w:ascii="Arial" w:eastAsia="SimSun" w:hAnsi="Arial" w:cs="Arial"/>
          <w:b/>
          <w:bCs/>
          <w:sz w:val="24"/>
        </w:rPr>
      </w:pPr>
      <w:r>
        <w:rPr>
          <w:rFonts w:ascii="Arial" w:eastAsia="SimSun" w:hAnsi="Arial" w:cs="Arial"/>
          <w:b/>
          <w:bCs/>
          <w:sz w:val="24"/>
        </w:rPr>
        <w:t>Agenda Item:</w:t>
      </w:r>
      <w:bookmarkStart w:id="4" w:name="Source"/>
      <w:bookmarkEnd w:id="4"/>
      <w:r>
        <w:rPr>
          <w:rFonts w:ascii="Arial" w:eastAsia="SimSun" w:hAnsi="Arial" w:cs="Arial"/>
          <w:b/>
          <w:bCs/>
          <w:sz w:val="24"/>
        </w:rPr>
        <w:tab/>
      </w:r>
      <w:r w:rsidR="00BF427A">
        <w:rPr>
          <w:rFonts w:ascii="Arial" w:eastAsia="SimSun" w:hAnsi="Arial" w:cs="Arial"/>
          <w:b/>
          <w:bCs/>
          <w:sz w:val="24"/>
        </w:rPr>
        <w:t>6</w:t>
      </w:r>
      <w:r>
        <w:rPr>
          <w:rFonts w:ascii="Arial" w:eastAsia="SimSun" w:hAnsi="Arial" w:cs="Arial"/>
          <w:b/>
          <w:bCs/>
          <w:sz w:val="24"/>
        </w:rPr>
        <w:t>.7.2.</w:t>
      </w:r>
      <w:r w:rsidR="007B7E9E">
        <w:rPr>
          <w:rFonts w:ascii="Arial" w:eastAsia="SimSun" w:hAnsi="Arial" w:cs="Arial"/>
          <w:b/>
          <w:bCs/>
          <w:sz w:val="24"/>
        </w:rPr>
        <w:t>4</w:t>
      </w:r>
    </w:p>
    <w:p w14:paraId="31A45C10" w14:textId="77777777" w:rsidR="00C3705D" w:rsidRDefault="00C3705D" w:rsidP="00C3705D">
      <w:pPr>
        <w:tabs>
          <w:tab w:val="left" w:pos="1979"/>
        </w:tabs>
        <w:overflowPunct w:val="0"/>
        <w:autoSpaceDE w:val="0"/>
        <w:autoSpaceDN w:val="0"/>
        <w:adjustRightInd w:val="0"/>
        <w:textAlignment w:val="baseline"/>
        <w:rPr>
          <w:rFonts w:ascii="Arial" w:eastAsia="SimSun" w:hAnsi="Arial" w:cs="Arial"/>
          <w:b/>
          <w:bCs/>
          <w:sz w:val="24"/>
        </w:rPr>
      </w:pPr>
      <w:r>
        <w:rPr>
          <w:rFonts w:ascii="Arial" w:eastAsia="SimSun" w:hAnsi="Arial" w:cs="Arial"/>
          <w:b/>
          <w:bCs/>
          <w:sz w:val="24"/>
        </w:rPr>
        <w:t>Document for:</w:t>
      </w:r>
      <w:r>
        <w:rPr>
          <w:rFonts w:ascii="Arial" w:eastAsia="SimSun" w:hAnsi="Arial" w:cs="Arial"/>
          <w:b/>
          <w:bCs/>
          <w:sz w:val="24"/>
        </w:rPr>
        <w:tab/>
      </w:r>
      <w:bookmarkStart w:id="5" w:name="DocumentFor"/>
      <w:bookmarkEnd w:id="5"/>
      <w:r>
        <w:rPr>
          <w:rFonts w:ascii="Arial" w:eastAsia="SimSun" w:hAnsi="Arial" w:cs="Arial"/>
          <w:b/>
          <w:bCs/>
          <w:sz w:val="24"/>
        </w:rPr>
        <w:t>Discussion and Decision</w:t>
      </w:r>
    </w:p>
    <w:p w14:paraId="096CAAD5" w14:textId="77777777" w:rsidR="00C3705D" w:rsidRDefault="00C3705D" w:rsidP="00C3705D">
      <w:pPr>
        <w:pStyle w:val="Heading1"/>
        <w:keepLines/>
        <w:numPr>
          <w:ilvl w:val="0"/>
          <w:numId w:val="1"/>
        </w:numPr>
        <w:pBdr>
          <w:top w:val="single" w:sz="12" w:space="3" w:color="auto"/>
        </w:pBdr>
        <w:overflowPunct w:val="0"/>
        <w:autoSpaceDE w:val="0"/>
        <w:autoSpaceDN w:val="0"/>
        <w:adjustRightInd w:val="0"/>
        <w:spacing w:before="120"/>
        <w:textAlignment w:val="baseline"/>
        <w:rPr>
          <w:rFonts w:cs="Times New Roman"/>
          <w:b w:val="0"/>
          <w:bCs w:val="0"/>
          <w:kern w:val="0"/>
          <w:sz w:val="36"/>
          <w:szCs w:val="20"/>
          <w:lang w:val="en-GB" w:eastAsia="en-GB"/>
        </w:rPr>
      </w:pPr>
      <w:bookmarkStart w:id="6" w:name="_Ref7144"/>
      <w:r>
        <w:rPr>
          <w:rFonts w:cs="Times New Roman"/>
          <w:b w:val="0"/>
          <w:bCs w:val="0"/>
          <w:kern w:val="0"/>
          <w:sz w:val="36"/>
          <w:szCs w:val="20"/>
          <w:lang w:val="en-GB" w:eastAsia="en-GB"/>
        </w:rPr>
        <w:t>Introduction</w:t>
      </w:r>
      <w:bookmarkEnd w:id="6"/>
    </w:p>
    <w:p w14:paraId="514DCF59" w14:textId="00035B08" w:rsidR="00677E58" w:rsidRDefault="00677E58" w:rsidP="00912852">
      <w:pPr>
        <w:rPr>
          <w:rFonts w:ascii="Times New Roman" w:eastAsia="SimSun" w:hAnsi="Times New Roman" w:cs="Times New Roman"/>
          <w:bCs/>
        </w:rPr>
      </w:pPr>
      <w:bookmarkStart w:id="7" w:name="_Hlk103070935"/>
      <w:r w:rsidRPr="00677E58">
        <w:rPr>
          <w:rFonts w:ascii="Times New Roman" w:eastAsia="SimSun" w:hAnsi="Times New Roman" w:cs="Times New Roman"/>
          <w:bCs/>
        </w:rPr>
        <w:t>The following email discussion was triggered</w:t>
      </w:r>
      <w:bookmarkEnd w:id="7"/>
      <w:r w:rsidRPr="00677E58">
        <w:rPr>
          <w:rFonts w:ascii="Times New Roman" w:eastAsia="SimSun" w:hAnsi="Times New Roman" w:cs="Times New Roman"/>
          <w:bCs/>
        </w:rPr>
        <w:t xml:space="preserve"> at RAN2#11</w:t>
      </w:r>
      <w:r>
        <w:rPr>
          <w:rFonts w:ascii="Times New Roman" w:eastAsia="SimSun" w:hAnsi="Times New Roman" w:cs="Times New Roman"/>
          <w:bCs/>
        </w:rPr>
        <w:t>9-e:</w:t>
      </w:r>
    </w:p>
    <w:p w14:paraId="1BC7F35D" w14:textId="77777777" w:rsidR="00677E58" w:rsidRDefault="00677E58" w:rsidP="00912852">
      <w:pPr>
        <w:rPr>
          <w:rFonts w:ascii="Times New Roman" w:eastAsia="SimSun" w:hAnsi="Times New Roman" w:cs="Times New Roman"/>
          <w:bCs/>
        </w:rPr>
      </w:pPr>
    </w:p>
    <w:p w14:paraId="32A0E2B7" w14:textId="77777777" w:rsidR="00677E58" w:rsidRPr="00677E58" w:rsidRDefault="00677E58" w:rsidP="00677E58">
      <w:pPr>
        <w:pStyle w:val="EmailDiscussion"/>
        <w:tabs>
          <w:tab w:val="clear" w:pos="1619"/>
          <w:tab w:val="num" w:pos="1276"/>
        </w:tabs>
        <w:ind w:left="851"/>
        <w:rPr>
          <w:rFonts w:ascii="Times New Roman" w:hAnsi="Times New Roman"/>
        </w:rPr>
      </w:pPr>
      <w:r w:rsidRPr="00677E58">
        <w:rPr>
          <w:rFonts w:ascii="Times New Roman" w:hAnsi="Times New Roman"/>
        </w:rPr>
        <w:t>[AT119-e][</w:t>
      </w:r>
      <w:proofErr w:type="gramStart"/>
      <w:r w:rsidRPr="00677E58">
        <w:rPr>
          <w:rFonts w:ascii="Times New Roman" w:hAnsi="Times New Roman"/>
        </w:rPr>
        <w:t>418][</w:t>
      </w:r>
      <w:proofErr w:type="gramEnd"/>
      <w:r w:rsidRPr="00677E58">
        <w:rPr>
          <w:rFonts w:ascii="Times New Roman" w:hAnsi="Times New Roman"/>
        </w:rPr>
        <w:t>Relay] Remaining proposals on discovery and (re)selection (Lenovo)</w:t>
      </w:r>
    </w:p>
    <w:p w14:paraId="612659CD" w14:textId="77777777" w:rsidR="00677E58" w:rsidRPr="00677E58" w:rsidRDefault="00677E58" w:rsidP="00677E58">
      <w:pPr>
        <w:pStyle w:val="EmailDiscussion2"/>
        <w:tabs>
          <w:tab w:val="clear" w:pos="1622"/>
          <w:tab w:val="left" w:pos="2127"/>
        </w:tabs>
        <w:ind w:left="851"/>
        <w:rPr>
          <w:rFonts w:ascii="Times New Roman" w:hAnsi="Times New Roman"/>
        </w:rPr>
      </w:pPr>
      <w:r w:rsidRPr="00677E58">
        <w:rPr>
          <w:rFonts w:ascii="Times New Roman" w:hAnsi="Times New Roman"/>
        </w:rPr>
        <w:tab/>
        <w:t xml:space="preserve">Scope: Discuss P3a/P3b/P4/P5a/P5b of </w:t>
      </w:r>
      <w:hyperlink r:id="rId11" w:history="1">
        <w:r w:rsidRPr="00677E58">
          <w:rPr>
            <w:rStyle w:val="Hyperlink"/>
            <w:rFonts w:ascii="Times New Roman" w:hAnsi="Times New Roman"/>
          </w:rPr>
          <w:t>R2-2208796</w:t>
        </w:r>
      </w:hyperlink>
      <w:r w:rsidRPr="00677E58">
        <w:rPr>
          <w:rFonts w:ascii="Times New Roman" w:hAnsi="Times New Roman"/>
        </w:rPr>
        <w:t xml:space="preserve"> and attempt to reach agreements.</w:t>
      </w:r>
    </w:p>
    <w:p w14:paraId="174FE6B7" w14:textId="279230F9" w:rsidR="00677E58" w:rsidRPr="00677E58" w:rsidRDefault="00677E58" w:rsidP="00677E58">
      <w:pPr>
        <w:pStyle w:val="EmailDiscussion2"/>
        <w:tabs>
          <w:tab w:val="clear" w:pos="1622"/>
        </w:tabs>
        <w:ind w:leftChars="405" w:left="850" w:firstLine="0"/>
        <w:rPr>
          <w:rFonts w:ascii="Times New Roman" w:hAnsi="Times New Roman"/>
        </w:rPr>
      </w:pPr>
      <w:r w:rsidRPr="00677E58">
        <w:rPr>
          <w:rFonts w:ascii="Times New Roman" w:hAnsi="Times New Roman"/>
        </w:rPr>
        <w:t>Intended outcome: Report to CB session.</w:t>
      </w:r>
    </w:p>
    <w:p w14:paraId="6F52BAC4" w14:textId="77777777" w:rsidR="00677E58" w:rsidRPr="00677E58" w:rsidRDefault="00677E58" w:rsidP="00677E58">
      <w:pPr>
        <w:pStyle w:val="EmailDiscussion2"/>
        <w:tabs>
          <w:tab w:val="clear" w:pos="1622"/>
          <w:tab w:val="left" w:pos="1418"/>
        </w:tabs>
        <w:ind w:left="851"/>
        <w:rPr>
          <w:rFonts w:ascii="Times New Roman" w:hAnsi="Times New Roman"/>
        </w:rPr>
      </w:pPr>
      <w:r w:rsidRPr="00677E58">
        <w:rPr>
          <w:rFonts w:ascii="Times New Roman" w:hAnsi="Times New Roman"/>
        </w:rPr>
        <w:tab/>
        <w:t>Deadline: Tuesday 2022-08-23 1200 UTC</w:t>
      </w:r>
    </w:p>
    <w:p w14:paraId="6A5678D6" w14:textId="6F8899ED" w:rsidR="00677E58" w:rsidRDefault="00677E58" w:rsidP="00912852">
      <w:pPr>
        <w:rPr>
          <w:rFonts w:ascii="Times New Roman" w:eastAsia="SimSun" w:hAnsi="Times New Roman" w:cs="Times New Roman"/>
          <w:bCs/>
        </w:rPr>
      </w:pPr>
    </w:p>
    <w:p w14:paraId="3165A3F2" w14:textId="484F2D97" w:rsidR="00677E58" w:rsidRPr="00494833" w:rsidRDefault="00677E58" w:rsidP="00677E58">
      <w:pPr>
        <w:rPr>
          <w:rFonts w:ascii="Times New Roman" w:eastAsia="SimSun" w:hAnsi="Times New Roman" w:cs="Times New Roman"/>
          <w:bCs/>
        </w:rPr>
      </w:pPr>
      <w:r w:rsidRPr="00494833">
        <w:rPr>
          <w:rFonts w:ascii="Times New Roman" w:eastAsia="SimSun" w:hAnsi="Times New Roman" w:cs="Times New Roman"/>
          <w:bCs/>
        </w:rPr>
        <w:t>The following phase approach is suggested:</w:t>
      </w:r>
    </w:p>
    <w:p w14:paraId="234F55BB" w14:textId="77777777" w:rsidR="00677E58" w:rsidRPr="00677E58" w:rsidRDefault="00677E58" w:rsidP="00677E58">
      <w:pPr>
        <w:widowControl/>
        <w:numPr>
          <w:ilvl w:val="0"/>
          <w:numId w:val="22"/>
        </w:numPr>
        <w:jc w:val="left"/>
        <w:rPr>
          <w:rFonts w:ascii="Times New Roman" w:hAnsi="Times New Roman" w:cs="Times New Roman"/>
        </w:rPr>
      </w:pPr>
      <w:r w:rsidRPr="00677E58">
        <w:rPr>
          <w:rFonts w:ascii="Times New Roman" w:hAnsi="Times New Roman" w:cs="Times New Roman"/>
        </w:rPr>
        <w:t xml:space="preserve">Phase 1 – Initial inputs to questions in the drafts folder </w:t>
      </w:r>
    </w:p>
    <w:p w14:paraId="3598A01B" w14:textId="516E2D51" w:rsidR="00677E58" w:rsidRPr="00E03FBD" w:rsidRDefault="00677E58" w:rsidP="00677E58">
      <w:pPr>
        <w:widowControl/>
        <w:numPr>
          <w:ilvl w:val="1"/>
          <w:numId w:val="22"/>
        </w:numPr>
        <w:jc w:val="left"/>
        <w:rPr>
          <w:rFonts w:ascii="Times New Roman" w:hAnsi="Times New Roman" w:cs="Times New Roman"/>
          <w:highlight w:val="yellow"/>
        </w:rPr>
      </w:pPr>
      <w:r w:rsidRPr="00E03FBD">
        <w:rPr>
          <w:rFonts w:ascii="Times New Roman" w:hAnsi="Times New Roman" w:cs="Times New Roman"/>
          <w:highlight w:val="yellow"/>
        </w:rPr>
        <w:t xml:space="preserve">Deadline: </w:t>
      </w:r>
      <w:r w:rsidR="00A6263F" w:rsidRPr="00E03FBD">
        <w:rPr>
          <w:rFonts w:ascii="Times New Roman" w:hAnsi="Times New Roman" w:cs="Times New Roman"/>
          <w:highlight w:val="yellow"/>
        </w:rPr>
        <w:t>Monday</w:t>
      </w:r>
      <w:r w:rsidRPr="00E03FBD">
        <w:rPr>
          <w:rFonts w:ascii="Times New Roman" w:hAnsi="Times New Roman" w:cs="Times New Roman"/>
          <w:highlight w:val="yellow"/>
        </w:rPr>
        <w:t xml:space="preserve"> 2022-08-22 1</w:t>
      </w:r>
      <w:r w:rsidR="00D3771A">
        <w:rPr>
          <w:rFonts w:ascii="Times New Roman" w:hAnsi="Times New Roman" w:cs="Times New Roman"/>
          <w:highlight w:val="yellow"/>
        </w:rPr>
        <w:t>0</w:t>
      </w:r>
      <w:r w:rsidRPr="00E03FBD">
        <w:rPr>
          <w:rFonts w:ascii="Times New Roman" w:hAnsi="Times New Roman" w:cs="Times New Roman"/>
          <w:highlight w:val="yellow"/>
        </w:rPr>
        <w:t>00 UTC</w:t>
      </w:r>
    </w:p>
    <w:p w14:paraId="3B42F5FD" w14:textId="77777777" w:rsidR="00677E58" w:rsidRPr="00677E58" w:rsidRDefault="00677E58" w:rsidP="00677E58">
      <w:pPr>
        <w:widowControl/>
        <w:numPr>
          <w:ilvl w:val="0"/>
          <w:numId w:val="22"/>
        </w:numPr>
        <w:jc w:val="left"/>
        <w:rPr>
          <w:rFonts w:ascii="Times New Roman" w:hAnsi="Times New Roman" w:cs="Times New Roman"/>
        </w:rPr>
      </w:pPr>
      <w:r w:rsidRPr="00677E58">
        <w:rPr>
          <w:rFonts w:ascii="Times New Roman" w:hAnsi="Times New Roman" w:cs="Times New Roman"/>
        </w:rPr>
        <w:t xml:space="preserve">Phase 2 – Finalization of proposals and agreeable specification changes </w:t>
      </w:r>
    </w:p>
    <w:p w14:paraId="12E3BE02" w14:textId="46336E77" w:rsidR="00677E58" w:rsidRPr="00677E58" w:rsidRDefault="00677E58" w:rsidP="00677E58">
      <w:pPr>
        <w:widowControl/>
        <w:numPr>
          <w:ilvl w:val="1"/>
          <w:numId w:val="22"/>
        </w:numPr>
        <w:jc w:val="left"/>
        <w:rPr>
          <w:rFonts w:ascii="Times New Roman" w:hAnsi="Times New Roman" w:cs="Times New Roman"/>
        </w:rPr>
      </w:pPr>
      <w:r w:rsidRPr="00677E58">
        <w:rPr>
          <w:rFonts w:ascii="Times New Roman" w:hAnsi="Times New Roman" w:cs="Times New Roman"/>
        </w:rPr>
        <w:t xml:space="preserve">Deadline: </w:t>
      </w:r>
      <w:r w:rsidR="00A6263F">
        <w:rPr>
          <w:rFonts w:ascii="Times New Roman" w:hAnsi="Times New Roman" w:cs="Times New Roman"/>
        </w:rPr>
        <w:t>Tuesday</w:t>
      </w:r>
      <w:r w:rsidRPr="00677E58">
        <w:rPr>
          <w:rFonts w:ascii="Times New Roman" w:hAnsi="Times New Roman" w:cs="Times New Roman"/>
        </w:rPr>
        <w:t xml:space="preserve"> 2022-08-23, 1200 UTC</w:t>
      </w:r>
    </w:p>
    <w:p w14:paraId="6685F901" w14:textId="77777777" w:rsidR="00677E58" w:rsidRPr="00F34BE7" w:rsidRDefault="00677E58" w:rsidP="00912852">
      <w:pPr>
        <w:rPr>
          <w:rFonts w:ascii="Times New Roman" w:eastAsia="SimSun" w:hAnsi="Times New Roman" w:cs="Times New Roman"/>
          <w:bCs/>
        </w:rPr>
      </w:pPr>
    </w:p>
    <w:p w14:paraId="366BBAFF" w14:textId="77777777" w:rsidR="00A3215B" w:rsidRDefault="00A3215B" w:rsidP="00A3215B">
      <w:pPr>
        <w:pStyle w:val="Heading1"/>
        <w:keepLines/>
        <w:numPr>
          <w:ilvl w:val="0"/>
          <w:numId w:val="1"/>
        </w:numPr>
        <w:pBdr>
          <w:top w:val="single" w:sz="12" w:space="3" w:color="auto"/>
        </w:pBdr>
        <w:overflowPunct w:val="0"/>
        <w:autoSpaceDE w:val="0"/>
        <w:autoSpaceDN w:val="0"/>
        <w:adjustRightInd w:val="0"/>
        <w:spacing w:before="120"/>
        <w:textAlignment w:val="baseline"/>
        <w:rPr>
          <w:rFonts w:cs="Times New Roman"/>
          <w:b w:val="0"/>
          <w:bCs w:val="0"/>
          <w:kern w:val="0"/>
          <w:sz w:val="36"/>
          <w:szCs w:val="20"/>
          <w:lang w:val="en-GB" w:eastAsia="en-GB"/>
        </w:rPr>
      </w:pPr>
      <w:r>
        <w:rPr>
          <w:rFonts w:cs="Times New Roman"/>
          <w:b w:val="0"/>
          <w:bCs w:val="0"/>
          <w:kern w:val="0"/>
          <w:sz w:val="36"/>
          <w:szCs w:val="20"/>
          <w:lang w:val="en-GB" w:eastAsia="en-GB"/>
        </w:rPr>
        <w:lastRenderedPageBreak/>
        <w:t>Contact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3"/>
        <w:gridCol w:w="5013"/>
      </w:tblGrid>
      <w:tr w:rsidR="00A3215B" w14:paraId="4E144356" w14:textId="77777777" w:rsidTr="00196F20">
        <w:tc>
          <w:tcPr>
            <w:tcW w:w="3283" w:type="dxa"/>
            <w:shd w:val="clear" w:color="auto" w:fill="auto"/>
          </w:tcPr>
          <w:p w14:paraId="1A93ECC1" w14:textId="77777777" w:rsidR="00A3215B" w:rsidRDefault="00A3215B" w:rsidP="00265967">
            <w:pPr>
              <w:pStyle w:val="TAH"/>
              <w:rPr>
                <w:lang w:eastAsia="ko-KR"/>
              </w:rPr>
            </w:pPr>
            <w:r>
              <w:rPr>
                <w:lang w:eastAsia="ko-KR"/>
              </w:rPr>
              <w:t>Company</w:t>
            </w:r>
          </w:p>
        </w:tc>
        <w:tc>
          <w:tcPr>
            <w:tcW w:w="5013" w:type="dxa"/>
            <w:shd w:val="clear" w:color="auto" w:fill="auto"/>
          </w:tcPr>
          <w:p w14:paraId="37EE5A8A" w14:textId="77777777" w:rsidR="00A3215B" w:rsidRDefault="00A3215B" w:rsidP="00265967">
            <w:pPr>
              <w:pStyle w:val="TAH"/>
              <w:rPr>
                <w:lang w:eastAsia="ko-KR"/>
              </w:rPr>
            </w:pPr>
            <w:r>
              <w:rPr>
                <w:lang w:eastAsia="ko-KR"/>
              </w:rPr>
              <w:t>Contact: Name (E-mail)</w:t>
            </w:r>
          </w:p>
        </w:tc>
      </w:tr>
      <w:tr w:rsidR="00A3215B" w14:paraId="3A5B0EF6" w14:textId="77777777" w:rsidTr="00196F20">
        <w:tc>
          <w:tcPr>
            <w:tcW w:w="3283" w:type="dxa"/>
            <w:shd w:val="clear" w:color="auto" w:fill="auto"/>
          </w:tcPr>
          <w:p w14:paraId="7A6826F6" w14:textId="7895EDF0" w:rsidR="00A3215B" w:rsidRDefault="002D03AF" w:rsidP="00265967">
            <w:pPr>
              <w:pStyle w:val="TAC"/>
              <w:rPr>
                <w:rFonts w:eastAsia="SimSun"/>
                <w:lang w:eastAsia="zh-CN"/>
              </w:rPr>
            </w:pPr>
            <w:r>
              <w:rPr>
                <w:rFonts w:eastAsia="SimSun"/>
                <w:lang w:eastAsia="zh-CN"/>
              </w:rPr>
              <w:t>OPPO</w:t>
            </w:r>
          </w:p>
        </w:tc>
        <w:tc>
          <w:tcPr>
            <w:tcW w:w="5013" w:type="dxa"/>
            <w:shd w:val="clear" w:color="auto" w:fill="auto"/>
          </w:tcPr>
          <w:p w14:paraId="08AB9AB7" w14:textId="2B1AEA5A" w:rsidR="00A3215B" w:rsidRPr="002D03AF" w:rsidRDefault="002D03AF" w:rsidP="00265967">
            <w:pPr>
              <w:pStyle w:val="TAC"/>
              <w:rPr>
                <w:rFonts w:eastAsiaTheme="minorEastAsia"/>
                <w:lang w:eastAsia="zh-CN"/>
              </w:rPr>
            </w:pPr>
            <w:r>
              <w:rPr>
                <w:rFonts w:eastAsiaTheme="minorEastAsia" w:hint="eastAsia"/>
                <w:lang w:eastAsia="zh-CN"/>
              </w:rPr>
              <w:t>B</w:t>
            </w:r>
            <w:r>
              <w:rPr>
                <w:rFonts w:eastAsiaTheme="minorEastAsia"/>
                <w:lang w:eastAsia="zh-CN"/>
              </w:rPr>
              <w:t>oyuan Zhang(zhangboyuan@oppo.com)</w:t>
            </w:r>
          </w:p>
        </w:tc>
      </w:tr>
      <w:tr w:rsidR="00A3215B" w14:paraId="64FE7546" w14:textId="77777777" w:rsidTr="00196F20">
        <w:tc>
          <w:tcPr>
            <w:tcW w:w="3283" w:type="dxa"/>
            <w:shd w:val="clear" w:color="auto" w:fill="auto"/>
          </w:tcPr>
          <w:p w14:paraId="5259BAD9" w14:textId="47443C81" w:rsidR="00A3215B" w:rsidRDefault="001B4605" w:rsidP="00265967">
            <w:pPr>
              <w:pStyle w:val="TAC"/>
              <w:rPr>
                <w:rFonts w:eastAsiaTheme="minorEastAsia"/>
                <w:lang w:eastAsia="zh-CN"/>
              </w:rPr>
            </w:pPr>
            <w:r>
              <w:rPr>
                <w:rFonts w:eastAsiaTheme="minorEastAsia"/>
                <w:lang w:eastAsia="zh-CN"/>
              </w:rPr>
              <w:t>vivo</w:t>
            </w:r>
          </w:p>
        </w:tc>
        <w:tc>
          <w:tcPr>
            <w:tcW w:w="5013" w:type="dxa"/>
            <w:shd w:val="clear" w:color="auto" w:fill="auto"/>
          </w:tcPr>
          <w:p w14:paraId="5761FB9C" w14:textId="6608FA34" w:rsidR="00A3215B" w:rsidRDefault="001B4605" w:rsidP="00265967">
            <w:pPr>
              <w:pStyle w:val="TAC"/>
              <w:rPr>
                <w:rFonts w:eastAsiaTheme="minorEastAsia"/>
                <w:lang w:eastAsia="zh-CN"/>
              </w:rPr>
            </w:pPr>
            <w:r>
              <w:rPr>
                <w:rFonts w:eastAsiaTheme="minorEastAsia"/>
                <w:lang w:eastAsia="zh-CN"/>
              </w:rPr>
              <w:t>Jing Liang (liangjing@vivo.com)</w:t>
            </w:r>
          </w:p>
        </w:tc>
      </w:tr>
      <w:tr w:rsidR="00A3215B" w:rsidRPr="00230844" w14:paraId="3259D2FF" w14:textId="77777777" w:rsidTr="00196F20">
        <w:tc>
          <w:tcPr>
            <w:tcW w:w="3283" w:type="dxa"/>
            <w:shd w:val="clear" w:color="auto" w:fill="auto"/>
          </w:tcPr>
          <w:p w14:paraId="10E5E3F6" w14:textId="28ADD4D9" w:rsidR="00A3215B" w:rsidRDefault="007D11D2" w:rsidP="00265967">
            <w:pPr>
              <w:pStyle w:val="TAC"/>
              <w:rPr>
                <w:rFonts w:eastAsia="Malgun Gothic"/>
                <w:lang w:eastAsia="ko-KR"/>
              </w:rPr>
            </w:pPr>
            <w:r>
              <w:rPr>
                <w:rFonts w:eastAsia="Malgun Gothic"/>
                <w:lang w:eastAsia="ko-KR"/>
              </w:rPr>
              <w:t>Ericsson</w:t>
            </w:r>
          </w:p>
        </w:tc>
        <w:tc>
          <w:tcPr>
            <w:tcW w:w="5013" w:type="dxa"/>
            <w:shd w:val="clear" w:color="auto" w:fill="auto"/>
          </w:tcPr>
          <w:p w14:paraId="5E670C90" w14:textId="424B9953" w:rsidR="00A3215B" w:rsidRDefault="007D11D2" w:rsidP="00265967">
            <w:pPr>
              <w:pStyle w:val="TAC"/>
              <w:rPr>
                <w:rFonts w:eastAsia="Malgun Gothic"/>
                <w:lang w:val="da-DK" w:eastAsia="ko-KR"/>
              </w:rPr>
            </w:pPr>
            <w:r>
              <w:rPr>
                <w:rFonts w:eastAsia="Malgun Gothic"/>
                <w:lang w:val="da-DK" w:eastAsia="ko-KR"/>
              </w:rPr>
              <w:t>Min Wang (min.w.wang@ericsson.com)</w:t>
            </w:r>
          </w:p>
        </w:tc>
      </w:tr>
      <w:tr w:rsidR="00A3215B" w14:paraId="6F2E9E49" w14:textId="77777777" w:rsidTr="00196F20">
        <w:tc>
          <w:tcPr>
            <w:tcW w:w="3283" w:type="dxa"/>
            <w:shd w:val="clear" w:color="auto" w:fill="auto"/>
          </w:tcPr>
          <w:p w14:paraId="3B003C94" w14:textId="40B7DE86" w:rsidR="00A3215B" w:rsidRDefault="001910D2" w:rsidP="00265967">
            <w:pPr>
              <w:pStyle w:val="TAC"/>
              <w:rPr>
                <w:rFonts w:eastAsiaTheme="minorEastAsia"/>
                <w:lang w:eastAsia="zh-CN"/>
              </w:rPr>
            </w:pPr>
            <w:r>
              <w:rPr>
                <w:rFonts w:eastAsiaTheme="minorEastAsia"/>
                <w:lang w:eastAsia="zh-CN"/>
              </w:rPr>
              <w:t>Qualcomm</w:t>
            </w:r>
          </w:p>
        </w:tc>
        <w:tc>
          <w:tcPr>
            <w:tcW w:w="5013" w:type="dxa"/>
            <w:shd w:val="clear" w:color="auto" w:fill="auto"/>
          </w:tcPr>
          <w:p w14:paraId="1320DF99" w14:textId="45415E16" w:rsidR="00A3215B" w:rsidRDefault="001910D2" w:rsidP="00265967">
            <w:pPr>
              <w:pStyle w:val="TAC"/>
              <w:rPr>
                <w:rFonts w:eastAsia="DengXian"/>
                <w:lang w:eastAsia="zh-CN"/>
              </w:rPr>
            </w:pPr>
            <w:r>
              <w:rPr>
                <w:rFonts w:eastAsia="DengXian"/>
                <w:lang w:eastAsia="zh-CN"/>
              </w:rPr>
              <w:t>Karthika Paladugu (kpaladug@qti.qualcomm.com)</w:t>
            </w:r>
          </w:p>
        </w:tc>
      </w:tr>
      <w:tr w:rsidR="00A3215B" w14:paraId="60ADE826" w14:textId="77777777" w:rsidTr="00196F20">
        <w:tc>
          <w:tcPr>
            <w:tcW w:w="3283" w:type="dxa"/>
            <w:shd w:val="clear" w:color="auto" w:fill="auto"/>
          </w:tcPr>
          <w:p w14:paraId="6A7B4F14" w14:textId="4AF48E3F" w:rsidR="00A3215B" w:rsidRDefault="00A3215B" w:rsidP="00265967">
            <w:pPr>
              <w:pStyle w:val="TAC"/>
              <w:rPr>
                <w:lang w:eastAsia="ko-KR"/>
              </w:rPr>
            </w:pPr>
          </w:p>
        </w:tc>
        <w:tc>
          <w:tcPr>
            <w:tcW w:w="5013" w:type="dxa"/>
            <w:shd w:val="clear" w:color="auto" w:fill="auto"/>
          </w:tcPr>
          <w:p w14:paraId="17959626" w14:textId="6203E852" w:rsidR="00A3215B" w:rsidRDefault="00A3215B" w:rsidP="00265967">
            <w:pPr>
              <w:pStyle w:val="TAC"/>
              <w:rPr>
                <w:lang w:val="da-DK" w:eastAsia="ko-KR"/>
              </w:rPr>
            </w:pPr>
          </w:p>
        </w:tc>
      </w:tr>
      <w:tr w:rsidR="00A3215B" w14:paraId="1DDB4930" w14:textId="77777777" w:rsidTr="00196F20">
        <w:tc>
          <w:tcPr>
            <w:tcW w:w="3283" w:type="dxa"/>
            <w:shd w:val="clear" w:color="auto" w:fill="auto"/>
          </w:tcPr>
          <w:p w14:paraId="0AAFEA6D" w14:textId="186504C6" w:rsidR="00A3215B" w:rsidRDefault="00A3215B" w:rsidP="00265967">
            <w:pPr>
              <w:pStyle w:val="TAC"/>
              <w:rPr>
                <w:lang w:val="da-DK" w:eastAsia="ko-KR"/>
              </w:rPr>
            </w:pPr>
          </w:p>
        </w:tc>
        <w:tc>
          <w:tcPr>
            <w:tcW w:w="5013" w:type="dxa"/>
            <w:shd w:val="clear" w:color="auto" w:fill="auto"/>
          </w:tcPr>
          <w:p w14:paraId="19C10B4D" w14:textId="2301D56A" w:rsidR="00A3215B" w:rsidRDefault="00A3215B" w:rsidP="00265967">
            <w:pPr>
              <w:pStyle w:val="TAC"/>
              <w:rPr>
                <w:lang w:val="da-DK" w:eastAsia="ko-KR"/>
              </w:rPr>
            </w:pPr>
          </w:p>
        </w:tc>
      </w:tr>
      <w:tr w:rsidR="00A3215B" w:rsidRPr="00A3215B" w14:paraId="1A258452" w14:textId="77777777" w:rsidTr="00196F20">
        <w:tc>
          <w:tcPr>
            <w:tcW w:w="3283" w:type="dxa"/>
            <w:shd w:val="clear" w:color="auto" w:fill="auto"/>
          </w:tcPr>
          <w:p w14:paraId="00938378" w14:textId="7C12A09D" w:rsidR="00A3215B" w:rsidRDefault="00A3215B" w:rsidP="00265967">
            <w:pPr>
              <w:pStyle w:val="TAC"/>
              <w:rPr>
                <w:rFonts w:eastAsia="DengXian"/>
                <w:lang w:val="da-DK" w:eastAsia="zh-CN"/>
              </w:rPr>
            </w:pPr>
          </w:p>
        </w:tc>
        <w:tc>
          <w:tcPr>
            <w:tcW w:w="5013" w:type="dxa"/>
            <w:shd w:val="clear" w:color="auto" w:fill="auto"/>
          </w:tcPr>
          <w:p w14:paraId="36273B95" w14:textId="7674DB6B" w:rsidR="00A3215B" w:rsidRDefault="00A3215B" w:rsidP="00265967">
            <w:pPr>
              <w:pStyle w:val="TAC"/>
              <w:rPr>
                <w:rFonts w:eastAsia="DengXian"/>
                <w:lang w:val="da-DK" w:eastAsia="zh-CN"/>
              </w:rPr>
            </w:pPr>
          </w:p>
        </w:tc>
      </w:tr>
      <w:tr w:rsidR="00A3215B" w:rsidRPr="00A3215B" w14:paraId="66F54301" w14:textId="77777777" w:rsidTr="00196F20">
        <w:tc>
          <w:tcPr>
            <w:tcW w:w="3283" w:type="dxa"/>
            <w:shd w:val="clear" w:color="auto" w:fill="auto"/>
          </w:tcPr>
          <w:p w14:paraId="2C51FDC8" w14:textId="6B3F0245" w:rsidR="00A3215B" w:rsidRDefault="00A3215B" w:rsidP="00265967">
            <w:pPr>
              <w:pStyle w:val="TAC"/>
              <w:rPr>
                <w:rFonts w:eastAsia="Malgun Gothic"/>
                <w:lang w:val="da-DK" w:eastAsia="ko-KR"/>
              </w:rPr>
            </w:pPr>
          </w:p>
        </w:tc>
        <w:tc>
          <w:tcPr>
            <w:tcW w:w="5013" w:type="dxa"/>
            <w:shd w:val="clear" w:color="auto" w:fill="auto"/>
          </w:tcPr>
          <w:p w14:paraId="608199C7" w14:textId="71A893E7" w:rsidR="00A3215B" w:rsidRDefault="00A3215B" w:rsidP="00265967">
            <w:pPr>
              <w:pStyle w:val="TAC"/>
              <w:rPr>
                <w:rFonts w:eastAsia="Malgun Gothic"/>
                <w:lang w:val="da-DK" w:eastAsia="ko-KR"/>
              </w:rPr>
            </w:pPr>
          </w:p>
        </w:tc>
      </w:tr>
      <w:tr w:rsidR="00A3215B" w:rsidRPr="00A3215B" w14:paraId="0D53E656" w14:textId="77777777" w:rsidTr="00196F20">
        <w:tc>
          <w:tcPr>
            <w:tcW w:w="3283" w:type="dxa"/>
            <w:shd w:val="clear" w:color="auto" w:fill="auto"/>
          </w:tcPr>
          <w:p w14:paraId="6A1863CA" w14:textId="1FC79D51" w:rsidR="00A3215B" w:rsidRDefault="00A3215B" w:rsidP="00265967">
            <w:pPr>
              <w:pStyle w:val="TAC"/>
              <w:rPr>
                <w:rFonts w:eastAsia="Malgun Gothic"/>
                <w:lang w:val="da-DK" w:eastAsia="ko-KR"/>
              </w:rPr>
            </w:pPr>
          </w:p>
        </w:tc>
        <w:tc>
          <w:tcPr>
            <w:tcW w:w="5013" w:type="dxa"/>
            <w:shd w:val="clear" w:color="auto" w:fill="auto"/>
          </w:tcPr>
          <w:p w14:paraId="44B921D6" w14:textId="6B470CEC" w:rsidR="00A3215B" w:rsidRDefault="00A3215B" w:rsidP="00265967">
            <w:pPr>
              <w:pStyle w:val="TAC"/>
              <w:rPr>
                <w:rFonts w:eastAsia="Malgun Gothic"/>
                <w:lang w:val="da-DK" w:eastAsia="ko-KR"/>
              </w:rPr>
            </w:pPr>
          </w:p>
        </w:tc>
      </w:tr>
      <w:tr w:rsidR="00A3215B" w:rsidRPr="00A3215B" w14:paraId="7262C86D" w14:textId="77777777" w:rsidTr="00196F20">
        <w:tc>
          <w:tcPr>
            <w:tcW w:w="3283" w:type="dxa"/>
            <w:shd w:val="clear" w:color="auto" w:fill="auto"/>
          </w:tcPr>
          <w:p w14:paraId="66B831AE" w14:textId="1AEC97F4" w:rsidR="00A3215B" w:rsidRPr="00A3215B" w:rsidRDefault="00A3215B" w:rsidP="00265967">
            <w:pPr>
              <w:pStyle w:val="TAC"/>
              <w:rPr>
                <w:rFonts w:eastAsia="Malgun Gothic"/>
                <w:lang w:val="da-DK" w:eastAsia="ko-KR"/>
              </w:rPr>
            </w:pPr>
          </w:p>
        </w:tc>
        <w:tc>
          <w:tcPr>
            <w:tcW w:w="5013" w:type="dxa"/>
            <w:shd w:val="clear" w:color="auto" w:fill="auto"/>
          </w:tcPr>
          <w:p w14:paraId="4356C224" w14:textId="47EAEF56" w:rsidR="00A3215B" w:rsidRDefault="00A3215B" w:rsidP="00265967">
            <w:pPr>
              <w:pStyle w:val="TAC"/>
              <w:rPr>
                <w:rFonts w:eastAsiaTheme="minorEastAsia"/>
                <w:lang w:val="da-DK" w:eastAsia="zh-CN"/>
              </w:rPr>
            </w:pPr>
          </w:p>
        </w:tc>
      </w:tr>
      <w:tr w:rsidR="00A3215B" w:rsidRPr="00C95353" w14:paraId="4AFB2A08" w14:textId="77777777" w:rsidTr="00196F20">
        <w:tc>
          <w:tcPr>
            <w:tcW w:w="3283" w:type="dxa"/>
            <w:shd w:val="clear" w:color="auto" w:fill="auto"/>
          </w:tcPr>
          <w:p w14:paraId="52AFE646" w14:textId="437D9CE2" w:rsidR="00A3215B" w:rsidRPr="00A3215B" w:rsidRDefault="00A3215B" w:rsidP="00265967">
            <w:pPr>
              <w:pStyle w:val="TAC"/>
              <w:rPr>
                <w:rFonts w:eastAsia="Malgun Gothic"/>
                <w:lang w:val="da-DK" w:eastAsia="ko-KR"/>
              </w:rPr>
            </w:pPr>
          </w:p>
        </w:tc>
        <w:tc>
          <w:tcPr>
            <w:tcW w:w="5013" w:type="dxa"/>
            <w:shd w:val="clear" w:color="auto" w:fill="auto"/>
          </w:tcPr>
          <w:p w14:paraId="4121DBD4" w14:textId="018E19BA" w:rsidR="00A3215B" w:rsidRDefault="00A3215B" w:rsidP="00265967">
            <w:pPr>
              <w:pStyle w:val="TAC"/>
              <w:rPr>
                <w:rFonts w:eastAsiaTheme="minorEastAsia"/>
                <w:lang w:val="da-DK" w:eastAsia="zh-CN"/>
              </w:rPr>
            </w:pPr>
          </w:p>
        </w:tc>
      </w:tr>
    </w:tbl>
    <w:p w14:paraId="208862D4" w14:textId="22F6C5D2" w:rsidR="00A3215B" w:rsidRDefault="00A3215B" w:rsidP="00A3215B">
      <w:pPr>
        <w:spacing w:after="120"/>
        <w:ind w:left="360"/>
        <w:rPr>
          <w:rFonts w:ascii="Arial" w:hAnsi="Arial" w:cs="Arial"/>
          <w:bCs/>
          <w:szCs w:val="20"/>
          <w:lang w:val="da-DK"/>
        </w:rPr>
      </w:pPr>
    </w:p>
    <w:p w14:paraId="0E741133" w14:textId="682CF91A" w:rsidR="00C3705D" w:rsidRDefault="00C3705D" w:rsidP="00C3705D">
      <w:pPr>
        <w:pStyle w:val="Heading1"/>
        <w:keepLines/>
        <w:numPr>
          <w:ilvl w:val="0"/>
          <w:numId w:val="1"/>
        </w:numPr>
        <w:pBdr>
          <w:top w:val="single" w:sz="12" w:space="3" w:color="auto"/>
        </w:pBdr>
        <w:overflowPunct w:val="0"/>
        <w:autoSpaceDE w:val="0"/>
        <w:autoSpaceDN w:val="0"/>
        <w:adjustRightInd w:val="0"/>
        <w:spacing w:before="120"/>
        <w:textAlignment w:val="baseline"/>
        <w:rPr>
          <w:rFonts w:cs="Times New Roman"/>
          <w:b w:val="0"/>
          <w:bCs w:val="0"/>
          <w:kern w:val="0"/>
          <w:sz w:val="36"/>
          <w:szCs w:val="20"/>
          <w:lang w:val="en-GB" w:eastAsia="en-GB"/>
        </w:rPr>
      </w:pPr>
      <w:r>
        <w:rPr>
          <w:rFonts w:cs="Times New Roman"/>
          <w:b w:val="0"/>
          <w:bCs w:val="0"/>
          <w:kern w:val="0"/>
          <w:sz w:val="36"/>
          <w:szCs w:val="20"/>
          <w:lang w:val="en-GB" w:eastAsia="en-GB"/>
        </w:rPr>
        <w:t>Discussion</w:t>
      </w:r>
    </w:p>
    <w:p w14:paraId="10CF13EE" w14:textId="534D139F" w:rsidR="00BF427A" w:rsidRDefault="00F04024" w:rsidP="0042242B">
      <w:pPr>
        <w:pStyle w:val="Heading3"/>
        <w:rPr>
          <w:lang w:val="en-GB"/>
        </w:rPr>
      </w:pPr>
      <w:r>
        <w:rPr>
          <w:lang w:val="en-GB"/>
        </w:rPr>
        <w:t>3</w:t>
      </w:r>
      <w:r w:rsidR="006B5BF1">
        <w:rPr>
          <w:lang w:val="en-GB"/>
        </w:rPr>
        <w:t>.</w:t>
      </w:r>
      <w:r>
        <w:rPr>
          <w:lang w:val="en-GB"/>
        </w:rPr>
        <w:t>1</w:t>
      </w:r>
      <w:r w:rsidR="006B5BF1">
        <w:rPr>
          <w:lang w:val="en-GB"/>
        </w:rPr>
        <w:t xml:space="preserve"> </w:t>
      </w:r>
      <w:r w:rsidR="00777491">
        <w:rPr>
          <w:lang w:val="en-GB"/>
        </w:rPr>
        <w:t>M</w:t>
      </w:r>
      <w:r w:rsidR="00777491" w:rsidRPr="00005699">
        <w:rPr>
          <w:lang w:val="en-GB"/>
        </w:rPr>
        <w:t>ode-1 dedicated discovery TX pool</w:t>
      </w:r>
    </w:p>
    <w:tbl>
      <w:tblPr>
        <w:tblW w:w="7722" w:type="dxa"/>
        <w:tblLook w:val="04A0" w:firstRow="1" w:lastRow="0" w:firstColumn="1" w:lastColumn="0" w:noHBand="0" w:noVBand="1"/>
      </w:tblPr>
      <w:tblGrid>
        <w:gridCol w:w="720"/>
        <w:gridCol w:w="1402"/>
        <w:gridCol w:w="3880"/>
        <w:gridCol w:w="1720"/>
      </w:tblGrid>
      <w:tr w:rsidR="00005699" w:rsidRPr="00005699" w14:paraId="51BA4708" w14:textId="77777777" w:rsidTr="00005699">
        <w:trPr>
          <w:trHeight w:val="450"/>
        </w:trPr>
        <w:tc>
          <w:tcPr>
            <w:tcW w:w="720" w:type="dxa"/>
            <w:tcBorders>
              <w:top w:val="single" w:sz="4" w:space="0" w:color="auto"/>
              <w:left w:val="single" w:sz="4" w:space="0" w:color="auto"/>
              <w:bottom w:val="single" w:sz="4" w:space="0" w:color="auto"/>
              <w:right w:val="single" w:sz="4" w:space="0" w:color="auto"/>
            </w:tcBorders>
            <w:shd w:val="clear" w:color="auto" w:fill="auto"/>
            <w:hideMark/>
          </w:tcPr>
          <w:p w14:paraId="0626A259" w14:textId="2253469B" w:rsidR="00005699" w:rsidRPr="00BC26CA" w:rsidRDefault="00F04024" w:rsidP="00005699">
            <w:pPr>
              <w:widowControl/>
              <w:jc w:val="center"/>
              <w:rPr>
                <w:rFonts w:ascii="Times New Roman" w:eastAsia="SimSun" w:hAnsi="Times New Roman" w:cs="Times New Roman"/>
                <w:kern w:val="0"/>
                <w:sz w:val="16"/>
                <w:szCs w:val="16"/>
              </w:rPr>
            </w:pPr>
            <w:r>
              <w:rPr>
                <w:rFonts w:ascii="Times New Roman" w:eastAsia="SimSun" w:hAnsi="Times New Roman" w:cs="Times New Roman" w:hint="eastAsia"/>
                <w:kern w:val="0"/>
                <w:sz w:val="16"/>
                <w:szCs w:val="16"/>
              </w:rPr>
              <w:t>1</w:t>
            </w:r>
          </w:p>
        </w:tc>
        <w:tc>
          <w:tcPr>
            <w:tcW w:w="1402" w:type="dxa"/>
            <w:tcBorders>
              <w:top w:val="single" w:sz="4" w:space="0" w:color="auto"/>
              <w:left w:val="nil"/>
              <w:bottom w:val="single" w:sz="4" w:space="0" w:color="auto"/>
              <w:right w:val="single" w:sz="4" w:space="0" w:color="auto"/>
            </w:tcBorders>
            <w:shd w:val="clear" w:color="auto" w:fill="auto"/>
            <w:hideMark/>
          </w:tcPr>
          <w:p w14:paraId="132EDE0B" w14:textId="77777777" w:rsidR="00005699" w:rsidRPr="00BC26CA" w:rsidRDefault="00832A4E" w:rsidP="00005699">
            <w:pPr>
              <w:widowControl/>
              <w:jc w:val="left"/>
              <w:rPr>
                <w:rFonts w:ascii="Times New Roman" w:eastAsia="SimSun" w:hAnsi="Times New Roman" w:cs="Times New Roman"/>
                <w:b/>
                <w:bCs/>
                <w:color w:val="0000FF"/>
                <w:kern w:val="0"/>
                <w:sz w:val="16"/>
                <w:szCs w:val="16"/>
                <w:u w:val="single"/>
              </w:rPr>
            </w:pPr>
            <w:hyperlink r:id="rId12" w:history="1">
              <w:r w:rsidR="00005699" w:rsidRPr="00BC26CA">
                <w:rPr>
                  <w:rFonts w:ascii="Times New Roman" w:eastAsia="SimSun" w:hAnsi="Times New Roman" w:cs="Times New Roman"/>
                  <w:b/>
                  <w:bCs/>
                  <w:color w:val="0000FF"/>
                  <w:kern w:val="0"/>
                  <w:sz w:val="16"/>
                  <w:szCs w:val="16"/>
                  <w:u w:val="single"/>
                </w:rPr>
                <w:t>R2-2207765</w:t>
              </w:r>
            </w:hyperlink>
          </w:p>
        </w:tc>
        <w:tc>
          <w:tcPr>
            <w:tcW w:w="3880" w:type="dxa"/>
            <w:tcBorders>
              <w:top w:val="single" w:sz="4" w:space="0" w:color="auto"/>
              <w:left w:val="nil"/>
              <w:bottom w:val="single" w:sz="4" w:space="0" w:color="auto"/>
              <w:right w:val="single" w:sz="4" w:space="0" w:color="auto"/>
            </w:tcBorders>
            <w:shd w:val="clear" w:color="auto" w:fill="auto"/>
            <w:hideMark/>
          </w:tcPr>
          <w:p w14:paraId="0808F7D5" w14:textId="77777777" w:rsidR="00005699" w:rsidRPr="00BC26CA" w:rsidRDefault="00005699" w:rsidP="00005699">
            <w:pPr>
              <w:widowControl/>
              <w:jc w:val="left"/>
              <w:rPr>
                <w:rFonts w:ascii="Times New Roman" w:eastAsia="SimSun" w:hAnsi="Times New Roman" w:cs="Times New Roman"/>
                <w:kern w:val="0"/>
                <w:sz w:val="16"/>
                <w:szCs w:val="16"/>
              </w:rPr>
            </w:pPr>
            <w:r w:rsidRPr="00BC26CA">
              <w:rPr>
                <w:rFonts w:ascii="Times New Roman" w:eastAsia="SimSun" w:hAnsi="Times New Roman" w:cs="Times New Roman"/>
                <w:kern w:val="0"/>
                <w:sz w:val="16"/>
                <w:szCs w:val="16"/>
              </w:rPr>
              <w:t>On the problem for mode-1 dedicated discovery TX pool</w:t>
            </w:r>
          </w:p>
        </w:tc>
        <w:tc>
          <w:tcPr>
            <w:tcW w:w="1720" w:type="dxa"/>
            <w:tcBorders>
              <w:top w:val="single" w:sz="4" w:space="0" w:color="auto"/>
              <w:left w:val="nil"/>
              <w:bottom w:val="single" w:sz="4" w:space="0" w:color="auto"/>
              <w:right w:val="single" w:sz="4" w:space="0" w:color="auto"/>
            </w:tcBorders>
            <w:shd w:val="clear" w:color="auto" w:fill="auto"/>
            <w:hideMark/>
          </w:tcPr>
          <w:p w14:paraId="5B1863D2" w14:textId="77777777" w:rsidR="00005699" w:rsidRPr="00BC26CA" w:rsidRDefault="00005699" w:rsidP="00005699">
            <w:pPr>
              <w:widowControl/>
              <w:jc w:val="left"/>
              <w:rPr>
                <w:rFonts w:ascii="Times New Roman" w:eastAsia="SimSun" w:hAnsi="Times New Roman" w:cs="Times New Roman"/>
                <w:kern w:val="0"/>
                <w:sz w:val="16"/>
                <w:szCs w:val="16"/>
              </w:rPr>
            </w:pPr>
            <w:r w:rsidRPr="00BC26CA">
              <w:rPr>
                <w:rFonts w:ascii="Times New Roman" w:eastAsia="SimSun" w:hAnsi="Times New Roman" w:cs="Times New Roman"/>
                <w:kern w:val="0"/>
                <w:sz w:val="16"/>
                <w:szCs w:val="16"/>
              </w:rPr>
              <w:t>vivo</w:t>
            </w:r>
          </w:p>
        </w:tc>
      </w:tr>
      <w:tr w:rsidR="00005699" w:rsidRPr="00005699" w14:paraId="6D0AFD10" w14:textId="77777777" w:rsidTr="00005699">
        <w:trPr>
          <w:trHeight w:val="450"/>
        </w:trPr>
        <w:tc>
          <w:tcPr>
            <w:tcW w:w="720" w:type="dxa"/>
            <w:tcBorders>
              <w:top w:val="nil"/>
              <w:left w:val="single" w:sz="4" w:space="0" w:color="auto"/>
              <w:bottom w:val="single" w:sz="4" w:space="0" w:color="auto"/>
              <w:right w:val="single" w:sz="4" w:space="0" w:color="auto"/>
            </w:tcBorders>
            <w:shd w:val="clear" w:color="auto" w:fill="auto"/>
            <w:hideMark/>
          </w:tcPr>
          <w:p w14:paraId="7243CC47" w14:textId="795B474D" w:rsidR="00005699" w:rsidRPr="00BC26CA" w:rsidRDefault="00F04024" w:rsidP="00005699">
            <w:pPr>
              <w:widowControl/>
              <w:jc w:val="center"/>
              <w:rPr>
                <w:rFonts w:ascii="Times New Roman" w:eastAsia="SimSun" w:hAnsi="Times New Roman" w:cs="Times New Roman"/>
                <w:kern w:val="0"/>
                <w:sz w:val="16"/>
                <w:szCs w:val="16"/>
              </w:rPr>
            </w:pPr>
            <w:r>
              <w:rPr>
                <w:rFonts w:ascii="Times New Roman" w:eastAsia="SimSun" w:hAnsi="Times New Roman" w:cs="Times New Roman"/>
                <w:kern w:val="0"/>
                <w:sz w:val="16"/>
                <w:szCs w:val="16"/>
              </w:rPr>
              <w:t>2</w:t>
            </w:r>
          </w:p>
        </w:tc>
        <w:tc>
          <w:tcPr>
            <w:tcW w:w="1402" w:type="dxa"/>
            <w:tcBorders>
              <w:top w:val="nil"/>
              <w:left w:val="nil"/>
              <w:bottom w:val="single" w:sz="4" w:space="0" w:color="auto"/>
              <w:right w:val="single" w:sz="4" w:space="0" w:color="auto"/>
            </w:tcBorders>
            <w:shd w:val="clear" w:color="auto" w:fill="auto"/>
            <w:hideMark/>
          </w:tcPr>
          <w:p w14:paraId="2E00BFD9" w14:textId="77777777" w:rsidR="00005699" w:rsidRPr="00BC26CA" w:rsidRDefault="00832A4E" w:rsidP="00005699">
            <w:pPr>
              <w:widowControl/>
              <w:jc w:val="left"/>
              <w:rPr>
                <w:rFonts w:ascii="Times New Roman" w:eastAsia="SimSun" w:hAnsi="Times New Roman" w:cs="Times New Roman"/>
                <w:b/>
                <w:bCs/>
                <w:color w:val="0000FF"/>
                <w:kern w:val="0"/>
                <w:sz w:val="16"/>
                <w:szCs w:val="16"/>
                <w:u w:val="single"/>
              </w:rPr>
            </w:pPr>
            <w:hyperlink r:id="rId13" w:history="1">
              <w:r w:rsidR="00005699" w:rsidRPr="00BC26CA">
                <w:rPr>
                  <w:rFonts w:ascii="Times New Roman" w:eastAsia="SimSun" w:hAnsi="Times New Roman" w:cs="Times New Roman"/>
                  <w:b/>
                  <w:bCs/>
                  <w:color w:val="0000FF"/>
                  <w:kern w:val="0"/>
                  <w:sz w:val="16"/>
                  <w:szCs w:val="16"/>
                  <w:u w:val="single"/>
                </w:rPr>
                <w:t>R2-2207766</w:t>
              </w:r>
            </w:hyperlink>
          </w:p>
        </w:tc>
        <w:tc>
          <w:tcPr>
            <w:tcW w:w="3880" w:type="dxa"/>
            <w:tcBorders>
              <w:top w:val="nil"/>
              <w:left w:val="nil"/>
              <w:bottom w:val="single" w:sz="4" w:space="0" w:color="auto"/>
              <w:right w:val="single" w:sz="4" w:space="0" w:color="auto"/>
            </w:tcBorders>
            <w:shd w:val="clear" w:color="auto" w:fill="auto"/>
            <w:hideMark/>
          </w:tcPr>
          <w:p w14:paraId="6DCCABA4" w14:textId="77777777" w:rsidR="00005699" w:rsidRPr="00BC26CA" w:rsidRDefault="00005699" w:rsidP="00005699">
            <w:pPr>
              <w:widowControl/>
              <w:jc w:val="left"/>
              <w:rPr>
                <w:rFonts w:ascii="Times New Roman" w:eastAsia="SimSun" w:hAnsi="Times New Roman" w:cs="Times New Roman"/>
                <w:kern w:val="0"/>
                <w:sz w:val="16"/>
                <w:szCs w:val="16"/>
              </w:rPr>
            </w:pPr>
            <w:r w:rsidRPr="00BC26CA">
              <w:rPr>
                <w:rFonts w:ascii="Times New Roman" w:eastAsia="SimSun" w:hAnsi="Times New Roman" w:cs="Times New Roman"/>
                <w:kern w:val="0"/>
                <w:sz w:val="16"/>
                <w:szCs w:val="16"/>
              </w:rPr>
              <w:t>[Draft] LS on mode-1 dedicated discovery transmission pool</w:t>
            </w:r>
          </w:p>
        </w:tc>
        <w:tc>
          <w:tcPr>
            <w:tcW w:w="1720" w:type="dxa"/>
            <w:tcBorders>
              <w:top w:val="nil"/>
              <w:left w:val="nil"/>
              <w:bottom w:val="single" w:sz="4" w:space="0" w:color="auto"/>
              <w:right w:val="single" w:sz="4" w:space="0" w:color="auto"/>
            </w:tcBorders>
            <w:shd w:val="clear" w:color="auto" w:fill="auto"/>
            <w:hideMark/>
          </w:tcPr>
          <w:p w14:paraId="5FE19B2D" w14:textId="77777777" w:rsidR="00005699" w:rsidRPr="00BC26CA" w:rsidRDefault="00005699" w:rsidP="00005699">
            <w:pPr>
              <w:widowControl/>
              <w:jc w:val="left"/>
              <w:rPr>
                <w:rFonts w:ascii="Times New Roman" w:eastAsia="SimSun" w:hAnsi="Times New Roman" w:cs="Times New Roman"/>
                <w:kern w:val="0"/>
                <w:sz w:val="16"/>
                <w:szCs w:val="16"/>
              </w:rPr>
            </w:pPr>
            <w:r w:rsidRPr="00BC26CA">
              <w:rPr>
                <w:rFonts w:ascii="Times New Roman" w:eastAsia="SimSun" w:hAnsi="Times New Roman" w:cs="Times New Roman"/>
                <w:kern w:val="0"/>
                <w:sz w:val="16"/>
                <w:szCs w:val="16"/>
              </w:rPr>
              <w:t>vivo</w:t>
            </w:r>
          </w:p>
        </w:tc>
      </w:tr>
    </w:tbl>
    <w:p w14:paraId="51BCE496" w14:textId="77777777" w:rsidR="00005699" w:rsidRDefault="00005699" w:rsidP="0029704F">
      <w:pPr>
        <w:spacing w:line="360" w:lineRule="auto"/>
        <w:rPr>
          <w:rFonts w:cs="Arial"/>
        </w:rPr>
      </w:pPr>
    </w:p>
    <w:p w14:paraId="0D20D9CD" w14:textId="77B31CCC" w:rsidR="002673D1" w:rsidRDefault="006B5BF1" w:rsidP="002673D1">
      <w:pPr>
        <w:spacing w:line="360" w:lineRule="auto"/>
        <w:rPr>
          <w:rFonts w:ascii="Times New Roman" w:hAnsi="Times New Roman" w:cs="Times New Roman"/>
          <w:bCs/>
          <w:lang w:val="en-GB"/>
        </w:rPr>
      </w:pPr>
      <w:r w:rsidRPr="002673D1">
        <w:rPr>
          <w:rFonts w:ascii="Times New Roman" w:hAnsi="Times New Roman" w:cs="Times New Roman"/>
        </w:rPr>
        <w:t>[</w:t>
      </w:r>
      <w:r w:rsidR="003027E3">
        <w:rPr>
          <w:rFonts w:ascii="Times New Roman" w:hAnsi="Times New Roman" w:cs="Times New Roman"/>
        </w:rPr>
        <w:t>1</w:t>
      </w:r>
      <w:r w:rsidRPr="002673D1">
        <w:rPr>
          <w:rFonts w:ascii="Times New Roman" w:hAnsi="Times New Roman" w:cs="Times New Roman"/>
        </w:rPr>
        <w:t xml:space="preserve">] </w:t>
      </w:r>
      <w:r w:rsidR="002673D1" w:rsidRPr="002673D1">
        <w:rPr>
          <w:rFonts w:ascii="Times New Roman" w:hAnsi="Times New Roman" w:cs="Times New Roman"/>
        </w:rPr>
        <w:t xml:space="preserve">observed that </w:t>
      </w:r>
      <w:r w:rsidR="002673D1" w:rsidRPr="002673D1">
        <w:rPr>
          <w:rFonts w:ascii="Times New Roman" w:hAnsi="Times New Roman" w:cs="Times New Roman"/>
          <w:lang w:val="en-GB"/>
        </w:rPr>
        <w:t xml:space="preserve">Mode-1 dedicated discovery TX pool(s) are specified in </w:t>
      </w:r>
      <w:proofErr w:type="spellStart"/>
      <w:r w:rsidR="002673D1" w:rsidRPr="002673D1">
        <w:rPr>
          <w:rFonts w:ascii="Times New Roman" w:hAnsi="Times New Roman" w:cs="Times New Roman"/>
          <w:i/>
          <w:lang w:val="en-GB"/>
        </w:rPr>
        <w:t>sl-DiscTxPoolScheduling</w:t>
      </w:r>
      <w:proofErr w:type="spellEnd"/>
      <w:r w:rsidR="002673D1" w:rsidRPr="002673D1">
        <w:rPr>
          <w:rFonts w:ascii="Times New Roman" w:hAnsi="Times New Roman" w:cs="Times New Roman"/>
          <w:lang w:val="en-GB"/>
        </w:rPr>
        <w:t xml:space="preserve"> which was introduced for the gNB to schedule dedicated resources to a mode-1 UE for both relay-related and non-relay related SL discovery transmission.</w:t>
      </w:r>
      <w:r w:rsidR="002673D1">
        <w:rPr>
          <w:rFonts w:ascii="Times New Roman" w:hAnsi="Times New Roman" w:cs="Times New Roman"/>
          <w:lang w:val="en-GB"/>
        </w:rPr>
        <w:t xml:space="preserve"> However, a</w:t>
      </w:r>
      <w:r w:rsidR="002673D1" w:rsidRPr="002673D1">
        <w:rPr>
          <w:rFonts w:ascii="Times New Roman" w:hAnsi="Times New Roman" w:cs="Times New Roman"/>
          <w:lang w:val="en-GB"/>
        </w:rPr>
        <w:t xml:space="preserve">s per the current </w:t>
      </w:r>
      <w:r w:rsidR="002673D1">
        <w:rPr>
          <w:rFonts w:ascii="Times New Roman" w:hAnsi="Times New Roman" w:cs="Times New Roman"/>
          <w:lang w:val="en-GB"/>
        </w:rPr>
        <w:t>s</w:t>
      </w:r>
      <w:r w:rsidR="002673D1" w:rsidRPr="002673D1">
        <w:rPr>
          <w:rFonts w:ascii="Times New Roman" w:hAnsi="Times New Roman" w:cs="Times New Roman"/>
          <w:lang w:val="en-GB"/>
        </w:rPr>
        <w:t>pec</w:t>
      </w:r>
      <w:r w:rsidR="002673D1">
        <w:rPr>
          <w:rFonts w:ascii="Times New Roman" w:hAnsi="Times New Roman" w:cs="Times New Roman"/>
          <w:lang w:val="en-GB"/>
        </w:rPr>
        <w:t>ification (TS38.212)</w:t>
      </w:r>
      <w:r w:rsidR="002673D1" w:rsidRPr="002673D1">
        <w:rPr>
          <w:rFonts w:ascii="Times New Roman" w:hAnsi="Times New Roman" w:cs="Times New Roman"/>
          <w:lang w:val="en-GB"/>
        </w:rPr>
        <w:t xml:space="preserve">, </w:t>
      </w:r>
      <w:r w:rsidR="002673D1">
        <w:rPr>
          <w:rFonts w:ascii="Times New Roman" w:hAnsi="Times New Roman" w:cs="Times New Roman"/>
          <w:lang w:val="en-GB"/>
        </w:rPr>
        <w:t>t</w:t>
      </w:r>
      <w:r w:rsidR="002673D1" w:rsidRPr="002673D1">
        <w:rPr>
          <w:rFonts w:ascii="Times New Roman" w:hAnsi="Times New Roman" w:cs="Times New Roman"/>
          <w:lang w:val="en-GB"/>
        </w:rPr>
        <w:t>h</w:t>
      </w:r>
      <w:r w:rsidR="002673D1" w:rsidRPr="002673D1">
        <w:rPr>
          <w:rFonts w:ascii="Times New Roman" w:hAnsi="Times New Roman" w:cs="Times New Roman"/>
          <w:bCs/>
          <w:lang w:val="en-GB"/>
        </w:rPr>
        <w:t xml:space="preserve">e gNB is unable to schedule any resource in the pool(s) configured by </w:t>
      </w:r>
      <w:proofErr w:type="spellStart"/>
      <w:r w:rsidR="002673D1" w:rsidRPr="002673D1">
        <w:rPr>
          <w:rFonts w:ascii="Times New Roman" w:hAnsi="Times New Roman" w:cs="Times New Roman"/>
          <w:bCs/>
          <w:i/>
          <w:lang w:val="en-GB"/>
        </w:rPr>
        <w:t>sl-DiscTxPoolScheduling</w:t>
      </w:r>
      <w:proofErr w:type="spellEnd"/>
      <w:r w:rsidR="002673D1" w:rsidRPr="002673D1">
        <w:rPr>
          <w:rFonts w:ascii="Times New Roman" w:hAnsi="Times New Roman" w:cs="Times New Roman"/>
          <w:bCs/>
          <w:lang w:val="en-GB"/>
        </w:rPr>
        <w:t xml:space="preserve">, since the “Resource pool index” field in DCI format 3_0 is currently unable to refer to </w:t>
      </w:r>
      <w:proofErr w:type="spellStart"/>
      <w:r w:rsidR="002673D1" w:rsidRPr="002673D1">
        <w:rPr>
          <w:rFonts w:ascii="Times New Roman" w:hAnsi="Times New Roman" w:cs="Times New Roman"/>
          <w:bCs/>
          <w:i/>
          <w:lang w:val="en-GB"/>
        </w:rPr>
        <w:t>sl-DiscTxPoolScheduling</w:t>
      </w:r>
      <w:proofErr w:type="spellEnd"/>
      <w:r w:rsidR="002673D1" w:rsidRPr="002673D1">
        <w:rPr>
          <w:rFonts w:ascii="Times New Roman" w:hAnsi="Times New Roman" w:cs="Times New Roman"/>
          <w:bCs/>
          <w:lang w:val="en-GB"/>
        </w:rPr>
        <w:t>.</w:t>
      </w:r>
    </w:p>
    <w:p w14:paraId="7E50F10B" w14:textId="023C2365" w:rsidR="002673D1" w:rsidRDefault="002673D1" w:rsidP="002673D1">
      <w:pPr>
        <w:spacing w:line="360" w:lineRule="auto"/>
        <w:rPr>
          <w:rFonts w:ascii="Times New Roman" w:hAnsi="Times New Roman" w:cs="Times New Roman"/>
          <w:bCs/>
          <w:lang w:val="en-GB"/>
        </w:rPr>
      </w:pPr>
    </w:p>
    <w:tbl>
      <w:tblPr>
        <w:tblStyle w:val="TableGrid"/>
        <w:tblW w:w="0" w:type="auto"/>
        <w:tblLook w:val="04A0" w:firstRow="1" w:lastRow="0" w:firstColumn="1" w:lastColumn="0" w:noHBand="0" w:noVBand="1"/>
      </w:tblPr>
      <w:tblGrid>
        <w:gridCol w:w="8296"/>
      </w:tblGrid>
      <w:tr w:rsidR="002673D1" w14:paraId="439DDED8" w14:textId="77777777" w:rsidTr="002673D1">
        <w:tc>
          <w:tcPr>
            <w:tcW w:w="8296" w:type="dxa"/>
          </w:tcPr>
          <w:p w14:paraId="30EDCF40" w14:textId="77777777" w:rsidR="002673D1" w:rsidRPr="00013805" w:rsidRDefault="002673D1" w:rsidP="00E3084C">
            <w:pPr>
              <w:keepNext/>
              <w:keepLines/>
              <w:spacing w:before="120" w:after="180"/>
              <w:ind w:left="1701" w:hanging="1701"/>
              <w:outlineLvl w:val="4"/>
              <w:rPr>
                <w:rFonts w:ascii="Arial" w:eastAsia="SimSun" w:hAnsi="Arial"/>
                <w:sz w:val="22"/>
                <w:szCs w:val="20"/>
                <w:lang w:val="en-GB"/>
              </w:rPr>
            </w:pPr>
            <w:bookmarkStart w:id="8" w:name="_Toc29326622"/>
            <w:bookmarkStart w:id="9" w:name="_Toc29327772"/>
            <w:bookmarkStart w:id="10" w:name="_Toc36045962"/>
            <w:bookmarkStart w:id="11" w:name="_Toc36046222"/>
            <w:bookmarkStart w:id="12" w:name="_Toc36046368"/>
            <w:bookmarkStart w:id="13" w:name="_Toc45209285"/>
            <w:bookmarkStart w:id="14" w:name="_Toc51852459"/>
            <w:bookmarkStart w:id="15" w:name="_Toc106037544"/>
            <w:r w:rsidRPr="00013805">
              <w:rPr>
                <w:rFonts w:ascii="Arial" w:eastAsia="SimSun" w:hAnsi="Arial" w:hint="eastAsia"/>
                <w:sz w:val="22"/>
                <w:szCs w:val="20"/>
                <w:lang w:val="en-GB"/>
              </w:rPr>
              <w:lastRenderedPageBreak/>
              <w:t>7.3.1.</w:t>
            </w:r>
            <w:r w:rsidRPr="00013805">
              <w:rPr>
                <w:rFonts w:ascii="Arial" w:eastAsia="SimSun" w:hAnsi="Arial"/>
                <w:sz w:val="22"/>
                <w:szCs w:val="20"/>
                <w:lang w:val="en-GB"/>
              </w:rPr>
              <w:t>4</w:t>
            </w:r>
            <w:r w:rsidRPr="00013805">
              <w:rPr>
                <w:rFonts w:ascii="Arial" w:eastAsia="SimSun" w:hAnsi="Arial" w:hint="eastAsia"/>
                <w:sz w:val="22"/>
                <w:szCs w:val="20"/>
                <w:lang w:val="en-GB"/>
              </w:rPr>
              <w:t>.1</w:t>
            </w:r>
            <w:r w:rsidRPr="00013805">
              <w:rPr>
                <w:rFonts w:ascii="Arial" w:eastAsia="SimSun" w:hAnsi="Arial" w:hint="eastAsia"/>
                <w:sz w:val="22"/>
                <w:szCs w:val="20"/>
                <w:lang w:val="en-GB"/>
              </w:rPr>
              <w:tab/>
              <w:t xml:space="preserve">Format </w:t>
            </w:r>
            <w:r w:rsidRPr="00013805">
              <w:rPr>
                <w:rFonts w:ascii="Arial" w:eastAsia="SimSun" w:hAnsi="Arial"/>
                <w:sz w:val="22"/>
                <w:szCs w:val="20"/>
                <w:lang w:val="en-GB"/>
              </w:rPr>
              <w:t>3</w:t>
            </w:r>
            <w:r w:rsidRPr="00013805">
              <w:rPr>
                <w:rFonts w:ascii="Arial" w:eastAsia="SimSun" w:hAnsi="Arial" w:hint="eastAsia"/>
                <w:sz w:val="22"/>
                <w:szCs w:val="20"/>
                <w:lang w:val="en-GB"/>
              </w:rPr>
              <w:t>_</w:t>
            </w:r>
            <w:r w:rsidRPr="00013805">
              <w:rPr>
                <w:rFonts w:ascii="Arial" w:eastAsia="SimSun" w:hAnsi="Arial"/>
                <w:sz w:val="22"/>
                <w:szCs w:val="20"/>
                <w:lang w:val="en-GB"/>
              </w:rPr>
              <w:t>0</w:t>
            </w:r>
            <w:bookmarkEnd w:id="8"/>
            <w:bookmarkEnd w:id="9"/>
            <w:bookmarkEnd w:id="10"/>
            <w:bookmarkEnd w:id="11"/>
            <w:bookmarkEnd w:id="12"/>
            <w:bookmarkEnd w:id="13"/>
            <w:bookmarkEnd w:id="14"/>
            <w:bookmarkEnd w:id="15"/>
          </w:p>
          <w:p w14:paraId="2E3497A7" w14:textId="77777777" w:rsidR="002673D1" w:rsidRPr="00013805" w:rsidRDefault="002673D1" w:rsidP="00E3084C">
            <w:pPr>
              <w:spacing w:after="180"/>
              <w:rPr>
                <w:rFonts w:eastAsia="SimSun"/>
                <w:szCs w:val="20"/>
                <w:lang w:val="en-GB"/>
              </w:rPr>
            </w:pPr>
            <w:r w:rsidRPr="00013805">
              <w:rPr>
                <w:rFonts w:eastAsia="SimSun"/>
                <w:szCs w:val="20"/>
                <w:lang w:val="en-GB"/>
              </w:rPr>
              <w:t>DCI format 3</w:t>
            </w:r>
            <w:r w:rsidRPr="00013805">
              <w:rPr>
                <w:rFonts w:eastAsia="SimSun" w:hint="eastAsia"/>
                <w:szCs w:val="20"/>
                <w:lang w:val="en-GB"/>
              </w:rPr>
              <w:t>_0</w:t>
            </w:r>
            <w:r w:rsidRPr="00013805">
              <w:rPr>
                <w:rFonts w:eastAsia="SimSun"/>
                <w:szCs w:val="20"/>
                <w:lang w:val="en-GB"/>
              </w:rPr>
              <w:t xml:space="preserve"> is used for scheduling of NR PSCCH and NR PSSCH in one cell. </w:t>
            </w:r>
          </w:p>
          <w:p w14:paraId="32AAAD7F" w14:textId="77777777" w:rsidR="002673D1" w:rsidRPr="00013805" w:rsidRDefault="002673D1" w:rsidP="00E3084C">
            <w:pPr>
              <w:spacing w:after="180"/>
              <w:rPr>
                <w:rFonts w:eastAsia="SimSun"/>
                <w:szCs w:val="20"/>
                <w:lang w:val="en-GB"/>
              </w:rPr>
            </w:pPr>
            <w:r w:rsidRPr="00013805">
              <w:rPr>
                <w:rFonts w:eastAsia="SimSun"/>
                <w:szCs w:val="20"/>
                <w:lang w:val="en-GB"/>
              </w:rPr>
              <w:t>The following information is transmitted by means of the DCI format 3</w:t>
            </w:r>
            <w:r w:rsidRPr="00013805">
              <w:rPr>
                <w:rFonts w:eastAsia="SimSun" w:hint="eastAsia"/>
                <w:szCs w:val="20"/>
                <w:lang w:val="en-GB"/>
              </w:rPr>
              <w:t xml:space="preserve">_0 with CRC scrambled by </w:t>
            </w:r>
            <w:r w:rsidRPr="00013805">
              <w:rPr>
                <w:rFonts w:eastAsia="SimSun"/>
                <w:szCs w:val="20"/>
                <w:lang w:val="en-GB"/>
              </w:rPr>
              <w:t>SL</w:t>
            </w:r>
            <w:r w:rsidRPr="00013805">
              <w:rPr>
                <w:rFonts w:eastAsia="SimSun" w:hint="eastAsia"/>
                <w:szCs w:val="20"/>
                <w:lang w:val="en-GB"/>
              </w:rPr>
              <w:t>-RNTI</w:t>
            </w:r>
            <w:r w:rsidRPr="00013805">
              <w:rPr>
                <w:rFonts w:eastAsia="SimSun"/>
                <w:szCs w:val="20"/>
                <w:lang w:val="en-GB"/>
              </w:rPr>
              <w:t xml:space="preserve"> or SL-CS-RNTI: </w:t>
            </w:r>
          </w:p>
          <w:p w14:paraId="58CEB415" w14:textId="77777777" w:rsidR="002673D1" w:rsidRPr="00013805" w:rsidRDefault="002673D1" w:rsidP="00E3084C">
            <w:pPr>
              <w:spacing w:after="180"/>
              <w:ind w:left="568" w:hanging="284"/>
              <w:rPr>
                <w:rFonts w:eastAsia="SimSun"/>
                <w:szCs w:val="20"/>
                <w:lang w:val="en-GB"/>
              </w:rPr>
            </w:pPr>
            <w:r w:rsidRPr="00013805">
              <w:rPr>
                <w:rFonts w:eastAsia="SimSun"/>
                <w:szCs w:val="20"/>
              </w:rPr>
              <w:t>-</w:t>
            </w:r>
            <w:r w:rsidRPr="00013805">
              <w:rPr>
                <w:rFonts w:eastAsia="SimSun"/>
                <w:szCs w:val="20"/>
              </w:rPr>
              <w:tab/>
            </w:r>
            <w:r w:rsidRPr="00013805">
              <w:rPr>
                <w:rFonts w:eastAsia="SimSun"/>
                <w:szCs w:val="20"/>
                <w:highlight w:val="yellow"/>
              </w:rPr>
              <w:t>Resource pool index</w:t>
            </w:r>
            <w:r w:rsidRPr="00013805">
              <w:rPr>
                <w:rFonts w:eastAsia="SimSun"/>
                <w:szCs w:val="20"/>
              </w:rPr>
              <w:t xml:space="preserve"> –</w:t>
            </w:r>
            <m:oMath>
              <m:d>
                <m:dPr>
                  <m:begChr m:val="⌈"/>
                  <m:endChr m:val="⌉"/>
                  <m:ctrlPr>
                    <w:rPr>
                      <w:rFonts w:ascii="Cambria Math" w:eastAsia="SimSun" w:hAnsi="Cambria Math"/>
                      <w:szCs w:val="20"/>
                      <w:lang w:val="en-GB" w:eastAsia="ko-KR"/>
                    </w:rPr>
                  </m:ctrlPr>
                </m:dPr>
                <m:e>
                  <m:func>
                    <m:funcPr>
                      <m:ctrlPr>
                        <w:rPr>
                          <w:rFonts w:ascii="Cambria Math" w:eastAsia="SimSun" w:hAnsi="Cambria Math"/>
                          <w:i/>
                          <w:szCs w:val="20"/>
                          <w:lang w:val="en-GB" w:eastAsia="ko-KR"/>
                        </w:rPr>
                      </m:ctrlPr>
                    </m:funcPr>
                    <m:fName>
                      <m:sSub>
                        <m:sSubPr>
                          <m:ctrlPr>
                            <w:rPr>
                              <w:rFonts w:ascii="Cambria Math" w:eastAsia="SimSun" w:hAnsi="Cambria Math"/>
                              <w:i/>
                              <w:szCs w:val="20"/>
                              <w:lang w:val="en-GB" w:eastAsia="ko-KR"/>
                            </w:rPr>
                          </m:ctrlPr>
                        </m:sSubPr>
                        <m:e>
                          <m:r>
                            <m:rPr>
                              <m:sty m:val="p"/>
                            </m:rPr>
                            <w:rPr>
                              <w:rFonts w:ascii="Cambria Math" w:eastAsia="SimSun" w:hAnsi="Cambria Math"/>
                              <w:szCs w:val="20"/>
                              <w:lang w:val="en-GB" w:eastAsia="ko-KR"/>
                            </w:rPr>
                            <m:t>log</m:t>
                          </m:r>
                        </m:e>
                        <m:sub>
                          <m:r>
                            <w:rPr>
                              <w:rFonts w:ascii="Cambria Math" w:eastAsia="SimSun" w:hAnsi="Cambria Math"/>
                              <w:szCs w:val="20"/>
                              <w:lang w:val="en-GB" w:eastAsia="ko-KR"/>
                            </w:rPr>
                            <m:t>2</m:t>
                          </m:r>
                        </m:sub>
                      </m:sSub>
                    </m:fName>
                    <m:e>
                      <m:r>
                        <w:rPr>
                          <w:rFonts w:ascii="Cambria Math" w:eastAsia="SimSun" w:hAnsi="Cambria Math"/>
                          <w:szCs w:val="20"/>
                          <w:lang w:val="en-GB" w:eastAsia="ko-KR"/>
                        </w:rPr>
                        <m:t>I</m:t>
                      </m:r>
                    </m:e>
                  </m:func>
                </m:e>
              </m:d>
            </m:oMath>
            <w:r w:rsidRPr="00013805">
              <w:rPr>
                <w:rFonts w:eastAsia="SimSun"/>
                <w:szCs w:val="20"/>
                <w:lang w:val="en-GB" w:eastAsia="ko-KR"/>
              </w:rPr>
              <w:t xml:space="preserve">  bits, where </w:t>
            </w:r>
            <w:r w:rsidRPr="00013805">
              <w:rPr>
                <w:rFonts w:eastAsia="SimSun"/>
                <w:i/>
                <w:iCs/>
                <w:szCs w:val="20"/>
                <w:lang w:val="en-GB" w:eastAsia="ko-KR"/>
              </w:rPr>
              <w:t>I</w:t>
            </w:r>
            <w:r w:rsidRPr="00013805">
              <w:rPr>
                <w:rFonts w:eastAsia="SimSun"/>
                <w:szCs w:val="20"/>
                <w:lang w:val="en-GB" w:eastAsia="ko-KR"/>
              </w:rPr>
              <w:t xml:space="preserve"> </w:t>
            </w:r>
            <w:proofErr w:type="gramStart"/>
            <w:r w:rsidRPr="00013805">
              <w:rPr>
                <w:rFonts w:eastAsia="SimSun"/>
                <w:szCs w:val="20"/>
                <w:lang w:val="en-GB" w:eastAsia="ko-KR"/>
              </w:rPr>
              <w:t>is</w:t>
            </w:r>
            <w:proofErr w:type="gramEnd"/>
            <w:r w:rsidRPr="00013805">
              <w:rPr>
                <w:rFonts w:eastAsia="SimSun"/>
                <w:szCs w:val="20"/>
                <w:lang w:val="en-GB" w:eastAsia="ko-KR"/>
              </w:rPr>
              <w:t xml:space="preserve"> the number of resource pools for transmission configured by the higher layer parameter </w:t>
            </w:r>
            <w:proofErr w:type="spellStart"/>
            <w:r w:rsidRPr="00013805">
              <w:rPr>
                <w:rFonts w:eastAsia="SimSun"/>
                <w:i/>
                <w:iCs/>
                <w:szCs w:val="20"/>
                <w:highlight w:val="yellow"/>
                <w:lang w:val="en-GB" w:eastAsia="ko-KR"/>
              </w:rPr>
              <w:t>sl-TxPoolScheduling</w:t>
            </w:r>
            <w:proofErr w:type="spellEnd"/>
            <w:r w:rsidRPr="00013805">
              <w:rPr>
                <w:rFonts w:eastAsia="SimSun"/>
                <w:szCs w:val="20"/>
                <w:lang w:val="en-GB" w:eastAsia="ko-KR"/>
              </w:rPr>
              <w:t>.</w:t>
            </w:r>
          </w:p>
          <w:p w14:paraId="0CDF6665" w14:textId="77777777" w:rsidR="002673D1" w:rsidRPr="00013805" w:rsidRDefault="002673D1" w:rsidP="00E3084C">
            <w:pPr>
              <w:spacing w:after="180"/>
              <w:ind w:left="568" w:hanging="284"/>
              <w:rPr>
                <w:rFonts w:eastAsia="SimSun"/>
                <w:szCs w:val="20"/>
                <w:lang w:val="en-GB" w:eastAsia="ko-KR"/>
              </w:rPr>
            </w:pPr>
            <w:r w:rsidRPr="00013805">
              <w:rPr>
                <w:rFonts w:eastAsia="SimSun"/>
                <w:szCs w:val="20"/>
                <w:lang w:val="en-GB" w:eastAsia="ko-KR"/>
              </w:rPr>
              <w:t>-</w:t>
            </w:r>
            <w:r w:rsidRPr="00013805">
              <w:rPr>
                <w:rFonts w:eastAsia="SimSun"/>
                <w:szCs w:val="20"/>
                <w:lang w:val="en-GB" w:eastAsia="ko-KR"/>
              </w:rPr>
              <w:tab/>
              <w:t>Time gap – 3 bits</w:t>
            </w:r>
            <w:r w:rsidRPr="00013805">
              <w:rPr>
                <w:rFonts w:eastAsia="SimSun" w:hint="eastAsia"/>
                <w:szCs w:val="20"/>
                <w:lang w:val="en-GB"/>
              </w:rPr>
              <w:t xml:space="preserve"> </w:t>
            </w:r>
            <w:r w:rsidRPr="00013805">
              <w:rPr>
                <w:rFonts w:eastAsia="SimSun"/>
                <w:szCs w:val="20"/>
                <w:lang w:val="en-GB" w:eastAsia="ko-KR"/>
              </w:rPr>
              <w:t>determined by higher layer parameter</w:t>
            </w:r>
            <w:r w:rsidRPr="00013805">
              <w:rPr>
                <w:rFonts w:eastAsia="SimSun" w:hint="eastAsia"/>
                <w:szCs w:val="20"/>
                <w:lang w:val="en-GB"/>
              </w:rPr>
              <w:t xml:space="preserve"> </w:t>
            </w:r>
            <w:proofErr w:type="spellStart"/>
            <w:r w:rsidRPr="00013805">
              <w:rPr>
                <w:rFonts w:eastAsia="SimSun"/>
                <w:i/>
                <w:szCs w:val="20"/>
                <w:lang w:val="en-GB" w:eastAsia="ko-KR"/>
              </w:rPr>
              <w:t>sl</w:t>
            </w:r>
            <w:proofErr w:type="spellEnd"/>
            <w:r w:rsidRPr="00013805">
              <w:rPr>
                <w:rFonts w:eastAsia="SimSun"/>
                <w:i/>
                <w:szCs w:val="20"/>
                <w:lang w:val="en-GB" w:eastAsia="ko-KR"/>
              </w:rPr>
              <w:t>-DCI-</w:t>
            </w:r>
            <w:proofErr w:type="spellStart"/>
            <w:r w:rsidRPr="00013805">
              <w:rPr>
                <w:rFonts w:eastAsia="SimSun"/>
                <w:i/>
                <w:szCs w:val="20"/>
                <w:lang w:val="en-GB" w:eastAsia="ko-KR"/>
              </w:rPr>
              <w:t>ToSL</w:t>
            </w:r>
            <w:proofErr w:type="spellEnd"/>
            <w:r w:rsidRPr="00013805">
              <w:rPr>
                <w:rFonts w:eastAsia="SimSun"/>
                <w:i/>
                <w:szCs w:val="20"/>
                <w:lang w:val="en-GB" w:eastAsia="ko-KR"/>
              </w:rPr>
              <w:t>-Trans</w:t>
            </w:r>
            <w:r w:rsidRPr="00013805">
              <w:rPr>
                <w:rFonts w:eastAsia="SimSun" w:hint="eastAsia"/>
                <w:i/>
                <w:szCs w:val="20"/>
                <w:lang w:val="en-GB"/>
              </w:rPr>
              <w:t xml:space="preserve">, </w:t>
            </w:r>
            <w:r w:rsidRPr="00013805">
              <w:rPr>
                <w:rFonts w:eastAsia="SimSun"/>
                <w:szCs w:val="20"/>
                <w:lang w:val="en-GB" w:eastAsia="ko-KR"/>
              </w:rPr>
              <w:t>as defined in clause 8.1.2.1 of [6, TS 38.214]</w:t>
            </w:r>
          </w:p>
          <w:p w14:paraId="7167DF38" w14:textId="77777777" w:rsidR="002673D1" w:rsidRPr="00013805" w:rsidRDefault="002673D1" w:rsidP="00E3084C">
            <w:pPr>
              <w:spacing w:after="180"/>
              <w:ind w:left="568" w:hanging="284"/>
              <w:rPr>
                <w:rFonts w:eastAsia="SimSun"/>
                <w:szCs w:val="20"/>
                <w:lang w:val="en-GB" w:eastAsia="ko-KR"/>
              </w:rPr>
            </w:pPr>
            <w:r w:rsidRPr="00013805">
              <w:rPr>
                <w:rFonts w:eastAsia="SimSun"/>
                <w:szCs w:val="20"/>
                <w:lang w:val="en-GB" w:eastAsia="ko-KR"/>
              </w:rPr>
              <w:t>-</w:t>
            </w:r>
            <w:r w:rsidRPr="00013805">
              <w:rPr>
                <w:rFonts w:eastAsia="SimSun"/>
                <w:szCs w:val="20"/>
                <w:lang w:val="en-GB" w:eastAsia="ko-KR"/>
              </w:rPr>
              <w:tab/>
              <w:t>HARQ process number – 4 bits.</w:t>
            </w:r>
          </w:p>
          <w:p w14:paraId="38EB5FD4" w14:textId="77777777" w:rsidR="002673D1" w:rsidRPr="00013805" w:rsidRDefault="002673D1" w:rsidP="00E3084C">
            <w:pPr>
              <w:spacing w:after="180"/>
              <w:ind w:left="568" w:hanging="284"/>
              <w:rPr>
                <w:rFonts w:eastAsia="Malgun Gothic"/>
                <w:szCs w:val="20"/>
                <w:lang w:val="en-GB" w:eastAsia="ko-KR"/>
              </w:rPr>
            </w:pPr>
            <w:r w:rsidRPr="00013805">
              <w:rPr>
                <w:rFonts w:eastAsia="SimSun"/>
                <w:szCs w:val="20"/>
                <w:lang w:val="en-GB" w:eastAsia="ko-KR"/>
              </w:rPr>
              <w:t>-</w:t>
            </w:r>
            <w:r w:rsidRPr="00013805">
              <w:rPr>
                <w:rFonts w:eastAsia="SimSun"/>
                <w:szCs w:val="20"/>
                <w:lang w:val="en-GB" w:eastAsia="ko-KR"/>
              </w:rPr>
              <w:tab/>
              <w:t>New data indicator – 1 bit.</w:t>
            </w:r>
          </w:p>
          <w:p w14:paraId="38C824DA" w14:textId="77777777" w:rsidR="002673D1" w:rsidRPr="00013805" w:rsidRDefault="002673D1" w:rsidP="00E3084C">
            <w:pPr>
              <w:spacing w:after="180"/>
              <w:ind w:left="568" w:hanging="284"/>
              <w:rPr>
                <w:rFonts w:eastAsia="SimSun"/>
                <w:szCs w:val="20"/>
                <w:lang w:val="en-GB"/>
              </w:rPr>
            </w:pPr>
            <w:r w:rsidRPr="00013805">
              <w:rPr>
                <w:rFonts w:ascii="DengXian" w:eastAsia="DengXian" w:hAnsi="DengXian"/>
                <w:szCs w:val="20"/>
                <w:lang w:val="en-GB"/>
              </w:rPr>
              <w:t>-</w:t>
            </w:r>
            <w:r w:rsidRPr="00013805">
              <w:rPr>
                <w:rFonts w:ascii="DengXian" w:eastAsia="DengXian" w:hAnsi="DengXian"/>
                <w:szCs w:val="20"/>
                <w:lang w:val="en-GB"/>
              </w:rPr>
              <w:tab/>
            </w:r>
            <w:r w:rsidRPr="00013805">
              <w:rPr>
                <w:rFonts w:ascii="DengXian" w:eastAsia="DengXian" w:hAnsi="DengXian" w:hint="eastAsia"/>
                <w:szCs w:val="20"/>
                <w:lang w:val="en-GB"/>
              </w:rPr>
              <w:t>L</w:t>
            </w:r>
            <w:r w:rsidRPr="00013805">
              <w:rPr>
                <w:rFonts w:eastAsia="Batang"/>
                <w:szCs w:val="20"/>
                <w:lang w:val="en-GB" w:eastAsia="ja-JP"/>
              </w:rPr>
              <w:t>owest index of the subchannel allocation to the initial transmission</w:t>
            </w:r>
            <w:r w:rsidRPr="00013805">
              <w:rPr>
                <w:rFonts w:eastAsia="SimSun"/>
                <w:szCs w:val="20"/>
                <w:lang w:val="en-GB" w:eastAsia="ko-KR"/>
              </w:rPr>
              <w:t xml:space="preserve"> –</w:t>
            </w:r>
            <m:oMath>
              <m:d>
                <m:dPr>
                  <m:begChr m:val="⌈"/>
                  <m:endChr m:val="⌉"/>
                  <m:ctrlPr>
                    <w:rPr>
                      <w:rFonts w:ascii="Cambria Math" w:eastAsia="SimSun" w:hAnsi="Cambria Math"/>
                      <w:i/>
                      <w:sz w:val="24"/>
                      <w:lang w:val="en-GB"/>
                    </w:rPr>
                  </m:ctrlPr>
                </m:dPr>
                <m:e>
                  <m:sSub>
                    <m:sSubPr>
                      <m:ctrlPr>
                        <w:rPr>
                          <w:rFonts w:ascii="Cambria Math" w:eastAsia="SimSun" w:hAnsi="Cambria Math"/>
                          <w:sz w:val="24"/>
                          <w:lang w:val="en-GB"/>
                        </w:rPr>
                      </m:ctrlPr>
                    </m:sSubPr>
                    <m:e>
                      <m:r>
                        <m:rPr>
                          <m:nor/>
                        </m:rPr>
                        <w:rPr>
                          <w:rFonts w:eastAsia="SimSun"/>
                          <w:szCs w:val="20"/>
                          <w:lang w:val="en-GB"/>
                        </w:rPr>
                        <m:t>log</m:t>
                      </m:r>
                    </m:e>
                    <m:sub>
                      <m:r>
                        <m:rPr>
                          <m:nor/>
                        </m:rPr>
                        <w:rPr>
                          <w:rFonts w:eastAsia="SimSun"/>
                          <w:szCs w:val="20"/>
                          <w:lang w:val="en-GB"/>
                        </w:rPr>
                        <m:t>2</m:t>
                      </m:r>
                    </m:sub>
                  </m:sSub>
                  <m:r>
                    <m:rPr>
                      <m:nor/>
                    </m:rPr>
                    <w:rPr>
                      <w:rFonts w:eastAsia="SimSun"/>
                      <w:szCs w:val="20"/>
                      <w:lang w:val="en-GB"/>
                    </w:rPr>
                    <m:t>(</m:t>
                  </m:r>
                  <m:sSubSup>
                    <m:sSubSupPr>
                      <m:ctrlPr>
                        <w:rPr>
                          <w:rFonts w:ascii="Cambria Math" w:eastAsia="SimSun" w:hAnsi="Cambria Math"/>
                          <w:sz w:val="24"/>
                          <w:szCs w:val="20"/>
                          <w:lang w:val="en-GB"/>
                        </w:rPr>
                      </m:ctrlPr>
                    </m:sSubSupPr>
                    <m:e>
                      <m:r>
                        <m:rPr>
                          <m:nor/>
                        </m:rPr>
                        <w:rPr>
                          <w:rFonts w:eastAsia="SimSun"/>
                          <w:i/>
                          <w:szCs w:val="20"/>
                          <w:lang w:val="en-GB"/>
                        </w:rPr>
                        <m:t>N</m:t>
                      </m:r>
                    </m:e>
                    <m:sub>
                      <m:r>
                        <m:rPr>
                          <m:nor/>
                        </m:rPr>
                        <w:rPr>
                          <w:rFonts w:ascii="Cambria Math" w:eastAsia="SimSun"/>
                          <w:szCs w:val="20"/>
                          <w:lang w:val="en-GB"/>
                        </w:rPr>
                        <m:t xml:space="preserve"> </m:t>
                      </m:r>
                      <m:r>
                        <m:rPr>
                          <m:nor/>
                        </m:rPr>
                        <w:rPr>
                          <w:rFonts w:eastAsia="SimSun"/>
                          <w:szCs w:val="20"/>
                          <w:lang w:val="en-GB"/>
                        </w:rPr>
                        <m:t>subChannel</m:t>
                      </m:r>
                    </m:sub>
                    <m:sup>
                      <m:r>
                        <m:rPr>
                          <m:nor/>
                        </m:rPr>
                        <w:rPr>
                          <w:rFonts w:ascii="Cambria Math" w:eastAsia="SimSun"/>
                          <w:szCs w:val="20"/>
                          <w:lang w:val="en-GB"/>
                        </w:rPr>
                        <m:t xml:space="preserve"> </m:t>
                      </m:r>
                      <m:r>
                        <m:rPr>
                          <m:nor/>
                        </m:rPr>
                        <w:rPr>
                          <w:rFonts w:eastAsia="SimSun"/>
                          <w:szCs w:val="20"/>
                          <w:lang w:val="en-GB"/>
                        </w:rPr>
                        <m:t>SL</m:t>
                      </m:r>
                    </m:sup>
                  </m:sSubSup>
                  <m:r>
                    <m:rPr>
                      <m:nor/>
                    </m:rPr>
                    <w:rPr>
                      <w:rFonts w:eastAsia="SimSun"/>
                      <w:szCs w:val="20"/>
                      <w:lang w:val="en-GB"/>
                    </w:rPr>
                    <m:t>)</m:t>
                  </m:r>
                </m:e>
              </m:d>
            </m:oMath>
            <w:r w:rsidRPr="00013805">
              <w:rPr>
                <w:rFonts w:eastAsia="SimSun"/>
                <w:szCs w:val="20"/>
                <w:lang w:val="en-GB" w:eastAsia="ko-KR"/>
              </w:rPr>
              <w:t xml:space="preserve"> bits</w:t>
            </w:r>
            <w:r w:rsidRPr="00013805">
              <w:rPr>
                <w:rFonts w:eastAsia="SimSun" w:hint="eastAsia"/>
                <w:szCs w:val="20"/>
                <w:lang w:val="en-GB"/>
              </w:rPr>
              <w:t xml:space="preserve"> </w:t>
            </w:r>
            <w:r w:rsidRPr="00013805">
              <w:rPr>
                <w:rFonts w:eastAsia="SimSun"/>
                <w:szCs w:val="20"/>
                <w:lang w:val="en-GB" w:eastAsia="ko-KR"/>
              </w:rPr>
              <w:t>as defined in clause 8.1.2.2 of [6, TS 38.214]</w:t>
            </w:r>
          </w:p>
          <w:p w14:paraId="713A9B0E" w14:textId="77777777" w:rsidR="002673D1" w:rsidRPr="00013805" w:rsidRDefault="002673D1" w:rsidP="00E3084C">
            <w:pPr>
              <w:spacing w:after="180"/>
              <w:ind w:left="568" w:hanging="284"/>
              <w:rPr>
                <w:rFonts w:eastAsia="SimSun"/>
                <w:szCs w:val="20"/>
                <w:lang w:val="en-GB"/>
              </w:rPr>
            </w:pPr>
            <w:r w:rsidRPr="00013805">
              <w:rPr>
                <w:rFonts w:eastAsia="SimSun"/>
                <w:szCs w:val="20"/>
                <w:lang w:val="en-GB"/>
              </w:rPr>
              <w:t>-</w:t>
            </w:r>
            <w:r w:rsidRPr="00013805">
              <w:rPr>
                <w:rFonts w:eastAsia="SimSun"/>
                <w:szCs w:val="20"/>
                <w:lang w:val="en-GB"/>
              </w:rPr>
              <w:tab/>
              <w:t xml:space="preserve">SCI format </w:t>
            </w:r>
            <w:r w:rsidRPr="00013805">
              <w:rPr>
                <w:rFonts w:eastAsia="SimSun"/>
                <w:szCs w:val="20"/>
              </w:rPr>
              <w:t>1-A</w:t>
            </w:r>
            <w:r w:rsidRPr="00013805">
              <w:rPr>
                <w:rFonts w:eastAsia="SimSun"/>
                <w:szCs w:val="20"/>
                <w:lang w:val="en-GB"/>
              </w:rPr>
              <w:t xml:space="preserve"> fields according to clause </w:t>
            </w:r>
            <w:r w:rsidRPr="00013805">
              <w:rPr>
                <w:rFonts w:eastAsia="SimSun"/>
                <w:szCs w:val="20"/>
              </w:rPr>
              <w:t>8.3.1.1</w:t>
            </w:r>
            <w:r w:rsidRPr="00013805">
              <w:rPr>
                <w:rFonts w:eastAsia="SimSun"/>
                <w:szCs w:val="20"/>
                <w:lang w:val="en-GB"/>
              </w:rPr>
              <w:t>:</w:t>
            </w:r>
          </w:p>
          <w:p w14:paraId="705B5C72" w14:textId="77777777" w:rsidR="002673D1" w:rsidRPr="00013805" w:rsidRDefault="002673D1" w:rsidP="00E3084C">
            <w:pPr>
              <w:spacing w:after="180"/>
              <w:ind w:left="851" w:hanging="284"/>
              <w:rPr>
                <w:rFonts w:eastAsia="SimSun"/>
                <w:szCs w:val="20"/>
                <w:lang w:val="en-GB"/>
              </w:rPr>
            </w:pPr>
            <w:r w:rsidRPr="00013805">
              <w:rPr>
                <w:rFonts w:eastAsia="SimSun"/>
                <w:szCs w:val="20"/>
                <w:lang w:val="en-GB" w:eastAsia="ko-KR"/>
              </w:rPr>
              <w:t>-</w:t>
            </w:r>
            <w:r w:rsidRPr="00013805">
              <w:rPr>
                <w:rFonts w:eastAsia="SimSun"/>
                <w:szCs w:val="20"/>
                <w:lang w:val="en-GB" w:eastAsia="ko-KR"/>
              </w:rPr>
              <w:tab/>
              <w:t>Frequency resource assignment</w:t>
            </w:r>
            <w:r w:rsidRPr="00013805">
              <w:rPr>
                <w:rFonts w:eastAsia="SimSun"/>
                <w:noProof/>
                <w:szCs w:val="20"/>
                <w:lang w:val="en-GB"/>
              </w:rPr>
              <w:t>.</w:t>
            </w:r>
          </w:p>
          <w:p w14:paraId="7BF6850F" w14:textId="77777777" w:rsidR="002673D1" w:rsidRPr="00013805" w:rsidRDefault="002673D1" w:rsidP="00E3084C">
            <w:pPr>
              <w:spacing w:after="180"/>
              <w:ind w:left="851" w:hanging="284"/>
              <w:rPr>
                <w:rFonts w:eastAsia="SimSun"/>
                <w:szCs w:val="20"/>
                <w:lang w:val="en-GB"/>
              </w:rPr>
            </w:pPr>
            <w:r w:rsidRPr="00013805">
              <w:rPr>
                <w:rFonts w:eastAsia="SimSun"/>
                <w:szCs w:val="20"/>
                <w:lang w:val="en-GB"/>
              </w:rPr>
              <w:t>-</w:t>
            </w:r>
            <w:r w:rsidRPr="00013805">
              <w:rPr>
                <w:rFonts w:eastAsia="SimSun"/>
                <w:szCs w:val="20"/>
                <w:lang w:val="en-GB"/>
              </w:rPr>
              <w:tab/>
              <w:t xml:space="preserve">Time </w:t>
            </w:r>
            <w:r w:rsidRPr="00013805">
              <w:rPr>
                <w:rFonts w:eastAsia="SimSun"/>
                <w:szCs w:val="20"/>
                <w:lang w:val="en-GB" w:eastAsia="ko-KR"/>
              </w:rPr>
              <w:t>resource assignment</w:t>
            </w:r>
            <w:r w:rsidRPr="00013805">
              <w:rPr>
                <w:rFonts w:eastAsia="SimSun"/>
                <w:szCs w:val="20"/>
                <w:lang w:val="en-GB"/>
              </w:rPr>
              <w:t>.</w:t>
            </w:r>
          </w:p>
          <w:p w14:paraId="3B5B9632" w14:textId="77777777" w:rsidR="002673D1" w:rsidRDefault="002673D1" w:rsidP="00E3084C">
            <w:pPr>
              <w:pStyle w:val="BodyText"/>
              <w:rPr>
                <w:lang w:val="en-GB"/>
              </w:rPr>
            </w:pPr>
            <w:r>
              <w:rPr>
                <w:rFonts w:hint="eastAsia"/>
                <w:lang w:val="en-GB"/>
              </w:rPr>
              <w:t>[</w:t>
            </w:r>
            <w:r>
              <w:rPr>
                <w:lang w:val="en-GB"/>
              </w:rPr>
              <w:t>…]</w:t>
            </w:r>
          </w:p>
        </w:tc>
      </w:tr>
    </w:tbl>
    <w:p w14:paraId="3229EE01" w14:textId="77777777" w:rsidR="003027E3" w:rsidRDefault="003027E3" w:rsidP="002673D1">
      <w:pPr>
        <w:spacing w:line="360" w:lineRule="auto"/>
        <w:rPr>
          <w:rFonts w:ascii="Times New Roman" w:hAnsi="Times New Roman" w:cs="Times New Roman"/>
        </w:rPr>
      </w:pPr>
    </w:p>
    <w:p w14:paraId="5826787C" w14:textId="405F5268" w:rsidR="002673D1" w:rsidRDefault="006A65B2" w:rsidP="002673D1">
      <w:pPr>
        <w:spacing w:line="360" w:lineRule="auto"/>
        <w:rPr>
          <w:rFonts w:ascii="Times New Roman" w:hAnsi="Times New Roman" w:cs="Times New Roman"/>
          <w:lang w:val="en-GB"/>
        </w:rPr>
      </w:pPr>
      <w:r w:rsidRPr="004C6C2C">
        <w:rPr>
          <w:rFonts w:ascii="Times New Roman" w:hAnsi="Times New Roman" w:cs="Times New Roman"/>
        </w:rPr>
        <w:t>[</w:t>
      </w:r>
      <w:r w:rsidR="003027E3">
        <w:rPr>
          <w:rFonts w:ascii="Times New Roman" w:hAnsi="Times New Roman" w:cs="Times New Roman"/>
        </w:rPr>
        <w:t>1</w:t>
      </w:r>
      <w:r w:rsidRPr="004C6C2C">
        <w:rPr>
          <w:rFonts w:ascii="Times New Roman" w:hAnsi="Times New Roman" w:cs="Times New Roman"/>
        </w:rPr>
        <w:t xml:space="preserve">] </w:t>
      </w:r>
      <w:r w:rsidR="004C6C2C" w:rsidRPr="004C6C2C">
        <w:rPr>
          <w:rFonts w:ascii="Times New Roman" w:hAnsi="Times New Roman" w:cs="Times New Roman"/>
        </w:rPr>
        <w:t>understands</w:t>
      </w:r>
      <w:r w:rsidRPr="004C6C2C">
        <w:rPr>
          <w:rFonts w:ascii="Times New Roman" w:hAnsi="Times New Roman" w:cs="Times New Roman"/>
        </w:rPr>
        <w:t xml:space="preserve"> that</w:t>
      </w:r>
      <w:r w:rsidR="004C6C2C" w:rsidRPr="004C6C2C">
        <w:rPr>
          <w:rFonts w:ascii="Times New Roman" w:hAnsi="Times New Roman" w:cs="Times New Roman"/>
        </w:rPr>
        <w:t xml:space="preserve"> </w:t>
      </w:r>
      <w:proofErr w:type="spellStart"/>
      <w:r w:rsidR="004C6C2C" w:rsidRPr="004C6C2C">
        <w:rPr>
          <w:rFonts w:ascii="Times New Roman" w:hAnsi="Times New Roman" w:cs="Times New Roman"/>
          <w:lang w:val="en-GB"/>
        </w:rPr>
        <w:t>sl-</w:t>
      </w:r>
      <w:r w:rsidR="004C6C2C" w:rsidRPr="004C6C2C">
        <w:rPr>
          <w:rFonts w:ascii="Times New Roman" w:hAnsi="Times New Roman" w:cs="Times New Roman"/>
          <w:i/>
          <w:lang w:val="en-GB"/>
        </w:rPr>
        <w:t>DiscTxPoolScheduling</w:t>
      </w:r>
      <w:proofErr w:type="spellEnd"/>
      <w:r w:rsidR="004C6C2C" w:rsidRPr="004C6C2C">
        <w:rPr>
          <w:rFonts w:ascii="Times New Roman" w:hAnsi="Times New Roman" w:cs="Times New Roman"/>
          <w:lang w:val="en-GB"/>
        </w:rPr>
        <w:t xml:space="preserve"> also should be considered in “Resource pool index” field besides </w:t>
      </w:r>
      <w:proofErr w:type="spellStart"/>
      <w:r w:rsidR="004C6C2C" w:rsidRPr="004C6C2C">
        <w:rPr>
          <w:rFonts w:ascii="Times New Roman" w:hAnsi="Times New Roman" w:cs="Times New Roman"/>
          <w:i/>
          <w:lang w:val="en-GB"/>
        </w:rPr>
        <w:t>sl-TxPoolScheduling</w:t>
      </w:r>
      <w:proofErr w:type="spellEnd"/>
      <w:r w:rsidR="004C6C2C" w:rsidRPr="004C6C2C">
        <w:rPr>
          <w:rFonts w:ascii="Times New Roman" w:hAnsi="Times New Roman" w:cs="Times New Roman"/>
          <w:i/>
          <w:lang w:val="en-GB"/>
        </w:rPr>
        <w:t>.</w:t>
      </w:r>
      <w:r w:rsidR="004C6C2C" w:rsidRPr="004C6C2C">
        <w:rPr>
          <w:rFonts w:ascii="Times New Roman" w:hAnsi="Times New Roman" w:cs="Times New Roman"/>
          <w:lang w:val="en-GB"/>
        </w:rPr>
        <w:t xml:space="preserve"> It is RAN2’s responsibility to inform RAN1 of the introduction of such </w:t>
      </w:r>
      <w:proofErr w:type="spellStart"/>
      <w:r w:rsidR="004C6C2C" w:rsidRPr="004C6C2C">
        <w:rPr>
          <w:rFonts w:ascii="Times New Roman" w:hAnsi="Times New Roman" w:cs="Times New Roman"/>
          <w:i/>
          <w:lang w:val="en-GB"/>
        </w:rPr>
        <w:t>sl-DiscTxPoolScheduling</w:t>
      </w:r>
      <w:proofErr w:type="spellEnd"/>
      <w:r w:rsidR="004C6C2C" w:rsidRPr="004C6C2C">
        <w:rPr>
          <w:rFonts w:ascii="Times New Roman" w:hAnsi="Times New Roman" w:cs="Times New Roman"/>
          <w:lang w:val="en-GB"/>
        </w:rPr>
        <w:t xml:space="preserve"> since the introduction of </w:t>
      </w:r>
      <w:proofErr w:type="spellStart"/>
      <w:r w:rsidR="004C6C2C" w:rsidRPr="004C6C2C">
        <w:rPr>
          <w:rFonts w:ascii="Times New Roman" w:hAnsi="Times New Roman" w:cs="Times New Roman"/>
          <w:i/>
          <w:lang w:val="en-GB"/>
        </w:rPr>
        <w:t>sl-DiscTxPoolScheduling</w:t>
      </w:r>
      <w:proofErr w:type="spellEnd"/>
      <w:r w:rsidR="004C6C2C" w:rsidRPr="004C6C2C">
        <w:rPr>
          <w:rFonts w:ascii="Times New Roman" w:hAnsi="Times New Roman" w:cs="Times New Roman"/>
          <w:lang w:val="en-GB"/>
        </w:rPr>
        <w:t xml:space="preserve"> was completely decided by RAN2 (</w:t>
      </w:r>
      <w:r w:rsidR="004C6C2C" w:rsidRPr="004C6C2C">
        <w:rPr>
          <w:rFonts w:ascii="Times New Roman" w:hAnsi="Times New Roman" w:cs="Times New Roman"/>
          <w:b/>
          <w:lang w:val="en-GB"/>
        </w:rPr>
        <w:t>w/o</w:t>
      </w:r>
      <w:r w:rsidR="004C6C2C" w:rsidRPr="004C6C2C">
        <w:rPr>
          <w:rFonts w:ascii="Times New Roman" w:hAnsi="Times New Roman" w:cs="Times New Roman"/>
          <w:lang w:val="en-GB"/>
        </w:rPr>
        <w:t xml:space="preserve"> consulting RAN1’s views).</w:t>
      </w:r>
    </w:p>
    <w:p w14:paraId="23E942D7" w14:textId="1EA390C1" w:rsidR="003027E3" w:rsidRDefault="003027E3" w:rsidP="002673D1">
      <w:pPr>
        <w:spacing w:line="360" w:lineRule="auto"/>
        <w:rPr>
          <w:rFonts w:ascii="Times New Roman" w:hAnsi="Times New Roman" w:cs="Times New Roman"/>
          <w:lang w:val="en-GB"/>
        </w:rPr>
      </w:pPr>
    </w:p>
    <w:p w14:paraId="03F4F4C3" w14:textId="16295B4F" w:rsidR="003027E3" w:rsidRDefault="003027E3" w:rsidP="002673D1">
      <w:pPr>
        <w:spacing w:line="360" w:lineRule="auto"/>
        <w:rPr>
          <w:rFonts w:ascii="Times New Roman" w:hAnsi="Times New Roman" w:cs="Times New Roman"/>
          <w:lang w:val="en-GB"/>
        </w:rPr>
      </w:pPr>
      <w:r>
        <w:rPr>
          <w:rFonts w:ascii="Times New Roman" w:hAnsi="Times New Roman" w:cs="Times New Roman" w:hint="eastAsia"/>
          <w:lang w:val="en-GB"/>
        </w:rPr>
        <w:t>T</w:t>
      </w:r>
      <w:r>
        <w:rPr>
          <w:rFonts w:ascii="Times New Roman" w:hAnsi="Times New Roman" w:cs="Times New Roman"/>
          <w:lang w:val="en-GB"/>
        </w:rPr>
        <w:t>he online discussion for Proposal 3a is as follows.</w:t>
      </w:r>
    </w:p>
    <w:p w14:paraId="087FF7ED" w14:textId="77777777" w:rsidR="003027E3" w:rsidRPr="003027E3" w:rsidRDefault="003027E3" w:rsidP="004053DE">
      <w:pPr>
        <w:pStyle w:val="Doc-text2"/>
        <w:tabs>
          <w:tab w:val="clear" w:pos="1622"/>
          <w:tab w:val="left" w:pos="1276"/>
        </w:tabs>
        <w:ind w:left="284" w:hanging="284"/>
        <w:rPr>
          <w:i/>
          <w:iCs/>
        </w:rPr>
      </w:pPr>
      <w:r w:rsidRPr="003027E3">
        <w:rPr>
          <w:i/>
          <w:iCs/>
        </w:rPr>
        <w:t xml:space="preserve">OPPO agree in P1 that waiting for SA2 is </w:t>
      </w:r>
      <w:proofErr w:type="gramStart"/>
      <w:r w:rsidRPr="003027E3">
        <w:rPr>
          <w:i/>
          <w:iCs/>
        </w:rPr>
        <w:t>right, but</w:t>
      </w:r>
      <w:proofErr w:type="gramEnd"/>
      <w:r w:rsidRPr="003027E3">
        <w:rPr>
          <w:i/>
          <w:iCs/>
        </w:rPr>
        <w:t xml:space="preserve"> think we could face some unsolvable problems if we do not address the possibility now.  On P2b, OPPO think there is overlap with the language from relay reselection triggers; and on P3a, they think we should </w:t>
      </w:r>
      <w:proofErr w:type="gramStart"/>
      <w:r w:rsidRPr="003027E3">
        <w:rPr>
          <w:i/>
          <w:iCs/>
        </w:rPr>
        <w:t>look into</w:t>
      </w:r>
      <w:proofErr w:type="gramEnd"/>
      <w:r w:rsidRPr="003027E3">
        <w:rPr>
          <w:i/>
          <w:iCs/>
        </w:rPr>
        <w:t xml:space="preserve"> the details in RAN2 first.</w:t>
      </w:r>
    </w:p>
    <w:p w14:paraId="3056F3B3" w14:textId="77777777" w:rsidR="003027E3" w:rsidRPr="003027E3" w:rsidRDefault="003027E3" w:rsidP="004053DE">
      <w:pPr>
        <w:pStyle w:val="Doc-text2"/>
        <w:tabs>
          <w:tab w:val="clear" w:pos="1622"/>
          <w:tab w:val="left" w:pos="1276"/>
        </w:tabs>
        <w:ind w:left="284" w:hanging="284"/>
        <w:rPr>
          <w:i/>
          <w:iCs/>
        </w:rPr>
      </w:pPr>
      <w:r w:rsidRPr="003027E3">
        <w:rPr>
          <w:i/>
          <w:iCs/>
        </w:rPr>
        <w:t>MediaTek think that from RAN2 perspective, we cannot say there is a problem with the DCI scheduling; if we want to refine P3a, we can “inquire” rather than “inform”.</w:t>
      </w:r>
    </w:p>
    <w:p w14:paraId="12CFE123" w14:textId="77777777" w:rsidR="003027E3" w:rsidRPr="003027E3" w:rsidRDefault="003027E3" w:rsidP="004053DE">
      <w:pPr>
        <w:pStyle w:val="Doc-text2"/>
        <w:tabs>
          <w:tab w:val="clear" w:pos="1622"/>
          <w:tab w:val="left" w:pos="1276"/>
        </w:tabs>
        <w:ind w:left="284" w:hanging="284"/>
        <w:rPr>
          <w:i/>
          <w:iCs/>
        </w:rPr>
      </w:pPr>
      <w:r w:rsidRPr="003027E3">
        <w:rPr>
          <w:i/>
          <w:iCs/>
        </w:rPr>
        <w:t xml:space="preserve">LG think in P3a, RAN1 may not be able to change the DCI format now, and we should see if there is a RAN2 solution.  Lenovo indicate that the resource pool is in RAN2 spec, but the RAN1 spec does not take account of it in the DCI format.  Apple </w:t>
      </w:r>
      <w:proofErr w:type="gramStart"/>
      <w:r w:rsidRPr="003027E3">
        <w:rPr>
          <w:i/>
          <w:iCs/>
        </w:rPr>
        <w:t>agree</w:t>
      </w:r>
      <w:proofErr w:type="gramEnd"/>
      <w:r w:rsidRPr="003027E3">
        <w:rPr>
          <w:i/>
          <w:iCs/>
        </w:rPr>
        <w:t xml:space="preserve"> with LG.</w:t>
      </w:r>
    </w:p>
    <w:p w14:paraId="4BFCBDA7" w14:textId="77777777" w:rsidR="003027E3" w:rsidRPr="003027E3" w:rsidRDefault="003027E3" w:rsidP="004053DE">
      <w:pPr>
        <w:pStyle w:val="Doc-text2"/>
        <w:tabs>
          <w:tab w:val="clear" w:pos="1622"/>
          <w:tab w:val="left" w:pos="1276"/>
        </w:tabs>
        <w:ind w:left="284" w:hanging="284"/>
        <w:rPr>
          <w:i/>
          <w:iCs/>
        </w:rPr>
      </w:pPr>
      <w:r w:rsidRPr="003027E3">
        <w:rPr>
          <w:i/>
          <w:iCs/>
        </w:rPr>
        <w:lastRenderedPageBreak/>
        <w:t>vivo think P3a is an issue RAN2 caused for RAN1, and since RAN1 have no TUs for this WI, it is not realistic to originate a solution in RAN1; they think RAN2 cannot solve the problem except by disabling the dedicated scheduled pool.  They think we could take MediaTek’s suggestion and inquire for a solution from RAN1 rather than try to dictate what they do.  vivo think RAN1 will change something about the field description in the DCI format, not the bits on the air.</w:t>
      </w:r>
    </w:p>
    <w:p w14:paraId="3A048383" w14:textId="77777777" w:rsidR="003027E3" w:rsidRDefault="003027E3" w:rsidP="004053DE">
      <w:pPr>
        <w:pStyle w:val="Doc-text2"/>
        <w:tabs>
          <w:tab w:val="clear" w:pos="1622"/>
          <w:tab w:val="left" w:pos="1276"/>
        </w:tabs>
        <w:ind w:left="284" w:hanging="284"/>
      </w:pPr>
      <w:r w:rsidRPr="003027E3">
        <w:rPr>
          <w:i/>
          <w:iCs/>
        </w:rPr>
        <w:t>Ericsson agree with OPPO that RAN2 caused a problem for RAN1, and they think RAN2 should investigate the problem more deeply before updating RAN1.</w:t>
      </w:r>
    </w:p>
    <w:p w14:paraId="7B4CBCA1" w14:textId="67E99EDA" w:rsidR="003027E3" w:rsidRPr="003027E3" w:rsidRDefault="003027E3" w:rsidP="003027E3">
      <w:pPr>
        <w:pStyle w:val="Doc-text2"/>
        <w:tabs>
          <w:tab w:val="clear" w:pos="1622"/>
          <w:tab w:val="left" w:pos="1276"/>
        </w:tabs>
        <w:ind w:left="0" w:firstLine="0"/>
        <w:rPr>
          <w:rFonts w:ascii="Times New Roman" w:hAnsi="Times New Roman"/>
        </w:rPr>
      </w:pPr>
    </w:p>
    <w:p w14:paraId="650F7E49" w14:textId="3B076664" w:rsidR="003027E3" w:rsidRPr="003027E3" w:rsidRDefault="004053DE" w:rsidP="002673D1">
      <w:pPr>
        <w:spacing w:line="360" w:lineRule="auto"/>
        <w:rPr>
          <w:rFonts w:ascii="Times New Roman" w:hAnsi="Times New Roman" w:cs="Times New Roman"/>
          <w:lang w:val="en-GB"/>
        </w:rPr>
      </w:pPr>
      <w:r>
        <w:rPr>
          <w:rFonts w:ascii="Times New Roman" w:hAnsi="Times New Roman" w:cs="Times New Roman"/>
          <w:lang w:val="en-GB"/>
        </w:rPr>
        <w:t>Based on the above discussion, s</w:t>
      </w:r>
      <w:r w:rsidR="003027E3" w:rsidRPr="003027E3">
        <w:rPr>
          <w:rFonts w:ascii="Times New Roman" w:hAnsi="Times New Roman" w:cs="Times New Roman"/>
          <w:lang w:val="en-GB"/>
        </w:rPr>
        <w:t xml:space="preserve">ome companies </w:t>
      </w:r>
      <w:proofErr w:type="spellStart"/>
      <w:r w:rsidR="003D6DA2">
        <w:rPr>
          <w:rFonts w:ascii="Times New Roman" w:hAnsi="Times New Roman" w:cs="Times New Roman"/>
          <w:lang w:val="en-GB"/>
        </w:rPr>
        <w:t>e.g</w:t>
      </w:r>
      <w:proofErr w:type="spellEnd"/>
      <w:r w:rsidR="003027E3" w:rsidRPr="003027E3">
        <w:rPr>
          <w:rFonts w:ascii="Times New Roman" w:hAnsi="Times New Roman" w:cs="Times New Roman"/>
          <w:lang w:val="en-GB"/>
        </w:rPr>
        <w:t xml:space="preserve"> </w:t>
      </w:r>
      <w:proofErr w:type="spellStart"/>
      <w:r w:rsidR="003027E3" w:rsidRPr="003027E3">
        <w:rPr>
          <w:rFonts w:ascii="Times New Roman" w:hAnsi="Times New Roman" w:cs="Times New Roman"/>
          <w:lang w:val="en-GB"/>
        </w:rPr>
        <w:t>Oppo</w:t>
      </w:r>
      <w:proofErr w:type="spellEnd"/>
      <w:r w:rsidR="003027E3" w:rsidRPr="003027E3">
        <w:rPr>
          <w:rFonts w:ascii="Times New Roman" w:hAnsi="Times New Roman" w:cs="Times New Roman"/>
          <w:lang w:val="en-GB"/>
        </w:rPr>
        <w:t xml:space="preserve">, LG, Apple, Ericsson think RAN2 should </w:t>
      </w:r>
      <w:r w:rsidRPr="003027E3">
        <w:rPr>
          <w:rFonts w:ascii="Times New Roman" w:hAnsi="Times New Roman" w:cs="Times New Roman"/>
          <w:lang w:val="en-GB"/>
        </w:rPr>
        <w:t>investigate</w:t>
      </w:r>
      <w:r w:rsidR="003027E3" w:rsidRPr="003027E3">
        <w:rPr>
          <w:rFonts w:ascii="Times New Roman" w:hAnsi="Times New Roman" w:cs="Times New Roman"/>
          <w:lang w:val="en-GB"/>
        </w:rPr>
        <w:t xml:space="preserve"> the details first.</w:t>
      </w:r>
      <w:r>
        <w:rPr>
          <w:rFonts w:ascii="Times New Roman" w:hAnsi="Times New Roman" w:cs="Times New Roman"/>
          <w:lang w:val="en-GB"/>
        </w:rPr>
        <w:t xml:space="preserve"> </w:t>
      </w:r>
      <w:r w:rsidR="008E72FB">
        <w:rPr>
          <w:rFonts w:ascii="Times New Roman" w:hAnsi="Times New Roman" w:cs="Times New Roman"/>
          <w:lang w:val="en-GB"/>
        </w:rPr>
        <w:t xml:space="preserve">In addition, </w:t>
      </w:r>
      <w:r>
        <w:rPr>
          <w:rFonts w:ascii="Times New Roman" w:hAnsi="Times New Roman" w:cs="Times New Roman"/>
          <w:lang w:val="en-GB"/>
        </w:rPr>
        <w:t>no company has doubt about the mismatching between RAN1 specification and RAN2 specification mentioned in [1]</w:t>
      </w:r>
      <w:r w:rsidR="008E72FB">
        <w:rPr>
          <w:rFonts w:ascii="Times New Roman" w:hAnsi="Times New Roman" w:cs="Times New Roman"/>
          <w:lang w:val="en-GB"/>
        </w:rPr>
        <w:t xml:space="preserve"> during online discussion</w:t>
      </w:r>
      <w:r>
        <w:rPr>
          <w:rFonts w:ascii="Times New Roman" w:hAnsi="Times New Roman" w:cs="Times New Roman"/>
          <w:lang w:val="en-GB"/>
        </w:rPr>
        <w:t xml:space="preserve">. </w:t>
      </w:r>
      <w:r w:rsidRPr="004053DE">
        <w:rPr>
          <w:rFonts w:ascii="Times New Roman" w:hAnsi="Times New Roman" w:cs="Times New Roman"/>
          <w:lang w:val="en-GB"/>
        </w:rPr>
        <w:t xml:space="preserve">Rapporteur thinks we </w:t>
      </w:r>
      <w:r w:rsidR="008E72FB">
        <w:rPr>
          <w:rFonts w:ascii="Times New Roman" w:hAnsi="Times New Roman" w:cs="Times New Roman"/>
          <w:lang w:val="en-GB"/>
        </w:rPr>
        <w:t xml:space="preserve">still </w:t>
      </w:r>
      <w:r w:rsidRPr="004053DE">
        <w:rPr>
          <w:rFonts w:ascii="Times New Roman" w:hAnsi="Times New Roman" w:cs="Times New Roman"/>
          <w:lang w:val="en-GB"/>
        </w:rPr>
        <w:t>need to check if all companies agree with the mismatch. Then, we check if RAN2 can address it</w:t>
      </w:r>
      <w:r w:rsidR="00A6263F">
        <w:rPr>
          <w:rFonts w:ascii="Times New Roman" w:hAnsi="Times New Roman" w:cs="Times New Roman"/>
          <w:lang w:val="en-GB"/>
        </w:rPr>
        <w:t xml:space="preserve"> first</w:t>
      </w:r>
      <w:r w:rsidRPr="004053DE">
        <w:rPr>
          <w:rFonts w:ascii="Times New Roman" w:hAnsi="Times New Roman" w:cs="Times New Roman"/>
          <w:lang w:val="en-GB"/>
        </w:rPr>
        <w:t xml:space="preserve">. </w:t>
      </w:r>
    </w:p>
    <w:p w14:paraId="4BF30E44" w14:textId="7D709190" w:rsidR="003027E3" w:rsidRDefault="003027E3" w:rsidP="002673D1">
      <w:pPr>
        <w:spacing w:line="360" w:lineRule="auto"/>
        <w:rPr>
          <w:rFonts w:ascii="Times New Roman" w:hAnsi="Times New Roman" w:cs="Times New Roman"/>
          <w:lang w:val="en-GB"/>
        </w:rPr>
      </w:pPr>
    </w:p>
    <w:p w14:paraId="61B52413" w14:textId="2BD8A3F2" w:rsidR="004053DE" w:rsidRPr="00BB206F" w:rsidRDefault="004053DE" w:rsidP="004053DE">
      <w:pPr>
        <w:spacing w:after="120" w:line="240" w:lineRule="exact"/>
        <w:rPr>
          <w:rFonts w:ascii="Times New Roman" w:hAnsi="Times New Roman" w:cs="Times New Roman"/>
          <w:b/>
        </w:rPr>
      </w:pPr>
      <w:r w:rsidRPr="00BB206F">
        <w:rPr>
          <w:rFonts w:ascii="Times New Roman" w:hAnsi="Times New Roman" w:cs="Times New Roman"/>
          <w:b/>
        </w:rPr>
        <w:t xml:space="preserve">Q1-1: </w:t>
      </w:r>
      <w:r w:rsidR="008E3B26">
        <w:rPr>
          <w:rFonts w:ascii="Times New Roman" w:hAnsi="Times New Roman" w:cs="Times New Roman"/>
          <w:b/>
        </w:rPr>
        <w:t xml:space="preserve">Do </w:t>
      </w:r>
      <w:r w:rsidRPr="00BB206F">
        <w:rPr>
          <w:rFonts w:ascii="Times New Roman" w:hAnsi="Times New Roman" w:cs="Times New Roman"/>
          <w:b/>
        </w:rPr>
        <w:t>Compan</w:t>
      </w:r>
      <w:r w:rsidR="008E3B26">
        <w:rPr>
          <w:rFonts w:ascii="Times New Roman" w:hAnsi="Times New Roman" w:cs="Times New Roman"/>
          <w:b/>
        </w:rPr>
        <w:t>y</w:t>
      </w:r>
      <w:r w:rsidRPr="00BB206F">
        <w:rPr>
          <w:rFonts w:ascii="Times New Roman" w:hAnsi="Times New Roman" w:cs="Times New Roman"/>
          <w:b/>
        </w:rPr>
        <w:t xml:space="preserve"> </w:t>
      </w:r>
      <w:r w:rsidR="008E3B26">
        <w:rPr>
          <w:rFonts w:ascii="Times New Roman" w:hAnsi="Times New Roman" w:cs="Times New Roman"/>
          <w:b/>
        </w:rPr>
        <w:t xml:space="preserve">confirm </w:t>
      </w:r>
      <w:r w:rsidR="00196F20">
        <w:rPr>
          <w:rFonts w:ascii="Times New Roman" w:hAnsi="Times New Roman" w:cs="Times New Roman"/>
          <w:b/>
        </w:rPr>
        <w:t xml:space="preserve">that </w:t>
      </w:r>
      <w:r w:rsidRPr="00BB206F">
        <w:rPr>
          <w:rFonts w:ascii="Times New Roman" w:hAnsi="Times New Roman" w:cs="Times New Roman"/>
          <w:b/>
        </w:rPr>
        <w:t xml:space="preserve">the gNB is unable to schedule any resource in the resource pool(s) configured by </w:t>
      </w:r>
      <w:proofErr w:type="spellStart"/>
      <w:r w:rsidRPr="00BB206F">
        <w:rPr>
          <w:rFonts w:ascii="Times New Roman" w:hAnsi="Times New Roman" w:cs="Times New Roman"/>
          <w:b/>
        </w:rPr>
        <w:t>sl-DiscTxPoolScheduling</w:t>
      </w:r>
      <w:proofErr w:type="spellEnd"/>
      <w:r w:rsidRPr="00BB206F">
        <w:rPr>
          <w:rFonts w:ascii="Times New Roman" w:hAnsi="Times New Roman" w:cs="Times New Roman"/>
          <w:b/>
        </w:rPr>
        <w:t xml:space="preserve"> via the current DCI</w:t>
      </w:r>
      <w:r w:rsidR="002576F1">
        <w:rPr>
          <w:rFonts w:ascii="Times New Roman" w:hAnsi="Times New Roman" w:cs="Times New Roman"/>
          <w:b/>
        </w:rPr>
        <w:t xml:space="preserve"> format 3_0 since </w:t>
      </w:r>
      <w:r w:rsidR="002576F1" w:rsidRPr="002576F1">
        <w:rPr>
          <w:rFonts w:ascii="Times New Roman" w:hAnsi="Times New Roman" w:cs="Times New Roman"/>
          <w:b/>
        </w:rPr>
        <w:t xml:space="preserve">Resource pool index only refers to </w:t>
      </w:r>
      <w:proofErr w:type="spellStart"/>
      <w:r w:rsidR="002576F1" w:rsidRPr="002576F1">
        <w:rPr>
          <w:rFonts w:ascii="Times New Roman" w:hAnsi="Times New Roman" w:cs="Times New Roman"/>
          <w:b/>
        </w:rPr>
        <w:t>sl-TxPoolScheduling</w:t>
      </w:r>
      <w:proofErr w:type="spellEnd"/>
      <w:r w:rsidRPr="00BB206F">
        <w:rPr>
          <w:rFonts w:ascii="Times New Roman" w:hAnsi="Times New Roman" w:cs="Times New Roman"/>
          <w:b/>
        </w:rPr>
        <w:t>.</w:t>
      </w:r>
    </w:p>
    <w:tbl>
      <w:tblPr>
        <w:tblW w:w="906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50"/>
        <w:gridCol w:w="5922"/>
      </w:tblGrid>
      <w:tr w:rsidR="00BB206F" w14:paraId="1B6EBB0E" w14:textId="77777777" w:rsidTr="00BB206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4B10344" w14:textId="77777777" w:rsidR="00BB206F" w:rsidRDefault="00BB206F" w:rsidP="00265967">
            <w:pPr>
              <w:pStyle w:val="TAH"/>
              <w:spacing w:before="20" w:after="20"/>
              <w:ind w:left="57" w:right="57"/>
              <w:jc w:val="left"/>
            </w:pPr>
            <w:r>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5D719FA" w14:textId="77777777" w:rsidR="00BB206F" w:rsidRDefault="00BB206F" w:rsidP="00265967">
            <w:pPr>
              <w:pStyle w:val="TAH"/>
              <w:spacing w:before="20" w:after="20"/>
              <w:ind w:left="57" w:right="57"/>
              <w:jc w:val="left"/>
            </w:pPr>
            <w:r>
              <w:t>Yes/ No</w:t>
            </w:r>
          </w:p>
        </w:tc>
        <w:tc>
          <w:tcPr>
            <w:tcW w:w="5922" w:type="dxa"/>
            <w:tcBorders>
              <w:top w:val="single" w:sz="4" w:space="0" w:color="auto"/>
              <w:left w:val="single" w:sz="4" w:space="0" w:color="auto"/>
              <w:bottom w:val="single" w:sz="4" w:space="0" w:color="auto"/>
              <w:right w:val="single" w:sz="4" w:space="0" w:color="auto"/>
            </w:tcBorders>
          </w:tcPr>
          <w:p w14:paraId="480C503B" w14:textId="77777777" w:rsidR="00BB206F" w:rsidRDefault="00BB206F" w:rsidP="00BB206F">
            <w:pPr>
              <w:pStyle w:val="TAH"/>
              <w:spacing w:before="20" w:after="20"/>
              <w:ind w:left="57" w:right="57"/>
            </w:pPr>
            <w:r>
              <w:t>Comments</w:t>
            </w:r>
          </w:p>
        </w:tc>
      </w:tr>
      <w:tr w:rsidR="00BB206F" w14:paraId="4B1D8639" w14:textId="77777777" w:rsidTr="00BB206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20AD6D7" w14:textId="791553C8" w:rsidR="00BB206F" w:rsidRPr="002D03AF" w:rsidRDefault="002D03AF" w:rsidP="00BB206F">
            <w:pPr>
              <w:pStyle w:val="TAC"/>
              <w:spacing w:before="20" w:after="20"/>
              <w:ind w:right="57" w:firstLineChars="1" w:firstLine="2"/>
              <w:jc w:val="left"/>
              <w:rPr>
                <w:rFonts w:eastAsiaTheme="minorEastAsia"/>
                <w:lang w:eastAsia="zh-CN"/>
              </w:rPr>
            </w:pPr>
            <w:r>
              <w:rPr>
                <w:rFonts w:eastAsiaTheme="minorEastAsia" w:hint="eastAsia"/>
                <w:lang w:eastAsia="zh-CN"/>
              </w:rPr>
              <w:t>O</w:t>
            </w:r>
            <w:r>
              <w:rPr>
                <w:rFonts w:eastAsiaTheme="minorEastAsia"/>
                <w:lang w:eastAsia="zh-CN"/>
              </w:rPr>
              <w:t>PPO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4E0A5E8" w14:textId="65E4CE97" w:rsidR="00BB206F" w:rsidRPr="002D03AF" w:rsidRDefault="002D03AF" w:rsidP="00265967">
            <w:pPr>
              <w:pStyle w:val="TAC"/>
              <w:spacing w:before="20" w:after="20"/>
              <w:ind w:left="57" w:right="57"/>
              <w:jc w:val="left"/>
              <w:rPr>
                <w:rFonts w:eastAsiaTheme="minorEastAsia"/>
                <w:lang w:eastAsia="zh-CN"/>
              </w:rPr>
            </w:pPr>
            <w:r>
              <w:rPr>
                <w:rFonts w:eastAsiaTheme="minorEastAsia" w:hint="eastAsia"/>
                <w:lang w:eastAsia="zh-CN"/>
              </w:rPr>
              <w:t>Y</w:t>
            </w:r>
            <w:r>
              <w:rPr>
                <w:rFonts w:eastAsiaTheme="minorEastAsia"/>
                <w:lang w:eastAsia="zh-CN"/>
              </w:rPr>
              <w:t>es</w:t>
            </w:r>
          </w:p>
        </w:tc>
        <w:tc>
          <w:tcPr>
            <w:tcW w:w="5922" w:type="dxa"/>
            <w:tcBorders>
              <w:top w:val="single" w:sz="4" w:space="0" w:color="auto"/>
              <w:left w:val="single" w:sz="4" w:space="0" w:color="auto"/>
              <w:bottom w:val="single" w:sz="4" w:space="0" w:color="auto"/>
              <w:right w:val="single" w:sz="4" w:space="0" w:color="auto"/>
            </w:tcBorders>
          </w:tcPr>
          <w:p w14:paraId="6949B123" w14:textId="77777777" w:rsidR="00BB206F" w:rsidRDefault="00BB206F" w:rsidP="00265967">
            <w:pPr>
              <w:pStyle w:val="TAC"/>
              <w:spacing w:before="20" w:after="20"/>
              <w:ind w:left="57" w:right="57"/>
              <w:jc w:val="left"/>
              <w:rPr>
                <w:lang w:eastAsia="zh-CN"/>
              </w:rPr>
            </w:pPr>
          </w:p>
        </w:tc>
      </w:tr>
      <w:tr w:rsidR="009841CD" w14:paraId="076EC2CB" w14:textId="77777777" w:rsidTr="00907888">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9CFB272" w14:textId="77777777" w:rsidR="009841CD" w:rsidRPr="00907888" w:rsidRDefault="009841CD" w:rsidP="00907888">
            <w:pPr>
              <w:pStyle w:val="TAC"/>
              <w:spacing w:before="20" w:after="20"/>
              <w:ind w:right="57" w:firstLineChars="1" w:firstLine="2"/>
              <w:jc w:val="left"/>
              <w:rPr>
                <w:rFonts w:eastAsiaTheme="minorEastAsia"/>
                <w:lang w:eastAsia="zh-CN"/>
              </w:rPr>
            </w:pPr>
            <w:bookmarkStart w:id="16" w:name="_Hlk111797021"/>
            <w:r>
              <w:rPr>
                <w:rFonts w:eastAsiaTheme="minorEastAsia" w:hint="eastAsia"/>
                <w:lang w:eastAsia="zh-CN"/>
              </w:rPr>
              <w:t>v</w:t>
            </w:r>
            <w:r>
              <w:rPr>
                <w:rFonts w:eastAsiaTheme="minorEastAsia"/>
                <w:lang w:eastAsia="zh-CN"/>
              </w:rPr>
              <w:t>ivo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FFD9762" w14:textId="77777777" w:rsidR="009841CD" w:rsidRPr="00907888" w:rsidRDefault="009841CD" w:rsidP="00907888">
            <w:pPr>
              <w:pStyle w:val="TAC"/>
              <w:spacing w:before="20" w:after="20"/>
              <w:ind w:left="57" w:right="57"/>
              <w:jc w:val="left"/>
              <w:rPr>
                <w:rFonts w:eastAsiaTheme="minorEastAsia"/>
                <w:lang w:eastAsia="zh-CN"/>
              </w:rPr>
            </w:pPr>
            <w:r>
              <w:rPr>
                <w:rFonts w:eastAsiaTheme="minorEastAsia" w:hint="eastAsia"/>
                <w:lang w:eastAsia="zh-CN"/>
              </w:rPr>
              <w:t>Y</w:t>
            </w:r>
            <w:r>
              <w:rPr>
                <w:rFonts w:eastAsiaTheme="minorEastAsia"/>
                <w:lang w:eastAsia="zh-CN"/>
              </w:rPr>
              <w:t>es</w:t>
            </w:r>
          </w:p>
        </w:tc>
        <w:tc>
          <w:tcPr>
            <w:tcW w:w="5922" w:type="dxa"/>
            <w:tcBorders>
              <w:top w:val="single" w:sz="4" w:space="0" w:color="auto"/>
              <w:left w:val="single" w:sz="4" w:space="0" w:color="auto"/>
              <w:bottom w:val="single" w:sz="4" w:space="0" w:color="auto"/>
              <w:right w:val="single" w:sz="4" w:space="0" w:color="auto"/>
            </w:tcBorders>
          </w:tcPr>
          <w:p w14:paraId="5EA55305" w14:textId="77777777" w:rsidR="009841CD" w:rsidRPr="00907888" w:rsidRDefault="009841CD" w:rsidP="00907888">
            <w:pPr>
              <w:pStyle w:val="TAC"/>
              <w:spacing w:before="20" w:after="20"/>
              <w:ind w:right="57"/>
              <w:jc w:val="left"/>
              <w:rPr>
                <w:rFonts w:eastAsiaTheme="minorEastAsia"/>
                <w:lang w:eastAsia="zh-CN"/>
              </w:rPr>
            </w:pPr>
            <w:r>
              <w:rPr>
                <w:rFonts w:eastAsiaTheme="minorEastAsia"/>
                <w:lang w:eastAsia="zh-CN"/>
              </w:rPr>
              <w:t xml:space="preserve"> Proponent. The problem itself is obvious.</w:t>
            </w:r>
          </w:p>
        </w:tc>
      </w:tr>
      <w:bookmarkEnd w:id="16"/>
      <w:tr w:rsidR="00BB206F" w14:paraId="59DF2682" w14:textId="77777777" w:rsidTr="00BB206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6B311DF" w14:textId="19075E46" w:rsidR="00BB206F" w:rsidRDefault="00485CE9" w:rsidP="00265967">
            <w:pPr>
              <w:pStyle w:val="TAC"/>
              <w:spacing w:before="20" w:after="20"/>
              <w:ind w:left="57" w:right="57"/>
              <w:jc w:val="left"/>
              <w:rPr>
                <w:lang w:eastAsia="zh-CN"/>
              </w:rPr>
            </w:pPr>
            <w:r>
              <w:rPr>
                <w:lang w:eastAsia="zh-CN"/>
              </w:rPr>
              <w:t>Ericsson</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EC177B2" w14:textId="2CDFB641" w:rsidR="00BB206F" w:rsidRDefault="00485CE9" w:rsidP="00265967">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3F19BFC8" w14:textId="77777777" w:rsidR="00BB206F" w:rsidRDefault="00BB206F" w:rsidP="00265967">
            <w:pPr>
              <w:pStyle w:val="TAC"/>
              <w:spacing w:before="20" w:after="20"/>
              <w:ind w:left="57" w:right="57"/>
              <w:jc w:val="left"/>
              <w:rPr>
                <w:lang w:eastAsia="zh-CN"/>
              </w:rPr>
            </w:pPr>
          </w:p>
        </w:tc>
      </w:tr>
      <w:tr w:rsidR="00BB206F" w14:paraId="77CCD294" w14:textId="77777777" w:rsidTr="00BB206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0D534AC" w14:textId="2CE62336" w:rsidR="00BB206F" w:rsidRDefault="00800AAF" w:rsidP="00265967">
            <w:pPr>
              <w:pStyle w:val="TAC"/>
              <w:spacing w:before="20" w:after="20"/>
              <w:ind w:left="57" w:right="57"/>
              <w:jc w:val="left"/>
              <w:rPr>
                <w:lang w:eastAsia="zh-CN"/>
              </w:rPr>
            </w:pPr>
            <w:r>
              <w:rPr>
                <w:lang w:eastAsia="zh-CN"/>
              </w:rPr>
              <w:t xml:space="preserve">Qualcomm </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E529674" w14:textId="13E1A16B" w:rsidR="00BB206F" w:rsidRDefault="00800AAF" w:rsidP="00265967">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7162D686" w14:textId="77777777" w:rsidR="00BB206F" w:rsidRDefault="00BB206F" w:rsidP="00265967">
            <w:pPr>
              <w:pStyle w:val="TAC"/>
              <w:spacing w:before="20" w:after="20"/>
              <w:ind w:left="57" w:right="57"/>
              <w:jc w:val="left"/>
              <w:rPr>
                <w:lang w:eastAsia="zh-CN"/>
              </w:rPr>
            </w:pPr>
          </w:p>
        </w:tc>
      </w:tr>
      <w:tr w:rsidR="00BB206F" w14:paraId="2BB4C3D3" w14:textId="77777777" w:rsidTr="00BB206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7B77A5F" w14:textId="77777777" w:rsidR="00BB206F" w:rsidRDefault="00BB206F" w:rsidP="0026596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4DE32B4" w14:textId="77777777" w:rsidR="00BB206F" w:rsidRDefault="00BB206F" w:rsidP="00265967">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7B4BF2F6" w14:textId="77777777" w:rsidR="00BB206F" w:rsidRDefault="00BB206F" w:rsidP="00265967">
            <w:pPr>
              <w:pStyle w:val="TAC"/>
              <w:spacing w:before="20" w:after="20"/>
              <w:ind w:left="57" w:right="57"/>
              <w:jc w:val="left"/>
              <w:rPr>
                <w:lang w:eastAsia="zh-CN"/>
              </w:rPr>
            </w:pPr>
          </w:p>
        </w:tc>
      </w:tr>
      <w:tr w:rsidR="00BB206F" w14:paraId="2E593AA6" w14:textId="77777777" w:rsidTr="00BB206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0C94440" w14:textId="77777777" w:rsidR="00BB206F" w:rsidRDefault="00BB206F" w:rsidP="0026596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44C39D8" w14:textId="77777777" w:rsidR="00BB206F" w:rsidRDefault="00BB206F" w:rsidP="00265967">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0B53F135" w14:textId="77777777" w:rsidR="00BB206F" w:rsidRDefault="00BB206F" w:rsidP="00265967">
            <w:pPr>
              <w:pStyle w:val="TAC"/>
              <w:spacing w:before="20" w:after="20"/>
              <w:ind w:left="57" w:right="57"/>
              <w:jc w:val="left"/>
              <w:rPr>
                <w:lang w:eastAsia="zh-CN"/>
              </w:rPr>
            </w:pPr>
          </w:p>
        </w:tc>
      </w:tr>
      <w:tr w:rsidR="00BB206F" w14:paraId="0BCC4248" w14:textId="77777777" w:rsidTr="00BB206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02BB538" w14:textId="77777777" w:rsidR="00BB206F" w:rsidRDefault="00BB206F" w:rsidP="0026596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7D3E0B1" w14:textId="77777777" w:rsidR="00BB206F" w:rsidRDefault="00BB206F" w:rsidP="00265967">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365F9462" w14:textId="77777777" w:rsidR="00BB206F" w:rsidRDefault="00BB206F" w:rsidP="00265967">
            <w:pPr>
              <w:pStyle w:val="TAC"/>
              <w:spacing w:before="20" w:after="20"/>
              <w:ind w:left="57" w:right="57"/>
              <w:jc w:val="left"/>
              <w:rPr>
                <w:lang w:eastAsia="zh-CN"/>
              </w:rPr>
            </w:pPr>
          </w:p>
        </w:tc>
      </w:tr>
      <w:tr w:rsidR="00BB206F" w14:paraId="184AA4F9" w14:textId="77777777" w:rsidTr="00BB206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6176CFE" w14:textId="77777777" w:rsidR="00BB206F" w:rsidRDefault="00BB206F" w:rsidP="0026596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BBD25E3" w14:textId="77777777" w:rsidR="00BB206F" w:rsidRDefault="00BB206F" w:rsidP="00265967">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62635898" w14:textId="77777777" w:rsidR="00BB206F" w:rsidRDefault="00BB206F" w:rsidP="00265967">
            <w:pPr>
              <w:pStyle w:val="TAC"/>
              <w:spacing w:before="20" w:after="20"/>
              <w:ind w:left="57" w:right="57"/>
              <w:jc w:val="left"/>
              <w:rPr>
                <w:lang w:eastAsia="zh-CN"/>
              </w:rPr>
            </w:pPr>
          </w:p>
        </w:tc>
      </w:tr>
      <w:tr w:rsidR="00BB206F" w14:paraId="2816279E" w14:textId="77777777" w:rsidTr="00BB206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2A7B190" w14:textId="77777777" w:rsidR="00BB206F" w:rsidRDefault="00BB206F" w:rsidP="0026596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6539143" w14:textId="77777777" w:rsidR="00BB206F" w:rsidRDefault="00BB206F" w:rsidP="00265967">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7EF8C122" w14:textId="77777777" w:rsidR="00BB206F" w:rsidRDefault="00BB206F" w:rsidP="00265967">
            <w:pPr>
              <w:pStyle w:val="TAC"/>
              <w:spacing w:before="20" w:after="20"/>
              <w:ind w:left="57" w:right="57"/>
              <w:jc w:val="left"/>
              <w:rPr>
                <w:lang w:eastAsia="zh-CN"/>
              </w:rPr>
            </w:pPr>
          </w:p>
        </w:tc>
      </w:tr>
      <w:tr w:rsidR="00BB206F" w14:paraId="4531FF32" w14:textId="77777777" w:rsidTr="00BB206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4FAB262" w14:textId="77777777" w:rsidR="00BB206F" w:rsidRDefault="00BB206F" w:rsidP="0026596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09A5F93" w14:textId="77777777" w:rsidR="00BB206F" w:rsidRDefault="00BB206F" w:rsidP="00265967">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4D515B8D" w14:textId="77777777" w:rsidR="00BB206F" w:rsidRDefault="00BB206F" w:rsidP="00265967">
            <w:pPr>
              <w:pStyle w:val="TAC"/>
              <w:spacing w:before="20" w:after="20"/>
              <w:ind w:left="57" w:right="57"/>
              <w:jc w:val="left"/>
              <w:rPr>
                <w:lang w:eastAsia="zh-CN"/>
              </w:rPr>
            </w:pPr>
          </w:p>
        </w:tc>
      </w:tr>
      <w:tr w:rsidR="00BB206F" w14:paraId="4920F955" w14:textId="77777777" w:rsidTr="00BB206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A180C3D" w14:textId="77777777" w:rsidR="00BB206F" w:rsidRDefault="00BB206F" w:rsidP="0026596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79A4949" w14:textId="77777777" w:rsidR="00BB206F" w:rsidRDefault="00BB206F" w:rsidP="00265967">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74FA8082" w14:textId="77777777" w:rsidR="00BB206F" w:rsidRDefault="00BB206F" w:rsidP="00265967">
            <w:pPr>
              <w:pStyle w:val="TAC"/>
              <w:spacing w:before="20" w:after="20"/>
              <w:ind w:left="57" w:right="57"/>
              <w:jc w:val="left"/>
              <w:rPr>
                <w:lang w:eastAsia="zh-CN"/>
              </w:rPr>
            </w:pPr>
          </w:p>
        </w:tc>
      </w:tr>
      <w:tr w:rsidR="00BB206F" w14:paraId="57DF975F" w14:textId="77777777" w:rsidTr="00BB206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10A0055" w14:textId="77777777" w:rsidR="00BB206F" w:rsidRDefault="00BB206F" w:rsidP="0026596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7BB772C" w14:textId="77777777" w:rsidR="00BB206F" w:rsidRDefault="00BB206F" w:rsidP="00265967">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7DD7B8F5" w14:textId="77777777" w:rsidR="00BB206F" w:rsidRDefault="00BB206F" w:rsidP="00265967">
            <w:pPr>
              <w:pStyle w:val="TAC"/>
              <w:spacing w:before="20" w:after="20"/>
              <w:ind w:left="57" w:right="57"/>
              <w:jc w:val="left"/>
              <w:rPr>
                <w:lang w:eastAsia="zh-CN"/>
              </w:rPr>
            </w:pPr>
          </w:p>
        </w:tc>
      </w:tr>
      <w:tr w:rsidR="00BB206F" w14:paraId="1C123F31" w14:textId="77777777" w:rsidTr="00BB206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7BF07D4" w14:textId="77777777" w:rsidR="00BB206F" w:rsidRDefault="00BB206F" w:rsidP="0026596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69C3492" w14:textId="77777777" w:rsidR="00BB206F" w:rsidRDefault="00BB206F" w:rsidP="00265967">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219995BD" w14:textId="77777777" w:rsidR="00BB206F" w:rsidRDefault="00BB206F" w:rsidP="00265967">
            <w:pPr>
              <w:pStyle w:val="TAC"/>
              <w:spacing w:before="20" w:after="20"/>
              <w:ind w:left="57" w:right="57"/>
              <w:jc w:val="left"/>
              <w:rPr>
                <w:lang w:eastAsia="zh-CN"/>
              </w:rPr>
            </w:pPr>
          </w:p>
        </w:tc>
      </w:tr>
      <w:tr w:rsidR="00BB206F" w14:paraId="66737BB8" w14:textId="77777777" w:rsidTr="00BB206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30EF1E1" w14:textId="77777777" w:rsidR="00BB206F" w:rsidRDefault="00BB206F" w:rsidP="0026596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F61E541" w14:textId="77777777" w:rsidR="00BB206F" w:rsidRDefault="00BB206F" w:rsidP="00265967">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19A4E860" w14:textId="77777777" w:rsidR="00BB206F" w:rsidRDefault="00BB206F" w:rsidP="00265967">
            <w:pPr>
              <w:pStyle w:val="TAC"/>
              <w:spacing w:before="20" w:after="20"/>
              <w:ind w:left="57" w:right="57"/>
              <w:jc w:val="left"/>
              <w:rPr>
                <w:lang w:eastAsia="zh-CN"/>
              </w:rPr>
            </w:pPr>
          </w:p>
        </w:tc>
      </w:tr>
      <w:tr w:rsidR="00BB206F" w14:paraId="3E0734C4" w14:textId="77777777" w:rsidTr="00BB206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75E41AB" w14:textId="77777777" w:rsidR="00BB206F" w:rsidRDefault="00BB206F" w:rsidP="0026596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60A38AD" w14:textId="77777777" w:rsidR="00BB206F" w:rsidRDefault="00BB206F" w:rsidP="00265967">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012D32EC" w14:textId="77777777" w:rsidR="00BB206F" w:rsidRDefault="00BB206F" w:rsidP="00265967">
            <w:pPr>
              <w:pStyle w:val="TAC"/>
              <w:spacing w:before="20" w:after="20"/>
              <w:ind w:left="57" w:right="57"/>
              <w:jc w:val="left"/>
              <w:rPr>
                <w:lang w:eastAsia="zh-CN"/>
              </w:rPr>
            </w:pPr>
          </w:p>
        </w:tc>
      </w:tr>
      <w:tr w:rsidR="00BB206F" w14:paraId="6CDB4F52" w14:textId="77777777" w:rsidTr="00BB206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580236A" w14:textId="77777777" w:rsidR="00BB206F" w:rsidRDefault="00BB206F" w:rsidP="0026596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FDB6124" w14:textId="77777777" w:rsidR="00BB206F" w:rsidRDefault="00BB206F" w:rsidP="00265967">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6E2A6E6D" w14:textId="77777777" w:rsidR="00BB206F" w:rsidRDefault="00BB206F" w:rsidP="00265967">
            <w:pPr>
              <w:pStyle w:val="TAC"/>
              <w:spacing w:before="20" w:after="20"/>
              <w:ind w:left="57" w:right="57"/>
              <w:jc w:val="left"/>
              <w:rPr>
                <w:lang w:eastAsia="zh-CN"/>
              </w:rPr>
            </w:pPr>
          </w:p>
        </w:tc>
      </w:tr>
    </w:tbl>
    <w:p w14:paraId="6292CCE4" w14:textId="34CB36B2" w:rsidR="003027E3" w:rsidRDefault="003027E3" w:rsidP="002673D1">
      <w:pPr>
        <w:spacing w:line="360" w:lineRule="auto"/>
        <w:rPr>
          <w:rFonts w:ascii="Times New Roman" w:hAnsi="Times New Roman" w:cs="Times New Roman"/>
          <w:lang w:val="en-GB"/>
        </w:rPr>
      </w:pPr>
    </w:p>
    <w:p w14:paraId="4B30A919" w14:textId="6BA736D0" w:rsidR="008E72FB" w:rsidRPr="00D951E1" w:rsidRDefault="00BB206F" w:rsidP="008E72FB">
      <w:pPr>
        <w:spacing w:after="120" w:line="240" w:lineRule="exact"/>
        <w:rPr>
          <w:rFonts w:ascii="Times New Roman" w:hAnsi="Times New Roman"/>
          <w:b/>
        </w:rPr>
      </w:pPr>
      <w:r w:rsidRPr="00BB206F">
        <w:rPr>
          <w:rFonts w:ascii="Times New Roman" w:hAnsi="Times New Roman" w:cs="Times New Roman"/>
          <w:b/>
        </w:rPr>
        <w:t>Q1-</w:t>
      </w:r>
      <w:r>
        <w:rPr>
          <w:rFonts w:ascii="Times New Roman" w:hAnsi="Times New Roman" w:cs="Times New Roman"/>
          <w:b/>
        </w:rPr>
        <w:t>2</w:t>
      </w:r>
      <w:r w:rsidRPr="00BB206F">
        <w:rPr>
          <w:rFonts w:ascii="Times New Roman" w:hAnsi="Times New Roman" w:cs="Times New Roman"/>
          <w:b/>
        </w:rPr>
        <w:t xml:space="preserve">: </w:t>
      </w:r>
      <w:r w:rsidR="008E3B26">
        <w:rPr>
          <w:rFonts w:ascii="Times New Roman" w:hAnsi="Times New Roman" w:cs="Times New Roman"/>
          <w:b/>
        </w:rPr>
        <w:t xml:space="preserve">If the company confirms the mismatching in Q1-1, </w:t>
      </w:r>
      <w:r w:rsidR="004E36CF">
        <w:rPr>
          <w:rFonts w:ascii="Times New Roman" w:hAnsi="Times New Roman" w:cs="Times New Roman"/>
          <w:b/>
        </w:rPr>
        <w:t xml:space="preserve">do </w:t>
      </w:r>
      <w:r w:rsidR="008E3B26">
        <w:rPr>
          <w:rFonts w:ascii="Times New Roman" w:hAnsi="Times New Roman" w:cs="Times New Roman"/>
          <w:b/>
        </w:rPr>
        <w:t>c</w:t>
      </w:r>
      <w:r w:rsidRPr="00BB206F">
        <w:rPr>
          <w:rFonts w:ascii="Times New Roman" w:hAnsi="Times New Roman" w:cs="Times New Roman"/>
          <w:b/>
        </w:rPr>
        <w:t xml:space="preserve">ompanies </w:t>
      </w:r>
      <w:r w:rsidR="004E36CF">
        <w:rPr>
          <w:rFonts w:ascii="Times New Roman" w:hAnsi="Times New Roman" w:cs="Times New Roman"/>
          <w:b/>
        </w:rPr>
        <w:t xml:space="preserve">agree </w:t>
      </w:r>
      <w:r w:rsidR="00123DB9">
        <w:rPr>
          <w:rFonts w:ascii="Times New Roman" w:hAnsi="Times New Roman" w:cs="Times New Roman"/>
          <w:b/>
        </w:rPr>
        <w:t>that</w:t>
      </w:r>
      <w:r w:rsidR="004E36CF">
        <w:rPr>
          <w:rFonts w:ascii="Times New Roman" w:hAnsi="Times New Roman" w:cs="Times New Roman"/>
          <w:b/>
        </w:rPr>
        <w:t xml:space="preserve"> </w:t>
      </w:r>
      <w:r w:rsidR="008E3B26">
        <w:rPr>
          <w:rFonts w:ascii="Times New Roman" w:hAnsi="Times New Roman" w:cs="Times New Roman"/>
          <w:b/>
        </w:rPr>
        <w:t>RAN2</w:t>
      </w:r>
      <w:r w:rsidR="004E36CF">
        <w:rPr>
          <w:rFonts w:ascii="Times New Roman" w:hAnsi="Times New Roman" w:cs="Times New Roman"/>
          <w:b/>
        </w:rPr>
        <w:t xml:space="preserve"> </w:t>
      </w:r>
      <w:r w:rsidR="008E72FB" w:rsidRPr="008E72FB">
        <w:rPr>
          <w:rFonts w:ascii="Times New Roman" w:hAnsi="Times New Roman" w:cs="Times New Roman"/>
          <w:b/>
        </w:rPr>
        <w:lastRenderedPageBreak/>
        <w:t>investigate</w:t>
      </w:r>
      <w:r w:rsidR="008E72FB">
        <w:rPr>
          <w:rFonts w:ascii="Times New Roman" w:hAnsi="Times New Roman" w:cs="Times New Roman"/>
          <w:b/>
        </w:rPr>
        <w:t>s</w:t>
      </w:r>
      <w:r w:rsidR="008E72FB" w:rsidRPr="008E72FB">
        <w:rPr>
          <w:rFonts w:ascii="Times New Roman" w:hAnsi="Times New Roman" w:cs="Times New Roman"/>
          <w:b/>
        </w:rPr>
        <w:t xml:space="preserve"> the problem </w:t>
      </w:r>
      <w:r w:rsidR="008E72FB">
        <w:rPr>
          <w:rFonts w:ascii="Times New Roman" w:hAnsi="Times New Roman" w:cs="Times New Roman"/>
          <w:b/>
        </w:rPr>
        <w:t>first</w:t>
      </w:r>
      <w:r w:rsidR="008E72FB" w:rsidRPr="008E72FB">
        <w:rPr>
          <w:rFonts w:ascii="Times New Roman" w:hAnsi="Times New Roman" w:cs="Times New Roman"/>
          <w:b/>
        </w:rPr>
        <w:t xml:space="preserve"> before </w:t>
      </w:r>
      <w:r w:rsidR="008E72FB">
        <w:rPr>
          <w:rFonts w:ascii="Times New Roman" w:hAnsi="Times New Roman" w:cs="Times New Roman"/>
          <w:b/>
        </w:rPr>
        <w:t>sending LS to RAN1</w:t>
      </w:r>
      <w:r w:rsidR="004E36CF">
        <w:rPr>
          <w:rFonts w:ascii="Times New Roman" w:hAnsi="Times New Roman" w:cs="Times New Roman"/>
          <w:b/>
        </w:rPr>
        <w:t>? If yes,</w:t>
      </w:r>
      <w:r w:rsidR="008E72FB">
        <w:rPr>
          <w:rFonts w:ascii="Times New Roman" w:hAnsi="Times New Roman" w:cs="Times New Roman"/>
          <w:b/>
        </w:rPr>
        <w:t xml:space="preserve"> please provide the potential RAN2 solution if any.</w:t>
      </w:r>
    </w:p>
    <w:p w14:paraId="12430A3E" w14:textId="77777777" w:rsidR="00D951E1" w:rsidRPr="00D951E1" w:rsidRDefault="00D951E1" w:rsidP="00BB206F">
      <w:pPr>
        <w:spacing w:after="120" w:line="240" w:lineRule="exact"/>
        <w:rPr>
          <w:rFonts w:ascii="Times New Roman" w:hAnsi="Times New Roman" w:cs="Times New Roman"/>
          <w:b/>
          <w:lang w:val="en-GB"/>
        </w:rPr>
      </w:pPr>
    </w:p>
    <w:tbl>
      <w:tblPr>
        <w:tblW w:w="906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50"/>
        <w:gridCol w:w="5922"/>
      </w:tblGrid>
      <w:tr w:rsidR="00BB206F" w14:paraId="0F294426"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4EE51DB" w14:textId="77777777" w:rsidR="00BB206F" w:rsidRDefault="00BB206F" w:rsidP="00265967">
            <w:pPr>
              <w:pStyle w:val="TAH"/>
              <w:spacing w:before="20" w:after="20"/>
              <w:ind w:left="57" w:right="57"/>
              <w:jc w:val="left"/>
            </w:pPr>
            <w:r>
              <w:lastRenderedPageBreak/>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5C7121B" w14:textId="77777777" w:rsidR="00BB206F" w:rsidRDefault="00BB206F" w:rsidP="00265967">
            <w:pPr>
              <w:pStyle w:val="TAH"/>
              <w:spacing w:before="20" w:after="20"/>
              <w:ind w:left="57" w:right="57"/>
              <w:jc w:val="left"/>
            </w:pPr>
            <w:r>
              <w:t>Yes/ No</w:t>
            </w:r>
          </w:p>
        </w:tc>
        <w:tc>
          <w:tcPr>
            <w:tcW w:w="5922" w:type="dxa"/>
            <w:tcBorders>
              <w:top w:val="single" w:sz="4" w:space="0" w:color="auto"/>
              <w:left w:val="single" w:sz="4" w:space="0" w:color="auto"/>
              <w:bottom w:val="single" w:sz="4" w:space="0" w:color="auto"/>
              <w:right w:val="single" w:sz="4" w:space="0" w:color="auto"/>
            </w:tcBorders>
          </w:tcPr>
          <w:p w14:paraId="310E5D97" w14:textId="77777777" w:rsidR="00BB206F" w:rsidRDefault="00BB206F" w:rsidP="00265967">
            <w:pPr>
              <w:pStyle w:val="TAH"/>
              <w:spacing w:before="20" w:after="20"/>
              <w:ind w:left="57" w:right="57"/>
            </w:pPr>
            <w:r>
              <w:t>Comments</w:t>
            </w:r>
          </w:p>
        </w:tc>
      </w:tr>
      <w:tr w:rsidR="00BB206F" w14:paraId="42463D3B"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D28148F" w14:textId="21FCF773" w:rsidR="00BB206F" w:rsidRPr="002D03AF" w:rsidRDefault="002D03AF" w:rsidP="00265967">
            <w:pPr>
              <w:pStyle w:val="TAC"/>
              <w:spacing w:before="20" w:after="20"/>
              <w:ind w:right="57" w:firstLineChars="1" w:firstLine="2"/>
              <w:jc w:val="left"/>
              <w:rPr>
                <w:rFonts w:eastAsiaTheme="minorEastAsia"/>
                <w:lang w:eastAsia="zh-CN"/>
              </w:rPr>
            </w:pPr>
            <w:r>
              <w:rPr>
                <w:rFonts w:eastAsiaTheme="minorEastAsia" w:hint="eastAsia"/>
                <w:lang w:eastAsia="zh-CN"/>
              </w:rPr>
              <w:t>O</w:t>
            </w:r>
            <w:r>
              <w:rPr>
                <w:rFonts w:eastAsiaTheme="minorEastAsia"/>
                <w:lang w:eastAsia="zh-CN"/>
              </w:rPr>
              <w:t>PPO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5A998FA" w14:textId="5C543491" w:rsidR="00BB206F" w:rsidRPr="002D03AF" w:rsidRDefault="002D03AF" w:rsidP="00265967">
            <w:pPr>
              <w:pStyle w:val="TAC"/>
              <w:spacing w:before="20" w:after="20"/>
              <w:ind w:left="57" w:right="57"/>
              <w:jc w:val="left"/>
              <w:rPr>
                <w:rFonts w:eastAsiaTheme="minorEastAsia"/>
                <w:lang w:eastAsia="zh-CN"/>
              </w:rPr>
            </w:pPr>
            <w:r>
              <w:rPr>
                <w:rFonts w:eastAsiaTheme="minorEastAsia" w:hint="eastAsia"/>
                <w:lang w:eastAsia="zh-CN"/>
              </w:rPr>
              <w:t>Y</w:t>
            </w:r>
            <w:r>
              <w:rPr>
                <w:rFonts w:eastAsiaTheme="minorEastAsia"/>
                <w:lang w:eastAsia="zh-CN"/>
              </w:rPr>
              <w:t>es</w:t>
            </w:r>
          </w:p>
        </w:tc>
        <w:tc>
          <w:tcPr>
            <w:tcW w:w="5922" w:type="dxa"/>
            <w:tcBorders>
              <w:top w:val="single" w:sz="4" w:space="0" w:color="auto"/>
              <w:left w:val="single" w:sz="4" w:space="0" w:color="auto"/>
              <w:bottom w:val="single" w:sz="4" w:space="0" w:color="auto"/>
              <w:right w:val="single" w:sz="4" w:space="0" w:color="auto"/>
            </w:tcBorders>
          </w:tcPr>
          <w:p w14:paraId="126D5789" w14:textId="76D73ACF" w:rsidR="00731C6A" w:rsidRDefault="00731C6A" w:rsidP="00265967">
            <w:pPr>
              <w:pStyle w:val="TAC"/>
              <w:spacing w:before="20" w:after="20"/>
              <w:ind w:left="57" w:right="57"/>
              <w:jc w:val="left"/>
            </w:pPr>
            <w:r>
              <w:t>I</w:t>
            </w:r>
            <w:r w:rsidR="002D03AF">
              <w:t xml:space="preserve">n case-1, since only discovery message is transmitted, then only dedicated discovery resource pool might be configured, then </w:t>
            </w:r>
            <w:r>
              <w:t xml:space="preserve">DCI can </w:t>
            </w:r>
            <w:r w:rsidR="002D03AF">
              <w:t>directly refer to discovery pool</w:t>
            </w:r>
            <w:r>
              <w:t>.</w:t>
            </w:r>
            <w:r w:rsidR="002D03AF">
              <w:t xml:space="preserve"> </w:t>
            </w:r>
          </w:p>
          <w:p w14:paraId="2FEF58F0" w14:textId="21B6A4A6" w:rsidR="00731C6A" w:rsidRDefault="00731C6A" w:rsidP="00265967">
            <w:pPr>
              <w:pStyle w:val="TAC"/>
              <w:spacing w:before="20" w:after="20"/>
              <w:ind w:left="57" w:right="57"/>
              <w:jc w:val="left"/>
            </w:pPr>
            <w:r>
              <w:t>I</w:t>
            </w:r>
            <w:r w:rsidR="002D03AF">
              <w:t>n case-2, both dedicated discovery pool and shared SL communication pool should be configured, then the reference is a joint one for both discovery pool and communication pool</w:t>
            </w:r>
            <w:r>
              <w:t>.</w:t>
            </w:r>
          </w:p>
          <w:p w14:paraId="3991459C" w14:textId="77777777" w:rsidR="00731C6A" w:rsidRDefault="00731C6A" w:rsidP="00731C6A">
            <w:pPr>
              <w:pStyle w:val="TAC"/>
              <w:spacing w:before="20" w:after="20"/>
              <w:ind w:left="57" w:right="57"/>
              <w:jc w:val="left"/>
              <w:rPr>
                <w:rFonts w:eastAsiaTheme="minorEastAsia"/>
                <w:lang w:eastAsia="zh-CN"/>
              </w:rPr>
            </w:pPr>
            <w:r>
              <w:t>Combine the two</w:t>
            </w:r>
            <w:r>
              <w:rPr>
                <w:rFonts w:eastAsiaTheme="minorEastAsia" w:hint="eastAsia"/>
                <w:lang w:eastAsia="zh-CN"/>
              </w:rPr>
              <w:t>,</w:t>
            </w:r>
            <w:r>
              <w:rPr>
                <w:rFonts w:eastAsiaTheme="minorEastAsia"/>
                <w:lang w:eastAsia="zh-CN"/>
              </w:rPr>
              <w:t xml:space="preserve"> the suggested change can be for example</w:t>
            </w:r>
          </w:p>
          <w:p w14:paraId="5FAB727C" w14:textId="5B3E5E1E" w:rsidR="00731C6A" w:rsidRPr="00013805" w:rsidRDefault="00731C6A" w:rsidP="00731C6A">
            <w:pPr>
              <w:spacing w:after="180"/>
              <w:ind w:left="568" w:hanging="284"/>
              <w:rPr>
                <w:rFonts w:eastAsia="SimSun"/>
                <w:szCs w:val="20"/>
                <w:lang w:val="en-GB" w:eastAsia="ko-KR"/>
              </w:rPr>
            </w:pPr>
            <w:r w:rsidRPr="00013805">
              <w:rPr>
                <w:rFonts w:eastAsia="SimSun"/>
                <w:szCs w:val="20"/>
              </w:rPr>
              <w:t>-</w:t>
            </w:r>
            <w:r w:rsidRPr="00013805">
              <w:rPr>
                <w:rFonts w:eastAsia="SimSun"/>
                <w:szCs w:val="20"/>
              </w:rPr>
              <w:tab/>
            </w:r>
            <w:r w:rsidRPr="00013805">
              <w:rPr>
                <w:rFonts w:eastAsia="SimSun"/>
                <w:szCs w:val="20"/>
                <w:highlight w:val="yellow"/>
              </w:rPr>
              <w:t>Resource pool index</w:t>
            </w:r>
            <w:r w:rsidRPr="00013805">
              <w:rPr>
                <w:rFonts w:eastAsia="SimSun"/>
                <w:szCs w:val="20"/>
              </w:rPr>
              <w:t xml:space="preserve"> –</w:t>
            </w:r>
            <m:oMath>
              <m:d>
                <m:dPr>
                  <m:begChr m:val="⌈"/>
                  <m:endChr m:val="⌉"/>
                  <m:ctrlPr>
                    <w:rPr>
                      <w:rFonts w:ascii="Cambria Math" w:eastAsia="SimSun" w:hAnsi="Cambria Math"/>
                      <w:szCs w:val="20"/>
                      <w:lang w:val="en-GB" w:eastAsia="ko-KR"/>
                    </w:rPr>
                  </m:ctrlPr>
                </m:dPr>
                <m:e>
                  <m:func>
                    <m:funcPr>
                      <m:ctrlPr>
                        <w:rPr>
                          <w:rFonts w:ascii="Cambria Math" w:eastAsia="SimSun" w:hAnsi="Cambria Math"/>
                          <w:i/>
                          <w:szCs w:val="20"/>
                          <w:lang w:val="en-GB" w:eastAsia="ko-KR"/>
                        </w:rPr>
                      </m:ctrlPr>
                    </m:funcPr>
                    <m:fName>
                      <m:sSub>
                        <m:sSubPr>
                          <m:ctrlPr>
                            <w:rPr>
                              <w:rFonts w:ascii="Cambria Math" w:eastAsia="SimSun" w:hAnsi="Cambria Math"/>
                              <w:i/>
                              <w:szCs w:val="20"/>
                              <w:lang w:val="en-GB" w:eastAsia="ko-KR"/>
                            </w:rPr>
                          </m:ctrlPr>
                        </m:sSubPr>
                        <m:e>
                          <m:r>
                            <m:rPr>
                              <m:sty m:val="p"/>
                            </m:rPr>
                            <w:rPr>
                              <w:rFonts w:ascii="Cambria Math" w:eastAsia="SimSun" w:hAnsi="Cambria Math"/>
                              <w:szCs w:val="20"/>
                              <w:lang w:val="en-GB" w:eastAsia="ko-KR"/>
                            </w:rPr>
                            <m:t>log</m:t>
                          </m:r>
                        </m:e>
                        <m:sub>
                          <m:r>
                            <w:rPr>
                              <w:rFonts w:ascii="Cambria Math" w:eastAsia="SimSun" w:hAnsi="Cambria Math"/>
                              <w:szCs w:val="20"/>
                              <w:lang w:val="en-GB" w:eastAsia="ko-KR"/>
                            </w:rPr>
                            <m:t>2</m:t>
                          </m:r>
                        </m:sub>
                      </m:sSub>
                    </m:fName>
                    <m:e>
                      <m:r>
                        <w:rPr>
                          <w:rFonts w:ascii="Cambria Math" w:eastAsia="SimSun" w:hAnsi="Cambria Math"/>
                          <w:szCs w:val="20"/>
                          <w:lang w:val="en-GB" w:eastAsia="ko-KR"/>
                        </w:rPr>
                        <m:t>I</m:t>
                      </m:r>
                    </m:e>
                  </m:func>
                </m:e>
              </m:d>
            </m:oMath>
            <w:r w:rsidRPr="00013805">
              <w:rPr>
                <w:rFonts w:eastAsia="SimSun"/>
                <w:szCs w:val="20"/>
                <w:lang w:val="en-GB" w:eastAsia="ko-KR"/>
              </w:rPr>
              <w:t xml:space="preserve">  bits, where </w:t>
            </w:r>
            <w:r w:rsidRPr="00013805">
              <w:rPr>
                <w:rFonts w:eastAsia="SimSun"/>
                <w:i/>
                <w:iCs/>
                <w:szCs w:val="20"/>
                <w:lang w:val="en-GB" w:eastAsia="ko-KR"/>
              </w:rPr>
              <w:t>I</w:t>
            </w:r>
            <w:r w:rsidRPr="00013805">
              <w:rPr>
                <w:rFonts w:eastAsia="SimSun"/>
                <w:szCs w:val="20"/>
                <w:lang w:val="en-GB" w:eastAsia="ko-KR"/>
              </w:rPr>
              <w:t xml:space="preserve"> </w:t>
            </w:r>
            <w:proofErr w:type="gramStart"/>
            <w:r w:rsidRPr="00013805">
              <w:rPr>
                <w:rFonts w:eastAsia="SimSun"/>
                <w:szCs w:val="20"/>
                <w:lang w:val="en-GB" w:eastAsia="ko-KR"/>
              </w:rPr>
              <w:t>is</w:t>
            </w:r>
            <w:proofErr w:type="gramEnd"/>
            <w:r w:rsidRPr="00013805">
              <w:rPr>
                <w:rFonts w:eastAsia="SimSun"/>
                <w:szCs w:val="20"/>
                <w:lang w:val="en-GB" w:eastAsia="ko-KR"/>
              </w:rPr>
              <w:t xml:space="preserve"> the number of resource pools for transmission configured by the higher layer parameter </w:t>
            </w:r>
            <w:proofErr w:type="spellStart"/>
            <w:r w:rsidRPr="00013805">
              <w:rPr>
                <w:rFonts w:eastAsia="SimSun"/>
                <w:i/>
                <w:iCs/>
                <w:szCs w:val="20"/>
                <w:highlight w:val="yellow"/>
                <w:lang w:val="en-GB" w:eastAsia="ko-KR"/>
              </w:rPr>
              <w:t>sl-TxPoolScheduling</w:t>
            </w:r>
            <w:proofErr w:type="spellEnd"/>
            <w:r>
              <w:rPr>
                <w:rFonts w:eastAsia="SimSun"/>
                <w:szCs w:val="20"/>
                <w:lang w:val="en-GB" w:eastAsia="ko-KR"/>
              </w:rPr>
              <w:t xml:space="preserve">, if configured, and </w:t>
            </w:r>
            <w:proofErr w:type="spellStart"/>
            <w:r w:rsidRPr="009E4DBC">
              <w:rPr>
                <w:rFonts w:eastAsia="SimSun"/>
                <w:i/>
                <w:iCs/>
                <w:szCs w:val="20"/>
                <w:highlight w:val="yellow"/>
                <w:lang w:val="en-GB" w:eastAsia="ko-KR"/>
              </w:rPr>
              <w:t>sl-DiscTxPoolScheduling</w:t>
            </w:r>
            <w:proofErr w:type="spellEnd"/>
            <w:r w:rsidRPr="009E4DBC">
              <w:rPr>
                <w:rFonts w:eastAsia="SimSun"/>
                <w:szCs w:val="20"/>
                <w:lang w:val="en-GB" w:eastAsia="ko-KR"/>
              </w:rPr>
              <w:t>, if configured</w:t>
            </w:r>
            <w:r w:rsidRPr="00013805">
              <w:rPr>
                <w:rFonts w:eastAsia="SimSun"/>
                <w:szCs w:val="20"/>
                <w:lang w:val="en-GB" w:eastAsia="ko-KR"/>
              </w:rPr>
              <w:t>.</w:t>
            </w:r>
          </w:p>
          <w:p w14:paraId="51D3EBC0" w14:textId="77777777" w:rsidR="00731C6A" w:rsidRDefault="00731C6A" w:rsidP="00731C6A">
            <w:pPr>
              <w:pStyle w:val="TAC"/>
              <w:spacing w:before="20" w:after="20"/>
              <w:ind w:left="57" w:right="57"/>
              <w:jc w:val="left"/>
            </w:pPr>
          </w:p>
          <w:p w14:paraId="165E7F4C" w14:textId="7570A7EF" w:rsidR="00BB206F" w:rsidRPr="009E4DBC" w:rsidRDefault="002D03AF" w:rsidP="00731C6A">
            <w:pPr>
              <w:pStyle w:val="TAC"/>
              <w:spacing w:before="20" w:after="20"/>
              <w:ind w:left="57" w:right="57"/>
              <w:jc w:val="left"/>
            </w:pPr>
            <w:r>
              <w:t xml:space="preserve"> and </w:t>
            </w:r>
            <w:r w:rsidR="00731C6A">
              <w:t xml:space="preserve">R2 can </w:t>
            </w:r>
            <w:r>
              <w:t>send this conclusion to R1,</w:t>
            </w:r>
          </w:p>
        </w:tc>
      </w:tr>
      <w:tr w:rsidR="009841CD" w14:paraId="795ECC2B" w14:textId="77777777" w:rsidTr="00907888">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69FA4BF" w14:textId="77777777" w:rsidR="009841CD" w:rsidRPr="00907888" w:rsidRDefault="009841CD" w:rsidP="00907888">
            <w:pPr>
              <w:pStyle w:val="TAC"/>
              <w:spacing w:before="20" w:after="20"/>
              <w:ind w:right="57" w:firstLineChars="1" w:firstLine="2"/>
              <w:jc w:val="left"/>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5800BA6" w14:textId="72652906" w:rsidR="009841CD" w:rsidRDefault="009841CD" w:rsidP="00907888">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46DFFFD3" w14:textId="13E8EA0A" w:rsidR="009841CD" w:rsidRPr="009841CD" w:rsidRDefault="009841CD" w:rsidP="00907888">
            <w:pPr>
              <w:pStyle w:val="TAC"/>
              <w:spacing w:before="20" w:after="20"/>
              <w:ind w:left="57" w:right="57"/>
              <w:jc w:val="left"/>
              <w:rPr>
                <w:rFonts w:eastAsiaTheme="minorEastAsia"/>
                <w:b/>
                <w:u w:val="single"/>
                <w:lang w:eastAsia="zh-CN"/>
              </w:rPr>
            </w:pPr>
            <w:r w:rsidRPr="009841CD">
              <w:rPr>
                <w:rFonts w:eastAsiaTheme="minorEastAsia" w:hint="eastAsia"/>
                <w:b/>
                <w:u w:val="single"/>
                <w:lang w:eastAsia="zh-CN"/>
              </w:rPr>
              <w:t>N</w:t>
            </w:r>
            <w:r w:rsidRPr="009841CD">
              <w:rPr>
                <w:rFonts w:eastAsiaTheme="minorEastAsia"/>
                <w:b/>
                <w:u w:val="single"/>
                <w:lang w:eastAsia="zh-CN"/>
              </w:rPr>
              <w:t xml:space="preserve">ecessity of </w:t>
            </w:r>
            <w:r>
              <w:rPr>
                <w:rFonts w:eastAsiaTheme="minorEastAsia"/>
                <w:b/>
                <w:u w:val="single"/>
                <w:lang w:eastAsia="zh-CN"/>
              </w:rPr>
              <w:t>RAN1 Spec change</w:t>
            </w:r>
          </w:p>
          <w:p w14:paraId="4C4BDE75" w14:textId="1A660DB6" w:rsidR="009841CD" w:rsidRDefault="009841CD" w:rsidP="00907888">
            <w:pPr>
              <w:pStyle w:val="TAC"/>
              <w:spacing w:before="20" w:after="20"/>
              <w:ind w:left="57" w:right="57"/>
              <w:jc w:val="left"/>
              <w:rPr>
                <w:rFonts w:eastAsiaTheme="minorEastAsia"/>
                <w:lang w:eastAsia="zh-CN"/>
              </w:rPr>
            </w:pPr>
            <w:r>
              <w:rPr>
                <w:rFonts w:eastAsiaTheme="minorEastAsia" w:hint="eastAsia"/>
                <w:lang w:eastAsia="zh-CN"/>
              </w:rPr>
              <w:t>F</w:t>
            </w:r>
            <w:r>
              <w:rPr>
                <w:rFonts w:eastAsiaTheme="minorEastAsia"/>
                <w:lang w:eastAsia="zh-CN"/>
              </w:rPr>
              <w:t xml:space="preserve">ine for RAN2 to first attempt to find a solution, if companies want. But we would like to emphasize again that except for </w:t>
            </w:r>
            <w:proofErr w:type="spellStart"/>
            <w:r>
              <w:rPr>
                <w:rFonts w:eastAsiaTheme="minorEastAsia"/>
                <w:lang w:eastAsia="zh-CN"/>
              </w:rPr>
              <w:t>dummifying</w:t>
            </w:r>
            <w:proofErr w:type="spellEnd"/>
            <w:r>
              <w:rPr>
                <w:rFonts w:eastAsiaTheme="minorEastAsia"/>
                <w:lang w:eastAsia="zh-CN"/>
              </w:rPr>
              <w:t xml:space="preserve"> this IE, no matter what solution RAN2 finally chooses, some changes on RAN1 Spec are inevitable, because even as the minimum RAN1 Spec change, at least the field “</w:t>
            </w:r>
            <w:proofErr w:type="spellStart"/>
            <w:r w:rsidRPr="00907888">
              <w:rPr>
                <w:rFonts w:eastAsiaTheme="minorEastAsia"/>
                <w:i/>
                <w:lang w:eastAsia="zh-CN"/>
              </w:rPr>
              <w:t>sl-DiscTxPoolScheduling</w:t>
            </w:r>
            <w:proofErr w:type="spellEnd"/>
            <w:r>
              <w:rPr>
                <w:rFonts w:eastAsiaTheme="minorEastAsia"/>
                <w:i/>
                <w:lang w:eastAsia="zh-CN"/>
              </w:rPr>
              <w:t>”</w:t>
            </w:r>
            <w:r>
              <w:rPr>
                <w:rFonts w:eastAsiaTheme="minorEastAsia"/>
                <w:lang w:eastAsia="zh-CN"/>
              </w:rPr>
              <w:t xml:space="preserve"> needs to be mentioned in the “Resource Pool Index” field in the DCI Format 3_0 (or even more straightforward, at least the name of this field has to appear in the RAN1 Spec where this field never appears for the time being). </w:t>
            </w:r>
          </w:p>
          <w:p w14:paraId="15A211C9" w14:textId="77777777" w:rsidR="009841CD" w:rsidRDefault="009841CD" w:rsidP="00907888">
            <w:pPr>
              <w:pStyle w:val="TAC"/>
              <w:spacing w:before="20" w:after="20"/>
              <w:ind w:left="57" w:right="57"/>
              <w:jc w:val="left"/>
              <w:rPr>
                <w:rFonts w:eastAsiaTheme="minorEastAsia"/>
                <w:lang w:eastAsia="zh-CN"/>
              </w:rPr>
            </w:pPr>
          </w:p>
          <w:p w14:paraId="05911959" w14:textId="5C00CA7E" w:rsidR="009841CD" w:rsidRDefault="009841CD" w:rsidP="00907888">
            <w:pPr>
              <w:pStyle w:val="TAC"/>
              <w:spacing w:before="20" w:after="20"/>
              <w:ind w:left="57" w:right="57"/>
              <w:jc w:val="left"/>
              <w:rPr>
                <w:rFonts w:eastAsiaTheme="minorEastAsia"/>
                <w:lang w:eastAsia="zh-CN"/>
              </w:rPr>
            </w:pPr>
            <w:r>
              <w:rPr>
                <w:rFonts w:eastAsiaTheme="minorEastAsia"/>
                <w:lang w:eastAsia="zh-CN"/>
              </w:rPr>
              <w:t>For example, even if one intends to use the RRC field description to describe when DCI Format 3_0 refer</w:t>
            </w:r>
            <w:r w:rsidR="004756FD">
              <w:rPr>
                <w:rFonts w:eastAsiaTheme="minorEastAsia"/>
                <w:lang w:eastAsia="zh-CN"/>
              </w:rPr>
              <w:t>s</w:t>
            </w:r>
            <w:r>
              <w:rPr>
                <w:rFonts w:eastAsiaTheme="minorEastAsia"/>
                <w:lang w:eastAsia="zh-CN"/>
              </w:rPr>
              <w:t xml:space="preserve"> to </w:t>
            </w:r>
            <w:proofErr w:type="spellStart"/>
            <w:r w:rsidRPr="002F0356">
              <w:rPr>
                <w:rFonts w:eastAsiaTheme="minorEastAsia"/>
                <w:i/>
                <w:lang w:eastAsia="zh-CN"/>
              </w:rPr>
              <w:t>sl-DiscTxPoolScheduling</w:t>
            </w:r>
            <w:proofErr w:type="spellEnd"/>
            <w:r>
              <w:rPr>
                <w:rFonts w:eastAsiaTheme="minorEastAsia"/>
                <w:lang w:eastAsia="zh-CN"/>
              </w:rPr>
              <w:t xml:space="preserve">, when it refers to </w:t>
            </w:r>
            <w:proofErr w:type="spellStart"/>
            <w:r w:rsidRPr="002F0356">
              <w:rPr>
                <w:rFonts w:eastAsiaTheme="minorEastAsia"/>
                <w:i/>
                <w:lang w:eastAsia="zh-CN"/>
              </w:rPr>
              <w:t>sl-TxPoolScheduling</w:t>
            </w:r>
            <w:proofErr w:type="spellEnd"/>
            <w:r>
              <w:rPr>
                <w:rFonts w:eastAsiaTheme="minorEastAsia"/>
                <w:lang w:eastAsia="zh-CN"/>
              </w:rPr>
              <w:t xml:space="preserve"> or when it jointly refer</w:t>
            </w:r>
            <w:r w:rsidR="004756FD">
              <w:rPr>
                <w:rFonts w:eastAsiaTheme="minorEastAsia"/>
                <w:lang w:eastAsia="zh-CN"/>
              </w:rPr>
              <w:t>s</w:t>
            </w:r>
            <w:r>
              <w:rPr>
                <w:rFonts w:eastAsiaTheme="minorEastAsia"/>
                <w:lang w:eastAsia="zh-CN"/>
              </w:rPr>
              <w:t xml:space="preserve"> to both</w:t>
            </w:r>
            <w:r w:rsidR="004756FD">
              <w:rPr>
                <w:rFonts w:eastAsiaTheme="minorEastAsia"/>
                <w:lang w:eastAsia="zh-CN"/>
              </w:rPr>
              <w:t xml:space="preserve"> (as somebody commented during Monday session)</w:t>
            </w:r>
            <w:r>
              <w:rPr>
                <w:rFonts w:eastAsiaTheme="minorEastAsia"/>
                <w:lang w:eastAsia="zh-CN"/>
              </w:rPr>
              <w:t>, it is still necessary to make adaptive changes to the descriptions of “Resource Pool Index” field</w:t>
            </w:r>
            <w:r w:rsidRPr="004756FD">
              <w:rPr>
                <w:rFonts w:eastAsiaTheme="minorEastAsia"/>
                <w:b/>
                <w:lang w:eastAsia="zh-CN"/>
              </w:rPr>
              <w:t xml:space="preserve"> </w:t>
            </w:r>
            <w:r w:rsidR="004756FD" w:rsidRPr="004756FD">
              <w:rPr>
                <w:rFonts w:eastAsiaTheme="minorEastAsia"/>
                <w:b/>
                <w:lang w:eastAsia="zh-CN"/>
              </w:rPr>
              <w:t>in</w:t>
            </w:r>
            <w:r>
              <w:rPr>
                <w:rFonts w:eastAsiaTheme="minorEastAsia"/>
                <w:lang w:eastAsia="zh-CN"/>
              </w:rPr>
              <w:t xml:space="preserve"> DCI Format 3_0. Otherwise, if not any change were to be done to DCI Format 3_0 fields, there would be mismatch between RRC field description and DCI field description (where </w:t>
            </w:r>
            <w:proofErr w:type="spellStart"/>
            <w:r w:rsidRPr="002F0356">
              <w:rPr>
                <w:rFonts w:eastAsiaTheme="minorEastAsia"/>
                <w:i/>
                <w:lang w:eastAsia="zh-CN"/>
              </w:rPr>
              <w:t>sl-</w:t>
            </w:r>
            <w:r>
              <w:rPr>
                <w:rFonts w:eastAsiaTheme="minorEastAsia"/>
                <w:i/>
                <w:lang w:eastAsia="zh-CN"/>
              </w:rPr>
              <w:t>Disc</w:t>
            </w:r>
            <w:r w:rsidRPr="002F0356">
              <w:rPr>
                <w:rFonts w:eastAsiaTheme="minorEastAsia"/>
                <w:i/>
                <w:lang w:eastAsia="zh-CN"/>
              </w:rPr>
              <w:t>TxPoolScheduling</w:t>
            </w:r>
            <w:proofErr w:type="spellEnd"/>
            <w:r>
              <w:rPr>
                <w:rFonts w:eastAsiaTheme="minorEastAsia"/>
                <w:lang w:eastAsia="zh-CN"/>
              </w:rPr>
              <w:t xml:space="preserve"> remains not mentioned at all), which remains unacceptable.</w:t>
            </w:r>
          </w:p>
          <w:p w14:paraId="2A863031" w14:textId="77777777" w:rsidR="009841CD" w:rsidRDefault="009841CD" w:rsidP="00907888">
            <w:pPr>
              <w:pStyle w:val="TAC"/>
              <w:spacing w:before="20" w:after="20"/>
              <w:ind w:left="57" w:right="57"/>
              <w:jc w:val="left"/>
              <w:rPr>
                <w:rFonts w:eastAsiaTheme="minorEastAsia"/>
                <w:lang w:eastAsia="zh-CN"/>
              </w:rPr>
            </w:pPr>
          </w:p>
          <w:p w14:paraId="78F39EDD" w14:textId="24647024" w:rsidR="009841CD" w:rsidRDefault="009841CD" w:rsidP="00907888">
            <w:pPr>
              <w:pStyle w:val="TAC"/>
              <w:spacing w:before="20" w:after="20"/>
              <w:ind w:left="57" w:right="57"/>
              <w:jc w:val="left"/>
              <w:rPr>
                <w:rFonts w:eastAsiaTheme="minorEastAsia"/>
                <w:lang w:eastAsia="zh-CN"/>
              </w:rPr>
            </w:pPr>
            <w:r>
              <w:rPr>
                <w:rFonts w:eastAsiaTheme="minorEastAsia" w:hint="eastAsia"/>
                <w:lang w:eastAsia="zh-CN"/>
              </w:rPr>
              <w:t>A</w:t>
            </w:r>
            <w:r>
              <w:rPr>
                <w:rFonts w:eastAsiaTheme="minorEastAsia"/>
                <w:lang w:eastAsia="zh-CN"/>
              </w:rPr>
              <w:t xml:space="preserve">lso, as to some companies’ concern on changing DCI “Format” or introducing new DCI “Format”, it is not needed at all </w:t>
            </w:r>
            <w:r>
              <w:rPr>
                <w:rFonts w:eastAsiaTheme="minorEastAsia" w:hint="eastAsia"/>
                <w:lang w:eastAsia="zh-CN"/>
              </w:rPr>
              <w:t>—</w:t>
            </w:r>
            <w:r>
              <w:rPr>
                <w:rFonts w:eastAsiaTheme="minorEastAsia" w:hint="eastAsia"/>
                <w:lang w:eastAsia="zh-CN"/>
              </w:rPr>
              <w:t xml:space="preserve"> only</w:t>
            </w:r>
            <w:r>
              <w:rPr>
                <w:rFonts w:eastAsiaTheme="minorEastAsia"/>
                <w:lang w:eastAsia="zh-CN"/>
              </w:rPr>
              <w:t xml:space="preserve"> some more clarification texts need to be added, mention</w:t>
            </w:r>
            <w:r w:rsidR="004756FD">
              <w:rPr>
                <w:rFonts w:eastAsiaTheme="minorEastAsia"/>
                <w:lang w:eastAsia="zh-CN"/>
              </w:rPr>
              <w:t>ing</w:t>
            </w:r>
            <w:r>
              <w:rPr>
                <w:rFonts w:eastAsiaTheme="minorEastAsia"/>
                <w:lang w:eastAsia="zh-CN"/>
              </w:rPr>
              <w:t xml:space="preserve"> the </w:t>
            </w:r>
            <w:proofErr w:type="spellStart"/>
            <w:r w:rsidRPr="00907888">
              <w:rPr>
                <w:rFonts w:eastAsiaTheme="minorEastAsia"/>
                <w:i/>
                <w:lang w:eastAsia="zh-CN"/>
              </w:rPr>
              <w:t>sl-DiscTxPoolScheduling</w:t>
            </w:r>
            <w:proofErr w:type="spellEnd"/>
            <w:r>
              <w:rPr>
                <w:rFonts w:eastAsiaTheme="minorEastAsia"/>
                <w:lang w:eastAsia="zh-CN"/>
              </w:rPr>
              <w:t xml:space="preserve"> in the “Resource Pool Index” as shown above. On the other hand, if really this issue were to be as severe as requiring new DCI “Format” or </w:t>
            </w:r>
            <w:r w:rsidR="004756FD">
              <w:rPr>
                <w:rFonts w:eastAsiaTheme="minorEastAsia"/>
                <w:lang w:eastAsia="zh-CN"/>
              </w:rPr>
              <w:t>revision of</w:t>
            </w:r>
            <w:r>
              <w:rPr>
                <w:rFonts w:eastAsiaTheme="minorEastAsia"/>
                <w:lang w:eastAsia="zh-CN"/>
              </w:rPr>
              <w:t xml:space="preserve"> the existing DCI Format, e.g. using reserved bits, designing a new format with a different length, etc., we would even more need to enquire RAN1’s views and if they can’t accept such big change, we would really need to contemplate seriously to </w:t>
            </w:r>
            <w:proofErr w:type="spellStart"/>
            <w:r>
              <w:rPr>
                <w:rFonts w:eastAsiaTheme="minorEastAsia"/>
                <w:lang w:eastAsia="zh-CN"/>
              </w:rPr>
              <w:t>dummify</w:t>
            </w:r>
            <w:proofErr w:type="spellEnd"/>
            <w:r>
              <w:rPr>
                <w:rFonts w:eastAsiaTheme="minorEastAsia"/>
                <w:lang w:eastAsia="zh-CN"/>
              </w:rPr>
              <w:t xml:space="preserve"> this IE completely. </w:t>
            </w:r>
          </w:p>
          <w:p w14:paraId="35228709" w14:textId="39786D4F" w:rsidR="009841CD" w:rsidRDefault="009841CD" w:rsidP="00907888">
            <w:pPr>
              <w:pStyle w:val="TAC"/>
              <w:spacing w:before="20" w:after="20"/>
              <w:ind w:left="57" w:right="57"/>
              <w:jc w:val="left"/>
              <w:rPr>
                <w:rFonts w:eastAsiaTheme="minorEastAsia"/>
                <w:lang w:eastAsia="zh-CN"/>
              </w:rPr>
            </w:pPr>
          </w:p>
          <w:p w14:paraId="5C0633F5" w14:textId="175ECDE7" w:rsidR="009841CD" w:rsidRPr="009841CD" w:rsidRDefault="009841CD" w:rsidP="00907888">
            <w:pPr>
              <w:pStyle w:val="TAC"/>
              <w:spacing w:before="20" w:after="20"/>
              <w:ind w:left="57" w:right="57"/>
              <w:jc w:val="left"/>
              <w:rPr>
                <w:rFonts w:eastAsiaTheme="minorEastAsia"/>
                <w:b/>
                <w:u w:val="single"/>
                <w:lang w:eastAsia="zh-CN"/>
              </w:rPr>
            </w:pPr>
            <w:r w:rsidRPr="009841CD">
              <w:rPr>
                <w:rFonts w:eastAsiaTheme="minorEastAsia" w:hint="eastAsia"/>
                <w:b/>
                <w:u w:val="single"/>
                <w:lang w:eastAsia="zh-CN"/>
              </w:rPr>
              <w:t>Solu</w:t>
            </w:r>
            <w:r w:rsidRPr="009841CD">
              <w:rPr>
                <w:rFonts w:eastAsiaTheme="minorEastAsia"/>
                <w:b/>
                <w:u w:val="single"/>
                <w:lang w:eastAsia="zh-CN"/>
              </w:rPr>
              <w:t>tion-wise</w:t>
            </w:r>
          </w:p>
          <w:p w14:paraId="0D396AC4" w14:textId="22973564" w:rsidR="009841CD" w:rsidRPr="005E281C" w:rsidRDefault="009841CD" w:rsidP="00907888">
            <w:pPr>
              <w:pStyle w:val="TAC"/>
              <w:spacing w:before="20" w:after="20"/>
              <w:ind w:left="57" w:right="57"/>
              <w:jc w:val="left"/>
              <w:rPr>
                <w:rFonts w:eastAsiaTheme="minorEastAsia"/>
                <w:lang w:eastAsia="zh-CN"/>
              </w:rPr>
            </w:pPr>
            <w:r w:rsidRPr="005E281C">
              <w:rPr>
                <w:rFonts w:eastAsiaTheme="minorEastAsia" w:hint="eastAsia"/>
                <w:lang w:eastAsia="zh-CN"/>
              </w:rPr>
              <w:t>W</w:t>
            </w:r>
            <w:r w:rsidRPr="005E281C">
              <w:rPr>
                <w:rFonts w:eastAsiaTheme="minorEastAsia"/>
                <w:lang w:eastAsia="zh-CN"/>
              </w:rPr>
              <w:t>e are generally Ok with the solution proposed by OPPO above. In addition, we think</w:t>
            </w:r>
            <w:r w:rsidR="00C762C7" w:rsidRPr="005E281C">
              <w:rPr>
                <w:rFonts w:eastAsiaTheme="minorEastAsia"/>
                <w:lang w:eastAsia="zh-CN"/>
              </w:rPr>
              <w:t xml:space="preserve"> there is</w:t>
            </w:r>
            <w:r w:rsidRPr="005E281C">
              <w:rPr>
                <w:rFonts w:eastAsiaTheme="minorEastAsia"/>
                <w:lang w:eastAsia="zh-CN"/>
              </w:rPr>
              <w:t xml:space="preserve"> another detail needs to be resolved, regarding the indexing order between </w:t>
            </w:r>
            <w:proofErr w:type="spellStart"/>
            <w:r w:rsidRPr="005E281C">
              <w:rPr>
                <w:rFonts w:eastAsiaTheme="minorEastAsia"/>
                <w:i/>
                <w:lang w:eastAsia="zh-CN"/>
              </w:rPr>
              <w:t>sl-DiscTxPoolScheduling</w:t>
            </w:r>
            <w:proofErr w:type="spellEnd"/>
            <w:r w:rsidRPr="005E281C">
              <w:rPr>
                <w:rFonts w:eastAsiaTheme="minorEastAsia"/>
                <w:lang w:eastAsia="zh-CN"/>
              </w:rPr>
              <w:t xml:space="preserve"> and </w:t>
            </w:r>
            <w:proofErr w:type="spellStart"/>
            <w:r w:rsidRPr="005E281C">
              <w:rPr>
                <w:rFonts w:eastAsiaTheme="minorEastAsia"/>
                <w:i/>
                <w:lang w:eastAsia="zh-CN"/>
              </w:rPr>
              <w:t>sl-TxPoolScheduling</w:t>
            </w:r>
            <w:proofErr w:type="spellEnd"/>
            <w:r w:rsidRPr="005E281C">
              <w:rPr>
                <w:rFonts w:eastAsiaTheme="minorEastAsia"/>
                <w:lang w:eastAsia="zh-CN"/>
              </w:rPr>
              <w:t xml:space="preserve"> in case </w:t>
            </w:r>
            <w:proofErr w:type="gramStart"/>
            <w:r w:rsidRPr="005E281C">
              <w:rPr>
                <w:rFonts w:eastAsiaTheme="minorEastAsia"/>
                <w:lang w:eastAsia="zh-CN"/>
              </w:rPr>
              <w:t>both of them</w:t>
            </w:r>
            <w:proofErr w:type="gramEnd"/>
            <w:r w:rsidRPr="005E281C">
              <w:rPr>
                <w:rFonts w:eastAsiaTheme="minorEastAsia"/>
                <w:lang w:eastAsia="zh-CN"/>
              </w:rPr>
              <w:t xml:space="preserve"> are configured. </w:t>
            </w:r>
            <w:proofErr w:type="gramStart"/>
            <w:r w:rsidRPr="005E281C">
              <w:rPr>
                <w:rFonts w:eastAsiaTheme="minorEastAsia"/>
                <w:lang w:eastAsia="zh-CN"/>
              </w:rPr>
              <w:t>So</w:t>
            </w:r>
            <w:proofErr w:type="gramEnd"/>
            <w:r w:rsidRPr="005E281C">
              <w:rPr>
                <w:rFonts w:eastAsiaTheme="minorEastAsia"/>
                <w:lang w:eastAsia="zh-CN"/>
              </w:rPr>
              <w:t xml:space="preserve"> we’d like to attempt one step forward on top of OPPO’s proposal:</w:t>
            </w:r>
          </w:p>
          <w:p w14:paraId="195D1863" w14:textId="77777777" w:rsidR="009841CD" w:rsidRPr="005E281C" w:rsidRDefault="009841CD" w:rsidP="00907888">
            <w:pPr>
              <w:pStyle w:val="TAC"/>
              <w:spacing w:before="20" w:after="20"/>
              <w:ind w:left="57" w:right="57"/>
              <w:jc w:val="left"/>
              <w:rPr>
                <w:rFonts w:eastAsiaTheme="minorEastAsia"/>
                <w:lang w:eastAsia="zh-CN"/>
              </w:rPr>
            </w:pPr>
          </w:p>
          <w:p w14:paraId="2730DA46" w14:textId="0212D79C" w:rsidR="009841CD" w:rsidRPr="005E281C" w:rsidRDefault="009841CD" w:rsidP="009841CD">
            <w:pPr>
              <w:spacing w:after="180"/>
              <w:ind w:left="568" w:hanging="284"/>
              <w:rPr>
                <w:rFonts w:eastAsia="SimSun"/>
                <w:szCs w:val="20"/>
                <w:lang w:val="en-GB" w:eastAsia="ko-KR"/>
              </w:rPr>
            </w:pPr>
            <w:r w:rsidRPr="005E281C">
              <w:rPr>
                <w:rFonts w:eastAsia="SimSun"/>
                <w:szCs w:val="20"/>
              </w:rPr>
              <w:t>-</w:t>
            </w:r>
            <w:r w:rsidRPr="005E281C">
              <w:rPr>
                <w:rFonts w:eastAsia="SimSun"/>
                <w:szCs w:val="20"/>
              </w:rPr>
              <w:tab/>
              <w:t>Resource pool index –</w:t>
            </w:r>
            <m:oMath>
              <m:d>
                <m:dPr>
                  <m:begChr m:val="⌈"/>
                  <m:endChr m:val="⌉"/>
                  <m:ctrlPr>
                    <w:rPr>
                      <w:rFonts w:ascii="Cambria Math" w:eastAsia="SimSun" w:hAnsi="Cambria Math"/>
                      <w:szCs w:val="20"/>
                      <w:lang w:val="en-GB" w:eastAsia="ko-KR"/>
                    </w:rPr>
                  </m:ctrlPr>
                </m:dPr>
                <m:e>
                  <m:func>
                    <m:funcPr>
                      <m:ctrlPr>
                        <w:rPr>
                          <w:rFonts w:ascii="Cambria Math" w:eastAsia="SimSun" w:hAnsi="Cambria Math"/>
                          <w:i/>
                          <w:szCs w:val="20"/>
                          <w:lang w:val="en-GB" w:eastAsia="ko-KR"/>
                        </w:rPr>
                      </m:ctrlPr>
                    </m:funcPr>
                    <m:fName>
                      <m:sSub>
                        <m:sSubPr>
                          <m:ctrlPr>
                            <w:rPr>
                              <w:rFonts w:ascii="Cambria Math" w:eastAsia="SimSun" w:hAnsi="Cambria Math"/>
                              <w:i/>
                              <w:szCs w:val="20"/>
                              <w:lang w:val="en-GB" w:eastAsia="ko-KR"/>
                            </w:rPr>
                          </m:ctrlPr>
                        </m:sSubPr>
                        <m:e>
                          <m:r>
                            <m:rPr>
                              <m:sty m:val="p"/>
                            </m:rPr>
                            <w:rPr>
                              <w:rFonts w:ascii="Cambria Math" w:eastAsia="SimSun" w:hAnsi="Cambria Math"/>
                              <w:szCs w:val="20"/>
                              <w:lang w:val="en-GB" w:eastAsia="ko-KR"/>
                            </w:rPr>
                            <m:t>log</m:t>
                          </m:r>
                        </m:e>
                        <m:sub>
                          <m:r>
                            <w:rPr>
                              <w:rFonts w:ascii="Cambria Math" w:eastAsia="SimSun" w:hAnsi="Cambria Math"/>
                              <w:szCs w:val="20"/>
                              <w:lang w:val="en-GB" w:eastAsia="ko-KR"/>
                            </w:rPr>
                            <m:t>2</m:t>
                          </m:r>
                        </m:sub>
                      </m:sSub>
                    </m:fName>
                    <m:e>
                      <m:r>
                        <w:rPr>
                          <w:rFonts w:ascii="Cambria Math" w:eastAsia="SimSun" w:hAnsi="Cambria Math"/>
                          <w:szCs w:val="20"/>
                          <w:lang w:val="en-GB" w:eastAsia="ko-KR"/>
                        </w:rPr>
                        <m:t>I</m:t>
                      </m:r>
                    </m:e>
                  </m:func>
                </m:e>
              </m:d>
            </m:oMath>
            <w:r w:rsidRPr="005E281C">
              <w:rPr>
                <w:rFonts w:eastAsia="SimSun"/>
                <w:szCs w:val="20"/>
                <w:lang w:val="en-GB" w:eastAsia="ko-KR"/>
              </w:rPr>
              <w:t xml:space="preserve">  bits, where </w:t>
            </w:r>
            <w:r w:rsidRPr="005E281C">
              <w:rPr>
                <w:rFonts w:eastAsia="SimSun"/>
                <w:i/>
                <w:iCs/>
                <w:szCs w:val="20"/>
                <w:lang w:val="en-GB" w:eastAsia="ko-KR"/>
              </w:rPr>
              <w:t>I</w:t>
            </w:r>
            <w:r w:rsidRPr="005E281C">
              <w:rPr>
                <w:rFonts w:eastAsia="SimSun"/>
                <w:szCs w:val="20"/>
                <w:lang w:val="en-GB" w:eastAsia="ko-KR"/>
              </w:rPr>
              <w:t xml:space="preserve"> </w:t>
            </w:r>
            <w:proofErr w:type="gramStart"/>
            <w:r w:rsidRPr="005E281C">
              <w:rPr>
                <w:rFonts w:eastAsia="SimSun"/>
                <w:szCs w:val="20"/>
                <w:lang w:val="en-GB" w:eastAsia="ko-KR"/>
              </w:rPr>
              <w:t>is</w:t>
            </w:r>
            <w:proofErr w:type="gramEnd"/>
            <w:r w:rsidRPr="005E281C">
              <w:rPr>
                <w:rFonts w:eastAsia="SimSun"/>
                <w:szCs w:val="20"/>
                <w:lang w:val="en-GB" w:eastAsia="ko-KR"/>
              </w:rPr>
              <w:t xml:space="preserve"> the number of resource pools for transmission configured by the higher layer </w:t>
            </w:r>
            <w:r w:rsidRPr="005E281C">
              <w:rPr>
                <w:rFonts w:eastAsia="SimSun"/>
                <w:szCs w:val="20"/>
                <w:lang w:val="en-GB" w:eastAsia="ko-KR"/>
              </w:rPr>
              <w:lastRenderedPageBreak/>
              <w:t xml:space="preserve">parameter </w:t>
            </w:r>
            <w:proofErr w:type="spellStart"/>
            <w:r w:rsidRPr="005E281C">
              <w:rPr>
                <w:rFonts w:eastAsia="SimSun"/>
                <w:i/>
                <w:iCs/>
                <w:szCs w:val="20"/>
                <w:lang w:val="en-GB" w:eastAsia="ko-KR"/>
              </w:rPr>
              <w:t>sl-TxPoolScheduling</w:t>
            </w:r>
            <w:proofErr w:type="spellEnd"/>
            <w:r w:rsidRPr="005E281C">
              <w:rPr>
                <w:rFonts w:eastAsia="SimSun"/>
                <w:szCs w:val="20"/>
                <w:lang w:val="en-GB" w:eastAsia="ko-KR"/>
              </w:rPr>
              <w:t xml:space="preserve">, if configured, and </w:t>
            </w:r>
            <w:proofErr w:type="spellStart"/>
            <w:r w:rsidRPr="005E281C">
              <w:rPr>
                <w:rFonts w:eastAsia="SimSun"/>
                <w:i/>
                <w:iCs/>
                <w:szCs w:val="20"/>
                <w:lang w:val="en-GB" w:eastAsia="ko-KR"/>
              </w:rPr>
              <w:t>sl-DiscTxPoolScheduling</w:t>
            </w:r>
            <w:proofErr w:type="spellEnd"/>
            <w:r w:rsidRPr="005E281C">
              <w:rPr>
                <w:rFonts w:eastAsia="SimSun"/>
                <w:szCs w:val="20"/>
                <w:lang w:val="en-GB" w:eastAsia="ko-KR"/>
              </w:rPr>
              <w:t xml:space="preserve">, if configured. </w:t>
            </w:r>
            <w:r w:rsidRPr="005E281C">
              <w:rPr>
                <w:rFonts w:eastAsia="SimSun"/>
                <w:color w:val="FF0000"/>
                <w:szCs w:val="20"/>
                <w:u w:val="single"/>
                <w:lang w:val="en-GB" w:eastAsia="ko-KR"/>
              </w:rPr>
              <w:t xml:space="preserve">If both </w:t>
            </w:r>
            <w:proofErr w:type="spellStart"/>
            <w:r w:rsidRPr="005E281C">
              <w:rPr>
                <w:rFonts w:eastAsia="SimSun"/>
                <w:i/>
                <w:color w:val="FF0000"/>
                <w:szCs w:val="20"/>
                <w:u w:val="single"/>
                <w:lang w:val="en-GB" w:eastAsia="ko-KR"/>
              </w:rPr>
              <w:t>sl-</w:t>
            </w:r>
            <w:r w:rsidRPr="005E281C">
              <w:rPr>
                <w:rFonts w:eastAsia="SimSun"/>
                <w:i/>
                <w:color w:val="FF0000"/>
                <w:szCs w:val="20"/>
                <w:u w:val="single"/>
                <w:lang w:val="en-GB"/>
              </w:rPr>
              <w:t>D</w:t>
            </w:r>
            <w:r w:rsidRPr="005E281C">
              <w:rPr>
                <w:rFonts w:eastAsia="SimSun" w:hint="eastAsia"/>
                <w:i/>
                <w:color w:val="FF0000"/>
                <w:szCs w:val="20"/>
                <w:u w:val="single"/>
                <w:lang w:val="en-GB"/>
              </w:rPr>
              <w:t>isc</w:t>
            </w:r>
            <w:r w:rsidRPr="005E281C">
              <w:rPr>
                <w:rFonts w:eastAsia="SimSun"/>
                <w:i/>
                <w:color w:val="FF0000"/>
                <w:szCs w:val="20"/>
                <w:u w:val="single"/>
                <w:lang w:val="en-GB" w:eastAsia="ko-KR"/>
              </w:rPr>
              <w:t>TxPoolScheduling</w:t>
            </w:r>
            <w:proofErr w:type="spellEnd"/>
            <w:r w:rsidRPr="005E281C">
              <w:rPr>
                <w:rFonts w:eastAsia="SimSun"/>
                <w:color w:val="FF0000"/>
                <w:szCs w:val="20"/>
                <w:u w:val="single"/>
                <w:lang w:val="en-GB" w:eastAsia="ko-KR"/>
              </w:rPr>
              <w:t xml:space="preserve"> and </w:t>
            </w:r>
            <w:proofErr w:type="spellStart"/>
            <w:r w:rsidRPr="005E281C">
              <w:rPr>
                <w:rFonts w:eastAsia="SimSun"/>
                <w:i/>
                <w:color w:val="FF0000"/>
                <w:szCs w:val="20"/>
                <w:u w:val="single"/>
                <w:lang w:val="en-GB" w:eastAsia="ko-KR"/>
              </w:rPr>
              <w:t>sl-TxPoolScheduling</w:t>
            </w:r>
            <w:proofErr w:type="spellEnd"/>
            <w:r w:rsidRPr="005E281C">
              <w:rPr>
                <w:rFonts w:eastAsia="SimSun"/>
                <w:color w:val="FF0000"/>
                <w:szCs w:val="20"/>
                <w:u w:val="single"/>
                <w:lang w:val="en-GB" w:eastAsia="ko-KR"/>
              </w:rPr>
              <w:t xml:space="preserve"> are configured, the resource pool(s) in </w:t>
            </w:r>
            <w:proofErr w:type="spellStart"/>
            <w:r w:rsidRPr="005E281C">
              <w:rPr>
                <w:rFonts w:eastAsia="SimSun"/>
                <w:i/>
                <w:color w:val="FF0000"/>
                <w:szCs w:val="20"/>
                <w:u w:val="single"/>
                <w:lang w:val="en-GB" w:eastAsia="ko-KR"/>
              </w:rPr>
              <w:t>sl-TxPoolScheduling</w:t>
            </w:r>
            <w:proofErr w:type="spellEnd"/>
            <w:r w:rsidRPr="005E281C">
              <w:rPr>
                <w:rFonts w:eastAsia="SimSun"/>
                <w:color w:val="FF0000"/>
                <w:szCs w:val="20"/>
                <w:u w:val="single"/>
                <w:lang w:val="en-GB" w:eastAsia="ko-KR"/>
              </w:rPr>
              <w:t xml:space="preserve"> are indexed first, and then the resource pool(s) in </w:t>
            </w:r>
            <w:proofErr w:type="spellStart"/>
            <w:r w:rsidRPr="005E281C">
              <w:rPr>
                <w:rFonts w:eastAsia="SimSun"/>
                <w:color w:val="FF0000"/>
                <w:szCs w:val="20"/>
                <w:u w:val="single"/>
                <w:lang w:val="en-GB" w:eastAsia="ko-KR"/>
              </w:rPr>
              <w:t>sl-</w:t>
            </w:r>
            <w:r w:rsidRPr="005E281C">
              <w:rPr>
                <w:rFonts w:eastAsia="SimSun" w:hint="eastAsia"/>
                <w:color w:val="FF0000"/>
                <w:szCs w:val="20"/>
                <w:u w:val="single"/>
                <w:lang w:val="en-GB"/>
              </w:rPr>
              <w:t>Disc</w:t>
            </w:r>
            <w:r w:rsidRPr="005E281C">
              <w:rPr>
                <w:rFonts w:eastAsia="SimSun"/>
                <w:color w:val="FF0000"/>
                <w:szCs w:val="20"/>
                <w:u w:val="single"/>
                <w:lang w:val="en-GB" w:eastAsia="ko-KR"/>
              </w:rPr>
              <w:t>TxPoolScheduling</w:t>
            </w:r>
            <w:proofErr w:type="spellEnd"/>
            <w:r w:rsidRPr="005E281C">
              <w:rPr>
                <w:rFonts w:eastAsia="SimSun"/>
                <w:color w:val="FF0000"/>
                <w:szCs w:val="20"/>
                <w:u w:val="single"/>
                <w:lang w:val="en-GB" w:eastAsia="ko-KR"/>
              </w:rPr>
              <w:t>.</w:t>
            </w:r>
          </w:p>
          <w:p w14:paraId="08A33CC3" w14:textId="679F07EE" w:rsidR="009841CD" w:rsidRPr="00907888" w:rsidRDefault="009841CD" w:rsidP="00907888">
            <w:pPr>
              <w:pStyle w:val="TAC"/>
              <w:spacing w:before="20" w:after="20"/>
              <w:ind w:left="57" w:right="57"/>
              <w:jc w:val="left"/>
              <w:rPr>
                <w:rFonts w:eastAsiaTheme="minorEastAsia"/>
                <w:lang w:eastAsia="zh-CN"/>
              </w:rPr>
            </w:pPr>
            <w:r w:rsidRPr="005E281C">
              <w:rPr>
                <w:rFonts w:eastAsiaTheme="minorEastAsia"/>
                <w:lang w:eastAsia="zh-CN"/>
              </w:rPr>
              <w:t>Again, there’s no RAN1 scope/TU for this WI. No matter what solution RAN2 finally decides to adopt, we cannot expect RAN1 to read RAN2 progress and discuss the adaptive change needed in RAN1 Spec spontaneously. Informing them with LS is anyway needed.</w:t>
            </w:r>
            <w:r w:rsidR="00262860" w:rsidRPr="005E281C">
              <w:rPr>
                <w:rFonts w:eastAsiaTheme="minorEastAsia"/>
                <w:lang w:eastAsia="zh-CN"/>
              </w:rPr>
              <w:t xml:space="preserve"> If we can converge to a </w:t>
            </w:r>
            <w:r w:rsidR="00706B95" w:rsidRPr="005E281C">
              <w:rPr>
                <w:rFonts w:eastAsiaTheme="minorEastAsia"/>
                <w:lang w:eastAsia="zh-CN"/>
              </w:rPr>
              <w:t>solution</w:t>
            </w:r>
            <w:r w:rsidR="00262860" w:rsidRPr="005E281C">
              <w:rPr>
                <w:rFonts w:eastAsiaTheme="minorEastAsia"/>
                <w:lang w:eastAsia="zh-CN"/>
              </w:rPr>
              <w:t xml:space="preserve"> from a RAN2 perspective as shown above, it is OK to inform RAN1 of the RAN2 suggested solution; otherwise, we </w:t>
            </w:r>
            <w:r w:rsidR="00706B95" w:rsidRPr="005E281C">
              <w:rPr>
                <w:rFonts w:eastAsiaTheme="minorEastAsia"/>
                <w:lang w:eastAsia="zh-CN"/>
              </w:rPr>
              <w:t xml:space="preserve">leave this issue to RAN1 and </w:t>
            </w:r>
            <w:r w:rsidR="00262860" w:rsidRPr="005E281C">
              <w:rPr>
                <w:rFonts w:eastAsiaTheme="minorEastAsia"/>
                <w:lang w:eastAsia="zh-CN"/>
              </w:rPr>
              <w:t xml:space="preserve">ask </w:t>
            </w:r>
            <w:r w:rsidR="00706B95" w:rsidRPr="005E281C">
              <w:rPr>
                <w:rFonts w:eastAsiaTheme="minorEastAsia"/>
                <w:lang w:eastAsia="zh-CN"/>
              </w:rPr>
              <w:t xml:space="preserve">them </w:t>
            </w:r>
            <w:r w:rsidR="00262860" w:rsidRPr="005E281C">
              <w:rPr>
                <w:rFonts w:eastAsiaTheme="minorEastAsia"/>
                <w:lang w:eastAsia="zh-CN"/>
              </w:rPr>
              <w:t>for help.</w:t>
            </w:r>
            <w:r w:rsidR="00262860">
              <w:rPr>
                <w:rFonts w:eastAsiaTheme="minorEastAsia"/>
                <w:lang w:eastAsia="zh-CN"/>
              </w:rPr>
              <w:t xml:space="preserve"> </w:t>
            </w:r>
          </w:p>
        </w:tc>
      </w:tr>
      <w:tr w:rsidR="00BB206F" w14:paraId="712BEA27"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BA7EA3C" w14:textId="405C5AE6" w:rsidR="00BB206F" w:rsidRDefault="00855EBF" w:rsidP="00265967">
            <w:pPr>
              <w:pStyle w:val="TAC"/>
              <w:spacing w:before="20" w:after="20"/>
              <w:ind w:left="57" w:right="57"/>
              <w:jc w:val="left"/>
              <w:rPr>
                <w:lang w:eastAsia="zh-CN"/>
              </w:rPr>
            </w:pPr>
            <w:r>
              <w:rPr>
                <w:lang w:eastAsia="zh-CN"/>
              </w:rPr>
              <w:lastRenderedPageBreak/>
              <w:t>Ericsson</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3D1C58F" w14:textId="7FE98578" w:rsidR="00BB206F" w:rsidRDefault="00442E21" w:rsidP="00265967">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7194B68B" w14:textId="21377B28" w:rsidR="00BB206F" w:rsidRDefault="00442E21" w:rsidP="00265967">
            <w:pPr>
              <w:pStyle w:val="TAC"/>
              <w:spacing w:before="20" w:after="20"/>
              <w:ind w:left="57" w:right="57"/>
              <w:jc w:val="left"/>
              <w:rPr>
                <w:lang w:eastAsia="zh-CN"/>
              </w:rPr>
            </w:pPr>
            <w:r>
              <w:rPr>
                <w:lang w:eastAsia="zh-CN"/>
              </w:rPr>
              <w:t xml:space="preserve">Perhaps it is </w:t>
            </w:r>
            <w:proofErr w:type="gramStart"/>
            <w:r>
              <w:rPr>
                <w:lang w:eastAsia="zh-CN"/>
              </w:rPr>
              <w:t>sufficient</w:t>
            </w:r>
            <w:proofErr w:type="gramEnd"/>
            <w:r>
              <w:rPr>
                <w:lang w:eastAsia="zh-CN"/>
              </w:rPr>
              <w:t xml:space="preserve"> to have OPPO suggested solution. </w:t>
            </w:r>
            <w:r w:rsidR="00D45821">
              <w:rPr>
                <w:lang w:eastAsia="zh-CN"/>
              </w:rPr>
              <w:t>the additional changes suggested by VIVO can be decided by RAN1.</w:t>
            </w:r>
          </w:p>
        </w:tc>
      </w:tr>
      <w:tr w:rsidR="00BB206F" w14:paraId="29AE49DD"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CC2DD85" w14:textId="640A5234" w:rsidR="00BB206F" w:rsidRDefault="00800AAF" w:rsidP="00265967">
            <w:pPr>
              <w:pStyle w:val="TAC"/>
              <w:spacing w:before="20" w:after="20"/>
              <w:ind w:left="57" w:right="57"/>
              <w:jc w:val="left"/>
              <w:rPr>
                <w:lang w:eastAsia="zh-CN"/>
              </w:rPr>
            </w:pPr>
            <w:r>
              <w:rPr>
                <w:lang w:eastAsia="zh-CN"/>
              </w:rPr>
              <w:t>Qualcomm</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AB8FAD4" w14:textId="4B1ED780" w:rsidR="00BB206F" w:rsidRDefault="00800AAF" w:rsidP="00265967">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457B63BE" w14:textId="632090E1" w:rsidR="00BB206F" w:rsidRDefault="000903BD" w:rsidP="00265967">
            <w:pPr>
              <w:pStyle w:val="TAC"/>
              <w:spacing w:before="20" w:after="20"/>
              <w:ind w:left="57" w:right="57"/>
              <w:jc w:val="left"/>
              <w:rPr>
                <w:lang w:eastAsia="zh-CN"/>
              </w:rPr>
            </w:pPr>
            <w:r>
              <w:rPr>
                <w:lang w:eastAsia="zh-CN"/>
              </w:rPr>
              <w:t xml:space="preserve">RAN2 can at least discuss which cases to be addressed and send </w:t>
            </w:r>
            <w:proofErr w:type="gramStart"/>
            <w:r>
              <w:rPr>
                <w:lang w:eastAsia="zh-CN"/>
              </w:rPr>
              <w:t>an</w:t>
            </w:r>
            <w:proofErr w:type="gramEnd"/>
            <w:r>
              <w:rPr>
                <w:lang w:eastAsia="zh-CN"/>
              </w:rPr>
              <w:t xml:space="preserve"> LS to RAN1 on the suggested solution. OPPO’s solution above seems reasonable and the additional details</w:t>
            </w:r>
            <w:r w:rsidR="00F47104">
              <w:rPr>
                <w:lang w:eastAsia="zh-CN"/>
              </w:rPr>
              <w:t xml:space="preserve"> suggested by vivo</w:t>
            </w:r>
            <w:r>
              <w:rPr>
                <w:lang w:eastAsia="zh-CN"/>
              </w:rPr>
              <w:t xml:space="preserve"> can be addressed by RAN1.</w:t>
            </w:r>
          </w:p>
        </w:tc>
      </w:tr>
      <w:tr w:rsidR="00BB206F" w14:paraId="29768720"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E5474F6" w14:textId="77777777" w:rsidR="00BB206F" w:rsidRDefault="00BB206F" w:rsidP="0026596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917B465" w14:textId="77777777" w:rsidR="00BB206F" w:rsidRDefault="00BB206F" w:rsidP="00265967">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0D7054EC" w14:textId="77777777" w:rsidR="00BB206F" w:rsidRDefault="00BB206F" w:rsidP="00265967">
            <w:pPr>
              <w:pStyle w:val="TAC"/>
              <w:spacing w:before="20" w:after="20"/>
              <w:ind w:left="57" w:right="57"/>
              <w:jc w:val="left"/>
              <w:rPr>
                <w:lang w:eastAsia="zh-CN"/>
              </w:rPr>
            </w:pPr>
          </w:p>
        </w:tc>
      </w:tr>
      <w:tr w:rsidR="00BB206F" w14:paraId="23CEB06A"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32AA29A" w14:textId="77777777" w:rsidR="00BB206F" w:rsidRDefault="00BB206F" w:rsidP="0026596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5ACCED4" w14:textId="77777777" w:rsidR="00BB206F" w:rsidRDefault="00BB206F" w:rsidP="00265967">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61876F88" w14:textId="77777777" w:rsidR="00BB206F" w:rsidRDefault="00BB206F" w:rsidP="00265967">
            <w:pPr>
              <w:pStyle w:val="TAC"/>
              <w:spacing w:before="20" w:after="20"/>
              <w:ind w:left="57" w:right="57"/>
              <w:jc w:val="left"/>
              <w:rPr>
                <w:lang w:eastAsia="zh-CN"/>
              </w:rPr>
            </w:pPr>
          </w:p>
        </w:tc>
      </w:tr>
      <w:tr w:rsidR="00BB206F" w14:paraId="15116965"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B529D96" w14:textId="77777777" w:rsidR="00BB206F" w:rsidRDefault="00BB206F" w:rsidP="0026596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B745D7B" w14:textId="77777777" w:rsidR="00BB206F" w:rsidRDefault="00BB206F" w:rsidP="00265967">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7A33174A" w14:textId="77777777" w:rsidR="00BB206F" w:rsidRDefault="00BB206F" w:rsidP="00265967">
            <w:pPr>
              <w:pStyle w:val="TAC"/>
              <w:spacing w:before="20" w:after="20"/>
              <w:ind w:left="57" w:right="57"/>
              <w:jc w:val="left"/>
              <w:rPr>
                <w:lang w:eastAsia="zh-CN"/>
              </w:rPr>
            </w:pPr>
          </w:p>
        </w:tc>
      </w:tr>
      <w:tr w:rsidR="00BB206F" w14:paraId="38A4060F"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80516BD" w14:textId="77777777" w:rsidR="00BB206F" w:rsidRDefault="00BB206F" w:rsidP="0026596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64642B3" w14:textId="77777777" w:rsidR="00BB206F" w:rsidRDefault="00BB206F" w:rsidP="00265967">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6079B866" w14:textId="77777777" w:rsidR="00BB206F" w:rsidRDefault="00BB206F" w:rsidP="00265967">
            <w:pPr>
              <w:pStyle w:val="TAC"/>
              <w:spacing w:before="20" w:after="20"/>
              <w:ind w:left="57" w:right="57"/>
              <w:jc w:val="left"/>
              <w:rPr>
                <w:lang w:eastAsia="zh-CN"/>
              </w:rPr>
            </w:pPr>
          </w:p>
        </w:tc>
      </w:tr>
      <w:tr w:rsidR="00BB206F" w14:paraId="7AE3A0A2"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7894199" w14:textId="77777777" w:rsidR="00BB206F" w:rsidRDefault="00BB206F" w:rsidP="0026596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7A63D62" w14:textId="77777777" w:rsidR="00BB206F" w:rsidRDefault="00BB206F" w:rsidP="00265967">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7F8DB848" w14:textId="77777777" w:rsidR="00BB206F" w:rsidRDefault="00BB206F" w:rsidP="00265967">
            <w:pPr>
              <w:pStyle w:val="TAC"/>
              <w:spacing w:before="20" w:after="20"/>
              <w:ind w:left="57" w:right="57"/>
              <w:jc w:val="left"/>
              <w:rPr>
                <w:lang w:eastAsia="zh-CN"/>
              </w:rPr>
            </w:pPr>
          </w:p>
        </w:tc>
      </w:tr>
      <w:tr w:rsidR="00BB206F" w14:paraId="79D1F035"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9965812" w14:textId="77777777" w:rsidR="00BB206F" w:rsidRDefault="00BB206F" w:rsidP="0026596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7BD6FB2" w14:textId="77777777" w:rsidR="00BB206F" w:rsidRDefault="00BB206F" w:rsidP="00265967">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6972F29A" w14:textId="77777777" w:rsidR="00BB206F" w:rsidRDefault="00BB206F" w:rsidP="00265967">
            <w:pPr>
              <w:pStyle w:val="TAC"/>
              <w:spacing w:before="20" w:after="20"/>
              <w:ind w:left="57" w:right="57"/>
              <w:jc w:val="left"/>
              <w:rPr>
                <w:lang w:eastAsia="zh-CN"/>
              </w:rPr>
            </w:pPr>
          </w:p>
        </w:tc>
      </w:tr>
      <w:tr w:rsidR="00BB206F" w14:paraId="28E99B17"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5F92189" w14:textId="77777777" w:rsidR="00BB206F" w:rsidRDefault="00BB206F" w:rsidP="0026596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188370C" w14:textId="77777777" w:rsidR="00BB206F" w:rsidRDefault="00BB206F" w:rsidP="00265967">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21B49CA1" w14:textId="77777777" w:rsidR="00BB206F" w:rsidRDefault="00BB206F" w:rsidP="00265967">
            <w:pPr>
              <w:pStyle w:val="TAC"/>
              <w:spacing w:before="20" w:after="20"/>
              <w:ind w:left="57" w:right="57"/>
              <w:jc w:val="left"/>
              <w:rPr>
                <w:lang w:eastAsia="zh-CN"/>
              </w:rPr>
            </w:pPr>
          </w:p>
        </w:tc>
      </w:tr>
      <w:tr w:rsidR="00BB206F" w14:paraId="7B42B3EC"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4EF8997" w14:textId="77777777" w:rsidR="00BB206F" w:rsidRDefault="00BB206F" w:rsidP="0026596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47E1D3B" w14:textId="77777777" w:rsidR="00BB206F" w:rsidRDefault="00BB206F" w:rsidP="00265967">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45341CD3" w14:textId="77777777" w:rsidR="00BB206F" w:rsidRDefault="00BB206F" w:rsidP="00265967">
            <w:pPr>
              <w:pStyle w:val="TAC"/>
              <w:spacing w:before="20" w:after="20"/>
              <w:ind w:left="57" w:right="57"/>
              <w:jc w:val="left"/>
              <w:rPr>
                <w:lang w:eastAsia="zh-CN"/>
              </w:rPr>
            </w:pPr>
          </w:p>
        </w:tc>
      </w:tr>
      <w:tr w:rsidR="00BB206F" w14:paraId="06189995"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8FD6CCE" w14:textId="77777777" w:rsidR="00BB206F" w:rsidRDefault="00BB206F" w:rsidP="0026596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D43EF48" w14:textId="77777777" w:rsidR="00BB206F" w:rsidRDefault="00BB206F" w:rsidP="00265967">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723F6BD4" w14:textId="77777777" w:rsidR="00BB206F" w:rsidRDefault="00BB206F" w:rsidP="00265967">
            <w:pPr>
              <w:pStyle w:val="TAC"/>
              <w:spacing w:before="20" w:after="20"/>
              <w:ind w:left="57" w:right="57"/>
              <w:jc w:val="left"/>
              <w:rPr>
                <w:lang w:eastAsia="zh-CN"/>
              </w:rPr>
            </w:pPr>
          </w:p>
        </w:tc>
      </w:tr>
      <w:tr w:rsidR="00BB206F" w14:paraId="3D99C239"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8C89C74" w14:textId="77777777" w:rsidR="00BB206F" w:rsidRDefault="00BB206F" w:rsidP="0026596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326F83D" w14:textId="77777777" w:rsidR="00BB206F" w:rsidRDefault="00BB206F" w:rsidP="00265967">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490E1DCB" w14:textId="77777777" w:rsidR="00BB206F" w:rsidRDefault="00BB206F" w:rsidP="00265967">
            <w:pPr>
              <w:pStyle w:val="TAC"/>
              <w:spacing w:before="20" w:after="20"/>
              <w:ind w:left="57" w:right="57"/>
              <w:jc w:val="left"/>
              <w:rPr>
                <w:lang w:eastAsia="zh-CN"/>
              </w:rPr>
            </w:pPr>
          </w:p>
        </w:tc>
      </w:tr>
      <w:tr w:rsidR="00BB206F" w14:paraId="35198147"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EBCD781" w14:textId="77777777" w:rsidR="00BB206F" w:rsidRDefault="00BB206F" w:rsidP="0026596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DA43EB0" w14:textId="77777777" w:rsidR="00BB206F" w:rsidRDefault="00BB206F" w:rsidP="00265967">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6105C312" w14:textId="77777777" w:rsidR="00BB206F" w:rsidRDefault="00BB206F" w:rsidP="00265967">
            <w:pPr>
              <w:pStyle w:val="TAC"/>
              <w:spacing w:before="20" w:after="20"/>
              <w:ind w:left="57" w:right="57"/>
              <w:jc w:val="left"/>
              <w:rPr>
                <w:lang w:eastAsia="zh-CN"/>
              </w:rPr>
            </w:pPr>
          </w:p>
        </w:tc>
      </w:tr>
      <w:tr w:rsidR="00BB206F" w14:paraId="3A5A241F"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E813E4F" w14:textId="77777777" w:rsidR="00BB206F" w:rsidRDefault="00BB206F" w:rsidP="0026596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F403B69" w14:textId="77777777" w:rsidR="00BB206F" w:rsidRDefault="00BB206F" w:rsidP="00265967">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4E33F566" w14:textId="77777777" w:rsidR="00BB206F" w:rsidRDefault="00BB206F" w:rsidP="00265967">
            <w:pPr>
              <w:pStyle w:val="TAC"/>
              <w:spacing w:before="20" w:after="20"/>
              <w:ind w:left="57" w:right="57"/>
              <w:jc w:val="left"/>
              <w:rPr>
                <w:lang w:eastAsia="zh-CN"/>
              </w:rPr>
            </w:pPr>
          </w:p>
        </w:tc>
      </w:tr>
    </w:tbl>
    <w:p w14:paraId="2C868D84" w14:textId="77777777" w:rsidR="004E36CF" w:rsidRDefault="004E36CF" w:rsidP="004E36CF">
      <w:pPr>
        <w:spacing w:after="120" w:line="240" w:lineRule="exact"/>
        <w:rPr>
          <w:rFonts w:ascii="Times New Roman" w:hAnsi="Times New Roman" w:cs="Times New Roman"/>
          <w:b/>
        </w:rPr>
      </w:pPr>
    </w:p>
    <w:p w14:paraId="1686C06C" w14:textId="4C60B3D5" w:rsidR="008E72FB" w:rsidRDefault="004E36CF" w:rsidP="008E72FB">
      <w:pPr>
        <w:spacing w:after="120" w:line="240" w:lineRule="exact"/>
        <w:rPr>
          <w:rFonts w:ascii="Times New Roman" w:hAnsi="Times New Roman" w:cs="Times New Roman"/>
          <w:b/>
        </w:rPr>
      </w:pPr>
      <w:r w:rsidRPr="00BB206F">
        <w:rPr>
          <w:rFonts w:ascii="Times New Roman" w:hAnsi="Times New Roman" w:cs="Times New Roman"/>
          <w:b/>
        </w:rPr>
        <w:t>Q1-</w:t>
      </w:r>
      <w:r w:rsidR="00123DB9">
        <w:rPr>
          <w:rFonts w:ascii="Times New Roman" w:hAnsi="Times New Roman" w:cs="Times New Roman"/>
          <w:b/>
        </w:rPr>
        <w:t>3</w:t>
      </w:r>
      <w:r w:rsidRPr="00BB206F">
        <w:rPr>
          <w:rFonts w:ascii="Times New Roman" w:hAnsi="Times New Roman" w:cs="Times New Roman"/>
          <w:b/>
        </w:rPr>
        <w:t xml:space="preserve">: </w:t>
      </w:r>
      <w:r>
        <w:rPr>
          <w:rFonts w:ascii="Times New Roman" w:hAnsi="Times New Roman" w:cs="Times New Roman"/>
          <w:b/>
        </w:rPr>
        <w:t>If the company confirms the mismatching in Q1-1, do c</w:t>
      </w:r>
      <w:r w:rsidRPr="00BB206F">
        <w:rPr>
          <w:rFonts w:ascii="Times New Roman" w:hAnsi="Times New Roman" w:cs="Times New Roman"/>
          <w:b/>
        </w:rPr>
        <w:t xml:space="preserve">ompanies </w:t>
      </w:r>
      <w:r>
        <w:rPr>
          <w:rFonts w:ascii="Times New Roman" w:hAnsi="Times New Roman" w:cs="Times New Roman"/>
          <w:b/>
        </w:rPr>
        <w:t xml:space="preserve">agree </w:t>
      </w:r>
      <w:r w:rsidR="005C0F58">
        <w:rPr>
          <w:rFonts w:ascii="Times New Roman" w:hAnsi="Times New Roman" w:cs="Times New Roman"/>
          <w:b/>
        </w:rPr>
        <w:t>to</w:t>
      </w:r>
      <w:r>
        <w:rPr>
          <w:rFonts w:ascii="Times New Roman" w:hAnsi="Times New Roman" w:cs="Times New Roman"/>
          <w:b/>
        </w:rPr>
        <w:t xml:space="preserve"> send a LS to RAN1</w:t>
      </w:r>
      <w:r w:rsidR="003F3BFB">
        <w:rPr>
          <w:rFonts w:ascii="Times New Roman" w:hAnsi="Times New Roman" w:cs="Times New Roman"/>
          <w:b/>
        </w:rPr>
        <w:t xml:space="preserve"> in this meeting</w:t>
      </w:r>
      <w:r>
        <w:rPr>
          <w:rFonts w:ascii="Times New Roman" w:hAnsi="Times New Roman" w:cs="Times New Roman"/>
          <w:b/>
        </w:rPr>
        <w:t>?</w:t>
      </w:r>
      <w:r w:rsidR="00D951E1">
        <w:rPr>
          <w:rFonts w:ascii="Times New Roman" w:hAnsi="Times New Roman" w:cs="Times New Roman"/>
          <w:b/>
        </w:rPr>
        <w:t xml:space="preserve"> If yes,</w:t>
      </w:r>
      <w:r w:rsidR="008E72FB">
        <w:rPr>
          <w:rFonts w:ascii="Times New Roman" w:hAnsi="Times New Roman" w:cs="Times New Roman"/>
          <w:b/>
        </w:rPr>
        <w:t xml:space="preserve"> </w:t>
      </w:r>
      <w:r w:rsidR="008E72FB" w:rsidRPr="00D951E1">
        <w:rPr>
          <w:rFonts w:ascii="Times New Roman" w:hAnsi="Times New Roman" w:cs="Times New Roman"/>
          <w:b/>
        </w:rPr>
        <w:t xml:space="preserve">whether the LS includes the following two cases in which </w:t>
      </w:r>
      <w:proofErr w:type="spellStart"/>
      <w:r w:rsidR="008E72FB" w:rsidRPr="00D951E1">
        <w:rPr>
          <w:rFonts w:ascii="Times New Roman" w:hAnsi="Times New Roman" w:cs="Times New Roman"/>
          <w:b/>
        </w:rPr>
        <w:t>sl-DiscTxPoolScheduling</w:t>
      </w:r>
      <w:proofErr w:type="spellEnd"/>
      <w:r w:rsidR="008E72FB" w:rsidRPr="00D951E1">
        <w:rPr>
          <w:rFonts w:ascii="Times New Roman" w:hAnsi="Times New Roman" w:cs="Times New Roman"/>
          <w:b/>
        </w:rPr>
        <w:t xml:space="preserve"> is configured</w:t>
      </w:r>
      <w:r w:rsidR="008E72FB">
        <w:rPr>
          <w:rFonts w:ascii="Times New Roman" w:hAnsi="Times New Roman" w:cs="Times New Roman"/>
          <w:b/>
        </w:rPr>
        <w:t>.</w:t>
      </w:r>
    </w:p>
    <w:p w14:paraId="4A9099CB" w14:textId="77777777" w:rsidR="008E72FB" w:rsidRPr="00D951E1" w:rsidRDefault="008E72FB" w:rsidP="008E72FB">
      <w:pPr>
        <w:pStyle w:val="Doc-text2"/>
        <w:numPr>
          <w:ilvl w:val="0"/>
          <w:numId w:val="26"/>
        </w:numPr>
        <w:tabs>
          <w:tab w:val="clear" w:pos="1622"/>
          <w:tab w:val="left" w:pos="1843"/>
        </w:tabs>
        <w:ind w:hanging="341"/>
        <w:rPr>
          <w:rFonts w:ascii="Times New Roman" w:eastAsiaTheme="minorEastAsia" w:hAnsi="Times New Roman"/>
          <w:b/>
          <w:kern w:val="2"/>
          <w:sz w:val="21"/>
          <w:szCs w:val="22"/>
          <w:lang w:val="en-US" w:eastAsia="zh-CN"/>
        </w:rPr>
      </w:pPr>
      <w:r w:rsidRPr="00D951E1">
        <w:rPr>
          <w:rFonts w:ascii="Times New Roman" w:eastAsiaTheme="minorEastAsia" w:hAnsi="Times New Roman"/>
          <w:b/>
          <w:kern w:val="2"/>
          <w:sz w:val="21"/>
          <w:szCs w:val="22"/>
          <w:lang w:val="en-US" w:eastAsia="zh-CN"/>
        </w:rPr>
        <w:t>Case 1: UE is configured to transmit only NR SL discovery;</w:t>
      </w:r>
    </w:p>
    <w:p w14:paraId="2868E12E" w14:textId="77777777" w:rsidR="008E72FB" w:rsidRPr="00D951E1" w:rsidRDefault="008E72FB" w:rsidP="008E72FB">
      <w:pPr>
        <w:pStyle w:val="Doc-text2"/>
        <w:numPr>
          <w:ilvl w:val="0"/>
          <w:numId w:val="26"/>
        </w:numPr>
        <w:tabs>
          <w:tab w:val="clear" w:pos="1622"/>
          <w:tab w:val="left" w:pos="1843"/>
        </w:tabs>
        <w:ind w:hanging="341"/>
        <w:rPr>
          <w:rFonts w:ascii="Times New Roman" w:eastAsiaTheme="minorEastAsia" w:hAnsi="Times New Roman"/>
          <w:b/>
          <w:kern w:val="2"/>
          <w:sz w:val="21"/>
          <w:szCs w:val="22"/>
          <w:lang w:val="en-US" w:eastAsia="zh-CN"/>
        </w:rPr>
      </w:pPr>
      <w:r w:rsidRPr="00D951E1">
        <w:rPr>
          <w:rFonts w:ascii="Times New Roman" w:eastAsiaTheme="minorEastAsia" w:hAnsi="Times New Roman"/>
          <w:b/>
          <w:kern w:val="2"/>
          <w:sz w:val="21"/>
          <w:szCs w:val="22"/>
          <w:lang w:val="en-US" w:eastAsia="zh-CN"/>
        </w:rPr>
        <w:t>Case 2: UE is configured to transmit both NR SL discovery and NR SL communication.</w:t>
      </w:r>
    </w:p>
    <w:tbl>
      <w:tblPr>
        <w:tblW w:w="906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50"/>
        <w:gridCol w:w="5922"/>
      </w:tblGrid>
      <w:tr w:rsidR="00123DB9" w14:paraId="7FCC2620"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43BE857" w14:textId="77777777" w:rsidR="00123DB9" w:rsidRDefault="00123DB9" w:rsidP="00265967">
            <w:pPr>
              <w:pStyle w:val="TAH"/>
              <w:spacing w:before="20" w:after="20"/>
              <w:ind w:left="57" w:right="57"/>
              <w:jc w:val="left"/>
            </w:pPr>
            <w:r>
              <w:lastRenderedPageBreak/>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94D048E" w14:textId="22BA20CE" w:rsidR="00123DB9" w:rsidRDefault="00123DB9" w:rsidP="00265967">
            <w:pPr>
              <w:pStyle w:val="TAH"/>
              <w:spacing w:before="20" w:after="20"/>
              <w:ind w:left="57" w:right="57"/>
              <w:jc w:val="left"/>
            </w:pPr>
            <w:r>
              <w:t>Yes/ No</w:t>
            </w:r>
            <w:r w:rsidR="00196F20">
              <w:t xml:space="preserve"> for sending LS</w:t>
            </w:r>
          </w:p>
        </w:tc>
        <w:tc>
          <w:tcPr>
            <w:tcW w:w="5922" w:type="dxa"/>
            <w:tcBorders>
              <w:top w:val="single" w:sz="4" w:space="0" w:color="auto"/>
              <w:left w:val="single" w:sz="4" w:space="0" w:color="auto"/>
              <w:bottom w:val="single" w:sz="4" w:space="0" w:color="auto"/>
              <w:right w:val="single" w:sz="4" w:space="0" w:color="auto"/>
            </w:tcBorders>
          </w:tcPr>
          <w:p w14:paraId="7AB4A934" w14:textId="77777777" w:rsidR="00123DB9" w:rsidRDefault="00123DB9" w:rsidP="00265967">
            <w:pPr>
              <w:pStyle w:val="TAH"/>
              <w:spacing w:before="20" w:after="20"/>
              <w:ind w:left="57" w:right="57"/>
            </w:pPr>
            <w:r>
              <w:t>Comments</w:t>
            </w:r>
          </w:p>
        </w:tc>
      </w:tr>
      <w:tr w:rsidR="00123DB9" w14:paraId="6FB060A9"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5DF8BBD" w14:textId="55AC2687" w:rsidR="00123DB9" w:rsidRPr="002D03AF" w:rsidRDefault="002D03AF" w:rsidP="00265967">
            <w:pPr>
              <w:pStyle w:val="TAC"/>
              <w:spacing w:before="20" w:after="20"/>
              <w:ind w:right="57" w:firstLineChars="1" w:firstLine="2"/>
              <w:jc w:val="left"/>
              <w:rPr>
                <w:rFonts w:eastAsiaTheme="minorEastAsia"/>
                <w:lang w:eastAsia="zh-CN"/>
              </w:rPr>
            </w:pPr>
            <w:r>
              <w:rPr>
                <w:rFonts w:eastAsiaTheme="minorEastAsia" w:hint="eastAsia"/>
                <w:lang w:eastAsia="zh-CN"/>
              </w:rPr>
              <w:t>O</w:t>
            </w:r>
            <w:r>
              <w:rPr>
                <w:rFonts w:eastAsiaTheme="minorEastAsia"/>
                <w:lang w:eastAsia="zh-CN"/>
              </w:rPr>
              <w:t>PPO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C00C413" w14:textId="34714283" w:rsidR="00123DB9" w:rsidRPr="002D03AF" w:rsidRDefault="00731C6A" w:rsidP="00265967">
            <w:pPr>
              <w:pStyle w:val="TAC"/>
              <w:spacing w:before="20" w:after="20"/>
              <w:ind w:left="57" w:right="57"/>
              <w:jc w:val="left"/>
              <w:rPr>
                <w:rFonts w:eastAsiaTheme="minorEastAsia"/>
                <w:lang w:eastAsia="zh-CN"/>
              </w:rPr>
            </w:pPr>
            <w:r>
              <w:rPr>
                <w:rFonts w:eastAsiaTheme="minorEastAsia"/>
                <w:lang w:eastAsia="zh-CN"/>
              </w:rPr>
              <w:t>No</w:t>
            </w:r>
          </w:p>
        </w:tc>
        <w:tc>
          <w:tcPr>
            <w:tcW w:w="5922" w:type="dxa"/>
            <w:tcBorders>
              <w:top w:val="single" w:sz="4" w:space="0" w:color="auto"/>
              <w:left w:val="single" w:sz="4" w:space="0" w:color="auto"/>
              <w:bottom w:val="single" w:sz="4" w:space="0" w:color="auto"/>
              <w:right w:val="single" w:sz="4" w:space="0" w:color="auto"/>
            </w:tcBorders>
          </w:tcPr>
          <w:p w14:paraId="0A0ED7D5" w14:textId="77777777" w:rsidR="00123DB9" w:rsidRDefault="002D03AF" w:rsidP="00265967">
            <w:pPr>
              <w:pStyle w:val="TAC"/>
              <w:spacing w:before="20" w:after="20"/>
              <w:ind w:left="57" w:right="57"/>
              <w:jc w:val="left"/>
              <w:rPr>
                <w:rFonts w:eastAsiaTheme="minorEastAsia"/>
                <w:lang w:eastAsia="zh-CN"/>
              </w:rPr>
            </w:pPr>
            <w:r>
              <w:rPr>
                <w:rFonts w:eastAsiaTheme="minorEastAsia" w:hint="eastAsia"/>
                <w:lang w:eastAsia="zh-CN"/>
              </w:rPr>
              <w:t>W</w:t>
            </w:r>
            <w:r>
              <w:rPr>
                <w:rFonts w:eastAsiaTheme="minorEastAsia"/>
                <w:lang w:eastAsia="zh-CN"/>
              </w:rPr>
              <w:t>e prefer to firstly reach a solution and send the LS towards RAN1 for their confirmation on the solution, instead of simply kick off the issue towards RAN1.</w:t>
            </w:r>
          </w:p>
          <w:p w14:paraId="446EF4C1" w14:textId="0B053DF7" w:rsidR="00731C6A" w:rsidRPr="002D03AF" w:rsidRDefault="00731C6A" w:rsidP="00265967">
            <w:pPr>
              <w:pStyle w:val="TAC"/>
              <w:spacing w:before="20" w:after="20"/>
              <w:ind w:left="57" w:right="57"/>
              <w:jc w:val="left"/>
              <w:rPr>
                <w:rFonts w:eastAsiaTheme="minorEastAsia"/>
                <w:lang w:eastAsia="zh-CN"/>
              </w:rPr>
            </w:pPr>
            <w:proofErr w:type="gramStart"/>
            <w:r>
              <w:rPr>
                <w:rFonts w:eastAsiaTheme="minorEastAsia"/>
                <w:lang w:eastAsia="zh-CN"/>
              </w:rPr>
              <w:t>So</w:t>
            </w:r>
            <w:proofErr w:type="gramEnd"/>
            <w:r>
              <w:rPr>
                <w:rFonts w:eastAsiaTheme="minorEastAsia"/>
                <w:lang w:eastAsia="zh-CN"/>
              </w:rPr>
              <w:t xml:space="preserve"> no need to include the two cases as a question to R1.</w:t>
            </w:r>
          </w:p>
        </w:tc>
      </w:tr>
      <w:tr w:rsidR="00123DB9" w14:paraId="09207CEE"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C791759" w14:textId="721E3C28" w:rsidR="00123DB9" w:rsidRPr="00262860" w:rsidRDefault="00262860" w:rsidP="00265967">
            <w:pPr>
              <w:pStyle w:val="TAC"/>
              <w:spacing w:before="20" w:after="20"/>
              <w:ind w:left="57" w:right="57"/>
              <w:jc w:val="left"/>
              <w:rPr>
                <w:rFonts w:eastAsiaTheme="minorEastAsia"/>
                <w:lang w:eastAsia="zh-CN"/>
              </w:rPr>
            </w:pPr>
            <w:r>
              <w:rPr>
                <w:rFonts w:eastAsiaTheme="minorEastAsia" w:hint="eastAsia"/>
                <w:lang w:eastAsia="zh-CN"/>
              </w:rPr>
              <w:t>v</w:t>
            </w:r>
            <w:r>
              <w:rPr>
                <w:rFonts w:eastAsiaTheme="minorEastAsia"/>
                <w:lang w:eastAsia="zh-CN"/>
              </w:rPr>
              <w:t>ivo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C819729" w14:textId="5B55BA37" w:rsidR="00123DB9" w:rsidRPr="005E281C" w:rsidRDefault="00262860" w:rsidP="00265967">
            <w:pPr>
              <w:pStyle w:val="TAC"/>
              <w:spacing w:before="20" w:after="20"/>
              <w:ind w:left="57" w:right="57"/>
              <w:jc w:val="left"/>
              <w:rPr>
                <w:rFonts w:eastAsiaTheme="minorEastAsia"/>
                <w:lang w:eastAsia="zh-CN"/>
              </w:rPr>
            </w:pPr>
            <w:r w:rsidRPr="005E281C">
              <w:rPr>
                <w:rFonts w:eastAsiaTheme="minorEastAsia" w:hint="eastAsia"/>
                <w:lang w:eastAsia="zh-CN"/>
              </w:rPr>
              <w:t>Y</w:t>
            </w:r>
            <w:r w:rsidRPr="005E281C">
              <w:rPr>
                <w:rFonts w:eastAsiaTheme="minorEastAsia"/>
                <w:lang w:eastAsia="zh-CN"/>
              </w:rPr>
              <w:t>es</w:t>
            </w:r>
          </w:p>
        </w:tc>
        <w:tc>
          <w:tcPr>
            <w:tcW w:w="5922" w:type="dxa"/>
            <w:tcBorders>
              <w:top w:val="single" w:sz="4" w:space="0" w:color="auto"/>
              <w:left w:val="single" w:sz="4" w:space="0" w:color="auto"/>
              <w:bottom w:val="single" w:sz="4" w:space="0" w:color="auto"/>
              <w:right w:val="single" w:sz="4" w:space="0" w:color="auto"/>
            </w:tcBorders>
          </w:tcPr>
          <w:p w14:paraId="0290D3F8" w14:textId="37BA4F64" w:rsidR="00123DB9" w:rsidRPr="005E281C" w:rsidRDefault="00262860" w:rsidP="00265967">
            <w:pPr>
              <w:pStyle w:val="TAC"/>
              <w:spacing w:before="20" w:after="20"/>
              <w:ind w:left="57" w:right="57"/>
              <w:jc w:val="left"/>
              <w:rPr>
                <w:lang w:eastAsia="zh-CN"/>
              </w:rPr>
            </w:pPr>
            <w:r w:rsidRPr="005E281C">
              <w:rPr>
                <w:rFonts w:eastAsiaTheme="minorEastAsia"/>
                <w:lang w:eastAsia="zh-CN"/>
              </w:rPr>
              <w:t>As clarified in above Q1-2</w:t>
            </w:r>
            <w:r w:rsidR="00F66C81" w:rsidRPr="005E281C">
              <w:rPr>
                <w:rFonts w:eastAsiaTheme="minorEastAsia"/>
                <w:lang w:eastAsia="zh-CN"/>
              </w:rPr>
              <w:t>,</w:t>
            </w:r>
            <w:r w:rsidRPr="005E281C">
              <w:rPr>
                <w:rFonts w:eastAsiaTheme="minorEastAsia"/>
                <w:lang w:eastAsia="zh-CN"/>
              </w:rPr>
              <w:t xml:space="preserve"> informing them with LS is anyway needed. If we can converge to a </w:t>
            </w:r>
            <w:r w:rsidR="00F66C81" w:rsidRPr="005E281C">
              <w:rPr>
                <w:rFonts w:eastAsiaTheme="minorEastAsia"/>
                <w:lang w:eastAsia="zh-CN"/>
              </w:rPr>
              <w:t xml:space="preserve">solution </w:t>
            </w:r>
            <w:r w:rsidRPr="005E281C">
              <w:rPr>
                <w:rFonts w:eastAsiaTheme="minorEastAsia"/>
                <w:lang w:eastAsia="zh-CN"/>
              </w:rPr>
              <w:t>from a RAN2 perspective as shown above, it is OK to inform RAN1 of the RAN2 suggested solution w/o this information on upper layer configuration; otherwise, if we ask RAN1 for help, such information should be included in the LS, as such upper layer configuration is usually assumed to be agnostic to RAN1 which may wonder whether both of the two cases exist..</w:t>
            </w:r>
          </w:p>
        </w:tc>
      </w:tr>
      <w:tr w:rsidR="00123DB9" w14:paraId="41089380"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E6573E8" w14:textId="1B85B94F" w:rsidR="00123DB9" w:rsidRDefault="00283341" w:rsidP="00265967">
            <w:pPr>
              <w:pStyle w:val="TAC"/>
              <w:spacing w:before="20" w:after="20"/>
              <w:ind w:left="57" w:right="57"/>
              <w:jc w:val="left"/>
              <w:rPr>
                <w:lang w:eastAsia="zh-CN"/>
              </w:rPr>
            </w:pPr>
            <w:r>
              <w:rPr>
                <w:lang w:eastAsia="zh-CN"/>
              </w:rPr>
              <w:t>Ericsson</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51C53A7" w14:textId="44BFAD0F" w:rsidR="00123DB9" w:rsidRDefault="00283341" w:rsidP="00265967">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3AC20A0E" w14:textId="339D9017" w:rsidR="00123DB9" w:rsidRDefault="00520EB0" w:rsidP="00265967">
            <w:pPr>
              <w:pStyle w:val="TAC"/>
              <w:spacing w:before="20" w:after="20"/>
              <w:ind w:left="57" w:right="57"/>
              <w:jc w:val="left"/>
              <w:rPr>
                <w:lang w:eastAsia="zh-CN"/>
              </w:rPr>
            </w:pPr>
            <w:r>
              <w:rPr>
                <w:lang w:eastAsia="zh-CN"/>
              </w:rPr>
              <w:t>This can help RAN1 understand the issue.</w:t>
            </w:r>
          </w:p>
        </w:tc>
      </w:tr>
      <w:tr w:rsidR="00123DB9" w14:paraId="7A714EA3"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10F7C3B" w14:textId="5A91EF60" w:rsidR="00123DB9" w:rsidRDefault="000903BD" w:rsidP="00265967">
            <w:pPr>
              <w:pStyle w:val="TAC"/>
              <w:spacing w:before="20" w:after="20"/>
              <w:ind w:left="57" w:right="57"/>
              <w:jc w:val="left"/>
              <w:rPr>
                <w:lang w:eastAsia="zh-CN"/>
              </w:rPr>
            </w:pPr>
            <w:r>
              <w:rPr>
                <w:lang w:eastAsia="zh-CN"/>
              </w:rPr>
              <w:t>Qualcomm</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A1D9808" w14:textId="4EDD55D2" w:rsidR="00123DB9" w:rsidRDefault="000903BD" w:rsidP="00265967">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6C5E5860" w14:textId="530B1AE2" w:rsidR="00123DB9" w:rsidRDefault="000903BD" w:rsidP="00265967">
            <w:pPr>
              <w:pStyle w:val="TAC"/>
              <w:spacing w:before="20" w:after="20"/>
              <w:ind w:left="57" w:right="57"/>
              <w:jc w:val="left"/>
              <w:rPr>
                <w:lang w:eastAsia="zh-CN"/>
              </w:rPr>
            </w:pPr>
            <w:r>
              <w:rPr>
                <w:lang w:eastAsia="zh-CN"/>
              </w:rPr>
              <w:t xml:space="preserve">As commented above, RAN2 </w:t>
            </w:r>
            <w:proofErr w:type="gramStart"/>
            <w:r>
              <w:rPr>
                <w:lang w:eastAsia="zh-CN"/>
              </w:rPr>
              <w:t>has to</w:t>
            </w:r>
            <w:proofErr w:type="gramEnd"/>
            <w:r>
              <w:rPr>
                <w:lang w:eastAsia="zh-CN"/>
              </w:rPr>
              <w:t xml:space="preserve"> discuss first which cases need to be addressed and send a confirmed agreement to RAN1.</w:t>
            </w:r>
          </w:p>
        </w:tc>
      </w:tr>
      <w:tr w:rsidR="00123DB9" w14:paraId="244BC8DE"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7E2B57A" w14:textId="77777777" w:rsidR="00123DB9" w:rsidRDefault="00123DB9" w:rsidP="0026596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F5909AB" w14:textId="77777777" w:rsidR="00123DB9" w:rsidRDefault="00123DB9" w:rsidP="00265967">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15D4EB19" w14:textId="77777777" w:rsidR="00123DB9" w:rsidRDefault="00123DB9" w:rsidP="00265967">
            <w:pPr>
              <w:pStyle w:val="TAC"/>
              <w:spacing w:before="20" w:after="20"/>
              <w:ind w:left="57" w:right="57"/>
              <w:jc w:val="left"/>
              <w:rPr>
                <w:lang w:eastAsia="zh-CN"/>
              </w:rPr>
            </w:pPr>
          </w:p>
        </w:tc>
      </w:tr>
      <w:tr w:rsidR="00123DB9" w14:paraId="240956A4"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A65BBA0" w14:textId="77777777" w:rsidR="00123DB9" w:rsidRDefault="00123DB9" w:rsidP="0026596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BDBADD5" w14:textId="77777777" w:rsidR="00123DB9" w:rsidRDefault="00123DB9" w:rsidP="00265967">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35A8B3E0" w14:textId="77777777" w:rsidR="00123DB9" w:rsidRDefault="00123DB9" w:rsidP="00265967">
            <w:pPr>
              <w:pStyle w:val="TAC"/>
              <w:spacing w:before="20" w:after="20"/>
              <w:ind w:left="57" w:right="57"/>
              <w:jc w:val="left"/>
              <w:rPr>
                <w:lang w:eastAsia="zh-CN"/>
              </w:rPr>
            </w:pPr>
          </w:p>
        </w:tc>
      </w:tr>
      <w:tr w:rsidR="00123DB9" w14:paraId="5C2916CF"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54DA93F" w14:textId="77777777" w:rsidR="00123DB9" w:rsidRDefault="00123DB9" w:rsidP="0026596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F629D4B" w14:textId="77777777" w:rsidR="00123DB9" w:rsidRDefault="00123DB9" w:rsidP="00265967">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6539240E" w14:textId="77777777" w:rsidR="00123DB9" w:rsidRDefault="00123DB9" w:rsidP="00265967">
            <w:pPr>
              <w:pStyle w:val="TAC"/>
              <w:spacing w:before="20" w:after="20"/>
              <w:ind w:left="57" w:right="57"/>
              <w:jc w:val="left"/>
              <w:rPr>
                <w:lang w:eastAsia="zh-CN"/>
              </w:rPr>
            </w:pPr>
          </w:p>
        </w:tc>
      </w:tr>
      <w:tr w:rsidR="00123DB9" w14:paraId="68EEAB69"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F5CE85B" w14:textId="77777777" w:rsidR="00123DB9" w:rsidRDefault="00123DB9" w:rsidP="0026596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A4AA6C7" w14:textId="77777777" w:rsidR="00123DB9" w:rsidRDefault="00123DB9" w:rsidP="00265967">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3CECF137" w14:textId="77777777" w:rsidR="00123DB9" w:rsidRDefault="00123DB9" w:rsidP="00265967">
            <w:pPr>
              <w:pStyle w:val="TAC"/>
              <w:spacing w:before="20" w:after="20"/>
              <w:ind w:left="57" w:right="57"/>
              <w:jc w:val="left"/>
              <w:rPr>
                <w:lang w:eastAsia="zh-CN"/>
              </w:rPr>
            </w:pPr>
          </w:p>
        </w:tc>
      </w:tr>
      <w:tr w:rsidR="00123DB9" w14:paraId="4A03649D"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732D295" w14:textId="77777777" w:rsidR="00123DB9" w:rsidRDefault="00123DB9" w:rsidP="0026596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3C56622" w14:textId="77777777" w:rsidR="00123DB9" w:rsidRDefault="00123DB9" w:rsidP="00265967">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26EC158C" w14:textId="77777777" w:rsidR="00123DB9" w:rsidRDefault="00123DB9" w:rsidP="00265967">
            <w:pPr>
              <w:pStyle w:val="TAC"/>
              <w:spacing w:before="20" w:after="20"/>
              <w:ind w:left="57" w:right="57"/>
              <w:jc w:val="left"/>
              <w:rPr>
                <w:lang w:eastAsia="zh-CN"/>
              </w:rPr>
            </w:pPr>
          </w:p>
        </w:tc>
      </w:tr>
      <w:tr w:rsidR="00123DB9" w14:paraId="62257A93"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F37C32F" w14:textId="77777777" w:rsidR="00123DB9" w:rsidRDefault="00123DB9" w:rsidP="0026596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947CE59" w14:textId="77777777" w:rsidR="00123DB9" w:rsidRDefault="00123DB9" w:rsidP="00265967">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72C3F1F0" w14:textId="77777777" w:rsidR="00123DB9" w:rsidRDefault="00123DB9" w:rsidP="00265967">
            <w:pPr>
              <w:pStyle w:val="TAC"/>
              <w:spacing w:before="20" w:after="20"/>
              <w:ind w:left="57" w:right="57"/>
              <w:jc w:val="left"/>
              <w:rPr>
                <w:lang w:eastAsia="zh-CN"/>
              </w:rPr>
            </w:pPr>
          </w:p>
        </w:tc>
      </w:tr>
      <w:tr w:rsidR="00123DB9" w14:paraId="136B6B01"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2DC32F1" w14:textId="77777777" w:rsidR="00123DB9" w:rsidRDefault="00123DB9" w:rsidP="0026596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49B23B6" w14:textId="77777777" w:rsidR="00123DB9" w:rsidRDefault="00123DB9" w:rsidP="00265967">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2EB5E6FE" w14:textId="77777777" w:rsidR="00123DB9" w:rsidRDefault="00123DB9" w:rsidP="00265967">
            <w:pPr>
              <w:pStyle w:val="TAC"/>
              <w:spacing w:before="20" w:after="20"/>
              <w:ind w:left="57" w:right="57"/>
              <w:jc w:val="left"/>
              <w:rPr>
                <w:lang w:eastAsia="zh-CN"/>
              </w:rPr>
            </w:pPr>
          </w:p>
        </w:tc>
      </w:tr>
      <w:tr w:rsidR="00123DB9" w14:paraId="7A91CFCC"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AF4B8D7" w14:textId="77777777" w:rsidR="00123DB9" w:rsidRDefault="00123DB9" w:rsidP="0026596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963E1C7" w14:textId="77777777" w:rsidR="00123DB9" w:rsidRDefault="00123DB9" w:rsidP="00265967">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47D968AF" w14:textId="77777777" w:rsidR="00123DB9" w:rsidRDefault="00123DB9" w:rsidP="00265967">
            <w:pPr>
              <w:pStyle w:val="TAC"/>
              <w:spacing w:before="20" w:after="20"/>
              <w:ind w:left="57" w:right="57"/>
              <w:jc w:val="left"/>
              <w:rPr>
                <w:lang w:eastAsia="zh-CN"/>
              </w:rPr>
            </w:pPr>
          </w:p>
        </w:tc>
      </w:tr>
      <w:tr w:rsidR="00123DB9" w14:paraId="5DD419EF"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6DDB73A" w14:textId="77777777" w:rsidR="00123DB9" w:rsidRDefault="00123DB9" w:rsidP="0026596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2CAF81F" w14:textId="77777777" w:rsidR="00123DB9" w:rsidRDefault="00123DB9" w:rsidP="00265967">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7F9DA51C" w14:textId="77777777" w:rsidR="00123DB9" w:rsidRDefault="00123DB9" w:rsidP="00265967">
            <w:pPr>
              <w:pStyle w:val="TAC"/>
              <w:spacing w:before="20" w:after="20"/>
              <w:ind w:left="57" w:right="57"/>
              <w:jc w:val="left"/>
              <w:rPr>
                <w:lang w:eastAsia="zh-CN"/>
              </w:rPr>
            </w:pPr>
          </w:p>
        </w:tc>
      </w:tr>
      <w:tr w:rsidR="00123DB9" w14:paraId="70E31FC8"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CF3BBEB" w14:textId="77777777" w:rsidR="00123DB9" w:rsidRDefault="00123DB9" w:rsidP="0026596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D7CF4E6" w14:textId="77777777" w:rsidR="00123DB9" w:rsidRDefault="00123DB9" w:rsidP="00265967">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5DCBDCD1" w14:textId="77777777" w:rsidR="00123DB9" w:rsidRDefault="00123DB9" w:rsidP="00265967">
            <w:pPr>
              <w:pStyle w:val="TAC"/>
              <w:spacing w:before="20" w:after="20"/>
              <w:ind w:left="57" w:right="57"/>
              <w:jc w:val="left"/>
              <w:rPr>
                <w:lang w:eastAsia="zh-CN"/>
              </w:rPr>
            </w:pPr>
          </w:p>
        </w:tc>
      </w:tr>
      <w:tr w:rsidR="00123DB9" w14:paraId="164B0017"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4471E09" w14:textId="77777777" w:rsidR="00123DB9" w:rsidRDefault="00123DB9" w:rsidP="0026596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7582C24" w14:textId="77777777" w:rsidR="00123DB9" w:rsidRDefault="00123DB9" w:rsidP="00265967">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1CA237FF" w14:textId="77777777" w:rsidR="00123DB9" w:rsidRDefault="00123DB9" w:rsidP="00265967">
            <w:pPr>
              <w:pStyle w:val="TAC"/>
              <w:spacing w:before="20" w:after="20"/>
              <w:ind w:left="57" w:right="57"/>
              <w:jc w:val="left"/>
              <w:rPr>
                <w:lang w:eastAsia="zh-CN"/>
              </w:rPr>
            </w:pPr>
          </w:p>
        </w:tc>
      </w:tr>
    </w:tbl>
    <w:p w14:paraId="72FE2BC5" w14:textId="1761E3B4" w:rsidR="003027E3" w:rsidRDefault="003027E3" w:rsidP="002673D1">
      <w:pPr>
        <w:spacing w:line="360" w:lineRule="auto"/>
        <w:rPr>
          <w:rFonts w:ascii="Times New Roman" w:hAnsi="Times New Roman" w:cs="Times New Roman"/>
          <w:bCs/>
        </w:rPr>
      </w:pPr>
    </w:p>
    <w:p w14:paraId="7FDAF235" w14:textId="7922A969" w:rsidR="0029704F" w:rsidRDefault="003F39C1" w:rsidP="0029704F">
      <w:pPr>
        <w:pStyle w:val="Heading3"/>
        <w:rPr>
          <w:lang w:val="en-GB"/>
        </w:rPr>
      </w:pPr>
      <w:r>
        <w:rPr>
          <w:lang w:val="en-GB"/>
        </w:rPr>
        <w:t>3</w:t>
      </w:r>
      <w:r w:rsidR="0029704F">
        <w:rPr>
          <w:lang w:val="en-GB"/>
        </w:rPr>
        <w:t>.</w:t>
      </w:r>
      <w:r>
        <w:rPr>
          <w:lang w:val="en-GB"/>
        </w:rPr>
        <w:t>2</w:t>
      </w:r>
      <w:r w:rsidR="0029704F">
        <w:rPr>
          <w:lang w:val="en-GB"/>
        </w:rPr>
        <w:t xml:space="preserve"> </w:t>
      </w:r>
      <w:r w:rsidR="00AE33B9" w:rsidRPr="00946AEC">
        <w:rPr>
          <w:lang w:val="en-GB"/>
        </w:rPr>
        <w:t>Clarification of SD-RSRP and SL-RSRP</w:t>
      </w:r>
    </w:p>
    <w:tbl>
      <w:tblPr>
        <w:tblW w:w="7722" w:type="dxa"/>
        <w:tblLook w:val="04A0" w:firstRow="1" w:lastRow="0" w:firstColumn="1" w:lastColumn="0" w:noHBand="0" w:noVBand="1"/>
      </w:tblPr>
      <w:tblGrid>
        <w:gridCol w:w="720"/>
        <w:gridCol w:w="1402"/>
        <w:gridCol w:w="3880"/>
        <w:gridCol w:w="1720"/>
      </w:tblGrid>
      <w:tr w:rsidR="00946AEC" w:rsidRPr="00946AEC" w14:paraId="46FD62EA" w14:textId="77777777" w:rsidTr="00946AEC">
        <w:trPr>
          <w:trHeight w:val="270"/>
        </w:trPr>
        <w:tc>
          <w:tcPr>
            <w:tcW w:w="720" w:type="dxa"/>
            <w:tcBorders>
              <w:top w:val="single" w:sz="4" w:space="0" w:color="auto"/>
              <w:left w:val="single" w:sz="4" w:space="0" w:color="auto"/>
              <w:bottom w:val="single" w:sz="4" w:space="0" w:color="auto"/>
              <w:right w:val="single" w:sz="4" w:space="0" w:color="auto"/>
            </w:tcBorders>
            <w:shd w:val="clear" w:color="auto" w:fill="auto"/>
            <w:hideMark/>
          </w:tcPr>
          <w:p w14:paraId="42C6A0F6" w14:textId="2593E067" w:rsidR="00946AEC" w:rsidRPr="00BC26CA" w:rsidRDefault="003F3BFB" w:rsidP="00946AEC">
            <w:pPr>
              <w:widowControl/>
              <w:jc w:val="center"/>
              <w:rPr>
                <w:rFonts w:ascii="Times New Roman" w:eastAsia="SimSun" w:hAnsi="Times New Roman" w:cs="Times New Roman"/>
                <w:kern w:val="0"/>
                <w:sz w:val="16"/>
                <w:szCs w:val="16"/>
              </w:rPr>
            </w:pPr>
            <w:r>
              <w:rPr>
                <w:rFonts w:ascii="Times New Roman" w:eastAsia="SimSun" w:hAnsi="Times New Roman" w:cs="Times New Roman" w:hint="eastAsia"/>
                <w:kern w:val="0"/>
                <w:sz w:val="16"/>
                <w:szCs w:val="16"/>
              </w:rPr>
              <w:t>3</w:t>
            </w:r>
          </w:p>
        </w:tc>
        <w:tc>
          <w:tcPr>
            <w:tcW w:w="1402" w:type="dxa"/>
            <w:tcBorders>
              <w:top w:val="single" w:sz="4" w:space="0" w:color="auto"/>
              <w:left w:val="nil"/>
              <w:bottom w:val="single" w:sz="4" w:space="0" w:color="auto"/>
              <w:right w:val="single" w:sz="4" w:space="0" w:color="auto"/>
            </w:tcBorders>
            <w:shd w:val="clear" w:color="auto" w:fill="auto"/>
            <w:hideMark/>
          </w:tcPr>
          <w:p w14:paraId="5919C3B9" w14:textId="77777777" w:rsidR="00946AEC" w:rsidRPr="00BC26CA" w:rsidRDefault="00832A4E" w:rsidP="00946AEC">
            <w:pPr>
              <w:widowControl/>
              <w:jc w:val="left"/>
              <w:rPr>
                <w:rFonts w:ascii="Times New Roman" w:eastAsia="SimSun" w:hAnsi="Times New Roman" w:cs="Times New Roman"/>
                <w:b/>
                <w:bCs/>
                <w:color w:val="0000FF"/>
                <w:kern w:val="0"/>
                <w:sz w:val="16"/>
                <w:szCs w:val="16"/>
                <w:u w:val="single"/>
              </w:rPr>
            </w:pPr>
            <w:hyperlink r:id="rId14" w:history="1">
              <w:r w:rsidR="00946AEC" w:rsidRPr="00BC26CA">
                <w:rPr>
                  <w:rFonts w:ascii="Times New Roman" w:eastAsia="SimSun" w:hAnsi="Times New Roman" w:cs="Times New Roman"/>
                  <w:b/>
                  <w:bCs/>
                  <w:color w:val="0000FF"/>
                  <w:kern w:val="0"/>
                  <w:sz w:val="16"/>
                  <w:szCs w:val="16"/>
                  <w:u w:val="single"/>
                </w:rPr>
                <w:t>R2-2207967</w:t>
              </w:r>
            </w:hyperlink>
          </w:p>
        </w:tc>
        <w:tc>
          <w:tcPr>
            <w:tcW w:w="3880" w:type="dxa"/>
            <w:tcBorders>
              <w:top w:val="single" w:sz="4" w:space="0" w:color="auto"/>
              <w:left w:val="nil"/>
              <w:bottom w:val="single" w:sz="4" w:space="0" w:color="auto"/>
              <w:right w:val="single" w:sz="4" w:space="0" w:color="auto"/>
            </w:tcBorders>
            <w:shd w:val="clear" w:color="auto" w:fill="auto"/>
            <w:hideMark/>
          </w:tcPr>
          <w:p w14:paraId="4C767F8D" w14:textId="77777777" w:rsidR="00946AEC" w:rsidRPr="00BC26CA" w:rsidRDefault="00946AEC" w:rsidP="00946AEC">
            <w:pPr>
              <w:widowControl/>
              <w:jc w:val="left"/>
              <w:rPr>
                <w:rFonts w:ascii="Times New Roman" w:eastAsia="SimSun" w:hAnsi="Times New Roman" w:cs="Times New Roman"/>
                <w:kern w:val="0"/>
                <w:sz w:val="16"/>
                <w:szCs w:val="16"/>
              </w:rPr>
            </w:pPr>
            <w:r w:rsidRPr="00BC26CA">
              <w:rPr>
                <w:rFonts w:ascii="Times New Roman" w:eastAsia="SimSun" w:hAnsi="Times New Roman" w:cs="Times New Roman"/>
                <w:kern w:val="0"/>
                <w:sz w:val="16"/>
                <w:szCs w:val="16"/>
              </w:rPr>
              <w:t>Clarification of SD-RSRP and SL-RSRP in TS 38.331</w:t>
            </w:r>
          </w:p>
        </w:tc>
        <w:tc>
          <w:tcPr>
            <w:tcW w:w="1720" w:type="dxa"/>
            <w:tcBorders>
              <w:top w:val="single" w:sz="4" w:space="0" w:color="auto"/>
              <w:left w:val="nil"/>
              <w:bottom w:val="single" w:sz="4" w:space="0" w:color="auto"/>
              <w:right w:val="single" w:sz="4" w:space="0" w:color="auto"/>
            </w:tcBorders>
            <w:shd w:val="clear" w:color="auto" w:fill="auto"/>
            <w:hideMark/>
          </w:tcPr>
          <w:p w14:paraId="79081AE9" w14:textId="77777777" w:rsidR="00946AEC" w:rsidRPr="00BC26CA" w:rsidRDefault="00946AEC" w:rsidP="00946AEC">
            <w:pPr>
              <w:widowControl/>
              <w:jc w:val="left"/>
              <w:rPr>
                <w:rFonts w:ascii="Times New Roman" w:eastAsia="SimSun" w:hAnsi="Times New Roman" w:cs="Times New Roman"/>
                <w:kern w:val="0"/>
                <w:sz w:val="16"/>
                <w:szCs w:val="16"/>
              </w:rPr>
            </w:pPr>
            <w:r w:rsidRPr="00BC26CA">
              <w:rPr>
                <w:rFonts w:ascii="Times New Roman" w:eastAsia="SimSun" w:hAnsi="Times New Roman" w:cs="Times New Roman"/>
                <w:kern w:val="0"/>
                <w:sz w:val="16"/>
                <w:szCs w:val="16"/>
              </w:rPr>
              <w:t>NEC Corporation</w:t>
            </w:r>
          </w:p>
        </w:tc>
      </w:tr>
    </w:tbl>
    <w:p w14:paraId="3BCD34E7" w14:textId="77777777" w:rsidR="00946AEC" w:rsidRDefault="00946AEC" w:rsidP="00DB10EB">
      <w:pPr>
        <w:pStyle w:val="CRCoverPage"/>
        <w:tabs>
          <w:tab w:val="left" w:pos="384"/>
        </w:tabs>
        <w:spacing w:before="20" w:after="80"/>
        <w:rPr>
          <w:sz w:val="21"/>
          <w:szCs w:val="21"/>
        </w:rPr>
      </w:pPr>
    </w:p>
    <w:p w14:paraId="0B9689AF" w14:textId="0C0C294B" w:rsidR="00DB10EB" w:rsidRPr="002F6D84" w:rsidRDefault="004B1BDD" w:rsidP="00DB10EB">
      <w:pPr>
        <w:pStyle w:val="CRCoverPage"/>
        <w:tabs>
          <w:tab w:val="left" w:pos="384"/>
        </w:tabs>
        <w:spacing w:before="20" w:after="80"/>
        <w:rPr>
          <w:rFonts w:ascii="Times New Roman" w:hAnsi="Times New Roman"/>
          <w:noProof/>
        </w:rPr>
      </w:pPr>
      <w:r>
        <w:rPr>
          <w:rFonts w:ascii="Times New Roman" w:hAnsi="Times New Roman"/>
        </w:rPr>
        <w:t>This contribution</w:t>
      </w:r>
      <w:r w:rsidR="00D675C5" w:rsidRPr="002F6D84">
        <w:rPr>
          <w:rFonts w:ascii="Times New Roman" w:hAnsi="Times New Roman"/>
        </w:rPr>
        <w:t xml:space="preserve"> </w:t>
      </w:r>
      <w:r w:rsidR="00DB10EB" w:rsidRPr="002F6D84">
        <w:rPr>
          <w:rFonts w:ascii="Times New Roman" w:hAnsi="Times New Roman"/>
        </w:rPr>
        <w:t>thinks</w:t>
      </w:r>
      <w:r w:rsidR="002F6D84" w:rsidRPr="002F6D84">
        <w:rPr>
          <w:rFonts w:ascii="Times New Roman" w:hAnsi="Times New Roman"/>
          <w:noProof/>
        </w:rPr>
        <w:t xml:space="preserve"> </w:t>
      </w:r>
      <w:r w:rsidR="002F6D84" w:rsidRPr="002F6D84">
        <w:rPr>
          <w:rFonts w:ascii="Times New Roman" w:eastAsia="PMingLiU" w:hAnsi="Times New Roman"/>
          <w:lang w:eastAsia="zh-TW"/>
        </w:rPr>
        <w:t>SD-RSRP is defined in section 5.1.22 of TS 36.214, which is RSRP measured on D</w:t>
      </w:r>
      <w:r w:rsidR="002F6D84" w:rsidRPr="002F6D84">
        <w:rPr>
          <w:rFonts w:ascii="Times New Roman" w:hAnsi="Times New Roman"/>
        </w:rPr>
        <w:t xml:space="preserve">MRS of PSDCH. However, there is no PSDCH in NR sidelink. </w:t>
      </w:r>
      <w:r w:rsidR="00343B00" w:rsidRPr="002F6D84">
        <w:rPr>
          <w:rFonts w:ascii="Times New Roman" w:hAnsi="Times New Roman"/>
        </w:rPr>
        <w:t>Consequently</w:t>
      </w:r>
      <w:r w:rsidR="002F6D84" w:rsidRPr="002F6D84">
        <w:rPr>
          <w:rFonts w:ascii="Times New Roman" w:hAnsi="Times New Roman"/>
        </w:rPr>
        <w:t xml:space="preserve">, SD-RSRP based on </w:t>
      </w:r>
      <w:r w:rsidR="002F6D84" w:rsidRPr="00A6263F">
        <w:rPr>
          <w:rFonts w:ascii="Times New Roman" w:hAnsi="Times New Roman"/>
        </w:rPr>
        <w:t xml:space="preserve">PSDCH DMRS cannot be applicable for NR sidelink. </w:t>
      </w:r>
      <w:bookmarkStart w:id="17" w:name="_Hlk111149491"/>
      <w:r w:rsidR="002F6D84" w:rsidRPr="00A6263F">
        <w:rPr>
          <w:rFonts w:ascii="Times New Roman" w:hAnsi="Times New Roman"/>
        </w:rPr>
        <w:t>It was agreed in RAN2</w:t>
      </w:r>
      <w:r w:rsidR="00A05195" w:rsidRPr="00A6263F">
        <w:rPr>
          <w:rFonts w:ascii="Times New Roman" w:hAnsi="Times New Roman"/>
        </w:rPr>
        <w:t>#113bis</w:t>
      </w:r>
      <w:r w:rsidR="002F6D84" w:rsidRPr="00A6263F">
        <w:rPr>
          <w:rFonts w:ascii="Times New Roman" w:hAnsi="Times New Roman"/>
        </w:rPr>
        <w:t xml:space="preserve"> that </w:t>
      </w:r>
      <w:r w:rsidR="00A77D7A" w:rsidRPr="00A6263F">
        <w:rPr>
          <w:rFonts w:ascii="Times New Roman" w:hAnsi="Times New Roman"/>
        </w:rPr>
        <w:t xml:space="preserve">in </w:t>
      </w:r>
      <w:r w:rsidR="002F6D84" w:rsidRPr="00A6263F">
        <w:rPr>
          <w:rFonts w:ascii="Times New Roman" w:hAnsi="Times New Roman"/>
        </w:rPr>
        <w:t xml:space="preserve">SD-RSRP measurement for relay (re)selection trigger and candidate relay evaluation, L3 filtering is applied across measurements on the DMRS of PSSCH transmission which carries discovery message from the </w:t>
      </w:r>
      <w:r w:rsidR="002F6D84" w:rsidRPr="00A6263F">
        <w:rPr>
          <w:rFonts w:ascii="Times New Roman" w:hAnsi="Times New Roman"/>
        </w:rPr>
        <w:lastRenderedPageBreak/>
        <w:t>concerned relay.</w:t>
      </w:r>
      <w:r w:rsidR="00A05195" w:rsidRPr="00A6263F">
        <w:rPr>
          <w:rFonts w:ascii="Times New Roman" w:hAnsi="Times New Roman"/>
        </w:rPr>
        <w:t xml:space="preserve"> </w:t>
      </w:r>
      <w:r w:rsidR="00A05195">
        <w:rPr>
          <w:rFonts w:ascii="Times New Roman" w:hAnsi="Times New Roman"/>
        </w:rPr>
        <w:t xml:space="preserve">[3] thinks </w:t>
      </w:r>
      <w:r w:rsidR="00A05195" w:rsidRPr="00A05195">
        <w:rPr>
          <w:rFonts w:ascii="Times New Roman" w:hAnsi="Times New Roman"/>
        </w:rPr>
        <w:t>the above agreements are not clearly reflected in current specification.</w:t>
      </w:r>
      <w:r w:rsidR="002F6D84">
        <w:rPr>
          <w:rFonts w:ascii="Times New Roman" w:hAnsi="Times New Roman"/>
        </w:rPr>
        <w:t xml:space="preserve"> </w:t>
      </w:r>
      <w:bookmarkEnd w:id="17"/>
      <w:r w:rsidR="002F6D84">
        <w:rPr>
          <w:rFonts w:ascii="Times New Roman" w:hAnsi="Times New Roman"/>
        </w:rPr>
        <w:t>Therefore, [</w:t>
      </w:r>
      <w:r w:rsidR="003F3BFB">
        <w:rPr>
          <w:rFonts w:ascii="Times New Roman" w:hAnsi="Times New Roman"/>
        </w:rPr>
        <w:t>3</w:t>
      </w:r>
      <w:r w:rsidR="002F6D84">
        <w:rPr>
          <w:rFonts w:ascii="Times New Roman" w:hAnsi="Times New Roman"/>
        </w:rPr>
        <w:t>] proposes to c</w:t>
      </w:r>
      <w:r w:rsidR="002F6D84" w:rsidRPr="002F6D84">
        <w:rPr>
          <w:rFonts w:ascii="Times New Roman" w:hAnsi="Times New Roman"/>
        </w:rPr>
        <w:t xml:space="preserve">larify in </w:t>
      </w:r>
      <w:r w:rsidR="002F6D84">
        <w:rPr>
          <w:rFonts w:ascii="Times New Roman" w:hAnsi="Times New Roman"/>
        </w:rPr>
        <w:t xml:space="preserve">RRC </w:t>
      </w:r>
      <w:r w:rsidR="002F6D84" w:rsidRPr="002F6D84">
        <w:rPr>
          <w:rFonts w:ascii="Times New Roman" w:hAnsi="Times New Roman"/>
        </w:rPr>
        <w:t>specification that SD-RSRP is PSSCH-RSRP where PSSCH carries discovery message</w:t>
      </w:r>
      <w:r w:rsidR="00367F45">
        <w:rPr>
          <w:rFonts w:ascii="Times New Roman" w:hAnsi="Times New Roman"/>
        </w:rPr>
        <w:t xml:space="preserve"> as follows</w:t>
      </w:r>
      <w:r w:rsidR="002F6D84" w:rsidRPr="002F6D84">
        <w:rPr>
          <w:rFonts w:ascii="Times New Roman" w:hAnsi="Times New Roman"/>
        </w:rPr>
        <w:t>.</w:t>
      </w:r>
    </w:p>
    <w:p w14:paraId="548739AD" w14:textId="77245EEA" w:rsidR="004B1BDD" w:rsidRDefault="004B1BDD" w:rsidP="0043229A">
      <w:pPr>
        <w:pStyle w:val="BodyText"/>
        <w:rPr>
          <w:rFonts w:ascii="Times New Roman" w:hAnsi="Times New Roman" w:cs="Times New Roman"/>
          <w:b/>
          <w:bCs/>
          <w:lang w:val="en-GB"/>
        </w:rPr>
      </w:pPr>
    </w:p>
    <w:p w14:paraId="4E554DC7" w14:textId="41A5922A" w:rsidR="00367F45" w:rsidRPr="006C72E4" w:rsidRDefault="00367F45" w:rsidP="00F37AF2">
      <w:pPr>
        <w:rPr>
          <w:rFonts w:ascii="Times New Roman" w:hAnsi="Times New Roman" w:cs="Times New Roman"/>
        </w:rPr>
      </w:pPr>
      <w:bookmarkStart w:id="18" w:name="_Toc100929478"/>
      <w:bookmarkStart w:id="19" w:name="_Toc60776687"/>
      <w:r w:rsidRPr="006C72E4">
        <w:rPr>
          <w:rFonts w:ascii="Times New Roman" w:hAnsi="Times New Roman" w:cs="Times New Roman"/>
        </w:rPr>
        <w:t>3.2</w:t>
      </w:r>
      <w:r w:rsidRPr="006C72E4">
        <w:rPr>
          <w:rFonts w:ascii="Times New Roman" w:hAnsi="Times New Roman" w:cs="Times New Roman"/>
        </w:rPr>
        <w:tab/>
        <w:t>Abbreviations</w:t>
      </w:r>
      <w:bookmarkEnd w:id="18"/>
      <w:bookmarkEnd w:id="19"/>
      <w:r w:rsidRPr="006C72E4">
        <w:rPr>
          <w:rFonts w:ascii="Times New Roman" w:hAnsi="Times New Roman" w:cs="Times New Roman"/>
        </w:rPr>
        <w:t xml:space="preserve"> (TS38.331)</w:t>
      </w:r>
    </w:p>
    <w:p w14:paraId="3995A402" w14:textId="77777777" w:rsidR="00367F45" w:rsidRPr="00367F45" w:rsidRDefault="00367F45" w:rsidP="00367F45">
      <w:pPr>
        <w:keepLines/>
        <w:ind w:left="1702" w:hanging="1418"/>
        <w:rPr>
          <w:rFonts w:ascii="Times New Roman" w:eastAsia="DengXian" w:hAnsi="Times New Roman" w:cs="Times New Roman"/>
          <w:i/>
          <w:color w:val="FF0000"/>
          <w:sz w:val="20"/>
          <w:szCs w:val="20"/>
        </w:rPr>
      </w:pPr>
      <w:r w:rsidRPr="00367F45">
        <w:rPr>
          <w:rFonts w:ascii="Times New Roman" w:eastAsia="DengXian" w:hAnsi="Times New Roman" w:cs="Times New Roman"/>
          <w:i/>
          <w:color w:val="FF0000"/>
          <w:sz w:val="20"/>
          <w:szCs w:val="20"/>
        </w:rPr>
        <w:t>---Omitted---</w:t>
      </w:r>
    </w:p>
    <w:p w14:paraId="3CC1BCF7" w14:textId="77777777" w:rsidR="00367F45" w:rsidRPr="00367F45" w:rsidRDefault="00367F45" w:rsidP="00367F45">
      <w:pPr>
        <w:keepLines/>
        <w:ind w:left="1702" w:hanging="1418"/>
        <w:rPr>
          <w:rFonts w:ascii="Times New Roman" w:hAnsi="Times New Roman" w:cs="Times New Roman"/>
          <w:sz w:val="20"/>
          <w:szCs w:val="20"/>
        </w:rPr>
      </w:pPr>
      <w:proofErr w:type="spellStart"/>
      <w:r w:rsidRPr="00367F45">
        <w:rPr>
          <w:rFonts w:ascii="Times New Roman" w:hAnsi="Times New Roman" w:cs="Times New Roman"/>
          <w:sz w:val="20"/>
          <w:szCs w:val="20"/>
        </w:rPr>
        <w:t>SCell</w:t>
      </w:r>
      <w:proofErr w:type="spellEnd"/>
      <w:r w:rsidRPr="00367F45">
        <w:rPr>
          <w:rFonts w:ascii="Times New Roman" w:hAnsi="Times New Roman" w:cs="Times New Roman"/>
          <w:sz w:val="20"/>
          <w:szCs w:val="20"/>
        </w:rPr>
        <w:tab/>
        <w:t>Secondary Cell</w:t>
      </w:r>
    </w:p>
    <w:p w14:paraId="6F7B1A35" w14:textId="77777777" w:rsidR="00367F45" w:rsidRPr="00367F45" w:rsidRDefault="00367F45" w:rsidP="00367F45">
      <w:pPr>
        <w:keepLines/>
        <w:ind w:left="1702" w:hanging="1418"/>
        <w:rPr>
          <w:rFonts w:ascii="Times New Roman" w:hAnsi="Times New Roman" w:cs="Times New Roman"/>
          <w:sz w:val="20"/>
          <w:szCs w:val="20"/>
        </w:rPr>
      </w:pPr>
      <w:r w:rsidRPr="00367F45">
        <w:rPr>
          <w:rFonts w:ascii="Times New Roman" w:hAnsi="Times New Roman" w:cs="Times New Roman"/>
          <w:sz w:val="20"/>
          <w:szCs w:val="20"/>
        </w:rPr>
        <w:t>SCG</w:t>
      </w:r>
      <w:r w:rsidRPr="00367F45">
        <w:rPr>
          <w:rFonts w:ascii="Times New Roman" w:hAnsi="Times New Roman" w:cs="Times New Roman"/>
          <w:sz w:val="20"/>
          <w:szCs w:val="20"/>
        </w:rPr>
        <w:tab/>
        <w:t>Secondary Cell Group</w:t>
      </w:r>
    </w:p>
    <w:p w14:paraId="60A95239" w14:textId="77777777" w:rsidR="00367F45" w:rsidRPr="00367F45" w:rsidRDefault="00367F45" w:rsidP="00367F45">
      <w:pPr>
        <w:keepLines/>
        <w:ind w:left="1702" w:hanging="1418"/>
        <w:rPr>
          <w:ins w:id="20" w:author="Zhaobang(NEC)" w:date="2022-07-19T14:40:00Z"/>
          <w:rFonts w:ascii="Times New Roman" w:hAnsi="Times New Roman" w:cs="Times New Roman"/>
          <w:sz w:val="20"/>
          <w:szCs w:val="20"/>
        </w:rPr>
      </w:pPr>
      <w:r w:rsidRPr="00367F45">
        <w:rPr>
          <w:rFonts w:ascii="Times New Roman" w:hAnsi="Times New Roman" w:cs="Times New Roman"/>
          <w:sz w:val="20"/>
          <w:szCs w:val="20"/>
        </w:rPr>
        <w:t>SCS</w:t>
      </w:r>
      <w:r w:rsidRPr="00367F45">
        <w:rPr>
          <w:rFonts w:ascii="Times New Roman" w:hAnsi="Times New Roman" w:cs="Times New Roman"/>
          <w:sz w:val="20"/>
          <w:szCs w:val="20"/>
        </w:rPr>
        <w:tab/>
        <w:t>Subcarrier Spacing</w:t>
      </w:r>
    </w:p>
    <w:p w14:paraId="5AC42EFF" w14:textId="77777777" w:rsidR="00367F45" w:rsidRPr="00367F45" w:rsidRDefault="00367F45" w:rsidP="00367F45">
      <w:pPr>
        <w:keepLines/>
        <w:ind w:left="1702" w:hanging="1418"/>
        <w:rPr>
          <w:rFonts w:ascii="Times New Roman" w:hAnsi="Times New Roman" w:cs="Times New Roman"/>
          <w:sz w:val="20"/>
          <w:szCs w:val="20"/>
        </w:rPr>
      </w:pPr>
      <w:ins w:id="21" w:author="Zhaobang(NEC)" w:date="2022-07-19T14:40:00Z">
        <w:r w:rsidRPr="00367F45">
          <w:rPr>
            <w:rFonts w:ascii="Times New Roman" w:hAnsi="Times New Roman" w:cs="Times New Roman"/>
            <w:sz w:val="20"/>
            <w:szCs w:val="20"/>
          </w:rPr>
          <w:t>SD-RSRP</w:t>
        </w:r>
        <w:r w:rsidRPr="00367F45">
          <w:rPr>
            <w:rFonts w:ascii="Times New Roman" w:hAnsi="Times New Roman" w:cs="Times New Roman"/>
            <w:sz w:val="20"/>
            <w:szCs w:val="20"/>
          </w:rPr>
          <w:tab/>
        </w:r>
      </w:ins>
      <w:ins w:id="22" w:author="Zhaobang(NEC)" w:date="2022-07-19T16:08:00Z">
        <w:r w:rsidRPr="00367F45">
          <w:rPr>
            <w:rFonts w:ascii="Times New Roman" w:hAnsi="Times New Roman" w:cs="Times New Roman"/>
            <w:sz w:val="20"/>
            <w:szCs w:val="20"/>
          </w:rPr>
          <w:t>PSSCH</w:t>
        </w:r>
      </w:ins>
      <w:ins w:id="23" w:author="Zhaobang(NEC)" w:date="2022-07-19T16:09:00Z">
        <w:r w:rsidRPr="00367F45">
          <w:rPr>
            <w:rFonts w:ascii="Times New Roman" w:hAnsi="Times New Roman" w:cs="Times New Roman"/>
            <w:sz w:val="20"/>
            <w:szCs w:val="20"/>
          </w:rPr>
          <w:t>-RSRP</w:t>
        </w:r>
      </w:ins>
      <w:ins w:id="24" w:author="Zhaobang(NEC)" w:date="2022-07-19T14:41:00Z">
        <w:r w:rsidRPr="00367F45">
          <w:rPr>
            <w:rFonts w:ascii="Times New Roman" w:hAnsi="Times New Roman" w:cs="Times New Roman"/>
            <w:sz w:val="20"/>
            <w:szCs w:val="20"/>
          </w:rPr>
          <w:t xml:space="preserve"> where the </w:t>
        </w:r>
      </w:ins>
      <w:ins w:id="25" w:author="Zhaobang(NEC)" w:date="2022-07-19T14:57:00Z">
        <w:r w:rsidRPr="00367F45">
          <w:rPr>
            <w:rFonts w:ascii="Times New Roman" w:hAnsi="Times New Roman" w:cs="Times New Roman"/>
            <w:sz w:val="20"/>
            <w:szCs w:val="20"/>
          </w:rPr>
          <w:t>PSSCH</w:t>
        </w:r>
      </w:ins>
      <w:ins w:id="26" w:author="Zhaobang(NEC)" w:date="2022-07-19T14:42:00Z">
        <w:r w:rsidRPr="00367F45">
          <w:rPr>
            <w:rFonts w:ascii="Times New Roman" w:hAnsi="Times New Roman" w:cs="Times New Roman"/>
            <w:sz w:val="20"/>
            <w:szCs w:val="20"/>
          </w:rPr>
          <w:t xml:space="preserve"> </w:t>
        </w:r>
        <w:r w:rsidRPr="00367F45">
          <w:rPr>
            <w:rFonts w:ascii="Times New Roman" w:hAnsi="Times New Roman" w:cs="Times New Roman"/>
            <w:bCs/>
            <w:sz w:val="20"/>
            <w:szCs w:val="20"/>
          </w:rPr>
          <w:t>carries discovery message</w:t>
        </w:r>
      </w:ins>
    </w:p>
    <w:p w14:paraId="334BC1C2" w14:textId="77777777" w:rsidR="00367F45" w:rsidRPr="00367F45" w:rsidRDefault="00367F45" w:rsidP="00367F45">
      <w:pPr>
        <w:keepLines/>
        <w:ind w:left="1702" w:hanging="1418"/>
        <w:rPr>
          <w:rFonts w:ascii="Times New Roman" w:hAnsi="Times New Roman" w:cs="Times New Roman"/>
          <w:sz w:val="20"/>
          <w:szCs w:val="20"/>
        </w:rPr>
      </w:pPr>
      <w:r w:rsidRPr="00367F45">
        <w:rPr>
          <w:rFonts w:ascii="Times New Roman" w:hAnsi="Times New Roman" w:cs="Times New Roman"/>
          <w:sz w:val="20"/>
          <w:szCs w:val="20"/>
        </w:rPr>
        <w:t>SDT</w:t>
      </w:r>
      <w:r w:rsidRPr="00367F45">
        <w:rPr>
          <w:rFonts w:ascii="Times New Roman" w:hAnsi="Times New Roman" w:cs="Times New Roman"/>
          <w:sz w:val="20"/>
          <w:szCs w:val="20"/>
        </w:rPr>
        <w:tab/>
        <w:t>Small Data Transmission</w:t>
      </w:r>
    </w:p>
    <w:p w14:paraId="7C54F023" w14:textId="77777777" w:rsidR="00367F45" w:rsidRPr="00367F45" w:rsidRDefault="00367F45" w:rsidP="00367F45">
      <w:pPr>
        <w:keepLines/>
        <w:ind w:left="1702" w:hanging="1418"/>
        <w:rPr>
          <w:rFonts w:ascii="Times New Roman" w:hAnsi="Times New Roman" w:cs="Times New Roman"/>
          <w:sz w:val="20"/>
          <w:szCs w:val="20"/>
        </w:rPr>
      </w:pPr>
      <w:r w:rsidRPr="00367F45">
        <w:rPr>
          <w:rFonts w:ascii="Times New Roman" w:hAnsi="Times New Roman" w:cs="Times New Roman"/>
          <w:sz w:val="20"/>
          <w:szCs w:val="20"/>
        </w:rPr>
        <w:t>SFN</w:t>
      </w:r>
      <w:r w:rsidRPr="00367F45">
        <w:rPr>
          <w:rFonts w:ascii="Times New Roman" w:hAnsi="Times New Roman" w:cs="Times New Roman"/>
          <w:sz w:val="20"/>
          <w:szCs w:val="20"/>
        </w:rPr>
        <w:tab/>
        <w:t>System Frame Number</w:t>
      </w:r>
    </w:p>
    <w:p w14:paraId="618D658D" w14:textId="77777777" w:rsidR="00367F45" w:rsidRPr="00367F45" w:rsidRDefault="00367F45" w:rsidP="00367F45">
      <w:pPr>
        <w:keepLines/>
        <w:ind w:left="1702" w:hanging="1418"/>
        <w:rPr>
          <w:rFonts w:ascii="Times New Roman" w:eastAsia="DengXian" w:hAnsi="Times New Roman" w:cs="Times New Roman"/>
          <w:i/>
          <w:color w:val="FF0000"/>
          <w:sz w:val="20"/>
          <w:szCs w:val="20"/>
        </w:rPr>
      </w:pPr>
      <w:r w:rsidRPr="00367F45">
        <w:rPr>
          <w:rFonts w:ascii="Times New Roman" w:eastAsia="DengXian" w:hAnsi="Times New Roman" w:cs="Times New Roman"/>
          <w:i/>
          <w:color w:val="FF0000"/>
          <w:sz w:val="20"/>
          <w:szCs w:val="20"/>
        </w:rPr>
        <w:t>---Omitted---</w:t>
      </w:r>
    </w:p>
    <w:p w14:paraId="495A3B08" w14:textId="618B6A9E" w:rsidR="00367F45" w:rsidRDefault="00367F45" w:rsidP="0043229A">
      <w:pPr>
        <w:pStyle w:val="BodyText"/>
        <w:rPr>
          <w:rFonts w:ascii="Times New Roman" w:hAnsi="Times New Roman" w:cs="Times New Roman"/>
          <w:b/>
          <w:bCs/>
          <w:lang w:val="en-GB"/>
        </w:rPr>
      </w:pPr>
    </w:p>
    <w:p w14:paraId="3C86226A" w14:textId="46B0EBBD" w:rsidR="00A6263F" w:rsidRDefault="00A6263F" w:rsidP="0043229A">
      <w:pPr>
        <w:pStyle w:val="BodyText"/>
        <w:rPr>
          <w:rFonts w:ascii="Times New Roman" w:hAnsi="Times New Roman" w:cs="Times New Roman"/>
          <w:b/>
          <w:bCs/>
          <w:lang w:val="en-GB"/>
        </w:rPr>
      </w:pPr>
      <w:r w:rsidRPr="00A6263F">
        <w:rPr>
          <w:rFonts w:ascii="Times New Roman" w:hAnsi="Times New Roman" w:cs="Times New Roman"/>
          <w:b/>
          <w:bCs/>
          <w:lang w:val="en-GB"/>
        </w:rPr>
        <w:t xml:space="preserve">Rapporteur thinks </w:t>
      </w:r>
      <w:r>
        <w:rPr>
          <w:rFonts w:ascii="Times New Roman" w:hAnsi="Times New Roman" w:cs="Times New Roman"/>
          <w:lang w:val="en-GB"/>
        </w:rPr>
        <w:t>there are two points included in proposal from [3]. One point is that</w:t>
      </w:r>
      <w:r w:rsidRPr="00A6263F">
        <w:rPr>
          <w:rFonts w:ascii="Times New Roman" w:hAnsi="Times New Roman" w:cs="Times New Roman"/>
          <w:lang w:val="en-GB"/>
        </w:rPr>
        <w:t xml:space="preserve"> </w:t>
      </w:r>
      <w:r>
        <w:rPr>
          <w:rFonts w:ascii="Times New Roman" w:hAnsi="Times New Roman" w:cs="Times New Roman"/>
          <w:lang w:val="en-GB"/>
        </w:rPr>
        <w:t xml:space="preserve">the </w:t>
      </w:r>
      <w:r w:rsidRPr="00A6263F">
        <w:rPr>
          <w:rFonts w:ascii="Times New Roman" w:hAnsi="Times New Roman" w:cs="Times New Roman"/>
          <w:lang w:val="en-GB"/>
        </w:rPr>
        <w:t>definition of SD-RSRP is missing in ‘Abbreviations’ section of RRC specification</w:t>
      </w:r>
      <w:r>
        <w:rPr>
          <w:rFonts w:ascii="Times New Roman" w:hAnsi="Times New Roman" w:cs="Times New Roman"/>
          <w:lang w:val="en-GB"/>
        </w:rPr>
        <w:t xml:space="preserve">. The other </w:t>
      </w:r>
      <w:r w:rsidR="001C5183">
        <w:rPr>
          <w:rFonts w:ascii="Times New Roman" w:hAnsi="Times New Roman" w:cs="Times New Roman"/>
          <w:lang w:val="en-GB"/>
        </w:rPr>
        <w:t xml:space="preserve">one </w:t>
      </w:r>
      <w:r>
        <w:rPr>
          <w:rFonts w:ascii="Times New Roman" w:hAnsi="Times New Roman" w:cs="Times New Roman"/>
          <w:lang w:val="en-GB"/>
        </w:rPr>
        <w:t xml:space="preserve">is how to define SD-RSRP. Therefore, two questions are listed below. </w:t>
      </w:r>
    </w:p>
    <w:p w14:paraId="28B41BFC" w14:textId="77777777" w:rsidR="00A6263F" w:rsidRDefault="00A6263F" w:rsidP="0043229A">
      <w:pPr>
        <w:pStyle w:val="BodyText"/>
        <w:rPr>
          <w:rFonts w:ascii="Times New Roman" w:hAnsi="Times New Roman" w:cs="Times New Roman"/>
          <w:b/>
          <w:bCs/>
          <w:lang w:val="en-GB"/>
        </w:rPr>
      </w:pPr>
    </w:p>
    <w:p w14:paraId="053A262C" w14:textId="63489EDB" w:rsidR="00906401" w:rsidRDefault="00906401" w:rsidP="00906401">
      <w:pPr>
        <w:spacing w:after="120" w:line="240" w:lineRule="exact"/>
        <w:rPr>
          <w:rFonts w:ascii="Times New Roman" w:hAnsi="Times New Roman" w:cs="Times New Roman"/>
          <w:b/>
        </w:rPr>
      </w:pPr>
      <w:r w:rsidRPr="00BB206F">
        <w:rPr>
          <w:rFonts w:ascii="Times New Roman" w:hAnsi="Times New Roman" w:cs="Times New Roman"/>
          <w:b/>
        </w:rPr>
        <w:t>Q</w:t>
      </w:r>
      <w:r>
        <w:rPr>
          <w:rFonts w:ascii="Times New Roman" w:hAnsi="Times New Roman" w:cs="Times New Roman"/>
          <w:b/>
        </w:rPr>
        <w:t>2-1</w:t>
      </w:r>
      <w:r w:rsidRPr="00BB206F">
        <w:rPr>
          <w:rFonts w:ascii="Times New Roman" w:hAnsi="Times New Roman" w:cs="Times New Roman"/>
          <w:b/>
        </w:rPr>
        <w:t>:</w:t>
      </w:r>
      <w:r>
        <w:rPr>
          <w:rFonts w:ascii="Times New Roman" w:hAnsi="Times New Roman" w:cs="Times New Roman"/>
          <w:b/>
        </w:rPr>
        <w:t xml:space="preserve"> Do c</w:t>
      </w:r>
      <w:r w:rsidRPr="00BB206F">
        <w:rPr>
          <w:rFonts w:ascii="Times New Roman" w:hAnsi="Times New Roman" w:cs="Times New Roman"/>
          <w:b/>
        </w:rPr>
        <w:t xml:space="preserve">ompanies </w:t>
      </w:r>
      <w:r>
        <w:rPr>
          <w:rFonts w:ascii="Times New Roman" w:hAnsi="Times New Roman" w:cs="Times New Roman"/>
          <w:b/>
        </w:rPr>
        <w:t>agree that the definition of SD-RSRP is missing in ‘</w:t>
      </w:r>
      <w:r w:rsidRPr="00A05195">
        <w:rPr>
          <w:rFonts w:ascii="Times New Roman" w:hAnsi="Times New Roman" w:cs="Times New Roman"/>
          <w:b/>
        </w:rPr>
        <w:t>Abbreviations</w:t>
      </w:r>
      <w:r>
        <w:rPr>
          <w:rFonts w:ascii="Times New Roman" w:hAnsi="Times New Roman" w:cs="Times New Roman"/>
          <w:b/>
        </w:rPr>
        <w:t>’</w:t>
      </w:r>
      <w:r w:rsidRPr="00A05195">
        <w:rPr>
          <w:rFonts w:ascii="Times New Roman" w:hAnsi="Times New Roman" w:cs="Times New Roman"/>
          <w:b/>
        </w:rPr>
        <w:t xml:space="preserve"> </w:t>
      </w:r>
      <w:r>
        <w:rPr>
          <w:rFonts w:ascii="Times New Roman" w:hAnsi="Times New Roman" w:cs="Times New Roman"/>
          <w:b/>
        </w:rPr>
        <w:t xml:space="preserve">section </w:t>
      </w:r>
      <w:r w:rsidRPr="00A05195">
        <w:rPr>
          <w:rFonts w:ascii="Times New Roman" w:hAnsi="Times New Roman" w:cs="Times New Roman"/>
          <w:b/>
        </w:rPr>
        <w:t>of RRC specification</w:t>
      </w:r>
      <w:r>
        <w:rPr>
          <w:rFonts w:ascii="Times New Roman" w:hAnsi="Times New Roman" w:cs="Times New Roman"/>
          <w:b/>
        </w:rPr>
        <w:t>?</w:t>
      </w:r>
    </w:p>
    <w:p w14:paraId="590A86FD" w14:textId="4F2B3006" w:rsidR="003F3BFB" w:rsidRPr="00D951E1" w:rsidRDefault="003F3BFB" w:rsidP="003F3BFB">
      <w:pPr>
        <w:pStyle w:val="Doc-text2"/>
        <w:tabs>
          <w:tab w:val="clear" w:pos="1622"/>
          <w:tab w:val="left" w:pos="1843"/>
        </w:tabs>
        <w:rPr>
          <w:rFonts w:ascii="Times New Roman" w:eastAsiaTheme="minorEastAsia" w:hAnsi="Times New Roman"/>
          <w:b/>
          <w:kern w:val="2"/>
          <w:sz w:val="21"/>
          <w:szCs w:val="22"/>
          <w:lang w:val="en-US" w:eastAsia="zh-CN"/>
        </w:rPr>
      </w:pPr>
    </w:p>
    <w:tbl>
      <w:tblPr>
        <w:tblW w:w="906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50"/>
        <w:gridCol w:w="5922"/>
      </w:tblGrid>
      <w:tr w:rsidR="003F3BFB" w14:paraId="635008AE"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3E98B01" w14:textId="77777777" w:rsidR="003F3BFB" w:rsidRDefault="003F3BFB" w:rsidP="00265967">
            <w:pPr>
              <w:pStyle w:val="TAH"/>
              <w:spacing w:before="20" w:after="20"/>
              <w:ind w:left="57" w:right="57"/>
              <w:jc w:val="left"/>
            </w:pPr>
            <w:r>
              <w:lastRenderedPageBreak/>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18658D7" w14:textId="77777777" w:rsidR="003F3BFB" w:rsidRDefault="003F3BFB" w:rsidP="00265967">
            <w:pPr>
              <w:pStyle w:val="TAH"/>
              <w:spacing w:before="20" w:after="20"/>
              <w:ind w:left="57" w:right="57"/>
              <w:jc w:val="left"/>
            </w:pPr>
            <w:r>
              <w:t>Yes/ No</w:t>
            </w:r>
          </w:p>
        </w:tc>
        <w:tc>
          <w:tcPr>
            <w:tcW w:w="5922" w:type="dxa"/>
            <w:tcBorders>
              <w:top w:val="single" w:sz="4" w:space="0" w:color="auto"/>
              <w:left w:val="single" w:sz="4" w:space="0" w:color="auto"/>
              <w:bottom w:val="single" w:sz="4" w:space="0" w:color="auto"/>
              <w:right w:val="single" w:sz="4" w:space="0" w:color="auto"/>
            </w:tcBorders>
          </w:tcPr>
          <w:p w14:paraId="0A0B01C8" w14:textId="77777777" w:rsidR="003F3BFB" w:rsidRDefault="003F3BFB" w:rsidP="00265967">
            <w:pPr>
              <w:pStyle w:val="TAH"/>
              <w:spacing w:before="20" w:after="20"/>
              <w:ind w:left="57" w:right="57"/>
            </w:pPr>
            <w:r>
              <w:t>Comments</w:t>
            </w:r>
          </w:p>
        </w:tc>
      </w:tr>
      <w:tr w:rsidR="003F3BFB" w14:paraId="25D3653E"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069EFCD" w14:textId="4075F181" w:rsidR="003F3BFB" w:rsidRPr="002D03AF" w:rsidRDefault="002D03AF" w:rsidP="00265967">
            <w:pPr>
              <w:pStyle w:val="TAC"/>
              <w:spacing w:before="20" w:after="20"/>
              <w:ind w:right="57" w:firstLineChars="1" w:firstLine="2"/>
              <w:jc w:val="left"/>
              <w:rPr>
                <w:rFonts w:eastAsiaTheme="minorEastAsia"/>
                <w:lang w:eastAsia="zh-CN"/>
              </w:rPr>
            </w:pPr>
            <w:r>
              <w:rPr>
                <w:rFonts w:eastAsiaTheme="minorEastAsia" w:hint="eastAsia"/>
                <w:lang w:eastAsia="zh-CN"/>
              </w:rPr>
              <w:t>O</w:t>
            </w:r>
            <w:r>
              <w:rPr>
                <w:rFonts w:eastAsiaTheme="minorEastAsia"/>
                <w:lang w:eastAsia="zh-CN"/>
              </w:rPr>
              <w:t>PPO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B21573A" w14:textId="5699D83A" w:rsidR="003F3BFB" w:rsidRPr="002D03AF" w:rsidRDefault="002D03AF" w:rsidP="00265967">
            <w:pPr>
              <w:pStyle w:val="TAC"/>
              <w:spacing w:before="20" w:after="20"/>
              <w:ind w:left="57" w:right="57"/>
              <w:jc w:val="left"/>
              <w:rPr>
                <w:rFonts w:eastAsiaTheme="minorEastAsia"/>
                <w:lang w:eastAsia="zh-CN"/>
              </w:rPr>
            </w:pPr>
            <w:r>
              <w:rPr>
                <w:rFonts w:eastAsiaTheme="minorEastAsia" w:hint="eastAsia"/>
                <w:lang w:eastAsia="zh-CN"/>
              </w:rPr>
              <w:t>Y</w:t>
            </w:r>
            <w:r>
              <w:rPr>
                <w:rFonts w:eastAsiaTheme="minorEastAsia"/>
                <w:lang w:eastAsia="zh-CN"/>
              </w:rPr>
              <w:t>es</w:t>
            </w:r>
          </w:p>
        </w:tc>
        <w:tc>
          <w:tcPr>
            <w:tcW w:w="5922" w:type="dxa"/>
            <w:tcBorders>
              <w:top w:val="single" w:sz="4" w:space="0" w:color="auto"/>
              <w:left w:val="single" w:sz="4" w:space="0" w:color="auto"/>
              <w:bottom w:val="single" w:sz="4" w:space="0" w:color="auto"/>
              <w:right w:val="single" w:sz="4" w:space="0" w:color="auto"/>
            </w:tcBorders>
          </w:tcPr>
          <w:p w14:paraId="591C180C" w14:textId="77777777" w:rsidR="003F3BFB" w:rsidRDefault="003F3BFB" w:rsidP="00265967">
            <w:pPr>
              <w:pStyle w:val="TAC"/>
              <w:spacing w:before="20" w:after="20"/>
              <w:ind w:left="57" w:right="57"/>
              <w:jc w:val="left"/>
              <w:rPr>
                <w:lang w:eastAsia="zh-CN"/>
              </w:rPr>
            </w:pPr>
          </w:p>
        </w:tc>
      </w:tr>
      <w:tr w:rsidR="003F3BFB" w14:paraId="23B9D006"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9DFD00B" w14:textId="62970623" w:rsidR="003F3BFB" w:rsidRDefault="005E281C" w:rsidP="00265967">
            <w:pPr>
              <w:pStyle w:val="TAC"/>
              <w:spacing w:before="20" w:after="20"/>
              <w:ind w:left="57" w:right="57"/>
              <w:jc w:val="left"/>
              <w:rPr>
                <w:lang w:eastAsia="zh-CN"/>
              </w:rPr>
            </w:pPr>
            <w:r>
              <w:rPr>
                <w:lang w:eastAsia="zh-CN"/>
              </w:rPr>
              <w:t>vivo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A3D0BA3" w14:textId="255D2BC7" w:rsidR="003F3BFB" w:rsidRDefault="005E281C" w:rsidP="00265967">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72F45DA7" w14:textId="77777777" w:rsidR="003F3BFB" w:rsidRDefault="003F3BFB" w:rsidP="00265967">
            <w:pPr>
              <w:pStyle w:val="TAC"/>
              <w:spacing w:before="20" w:after="20"/>
              <w:ind w:left="57" w:right="57"/>
              <w:jc w:val="left"/>
              <w:rPr>
                <w:lang w:eastAsia="zh-CN"/>
              </w:rPr>
            </w:pPr>
          </w:p>
        </w:tc>
      </w:tr>
      <w:tr w:rsidR="003F3BFB" w14:paraId="7197BBB2"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A6E2F80" w14:textId="15E304F7" w:rsidR="003F3BFB" w:rsidRDefault="00AB426C" w:rsidP="00265967">
            <w:pPr>
              <w:pStyle w:val="TAC"/>
              <w:spacing w:before="20" w:after="20"/>
              <w:ind w:left="57" w:right="57"/>
              <w:jc w:val="left"/>
              <w:rPr>
                <w:lang w:eastAsia="zh-CN"/>
              </w:rPr>
            </w:pPr>
            <w:r>
              <w:rPr>
                <w:lang w:eastAsia="zh-CN"/>
              </w:rPr>
              <w:t>Ericsson</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021199D" w14:textId="35AA0B4C" w:rsidR="003F3BFB" w:rsidRDefault="00AB426C" w:rsidP="00265967">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70E08D40" w14:textId="77777777" w:rsidR="003F3BFB" w:rsidRDefault="003F3BFB" w:rsidP="00265967">
            <w:pPr>
              <w:pStyle w:val="TAC"/>
              <w:spacing w:before="20" w:after="20"/>
              <w:ind w:left="57" w:right="57"/>
              <w:jc w:val="left"/>
              <w:rPr>
                <w:lang w:eastAsia="zh-CN"/>
              </w:rPr>
            </w:pPr>
          </w:p>
        </w:tc>
      </w:tr>
      <w:tr w:rsidR="003F3BFB" w14:paraId="637A2A7C"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50887C9" w14:textId="46555A8C" w:rsidR="003F3BFB" w:rsidRDefault="000903BD" w:rsidP="00265967">
            <w:pPr>
              <w:pStyle w:val="TAC"/>
              <w:spacing w:before="20" w:after="20"/>
              <w:ind w:left="57" w:right="57"/>
              <w:jc w:val="left"/>
              <w:rPr>
                <w:lang w:eastAsia="zh-CN"/>
              </w:rPr>
            </w:pPr>
            <w:r>
              <w:rPr>
                <w:lang w:eastAsia="zh-CN"/>
              </w:rPr>
              <w:t>Qualcomm</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34E080F" w14:textId="4D36BC86" w:rsidR="003F3BFB" w:rsidRDefault="00A665D2" w:rsidP="00265967">
            <w:pPr>
              <w:pStyle w:val="TAC"/>
              <w:spacing w:before="20" w:after="20"/>
              <w:ind w:left="57" w:right="57"/>
              <w:jc w:val="left"/>
              <w:rPr>
                <w:lang w:eastAsia="zh-CN"/>
              </w:rPr>
            </w:pPr>
            <w:r>
              <w:rPr>
                <w:lang w:eastAsia="zh-CN"/>
              </w:rPr>
              <w:t>See comments</w:t>
            </w:r>
          </w:p>
        </w:tc>
        <w:tc>
          <w:tcPr>
            <w:tcW w:w="5922" w:type="dxa"/>
            <w:tcBorders>
              <w:top w:val="single" w:sz="4" w:space="0" w:color="auto"/>
              <w:left w:val="single" w:sz="4" w:space="0" w:color="auto"/>
              <w:bottom w:val="single" w:sz="4" w:space="0" w:color="auto"/>
              <w:right w:val="single" w:sz="4" w:space="0" w:color="auto"/>
            </w:tcBorders>
          </w:tcPr>
          <w:p w14:paraId="3397D95A" w14:textId="46DFB888" w:rsidR="003F3BFB" w:rsidRDefault="00A665D2" w:rsidP="00265967">
            <w:pPr>
              <w:pStyle w:val="TAC"/>
              <w:spacing w:before="20" w:after="20"/>
              <w:ind w:left="57" w:right="57"/>
              <w:jc w:val="left"/>
              <w:rPr>
                <w:lang w:eastAsia="zh-CN"/>
              </w:rPr>
            </w:pPr>
            <w:r>
              <w:rPr>
                <w:lang w:eastAsia="zh-CN"/>
              </w:rPr>
              <w:t>We a</w:t>
            </w:r>
            <w:r w:rsidR="00E7418B">
              <w:rPr>
                <w:lang w:eastAsia="zh-CN"/>
              </w:rPr>
              <w:t xml:space="preserve">gree that SD-RSRP is missing in abbreviation. </w:t>
            </w:r>
            <w:proofErr w:type="gramStart"/>
            <w:r w:rsidR="00E7418B">
              <w:rPr>
                <w:lang w:eastAsia="zh-CN"/>
              </w:rPr>
              <w:t>But,</w:t>
            </w:r>
            <w:proofErr w:type="gramEnd"/>
            <w:r w:rsidR="00E7418B">
              <w:rPr>
                <w:lang w:eastAsia="zh-CN"/>
              </w:rPr>
              <w:t xml:space="preserve"> it is not clear to us why do we need to define it instead of abbreviating it as “Sidelink Discover RSRP”. Also, we observe that there is no abbreviation or definition for SL-RSRP either in the RRC spec. Hence, we do not see an issue and think it is </w:t>
            </w:r>
            <w:proofErr w:type="gramStart"/>
            <w:r w:rsidR="00E7418B">
              <w:rPr>
                <w:lang w:eastAsia="zh-CN"/>
              </w:rPr>
              <w:t>sufficient</w:t>
            </w:r>
            <w:proofErr w:type="gramEnd"/>
            <w:r w:rsidR="00E7418B">
              <w:rPr>
                <w:lang w:eastAsia="zh-CN"/>
              </w:rPr>
              <w:t xml:space="preserve"> for</w:t>
            </w:r>
            <w:bookmarkStart w:id="27" w:name="_GoBack"/>
            <w:bookmarkEnd w:id="27"/>
            <w:r w:rsidR="00E7418B">
              <w:rPr>
                <w:lang w:eastAsia="zh-CN"/>
              </w:rPr>
              <w:t xml:space="preserve"> RAN4 specs to define it.</w:t>
            </w:r>
          </w:p>
        </w:tc>
      </w:tr>
      <w:tr w:rsidR="003F3BFB" w14:paraId="2F6A3162"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0BCBA40" w14:textId="77777777" w:rsidR="003F3BFB" w:rsidRDefault="003F3BFB" w:rsidP="0026596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34215F9" w14:textId="77777777" w:rsidR="003F3BFB" w:rsidRDefault="003F3BFB" w:rsidP="00265967">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5951BA70" w14:textId="77777777" w:rsidR="003F3BFB" w:rsidRDefault="003F3BFB" w:rsidP="00265967">
            <w:pPr>
              <w:pStyle w:val="TAC"/>
              <w:spacing w:before="20" w:after="20"/>
              <w:ind w:left="57" w:right="57"/>
              <w:jc w:val="left"/>
              <w:rPr>
                <w:lang w:eastAsia="zh-CN"/>
              </w:rPr>
            </w:pPr>
          </w:p>
        </w:tc>
      </w:tr>
      <w:tr w:rsidR="003F3BFB" w14:paraId="77282C69"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7F53626" w14:textId="77777777" w:rsidR="003F3BFB" w:rsidRDefault="003F3BFB" w:rsidP="0026596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52B1677" w14:textId="77777777" w:rsidR="003F3BFB" w:rsidRDefault="003F3BFB" w:rsidP="00265967">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510991B8" w14:textId="77777777" w:rsidR="003F3BFB" w:rsidRDefault="003F3BFB" w:rsidP="00265967">
            <w:pPr>
              <w:pStyle w:val="TAC"/>
              <w:spacing w:before="20" w:after="20"/>
              <w:ind w:left="57" w:right="57"/>
              <w:jc w:val="left"/>
              <w:rPr>
                <w:lang w:eastAsia="zh-CN"/>
              </w:rPr>
            </w:pPr>
          </w:p>
        </w:tc>
      </w:tr>
      <w:tr w:rsidR="003F3BFB" w14:paraId="78D901D1"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B3CBFEA" w14:textId="77777777" w:rsidR="003F3BFB" w:rsidRDefault="003F3BFB" w:rsidP="0026596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49B52F1" w14:textId="77777777" w:rsidR="003F3BFB" w:rsidRDefault="003F3BFB" w:rsidP="00265967">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15C9C6B6" w14:textId="77777777" w:rsidR="003F3BFB" w:rsidRDefault="003F3BFB" w:rsidP="00265967">
            <w:pPr>
              <w:pStyle w:val="TAC"/>
              <w:spacing w:before="20" w:after="20"/>
              <w:ind w:left="57" w:right="57"/>
              <w:jc w:val="left"/>
              <w:rPr>
                <w:lang w:eastAsia="zh-CN"/>
              </w:rPr>
            </w:pPr>
          </w:p>
        </w:tc>
      </w:tr>
      <w:tr w:rsidR="003F3BFB" w14:paraId="1D7DFCF1"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82796A1" w14:textId="77777777" w:rsidR="003F3BFB" w:rsidRDefault="003F3BFB" w:rsidP="0026596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1CA60F3" w14:textId="77777777" w:rsidR="003F3BFB" w:rsidRDefault="003F3BFB" w:rsidP="00265967">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2BF6288A" w14:textId="77777777" w:rsidR="003F3BFB" w:rsidRDefault="003F3BFB" w:rsidP="00265967">
            <w:pPr>
              <w:pStyle w:val="TAC"/>
              <w:spacing w:before="20" w:after="20"/>
              <w:ind w:left="57" w:right="57"/>
              <w:jc w:val="left"/>
              <w:rPr>
                <w:lang w:eastAsia="zh-CN"/>
              </w:rPr>
            </w:pPr>
          </w:p>
        </w:tc>
      </w:tr>
      <w:tr w:rsidR="003F3BFB" w14:paraId="2CB6D869"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55D75FB" w14:textId="77777777" w:rsidR="003F3BFB" w:rsidRDefault="003F3BFB" w:rsidP="0026596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D83DC26" w14:textId="77777777" w:rsidR="003F3BFB" w:rsidRDefault="003F3BFB" w:rsidP="00265967">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76A17FF5" w14:textId="77777777" w:rsidR="003F3BFB" w:rsidRDefault="003F3BFB" w:rsidP="00265967">
            <w:pPr>
              <w:pStyle w:val="TAC"/>
              <w:spacing w:before="20" w:after="20"/>
              <w:ind w:left="57" w:right="57"/>
              <w:jc w:val="left"/>
              <w:rPr>
                <w:lang w:eastAsia="zh-CN"/>
              </w:rPr>
            </w:pPr>
          </w:p>
        </w:tc>
      </w:tr>
      <w:tr w:rsidR="003F3BFB" w14:paraId="70C5A621"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D98F81A" w14:textId="77777777" w:rsidR="003F3BFB" w:rsidRDefault="003F3BFB" w:rsidP="0026596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072F3FB" w14:textId="77777777" w:rsidR="003F3BFB" w:rsidRDefault="003F3BFB" w:rsidP="00265967">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0506CBD0" w14:textId="77777777" w:rsidR="003F3BFB" w:rsidRDefault="003F3BFB" w:rsidP="00265967">
            <w:pPr>
              <w:pStyle w:val="TAC"/>
              <w:spacing w:before="20" w:after="20"/>
              <w:ind w:left="57" w:right="57"/>
              <w:jc w:val="left"/>
              <w:rPr>
                <w:lang w:eastAsia="zh-CN"/>
              </w:rPr>
            </w:pPr>
          </w:p>
        </w:tc>
      </w:tr>
      <w:tr w:rsidR="003F3BFB" w14:paraId="12E80A7F"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9832956" w14:textId="77777777" w:rsidR="003F3BFB" w:rsidRDefault="003F3BFB" w:rsidP="0026596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7D5B111" w14:textId="77777777" w:rsidR="003F3BFB" w:rsidRDefault="003F3BFB" w:rsidP="00265967">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0BF6B770" w14:textId="77777777" w:rsidR="003F3BFB" w:rsidRDefault="003F3BFB" w:rsidP="00265967">
            <w:pPr>
              <w:pStyle w:val="TAC"/>
              <w:spacing w:before="20" w:after="20"/>
              <w:ind w:left="57" w:right="57"/>
              <w:jc w:val="left"/>
              <w:rPr>
                <w:lang w:eastAsia="zh-CN"/>
              </w:rPr>
            </w:pPr>
          </w:p>
        </w:tc>
      </w:tr>
      <w:tr w:rsidR="003F3BFB" w14:paraId="7C82EB0E"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AE77690" w14:textId="77777777" w:rsidR="003F3BFB" w:rsidRDefault="003F3BFB" w:rsidP="0026596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CBC56A4" w14:textId="77777777" w:rsidR="003F3BFB" w:rsidRDefault="003F3BFB" w:rsidP="00265967">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7054B3CE" w14:textId="77777777" w:rsidR="003F3BFB" w:rsidRDefault="003F3BFB" w:rsidP="00265967">
            <w:pPr>
              <w:pStyle w:val="TAC"/>
              <w:spacing w:before="20" w:after="20"/>
              <w:ind w:left="57" w:right="57"/>
              <w:jc w:val="left"/>
              <w:rPr>
                <w:lang w:eastAsia="zh-CN"/>
              </w:rPr>
            </w:pPr>
          </w:p>
        </w:tc>
      </w:tr>
      <w:tr w:rsidR="003F3BFB" w14:paraId="58F78B08"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58076CA" w14:textId="77777777" w:rsidR="003F3BFB" w:rsidRDefault="003F3BFB" w:rsidP="0026596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C5A0337" w14:textId="77777777" w:rsidR="003F3BFB" w:rsidRDefault="003F3BFB" w:rsidP="00265967">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543A3B08" w14:textId="77777777" w:rsidR="003F3BFB" w:rsidRDefault="003F3BFB" w:rsidP="00265967">
            <w:pPr>
              <w:pStyle w:val="TAC"/>
              <w:spacing w:before="20" w:after="20"/>
              <w:ind w:left="57" w:right="57"/>
              <w:jc w:val="left"/>
              <w:rPr>
                <w:lang w:eastAsia="zh-CN"/>
              </w:rPr>
            </w:pPr>
          </w:p>
        </w:tc>
      </w:tr>
      <w:tr w:rsidR="003F3BFB" w14:paraId="5CB5CDE8"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B9D85AD" w14:textId="77777777" w:rsidR="003F3BFB" w:rsidRDefault="003F3BFB" w:rsidP="0026596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51E1A88" w14:textId="77777777" w:rsidR="003F3BFB" w:rsidRDefault="003F3BFB" w:rsidP="00265967">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7EECC7B1" w14:textId="77777777" w:rsidR="003F3BFB" w:rsidRDefault="003F3BFB" w:rsidP="00265967">
            <w:pPr>
              <w:pStyle w:val="TAC"/>
              <w:spacing w:before="20" w:after="20"/>
              <w:ind w:left="57" w:right="57"/>
              <w:jc w:val="left"/>
              <w:rPr>
                <w:lang w:eastAsia="zh-CN"/>
              </w:rPr>
            </w:pPr>
          </w:p>
        </w:tc>
      </w:tr>
      <w:tr w:rsidR="003F3BFB" w14:paraId="45D32E82"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5A919D1" w14:textId="77777777" w:rsidR="003F3BFB" w:rsidRDefault="003F3BFB" w:rsidP="0026596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3504D48" w14:textId="77777777" w:rsidR="003F3BFB" w:rsidRDefault="003F3BFB" w:rsidP="00265967">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3AB17B47" w14:textId="77777777" w:rsidR="003F3BFB" w:rsidRDefault="003F3BFB" w:rsidP="00265967">
            <w:pPr>
              <w:pStyle w:val="TAC"/>
              <w:spacing w:before="20" w:after="20"/>
              <w:ind w:left="57" w:right="57"/>
              <w:jc w:val="left"/>
              <w:rPr>
                <w:lang w:eastAsia="zh-CN"/>
              </w:rPr>
            </w:pPr>
          </w:p>
        </w:tc>
      </w:tr>
    </w:tbl>
    <w:p w14:paraId="51AC084B" w14:textId="77777777" w:rsidR="003F3BFB" w:rsidRDefault="003F3BFB" w:rsidP="003F3BFB">
      <w:pPr>
        <w:spacing w:line="360" w:lineRule="auto"/>
        <w:rPr>
          <w:rFonts w:ascii="Times New Roman" w:hAnsi="Times New Roman" w:cs="Times New Roman"/>
          <w:bCs/>
        </w:rPr>
      </w:pPr>
    </w:p>
    <w:p w14:paraId="20A9AABB" w14:textId="22FE637E" w:rsidR="000030EF" w:rsidRDefault="00A05195" w:rsidP="00A05195">
      <w:pPr>
        <w:spacing w:after="120" w:line="240" w:lineRule="exact"/>
        <w:rPr>
          <w:rFonts w:ascii="Times New Roman" w:hAnsi="Times New Roman" w:cs="Times New Roman"/>
          <w:b/>
        </w:rPr>
      </w:pPr>
      <w:r w:rsidRPr="00BB206F">
        <w:rPr>
          <w:rFonts w:ascii="Times New Roman" w:hAnsi="Times New Roman" w:cs="Times New Roman"/>
          <w:b/>
        </w:rPr>
        <w:t>Q</w:t>
      </w:r>
      <w:r>
        <w:rPr>
          <w:rFonts w:ascii="Times New Roman" w:hAnsi="Times New Roman" w:cs="Times New Roman"/>
          <w:b/>
        </w:rPr>
        <w:t>2-2</w:t>
      </w:r>
      <w:r w:rsidRPr="00BB206F">
        <w:rPr>
          <w:rFonts w:ascii="Times New Roman" w:hAnsi="Times New Roman" w:cs="Times New Roman"/>
          <w:b/>
        </w:rPr>
        <w:t>:</w:t>
      </w:r>
      <w:r w:rsidR="000030EF">
        <w:rPr>
          <w:rFonts w:ascii="Times New Roman" w:hAnsi="Times New Roman" w:cs="Times New Roman"/>
          <w:b/>
        </w:rPr>
        <w:t xml:space="preserve"> </w:t>
      </w:r>
      <w:r w:rsidR="00906401">
        <w:rPr>
          <w:rFonts w:ascii="Times New Roman" w:hAnsi="Times New Roman" w:cs="Times New Roman"/>
          <w:b/>
        </w:rPr>
        <w:t>If yes for Q2-1, d</w:t>
      </w:r>
      <w:r w:rsidR="000030EF">
        <w:rPr>
          <w:rFonts w:ascii="Times New Roman" w:hAnsi="Times New Roman" w:cs="Times New Roman"/>
          <w:b/>
        </w:rPr>
        <w:t>o c</w:t>
      </w:r>
      <w:r w:rsidR="000030EF" w:rsidRPr="00BB206F">
        <w:rPr>
          <w:rFonts w:ascii="Times New Roman" w:hAnsi="Times New Roman" w:cs="Times New Roman"/>
          <w:b/>
        </w:rPr>
        <w:t xml:space="preserve">ompanies </w:t>
      </w:r>
      <w:r w:rsidR="000030EF">
        <w:rPr>
          <w:rFonts w:ascii="Times New Roman" w:hAnsi="Times New Roman" w:cs="Times New Roman"/>
          <w:b/>
        </w:rPr>
        <w:t>agree</w:t>
      </w:r>
      <w:r w:rsidR="00F5333E">
        <w:rPr>
          <w:rFonts w:ascii="Times New Roman" w:hAnsi="Times New Roman" w:cs="Times New Roman"/>
          <w:b/>
        </w:rPr>
        <w:t xml:space="preserve"> that</w:t>
      </w:r>
      <w:r w:rsidR="00906401" w:rsidRPr="00906401">
        <w:rPr>
          <w:rFonts w:ascii="Times New Roman" w:hAnsi="Times New Roman" w:cs="Times New Roman"/>
          <w:b/>
        </w:rPr>
        <w:t xml:space="preserve"> SD-RSRP </w:t>
      </w:r>
      <w:r w:rsidR="00F5333E">
        <w:rPr>
          <w:rFonts w:ascii="Times New Roman" w:hAnsi="Times New Roman" w:cs="Times New Roman"/>
          <w:b/>
        </w:rPr>
        <w:t>is</w:t>
      </w:r>
      <w:r w:rsidR="00906401" w:rsidRPr="00906401">
        <w:rPr>
          <w:rFonts w:ascii="Times New Roman" w:hAnsi="Times New Roman" w:cs="Times New Roman"/>
          <w:b/>
        </w:rPr>
        <w:t xml:space="preserve"> defined as ‘PSSCH-RSRP where PSSCH carries discovery message’</w:t>
      </w:r>
      <w:r w:rsidR="000030EF">
        <w:rPr>
          <w:rFonts w:ascii="Times New Roman" w:hAnsi="Times New Roman" w:cs="Times New Roman"/>
          <w:b/>
        </w:rPr>
        <w:t>?</w:t>
      </w:r>
    </w:p>
    <w:tbl>
      <w:tblPr>
        <w:tblW w:w="906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50"/>
        <w:gridCol w:w="5922"/>
      </w:tblGrid>
      <w:tr w:rsidR="00A05195" w14:paraId="37C19272"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E7D1EFC" w14:textId="77777777" w:rsidR="00A05195" w:rsidRDefault="00A05195" w:rsidP="00265967">
            <w:pPr>
              <w:pStyle w:val="TAH"/>
              <w:spacing w:before="20" w:after="20"/>
              <w:ind w:left="57" w:right="57"/>
              <w:jc w:val="left"/>
            </w:pPr>
            <w:r>
              <w:lastRenderedPageBreak/>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11A7CA5" w14:textId="77777777" w:rsidR="00A05195" w:rsidRDefault="00A05195" w:rsidP="00265967">
            <w:pPr>
              <w:pStyle w:val="TAH"/>
              <w:spacing w:before="20" w:after="20"/>
              <w:ind w:left="57" w:right="57"/>
              <w:jc w:val="left"/>
            </w:pPr>
            <w:r>
              <w:t>Yes/ No</w:t>
            </w:r>
          </w:p>
        </w:tc>
        <w:tc>
          <w:tcPr>
            <w:tcW w:w="5922" w:type="dxa"/>
            <w:tcBorders>
              <w:top w:val="single" w:sz="4" w:space="0" w:color="auto"/>
              <w:left w:val="single" w:sz="4" w:space="0" w:color="auto"/>
              <w:bottom w:val="single" w:sz="4" w:space="0" w:color="auto"/>
              <w:right w:val="single" w:sz="4" w:space="0" w:color="auto"/>
            </w:tcBorders>
          </w:tcPr>
          <w:p w14:paraId="302C8A47" w14:textId="77777777" w:rsidR="00A05195" w:rsidRDefault="00A05195" w:rsidP="00265967">
            <w:pPr>
              <w:pStyle w:val="TAH"/>
              <w:spacing w:before="20" w:after="20"/>
              <w:ind w:left="57" w:right="57"/>
            </w:pPr>
            <w:r>
              <w:t>Comments</w:t>
            </w:r>
          </w:p>
        </w:tc>
      </w:tr>
      <w:tr w:rsidR="00A05195" w14:paraId="734DBF03"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81BF24A" w14:textId="325F01F3" w:rsidR="00A05195" w:rsidRPr="002D03AF" w:rsidRDefault="002D03AF" w:rsidP="00265967">
            <w:pPr>
              <w:pStyle w:val="TAC"/>
              <w:spacing w:before="20" w:after="20"/>
              <w:ind w:right="57" w:firstLineChars="1" w:firstLine="2"/>
              <w:jc w:val="left"/>
              <w:rPr>
                <w:rFonts w:eastAsiaTheme="minorEastAsia"/>
                <w:lang w:eastAsia="zh-CN"/>
              </w:rPr>
            </w:pPr>
            <w:r>
              <w:rPr>
                <w:rFonts w:eastAsiaTheme="minorEastAsia" w:hint="eastAsia"/>
                <w:lang w:eastAsia="zh-CN"/>
              </w:rPr>
              <w:t>O</w:t>
            </w:r>
            <w:r>
              <w:rPr>
                <w:rFonts w:eastAsiaTheme="minorEastAsia"/>
                <w:lang w:eastAsia="zh-CN"/>
              </w:rPr>
              <w:t>PPO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32AB051" w14:textId="4FD5DA03" w:rsidR="00A05195" w:rsidRPr="002D03AF" w:rsidRDefault="00A05195" w:rsidP="00265967">
            <w:pPr>
              <w:pStyle w:val="TAC"/>
              <w:spacing w:before="20" w:after="20"/>
              <w:ind w:left="57" w:right="57"/>
              <w:jc w:val="left"/>
              <w:rPr>
                <w:rFonts w:eastAsiaTheme="minorEastAsia"/>
                <w:lang w:eastAsia="zh-CN"/>
              </w:rPr>
            </w:pPr>
          </w:p>
        </w:tc>
        <w:tc>
          <w:tcPr>
            <w:tcW w:w="5922" w:type="dxa"/>
            <w:tcBorders>
              <w:top w:val="single" w:sz="4" w:space="0" w:color="auto"/>
              <w:left w:val="single" w:sz="4" w:space="0" w:color="auto"/>
              <w:bottom w:val="single" w:sz="4" w:space="0" w:color="auto"/>
              <w:right w:val="single" w:sz="4" w:space="0" w:color="auto"/>
            </w:tcBorders>
          </w:tcPr>
          <w:p w14:paraId="17BAC615" w14:textId="47BA10EA" w:rsidR="00A05195" w:rsidRPr="009E4DBC" w:rsidRDefault="00731C6A" w:rsidP="00265967">
            <w:pPr>
              <w:pStyle w:val="TAC"/>
              <w:spacing w:before="20" w:after="20"/>
              <w:ind w:left="57" w:right="57"/>
              <w:jc w:val="left"/>
              <w:rPr>
                <w:rFonts w:eastAsiaTheme="minorEastAsia"/>
                <w:lang w:eastAsia="zh-CN"/>
              </w:rPr>
            </w:pPr>
            <w:r>
              <w:rPr>
                <w:rFonts w:eastAsiaTheme="minorEastAsia" w:hint="eastAsia"/>
                <w:lang w:eastAsia="zh-CN"/>
              </w:rPr>
              <w:t>O</w:t>
            </w:r>
            <w:r>
              <w:rPr>
                <w:rFonts w:eastAsiaTheme="minorEastAsia"/>
                <w:lang w:eastAsia="zh-CN"/>
              </w:rPr>
              <w:t>ur R4 colleague understands that the current R4 spec implies that it can be up to UE implementation to use PSCCH-RSRP and/or PSSCH-RSRP, for both SD-RSRP and SL-RSRP, so we do not see a strong need to restrict that from R2 perspective.</w:t>
            </w:r>
          </w:p>
        </w:tc>
      </w:tr>
      <w:tr w:rsidR="00A05195" w14:paraId="1DBF7508"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8A5CD74" w14:textId="338C7309" w:rsidR="00A05195" w:rsidRDefault="005E281C" w:rsidP="00265967">
            <w:pPr>
              <w:pStyle w:val="TAC"/>
              <w:spacing w:before="20" w:after="20"/>
              <w:ind w:left="57" w:right="57"/>
              <w:jc w:val="left"/>
              <w:rPr>
                <w:lang w:eastAsia="zh-CN"/>
              </w:rPr>
            </w:pPr>
            <w:r>
              <w:rPr>
                <w:lang w:eastAsia="zh-CN"/>
              </w:rPr>
              <w:t>vivo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BC79C40" w14:textId="0BC679DC" w:rsidR="00A05195" w:rsidRDefault="005E281C" w:rsidP="00265967">
            <w:pPr>
              <w:pStyle w:val="TAC"/>
              <w:spacing w:before="20" w:after="20"/>
              <w:ind w:left="57" w:right="57"/>
              <w:jc w:val="left"/>
              <w:rPr>
                <w:lang w:eastAsia="zh-CN"/>
              </w:rPr>
            </w:pPr>
            <w:proofErr w:type="gramStart"/>
            <w:r>
              <w:rPr>
                <w:lang w:eastAsia="zh-CN"/>
              </w:rPr>
              <w:t>Yes</w:t>
            </w:r>
            <w:proofErr w:type="gramEnd"/>
            <w:r>
              <w:rPr>
                <w:lang w:eastAsia="zh-CN"/>
              </w:rPr>
              <w:t xml:space="preserve"> with comments</w:t>
            </w:r>
          </w:p>
        </w:tc>
        <w:tc>
          <w:tcPr>
            <w:tcW w:w="5922" w:type="dxa"/>
            <w:tcBorders>
              <w:top w:val="single" w:sz="4" w:space="0" w:color="auto"/>
              <w:left w:val="single" w:sz="4" w:space="0" w:color="auto"/>
              <w:bottom w:val="single" w:sz="4" w:space="0" w:color="auto"/>
              <w:right w:val="single" w:sz="4" w:space="0" w:color="auto"/>
            </w:tcBorders>
          </w:tcPr>
          <w:p w14:paraId="599672EC" w14:textId="77777777" w:rsidR="00913E41" w:rsidRDefault="005E281C" w:rsidP="00913E41">
            <w:pPr>
              <w:pStyle w:val="TAC"/>
              <w:spacing w:before="20" w:after="20"/>
              <w:ind w:left="57" w:right="57"/>
              <w:jc w:val="left"/>
              <w:rPr>
                <w:lang w:eastAsia="zh-CN"/>
              </w:rPr>
            </w:pPr>
            <w:r>
              <w:rPr>
                <w:lang w:eastAsia="zh-CN"/>
              </w:rPr>
              <w:t xml:space="preserve">As there are </w:t>
            </w:r>
            <w:r w:rsidRPr="005E281C">
              <w:rPr>
                <w:lang w:eastAsia="zh-CN"/>
              </w:rPr>
              <w:t>SD-RSRP defined in LTE specification</w:t>
            </w:r>
            <w:r>
              <w:rPr>
                <w:lang w:eastAsia="zh-CN"/>
              </w:rPr>
              <w:t>, we think anyway a new definition should be in NR spec.</w:t>
            </w:r>
            <w:r w:rsidR="00913E41">
              <w:rPr>
                <w:lang w:eastAsia="zh-CN"/>
              </w:rPr>
              <w:t xml:space="preserve"> </w:t>
            </w:r>
          </w:p>
          <w:p w14:paraId="13C23D89" w14:textId="29938461" w:rsidR="005E281C" w:rsidRDefault="00913E41" w:rsidP="00913E41">
            <w:pPr>
              <w:pStyle w:val="TAC"/>
              <w:spacing w:before="20" w:after="20"/>
              <w:ind w:left="57" w:right="57"/>
              <w:jc w:val="left"/>
              <w:rPr>
                <w:lang w:eastAsia="zh-CN"/>
              </w:rPr>
            </w:pPr>
            <w:r>
              <w:rPr>
                <w:lang w:eastAsia="zh-CN"/>
              </w:rPr>
              <w:t xml:space="preserve">According to OPPO’s comment, we can first agree with </w:t>
            </w:r>
            <w:r w:rsidRPr="00913E41">
              <w:rPr>
                <w:lang w:eastAsia="zh-CN"/>
              </w:rPr>
              <w:t>PSSCH-RSRP</w:t>
            </w:r>
            <w:r>
              <w:rPr>
                <w:lang w:eastAsia="zh-CN"/>
              </w:rPr>
              <w:t xml:space="preserve"> and further check with RAN4 whether </w:t>
            </w:r>
            <w:r>
              <w:rPr>
                <w:rFonts w:eastAsiaTheme="minorEastAsia"/>
                <w:lang w:eastAsia="zh-CN"/>
              </w:rPr>
              <w:t>PSCCH-RSRP should also be included.</w:t>
            </w:r>
          </w:p>
        </w:tc>
      </w:tr>
      <w:tr w:rsidR="00A05195" w14:paraId="4706F1CA"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4F97997" w14:textId="2540BA49" w:rsidR="00A05195" w:rsidRDefault="00AF1389" w:rsidP="00265967">
            <w:pPr>
              <w:pStyle w:val="TAC"/>
              <w:spacing w:before="20" w:after="20"/>
              <w:ind w:left="57" w:right="57"/>
              <w:jc w:val="left"/>
              <w:rPr>
                <w:lang w:eastAsia="zh-CN"/>
              </w:rPr>
            </w:pPr>
            <w:r>
              <w:rPr>
                <w:lang w:eastAsia="zh-CN"/>
              </w:rPr>
              <w:t>Ericsson</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1BA6CDA" w14:textId="0236B705" w:rsidR="00A05195" w:rsidRDefault="00AF1389" w:rsidP="00265967">
            <w:pPr>
              <w:pStyle w:val="TAC"/>
              <w:spacing w:before="20" w:after="20"/>
              <w:ind w:left="57" w:right="57"/>
              <w:jc w:val="left"/>
              <w:rPr>
                <w:lang w:eastAsia="zh-CN"/>
              </w:rPr>
            </w:pPr>
            <w:r>
              <w:rPr>
                <w:lang w:eastAsia="zh-CN"/>
              </w:rPr>
              <w:t>No strong view</w:t>
            </w:r>
          </w:p>
        </w:tc>
        <w:tc>
          <w:tcPr>
            <w:tcW w:w="5922" w:type="dxa"/>
            <w:tcBorders>
              <w:top w:val="single" w:sz="4" w:space="0" w:color="auto"/>
              <w:left w:val="single" w:sz="4" w:space="0" w:color="auto"/>
              <w:bottom w:val="single" w:sz="4" w:space="0" w:color="auto"/>
              <w:right w:val="single" w:sz="4" w:space="0" w:color="auto"/>
            </w:tcBorders>
          </w:tcPr>
          <w:p w14:paraId="67EE9640" w14:textId="3C9F6809" w:rsidR="00A05195" w:rsidRDefault="00A05195" w:rsidP="00265967">
            <w:pPr>
              <w:pStyle w:val="TAC"/>
              <w:spacing w:before="20" w:after="20"/>
              <w:ind w:left="57" w:right="57"/>
              <w:jc w:val="left"/>
              <w:rPr>
                <w:lang w:eastAsia="zh-CN"/>
              </w:rPr>
            </w:pPr>
          </w:p>
        </w:tc>
      </w:tr>
      <w:tr w:rsidR="00A05195" w14:paraId="60B23902"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076A95F" w14:textId="16354CBE" w:rsidR="00A05195" w:rsidRDefault="00E7418B" w:rsidP="00265967">
            <w:pPr>
              <w:pStyle w:val="TAC"/>
              <w:spacing w:before="20" w:after="20"/>
              <w:ind w:left="57" w:right="57"/>
              <w:jc w:val="left"/>
              <w:rPr>
                <w:lang w:eastAsia="zh-CN"/>
              </w:rPr>
            </w:pPr>
            <w:r>
              <w:rPr>
                <w:lang w:eastAsia="zh-CN"/>
              </w:rPr>
              <w:t>Qualcomm</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34C9D4C" w14:textId="557A4D27" w:rsidR="00A05195" w:rsidRDefault="00E7418B" w:rsidP="00265967">
            <w:pPr>
              <w:pStyle w:val="TAC"/>
              <w:spacing w:before="20" w:after="20"/>
              <w:ind w:left="57" w:right="57"/>
              <w:jc w:val="left"/>
              <w:rPr>
                <w:lang w:eastAsia="zh-CN"/>
              </w:rPr>
            </w:pPr>
            <w:r>
              <w:rPr>
                <w:lang w:eastAsia="zh-CN"/>
              </w:rPr>
              <w:t xml:space="preserve"> No</w:t>
            </w:r>
          </w:p>
        </w:tc>
        <w:tc>
          <w:tcPr>
            <w:tcW w:w="5922" w:type="dxa"/>
            <w:tcBorders>
              <w:top w:val="single" w:sz="4" w:space="0" w:color="auto"/>
              <w:left w:val="single" w:sz="4" w:space="0" w:color="auto"/>
              <w:bottom w:val="single" w:sz="4" w:space="0" w:color="auto"/>
              <w:right w:val="single" w:sz="4" w:space="0" w:color="auto"/>
            </w:tcBorders>
          </w:tcPr>
          <w:p w14:paraId="7D3B22C7" w14:textId="184B50AB" w:rsidR="00A05195" w:rsidRDefault="00E7418B" w:rsidP="00265967">
            <w:pPr>
              <w:pStyle w:val="TAC"/>
              <w:spacing w:before="20" w:after="20"/>
              <w:ind w:left="57" w:right="57"/>
              <w:jc w:val="left"/>
              <w:rPr>
                <w:lang w:eastAsia="zh-CN"/>
              </w:rPr>
            </w:pPr>
            <w:r>
              <w:rPr>
                <w:lang w:eastAsia="zh-CN"/>
              </w:rPr>
              <w:t>Please see comments for Q2-1</w:t>
            </w:r>
          </w:p>
        </w:tc>
      </w:tr>
      <w:tr w:rsidR="00A05195" w14:paraId="5296DA69"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041E05D" w14:textId="77777777" w:rsidR="00A05195" w:rsidRDefault="00A05195" w:rsidP="0026596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A491312" w14:textId="77777777" w:rsidR="00A05195" w:rsidRDefault="00A05195" w:rsidP="00265967">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106D77BA" w14:textId="77777777" w:rsidR="00A05195" w:rsidRDefault="00A05195" w:rsidP="00265967">
            <w:pPr>
              <w:pStyle w:val="TAC"/>
              <w:spacing w:before="20" w:after="20"/>
              <w:ind w:left="57" w:right="57"/>
              <w:jc w:val="left"/>
              <w:rPr>
                <w:lang w:eastAsia="zh-CN"/>
              </w:rPr>
            </w:pPr>
          </w:p>
        </w:tc>
      </w:tr>
      <w:tr w:rsidR="00A05195" w14:paraId="678438BF"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045BEB2" w14:textId="77777777" w:rsidR="00A05195" w:rsidRDefault="00A05195" w:rsidP="0026596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EB17042" w14:textId="77777777" w:rsidR="00A05195" w:rsidRDefault="00A05195" w:rsidP="00265967">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482C534B" w14:textId="77777777" w:rsidR="00A05195" w:rsidRDefault="00A05195" w:rsidP="00265967">
            <w:pPr>
              <w:pStyle w:val="TAC"/>
              <w:spacing w:before="20" w:after="20"/>
              <w:ind w:left="57" w:right="57"/>
              <w:jc w:val="left"/>
              <w:rPr>
                <w:lang w:eastAsia="zh-CN"/>
              </w:rPr>
            </w:pPr>
          </w:p>
        </w:tc>
      </w:tr>
      <w:tr w:rsidR="00A05195" w14:paraId="3E94FBAB"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681D4E5" w14:textId="77777777" w:rsidR="00A05195" w:rsidRDefault="00A05195" w:rsidP="0026596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DD14968" w14:textId="77777777" w:rsidR="00A05195" w:rsidRDefault="00A05195" w:rsidP="00265967">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70F9EA0D" w14:textId="77777777" w:rsidR="00A05195" w:rsidRDefault="00A05195" w:rsidP="00265967">
            <w:pPr>
              <w:pStyle w:val="TAC"/>
              <w:spacing w:before="20" w:after="20"/>
              <w:ind w:left="57" w:right="57"/>
              <w:jc w:val="left"/>
              <w:rPr>
                <w:lang w:eastAsia="zh-CN"/>
              </w:rPr>
            </w:pPr>
          </w:p>
        </w:tc>
      </w:tr>
      <w:tr w:rsidR="00A05195" w14:paraId="4A73A699"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487AE34" w14:textId="77777777" w:rsidR="00A05195" w:rsidRDefault="00A05195" w:rsidP="0026596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432EDFD" w14:textId="77777777" w:rsidR="00A05195" w:rsidRDefault="00A05195" w:rsidP="00265967">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00E0C85F" w14:textId="77777777" w:rsidR="00A05195" w:rsidRDefault="00A05195" w:rsidP="00265967">
            <w:pPr>
              <w:pStyle w:val="TAC"/>
              <w:spacing w:before="20" w:after="20"/>
              <w:ind w:left="57" w:right="57"/>
              <w:jc w:val="left"/>
              <w:rPr>
                <w:lang w:eastAsia="zh-CN"/>
              </w:rPr>
            </w:pPr>
          </w:p>
        </w:tc>
      </w:tr>
      <w:tr w:rsidR="00A05195" w14:paraId="1593857A"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1CB1D5D" w14:textId="77777777" w:rsidR="00A05195" w:rsidRDefault="00A05195" w:rsidP="0026596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8325FA9" w14:textId="77777777" w:rsidR="00A05195" w:rsidRDefault="00A05195" w:rsidP="00265967">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3F8CBF4B" w14:textId="77777777" w:rsidR="00A05195" w:rsidRDefault="00A05195" w:rsidP="00265967">
            <w:pPr>
              <w:pStyle w:val="TAC"/>
              <w:spacing w:before="20" w:after="20"/>
              <w:ind w:left="57" w:right="57"/>
              <w:jc w:val="left"/>
              <w:rPr>
                <w:lang w:eastAsia="zh-CN"/>
              </w:rPr>
            </w:pPr>
          </w:p>
        </w:tc>
      </w:tr>
      <w:tr w:rsidR="00A05195" w14:paraId="6119B4BF"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7745C01" w14:textId="77777777" w:rsidR="00A05195" w:rsidRDefault="00A05195" w:rsidP="0026596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5FA8588" w14:textId="77777777" w:rsidR="00A05195" w:rsidRDefault="00A05195" w:rsidP="00265967">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16E16CDA" w14:textId="77777777" w:rsidR="00A05195" w:rsidRDefault="00A05195" w:rsidP="00265967">
            <w:pPr>
              <w:pStyle w:val="TAC"/>
              <w:spacing w:before="20" w:after="20"/>
              <w:ind w:left="57" w:right="57"/>
              <w:jc w:val="left"/>
              <w:rPr>
                <w:lang w:eastAsia="zh-CN"/>
              </w:rPr>
            </w:pPr>
          </w:p>
        </w:tc>
      </w:tr>
      <w:tr w:rsidR="00A05195" w14:paraId="019B8D89"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237DD27" w14:textId="77777777" w:rsidR="00A05195" w:rsidRDefault="00A05195" w:rsidP="0026596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42BEBE0" w14:textId="77777777" w:rsidR="00A05195" w:rsidRDefault="00A05195" w:rsidP="00265967">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4404A786" w14:textId="77777777" w:rsidR="00A05195" w:rsidRDefault="00A05195" w:rsidP="00265967">
            <w:pPr>
              <w:pStyle w:val="TAC"/>
              <w:spacing w:before="20" w:after="20"/>
              <w:ind w:left="57" w:right="57"/>
              <w:jc w:val="left"/>
              <w:rPr>
                <w:lang w:eastAsia="zh-CN"/>
              </w:rPr>
            </w:pPr>
          </w:p>
        </w:tc>
      </w:tr>
      <w:tr w:rsidR="00A05195" w14:paraId="53725874"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79169AE" w14:textId="77777777" w:rsidR="00A05195" w:rsidRDefault="00A05195" w:rsidP="0026596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09018CC" w14:textId="77777777" w:rsidR="00A05195" w:rsidRDefault="00A05195" w:rsidP="00265967">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23140E39" w14:textId="77777777" w:rsidR="00A05195" w:rsidRDefault="00A05195" w:rsidP="00265967">
            <w:pPr>
              <w:pStyle w:val="TAC"/>
              <w:spacing w:before="20" w:after="20"/>
              <w:ind w:left="57" w:right="57"/>
              <w:jc w:val="left"/>
              <w:rPr>
                <w:lang w:eastAsia="zh-CN"/>
              </w:rPr>
            </w:pPr>
          </w:p>
        </w:tc>
      </w:tr>
      <w:tr w:rsidR="00A05195" w14:paraId="3FB9E61A"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4B8395F" w14:textId="77777777" w:rsidR="00A05195" w:rsidRDefault="00A05195" w:rsidP="0026596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A7DEC8C" w14:textId="77777777" w:rsidR="00A05195" w:rsidRDefault="00A05195" w:rsidP="00265967">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1BE87414" w14:textId="77777777" w:rsidR="00A05195" w:rsidRDefault="00A05195" w:rsidP="00265967">
            <w:pPr>
              <w:pStyle w:val="TAC"/>
              <w:spacing w:before="20" w:after="20"/>
              <w:ind w:left="57" w:right="57"/>
              <w:jc w:val="left"/>
              <w:rPr>
                <w:lang w:eastAsia="zh-CN"/>
              </w:rPr>
            </w:pPr>
          </w:p>
        </w:tc>
      </w:tr>
      <w:tr w:rsidR="00A05195" w14:paraId="41FF8876"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9BD4E2F" w14:textId="77777777" w:rsidR="00A05195" w:rsidRDefault="00A05195" w:rsidP="0026596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E6D39A4" w14:textId="77777777" w:rsidR="00A05195" w:rsidRDefault="00A05195" w:rsidP="00265967">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4F4916E1" w14:textId="77777777" w:rsidR="00A05195" w:rsidRDefault="00A05195" w:rsidP="00265967">
            <w:pPr>
              <w:pStyle w:val="TAC"/>
              <w:spacing w:before="20" w:after="20"/>
              <w:ind w:left="57" w:right="57"/>
              <w:jc w:val="left"/>
              <w:rPr>
                <w:lang w:eastAsia="zh-CN"/>
              </w:rPr>
            </w:pPr>
          </w:p>
        </w:tc>
      </w:tr>
      <w:tr w:rsidR="00A05195" w14:paraId="7B8D3D79"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322DEBA" w14:textId="77777777" w:rsidR="00A05195" w:rsidRDefault="00A05195" w:rsidP="0026596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BC74076" w14:textId="77777777" w:rsidR="00A05195" w:rsidRDefault="00A05195" w:rsidP="00265967">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5600E63B" w14:textId="77777777" w:rsidR="00A05195" w:rsidRDefault="00A05195" w:rsidP="00265967">
            <w:pPr>
              <w:pStyle w:val="TAC"/>
              <w:spacing w:before="20" w:after="20"/>
              <w:ind w:left="57" w:right="57"/>
              <w:jc w:val="left"/>
              <w:rPr>
                <w:lang w:eastAsia="zh-CN"/>
              </w:rPr>
            </w:pPr>
          </w:p>
        </w:tc>
      </w:tr>
    </w:tbl>
    <w:p w14:paraId="747C3534" w14:textId="77777777" w:rsidR="00A05195" w:rsidRDefault="00A05195" w:rsidP="00A05195">
      <w:pPr>
        <w:spacing w:line="360" w:lineRule="auto"/>
        <w:rPr>
          <w:rFonts w:ascii="Times New Roman" w:hAnsi="Times New Roman" w:cs="Times New Roman"/>
          <w:bCs/>
        </w:rPr>
      </w:pPr>
    </w:p>
    <w:p w14:paraId="213CD790" w14:textId="01BEF50E" w:rsidR="002F6D84" w:rsidRDefault="002F6D84" w:rsidP="0043229A">
      <w:pPr>
        <w:pStyle w:val="BodyText"/>
        <w:rPr>
          <w:lang w:val="en-GB"/>
        </w:rPr>
      </w:pPr>
    </w:p>
    <w:p w14:paraId="1C4130DE" w14:textId="24FBCC28" w:rsidR="0029704F" w:rsidRDefault="003F39C1" w:rsidP="0029704F">
      <w:pPr>
        <w:pStyle w:val="Heading3"/>
        <w:rPr>
          <w:lang w:val="en-GB"/>
        </w:rPr>
      </w:pPr>
      <w:r>
        <w:rPr>
          <w:lang w:val="en-GB"/>
        </w:rPr>
        <w:t>3</w:t>
      </w:r>
      <w:r w:rsidR="0029704F">
        <w:rPr>
          <w:lang w:val="en-GB"/>
        </w:rPr>
        <w:t>.</w:t>
      </w:r>
      <w:r>
        <w:rPr>
          <w:lang w:val="en-GB"/>
        </w:rPr>
        <w:t>3</w:t>
      </w:r>
      <w:r w:rsidR="0029704F">
        <w:rPr>
          <w:lang w:val="en-GB"/>
        </w:rPr>
        <w:t xml:space="preserve"> </w:t>
      </w:r>
      <w:r w:rsidR="00AE33B9" w:rsidRPr="00946AEC">
        <w:rPr>
          <w:lang w:val="en-GB"/>
        </w:rPr>
        <w:t>SL CG for discovery message</w:t>
      </w:r>
      <w:r w:rsidR="0029704F">
        <w:rPr>
          <w:lang w:val="en-GB"/>
        </w:rPr>
        <w:t xml:space="preserve"> </w:t>
      </w:r>
    </w:p>
    <w:tbl>
      <w:tblPr>
        <w:tblW w:w="7722" w:type="dxa"/>
        <w:tblLook w:val="04A0" w:firstRow="1" w:lastRow="0" w:firstColumn="1" w:lastColumn="0" w:noHBand="0" w:noVBand="1"/>
      </w:tblPr>
      <w:tblGrid>
        <w:gridCol w:w="720"/>
        <w:gridCol w:w="1402"/>
        <w:gridCol w:w="3880"/>
        <w:gridCol w:w="1720"/>
      </w:tblGrid>
      <w:tr w:rsidR="00946AEC" w:rsidRPr="00946AEC" w14:paraId="48467794" w14:textId="77777777" w:rsidTr="00946AEC">
        <w:trPr>
          <w:trHeight w:val="270"/>
        </w:trPr>
        <w:tc>
          <w:tcPr>
            <w:tcW w:w="720" w:type="dxa"/>
            <w:tcBorders>
              <w:top w:val="single" w:sz="4" w:space="0" w:color="auto"/>
              <w:left w:val="single" w:sz="4" w:space="0" w:color="auto"/>
              <w:bottom w:val="single" w:sz="4" w:space="0" w:color="auto"/>
              <w:right w:val="single" w:sz="4" w:space="0" w:color="auto"/>
            </w:tcBorders>
            <w:shd w:val="clear" w:color="auto" w:fill="auto"/>
            <w:hideMark/>
          </w:tcPr>
          <w:p w14:paraId="6B61660E" w14:textId="0172A0AF" w:rsidR="00946AEC" w:rsidRPr="00BC26CA" w:rsidRDefault="00196F20" w:rsidP="00946AEC">
            <w:pPr>
              <w:widowControl/>
              <w:jc w:val="center"/>
              <w:rPr>
                <w:rFonts w:ascii="Times New Roman" w:eastAsia="SimSun" w:hAnsi="Times New Roman" w:cs="Times New Roman"/>
                <w:kern w:val="0"/>
                <w:sz w:val="16"/>
                <w:szCs w:val="16"/>
              </w:rPr>
            </w:pPr>
            <w:r>
              <w:rPr>
                <w:rFonts w:ascii="Times New Roman" w:eastAsia="SimSun" w:hAnsi="Times New Roman" w:cs="Times New Roman"/>
                <w:kern w:val="0"/>
                <w:sz w:val="16"/>
                <w:szCs w:val="16"/>
              </w:rPr>
              <w:t>4</w:t>
            </w:r>
          </w:p>
        </w:tc>
        <w:tc>
          <w:tcPr>
            <w:tcW w:w="1402" w:type="dxa"/>
            <w:tcBorders>
              <w:top w:val="single" w:sz="4" w:space="0" w:color="auto"/>
              <w:left w:val="nil"/>
              <w:bottom w:val="single" w:sz="4" w:space="0" w:color="auto"/>
              <w:right w:val="single" w:sz="4" w:space="0" w:color="auto"/>
            </w:tcBorders>
            <w:shd w:val="clear" w:color="auto" w:fill="auto"/>
            <w:hideMark/>
          </w:tcPr>
          <w:p w14:paraId="12950EB7" w14:textId="77777777" w:rsidR="00946AEC" w:rsidRPr="00BC26CA" w:rsidRDefault="00832A4E" w:rsidP="00946AEC">
            <w:pPr>
              <w:widowControl/>
              <w:jc w:val="left"/>
              <w:rPr>
                <w:rFonts w:ascii="Times New Roman" w:eastAsia="SimSun" w:hAnsi="Times New Roman" w:cs="Times New Roman"/>
                <w:b/>
                <w:bCs/>
                <w:color w:val="0000FF"/>
                <w:kern w:val="0"/>
                <w:sz w:val="16"/>
                <w:szCs w:val="16"/>
                <w:u w:val="single"/>
              </w:rPr>
            </w:pPr>
            <w:hyperlink r:id="rId15" w:history="1">
              <w:r w:rsidR="00946AEC" w:rsidRPr="00BC26CA">
                <w:rPr>
                  <w:rFonts w:ascii="Times New Roman" w:eastAsia="SimSun" w:hAnsi="Times New Roman" w:cs="Times New Roman"/>
                  <w:b/>
                  <w:bCs/>
                  <w:color w:val="0000FF"/>
                  <w:kern w:val="0"/>
                  <w:sz w:val="16"/>
                  <w:szCs w:val="16"/>
                  <w:u w:val="single"/>
                </w:rPr>
                <w:t>R2-2208228</w:t>
              </w:r>
            </w:hyperlink>
          </w:p>
        </w:tc>
        <w:tc>
          <w:tcPr>
            <w:tcW w:w="3880" w:type="dxa"/>
            <w:tcBorders>
              <w:top w:val="single" w:sz="4" w:space="0" w:color="auto"/>
              <w:left w:val="nil"/>
              <w:bottom w:val="single" w:sz="4" w:space="0" w:color="auto"/>
              <w:right w:val="single" w:sz="4" w:space="0" w:color="auto"/>
            </w:tcBorders>
            <w:shd w:val="clear" w:color="auto" w:fill="auto"/>
            <w:hideMark/>
          </w:tcPr>
          <w:p w14:paraId="7B623E0C" w14:textId="77777777" w:rsidR="00946AEC" w:rsidRPr="00BC26CA" w:rsidRDefault="00946AEC" w:rsidP="00946AEC">
            <w:pPr>
              <w:widowControl/>
              <w:jc w:val="left"/>
              <w:rPr>
                <w:rFonts w:ascii="Times New Roman" w:eastAsia="SimSun" w:hAnsi="Times New Roman" w:cs="Times New Roman"/>
                <w:kern w:val="0"/>
                <w:sz w:val="16"/>
                <w:szCs w:val="16"/>
              </w:rPr>
            </w:pPr>
            <w:r w:rsidRPr="00BC26CA">
              <w:rPr>
                <w:rFonts w:ascii="Times New Roman" w:eastAsia="SimSun" w:hAnsi="Times New Roman" w:cs="Times New Roman"/>
                <w:kern w:val="0"/>
                <w:sz w:val="16"/>
                <w:szCs w:val="16"/>
              </w:rPr>
              <w:t>Support of SL CG for discovery message</w:t>
            </w:r>
          </w:p>
        </w:tc>
        <w:tc>
          <w:tcPr>
            <w:tcW w:w="1720" w:type="dxa"/>
            <w:tcBorders>
              <w:top w:val="single" w:sz="4" w:space="0" w:color="auto"/>
              <w:left w:val="nil"/>
              <w:bottom w:val="single" w:sz="4" w:space="0" w:color="auto"/>
              <w:right w:val="single" w:sz="4" w:space="0" w:color="auto"/>
            </w:tcBorders>
            <w:shd w:val="clear" w:color="auto" w:fill="auto"/>
            <w:hideMark/>
          </w:tcPr>
          <w:p w14:paraId="02F33BB6" w14:textId="77777777" w:rsidR="00946AEC" w:rsidRPr="00BC26CA" w:rsidRDefault="00946AEC" w:rsidP="00946AEC">
            <w:pPr>
              <w:widowControl/>
              <w:jc w:val="left"/>
              <w:rPr>
                <w:rFonts w:ascii="Times New Roman" w:eastAsia="SimSun" w:hAnsi="Times New Roman" w:cs="Times New Roman"/>
                <w:kern w:val="0"/>
                <w:sz w:val="16"/>
                <w:szCs w:val="16"/>
              </w:rPr>
            </w:pPr>
            <w:r w:rsidRPr="00BC26CA">
              <w:rPr>
                <w:rFonts w:ascii="Times New Roman" w:eastAsia="SimSun" w:hAnsi="Times New Roman" w:cs="Times New Roman"/>
                <w:kern w:val="0"/>
                <w:sz w:val="16"/>
                <w:szCs w:val="16"/>
              </w:rPr>
              <w:t xml:space="preserve">Huawei, </w:t>
            </w:r>
            <w:proofErr w:type="spellStart"/>
            <w:r w:rsidRPr="00BC26CA">
              <w:rPr>
                <w:rFonts w:ascii="Times New Roman" w:eastAsia="SimSun" w:hAnsi="Times New Roman" w:cs="Times New Roman"/>
                <w:kern w:val="0"/>
                <w:sz w:val="16"/>
                <w:szCs w:val="16"/>
              </w:rPr>
              <w:t>HiSilicon</w:t>
            </w:r>
            <w:proofErr w:type="spellEnd"/>
          </w:p>
        </w:tc>
      </w:tr>
    </w:tbl>
    <w:p w14:paraId="1501E5C9" w14:textId="35DE5A97" w:rsidR="00946AEC" w:rsidRDefault="00946AEC" w:rsidP="00AC4498">
      <w:pPr>
        <w:spacing w:after="120"/>
        <w:rPr>
          <w:lang w:val="en-GB"/>
        </w:rPr>
      </w:pPr>
    </w:p>
    <w:p w14:paraId="7FBF310A" w14:textId="104C419D" w:rsidR="001233CB" w:rsidRDefault="001233CB" w:rsidP="001233CB">
      <w:pPr>
        <w:spacing w:after="120"/>
        <w:rPr>
          <w:rFonts w:ascii="Times New Roman" w:hAnsi="Times New Roman" w:cs="Times New Roman"/>
          <w:lang w:val="en-GB"/>
        </w:rPr>
      </w:pPr>
      <w:r w:rsidRPr="001233CB">
        <w:rPr>
          <w:rFonts w:ascii="Times New Roman" w:hAnsi="Times New Roman" w:cs="Times New Roman" w:hint="eastAsia"/>
          <w:lang w:val="en-GB"/>
        </w:rPr>
        <w:t>I</w:t>
      </w:r>
      <w:r w:rsidRPr="001233CB">
        <w:rPr>
          <w:rFonts w:ascii="Times New Roman" w:hAnsi="Times New Roman" w:cs="Times New Roman"/>
          <w:lang w:val="en-GB"/>
        </w:rPr>
        <w:t>n Rel-17, SL CG type-1 (if configured) can be used for discovery transmission</w:t>
      </w:r>
      <w:r>
        <w:rPr>
          <w:rFonts w:ascii="Times New Roman" w:hAnsi="Times New Roman" w:cs="Times New Roman"/>
          <w:lang w:val="en-GB"/>
        </w:rPr>
        <w:t xml:space="preserve">. In Rel-16 </w:t>
      </w:r>
      <w:r w:rsidRPr="001233CB">
        <w:rPr>
          <w:rFonts w:ascii="Times New Roman" w:hAnsi="Times New Roman" w:cs="Times New Roman"/>
          <w:lang w:val="en-GB"/>
        </w:rPr>
        <w:t xml:space="preserve">NR sidelink, the UE </w:t>
      </w:r>
      <w:proofErr w:type="gramStart"/>
      <w:r w:rsidRPr="001233CB">
        <w:rPr>
          <w:rFonts w:ascii="Times New Roman" w:hAnsi="Times New Roman" w:cs="Times New Roman"/>
          <w:lang w:val="en-GB"/>
        </w:rPr>
        <w:t>is able to</w:t>
      </w:r>
      <w:proofErr w:type="gramEnd"/>
      <w:r w:rsidRPr="001233CB">
        <w:rPr>
          <w:rFonts w:ascii="Times New Roman" w:hAnsi="Times New Roman" w:cs="Times New Roman"/>
          <w:lang w:val="en-GB"/>
        </w:rPr>
        <w:t xml:space="preserve"> report one or more traffic pattern information per sidelink QoS flow to assist gNB to provide SL CG</w:t>
      </w:r>
      <w:r>
        <w:rPr>
          <w:rFonts w:ascii="Times New Roman" w:hAnsi="Times New Roman" w:cs="Times New Roman"/>
          <w:lang w:val="en-GB"/>
        </w:rPr>
        <w:t xml:space="preserve">. </w:t>
      </w:r>
      <w:r w:rsidR="00D675C5" w:rsidRPr="001233CB">
        <w:rPr>
          <w:rFonts w:ascii="Times New Roman" w:hAnsi="Times New Roman" w:cs="Times New Roman"/>
          <w:lang w:val="en-GB"/>
        </w:rPr>
        <w:t>[</w:t>
      </w:r>
      <w:r w:rsidR="00A6263F">
        <w:rPr>
          <w:rFonts w:ascii="Times New Roman" w:hAnsi="Times New Roman" w:cs="Times New Roman"/>
          <w:lang w:val="en-GB"/>
        </w:rPr>
        <w:t>4</w:t>
      </w:r>
      <w:r w:rsidR="00D675C5" w:rsidRPr="001233CB">
        <w:rPr>
          <w:rFonts w:ascii="Times New Roman" w:hAnsi="Times New Roman" w:cs="Times New Roman"/>
          <w:lang w:val="en-GB"/>
        </w:rPr>
        <w:t xml:space="preserve">] </w:t>
      </w:r>
      <w:r w:rsidR="00AC4498" w:rsidRPr="001233CB">
        <w:rPr>
          <w:rFonts w:ascii="Times New Roman" w:hAnsi="Times New Roman" w:cs="Times New Roman"/>
          <w:lang w:val="en-GB"/>
        </w:rPr>
        <w:t xml:space="preserve">thinks </w:t>
      </w:r>
      <w:r>
        <w:rPr>
          <w:rFonts w:ascii="Times New Roman" w:hAnsi="Times New Roman" w:cs="Times New Roman"/>
          <w:lang w:val="en-GB"/>
        </w:rPr>
        <w:t>t</w:t>
      </w:r>
      <w:r w:rsidRPr="001233CB">
        <w:rPr>
          <w:rFonts w:ascii="Times New Roman" w:hAnsi="Times New Roman" w:cs="Times New Roman"/>
          <w:lang w:val="en-GB"/>
        </w:rPr>
        <w:t xml:space="preserve">he existing </w:t>
      </w:r>
      <w:proofErr w:type="spellStart"/>
      <w:r w:rsidRPr="001233CB">
        <w:rPr>
          <w:rFonts w:ascii="Times New Roman" w:hAnsi="Times New Roman" w:cs="Times New Roman"/>
          <w:lang w:val="en-GB"/>
        </w:rPr>
        <w:t>UEAssistanceInformation</w:t>
      </w:r>
      <w:proofErr w:type="spellEnd"/>
      <w:r w:rsidRPr="001233CB">
        <w:rPr>
          <w:rFonts w:ascii="Times New Roman" w:hAnsi="Times New Roman" w:cs="Times New Roman"/>
          <w:lang w:val="en-GB"/>
        </w:rPr>
        <w:t xml:space="preserve"> message is not able to inform gNB whether it requires SL CG in dedicated </w:t>
      </w:r>
      <w:r w:rsidR="00B12274">
        <w:rPr>
          <w:rFonts w:ascii="Times New Roman" w:hAnsi="Times New Roman" w:cs="Times New Roman"/>
          <w:lang w:val="en-GB"/>
        </w:rPr>
        <w:t>resource pool for discovery</w:t>
      </w:r>
      <w:r w:rsidRPr="001233CB">
        <w:rPr>
          <w:rFonts w:ascii="Times New Roman" w:hAnsi="Times New Roman" w:cs="Times New Roman"/>
          <w:lang w:val="en-GB"/>
        </w:rPr>
        <w:t>.</w:t>
      </w:r>
      <w:r>
        <w:rPr>
          <w:rFonts w:ascii="Times New Roman" w:hAnsi="Times New Roman" w:cs="Times New Roman"/>
          <w:lang w:val="en-GB"/>
        </w:rPr>
        <w:t xml:space="preserve"> And t</w:t>
      </w:r>
      <w:r w:rsidRPr="001233CB">
        <w:rPr>
          <w:rFonts w:ascii="Times New Roman" w:hAnsi="Times New Roman" w:cs="Times New Roman"/>
          <w:lang w:val="en-GB"/>
        </w:rPr>
        <w:t>he existing SL-</w:t>
      </w:r>
      <w:proofErr w:type="spellStart"/>
      <w:r w:rsidRPr="001233CB">
        <w:rPr>
          <w:rFonts w:ascii="Times New Roman" w:hAnsi="Times New Roman" w:cs="Times New Roman"/>
          <w:lang w:val="en-GB"/>
        </w:rPr>
        <w:t>TrafficPatternInfo</w:t>
      </w:r>
      <w:proofErr w:type="spellEnd"/>
      <w:r w:rsidRPr="001233CB">
        <w:rPr>
          <w:rFonts w:ascii="Times New Roman" w:hAnsi="Times New Roman" w:cs="Times New Roman"/>
          <w:lang w:val="en-GB"/>
        </w:rPr>
        <w:t xml:space="preserve"> cannot be applied for discovery message since there is no flow identity for discovery message as a PC5-S signal.</w:t>
      </w:r>
    </w:p>
    <w:p w14:paraId="2561A2EE" w14:textId="7E99BB30" w:rsidR="00196F20" w:rsidRDefault="00196F20" w:rsidP="00FE1170">
      <w:pPr>
        <w:rPr>
          <w:rFonts w:ascii="Times New Roman" w:hAnsi="Times New Roman" w:cs="Times New Roman"/>
          <w:b/>
          <w:bCs/>
          <w:lang w:val="en-GB"/>
        </w:rPr>
      </w:pPr>
    </w:p>
    <w:p w14:paraId="4EAFA7F6" w14:textId="49DCDFEA" w:rsidR="00196F20" w:rsidRDefault="00196F20" w:rsidP="00FE1170">
      <w:pPr>
        <w:rPr>
          <w:b/>
          <w:sz w:val="20"/>
          <w:szCs w:val="20"/>
          <w:lang w:val="en-GB"/>
        </w:rPr>
      </w:pPr>
      <w:r>
        <w:rPr>
          <w:rFonts w:ascii="Times New Roman" w:hAnsi="Times New Roman" w:cs="Times New Roman" w:hint="eastAsia"/>
          <w:b/>
          <w:bCs/>
          <w:lang w:val="en-GB"/>
        </w:rPr>
        <w:t>Q</w:t>
      </w:r>
      <w:r>
        <w:rPr>
          <w:rFonts w:ascii="Times New Roman" w:hAnsi="Times New Roman" w:cs="Times New Roman"/>
          <w:b/>
          <w:bCs/>
          <w:lang w:val="en-GB"/>
        </w:rPr>
        <w:t xml:space="preserve">3-1: Do </w:t>
      </w:r>
      <w:r>
        <w:rPr>
          <w:rFonts w:ascii="Times New Roman" w:hAnsi="Times New Roman" w:cs="Times New Roman"/>
          <w:b/>
        </w:rPr>
        <w:t>c</w:t>
      </w:r>
      <w:r w:rsidRPr="00BB206F">
        <w:rPr>
          <w:rFonts w:ascii="Times New Roman" w:hAnsi="Times New Roman" w:cs="Times New Roman"/>
          <w:b/>
        </w:rPr>
        <w:t xml:space="preserve">ompanies </w:t>
      </w:r>
      <w:r>
        <w:rPr>
          <w:rFonts w:ascii="Times New Roman" w:hAnsi="Times New Roman" w:cs="Times New Roman"/>
          <w:b/>
        </w:rPr>
        <w:t xml:space="preserve">agree </w:t>
      </w:r>
      <w:r w:rsidRPr="00196F20">
        <w:rPr>
          <w:rFonts w:ascii="Times New Roman" w:hAnsi="Times New Roman" w:cs="Times New Roman"/>
          <w:b/>
          <w:bCs/>
          <w:lang w:val="en-GB"/>
        </w:rPr>
        <w:t xml:space="preserve">that </w:t>
      </w:r>
      <w:r w:rsidR="00592298">
        <w:rPr>
          <w:rFonts w:ascii="Times New Roman" w:hAnsi="Times New Roman" w:cs="Times New Roman"/>
          <w:b/>
          <w:bCs/>
          <w:lang w:val="en-GB"/>
        </w:rPr>
        <w:t>t</w:t>
      </w:r>
      <w:r w:rsidRPr="00196F20">
        <w:rPr>
          <w:rFonts w:ascii="Times New Roman" w:hAnsi="Times New Roman" w:cs="Times New Roman"/>
          <w:b/>
          <w:bCs/>
          <w:lang w:val="en-GB"/>
        </w:rPr>
        <w:t xml:space="preserve">he existing </w:t>
      </w:r>
      <w:proofErr w:type="spellStart"/>
      <w:r w:rsidRPr="00196F20">
        <w:rPr>
          <w:rFonts w:ascii="Times New Roman" w:hAnsi="Times New Roman" w:cs="Times New Roman"/>
          <w:b/>
          <w:bCs/>
          <w:lang w:val="en-GB"/>
        </w:rPr>
        <w:t>UEAssistanceInformation</w:t>
      </w:r>
      <w:proofErr w:type="spellEnd"/>
      <w:r w:rsidRPr="00196F20">
        <w:rPr>
          <w:rFonts w:ascii="Times New Roman" w:hAnsi="Times New Roman" w:cs="Times New Roman"/>
          <w:b/>
          <w:bCs/>
          <w:lang w:val="en-GB"/>
        </w:rPr>
        <w:t xml:space="preserve"> message is not able to </w:t>
      </w:r>
      <w:r w:rsidRPr="00196F20">
        <w:rPr>
          <w:rFonts w:ascii="Times New Roman" w:hAnsi="Times New Roman" w:cs="Times New Roman"/>
          <w:b/>
          <w:bCs/>
          <w:lang w:val="en-GB"/>
        </w:rPr>
        <w:lastRenderedPageBreak/>
        <w:t xml:space="preserve">inform gNB whether it requires SL CG in discovery dedicated </w:t>
      </w:r>
      <w:r w:rsidR="001C5183">
        <w:rPr>
          <w:rFonts w:ascii="Times New Roman" w:hAnsi="Times New Roman" w:cs="Times New Roman"/>
          <w:b/>
          <w:bCs/>
          <w:lang w:val="en-GB"/>
        </w:rPr>
        <w:t>resource pool?</w:t>
      </w:r>
    </w:p>
    <w:p w14:paraId="05BD8750" w14:textId="77777777" w:rsidR="00196F20" w:rsidRDefault="00196F20" w:rsidP="00FE1170">
      <w:pPr>
        <w:rPr>
          <w:rFonts w:ascii="Times New Roman" w:hAnsi="Times New Roman" w:cs="Times New Roman"/>
          <w:b/>
          <w:bCs/>
          <w:lang w:val="en-GB"/>
        </w:rPr>
      </w:pPr>
      <w:r>
        <w:rPr>
          <w:rFonts w:ascii="Times New Roman" w:hAnsi="Times New Roman" w:cs="Times New Roman"/>
          <w:b/>
        </w:rPr>
        <w:t xml:space="preserve"> </w:t>
      </w:r>
    </w:p>
    <w:tbl>
      <w:tblPr>
        <w:tblW w:w="906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50"/>
        <w:gridCol w:w="5922"/>
      </w:tblGrid>
      <w:tr w:rsidR="00196F20" w14:paraId="1359D753"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2FCBC49" w14:textId="77777777" w:rsidR="00196F20" w:rsidRDefault="00196F20" w:rsidP="00265967">
            <w:pPr>
              <w:pStyle w:val="TAH"/>
              <w:spacing w:before="20" w:after="20"/>
              <w:ind w:left="57" w:right="57"/>
              <w:jc w:val="left"/>
            </w:pPr>
            <w:r>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4D02D83" w14:textId="77777777" w:rsidR="00196F20" w:rsidRDefault="00196F20" w:rsidP="00265967">
            <w:pPr>
              <w:pStyle w:val="TAH"/>
              <w:spacing w:before="20" w:after="20"/>
              <w:ind w:left="57" w:right="57"/>
              <w:jc w:val="left"/>
            </w:pPr>
            <w:r>
              <w:t>Yes/ No</w:t>
            </w:r>
          </w:p>
        </w:tc>
        <w:tc>
          <w:tcPr>
            <w:tcW w:w="5922" w:type="dxa"/>
            <w:tcBorders>
              <w:top w:val="single" w:sz="4" w:space="0" w:color="auto"/>
              <w:left w:val="single" w:sz="4" w:space="0" w:color="auto"/>
              <w:bottom w:val="single" w:sz="4" w:space="0" w:color="auto"/>
              <w:right w:val="single" w:sz="4" w:space="0" w:color="auto"/>
            </w:tcBorders>
          </w:tcPr>
          <w:p w14:paraId="016ED123" w14:textId="77777777" w:rsidR="00196F20" w:rsidRDefault="00196F20" w:rsidP="00265967">
            <w:pPr>
              <w:pStyle w:val="TAH"/>
              <w:spacing w:before="20" w:after="20"/>
              <w:ind w:left="57" w:right="57"/>
            </w:pPr>
            <w:r>
              <w:t>Comments</w:t>
            </w:r>
          </w:p>
        </w:tc>
      </w:tr>
      <w:tr w:rsidR="00196F20" w14:paraId="1361D51D"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8A65A0D" w14:textId="43C17CA5" w:rsidR="00196F20" w:rsidRPr="002D03AF" w:rsidRDefault="002D03AF" w:rsidP="00265967">
            <w:pPr>
              <w:pStyle w:val="TAC"/>
              <w:spacing w:before="20" w:after="20"/>
              <w:ind w:right="57" w:firstLineChars="1" w:firstLine="2"/>
              <w:jc w:val="left"/>
              <w:rPr>
                <w:rFonts w:eastAsiaTheme="minorEastAsia"/>
                <w:lang w:eastAsia="zh-CN"/>
              </w:rPr>
            </w:pPr>
            <w:r>
              <w:rPr>
                <w:rFonts w:eastAsiaTheme="minorEastAsia" w:hint="eastAsia"/>
                <w:lang w:eastAsia="zh-CN"/>
              </w:rPr>
              <w:t>O</w:t>
            </w:r>
            <w:r>
              <w:rPr>
                <w:rFonts w:eastAsiaTheme="minorEastAsia"/>
                <w:lang w:eastAsia="zh-CN"/>
              </w:rPr>
              <w:t>PPO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0D99455" w14:textId="3025A0C9" w:rsidR="00196F20" w:rsidRPr="002D03AF" w:rsidRDefault="002D03AF" w:rsidP="00265967">
            <w:pPr>
              <w:pStyle w:val="TAC"/>
              <w:spacing w:before="20" w:after="20"/>
              <w:ind w:left="57" w:right="57"/>
              <w:jc w:val="left"/>
              <w:rPr>
                <w:rFonts w:eastAsiaTheme="minorEastAsia"/>
                <w:lang w:eastAsia="zh-CN"/>
              </w:rPr>
            </w:pPr>
            <w:r>
              <w:rPr>
                <w:rFonts w:eastAsiaTheme="minorEastAsia" w:hint="eastAsia"/>
                <w:lang w:eastAsia="zh-CN"/>
              </w:rPr>
              <w:t>Y</w:t>
            </w:r>
            <w:r>
              <w:rPr>
                <w:rFonts w:eastAsiaTheme="minorEastAsia"/>
                <w:lang w:eastAsia="zh-CN"/>
              </w:rPr>
              <w:t>es</w:t>
            </w:r>
          </w:p>
        </w:tc>
        <w:tc>
          <w:tcPr>
            <w:tcW w:w="5922" w:type="dxa"/>
            <w:tcBorders>
              <w:top w:val="single" w:sz="4" w:space="0" w:color="auto"/>
              <w:left w:val="single" w:sz="4" w:space="0" w:color="auto"/>
              <w:bottom w:val="single" w:sz="4" w:space="0" w:color="auto"/>
              <w:right w:val="single" w:sz="4" w:space="0" w:color="auto"/>
            </w:tcBorders>
          </w:tcPr>
          <w:p w14:paraId="561C3674" w14:textId="780B5E8B" w:rsidR="00196F20" w:rsidRPr="002D03AF" w:rsidRDefault="00196F20" w:rsidP="00265967">
            <w:pPr>
              <w:pStyle w:val="TAC"/>
              <w:spacing w:before="20" w:after="20"/>
              <w:ind w:left="57" w:right="57"/>
              <w:jc w:val="left"/>
              <w:rPr>
                <w:rFonts w:eastAsiaTheme="minorEastAsia"/>
                <w:lang w:eastAsia="zh-CN"/>
              </w:rPr>
            </w:pPr>
          </w:p>
        </w:tc>
      </w:tr>
      <w:tr w:rsidR="00196F20" w14:paraId="67F492A1"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B396C43" w14:textId="175D3766" w:rsidR="00196F20" w:rsidRDefault="00913E41" w:rsidP="00265967">
            <w:pPr>
              <w:pStyle w:val="TAC"/>
              <w:spacing w:before="20" w:after="20"/>
              <w:ind w:left="57" w:right="57"/>
              <w:jc w:val="left"/>
              <w:rPr>
                <w:lang w:eastAsia="zh-CN"/>
              </w:rPr>
            </w:pPr>
            <w:r>
              <w:rPr>
                <w:lang w:eastAsia="zh-CN"/>
              </w:rPr>
              <w:t>vivo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4FB1F0E" w14:textId="3A5326F7" w:rsidR="00196F20" w:rsidRDefault="007819C3" w:rsidP="00265967">
            <w:pPr>
              <w:pStyle w:val="TAC"/>
              <w:spacing w:before="20" w:after="20"/>
              <w:ind w:left="57" w:right="57"/>
              <w:jc w:val="left"/>
              <w:rPr>
                <w:lang w:eastAsia="zh-CN"/>
              </w:rPr>
            </w:pPr>
            <w:r>
              <w:rPr>
                <w:lang w:eastAsia="zh-CN"/>
              </w:rPr>
              <w:t>See comments</w:t>
            </w:r>
          </w:p>
        </w:tc>
        <w:tc>
          <w:tcPr>
            <w:tcW w:w="5922" w:type="dxa"/>
            <w:tcBorders>
              <w:top w:val="single" w:sz="4" w:space="0" w:color="auto"/>
              <w:left w:val="single" w:sz="4" w:space="0" w:color="auto"/>
              <w:bottom w:val="single" w:sz="4" w:space="0" w:color="auto"/>
              <w:right w:val="single" w:sz="4" w:space="0" w:color="auto"/>
            </w:tcBorders>
          </w:tcPr>
          <w:p w14:paraId="40E33853" w14:textId="388EDA9D" w:rsidR="00196F20" w:rsidRDefault="007819C3" w:rsidP="00265967">
            <w:pPr>
              <w:pStyle w:val="TAC"/>
              <w:spacing w:before="20" w:after="20"/>
              <w:ind w:left="57" w:right="57"/>
              <w:jc w:val="left"/>
              <w:rPr>
                <w:lang w:eastAsia="zh-CN"/>
              </w:rPr>
            </w:pPr>
            <w:r>
              <w:rPr>
                <w:lang w:eastAsia="zh-CN"/>
              </w:rPr>
              <w:t>The use of mode-1 discovery dedicated resource pool is under ongoing discussion in section 3.1 and we should wait for that discussion completed. The reason is that if the dynamic mode-1 discovery dedicated pool cannot work it would be questionable whether this CG-based mode-1 operation in discovery dedicated pool is still needed.</w:t>
            </w:r>
          </w:p>
        </w:tc>
      </w:tr>
      <w:tr w:rsidR="00196F20" w14:paraId="2C2D4A6C"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CAA1975" w14:textId="189B8AD0" w:rsidR="00196F20" w:rsidRDefault="0054742A" w:rsidP="00265967">
            <w:pPr>
              <w:pStyle w:val="TAC"/>
              <w:spacing w:before="20" w:after="20"/>
              <w:ind w:left="57" w:right="57"/>
              <w:jc w:val="left"/>
              <w:rPr>
                <w:lang w:eastAsia="zh-CN"/>
              </w:rPr>
            </w:pPr>
            <w:r>
              <w:rPr>
                <w:lang w:eastAsia="zh-CN"/>
              </w:rPr>
              <w:t>Ericsson</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49F77B8" w14:textId="420F2830" w:rsidR="00196F20" w:rsidRDefault="003B20F5" w:rsidP="00265967">
            <w:pPr>
              <w:pStyle w:val="TAC"/>
              <w:spacing w:before="20" w:after="20"/>
              <w:ind w:left="57" w:right="57"/>
              <w:jc w:val="left"/>
              <w:rPr>
                <w:lang w:eastAsia="zh-CN"/>
              </w:rPr>
            </w:pPr>
            <w:r>
              <w:rPr>
                <w:lang w:eastAsia="zh-CN"/>
              </w:rPr>
              <w:t>comments</w:t>
            </w:r>
          </w:p>
        </w:tc>
        <w:tc>
          <w:tcPr>
            <w:tcW w:w="5922" w:type="dxa"/>
            <w:tcBorders>
              <w:top w:val="single" w:sz="4" w:space="0" w:color="auto"/>
              <w:left w:val="single" w:sz="4" w:space="0" w:color="auto"/>
              <w:bottom w:val="single" w:sz="4" w:space="0" w:color="auto"/>
              <w:right w:val="single" w:sz="4" w:space="0" w:color="auto"/>
            </w:tcBorders>
          </w:tcPr>
          <w:p w14:paraId="44C09BFE" w14:textId="4E7796A6" w:rsidR="00196F20" w:rsidRDefault="003B20F5" w:rsidP="00265967">
            <w:pPr>
              <w:pStyle w:val="TAC"/>
              <w:spacing w:before="20" w:after="20"/>
              <w:ind w:left="57" w:right="57"/>
              <w:jc w:val="left"/>
              <w:rPr>
                <w:lang w:eastAsia="zh-CN"/>
              </w:rPr>
            </w:pPr>
            <w:r>
              <w:rPr>
                <w:lang w:eastAsia="zh-CN"/>
              </w:rPr>
              <w:t xml:space="preserve">In our mind, this issue is </w:t>
            </w:r>
            <w:ins w:id="28" w:author="Eri_RAN2_119e" w:date="2022-08-19T14:32:00Z">
              <w:r w:rsidR="006400EF">
                <w:rPr>
                  <w:lang w:eastAsia="zh-CN"/>
                </w:rPr>
                <w:t xml:space="preserve">rather </w:t>
              </w:r>
            </w:ins>
            <w:r>
              <w:rPr>
                <w:lang w:eastAsia="zh-CN"/>
              </w:rPr>
              <w:t>minor, since discovery message has no traffic pattern</w:t>
            </w:r>
            <w:r w:rsidR="003C5BB4">
              <w:rPr>
                <w:lang w:eastAsia="zh-CN"/>
              </w:rPr>
              <w:t>, the enhancement is not necessary.</w:t>
            </w:r>
          </w:p>
        </w:tc>
      </w:tr>
      <w:tr w:rsidR="00196F20" w14:paraId="487CF09D"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08CE155" w14:textId="0468B132" w:rsidR="00196F20" w:rsidRDefault="00E7418B" w:rsidP="00265967">
            <w:pPr>
              <w:pStyle w:val="TAC"/>
              <w:spacing w:before="20" w:after="20"/>
              <w:ind w:left="57" w:right="57"/>
              <w:jc w:val="left"/>
              <w:rPr>
                <w:lang w:eastAsia="zh-CN"/>
              </w:rPr>
            </w:pPr>
            <w:r>
              <w:rPr>
                <w:lang w:eastAsia="zh-CN"/>
              </w:rPr>
              <w:t>Qualcomm</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7AD5A64" w14:textId="0310D4BC" w:rsidR="00196F20" w:rsidRDefault="00E7418B" w:rsidP="00265967">
            <w:pPr>
              <w:pStyle w:val="TAC"/>
              <w:spacing w:before="20" w:after="20"/>
              <w:ind w:left="57" w:right="57"/>
              <w:jc w:val="left"/>
              <w:rPr>
                <w:lang w:eastAsia="zh-CN"/>
              </w:rPr>
            </w:pPr>
            <w:r>
              <w:rPr>
                <w:lang w:eastAsia="zh-CN"/>
              </w:rPr>
              <w:t>See comments</w:t>
            </w:r>
          </w:p>
        </w:tc>
        <w:tc>
          <w:tcPr>
            <w:tcW w:w="5922" w:type="dxa"/>
            <w:tcBorders>
              <w:top w:val="single" w:sz="4" w:space="0" w:color="auto"/>
              <w:left w:val="single" w:sz="4" w:space="0" w:color="auto"/>
              <w:bottom w:val="single" w:sz="4" w:space="0" w:color="auto"/>
              <w:right w:val="single" w:sz="4" w:space="0" w:color="auto"/>
            </w:tcBorders>
          </w:tcPr>
          <w:p w14:paraId="2CA81065" w14:textId="77777777" w:rsidR="00832A4E" w:rsidRDefault="00E7418B" w:rsidP="00E7418B">
            <w:pPr>
              <w:pStyle w:val="TAC"/>
              <w:spacing w:before="20" w:after="20"/>
              <w:ind w:left="57" w:right="57"/>
              <w:jc w:val="left"/>
              <w:rPr>
                <w:lang w:eastAsia="zh-CN"/>
              </w:rPr>
            </w:pPr>
            <w:r>
              <w:rPr>
                <w:lang w:eastAsia="zh-CN"/>
              </w:rPr>
              <w:t xml:space="preserve">Similar views as Ericsson. </w:t>
            </w:r>
            <w:r w:rsidR="00832A4E">
              <w:rPr>
                <w:lang w:eastAsia="zh-CN"/>
              </w:rPr>
              <w:t>There is no</w:t>
            </w:r>
            <w:r>
              <w:rPr>
                <w:lang w:eastAsia="zh-CN"/>
              </w:rPr>
              <w:t xml:space="preserve"> discovery message traffic pattern </w:t>
            </w:r>
            <w:r w:rsidR="00832A4E">
              <w:rPr>
                <w:lang w:eastAsia="zh-CN"/>
              </w:rPr>
              <w:t xml:space="preserve">defined, so it is not suitable for UE to provide this info to </w:t>
            </w:r>
            <w:proofErr w:type="spellStart"/>
            <w:r w:rsidR="00832A4E">
              <w:rPr>
                <w:lang w:eastAsia="zh-CN"/>
              </w:rPr>
              <w:t>gNB</w:t>
            </w:r>
            <w:proofErr w:type="spellEnd"/>
            <w:r w:rsidR="00832A4E">
              <w:rPr>
                <w:lang w:eastAsia="zh-CN"/>
              </w:rPr>
              <w:t xml:space="preserve">. </w:t>
            </w:r>
          </w:p>
          <w:p w14:paraId="70716001" w14:textId="4F0848FF" w:rsidR="00196F20" w:rsidRDefault="00832A4E" w:rsidP="00832A4E">
            <w:pPr>
              <w:pStyle w:val="TAC"/>
              <w:spacing w:before="20" w:after="20"/>
              <w:ind w:left="57" w:right="57"/>
              <w:jc w:val="left"/>
              <w:rPr>
                <w:lang w:eastAsia="zh-CN"/>
              </w:rPr>
            </w:pPr>
            <w:r>
              <w:rPr>
                <w:lang w:eastAsia="zh-CN"/>
              </w:rPr>
              <w:t xml:space="preserve">Additionally, we think that how </w:t>
            </w:r>
            <w:proofErr w:type="spellStart"/>
            <w:r>
              <w:rPr>
                <w:lang w:eastAsia="zh-CN"/>
              </w:rPr>
              <w:t>gNB</w:t>
            </w:r>
            <w:proofErr w:type="spellEnd"/>
            <w:r>
              <w:rPr>
                <w:lang w:eastAsia="zh-CN"/>
              </w:rPr>
              <w:t xml:space="preserve"> configures CG type 1 for discovery dedicated pool can be </w:t>
            </w:r>
            <w:proofErr w:type="spellStart"/>
            <w:r>
              <w:rPr>
                <w:lang w:eastAsia="zh-CN"/>
              </w:rPr>
              <w:t>upto</w:t>
            </w:r>
            <w:proofErr w:type="spellEnd"/>
            <w:r>
              <w:rPr>
                <w:lang w:eastAsia="zh-CN"/>
              </w:rPr>
              <w:t xml:space="preserve"> NW implementation based on </w:t>
            </w:r>
            <w:r w:rsidR="00E7418B">
              <w:rPr>
                <w:lang w:eastAsia="zh-CN"/>
              </w:rPr>
              <w:t>some pre-configured information/authorization information regarding the discovery</w:t>
            </w:r>
            <w:r>
              <w:rPr>
                <w:lang w:eastAsia="zh-CN"/>
              </w:rPr>
              <w:t>.</w:t>
            </w:r>
            <w:r w:rsidR="00E7418B">
              <w:rPr>
                <w:lang w:eastAsia="zh-CN"/>
              </w:rPr>
              <w:t xml:space="preserve"> </w:t>
            </w:r>
          </w:p>
        </w:tc>
      </w:tr>
      <w:tr w:rsidR="00196F20" w14:paraId="3F32E31C"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C278063" w14:textId="77777777" w:rsidR="00196F20" w:rsidRDefault="00196F20" w:rsidP="0026596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2754F80" w14:textId="77777777" w:rsidR="00196F20" w:rsidRDefault="00196F20" w:rsidP="00265967">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3977ACF4" w14:textId="77777777" w:rsidR="00196F20" w:rsidRDefault="00196F20" w:rsidP="00265967">
            <w:pPr>
              <w:pStyle w:val="TAC"/>
              <w:spacing w:before="20" w:after="20"/>
              <w:ind w:left="57" w:right="57"/>
              <w:jc w:val="left"/>
              <w:rPr>
                <w:lang w:eastAsia="zh-CN"/>
              </w:rPr>
            </w:pPr>
          </w:p>
        </w:tc>
      </w:tr>
      <w:tr w:rsidR="00196F20" w14:paraId="1E381A83"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E3F742D" w14:textId="77777777" w:rsidR="00196F20" w:rsidRDefault="00196F20" w:rsidP="0026596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358B55F" w14:textId="77777777" w:rsidR="00196F20" w:rsidRDefault="00196F20" w:rsidP="00265967">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7D32BAE0" w14:textId="77777777" w:rsidR="00196F20" w:rsidRDefault="00196F20" w:rsidP="00265967">
            <w:pPr>
              <w:pStyle w:val="TAC"/>
              <w:spacing w:before="20" w:after="20"/>
              <w:ind w:left="57" w:right="57"/>
              <w:jc w:val="left"/>
              <w:rPr>
                <w:lang w:eastAsia="zh-CN"/>
              </w:rPr>
            </w:pPr>
          </w:p>
        </w:tc>
      </w:tr>
      <w:tr w:rsidR="00196F20" w14:paraId="638CBB48"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95DE63C" w14:textId="77777777" w:rsidR="00196F20" w:rsidRDefault="00196F20" w:rsidP="0026596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256730C" w14:textId="77777777" w:rsidR="00196F20" w:rsidRDefault="00196F20" w:rsidP="00265967">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598878BC" w14:textId="77777777" w:rsidR="00196F20" w:rsidRDefault="00196F20" w:rsidP="00265967">
            <w:pPr>
              <w:pStyle w:val="TAC"/>
              <w:spacing w:before="20" w:after="20"/>
              <w:ind w:left="57" w:right="57"/>
              <w:jc w:val="left"/>
              <w:rPr>
                <w:lang w:eastAsia="zh-CN"/>
              </w:rPr>
            </w:pPr>
          </w:p>
        </w:tc>
      </w:tr>
      <w:tr w:rsidR="00196F20" w14:paraId="2A08C0D0"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8F9A415" w14:textId="77777777" w:rsidR="00196F20" w:rsidRDefault="00196F20" w:rsidP="0026596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C1874D3" w14:textId="77777777" w:rsidR="00196F20" w:rsidRDefault="00196F20" w:rsidP="00265967">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21468929" w14:textId="77777777" w:rsidR="00196F20" w:rsidRDefault="00196F20" w:rsidP="00265967">
            <w:pPr>
              <w:pStyle w:val="TAC"/>
              <w:spacing w:before="20" w:after="20"/>
              <w:ind w:left="57" w:right="57"/>
              <w:jc w:val="left"/>
              <w:rPr>
                <w:lang w:eastAsia="zh-CN"/>
              </w:rPr>
            </w:pPr>
          </w:p>
        </w:tc>
      </w:tr>
      <w:tr w:rsidR="00196F20" w14:paraId="6B3BEFCA"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CD9BA04" w14:textId="77777777" w:rsidR="00196F20" w:rsidRDefault="00196F20" w:rsidP="0026596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7C1E5C0" w14:textId="77777777" w:rsidR="00196F20" w:rsidRDefault="00196F20" w:rsidP="00265967">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2497B65E" w14:textId="77777777" w:rsidR="00196F20" w:rsidRDefault="00196F20" w:rsidP="00265967">
            <w:pPr>
              <w:pStyle w:val="TAC"/>
              <w:spacing w:before="20" w:after="20"/>
              <w:ind w:left="57" w:right="57"/>
              <w:jc w:val="left"/>
              <w:rPr>
                <w:lang w:eastAsia="zh-CN"/>
              </w:rPr>
            </w:pPr>
          </w:p>
        </w:tc>
      </w:tr>
      <w:tr w:rsidR="00196F20" w14:paraId="4B32C54E"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56B08B3" w14:textId="77777777" w:rsidR="00196F20" w:rsidRDefault="00196F20" w:rsidP="0026596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6399FA8" w14:textId="77777777" w:rsidR="00196F20" w:rsidRDefault="00196F20" w:rsidP="00265967">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0BAEC7C7" w14:textId="77777777" w:rsidR="00196F20" w:rsidRDefault="00196F20" w:rsidP="00265967">
            <w:pPr>
              <w:pStyle w:val="TAC"/>
              <w:spacing w:before="20" w:after="20"/>
              <w:ind w:left="57" w:right="57"/>
              <w:jc w:val="left"/>
              <w:rPr>
                <w:lang w:eastAsia="zh-CN"/>
              </w:rPr>
            </w:pPr>
          </w:p>
        </w:tc>
      </w:tr>
      <w:tr w:rsidR="00196F20" w14:paraId="73CF4B12"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5C81B06" w14:textId="77777777" w:rsidR="00196F20" w:rsidRDefault="00196F20" w:rsidP="0026596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8C19F48" w14:textId="77777777" w:rsidR="00196F20" w:rsidRDefault="00196F20" w:rsidP="00265967">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5708486C" w14:textId="77777777" w:rsidR="00196F20" w:rsidRDefault="00196F20" w:rsidP="00265967">
            <w:pPr>
              <w:pStyle w:val="TAC"/>
              <w:spacing w:before="20" w:after="20"/>
              <w:ind w:left="57" w:right="57"/>
              <w:jc w:val="left"/>
              <w:rPr>
                <w:lang w:eastAsia="zh-CN"/>
              </w:rPr>
            </w:pPr>
          </w:p>
        </w:tc>
      </w:tr>
      <w:tr w:rsidR="00196F20" w14:paraId="67673B03"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27FEAB2" w14:textId="77777777" w:rsidR="00196F20" w:rsidRDefault="00196F20" w:rsidP="0026596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05BA3EE" w14:textId="77777777" w:rsidR="00196F20" w:rsidRDefault="00196F20" w:rsidP="00265967">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46AC9F47" w14:textId="77777777" w:rsidR="00196F20" w:rsidRDefault="00196F20" w:rsidP="00265967">
            <w:pPr>
              <w:pStyle w:val="TAC"/>
              <w:spacing w:before="20" w:after="20"/>
              <w:ind w:left="57" w:right="57"/>
              <w:jc w:val="left"/>
              <w:rPr>
                <w:lang w:eastAsia="zh-CN"/>
              </w:rPr>
            </w:pPr>
          </w:p>
        </w:tc>
      </w:tr>
      <w:tr w:rsidR="00196F20" w14:paraId="3AC7E806"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E4FC238" w14:textId="77777777" w:rsidR="00196F20" w:rsidRDefault="00196F20" w:rsidP="0026596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4DAE045" w14:textId="77777777" w:rsidR="00196F20" w:rsidRDefault="00196F20" w:rsidP="00265967">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6BDA8FB4" w14:textId="77777777" w:rsidR="00196F20" w:rsidRDefault="00196F20" w:rsidP="00265967">
            <w:pPr>
              <w:pStyle w:val="TAC"/>
              <w:spacing w:before="20" w:after="20"/>
              <w:ind w:left="57" w:right="57"/>
              <w:jc w:val="left"/>
              <w:rPr>
                <w:lang w:eastAsia="zh-CN"/>
              </w:rPr>
            </w:pPr>
          </w:p>
        </w:tc>
      </w:tr>
      <w:tr w:rsidR="00196F20" w14:paraId="1F02EDB1"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21CFCEE" w14:textId="77777777" w:rsidR="00196F20" w:rsidRDefault="00196F20" w:rsidP="0026596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D200CA1" w14:textId="77777777" w:rsidR="00196F20" w:rsidRDefault="00196F20" w:rsidP="00265967">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619151FB" w14:textId="77777777" w:rsidR="00196F20" w:rsidRDefault="00196F20" w:rsidP="00265967">
            <w:pPr>
              <w:pStyle w:val="TAC"/>
              <w:spacing w:before="20" w:after="20"/>
              <w:ind w:left="57" w:right="57"/>
              <w:jc w:val="left"/>
              <w:rPr>
                <w:lang w:eastAsia="zh-CN"/>
              </w:rPr>
            </w:pPr>
          </w:p>
        </w:tc>
      </w:tr>
      <w:tr w:rsidR="00196F20" w14:paraId="063B6833"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E655B2B" w14:textId="77777777" w:rsidR="00196F20" w:rsidRDefault="00196F20" w:rsidP="0026596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1675F7C" w14:textId="77777777" w:rsidR="00196F20" w:rsidRDefault="00196F20" w:rsidP="00265967">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15C6C9E1" w14:textId="77777777" w:rsidR="00196F20" w:rsidRDefault="00196F20" w:rsidP="00265967">
            <w:pPr>
              <w:pStyle w:val="TAC"/>
              <w:spacing w:before="20" w:after="20"/>
              <w:ind w:left="57" w:right="57"/>
              <w:jc w:val="left"/>
              <w:rPr>
                <w:lang w:eastAsia="zh-CN"/>
              </w:rPr>
            </w:pPr>
          </w:p>
        </w:tc>
      </w:tr>
    </w:tbl>
    <w:p w14:paraId="6AAF18B2" w14:textId="57CD9AEE" w:rsidR="00196F20" w:rsidRDefault="00196F20" w:rsidP="00FE1170">
      <w:pPr>
        <w:rPr>
          <w:rFonts w:ascii="Times New Roman" w:hAnsi="Times New Roman" w:cs="Times New Roman"/>
          <w:b/>
          <w:bCs/>
          <w:lang w:val="en-GB"/>
        </w:rPr>
      </w:pPr>
    </w:p>
    <w:p w14:paraId="12F0B107" w14:textId="3262DAD5" w:rsidR="00A6263F" w:rsidRDefault="00196F20" w:rsidP="00196F20">
      <w:pPr>
        <w:spacing w:after="120" w:line="240" w:lineRule="exact"/>
        <w:rPr>
          <w:rFonts w:ascii="Times New Roman" w:hAnsi="Times New Roman" w:cs="Times New Roman"/>
          <w:b/>
        </w:rPr>
      </w:pPr>
      <w:r w:rsidRPr="00BB206F">
        <w:rPr>
          <w:rFonts w:ascii="Times New Roman" w:hAnsi="Times New Roman" w:cs="Times New Roman"/>
          <w:b/>
        </w:rPr>
        <w:t>Q</w:t>
      </w:r>
      <w:r>
        <w:rPr>
          <w:rFonts w:ascii="Times New Roman" w:hAnsi="Times New Roman" w:cs="Times New Roman"/>
          <w:b/>
        </w:rPr>
        <w:t>3-2</w:t>
      </w:r>
      <w:r w:rsidRPr="00BB206F">
        <w:rPr>
          <w:rFonts w:ascii="Times New Roman" w:hAnsi="Times New Roman" w:cs="Times New Roman"/>
          <w:b/>
        </w:rPr>
        <w:t>:</w:t>
      </w:r>
      <w:r>
        <w:rPr>
          <w:rFonts w:ascii="Times New Roman" w:hAnsi="Times New Roman" w:cs="Times New Roman"/>
          <w:b/>
        </w:rPr>
        <w:t xml:space="preserve"> </w:t>
      </w:r>
      <w:r w:rsidR="00A6263F">
        <w:rPr>
          <w:rFonts w:ascii="Times New Roman" w:hAnsi="Times New Roman" w:cs="Times New Roman"/>
          <w:b/>
        </w:rPr>
        <w:t>If yes for Q3-1, d</w:t>
      </w:r>
      <w:r>
        <w:rPr>
          <w:rFonts w:ascii="Times New Roman" w:hAnsi="Times New Roman" w:cs="Times New Roman"/>
          <w:b/>
        </w:rPr>
        <w:t>o c</w:t>
      </w:r>
      <w:r w:rsidRPr="00BB206F">
        <w:rPr>
          <w:rFonts w:ascii="Times New Roman" w:hAnsi="Times New Roman" w:cs="Times New Roman"/>
          <w:b/>
        </w:rPr>
        <w:t xml:space="preserve">ompanies </w:t>
      </w:r>
      <w:r>
        <w:rPr>
          <w:rFonts w:ascii="Times New Roman" w:hAnsi="Times New Roman" w:cs="Times New Roman"/>
          <w:b/>
        </w:rPr>
        <w:t xml:space="preserve">agree </w:t>
      </w:r>
      <w:r w:rsidR="00CC5141">
        <w:rPr>
          <w:rFonts w:ascii="Times New Roman" w:hAnsi="Times New Roman" w:cs="Times New Roman"/>
          <w:b/>
        </w:rPr>
        <w:t>with option 1?</w:t>
      </w:r>
    </w:p>
    <w:p w14:paraId="0B9BE964" w14:textId="7D6CCF93" w:rsidR="00196F20" w:rsidRPr="00CC5141" w:rsidRDefault="00A6263F" w:rsidP="00CC5141">
      <w:pPr>
        <w:pStyle w:val="Observation"/>
        <w:numPr>
          <w:ilvl w:val="0"/>
          <w:numId w:val="29"/>
        </w:numPr>
        <w:rPr>
          <w:rStyle w:val="Strong"/>
        </w:rPr>
      </w:pPr>
      <w:r w:rsidRPr="00CC5141">
        <w:rPr>
          <w:rStyle w:val="Strong"/>
        </w:rPr>
        <w:t xml:space="preserve">Option 1: </w:t>
      </w:r>
      <w:r w:rsidR="00196F20" w:rsidRPr="00CC5141">
        <w:rPr>
          <w:rStyle w:val="Strong"/>
        </w:rPr>
        <w:t xml:space="preserve">new assistance information </w:t>
      </w:r>
      <w:proofErr w:type="gramStart"/>
      <w:r w:rsidR="00196F20" w:rsidRPr="00CC5141">
        <w:rPr>
          <w:rStyle w:val="Strong"/>
        </w:rPr>
        <w:t>similar to</w:t>
      </w:r>
      <w:proofErr w:type="gramEnd"/>
      <w:r w:rsidR="00196F20" w:rsidRPr="00CC5141">
        <w:rPr>
          <w:rStyle w:val="Strong"/>
        </w:rPr>
        <w:t xml:space="preserve"> SL-</w:t>
      </w:r>
      <w:proofErr w:type="spellStart"/>
      <w:r w:rsidR="00196F20" w:rsidRPr="00CC5141">
        <w:rPr>
          <w:rStyle w:val="Strong"/>
        </w:rPr>
        <w:t>TrafficPatternInfo</w:t>
      </w:r>
      <w:proofErr w:type="spellEnd"/>
      <w:r w:rsidR="00196F20" w:rsidRPr="00CC5141">
        <w:rPr>
          <w:rStyle w:val="Strong"/>
        </w:rPr>
        <w:t xml:space="preserve"> should be introduced in </w:t>
      </w:r>
      <w:proofErr w:type="spellStart"/>
      <w:r w:rsidR="00196F20" w:rsidRPr="00CC5141">
        <w:rPr>
          <w:rStyle w:val="Strong"/>
        </w:rPr>
        <w:t>UEAssistanceInformation</w:t>
      </w:r>
      <w:proofErr w:type="spellEnd"/>
      <w:r w:rsidR="00196F20" w:rsidRPr="00CC5141">
        <w:rPr>
          <w:rStyle w:val="Strong"/>
        </w:rPr>
        <w:t xml:space="preserve"> message to assist gNB to configure SL CG type 1 for discovery</w:t>
      </w:r>
      <w:r w:rsidR="00CC5141">
        <w:rPr>
          <w:rStyle w:val="Strong"/>
        </w:rPr>
        <w:t>.</w:t>
      </w:r>
    </w:p>
    <w:p w14:paraId="43D841EE" w14:textId="3DDEFECC" w:rsidR="00A6263F" w:rsidRDefault="00A6263F" w:rsidP="00CC5141">
      <w:pPr>
        <w:pStyle w:val="Observation"/>
        <w:numPr>
          <w:ilvl w:val="0"/>
          <w:numId w:val="29"/>
        </w:numPr>
        <w:rPr>
          <w:ins w:id="29" w:author="Eri_RAN2_119e" w:date="2022-08-19T14:32:00Z"/>
          <w:rStyle w:val="Strong"/>
        </w:rPr>
      </w:pPr>
      <w:r w:rsidRPr="00CC5141">
        <w:rPr>
          <w:rStyle w:val="Strong"/>
        </w:rPr>
        <w:t xml:space="preserve">Option </w:t>
      </w:r>
      <w:proofErr w:type="gramStart"/>
      <w:r w:rsidRPr="00CC5141">
        <w:rPr>
          <w:rStyle w:val="Strong"/>
        </w:rPr>
        <w:t>2:…</w:t>
      </w:r>
      <w:proofErr w:type="gramEnd"/>
      <w:r w:rsidRPr="00CC5141">
        <w:rPr>
          <w:rStyle w:val="Strong"/>
        </w:rPr>
        <w:t>.</w:t>
      </w:r>
      <w:r w:rsidR="00CC5141" w:rsidRPr="00CC5141">
        <w:rPr>
          <w:rStyle w:val="Strong"/>
        </w:rPr>
        <w:t>(any other solution?)</w:t>
      </w:r>
    </w:p>
    <w:p w14:paraId="2EE1B672" w14:textId="3CBDF180" w:rsidR="003C5BB4" w:rsidRPr="00CC5141" w:rsidRDefault="003C5BB4" w:rsidP="00CC5141">
      <w:pPr>
        <w:pStyle w:val="Observation"/>
        <w:numPr>
          <w:ilvl w:val="0"/>
          <w:numId w:val="29"/>
        </w:numPr>
        <w:rPr>
          <w:rStyle w:val="Strong"/>
        </w:rPr>
      </w:pPr>
      <w:ins w:id="30" w:author="Eri_RAN2_119e" w:date="2022-08-19T14:32:00Z">
        <w:r>
          <w:rPr>
            <w:rStyle w:val="Strong"/>
          </w:rPr>
          <w:t>Option 3: do nothing</w:t>
        </w:r>
      </w:ins>
    </w:p>
    <w:tbl>
      <w:tblPr>
        <w:tblW w:w="906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50"/>
        <w:gridCol w:w="5922"/>
      </w:tblGrid>
      <w:tr w:rsidR="00196F20" w14:paraId="0BB705E0"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7555B8B" w14:textId="77777777" w:rsidR="00196F20" w:rsidRDefault="00196F20" w:rsidP="00265967">
            <w:pPr>
              <w:pStyle w:val="TAH"/>
              <w:spacing w:before="20" w:after="20"/>
              <w:ind w:left="57" w:right="57"/>
              <w:jc w:val="left"/>
            </w:pPr>
            <w:r>
              <w:lastRenderedPageBreak/>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0A5E8DF" w14:textId="7805A26A" w:rsidR="00196F20" w:rsidRDefault="00CC5141" w:rsidP="00265967">
            <w:pPr>
              <w:pStyle w:val="TAH"/>
              <w:spacing w:before="20" w:after="20"/>
              <w:ind w:left="57" w:right="57"/>
              <w:jc w:val="left"/>
            </w:pPr>
            <w:r>
              <w:t>Option1/2</w:t>
            </w:r>
          </w:p>
        </w:tc>
        <w:tc>
          <w:tcPr>
            <w:tcW w:w="5922" w:type="dxa"/>
            <w:tcBorders>
              <w:top w:val="single" w:sz="4" w:space="0" w:color="auto"/>
              <w:left w:val="single" w:sz="4" w:space="0" w:color="auto"/>
              <w:bottom w:val="single" w:sz="4" w:space="0" w:color="auto"/>
              <w:right w:val="single" w:sz="4" w:space="0" w:color="auto"/>
            </w:tcBorders>
          </w:tcPr>
          <w:p w14:paraId="17E372C7" w14:textId="77777777" w:rsidR="00196F20" w:rsidRDefault="00196F20" w:rsidP="00265967">
            <w:pPr>
              <w:pStyle w:val="TAH"/>
              <w:spacing w:before="20" w:after="20"/>
              <w:ind w:left="57" w:right="57"/>
            </w:pPr>
            <w:r>
              <w:t>Comments</w:t>
            </w:r>
          </w:p>
        </w:tc>
      </w:tr>
      <w:tr w:rsidR="00196F20" w14:paraId="419E7F62"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7692417" w14:textId="77777777" w:rsidR="00196F20" w:rsidRDefault="00196F20" w:rsidP="00265967">
            <w:pPr>
              <w:pStyle w:val="TAC"/>
              <w:spacing w:before="20" w:after="20"/>
              <w:ind w:right="57" w:firstLineChars="1" w:firstLine="2"/>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79A454B" w14:textId="77777777" w:rsidR="00196F20" w:rsidRDefault="00196F20" w:rsidP="00265967">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24613E44" w14:textId="77777777" w:rsidR="00196F20" w:rsidRDefault="00196F20" w:rsidP="00265967">
            <w:pPr>
              <w:pStyle w:val="TAC"/>
              <w:spacing w:before="20" w:after="20"/>
              <w:ind w:left="57" w:right="57"/>
              <w:jc w:val="left"/>
              <w:rPr>
                <w:lang w:eastAsia="zh-CN"/>
              </w:rPr>
            </w:pPr>
          </w:p>
        </w:tc>
      </w:tr>
      <w:tr w:rsidR="00196F20" w14:paraId="6FEF95AD"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889B3C8" w14:textId="45098B58" w:rsidR="00196F20" w:rsidRDefault="00913E41" w:rsidP="00265967">
            <w:pPr>
              <w:pStyle w:val="TAC"/>
              <w:spacing w:before="20" w:after="20"/>
              <w:ind w:left="57" w:right="57"/>
              <w:jc w:val="left"/>
              <w:rPr>
                <w:lang w:eastAsia="zh-CN"/>
              </w:rPr>
            </w:pPr>
            <w:r>
              <w:rPr>
                <w:lang w:eastAsia="zh-CN"/>
              </w:rPr>
              <w:t>vivo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5C2F00C" w14:textId="77777777" w:rsidR="00196F20" w:rsidRDefault="00196F20" w:rsidP="00265967">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327FE7E2" w14:textId="77777777" w:rsidR="00196F20" w:rsidRDefault="00196F20" w:rsidP="00265967">
            <w:pPr>
              <w:pStyle w:val="TAC"/>
              <w:spacing w:before="20" w:after="20"/>
              <w:ind w:left="57" w:right="57"/>
              <w:jc w:val="left"/>
              <w:rPr>
                <w:lang w:eastAsia="zh-CN"/>
              </w:rPr>
            </w:pPr>
          </w:p>
        </w:tc>
      </w:tr>
      <w:tr w:rsidR="00196F20" w14:paraId="3538CE08"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54E001D" w14:textId="0D9A6854" w:rsidR="00196F20" w:rsidRDefault="006400EF" w:rsidP="00265967">
            <w:pPr>
              <w:pStyle w:val="TAC"/>
              <w:spacing w:before="20" w:after="20"/>
              <w:ind w:left="57" w:right="57"/>
              <w:jc w:val="left"/>
              <w:rPr>
                <w:lang w:eastAsia="zh-CN"/>
              </w:rPr>
            </w:pPr>
            <w:ins w:id="31" w:author="Eri_RAN2_119e" w:date="2022-08-19T14:32:00Z">
              <w:r>
                <w:rPr>
                  <w:lang w:eastAsia="zh-CN"/>
                </w:rPr>
                <w:t>Ericsson</w:t>
              </w:r>
            </w:ins>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C673287" w14:textId="60D7EB57" w:rsidR="00196F20" w:rsidRDefault="006400EF" w:rsidP="00265967">
            <w:pPr>
              <w:pStyle w:val="TAC"/>
              <w:spacing w:before="20" w:after="20"/>
              <w:ind w:left="57" w:right="57"/>
              <w:jc w:val="left"/>
              <w:rPr>
                <w:lang w:eastAsia="zh-CN"/>
              </w:rPr>
            </w:pPr>
            <w:ins w:id="32" w:author="Eri_RAN2_119e" w:date="2022-08-19T14:32:00Z">
              <w:r>
                <w:rPr>
                  <w:lang w:eastAsia="zh-CN"/>
                </w:rPr>
                <w:t>Option 3</w:t>
              </w:r>
            </w:ins>
          </w:p>
        </w:tc>
        <w:tc>
          <w:tcPr>
            <w:tcW w:w="5922" w:type="dxa"/>
            <w:tcBorders>
              <w:top w:val="single" w:sz="4" w:space="0" w:color="auto"/>
              <w:left w:val="single" w:sz="4" w:space="0" w:color="auto"/>
              <w:bottom w:val="single" w:sz="4" w:space="0" w:color="auto"/>
              <w:right w:val="single" w:sz="4" w:space="0" w:color="auto"/>
            </w:tcBorders>
          </w:tcPr>
          <w:p w14:paraId="0E0A1E4B" w14:textId="639517A0" w:rsidR="00196F20" w:rsidRDefault="006400EF" w:rsidP="00265967">
            <w:pPr>
              <w:pStyle w:val="TAC"/>
              <w:spacing w:before="20" w:after="20"/>
              <w:ind w:left="57" w:right="57"/>
              <w:jc w:val="left"/>
              <w:rPr>
                <w:lang w:eastAsia="zh-CN"/>
              </w:rPr>
            </w:pPr>
            <w:ins w:id="33" w:author="Eri_RAN2_119e" w:date="2022-08-19T14:33:00Z">
              <w:r>
                <w:rPr>
                  <w:lang w:eastAsia="zh-CN"/>
                </w:rPr>
                <w:t>In our mind, this issue is rather minor, since discovery message has no traffic pattern, the enhancement is not necessary.</w:t>
              </w:r>
            </w:ins>
          </w:p>
        </w:tc>
      </w:tr>
      <w:tr w:rsidR="00196F20" w14:paraId="7CDE73ED"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F44D7E1" w14:textId="04483235" w:rsidR="00196F20" w:rsidRDefault="00832A4E" w:rsidP="00265967">
            <w:pPr>
              <w:pStyle w:val="TAC"/>
              <w:spacing w:before="20" w:after="20"/>
              <w:ind w:left="57" w:right="57"/>
              <w:jc w:val="left"/>
              <w:rPr>
                <w:lang w:eastAsia="zh-CN"/>
              </w:rPr>
            </w:pPr>
            <w:r>
              <w:rPr>
                <w:lang w:eastAsia="zh-CN"/>
              </w:rPr>
              <w:t>Qualcomm</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F1ABDCF" w14:textId="348C5C74" w:rsidR="00196F20" w:rsidRDefault="00832A4E" w:rsidP="00265967">
            <w:pPr>
              <w:pStyle w:val="TAC"/>
              <w:spacing w:before="20" w:after="20"/>
              <w:ind w:left="57" w:right="57"/>
              <w:jc w:val="left"/>
              <w:rPr>
                <w:lang w:eastAsia="zh-CN"/>
              </w:rPr>
            </w:pPr>
            <w:r>
              <w:rPr>
                <w:lang w:eastAsia="zh-CN"/>
              </w:rPr>
              <w:t>Option 3</w:t>
            </w:r>
          </w:p>
        </w:tc>
        <w:tc>
          <w:tcPr>
            <w:tcW w:w="5922" w:type="dxa"/>
            <w:tcBorders>
              <w:top w:val="single" w:sz="4" w:space="0" w:color="auto"/>
              <w:left w:val="single" w:sz="4" w:space="0" w:color="auto"/>
              <w:bottom w:val="single" w:sz="4" w:space="0" w:color="auto"/>
              <w:right w:val="single" w:sz="4" w:space="0" w:color="auto"/>
            </w:tcBorders>
          </w:tcPr>
          <w:p w14:paraId="6FF09DB1" w14:textId="5009E348" w:rsidR="00196F20" w:rsidRDefault="00832A4E" w:rsidP="00265967">
            <w:pPr>
              <w:pStyle w:val="TAC"/>
              <w:spacing w:before="20" w:after="20"/>
              <w:ind w:left="57" w:right="57"/>
              <w:jc w:val="left"/>
              <w:rPr>
                <w:lang w:eastAsia="zh-CN"/>
              </w:rPr>
            </w:pPr>
            <w:r>
              <w:rPr>
                <w:lang w:eastAsia="zh-CN"/>
              </w:rPr>
              <w:t>See comments to Q3-1</w:t>
            </w:r>
          </w:p>
        </w:tc>
      </w:tr>
      <w:tr w:rsidR="00196F20" w14:paraId="50C46030"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D124933" w14:textId="77777777" w:rsidR="00196F20" w:rsidRDefault="00196F20" w:rsidP="0026596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18F1E57" w14:textId="77777777" w:rsidR="00196F20" w:rsidRDefault="00196F20" w:rsidP="00265967">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2A8BD057" w14:textId="77777777" w:rsidR="00196F20" w:rsidRDefault="00196F20" w:rsidP="00265967">
            <w:pPr>
              <w:pStyle w:val="TAC"/>
              <w:spacing w:before="20" w:after="20"/>
              <w:ind w:left="57" w:right="57"/>
              <w:jc w:val="left"/>
              <w:rPr>
                <w:lang w:eastAsia="zh-CN"/>
              </w:rPr>
            </w:pPr>
          </w:p>
        </w:tc>
      </w:tr>
      <w:tr w:rsidR="00196F20" w14:paraId="4AF13703"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8AAEF53" w14:textId="77777777" w:rsidR="00196F20" w:rsidRDefault="00196F20" w:rsidP="0026596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0AC0D7B" w14:textId="77777777" w:rsidR="00196F20" w:rsidRDefault="00196F20" w:rsidP="00265967">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138E08B8" w14:textId="77777777" w:rsidR="00196F20" w:rsidRDefault="00196F20" w:rsidP="00265967">
            <w:pPr>
              <w:pStyle w:val="TAC"/>
              <w:spacing w:before="20" w:after="20"/>
              <w:ind w:left="57" w:right="57"/>
              <w:jc w:val="left"/>
              <w:rPr>
                <w:lang w:eastAsia="zh-CN"/>
              </w:rPr>
            </w:pPr>
          </w:p>
        </w:tc>
      </w:tr>
      <w:tr w:rsidR="00196F20" w14:paraId="7CFFB471"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2D84276" w14:textId="77777777" w:rsidR="00196F20" w:rsidRDefault="00196F20" w:rsidP="0026596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D7A7092" w14:textId="77777777" w:rsidR="00196F20" w:rsidRDefault="00196F20" w:rsidP="00265967">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3D3D8AB9" w14:textId="77777777" w:rsidR="00196F20" w:rsidRDefault="00196F20" w:rsidP="00265967">
            <w:pPr>
              <w:pStyle w:val="TAC"/>
              <w:spacing w:before="20" w:after="20"/>
              <w:ind w:left="57" w:right="57"/>
              <w:jc w:val="left"/>
              <w:rPr>
                <w:lang w:eastAsia="zh-CN"/>
              </w:rPr>
            </w:pPr>
          </w:p>
        </w:tc>
      </w:tr>
      <w:tr w:rsidR="00196F20" w14:paraId="7DF7EA31"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8BA6010" w14:textId="77777777" w:rsidR="00196F20" w:rsidRDefault="00196F20" w:rsidP="0026596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1044053" w14:textId="77777777" w:rsidR="00196F20" w:rsidRDefault="00196F20" w:rsidP="00265967">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3B246307" w14:textId="77777777" w:rsidR="00196F20" w:rsidRDefault="00196F20" w:rsidP="00265967">
            <w:pPr>
              <w:pStyle w:val="TAC"/>
              <w:spacing w:before="20" w:after="20"/>
              <w:ind w:left="57" w:right="57"/>
              <w:jc w:val="left"/>
              <w:rPr>
                <w:lang w:eastAsia="zh-CN"/>
              </w:rPr>
            </w:pPr>
          </w:p>
        </w:tc>
      </w:tr>
      <w:tr w:rsidR="00196F20" w14:paraId="1AB8BFB2"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AE05429" w14:textId="77777777" w:rsidR="00196F20" w:rsidRDefault="00196F20" w:rsidP="0026596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B097432" w14:textId="77777777" w:rsidR="00196F20" w:rsidRDefault="00196F20" w:rsidP="00265967">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34BB910F" w14:textId="77777777" w:rsidR="00196F20" w:rsidRDefault="00196F20" w:rsidP="00265967">
            <w:pPr>
              <w:pStyle w:val="TAC"/>
              <w:spacing w:before="20" w:after="20"/>
              <w:ind w:left="57" w:right="57"/>
              <w:jc w:val="left"/>
              <w:rPr>
                <w:lang w:eastAsia="zh-CN"/>
              </w:rPr>
            </w:pPr>
          </w:p>
        </w:tc>
      </w:tr>
      <w:tr w:rsidR="00196F20" w14:paraId="5FEBEEA3"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C9EE1F0" w14:textId="77777777" w:rsidR="00196F20" w:rsidRDefault="00196F20" w:rsidP="0026596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64E7899" w14:textId="77777777" w:rsidR="00196F20" w:rsidRDefault="00196F20" w:rsidP="00265967">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7B755933" w14:textId="77777777" w:rsidR="00196F20" w:rsidRDefault="00196F20" w:rsidP="00265967">
            <w:pPr>
              <w:pStyle w:val="TAC"/>
              <w:spacing w:before="20" w:after="20"/>
              <w:ind w:left="57" w:right="57"/>
              <w:jc w:val="left"/>
              <w:rPr>
                <w:lang w:eastAsia="zh-CN"/>
              </w:rPr>
            </w:pPr>
          </w:p>
        </w:tc>
      </w:tr>
      <w:tr w:rsidR="00196F20" w14:paraId="2CAAFAB3"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92EDFD1" w14:textId="77777777" w:rsidR="00196F20" w:rsidRDefault="00196F20" w:rsidP="0026596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64D57C1" w14:textId="77777777" w:rsidR="00196F20" w:rsidRDefault="00196F20" w:rsidP="00265967">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302C4049" w14:textId="77777777" w:rsidR="00196F20" w:rsidRDefault="00196F20" w:rsidP="00265967">
            <w:pPr>
              <w:pStyle w:val="TAC"/>
              <w:spacing w:before="20" w:after="20"/>
              <w:ind w:left="57" w:right="57"/>
              <w:jc w:val="left"/>
              <w:rPr>
                <w:lang w:eastAsia="zh-CN"/>
              </w:rPr>
            </w:pPr>
          </w:p>
        </w:tc>
      </w:tr>
      <w:tr w:rsidR="00196F20" w14:paraId="1952F3B1"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6607820" w14:textId="77777777" w:rsidR="00196F20" w:rsidRDefault="00196F20" w:rsidP="0026596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DED27F6" w14:textId="77777777" w:rsidR="00196F20" w:rsidRDefault="00196F20" w:rsidP="00265967">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7E22D504" w14:textId="77777777" w:rsidR="00196F20" w:rsidRDefault="00196F20" w:rsidP="00265967">
            <w:pPr>
              <w:pStyle w:val="TAC"/>
              <w:spacing w:before="20" w:after="20"/>
              <w:ind w:left="57" w:right="57"/>
              <w:jc w:val="left"/>
              <w:rPr>
                <w:lang w:eastAsia="zh-CN"/>
              </w:rPr>
            </w:pPr>
          </w:p>
        </w:tc>
      </w:tr>
      <w:tr w:rsidR="00196F20" w14:paraId="3716ECF2"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E5B7CE2" w14:textId="77777777" w:rsidR="00196F20" w:rsidRDefault="00196F20" w:rsidP="0026596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6D2AAB1" w14:textId="77777777" w:rsidR="00196F20" w:rsidRDefault="00196F20" w:rsidP="00265967">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4AEB11CE" w14:textId="77777777" w:rsidR="00196F20" w:rsidRDefault="00196F20" w:rsidP="00265967">
            <w:pPr>
              <w:pStyle w:val="TAC"/>
              <w:spacing w:before="20" w:after="20"/>
              <w:ind w:left="57" w:right="57"/>
              <w:jc w:val="left"/>
              <w:rPr>
                <w:lang w:eastAsia="zh-CN"/>
              </w:rPr>
            </w:pPr>
          </w:p>
        </w:tc>
      </w:tr>
      <w:tr w:rsidR="00196F20" w14:paraId="178006BB"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58CC2FB" w14:textId="77777777" w:rsidR="00196F20" w:rsidRDefault="00196F20" w:rsidP="0026596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420BA1B" w14:textId="77777777" w:rsidR="00196F20" w:rsidRDefault="00196F20" w:rsidP="00265967">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769043A5" w14:textId="77777777" w:rsidR="00196F20" w:rsidRDefault="00196F20" w:rsidP="00265967">
            <w:pPr>
              <w:pStyle w:val="TAC"/>
              <w:spacing w:before="20" w:after="20"/>
              <w:ind w:left="57" w:right="57"/>
              <w:jc w:val="left"/>
              <w:rPr>
                <w:lang w:eastAsia="zh-CN"/>
              </w:rPr>
            </w:pPr>
          </w:p>
        </w:tc>
      </w:tr>
      <w:tr w:rsidR="00196F20" w14:paraId="6C9340B0"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58EFC17" w14:textId="77777777" w:rsidR="00196F20" w:rsidRDefault="00196F20" w:rsidP="0026596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969D51F" w14:textId="77777777" w:rsidR="00196F20" w:rsidRDefault="00196F20" w:rsidP="00265967">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6C21ED23" w14:textId="77777777" w:rsidR="00196F20" w:rsidRDefault="00196F20" w:rsidP="00265967">
            <w:pPr>
              <w:pStyle w:val="TAC"/>
              <w:spacing w:before="20" w:after="20"/>
              <w:ind w:left="57" w:right="57"/>
              <w:jc w:val="left"/>
              <w:rPr>
                <w:lang w:eastAsia="zh-CN"/>
              </w:rPr>
            </w:pPr>
          </w:p>
        </w:tc>
      </w:tr>
    </w:tbl>
    <w:p w14:paraId="68258C35" w14:textId="77777777" w:rsidR="00196F20" w:rsidRDefault="00196F20" w:rsidP="00196F20">
      <w:pPr>
        <w:spacing w:line="360" w:lineRule="auto"/>
        <w:rPr>
          <w:rFonts w:ascii="Times New Roman" w:hAnsi="Times New Roman" w:cs="Times New Roman"/>
          <w:bCs/>
        </w:rPr>
      </w:pPr>
    </w:p>
    <w:p w14:paraId="3B6A2A28" w14:textId="57D6C19B" w:rsidR="00CC5141" w:rsidRDefault="00CC5141" w:rsidP="00CC5141">
      <w:pPr>
        <w:spacing w:after="120"/>
        <w:rPr>
          <w:rFonts w:ascii="Arial" w:eastAsia="SimSun" w:hAnsi="Arial" w:cs="Arial"/>
          <w:kern w:val="0"/>
          <w:sz w:val="16"/>
          <w:szCs w:val="16"/>
        </w:rPr>
      </w:pPr>
      <w:r>
        <w:rPr>
          <w:rFonts w:ascii="Times New Roman" w:hAnsi="Times New Roman" w:cs="Times New Roman"/>
          <w:noProof/>
          <w:lang w:val="en-GB" w:eastAsia="en-US"/>
        </w:rPr>
        <w:t>There are four IEs included in legacy SL-</w:t>
      </w:r>
      <w:proofErr w:type="spellStart"/>
      <w:r w:rsidRPr="001233CB">
        <w:rPr>
          <w:rFonts w:ascii="Times New Roman" w:hAnsi="Times New Roman" w:cs="Times New Roman"/>
          <w:lang w:val="en-GB"/>
        </w:rPr>
        <w:t>TrafficPatternInfo</w:t>
      </w:r>
      <w:proofErr w:type="spellEnd"/>
      <w:r>
        <w:rPr>
          <w:rFonts w:ascii="Times New Roman" w:hAnsi="Times New Roman" w:cs="Times New Roman"/>
          <w:noProof/>
          <w:lang w:val="en-GB" w:eastAsia="en-US"/>
        </w:rPr>
        <w:t>. T</w:t>
      </w:r>
      <w:r w:rsidRPr="001233CB">
        <w:rPr>
          <w:rFonts w:ascii="Times New Roman" w:hAnsi="Times New Roman" w:cs="Times New Roman"/>
          <w:lang w:val="en-GB"/>
        </w:rPr>
        <w:t>he existing SL-</w:t>
      </w:r>
      <w:proofErr w:type="spellStart"/>
      <w:r w:rsidRPr="001233CB">
        <w:rPr>
          <w:rFonts w:ascii="Times New Roman" w:hAnsi="Times New Roman" w:cs="Times New Roman"/>
          <w:lang w:val="en-GB"/>
        </w:rPr>
        <w:t>TrafficPatternInfo</w:t>
      </w:r>
      <w:proofErr w:type="spellEnd"/>
      <w:r w:rsidRPr="001233CB">
        <w:rPr>
          <w:rFonts w:ascii="Times New Roman" w:hAnsi="Times New Roman" w:cs="Times New Roman"/>
          <w:lang w:val="en-GB"/>
        </w:rPr>
        <w:t xml:space="preserve"> cannot be applied for discovery message since there is no flow identity for discovery message</w:t>
      </w:r>
      <w:r>
        <w:rPr>
          <w:rFonts w:ascii="Times New Roman" w:hAnsi="Times New Roman" w:cs="Times New Roman"/>
          <w:lang w:val="en-GB"/>
        </w:rPr>
        <w:t xml:space="preserve"> [4]</w:t>
      </w:r>
      <w:r w:rsidRPr="001233CB">
        <w:rPr>
          <w:rFonts w:ascii="Times New Roman" w:hAnsi="Times New Roman" w:cs="Times New Roman"/>
          <w:lang w:val="en-GB"/>
        </w:rPr>
        <w:t>.</w:t>
      </w:r>
      <w:r>
        <w:rPr>
          <w:rFonts w:ascii="Times New Roman" w:hAnsi="Times New Roman" w:cs="Times New Roman"/>
          <w:lang w:val="en-GB"/>
        </w:rPr>
        <w:t xml:space="preserve"> </w:t>
      </w:r>
      <w:r w:rsidRPr="008D7ACF">
        <w:rPr>
          <w:rFonts w:ascii="Times New Roman" w:hAnsi="Times New Roman" w:cs="Times New Roman"/>
          <w:noProof/>
          <w:lang w:val="en-GB" w:eastAsia="en-US"/>
        </w:rPr>
        <w:t>Compared to legacy, the QoS flow id is removed</w:t>
      </w:r>
      <w:r>
        <w:rPr>
          <w:rFonts w:ascii="Times New Roman" w:hAnsi="Times New Roman" w:cs="Times New Roman"/>
          <w:noProof/>
          <w:lang w:val="en-GB" w:eastAsia="en-US"/>
        </w:rPr>
        <w:t xml:space="preserve"> for discovery message in [4]</w:t>
      </w:r>
      <w:r w:rsidRPr="008D7ACF">
        <w:rPr>
          <w:rFonts w:ascii="Times New Roman" w:hAnsi="Times New Roman" w:cs="Times New Roman"/>
          <w:noProof/>
          <w:lang w:val="en-GB" w:eastAsia="en-US"/>
        </w:rPr>
        <w:t>.</w:t>
      </w:r>
      <w:r>
        <w:rPr>
          <w:rFonts w:ascii="Times New Roman" w:hAnsi="Times New Roman" w:cs="Times New Roman"/>
          <w:noProof/>
          <w:lang w:val="en-GB" w:eastAsia="en-US"/>
        </w:rPr>
        <w:t xml:space="preserve"> </w:t>
      </w:r>
    </w:p>
    <w:p w14:paraId="79D215D1" w14:textId="77777777" w:rsidR="00196F20" w:rsidRPr="00CC5141" w:rsidRDefault="00196F20" w:rsidP="00FE1170">
      <w:pPr>
        <w:rPr>
          <w:rFonts w:ascii="Times New Roman" w:hAnsi="Times New Roman" w:cs="Times New Roman"/>
          <w:b/>
          <w:bCs/>
        </w:rPr>
      </w:pPr>
    </w:p>
    <w:p w14:paraId="4DC5AC8F" w14:textId="7B73338F" w:rsidR="00196F20" w:rsidRDefault="00196F20" w:rsidP="00196F20">
      <w:pPr>
        <w:spacing w:after="120" w:line="240" w:lineRule="exact"/>
        <w:rPr>
          <w:rFonts w:ascii="Times New Roman" w:hAnsi="Times New Roman" w:cs="Times New Roman"/>
          <w:b/>
        </w:rPr>
      </w:pPr>
      <w:r w:rsidRPr="00BB206F">
        <w:rPr>
          <w:rFonts w:ascii="Times New Roman" w:hAnsi="Times New Roman" w:cs="Times New Roman"/>
          <w:b/>
        </w:rPr>
        <w:t>Q</w:t>
      </w:r>
      <w:r>
        <w:rPr>
          <w:rFonts w:ascii="Times New Roman" w:hAnsi="Times New Roman" w:cs="Times New Roman"/>
          <w:b/>
        </w:rPr>
        <w:t>3-3</w:t>
      </w:r>
      <w:r w:rsidRPr="00BB206F">
        <w:rPr>
          <w:rFonts w:ascii="Times New Roman" w:hAnsi="Times New Roman" w:cs="Times New Roman"/>
          <w:b/>
        </w:rPr>
        <w:t>:</w:t>
      </w:r>
      <w:r>
        <w:rPr>
          <w:rFonts w:ascii="Times New Roman" w:hAnsi="Times New Roman" w:cs="Times New Roman"/>
          <w:b/>
        </w:rPr>
        <w:t xml:space="preserve"> If </w:t>
      </w:r>
      <w:r w:rsidR="00CC5141">
        <w:rPr>
          <w:rFonts w:ascii="Times New Roman" w:hAnsi="Times New Roman" w:cs="Times New Roman"/>
          <w:b/>
          <w:bCs/>
        </w:rPr>
        <w:t>selecting option 1</w:t>
      </w:r>
      <w:r w:rsidR="00CC5141">
        <w:rPr>
          <w:rFonts w:ascii="Times New Roman" w:hAnsi="Times New Roman" w:cs="Times New Roman"/>
          <w:b/>
          <w:bCs/>
          <w:lang w:val="en-GB"/>
        </w:rPr>
        <w:t xml:space="preserve"> in Q3-2</w:t>
      </w:r>
      <w:r>
        <w:rPr>
          <w:rFonts w:ascii="Times New Roman" w:hAnsi="Times New Roman" w:cs="Times New Roman"/>
          <w:b/>
        </w:rPr>
        <w:t>, do c</w:t>
      </w:r>
      <w:r w:rsidRPr="00BB206F">
        <w:rPr>
          <w:rFonts w:ascii="Times New Roman" w:hAnsi="Times New Roman" w:cs="Times New Roman"/>
          <w:b/>
        </w:rPr>
        <w:t xml:space="preserve">ompanies </w:t>
      </w:r>
      <w:r>
        <w:rPr>
          <w:rFonts w:ascii="Times New Roman" w:hAnsi="Times New Roman" w:cs="Times New Roman"/>
          <w:b/>
        </w:rPr>
        <w:t>agree on that</w:t>
      </w:r>
      <w:r w:rsidRPr="00906401">
        <w:rPr>
          <w:rFonts w:ascii="Times New Roman" w:hAnsi="Times New Roman" w:cs="Times New Roman"/>
          <w:b/>
        </w:rPr>
        <w:t xml:space="preserve"> </w:t>
      </w:r>
      <w:r>
        <w:rPr>
          <w:rFonts w:ascii="Times New Roman" w:hAnsi="Times New Roman" w:cs="Times New Roman"/>
          <w:b/>
          <w:bCs/>
          <w:lang w:val="en-GB"/>
        </w:rPr>
        <w:t>n</w:t>
      </w:r>
      <w:r w:rsidRPr="00FE1170">
        <w:rPr>
          <w:rFonts w:ascii="Times New Roman" w:hAnsi="Times New Roman" w:cs="Times New Roman"/>
          <w:b/>
          <w:bCs/>
          <w:lang w:val="en-GB"/>
        </w:rPr>
        <w:t xml:space="preserve">ew assistance information </w:t>
      </w:r>
      <w:r>
        <w:rPr>
          <w:rFonts w:ascii="Times New Roman" w:hAnsi="Times New Roman" w:cs="Times New Roman"/>
          <w:b/>
          <w:bCs/>
          <w:lang w:val="en-GB"/>
        </w:rPr>
        <w:t>can include</w:t>
      </w:r>
      <w:r w:rsidRPr="00FE1170">
        <w:rPr>
          <w:rFonts w:ascii="Times New Roman" w:hAnsi="Times New Roman" w:cs="Times New Roman"/>
          <w:b/>
          <w:bCs/>
          <w:lang w:val="en-GB"/>
        </w:rPr>
        <w:t xml:space="preserve"> Discovery message periodicity, Timing offset and the message size information</w:t>
      </w:r>
      <w:r>
        <w:rPr>
          <w:rFonts w:ascii="Times New Roman" w:hAnsi="Times New Roman" w:cs="Times New Roman"/>
          <w:b/>
        </w:rPr>
        <w:t>?</w:t>
      </w:r>
    </w:p>
    <w:tbl>
      <w:tblPr>
        <w:tblW w:w="906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50"/>
        <w:gridCol w:w="5922"/>
      </w:tblGrid>
      <w:tr w:rsidR="00196F20" w14:paraId="3E18A50E"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379CC1B" w14:textId="77777777" w:rsidR="00196F20" w:rsidRDefault="00196F20" w:rsidP="00265967">
            <w:pPr>
              <w:pStyle w:val="TAH"/>
              <w:spacing w:before="20" w:after="20"/>
              <w:ind w:left="57" w:right="57"/>
              <w:jc w:val="left"/>
            </w:pPr>
            <w:r>
              <w:lastRenderedPageBreak/>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297FFB3" w14:textId="77777777" w:rsidR="00196F20" w:rsidRDefault="00196F20" w:rsidP="00265967">
            <w:pPr>
              <w:pStyle w:val="TAH"/>
              <w:spacing w:before="20" w:after="20"/>
              <w:ind w:left="57" w:right="57"/>
              <w:jc w:val="left"/>
            </w:pPr>
            <w:r>
              <w:t>Yes/ No</w:t>
            </w:r>
          </w:p>
        </w:tc>
        <w:tc>
          <w:tcPr>
            <w:tcW w:w="5922" w:type="dxa"/>
            <w:tcBorders>
              <w:top w:val="single" w:sz="4" w:space="0" w:color="auto"/>
              <w:left w:val="single" w:sz="4" w:space="0" w:color="auto"/>
              <w:bottom w:val="single" w:sz="4" w:space="0" w:color="auto"/>
              <w:right w:val="single" w:sz="4" w:space="0" w:color="auto"/>
            </w:tcBorders>
          </w:tcPr>
          <w:p w14:paraId="7C395256" w14:textId="77777777" w:rsidR="00196F20" w:rsidRDefault="00196F20" w:rsidP="00265967">
            <w:pPr>
              <w:pStyle w:val="TAH"/>
              <w:spacing w:before="20" w:after="20"/>
              <w:ind w:left="57" w:right="57"/>
            </w:pPr>
            <w:r>
              <w:t>Comments</w:t>
            </w:r>
          </w:p>
        </w:tc>
      </w:tr>
      <w:tr w:rsidR="00196F20" w14:paraId="7470DDA4"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280CEA5" w14:textId="77777777" w:rsidR="00196F20" w:rsidRDefault="00196F20" w:rsidP="00265967">
            <w:pPr>
              <w:pStyle w:val="TAC"/>
              <w:spacing w:before="20" w:after="20"/>
              <w:ind w:right="57" w:firstLineChars="1" w:firstLine="2"/>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2847180" w14:textId="77777777" w:rsidR="00196F20" w:rsidRDefault="00196F20" w:rsidP="00265967">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1E030203" w14:textId="77777777" w:rsidR="00196F20" w:rsidRDefault="00196F20" w:rsidP="00265967">
            <w:pPr>
              <w:pStyle w:val="TAC"/>
              <w:spacing w:before="20" w:after="20"/>
              <w:ind w:left="57" w:right="57"/>
              <w:jc w:val="left"/>
              <w:rPr>
                <w:lang w:eastAsia="zh-CN"/>
              </w:rPr>
            </w:pPr>
          </w:p>
        </w:tc>
      </w:tr>
      <w:tr w:rsidR="00196F20" w14:paraId="793B9693"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8F3D165" w14:textId="77777777" w:rsidR="00196F20" w:rsidRDefault="00196F20" w:rsidP="0026596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CB4CA10" w14:textId="77777777" w:rsidR="00196F20" w:rsidRDefault="00196F20" w:rsidP="00265967">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2EB88E65" w14:textId="77777777" w:rsidR="00196F20" w:rsidRDefault="00196F20" w:rsidP="00265967">
            <w:pPr>
              <w:pStyle w:val="TAC"/>
              <w:spacing w:before="20" w:after="20"/>
              <w:ind w:left="57" w:right="57"/>
              <w:jc w:val="left"/>
              <w:rPr>
                <w:lang w:eastAsia="zh-CN"/>
              </w:rPr>
            </w:pPr>
          </w:p>
        </w:tc>
      </w:tr>
      <w:tr w:rsidR="00196F20" w14:paraId="4CDBF586"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E0C7617" w14:textId="77777777" w:rsidR="00196F20" w:rsidRDefault="00196F20" w:rsidP="0026596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F1B57C0" w14:textId="77777777" w:rsidR="00196F20" w:rsidRDefault="00196F20" w:rsidP="00265967">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17024349" w14:textId="77777777" w:rsidR="00196F20" w:rsidRDefault="00196F20" w:rsidP="00265967">
            <w:pPr>
              <w:pStyle w:val="TAC"/>
              <w:spacing w:before="20" w:after="20"/>
              <w:ind w:left="57" w:right="57"/>
              <w:jc w:val="left"/>
              <w:rPr>
                <w:lang w:eastAsia="zh-CN"/>
              </w:rPr>
            </w:pPr>
          </w:p>
        </w:tc>
      </w:tr>
      <w:tr w:rsidR="00196F20" w14:paraId="456B67F2"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D6703C0" w14:textId="77777777" w:rsidR="00196F20" w:rsidRDefault="00196F20" w:rsidP="0026596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407B012" w14:textId="77777777" w:rsidR="00196F20" w:rsidRDefault="00196F20" w:rsidP="00265967">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15FA7BC8" w14:textId="77777777" w:rsidR="00196F20" w:rsidRDefault="00196F20" w:rsidP="00265967">
            <w:pPr>
              <w:pStyle w:val="TAC"/>
              <w:spacing w:before="20" w:after="20"/>
              <w:ind w:left="57" w:right="57"/>
              <w:jc w:val="left"/>
              <w:rPr>
                <w:lang w:eastAsia="zh-CN"/>
              </w:rPr>
            </w:pPr>
          </w:p>
        </w:tc>
      </w:tr>
      <w:tr w:rsidR="00196F20" w14:paraId="11543FA2"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47F82E9" w14:textId="77777777" w:rsidR="00196F20" w:rsidRDefault="00196F20" w:rsidP="0026596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ACDEFDF" w14:textId="77777777" w:rsidR="00196F20" w:rsidRDefault="00196F20" w:rsidP="00265967">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797825EF" w14:textId="77777777" w:rsidR="00196F20" w:rsidRDefault="00196F20" w:rsidP="00265967">
            <w:pPr>
              <w:pStyle w:val="TAC"/>
              <w:spacing w:before="20" w:after="20"/>
              <w:ind w:left="57" w:right="57"/>
              <w:jc w:val="left"/>
              <w:rPr>
                <w:lang w:eastAsia="zh-CN"/>
              </w:rPr>
            </w:pPr>
          </w:p>
        </w:tc>
      </w:tr>
      <w:tr w:rsidR="00196F20" w14:paraId="48406BCF"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819DC6D" w14:textId="77777777" w:rsidR="00196F20" w:rsidRDefault="00196F20" w:rsidP="0026596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32A32BD" w14:textId="77777777" w:rsidR="00196F20" w:rsidRDefault="00196F20" w:rsidP="00265967">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44E96124" w14:textId="77777777" w:rsidR="00196F20" w:rsidRDefault="00196F20" w:rsidP="00265967">
            <w:pPr>
              <w:pStyle w:val="TAC"/>
              <w:spacing w:before="20" w:after="20"/>
              <w:ind w:left="57" w:right="57"/>
              <w:jc w:val="left"/>
              <w:rPr>
                <w:lang w:eastAsia="zh-CN"/>
              </w:rPr>
            </w:pPr>
          </w:p>
        </w:tc>
      </w:tr>
      <w:tr w:rsidR="00196F20" w14:paraId="78A02637"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A74B3D9" w14:textId="77777777" w:rsidR="00196F20" w:rsidRDefault="00196F20" w:rsidP="0026596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A2468E5" w14:textId="77777777" w:rsidR="00196F20" w:rsidRDefault="00196F20" w:rsidP="00265967">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01D8E399" w14:textId="77777777" w:rsidR="00196F20" w:rsidRDefault="00196F20" w:rsidP="00265967">
            <w:pPr>
              <w:pStyle w:val="TAC"/>
              <w:spacing w:before="20" w:after="20"/>
              <w:ind w:left="57" w:right="57"/>
              <w:jc w:val="left"/>
              <w:rPr>
                <w:lang w:eastAsia="zh-CN"/>
              </w:rPr>
            </w:pPr>
          </w:p>
        </w:tc>
      </w:tr>
      <w:tr w:rsidR="00196F20" w14:paraId="1945F91F"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2E710AF" w14:textId="77777777" w:rsidR="00196F20" w:rsidRDefault="00196F20" w:rsidP="0026596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577C7FD" w14:textId="77777777" w:rsidR="00196F20" w:rsidRDefault="00196F20" w:rsidP="00265967">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3F401A83" w14:textId="77777777" w:rsidR="00196F20" w:rsidRDefault="00196F20" w:rsidP="00265967">
            <w:pPr>
              <w:pStyle w:val="TAC"/>
              <w:spacing w:before="20" w:after="20"/>
              <w:ind w:left="57" w:right="57"/>
              <w:jc w:val="left"/>
              <w:rPr>
                <w:lang w:eastAsia="zh-CN"/>
              </w:rPr>
            </w:pPr>
          </w:p>
        </w:tc>
      </w:tr>
      <w:tr w:rsidR="00196F20" w14:paraId="23B5A511"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C72D276" w14:textId="77777777" w:rsidR="00196F20" w:rsidRDefault="00196F20" w:rsidP="0026596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C00B52F" w14:textId="77777777" w:rsidR="00196F20" w:rsidRDefault="00196F20" w:rsidP="00265967">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5233AE61" w14:textId="77777777" w:rsidR="00196F20" w:rsidRDefault="00196F20" w:rsidP="00265967">
            <w:pPr>
              <w:pStyle w:val="TAC"/>
              <w:spacing w:before="20" w:after="20"/>
              <w:ind w:left="57" w:right="57"/>
              <w:jc w:val="left"/>
              <w:rPr>
                <w:lang w:eastAsia="zh-CN"/>
              </w:rPr>
            </w:pPr>
          </w:p>
        </w:tc>
      </w:tr>
      <w:tr w:rsidR="00196F20" w14:paraId="0933EF12"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A8A5140" w14:textId="77777777" w:rsidR="00196F20" w:rsidRDefault="00196F20" w:rsidP="0026596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75BB014" w14:textId="77777777" w:rsidR="00196F20" w:rsidRDefault="00196F20" w:rsidP="00265967">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137EF970" w14:textId="77777777" w:rsidR="00196F20" w:rsidRDefault="00196F20" w:rsidP="00265967">
            <w:pPr>
              <w:pStyle w:val="TAC"/>
              <w:spacing w:before="20" w:after="20"/>
              <w:ind w:left="57" w:right="57"/>
              <w:jc w:val="left"/>
              <w:rPr>
                <w:lang w:eastAsia="zh-CN"/>
              </w:rPr>
            </w:pPr>
          </w:p>
        </w:tc>
      </w:tr>
      <w:tr w:rsidR="00196F20" w14:paraId="7A6C89A7"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8672D8D" w14:textId="77777777" w:rsidR="00196F20" w:rsidRDefault="00196F20" w:rsidP="0026596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94B53EA" w14:textId="77777777" w:rsidR="00196F20" w:rsidRDefault="00196F20" w:rsidP="00265967">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79DEFBBD" w14:textId="77777777" w:rsidR="00196F20" w:rsidRDefault="00196F20" w:rsidP="00265967">
            <w:pPr>
              <w:pStyle w:val="TAC"/>
              <w:spacing w:before="20" w:after="20"/>
              <w:ind w:left="57" w:right="57"/>
              <w:jc w:val="left"/>
              <w:rPr>
                <w:lang w:eastAsia="zh-CN"/>
              </w:rPr>
            </w:pPr>
          </w:p>
        </w:tc>
      </w:tr>
      <w:tr w:rsidR="00196F20" w14:paraId="40347798"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0E9BF95" w14:textId="77777777" w:rsidR="00196F20" w:rsidRDefault="00196F20" w:rsidP="0026596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26790F9" w14:textId="77777777" w:rsidR="00196F20" w:rsidRDefault="00196F20" w:rsidP="00265967">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2A314BC4" w14:textId="77777777" w:rsidR="00196F20" w:rsidRDefault="00196F20" w:rsidP="00265967">
            <w:pPr>
              <w:pStyle w:val="TAC"/>
              <w:spacing w:before="20" w:after="20"/>
              <w:ind w:left="57" w:right="57"/>
              <w:jc w:val="left"/>
              <w:rPr>
                <w:lang w:eastAsia="zh-CN"/>
              </w:rPr>
            </w:pPr>
          </w:p>
        </w:tc>
      </w:tr>
      <w:tr w:rsidR="00196F20" w14:paraId="0E91B078"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7DCD072" w14:textId="77777777" w:rsidR="00196F20" w:rsidRDefault="00196F20" w:rsidP="0026596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D35712B" w14:textId="77777777" w:rsidR="00196F20" w:rsidRDefault="00196F20" w:rsidP="00265967">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76434A98" w14:textId="77777777" w:rsidR="00196F20" w:rsidRDefault="00196F20" w:rsidP="00265967">
            <w:pPr>
              <w:pStyle w:val="TAC"/>
              <w:spacing w:before="20" w:after="20"/>
              <w:ind w:left="57" w:right="57"/>
              <w:jc w:val="left"/>
              <w:rPr>
                <w:lang w:eastAsia="zh-CN"/>
              </w:rPr>
            </w:pPr>
          </w:p>
        </w:tc>
      </w:tr>
      <w:tr w:rsidR="00196F20" w14:paraId="164578C3"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62B99D4" w14:textId="77777777" w:rsidR="00196F20" w:rsidRDefault="00196F20" w:rsidP="0026596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1B91043" w14:textId="77777777" w:rsidR="00196F20" w:rsidRDefault="00196F20" w:rsidP="00265967">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43B1C7A9" w14:textId="77777777" w:rsidR="00196F20" w:rsidRDefault="00196F20" w:rsidP="00265967">
            <w:pPr>
              <w:pStyle w:val="TAC"/>
              <w:spacing w:before="20" w:after="20"/>
              <w:ind w:left="57" w:right="57"/>
              <w:jc w:val="left"/>
              <w:rPr>
                <w:lang w:eastAsia="zh-CN"/>
              </w:rPr>
            </w:pPr>
          </w:p>
        </w:tc>
      </w:tr>
      <w:tr w:rsidR="00196F20" w14:paraId="36519643"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2368691" w14:textId="77777777" w:rsidR="00196F20" w:rsidRDefault="00196F20" w:rsidP="0026596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0D52539" w14:textId="77777777" w:rsidR="00196F20" w:rsidRDefault="00196F20" w:rsidP="00265967">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0C01A632" w14:textId="77777777" w:rsidR="00196F20" w:rsidRDefault="00196F20" w:rsidP="00265967">
            <w:pPr>
              <w:pStyle w:val="TAC"/>
              <w:spacing w:before="20" w:after="20"/>
              <w:ind w:left="57" w:right="57"/>
              <w:jc w:val="left"/>
              <w:rPr>
                <w:lang w:eastAsia="zh-CN"/>
              </w:rPr>
            </w:pPr>
          </w:p>
        </w:tc>
      </w:tr>
    </w:tbl>
    <w:p w14:paraId="72FE67B4" w14:textId="77777777" w:rsidR="00196F20" w:rsidRDefault="00196F20" w:rsidP="00196F20">
      <w:pPr>
        <w:spacing w:line="360" w:lineRule="auto"/>
        <w:rPr>
          <w:rFonts w:ascii="Times New Roman" w:hAnsi="Times New Roman" w:cs="Times New Roman"/>
          <w:bCs/>
        </w:rPr>
      </w:pPr>
    </w:p>
    <w:p w14:paraId="2C8D8F78" w14:textId="77777777" w:rsidR="00196F20" w:rsidRPr="007E12EC" w:rsidRDefault="00196F20" w:rsidP="00946AEC">
      <w:pPr>
        <w:spacing w:after="120"/>
        <w:rPr>
          <w:lang w:val="en-GB"/>
        </w:rPr>
      </w:pPr>
    </w:p>
    <w:p w14:paraId="315B8CF4" w14:textId="749AF606" w:rsidR="009928EF" w:rsidRDefault="009928EF" w:rsidP="009928EF">
      <w:pPr>
        <w:pStyle w:val="Heading1"/>
        <w:keepLines/>
        <w:numPr>
          <w:ilvl w:val="0"/>
          <w:numId w:val="1"/>
        </w:numPr>
        <w:pBdr>
          <w:top w:val="single" w:sz="12" w:space="3" w:color="auto"/>
        </w:pBdr>
        <w:overflowPunct w:val="0"/>
        <w:autoSpaceDE w:val="0"/>
        <w:autoSpaceDN w:val="0"/>
        <w:adjustRightInd w:val="0"/>
        <w:spacing w:before="120"/>
        <w:textAlignment w:val="baseline"/>
        <w:rPr>
          <w:rFonts w:cs="Times New Roman"/>
          <w:b w:val="0"/>
          <w:bCs w:val="0"/>
          <w:kern w:val="0"/>
          <w:sz w:val="36"/>
          <w:szCs w:val="20"/>
          <w:lang w:val="en-GB" w:eastAsia="en-GB"/>
        </w:rPr>
      </w:pPr>
      <w:r>
        <w:rPr>
          <w:rFonts w:cs="Times New Roman"/>
          <w:b w:val="0"/>
          <w:bCs w:val="0"/>
          <w:kern w:val="0"/>
          <w:sz w:val="36"/>
          <w:szCs w:val="20"/>
          <w:lang w:val="en-GB" w:eastAsia="en-GB"/>
        </w:rPr>
        <w:t>Conclusion</w:t>
      </w:r>
    </w:p>
    <w:p w14:paraId="08815492" w14:textId="284E85F0" w:rsidR="004E7369" w:rsidRDefault="009928EF" w:rsidP="006F3541">
      <w:pPr>
        <w:pStyle w:val="BodyText"/>
        <w:rPr>
          <w:rFonts w:ascii="Times New Roman" w:hAnsi="Times New Roman" w:cs="Times New Roman"/>
        </w:rPr>
      </w:pPr>
      <w:r w:rsidRPr="00B05ED5">
        <w:rPr>
          <w:rFonts w:ascii="Times New Roman" w:hAnsi="Times New Roman" w:cs="Times New Roman"/>
        </w:rPr>
        <w:t>Following proposals are made,</w:t>
      </w:r>
    </w:p>
    <w:p w14:paraId="51A3BC16" w14:textId="6EE6AE74" w:rsidR="00A324D1" w:rsidRPr="000A48F8" w:rsidRDefault="00A324D1" w:rsidP="00530E34">
      <w:pPr>
        <w:pStyle w:val="CRCoverPage"/>
        <w:spacing w:afterLines="50" w:after="156"/>
        <w:jc w:val="both"/>
        <w:rPr>
          <w:rFonts w:ascii="Times New Roman" w:eastAsiaTheme="minorEastAsia" w:hAnsi="Times New Roman"/>
          <w:b/>
          <w:bCs/>
          <w:highlight w:val="green"/>
          <w:lang w:eastAsia="zh-CN"/>
        </w:rPr>
      </w:pPr>
      <w:r w:rsidRPr="000A48F8">
        <w:rPr>
          <w:rFonts w:ascii="Times New Roman" w:eastAsiaTheme="minorEastAsia" w:hAnsi="Times New Roman"/>
          <w:b/>
          <w:bCs/>
          <w:highlight w:val="green"/>
          <w:lang w:eastAsia="zh-CN"/>
        </w:rPr>
        <w:t>[easy decision]</w:t>
      </w:r>
    </w:p>
    <w:p w14:paraId="08517EAF" w14:textId="3975A4F7" w:rsidR="006E13B6" w:rsidRPr="000A48F8" w:rsidRDefault="006E13B6" w:rsidP="00C8537B">
      <w:pPr>
        <w:spacing w:line="360" w:lineRule="auto"/>
        <w:rPr>
          <w:rFonts w:ascii="Times New Roman" w:hAnsi="Times New Roman" w:cs="Times New Roman"/>
          <w:b/>
          <w:sz w:val="20"/>
          <w:szCs w:val="20"/>
          <w:lang w:val="en-GB"/>
        </w:rPr>
      </w:pPr>
      <w:r w:rsidRPr="000A48F8">
        <w:rPr>
          <w:rFonts w:ascii="Times New Roman" w:hAnsi="Times New Roman" w:cs="Times New Roman"/>
          <w:b/>
          <w:sz w:val="20"/>
          <w:szCs w:val="20"/>
          <w:highlight w:val="yellow"/>
          <w:lang w:val="en-GB"/>
        </w:rPr>
        <w:t>[to be discussed]</w:t>
      </w:r>
    </w:p>
    <w:p w14:paraId="1D886B89" w14:textId="77777777" w:rsidR="00B25D6C" w:rsidRDefault="00B25D6C" w:rsidP="00B25D6C">
      <w:pPr>
        <w:pStyle w:val="Heading1"/>
        <w:keepLines/>
        <w:numPr>
          <w:ilvl w:val="0"/>
          <w:numId w:val="1"/>
        </w:numPr>
        <w:pBdr>
          <w:top w:val="single" w:sz="12" w:space="3" w:color="auto"/>
        </w:pBdr>
        <w:overflowPunct w:val="0"/>
        <w:autoSpaceDE w:val="0"/>
        <w:autoSpaceDN w:val="0"/>
        <w:adjustRightInd w:val="0"/>
        <w:spacing w:before="120"/>
        <w:textAlignment w:val="baseline"/>
        <w:rPr>
          <w:rFonts w:cs="Times New Roman"/>
          <w:b w:val="0"/>
          <w:bCs w:val="0"/>
          <w:kern w:val="0"/>
          <w:sz w:val="36"/>
          <w:szCs w:val="20"/>
          <w:lang w:val="en-GB" w:eastAsia="en-GB"/>
        </w:rPr>
      </w:pPr>
      <w:r w:rsidRPr="00B25D6C">
        <w:rPr>
          <w:rFonts w:cs="Times New Roman" w:hint="eastAsia"/>
          <w:b w:val="0"/>
          <w:bCs w:val="0"/>
          <w:kern w:val="0"/>
          <w:sz w:val="36"/>
          <w:szCs w:val="20"/>
          <w:lang w:val="en-GB" w:eastAsia="en-GB"/>
        </w:rPr>
        <w:t>Reference</w:t>
      </w:r>
    </w:p>
    <w:p w14:paraId="55A3BFA9" w14:textId="3BD4D4E0" w:rsidR="007B7E9E" w:rsidRPr="00C8537B" w:rsidRDefault="007B7E9E" w:rsidP="00BF427A">
      <w:pPr>
        <w:spacing w:after="120"/>
        <w:rPr>
          <w:rFonts w:ascii="Times New Roman" w:eastAsia="SimSun" w:hAnsi="Times New Roman" w:cs="Times New Roman"/>
          <w:bCs/>
          <w:sz w:val="18"/>
        </w:rPr>
      </w:pPr>
      <w:r w:rsidRPr="00C8537B">
        <w:rPr>
          <w:rFonts w:ascii="Times New Roman" w:eastAsia="SimSun" w:hAnsi="Times New Roman" w:cs="Times New Roman"/>
          <w:bCs/>
          <w:sz w:val="18"/>
        </w:rPr>
        <w:t>[</w:t>
      </w:r>
      <w:r w:rsidR="00F04024">
        <w:rPr>
          <w:rFonts w:ascii="Times New Roman" w:eastAsia="SimSun" w:hAnsi="Times New Roman" w:cs="Times New Roman"/>
          <w:bCs/>
          <w:sz w:val="18"/>
        </w:rPr>
        <w:t>1</w:t>
      </w:r>
      <w:r w:rsidRPr="00C8537B">
        <w:rPr>
          <w:rFonts w:ascii="Times New Roman" w:eastAsia="SimSun" w:hAnsi="Times New Roman" w:cs="Times New Roman"/>
          <w:bCs/>
          <w:sz w:val="18"/>
        </w:rPr>
        <w:t xml:space="preserve">] </w:t>
      </w:r>
      <w:hyperlink r:id="rId16" w:history="1">
        <w:r w:rsidRPr="00C8537B">
          <w:rPr>
            <w:rFonts w:ascii="Times New Roman" w:eastAsia="SimSun" w:hAnsi="Times New Roman" w:cs="Times New Roman"/>
            <w:b/>
            <w:bCs/>
            <w:color w:val="0000FF"/>
            <w:kern w:val="0"/>
            <w:sz w:val="16"/>
            <w:szCs w:val="16"/>
            <w:u w:val="single"/>
          </w:rPr>
          <w:t>R2-2207765</w:t>
        </w:r>
      </w:hyperlink>
      <w:r w:rsidRPr="00C8537B">
        <w:rPr>
          <w:rFonts w:ascii="Times New Roman" w:eastAsia="SimSun" w:hAnsi="Times New Roman" w:cs="Times New Roman"/>
          <w:b/>
          <w:bCs/>
          <w:color w:val="0000FF"/>
          <w:kern w:val="0"/>
          <w:sz w:val="16"/>
          <w:szCs w:val="16"/>
          <w:u w:val="single"/>
        </w:rPr>
        <w:t xml:space="preserve"> </w:t>
      </w:r>
      <w:r w:rsidRPr="00C8537B">
        <w:rPr>
          <w:rFonts w:ascii="Times New Roman" w:eastAsia="SimSun" w:hAnsi="Times New Roman" w:cs="Times New Roman"/>
          <w:kern w:val="0"/>
          <w:sz w:val="16"/>
          <w:szCs w:val="16"/>
        </w:rPr>
        <w:t>On the problem for mode-1 dedicated discovery TX pool vivo</w:t>
      </w:r>
    </w:p>
    <w:p w14:paraId="7B3E9732" w14:textId="10AD1032" w:rsidR="007B7E9E" w:rsidRPr="00C8537B" w:rsidRDefault="007B7E9E" w:rsidP="00BF427A">
      <w:pPr>
        <w:spacing w:after="120"/>
        <w:rPr>
          <w:rFonts w:ascii="Times New Roman" w:eastAsia="SimSun" w:hAnsi="Times New Roman" w:cs="Times New Roman"/>
          <w:bCs/>
          <w:sz w:val="18"/>
        </w:rPr>
      </w:pPr>
      <w:r w:rsidRPr="00C8537B">
        <w:rPr>
          <w:rFonts w:ascii="Times New Roman" w:eastAsia="SimSun" w:hAnsi="Times New Roman" w:cs="Times New Roman"/>
          <w:bCs/>
          <w:sz w:val="18"/>
        </w:rPr>
        <w:t>[</w:t>
      </w:r>
      <w:r w:rsidR="00F04024">
        <w:rPr>
          <w:rFonts w:ascii="Times New Roman" w:eastAsia="SimSun" w:hAnsi="Times New Roman" w:cs="Times New Roman"/>
          <w:bCs/>
          <w:sz w:val="18"/>
        </w:rPr>
        <w:t>2</w:t>
      </w:r>
      <w:r w:rsidRPr="00C8537B">
        <w:rPr>
          <w:rFonts w:ascii="Times New Roman" w:eastAsia="SimSun" w:hAnsi="Times New Roman" w:cs="Times New Roman"/>
          <w:bCs/>
          <w:sz w:val="18"/>
        </w:rPr>
        <w:t>]</w:t>
      </w:r>
      <w:r w:rsidRPr="00C8537B">
        <w:rPr>
          <w:rFonts w:ascii="Times New Roman" w:eastAsia="SimSun" w:hAnsi="Times New Roman" w:cs="Times New Roman"/>
          <w:b/>
          <w:bCs/>
          <w:color w:val="0000FF"/>
          <w:kern w:val="0"/>
          <w:sz w:val="16"/>
          <w:szCs w:val="16"/>
          <w:u w:val="single"/>
        </w:rPr>
        <w:t xml:space="preserve"> </w:t>
      </w:r>
      <w:hyperlink r:id="rId17" w:history="1">
        <w:r w:rsidRPr="00C8537B">
          <w:rPr>
            <w:rFonts w:ascii="Times New Roman" w:eastAsia="SimSun" w:hAnsi="Times New Roman" w:cs="Times New Roman"/>
            <w:b/>
            <w:bCs/>
            <w:color w:val="0000FF"/>
            <w:kern w:val="0"/>
            <w:sz w:val="16"/>
            <w:szCs w:val="16"/>
            <w:u w:val="single"/>
          </w:rPr>
          <w:t>R2-2207766</w:t>
        </w:r>
      </w:hyperlink>
      <w:r w:rsidRPr="00C8537B">
        <w:rPr>
          <w:rFonts w:ascii="Times New Roman" w:eastAsia="SimSun" w:hAnsi="Times New Roman" w:cs="Times New Roman"/>
          <w:b/>
          <w:bCs/>
          <w:color w:val="0000FF"/>
          <w:kern w:val="0"/>
          <w:sz w:val="16"/>
          <w:szCs w:val="16"/>
          <w:u w:val="single"/>
        </w:rPr>
        <w:t xml:space="preserve"> </w:t>
      </w:r>
      <w:r w:rsidRPr="00C8537B">
        <w:rPr>
          <w:rFonts w:ascii="Times New Roman" w:eastAsia="SimSun" w:hAnsi="Times New Roman" w:cs="Times New Roman"/>
          <w:kern w:val="0"/>
          <w:sz w:val="16"/>
          <w:szCs w:val="16"/>
        </w:rPr>
        <w:t>[Draft] LS on mode-1 dedicated discovery transmission pool vivo</w:t>
      </w:r>
    </w:p>
    <w:p w14:paraId="37485C47" w14:textId="5289C1FC" w:rsidR="007B7E9E" w:rsidRPr="00C8537B" w:rsidRDefault="007B7E9E" w:rsidP="00BF427A">
      <w:pPr>
        <w:spacing w:after="120"/>
        <w:rPr>
          <w:rFonts w:ascii="Times New Roman" w:eastAsia="SimSun" w:hAnsi="Times New Roman" w:cs="Times New Roman"/>
          <w:bCs/>
          <w:sz w:val="18"/>
        </w:rPr>
      </w:pPr>
      <w:r w:rsidRPr="00C8537B">
        <w:rPr>
          <w:rFonts w:ascii="Times New Roman" w:eastAsia="SimSun" w:hAnsi="Times New Roman" w:cs="Times New Roman"/>
          <w:bCs/>
          <w:sz w:val="18"/>
        </w:rPr>
        <w:t>[</w:t>
      </w:r>
      <w:r w:rsidR="00F04024">
        <w:rPr>
          <w:rFonts w:ascii="Times New Roman" w:eastAsia="SimSun" w:hAnsi="Times New Roman" w:cs="Times New Roman"/>
          <w:bCs/>
          <w:sz w:val="18"/>
        </w:rPr>
        <w:t>3</w:t>
      </w:r>
      <w:r w:rsidRPr="00C8537B">
        <w:rPr>
          <w:rFonts w:ascii="Times New Roman" w:eastAsia="SimSun" w:hAnsi="Times New Roman" w:cs="Times New Roman"/>
          <w:bCs/>
          <w:sz w:val="18"/>
        </w:rPr>
        <w:t>]</w:t>
      </w:r>
      <w:r w:rsidRPr="00C8537B">
        <w:rPr>
          <w:rFonts w:ascii="Times New Roman" w:eastAsia="SimSun" w:hAnsi="Times New Roman" w:cs="Times New Roman"/>
          <w:b/>
          <w:bCs/>
          <w:color w:val="0000FF"/>
          <w:kern w:val="0"/>
          <w:sz w:val="16"/>
          <w:szCs w:val="16"/>
          <w:u w:val="single"/>
        </w:rPr>
        <w:t xml:space="preserve"> </w:t>
      </w:r>
      <w:hyperlink r:id="rId18" w:history="1">
        <w:r w:rsidRPr="00C8537B">
          <w:rPr>
            <w:rFonts w:ascii="Times New Roman" w:eastAsia="SimSun" w:hAnsi="Times New Roman" w:cs="Times New Roman"/>
            <w:b/>
            <w:bCs/>
            <w:color w:val="0000FF"/>
            <w:kern w:val="0"/>
            <w:sz w:val="16"/>
            <w:szCs w:val="16"/>
            <w:u w:val="single"/>
          </w:rPr>
          <w:t>R2-2207967</w:t>
        </w:r>
      </w:hyperlink>
      <w:r w:rsidRPr="00C8537B">
        <w:rPr>
          <w:rFonts w:ascii="Times New Roman" w:eastAsia="SimSun" w:hAnsi="Times New Roman" w:cs="Times New Roman"/>
          <w:kern w:val="0"/>
          <w:sz w:val="16"/>
          <w:szCs w:val="16"/>
        </w:rPr>
        <w:t xml:space="preserve"> Clarification of SD-RSRP and SL-RSRP in TS 38.331 NEC Corporation</w:t>
      </w:r>
    </w:p>
    <w:p w14:paraId="39B93C58" w14:textId="028EA154" w:rsidR="007B7E9E" w:rsidRPr="00C8537B" w:rsidRDefault="007B7E9E" w:rsidP="00BF427A">
      <w:pPr>
        <w:spacing w:after="120"/>
        <w:rPr>
          <w:rFonts w:ascii="Times New Roman" w:eastAsia="SimSun" w:hAnsi="Times New Roman" w:cs="Times New Roman"/>
          <w:kern w:val="0"/>
          <w:sz w:val="16"/>
          <w:szCs w:val="16"/>
        </w:rPr>
      </w:pPr>
      <w:r w:rsidRPr="00C8537B">
        <w:rPr>
          <w:rFonts w:ascii="Times New Roman" w:eastAsia="SimSun" w:hAnsi="Times New Roman" w:cs="Times New Roman"/>
          <w:bCs/>
          <w:sz w:val="18"/>
        </w:rPr>
        <w:t>[</w:t>
      </w:r>
      <w:r w:rsidR="00F04024">
        <w:rPr>
          <w:rFonts w:ascii="Times New Roman" w:eastAsia="SimSun" w:hAnsi="Times New Roman" w:cs="Times New Roman"/>
          <w:bCs/>
          <w:sz w:val="18"/>
        </w:rPr>
        <w:t>4</w:t>
      </w:r>
      <w:r w:rsidRPr="00C8537B">
        <w:rPr>
          <w:rFonts w:ascii="Times New Roman" w:eastAsia="SimSun" w:hAnsi="Times New Roman" w:cs="Times New Roman"/>
          <w:bCs/>
          <w:sz w:val="18"/>
        </w:rPr>
        <w:t>]</w:t>
      </w:r>
      <w:r w:rsidRPr="00C8537B">
        <w:rPr>
          <w:rFonts w:ascii="Times New Roman" w:eastAsia="SimSun" w:hAnsi="Times New Roman" w:cs="Times New Roman"/>
          <w:b/>
          <w:bCs/>
          <w:color w:val="0000FF"/>
          <w:kern w:val="0"/>
          <w:sz w:val="16"/>
          <w:szCs w:val="16"/>
          <w:u w:val="single"/>
        </w:rPr>
        <w:t xml:space="preserve"> </w:t>
      </w:r>
      <w:hyperlink r:id="rId19" w:history="1">
        <w:r w:rsidRPr="00C8537B">
          <w:rPr>
            <w:rFonts w:ascii="Times New Roman" w:eastAsia="SimSun" w:hAnsi="Times New Roman" w:cs="Times New Roman"/>
            <w:b/>
            <w:bCs/>
            <w:color w:val="0000FF"/>
            <w:kern w:val="0"/>
            <w:sz w:val="16"/>
            <w:szCs w:val="16"/>
            <w:u w:val="single"/>
          </w:rPr>
          <w:t>R2-2208228</w:t>
        </w:r>
      </w:hyperlink>
      <w:r w:rsidRPr="00C8537B">
        <w:rPr>
          <w:rFonts w:ascii="Times New Roman" w:eastAsia="SimSun" w:hAnsi="Times New Roman" w:cs="Times New Roman"/>
          <w:b/>
          <w:bCs/>
          <w:color w:val="0000FF"/>
          <w:kern w:val="0"/>
          <w:sz w:val="16"/>
          <w:szCs w:val="16"/>
          <w:u w:val="single"/>
        </w:rPr>
        <w:t xml:space="preserve"> </w:t>
      </w:r>
      <w:r w:rsidRPr="00C8537B">
        <w:rPr>
          <w:rFonts w:ascii="Times New Roman" w:eastAsia="SimSun" w:hAnsi="Times New Roman" w:cs="Times New Roman"/>
          <w:kern w:val="0"/>
          <w:sz w:val="16"/>
          <w:szCs w:val="16"/>
        </w:rPr>
        <w:t xml:space="preserve">Support of SL CG for discovery message Huawei, </w:t>
      </w:r>
      <w:proofErr w:type="spellStart"/>
      <w:r w:rsidRPr="00C8537B">
        <w:rPr>
          <w:rFonts w:ascii="Times New Roman" w:eastAsia="SimSun" w:hAnsi="Times New Roman" w:cs="Times New Roman"/>
          <w:kern w:val="0"/>
          <w:sz w:val="16"/>
          <w:szCs w:val="16"/>
        </w:rPr>
        <w:t>HiSilicon</w:t>
      </w:r>
      <w:proofErr w:type="spellEnd"/>
    </w:p>
    <w:p w14:paraId="1D9E2724" w14:textId="57505071" w:rsidR="007B7E9E" w:rsidRDefault="007B7E9E" w:rsidP="00BF427A">
      <w:pPr>
        <w:spacing w:after="120"/>
        <w:rPr>
          <w:rFonts w:ascii="Arial" w:eastAsia="SimSun" w:hAnsi="Arial" w:cs="Arial"/>
          <w:kern w:val="0"/>
          <w:sz w:val="16"/>
          <w:szCs w:val="16"/>
        </w:rPr>
      </w:pPr>
    </w:p>
    <w:p w14:paraId="3F2ADA04" w14:textId="69FA928F" w:rsidR="007B7E9E" w:rsidRDefault="007B7E9E" w:rsidP="00BF427A">
      <w:pPr>
        <w:spacing w:after="120"/>
        <w:rPr>
          <w:rFonts w:ascii="Arial" w:eastAsia="SimSun" w:hAnsi="Arial" w:cs="Arial"/>
          <w:kern w:val="0"/>
          <w:sz w:val="16"/>
          <w:szCs w:val="16"/>
        </w:rPr>
      </w:pPr>
    </w:p>
    <w:sectPr w:rsidR="007B7E9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DA5E2F" w14:textId="77777777" w:rsidR="00770307" w:rsidRDefault="00770307" w:rsidP="00C3705D">
      <w:r>
        <w:separator/>
      </w:r>
    </w:p>
  </w:endnote>
  <w:endnote w:type="continuationSeparator" w:id="0">
    <w:p w14:paraId="14A2F5A0" w14:textId="77777777" w:rsidR="00770307" w:rsidRDefault="00770307" w:rsidP="00C370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inherit">
    <w:altName w:val="Times New Roman"/>
    <w:panose1 w:val="00000000000000000000"/>
    <w:charset w:val="00"/>
    <w:family w:val="roman"/>
    <w:notTrueType/>
    <w:pitch w:val="default"/>
  </w:font>
  <w:font w:name="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E47CD3" w14:textId="77777777" w:rsidR="00770307" w:rsidRDefault="00770307" w:rsidP="00C3705D">
      <w:r>
        <w:separator/>
      </w:r>
    </w:p>
  </w:footnote>
  <w:footnote w:type="continuationSeparator" w:id="0">
    <w:p w14:paraId="6FE6147D" w14:textId="77777777" w:rsidR="00770307" w:rsidRDefault="00770307" w:rsidP="00C370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F0A4E"/>
    <w:multiLevelType w:val="hybridMultilevel"/>
    <w:tmpl w:val="0428AA22"/>
    <w:lvl w:ilvl="0" w:tplc="6A8A8C32">
      <w:start w:val="2"/>
      <w:numFmt w:val="bullet"/>
      <w:lvlText w:val="-"/>
      <w:lvlJc w:val="left"/>
      <w:pPr>
        <w:ind w:left="360" w:hanging="360"/>
      </w:pPr>
      <w:rPr>
        <w:rFonts w:ascii="Calibri" w:eastAsiaTheme="minorEastAsia" w:hAnsi="Calibri"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5067739"/>
    <w:multiLevelType w:val="hybridMultilevel"/>
    <w:tmpl w:val="F2A43FF8"/>
    <w:lvl w:ilvl="0" w:tplc="5F56BB9A">
      <w:start w:val="1"/>
      <w:numFmt w:val="decimal"/>
      <w:pStyle w:val="ObservationStyle"/>
      <w:lvlText w:val="Observation %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839346F"/>
    <w:multiLevelType w:val="hybridMultilevel"/>
    <w:tmpl w:val="98BE4500"/>
    <w:lvl w:ilvl="0" w:tplc="6174F486">
      <w:start w:val="2"/>
      <w:numFmt w:val="bullet"/>
      <w:lvlText w:val="-"/>
      <w:lvlJc w:val="left"/>
      <w:pPr>
        <w:ind w:left="341" w:hanging="420"/>
      </w:pPr>
      <w:rPr>
        <w:rFonts w:ascii="Calibri" w:eastAsia="Times New Roman" w:hAnsi="Calibri" w:cs="Calibri" w:hint="default"/>
      </w:rPr>
    </w:lvl>
    <w:lvl w:ilvl="1" w:tplc="04090003" w:tentative="1">
      <w:start w:val="1"/>
      <w:numFmt w:val="bullet"/>
      <w:lvlText w:val=""/>
      <w:lvlJc w:val="left"/>
      <w:pPr>
        <w:ind w:left="761" w:hanging="420"/>
      </w:pPr>
      <w:rPr>
        <w:rFonts w:ascii="Wingdings" w:hAnsi="Wingdings" w:hint="default"/>
      </w:rPr>
    </w:lvl>
    <w:lvl w:ilvl="2" w:tplc="04090005" w:tentative="1">
      <w:start w:val="1"/>
      <w:numFmt w:val="bullet"/>
      <w:lvlText w:val=""/>
      <w:lvlJc w:val="left"/>
      <w:pPr>
        <w:ind w:left="1181" w:hanging="420"/>
      </w:pPr>
      <w:rPr>
        <w:rFonts w:ascii="Wingdings" w:hAnsi="Wingdings" w:hint="default"/>
      </w:rPr>
    </w:lvl>
    <w:lvl w:ilvl="3" w:tplc="04090001" w:tentative="1">
      <w:start w:val="1"/>
      <w:numFmt w:val="bullet"/>
      <w:lvlText w:val=""/>
      <w:lvlJc w:val="left"/>
      <w:pPr>
        <w:ind w:left="1601" w:hanging="420"/>
      </w:pPr>
      <w:rPr>
        <w:rFonts w:ascii="Wingdings" w:hAnsi="Wingdings" w:hint="default"/>
      </w:rPr>
    </w:lvl>
    <w:lvl w:ilvl="4" w:tplc="04090003" w:tentative="1">
      <w:start w:val="1"/>
      <w:numFmt w:val="bullet"/>
      <w:lvlText w:val=""/>
      <w:lvlJc w:val="left"/>
      <w:pPr>
        <w:ind w:left="2021" w:hanging="420"/>
      </w:pPr>
      <w:rPr>
        <w:rFonts w:ascii="Wingdings" w:hAnsi="Wingdings" w:hint="default"/>
      </w:rPr>
    </w:lvl>
    <w:lvl w:ilvl="5" w:tplc="04090005" w:tentative="1">
      <w:start w:val="1"/>
      <w:numFmt w:val="bullet"/>
      <w:lvlText w:val=""/>
      <w:lvlJc w:val="left"/>
      <w:pPr>
        <w:ind w:left="2441" w:hanging="420"/>
      </w:pPr>
      <w:rPr>
        <w:rFonts w:ascii="Wingdings" w:hAnsi="Wingdings" w:hint="default"/>
      </w:rPr>
    </w:lvl>
    <w:lvl w:ilvl="6" w:tplc="04090001" w:tentative="1">
      <w:start w:val="1"/>
      <w:numFmt w:val="bullet"/>
      <w:lvlText w:val=""/>
      <w:lvlJc w:val="left"/>
      <w:pPr>
        <w:ind w:left="2861" w:hanging="420"/>
      </w:pPr>
      <w:rPr>
        <w:rFonts w:ascii="Wingdings" w:hAnsi="Wingdings" w:hint="default"/>
      </w:rPr>
    </w:lvl>
    <w:lvl w:ilvl="7" w:tplc="04090003" w:tentative="1">
      <w:start w:val="1"/>
      <w:numFmt w:val="bullet"/>
      <w:lvlText w:val=""/>
      <w:lvlJc w:val="left"/>
      <w:pPr>
        <w:ind w:left="3281" w:hanging="420"/>
      </w:pPr>
      <w:rPr>
        <w:rFonts w:ascii="Wingdings" w:hAnsi="Wingdings" w:hint="default"/>
      </w:rPr>
    </w:lvl>
    <w:lvl w:ilvl="8" w:tplc="04090005" w:tentative="1">
      <w:start w:val="1"/>
      <w:numFmt w:val="bullet"/>
      <w:lvlText w:val=""/>
      <w:lvlJc w:val="left"/>
      <w:pPr>
        <w:ind w:left="3701" w:hanging="420"/>
      </w:pPr>
      <w:rPr>
        <w:rFonts w:ascii="Wingdings" w:hAnsi="Wingdings" w:hint="default"/>
      </w:rPr>
    </w:lvl>
  </w:abstractNum>
  <w:abstractNum w:abstractNumId="3" w15:restartNumberingAfterBreak="0">
    <w:nsid w:val="135E3266"/>
    <w:multiLevelType w:val="hybridMultilevel"/>
    <w:tmpl w:val="9EC09BC0"/>
    <w:lvl w:ilvl="0" w:tplc="6EB475F4">
      <w:start w:val="2"/>
      <w:numFmt w:val="bullet"/>
      <w:lvlText w:val="-"/>
      <w:lvlJc w:val="left"/>
      <w:pPr>
        <w:ind w:left="360" w:hanging="360"/>
      </w:pPr>
      <w:rPr>
        <w:rFonts w:ascii="Calibri" w:eastAsiaTheme="minorEastAsia" w:hAnsi="Calibri"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421669B"/>
    <w:multiLevelType w:val="hybridMultilevel"/>
    <w:tmpl w:val="3C0E4B60"/>
    <w:lvl w:ilvl="0" w:tplc="04090001">
      <w:start w:val="1"/>
      <w:numFmt w:val="bullet"/>
      <w:lvlText w:val=""/>
      <w:lvlJc w:val="left"/>
      <w:pPr>
        <w:ind w:left="919" w:hanging="360"/>
      </w:pPr>
      <w:rPr>
        <w:rFonts w:ascii="Symbol" w:hAnsi="Symbol" w:hint="default"/>
      </w:rPr>
    </w:lvl>
    <w:lvl w:ilvl="1" w:tplc="04090003" w:tentative="1">
      <w:start w:val="1"/>
      <w:numFmt w:val="bullet"/>
      <w:lvlText w:val="o"/>
      <w:lvlJc w:val="left"/>
      <w:pPr>
        <w:ind w:left="1639" w:hanging="360"/>
      </w:pPr>
      <w:rPr>
        <w:rFonts w:ascii="Courier New" w:hAnsi="Courier New" w:cs="Courier New" w:hint="default"/>
      </w:rPr>
    </w:lvl>
    <w:lvl w:ilvl="2" w:tplc="04090005" w:tentative="1">
      <w:start w:val="1"/>
      <w:numFmt w:val="bullet"/>
      <w:lvlText w:val=""/>
      <w:lvlJc w:val="left"/>
      <w:pPr>
        <w:ind w:left="2359" w:hanging="360"/>
      </w:pPr>
      <w:rPr>
        <w:rFonts w:ascii="Wingdings" w:hAnsi="Wingdings" w:hint="default"/>
      </w:rPr>
    </w:lvl>
    <w:lvl w:ilvl="3" w:tplc="04090001" w:tentative="1">
      <w:start w:val="1"/>
      <w:numFmt w:val="bullet"/>
      <w:lvlText w:val=""/>
      <w:lvlJc w:val="left"/>
      <w:pPr>
        <w:ind w:left="3079" w:hanging="360"/>
      </w:pPr>
      <w:rPr>
        <w:rFonts w:ascii="Symbol" w:hAnsi="Symbol" w:hint="default"/>
      </w:rPr>
    </w:lvl>
    <w:lvl w:ilvl="4" w:tplc="04090003" w:tentative="1">
      <w:start w:val="1"/>
      <w:numFmt w:val="bullet"/>
      <w:lvlText w:val="o"/>
      <w:lvlJc w:val="left"/>
      <w:pPr>
        <w:ind w:left="3799" w:hanging="360"/>
      </w:pPr>
      <w:rPr>
        <w:rFonts w:ascii="Courier New" w:hAnsi="Courier New" w:cs="Courier New" w:hint="default"/>
      </w:rPr>
    </w:lvl>
    <w:lvl w:ilvl="5" w:tplc="04090005" w:tentative="1">
      <w:start w:val="1"/>
      <w:numFmt w:val="bullet"/>
      <w:lvlText w:val=""/>
      <w:lvlJc w:val="left"/>
      <w:pPr>
        <w:ind w:left="4519" w:hanging="360"/>
      </w:pPr>
      <w:rPr>
        <w:rFonts w:ascii="Wingdings" w:hAnsi="Wingdings" w:hint="default"/>
      </w:rPr>
    </w:lvl>
    <w:lvl w:ilvl="6" w:tplc="04090001" w:tentative="1">
      <w:start w:val="1"/>
      <w:numFmt w:val="bullet"/>
      <w:lvlText w:val=""/>
      <w:lvlJc w:val="left"/>
      <w:pPr>
        <w:ind w:left="5239" w:hanging="360"/>
      </w:pPr>
      <w:rPr>
        <w:rFonts w:ascii="Symbol" w:hAnsi="Symbol" w:hint="default"/>
      </w:rPr>
    </w:lvl>
    <w:lvl w:ilvl="7" w:tplc="04090003" w:tentative="1">
      <w:start w:val="1"/>
      <w:numFmt w:val="bullet"/>
      <w:lvlText w:val="o"/>
      <w:lvlJc w:val="left"/>
      <w:pPr>
        <w:ind w:left="5959" w:hanging="360"/>
      </w:pPr>
      <w:rPr>
        <w:rFonts w:ascii="Courier New" w:hAnsi="Courier New" w:cs="Courier New" w:hint="default"/>
      </w:rPr>
    </w:lvl>
    <w:lvl w:ilvl="8" w:tplc="04090005" w:tentative="1">
      <w:start w:val="1"/>
      <w:numFmt w:val="bullet"/>
      <w:lvlText w:val=""/>
      <w:lvlJc w:val="left"/>
      <w:pPr>
        <w:ind w:left="6679" w:hanging="360"/>
      </w:pPr>
      <w:rPr>
        <w:rFonts w:ascii="Wingdings" w:hAnsi="Wingdings" w:hint="default"/>
      </w:rPr>
    </w:lvl>
  </w:abstractNum>
  <w:abstractNum w:abstractNumId="5" w15:restartNumberingAfterBreak="0">
    <w:nsid w:val="21654D9D"/>
    <w:multiLevelType w:val="hybridMultilevel"/>
    <w:tmpl w:val="17B498D6"/>
    <w:lvl w:ilvl="0" w:tplc="04090001">
      <w:start w:val="1"/>
      <w:numFmt w:val="bullet"/>
      <w:lvlText w:val=""/>
      <w:lvlJc w:val="left"/>
      <w:pPr>
        <w:ind w:left="1120" w:hanging="360"/>
      </w:pPr>
      <w:rPr>
        <w:rFonts w:ascii="Symbol" w:hAnsi="Symbol" w:hint="default"/>
      </w:rPr>
    </w:lvl>
    <w:lvl w:ilvl="1" w:tplc="04090001">
      <w:start w:val="1"/>
      <w:numFmt w:val="bullet"/>
      <w:lvlText w:val=""/>
      <w:lvlJc w:val="left"/>
      <w:pPr>
        <w:ind w:left="1840" w:hanging="360"/>
      </w:pPr>
      <w:rPr>
        <w:rFonts w:ascii="Symbol" w:hAnsi="Symbol" w:hint="default"/>
      </w:rPr>
    </w:lvl>
    <w:lvl w:ilvl="2" w:tplc="0409001B" w:tentative="1">
      <w:start w:val="1"/>
      <w:numFmt w:val="lowerRoman"/>
      <w:lvlText w:val="%3."/>
      <w:lvlJc w:val="right"/>
      <w:pPr>
        <w:ind w:left="2560" w:hanging="180"/>
      </w:pPr>
    </w:lvl>
    <w:lvl w:ilvl="3" w:tplc="0409000F" w:tentative="1">
      <w:start w:val="1"/>
      <w:numFmt w:val="decimal"/>
      <w:lvlText w:val="%4."/>
      <w:lvlJc w:val="left"/>
      <w:pPr>
        <w:ind w:left="3280" w:hanging="360"/>
      </w:pPr>
    </w:lvl>
    <w:lvl w:ilvl="4" w:tplc="04090019" w:tentative="1">
      <w:start w:val="1"/>
      <w:numFmt w:val="lowerLetter"/>
      <w:lvlText w:val="%5."/>
      <w:lvlJc w:val="left"/>
      <w:pPr>
        <w:ind w:left="4000" w:hanging="360"/>
      </w:pPr>
    </w:lvl>
    <w:lvl w:ilvl="5" w:tplc="0409001B" w:tentative="1">
      <w:start w:val="1"/>
      <w:numFmt w:val="lowerRoman"/>
      <w:lvlText w:val="%6."/>
      <w:lvlJc w:val="right"/>
      <w:pPr>
        <w:ind w:left="4720" w:hanging="180"/>
      </w:pPr>
    </w:lvl>
    <w:lvl w:ilvl="6" w:tplc="0409000F" w:tentative="1">
      <w:start w:val="1"/>
      <w:numFmt w:val="decimal"/>
      <w:lvlText w:val="%7."/>
      <w:lvlJc w:val="left"/>
      <w:pPr>
        <w:ind w:left="5440" w:hanging="360"/>
      </w:pPr>
    </w:lvl>
    <w:lvl w:ilvl="7" w:tplc="04090019" w:tentative="1">
      <w:start w:val="1"/>
      <w:numFmt w:val="lowerLetter"/>
      <w:lvlText w:val="%8."/>
      <w:lvlJc w:val="left"/>
      <w:pPr>
        <w:ind w:left="6160" w:hanging="360"/>
      </w:pPr>
    </w:lvl>
    <w:lvl w:ilvl="8" w:tplc="0409001B" w:tentative="1">
      <w:start w:val="1"/>
      <w:numFmt w:val="lowerRoman"/>
      <w:lvlText w:val="%9."/>
      <w:lvlJc w:val="right"/>
      <w:pPr>
        <w:ind w:left="6880" w:hanging="180"/>
      </w:pPr>
    </w:lvl>
  </w:abstractNum>
  <w:abstractNum w:abstractNumId="6" w15:restartNumberingAfterBreak="0">
    <w:nsid w:val="2B296CE2"/>
    <w:multiLevelType w:val="multilevel"/>
    <w:tmpl w:val="EEC2341A"/>
    <w:lvl w:ilvl="0">
      <w:start w:val="2"/>
      <w:numFmt w:val="bullet"/>
      <w:lvlText w:val="-"/>
      <w:lvlJc w:val="left"/>
      <w:pPr>
        <w:ind w:left="360" w:hanging="360"/>
      </w:pPr>
      <w:rPr>
        <w:rFonts w:ascii="Calibri" w:eastAsiaTheme="minorEastAsia" w:hAnsi="Calibri" w:cs="Calibri" w:hint="default"/>
      </w:rPr>
    </w:lvl>
    <w:lvl w:ilvl="1">
      <w:start w:val="1"/>
      <w:numFmt w:val="lowerLetter"/>
      <w:lvlText w:val="%2."/>
      <w:lvlJc w:val="left"/>
      <w:pPr>
        <w:ind w:left="5977" w:hanging="360"/>
      </w:pPr>
      <w:rPr>
        <w:rFonts w:hint="eastAsia"/>
      </w:rPr>
    </w:lvl>
    <w:lvl w:ilvl="2">
      <w:start w:val="1"/>
      <w:numFmt w:val="lowerRoman"/>
      <w:lvlText w:val="%3."/>
      <w:lvlJc w:val="right"/>
      <w:pPr>
        <w:ind w:left="6697" w:hanging="180"/>
      </w:pPr>
      <w:rPr>
        <w:rFonts w:hint="eastAsia"/>
      </w:rPr>
    </w:lvl>
    <w:lvl w:ilvl="3">
      <w:start w:val="1"/>
      <w:numFmt w:val="decimal"/>
      <w:lvlText w:val="%4."/>
      <w:lvlJc w:val="left"/>
      <w:pPr>
        <w:ind w:left="7417" w:hanging="360"/>
      </w:pPr>
      <w:rPr>
        <w:rFonts w:hint="eastAsia"/>
      </w:rPr>
    </w:lvl>
    <w:lvl w:ilvl="4">
      <w:start w:val="1"/>
      <w:numFmt w:val="lowerLetter"/>
      <w:lvlText w:val="%5."/>
      <w:lvlJc w:val="left"/>
      <w:pPr>
        <w:ind w:left="8137" w:hanging="360"/>
      </w:pPr>
      <w:rPr>
        <w:rFonts w:hint="eastAsia"/>
      </w:rPr>
    </w:lvl>
    <w:lvl w:ilvl="5">
      <w:start w:val="1"/>
      <w:numFmt w:val="lowerRoman"/>
      <w:lvlText w:val="%6."/>
      <w:lvlJc w:val="right"/>
      <w:pPr>
        <w:ind w:left="8857" w:hanging="180"/>
      </w:pPr>
      <w:rPr>
        <w:rFonts w:hint="eastAsia"/>
      </w:rPr>
    </w:lvl>
    <w:lvl w:ilvl="6">
      <w:start w:val="1"/>
      <w:numFmt w:val="decimal"/>
      <w:lvlText w:val="%7."/>
      <w:lvlJc w:val="left"/>
      <w:pPr>
        <w:ind w:left="9577" w:hanging="360"/>
      </w:pPr>
      <w:rPr>
        <w:rFonts w:hint="eastAsia"/>
      </w:rPr>
    </w:lvl>
    <w:lvl w:ilvl="7">
      <w:start w:val="1"/>
      <w:numFmt w:val="lowerLetter"/>
      <w:lvlText w:val="%8."/>
      <w:lvlJc w:val="left"/>
      <w:pPr>
        <w:ind w:left="10297" w:hanging="360"/>
      </w:pPr>
      <w:rPr>
        <w:rFonts w:hint="eastAsia"/>
      </w:rPr>
    </w:lvl>
    <w:lvl w:ilvl="8">
      <w:start w:val="1"/>
      <w:numFmt w:val="lowerRoman"/>
      <w:lvlText w:val="%9."/>
      <w:lvlJc w:val="right"/>
      <w:pPr>
        <w:ind w:left="11017" w:hanging="180"/>
      </w:pPr>
      <w:rPr>
        <w:rFonts w:hint="eastAsia"/>
      </w:rPr>
    </w:lvl>
  </w:abstractNum>
  <w:abstractNum w:abstractNumId="7" w15:restartNumberingAfterBreak="0">
    <w:nsid w:val="2DE60972"/>
    <w:multiLevelType w:val="hybridMultilevel"/>
    <w:tmpl w:val="E29AB4C4"/>
    <w:lvl w:ilvl="0" w:tplc="C4603392">
      <w:numFmt w:val="bullet"/>
      <w:lvlText w:val="-"/>
      <w:lvlJc w:val="left"/>
      <w:pPr>
        <w:ind w:left="281" w:hanging="360"/>
      </w:pPr>
      <w:rPr>
        <w:rFonts w:ascii="Times New Roman" w:eastAsiaTheme="minorEastAsia" w:hAnsi="Times New Roman" w:cs="Times New Roman" w:hint="default"/>
      </w:rPr>
    </w:lvl>
    <w:lvl w:ilvl="1" w:tplc="04090003" w:tentative="1">
      <w:start w:val="1"/>
      <w:numFmt w:val="bullet"/>
      <w:lvlText w:val=""/>
      <w:lvlJc w:val="left"/>
      <w:pPr>
        <w:ind w:left="761" w:hanging="420"/>
      </w:pPr>
      <w:rPr>
        <w:rFonts w:ascii="Wingdings" w:hAnsi="Wingdings" w:hint="default"/>
      </w:rPr>
    </w:lvl>
    <w:lvl w:ilvl="2" w:tplc="04090005" w:tentative="1">
      <w:start w:val="1"/>
      <w:numFmt w:val="bullet"/>
      <w:lvlText w:val=""/>
      <w:lvlJc w:val="left"/>
      <w:pPr>
        <w:ind w:left="1181" w:hanging="420"/>
      </w:pPr>
      <w:rPr>
        <w:rFonts w:ascii="Wingdings" w:hAnsi="Wingdings" w:hint="default"/>
      </w:rPr>
    </w:lvl>
    <w:lvl w:ilvl="3" w:tplc="04090001" w:tentative="1">
      <w:start w:val="1"/>
      <w:numFmt w:val="bullet"/>
      <w:lvlText w:val=""/>
      <w:lvlJc w:val="left"/>
      <w:pPr>
        <w:ind w:left="1601" w:hanging="420"/>
      </w:pPr>
      <w:rPr>
        <w:rFonts w:ascii="Wingdings" w:hAnsi="Wingdings" w:hint="default"/>
      </w:rPr>
    </w:lvl>
    <w:lvl w:ilvl="4" w:tplc="04090003" w:tentative="1">
      <w:start w:val="1"/>
      <w:numFmt w:val="bullet"/>
      <w:lvlText w:val=""/>
      <w:lvlJc w:val="left"/>
      <w:pPr>
        <w:ind w:left="2021" w:hanging="420"/>
      </w:pPr>
      <w:rPr>
        <w:rFonts w:ascii="Wingdings" w:hAnsi="Wingdings" w:hint="default"/>
      </w:rPr>
    </w:lvl>
    <w:lvl w:ilvl="5" w:tplc="04090005" w:tentative="1">
      <w:start w:val="1"/>
      <w:numFmt w:val="bullet"/>
      <w:lvlText w:val=""/>
      <w:lvlJc w:val="left"/>
      <w:pPr>
        <w:ind w:left="2441" w:hanging="420"/>
      </w:pPr>
      <w:rPr>
        <w:rFonts w:ascii="Wingdings" w:hAnsi="Wingdings" w:hint="default"/>
      </w:rPr>
    </w:lvl>
    <w:lvl w:ilvl="6" w:tplc="04090001" w:tentative="1">
      <w:start w:val="1"/>
      <w:numFmt w:val="bullet"/>
      <w:lvlText w:val=""/>
      <w:lvlJc w:val="left"/>
      <w:pPr>
        <w:ind w:left="2861" w:hanging="420"/>
      </w:pPr>
      <w:rPr>
        <w:rFonts w:ascii="Wingdings" w:hAnsi="Wingdings" w:hint="default"/>
      </w:rPr>
    </w:lvl>
    <w:lvl w:ilvl="7" w:tplc="04090003" w:tentative="1">
      <w:start w:val="1"/>
      <w:numFmt w:val="bullet"/>
      <w:lvlText w:val=""/>
      <w:lvlJc w:val="left"/>
      <w:pPr>
        <w:ind w:left="3281" w:hanging="420"/>
      </w:pPr>
      <w:rPr>
        <w:rFonts w:ascii="Wingdings" w:hAnsi="Wingdings" w:hint="default"/>
      </w:rPr>
    </w:lvl>
    <w:lvl w:ilvl="8" w:tplc="04090005" w:tentative="1">
      <w:start w:val="1"/>
      <w:numFmt w:val="bullet"/>
      <w:lvlText w:val=""/>
      <w:lvlJc w:val="left"/>
      <w:pPr>
        <w:ind w:left="3701" w:hanging="420"/>
      </w:pPr>
      <w:rPr>
        <w:rFonts w:ascii="Wingdings" w:hAnsi="Wingdings" w:hint="default"/>
      </w:rPr>
    </w:lvl>
  </w:abstractNum>
  <w:abstractNum w:abstractNumId="8" w15:restartNumberingAfterBreak="0">
    <w:nsid w:val="2E5E17B5"/>
    <w:multiLevelType w:val="hybridMultilevel"/>
    <w:tmpl w:val="AB36BACC"/>
    <w:lvl w:ilvl="0" w:tplc="A9F21E16">
      <w:start w:val="2"/>
      <w:numFmt w:val="bullet"/>
      <w:lvlText w:val="-"/>
      <w:lvlJc w:val="left"/>
      <w:pPr>
        <w:ind w:left="360" w:hanging="360"/>
      </w:pPr>
      <w:rPr>
        <w:rFonts w:ascii="Arial" w:eastAsiaTheme="minorEastAsia"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318506D8"/>
    <w:multiLevelType w:val="hybridMultilevel"/>
    <w:tmpl w:val="06F4140C"/>
    <w:lvl w:ilvl="0" w:tplc="9BFC8A38">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36A34518"/>
    <w:multiLevelType w:val="hybridMultilevel"/>
    <w:tmpl w:val="BD503D96"/>
    <w:lvl w:ilvl="0" w:tplc="F9DAB280">
      <w:start w:val="1"/>
      <w:numFmt w:val="decimal"/>
      <w:lvlText w:val="Proposal %1:"/>
      <w:lvlJc w:val="left"/>
      <w:pPr>
        <w:ind w:left="568" w:hanging="360"/>
      </w:pPr>
      <w:rPr>
        <w:rFonts w:hint="default"/>
      </w:rPr>
    </w:lvl>
    <w:lvl w:ilvl="1" w:tplc="041D0019" w:tentative="1">
      <w:start w:val="1"/>
      <w:numFmt w:val="lowerLetter"/>
      <w:lvlText w:val="%2."/>
      <w:lvlJc w:val="left"/>
      <w:pPr>
        <w:ind w:left="1288" w:hanging="360"/>
      </w:pPr>
    </w:lvl>
    <w:lvl w:ilvl="2" w:tplc="041D001B" w:tentative="1">
      <w:start w:val="1"/>
      <w:numFmt w:val="lowerRoman"/>
      <w:lvlText w:val="%3."/>
      <w:lvlJc w:val="right"/>
      <w:pPr>
        <w:ind w:left="2008" w:hanging="180"/>
      </w:pPr>
    </w:lvl>
    <w:lvl w:ilvl="3" w:tplc="041D000F" w:tentative="1">
      <w:start w:val="1"/>
      <w:numFmt w:val="decimal"/>
      <w:lvlText w:val="%4."/>
      <w:lvlJc w:val="left"/>
      <w:pPr>
        <w:ind w:left="2728" w:hanging="360"/>
      </w:pPr>
    </w:lvl>
    <w:lvl w:ilvl="4" w:tplc="041D0019" w:tentative="1">
      <w:start w:val="1"/>
      <w:numFmt w:val="lowerLetter"/>
      <w:lvlText w:val="%5."/>
      <w:lvlJc w:val="left"/>
      <w:pPr>
        <w:ind w:left="3448" w:hanging="360"/>
      </w:pPr>
    </w:lvl>
    <w:lvl w:ilvl="5" w:tplc="041D001B" w:tentative="1">
      <w:start w:val="1"/>
      <w:numFmt w:val="lowerRoman"/>
      <w:lvlText w:val="%6."/>
      <w:lvlJc w:val="right"/>
      <w:pPr>
        <w:ind w:left="4168" w:hanging="180"/>
      </w:pPr>
    </w:lvl>
    <w:lvl w:ilvl="6" w:tplc="041D000F" w:tentative="1">
      <w:start w:val="1"/>
      <w:numFmt w:val="decimal"/>
      <w:lvlText w:val="%7."/>
      <w:lvlJc w:val="left"/>
      <w:pPr>
        <w:ind w:left="4888" w:hanging="360"/>
      </w:pPr>
    </w:lvl>
    <w:lvl w:ilvl="7" w:tplc="041D0019" w:tentative="1">
      <w:start w:val="1"/>
      <w:numFmt w:val="lowerLetter"/>
      <w:lvlText w:val="%8."/>
      <w:lvlJc w:val="left"/>
      <w:pPr>
        <w:ind w:left="5608" w:hanging="360"/>
      </w:pPr>
    </w:lvl>
    <w:lvl w:ilvl="8" w:tplc="041D001B" w:tentative="1">
      <w:start w:val="1"/>
      <w:numFmt w:val="lowerRoman"/>
      <w:lvlText w:val="%9."/>
      <w:lvlJc w:val="right"/>
      <w:pPr>
        <w:ind w:left="6328" w:hanging="180"/>
      </w:pPr>
    </w:lvl>
  </w:abstractNum>
  <w:abstractNum w:abstractNumId="11" w15:restartNumberingAfterBreak="0">
    <w:nsid w:val="3A6E4896"/>
    <w:multiLevelType w:val="hybridMultilevel"/>
    <w:tmpl w:val="D1843D66"/>
    <w:lvl w:ilvl="0" w:tplc="6174F486">
      <w:start w:val="2"/>
      <w:numFmt w:val="bullet"/>
      <w:lvlText w:val="-"/>
      <w:lvlJc w:val="left"/>
      <w:pPr>
        <w:ind w:left="420" w:hanging="420"/>
      </w:pPr>
      <w:rPr>
        <w:rFonts w:ascii="Calibri" w:eastAsia="Times New Roman" w:hAnsi="Calibri"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3AEB188C"/>
    <w:multiLevelType w:val="multilevel"/>
    <w:tmpl w:val="3AEB188C"/>
    <w:lvl w:ilvl="0">
      <w:start w:val="2"/>
      <w:numFmt w:val="bullet"/>
      <w:lvlText w:val="-"/>
      <w:lvlJc w:val="left"/>
      <w:pPr>
        <w:ind w:left="720" w:hanging="360"/>
      </w:pPr>
      <w:rPr>
        <w:rFonts w:ascii="Arial" w:eastAsia="Times New Roman" w:hAnsi="Arial" w:cs="Aria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0F07886"/>
    <w:multiLevelType w:val="hybridMultilevel"/>
    <w:tmpl w:val="10B0732C"/>
    <w:lvl w:ilvl="0" w:tplc="8CB0DEA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4E182818"/>
    <w:multiLevelType w:val="hybridMultilevel"/>
    <w:tmpl w:val="3996AA84"/>
    <w:lvl w:ilvl="0" w:tplc="054C849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5101505E"/>
    <w:multiLevelType w:val="multilevel"/>
    <w:tmpl w:val="26F4A732"/>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5977" w:hanging="360"/>
      </w:pPr>
      <w:rPr>
        <w:rFonts w:hint="eastAsia"/>
      </w:rPr>
    </w:lvl>
    <w:lvl w:ilvl="2">
      <w:start w:val="1"/>
      <w:numFmt w:val="lowerRoman"/>
      <w:lvlText w:val="%3."/>
      <w:lvlJc w:val="right"/>
      <w:pPr>
        <w:ind w:left="6697" w:hanging="180"/>
      </w:pPr>
      <w:rPr>
        <w:rFonts w:hint="eastAsia"/>
      </w:rPr>
    </w:lvl>
    <w:lvl w:ilvl="3">
      <w:start w:val="1"/>
      <w:numFmt w:val="decimal"/>
      <w:lvlText w:val="%4."/>
      <w:lvlJc w:val="left"/>
      <w:pPr>
        <w:ind w:left="7417" w:hanging="360"/>
      </w:pPr>
      <w:rPr>
        <w:rFonts w:hint="eastAsia"/>
      </w:rPr>
    </w:lvl>
    <w:lvl w:ilvl="4">
      <w:start w:val="1"/>
      <w:numFmt w:val="lowerLetter"/>
      <w:lvlText w:val="%5."/>
      <w:lvlJc w:val="left"/>
      <w:pPr>
        <w:ind w:left="8137" w:hanging="360"/>
      </w:pPr>
      <w:rPr>
        <w:rFonts w:hint="eastAsia"/>
      </w:rPr>
    </w:lvl>
    <w:lvl w:ilvl="5">
      <w:start w:val="1"/>
      <w:numFmt w:val="lowerRoman"/>
      <w:lvlText w:val="%6."/>
      <w:lvlJc w:val="right"/>
      <w:pPr>
        <w:ind w:left="8857" w:hanging="180"/>
      </w:pPr>
      <w:rPr>
        <w:rFonts w:hint="eastAsia"/>
      </w:rPr>
    </w:lvl>
    <w:lvl w:ilvl="6">
      <w:start w:val="1"/>
      <w:numFmt w:val="decimal"/>
      <w:lvlText w:val="%7."/>
      <w:lvlJc w:val="left"/>
      <w:pPr>
        <w:ind w:left="9577" w:hanging="360"/>
      </w:pPr>
      <w:rPr>
        <w:rFonts w:hint="eastAsia"/>
      </w:rPr>
    </w:lvl>
    <w:lvl w:ilvl="7">
      <w:start w:val="1"/>
      <w:numFmt w:val="lowerLetter"/>
      <w:lvlText w:val="%8."/>
      <w:lvlJc w:val="left"/>
      <w:pPr>
        <w:ind w:left="10297" w:hanging="360"/>
      </w:pPr>
      <w:rPr>
        <w:rFonts w:hint="eastAsia"/>
      </w:rPr>
    </w:lvl>
    <w:lvl w:ilvl="8">
      <w:start w:val="1"/>
      <w:numFmt w:val="lowerRoman"/>
      <w:lvlText w:val="%9."/>
      <w:lvlJc w:val="right"/>
      <w:pPr>
        <w:ind w:left="11017" w:hanging="180"/>
      </w:pPr>
      <w:rPr>
        <w:rFonts w:hint="eastAsia"/>
      </w:rPr>
    </w:lvl>
  </w:abstractNum>
  <w:abstractNum w:abstractNumId="16" w15:restartNumberingAfterBreak="0">
    <w:nsid w:val="51FD26EA"/>
    <w:multiLevelType w:val="multilevel"/>
    <w:tmpl w:val="51FD26EA"/>
    <w:lvl w:ilvl="0">
      <w:start w:val="21"/>
      <w:numFmt w:val="bullet"/>
      <w:lvlText w:val="-"/>
      <w:lvlJc w:val="left"/>
      <w:pPr>
        <w:ind w:left="360" w:hanging="360"/>
      </w:pPr>
      <w:rPr>
        <w:rFonts w:ascii="Arial" w:eastAsia="MS Mincho"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244440F"/>
    <w:multiLevelType w:val="hybridMultilevel"/>
    <w:tmpl w:val="6CF43264"/>
    <w:lvl w:ilvl="0" w:tplc="9718E2FC">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59C814E0"/>
    <w:multiLevelType w:val="hybridMultilevel"/>
    <w:tmpl w:val="18F0F092"/>
    <w:lvl w:ilvl="0" w:tplc="F14EBE86">
      <w:start w:val="11"/>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5B911E60"/>
    <w:multiLevelType w:val="hybridMultilevel"/>
    <w:tmpl w:val="12E42924"/>
    <w:lvl w:ilvl="0" w:tplc="227A1B6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5CC3659F"/>
    <w:multiLevelType w:val="hybridMultilevel"/>
    <w:tmpl w:val="486E31C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DFD010D"/>
    <w:multiLevelType w:val="hybridMultilevel"/>
    <w:tmpl w:val="E62CB7D6"/>
    <w:lvl w:ilvl="0" w:tplc="A93C07C8">
      <w:start w:val="8"/>
      <w:numFmt w:val="bullet"/>
      <w:lvlText w:val="-"/>
      <w:lvlJc w:val="left"/>
      <w:pPr>
        <w:ind w:left="1778" w:hanging="360"/>
      </w:pPr>
      <w:rPr>
        <w:rFonts w:ascii="Times New Roman" w:eastAsia="Malgun Gothic" w:hAnsi="Times New Roman" w:cs="Times New Roman" w:hint="default"/>
      </w:rPr>
    </w:lvl>
    <w:lvl w:ilvl="1" w:tplc="08090003" w:tentative="1">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23" w15:restartNumberingAfterBreak="0">
    <w:nsid w:val="63421D2D"/>
    <w:multiLevelType w:val="multilevel"/>
    <w:tmpl w:val="019040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C0A14DD"/>
    <w:multiLevelType w:val="hybridMultilevel"/>
    <w:tmpl w:val="440AB224"/>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25" w15:restartNumberingAfterBreak="0">
    <w:nsid w:val="6D6C0433"/>
    <w:multiLevelType w:val="multilevel"/>
    <w:tmpl w:val="6D6C0433"/>
    <w:lvl w:ilvl="0">
      <w:start w:val="1"/>
      <w:numFmt w:val="decimal"/>
      <w:lvlText w:val="%1."/>
      <w:lvlJc w:val="left"/>
      <w:pPr>
        <w:tabs>
          <w:tab w:val="left" w:pos="425"/>
        </w:tabs>
        <w:ind w:left="425" w:hanging="425"/>
      </w:pPr>
    </w:lvl>
    <w:lvl w:ilvl="1">
      <w:start w:val="1"/>
      <w:numFmt w:val="decimal"/>
      <w:lvlText w:val="%1.%2."/>
      <w:lvlJc w:val="left"/>
      <w:pPr>
        <w:tabs>
          <w:tab w:val="left" w:pos="567"/>
        </w:tabs>
        <w:ind w:left="567" w:hanging="567"/>
      </w:pPr>
    </w:lvl>
    <w:lvl w:ilvl="2">
      <w:start w:val="1"/>
      <w:numFmt w:val="decimal"/>
      <w:lvlText w:val="%1.%2.%3."/>
      <w:lvlJc w:val="left"/>
      <w:pPr>
        <w:tabs>
          <w:tab w:val="left" w:pos="709"/>
        </w:tabs>
        <w:ind w:left="709" w:hanging="709"/>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26" w15:restartNumberingAfterBreak="0">
    <w:nsid w:val="75FE5A6B"/>
    <w:multiLevelType w:val="hybridMultilevel"/>
    <w:tmpl w:val="C0D2BD0E"/>
    <w:lvl w:ilvl="0" w:tplc="5D92355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775B2462"/>
    <w:multiLevelType w:val="hybridMultilevel"/>
    <w:tmpl w:val="C0D2BD0E"/>
    <w:lvl w:ilvl="0" w:tplc="5D92355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7DCF4AA5"/>
    <w:multiLevelType w:val="hybridMultilevel"/>
    <w:tmpl w:val="38D4874E"/>
    <w:lvl w:ilvl="0" w:tplc="2CB8E4E2">
      <w:start w:val="1"/>
      <w:numFmt w:val="decimal"/>
      <w:pStyle w:val="Proposal"/>
      <w:lvlText w:val="Proposal %1"/>
      <w:lvlJc w:val="left"/>
      <w:pPr>
        <w:ind w:left="360" w:hanging="360"/>
      </w:pPr>
      <w:rPr>
        <w:rFonts w:ascii="Arial" w:hAnsi="Arial"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5"/>
  </w:num>
  <w:num w:numId="2">
    <w:abstractNumId w:val="12"/>
  </w:num>
  <w:num w:numId="3">
    <w:abstractNumId w:val="5"/>
  </w:num>
  <w:num w:numId="4">
    <w:abstractNumId w:val="28"/>
  </w:num>
  <w:num w:numId="5">
    <w:abstractNumId w:val="10"/>
  </w:num>
  <w:num w:numId="6">
    <w:abstractNumId w:val="15"/>
  </w:num>
  <w:num w:numId="7">
    <w:abstractNumId w:val="22"/>
  </w:num>
  <w:num w:numId="8">
    <w:abstractNumId w:val="26"/>
  </w:num>
  <w:num w:numId="9">
    <w:abstractNumId w:val="16"/>
  </w:num>
  <w:num w:numId="10">
    <w:abstractNumId w:val="0"/>
  </w:num>
  <w:num w:numId="11">
    <w:abstractNumId w:val="27"/>
  </w:num>
  <w:num w:numId="12">
    <w:abstractNumId w:val="13"/>
  </w:num>
  <w:num w:numId="13">
    <w:abstractNumId w:val="24"/>
  </w:num>
  <w:num w:numId="14">
    <w:abstractNumId w:val="4"/>
  </w:num>
  <w:num w:numId="15">
    <w:abstractNumId w:val="21"/>
  </w:num>
  <w:num w:numId="16">
    <w:abstractNumId w:val="1"/>
  </w:num>
  <w:num w:numId="17">
    <w:abstractNumId w:val="8"/>
  </w:num>
  <w:num w:numId="18">
    <w:abstractNumId w:val="3"/>
  </w:num>
  <w:num w:numId="19">
    <w:abstractNumId w:val="19"/>
  </w:num>
  <w:num w:numId="20">
    <w:abstractNumId w:val="20"/>
  </w:num>
  <w:num w:numId="21">
    <w:abstractNumId w:val="17"/>
  </w:num>
  <w:num w:numId="22">
    <w:abstractNumId w:val="23"/>
  </w:num>
  <w:num w:numId="23">
    <w:abstractNumId w:val="18"/>
  </w:num>
  <w:num w:numId="24">
    <w:abstractNumId w:val="14"/>
  </w:num>
  <w:num w:numId="25">
    <w:abstractNumId w:val="9"/>
  </w:num>
  <w:num w:numId="26">
    <w:abstractNumId w:val="2"/>
  </w:num>
  <w:num w:numId="27">
    <w:abstractNumId w:val="7"/>
  </w:num>
  <w:num w:numId="28">
    <w:abstractNumId w:val="11"/>
  </w:num>
  <w:num w:numId="29">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Zhaobang(NEC)">
    <w15:presenceInfo w15:providerId="None" w15:userId="Zhaobang(NEC)"/>
  </w15:person>
  <w15:person w15:author="Eri_RAN2_119e">
    <w15:presenceInfo w15:providerId="None" w15:userId="Eri_RAN2_119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U2MDIwMTa3NLYwNDRU0lEKTi0uzszPAykwrgUAhvz+nywAAAA="/>
  </w:docVars>
  <w:rsids>
    <w:rsidRoot w:val="004049C0"/>
    <w:rsid w:val="000030EF"/>
    <w:rsid w:val="00005699"/>
    <w:rsid w:val="000302CD"/>
    <w:rsid w:val="00037548"/>
    <w:rsid w:val="00043BB3"/>
    <w:rsid w:val="000502AD"/>
    <w:rsid w:val="0006639D"/>
    <w:rsid w:val="00072D6F"/>
    <w:rsid w:val="000903BD"/>
    <w:rsid w:val="000A48F8"/>
    <w:rsid w:val="000D36F7"/>
    <w:rsid w:val="000E3305"/>
    <w:rsid w:val="00101CF8"/>
    <w:rsid w:val="0012085B"/>
    <w:rsid w:val="0012259D"/>
    <w:rsid w:val="001233CB"/>
    <w:rsid w:val="00123DB9"/>
    <w:rsid w:val="0013583E"/>
    <w:rsid w:val="00136F65"/>
    <w:rsid w:val="00147DD5"/>
    <w:rsid w:val="0015630B"/>
    <w:rsid w:val="00164468"/>
    <w:rsid w:val="001747D8"/>
    <w:rsid w:val="00185023"/>
    <w:rsid w:val="00186435"/>
    <w:rsid w:val="001872EB"/>
    <w:rsid w:val="001910D2"/>
    <w:rsid w:val="00192BFA"/>
    <w:rsid w:val="00196F20"/>
    <w:rsid w:val="001A4BAA"/>
    <w:rsid w:val="001B30E0"/>
    <w:rsid w:val="001B4605"/>
    <w:rsid w:val="001B5354"/>
    <w:rsid w:val="001C5183"/>
    <w:rsid w:val="001D0905"/>
    <w:rsid w:val="001D6772"/>
    <w:rsid w:val="001E0B87"/>
    <w:rsid w:val="001F3468"/>
    <w:rsid w:val="0020641E"/>
    <w:rsid w:val="00206603"/>
    <w:rsid w:val="0022290F"/>
    <w:rsid w:val="00225820"/>
    <w:rsid w:val="002576F1"/>
    <w:rsid w:val="00262860"/>
    <w:rsid w:val="002673D1"/>
    <w:rsid w:val="00283341"/>
    <w:rsid w:val="00283E2A"/>
    <w:rsid w:val="00291A6C"/>
    <w:rsid w:val="0029552D"/>
    <w:rsid w:val="0029704F"/>
    <w:rsid w:val="0029731D"/>
    <w:rsid w:val="002A557C"/>
    <w:rsid w:val="002D03AF"/>
    <w:rsid w:val="002D416B"/>
    <w:rsid w:val="002E1D33"/>
    <w:rsid w:val="002F6D84"/>
    <w:rsid w:val="002F722F"/>
    <w:rsid w:val="00300BB9"/>
    <w:rsid w:val="003027E3"/>
    <w:rsid w:val="00320648"/>
    <w:rsid w:val="00320831"/>
    <w:rsid w:val="0033250D"/>
    <w:rsid w:val="00343B00"/>
    <w:rsid w:val="00356CCE"/>
    <w:rsid w:val="00367F45"/>
    <w:rsid w:val="003816D4"/>
    <w:rsid w:val="00383B4D"/>
    <w:rsid w:val="00387312"/>
    <w:rsid w:val="00391D72"/>
    <w:rsid w:val="003A15E5"/>
    <w:rsid w:val="003A3270"/>
    <w:rsid w:val="003A3275"/>
    <w:rsid w:val="003A5375"/>
    <w:rsid w:val="003B20F5"/>
    <w:rsid w:val="003B5519"/>
    <w:rsid w:val="003B6FEF"/>
    <w:rsid w:val="003C114B"/>
    <w:rsid w:val="003C5BB4"/>
    <w:rsid w:val="003C6D55"/>
    <w:rsid w:val="003D4895"/>
    <w:rsid w:val="003D6DA2"/>
    <w:rsid w:val="003D7F6B"/>
    <w:rsid w:val="003F23DC"/>
    <w:rsid w:val="003F39C1"/>
    <w:rsid w:val="003F3BFB"/>
    <w:rsid w:val="004049C0"/>
    <w:rsid w:val="004053DE"/>
    <w:rsid w:val="0040561E"/>
    <w:rsid w:val="004173A2"/>
    <w:rsid w:val="0042242B"/>
    <w:rsid w:val="00424D50"/>
    <w:rsid w:val="0043229A"/>
    <w:rsid w:val="00440DD6"/>
    <w:rsid w:val="00442E21"/>
    <w:rsid w:val="00443480"/>
    <w:rsid w:val="004519DF"/>
    <w:rsid w:val="00467FB6"/>
    <w:rsid w:val="00471FFC"/>
    <w:rsid w:val="004756FD"/>
    <w:rsid w:val="00485BFD"/>
    <w:rsid w:val="00485CE9"/>
    <w:rsid w:val="00494833"/>
    <w:rsid w:val="004A6F47"/>
    <w:rsid w:val="004A7620"/>
    <w:rsid w:val="004B1BDD"/>
    <w:rsid w:val="004C6C2C"/>
    <w:rsid w:val="004D5C7F"/>
    <w:rsid w:val="004D5C8E"/>
    <w:rsid w:val="004E36CF"/>
    <w:rsid w:val="004E5F69"/>
    <w:rsid w:val="004E7369"/>
    <w:rsid w:val="004F47A1"/>
    <w:rsid w:val="00507234"/>
    <w:rsid w:val="00520EB0"/>
    <w:rsid w:val="00521077"/>
    <w:rsid w:val="00525326"/>
    <w:rsid w:val="00530E34"/>
    <w:rsid w:val="00543BA0"/>
    <w:rsid w:val="0054742A"/>
    <w:rsid w:val="00572158"/>
    <w:rsid w:val="00592298"/>
    <w:rsid w:val="005A7D0E"/>
    <w:rsid w:val="005B488B"/>
    <w:rsid w:val="005C0F58"/>
    <w:rsid w:val="005D5D87"/>
    <w:rsid w:val="005E281C"/>
    <w:rsid w:val="006031D2"/>
    <w:rsid w:val="00620DAB"/>
    <w:rsid w:val="00624017"/>
    <w:rsid w:val="006260AD"/>
    <w:rsid w:val="006400EF"/>
    <w:rsid w:val="00643CC8"/>
    <w:rsid w:val="00646596"/>
    <w:rsid w:val="0066057F"/>
    <w:rsid w:val="006619AF"/>
    <w:rsid w:val="00661D94"/>
    <w:rsid w:val="006703CF"/>
    <w:rsid w:val="006717BE"/>
    <w:rsid w:val="00677E58"/>
    <w:rsid w:val="006922E1"/>
    <w:rsid w:val="00693BA1"/>
    <w:rsid w:val="006A65B2"/>
    <w:rsid w:val="006B134B"/>
    <w:rsid w:val="006B5BF1"/>
    <w:rsid w:val="006C3600"/>
    <w:rsid w:val="006C60BF"/>
    <w:rsid w:val="006C72E4"/>
    <w:rsid w:val="006D1FF9"/>
    <w:rsid w:val="006E13B6"/>
    <w:rsid w:val="006F2EE2"/>
    <w:rsid w:val="006F3541"/>
    <w:rsid w:val="00706B95"/>
    <w:rsid w:val="00707B51"/>
    <w:rsid w:val="0072087C"/>
    <w:rsid w:val="00724467"/>
    <w:rsid w:val="00731C6A"/>
    <w:rsid w:val="00737947"/>
    <w:rsid w:val="00743FDF"/>
    <w:rsid w:val="007470D3"/>
    <w:rsid w:val="007544F0"/>
    <w:rsid w:val="00754902"/>
    <w:rsid w:val="00770307"/>
    <w:rsid w:val="00770FC3"/>
    <w:rsid w:val="00777491"/>
    <w:rsid w:val="007819C3"/>
    <w:rsid w:val="00790318"/>
    <w:rsid w:val="007A0712"/>
    <w:rsid w:val="007A601C"/>
    <w:rsid w:val="007B2ACB"/>
    <w:rsid w:val="007B7E9E"/>
    <w:rsid w:val="007D11D2"/>
    <w:rsid w:val="007D158B"/>
    <w:rsid w:val="007E12EC"/>
    <w:rsid w:val="00800AAF"/>
    <w:rsid w:val="00811431"/>
    <w:rsid w:val="00817309"/>
    <w:rsid w:val="00821AE5"/>
    <w:rsid w:val="008266FA"/>
    <w:rsid w:val="008324EA"/>
    <w:rsid w:val="00832A4E"/>
    <w:rsid w:val="00847076"/>
    <w:rsid w:val="00850630"/>
    <w:rsid w:val="00855EBF"/>
    <w:rsid w:val="0085794B"/>
    <w:rsid w:val="008B2959"/>
    <w:rsid w:val="008B604A"/>
    <w:rsid w:val="008C54AC"/>
    <w:rsid w:val="008E3B26"/>
    <w:rsid w:val="008E72FB"/>
    <w:rsid w:val="00906401"/>
    <w:rsid w:val="00910CF2"/>
    <w:rsid w:val="00912852"/>
    <w:rsid w:val="00913E41"/>
    <w:rsid w:val="00916C95"/>
    <w:rsid w:val="00925DD4"/>
    <w:rsid w:val="00933946"/>
    <w:rsid w:val="00943EB2"/>
    <w:rsid w:val="009444E6"/>
    <w:rsid w:val="009464B9"/>
    <w:rsid w:val="009464C9"/>
    <w:rsid w:val="00946AEC"/>
    <w:rsid w:val="009841CD"/>
    <w:rsid w:val="009928EF"/>
    <w:rsid w:val="00996F19"/>
    <w:rsid w:val="009A54FB"/>
    <w:rsid w:val="009A5D60"/>
    <w:rsid w:val="009B138D"/>
    <w:rsid w:val="009B2F4A"/>
    <w:rsid w:val="009B574C"/>
    <w:rsid w:val="009E4DBC"/>
    <w:rsid w:val="00A05195"/>
    <w:rsid w:val="00A10DDB"/>
    <w:rsid w:val="00A20942"/>
    <w:rsid w:val="00A3215B"/>
    <w:rsid w:val="00A324D1"/>
    <w:rsid w:val="00A410ED"/>
    <w:rsid w:val="00A57E1D"/>
    <w:rsid w:val="00A6263F"/>
    <w:rsid w:val="00A64C7B"/>
    <w:rsid w:val="00A665D2"/>
    <w:rsid w:val="00A76296"/>
    <w:rsid w:val="00A77D7A"/>
    <w:rsid w:val="00A85C1B"/>
    <w:rsid w:val="00A87776"/>
    <w:rsid w:val="00A92CF6"/>
    <w:rsid w:val="00AA52F0"/>
    <w:rsid w:val="00AA6C34"/>
    <w:rsid w:val="00AA7148"/>
    <w:rsid w:val="00AB426C"/>
    <w:rsid w:val="00AB5EE6"/>
    <w:rsid w:val="00AC4498"/>
    <w:rsid w:val="00AD3643"/>
    <w:rsid w:val="00AE33B9"/>
    <w:rsid w:val="00AF1389"/>
    <w:rsid w:val="00B05ED5"/>
    <w:rsid w:val="00B12274"/>
    <w:rsid w:val="00B25D6C"/>
    <w:rsid w:val="00B31484"/>
    <w:rsid w:val="00B64729"/>
    <w:rsid w:val="00B70BE0"/>
    <w:rsid w:val="00B762BC"/>
    <w:rsid w:val="00B809F3"/>
    <w:rsid w:val="00B80B76"/>
    <w:rsid w:val="00B815DD"/>
    <w:rsid w:val="00BA1865"/>
    <w:rsid w:val="00BB206F"/>
    <w:rsid w:val="00BC26CA"/>
    <w:rsid w:val="00BD7C68"/>
    <w:rsid w:val="00BE0EEF"/>
    <w:rsid w:val="00BE2294"/>
    <w:rsid w:val="00BE5CD0"/>
    <w:rsid w:val="00BF2408"/>
    <w:rsid w:val="00BF427A"/>
    <w:rsid w:val="00C04E53"/>
    <w:rsid w:val="00C0777B"/>
    <w:rsid w:val="00C35F5F"/>
    <w:rsid w:val="00C3705D"/>
    <w:rsid w:val="00C4540F"/>
    <w:rsid w:val="00C50C6E"/>
    <w:rsid w:val="00C762C7"/>
    <w:rsid w:val="00C76CEC"/>
    <w:rsid w:val="00C824B5"/>
    <w:rsid w:val="00C828AF"/>
    <w:rsid w:val="00C8537B"/>
    <w:rsid w:val="00CB1831"/>
    <w:rsid w:val="00CB584B"/>
    <w:rsid w:val="00CC1E4C"/>
    <w:rsid w:val="00CC4F19"/>
    <w:rsid w:val="00CC5141"/>
    <w:rsid w:val="00CC57B3"/>
    <w:rsid w:val="00CD72AA"/>
    <w:rsid w:val="00CE0CBD"/>
    <w:rsid w:val="00CE218A"/>
    <w:rsid w:val="00CF0FD7"/>
    <w:rsid w:val="00CF4939"/>
    <w:rsid w:val="00D15C3E"/>
    <w:rsid w:val="00D23FA7"/>
    <w:rsid w:val="00D30925"/>
    <w:rsid w:val="00D3771A"/>
    <w:rsid w:val="00D45821"/>
    <w:rsid w:val="00D537BA"/>
    <w:rsid w:val="00D56A83"/>
    <w:rsid w:val="00D57C07"/>
    <w:rsid w:val="00D675C5"/>
    <w:rsid w:val="00D72F76"/>
    <w:rsid w:val="00D82129"/>
    <w:rsid w:val="00D951E1"/>
    <w:rsid w:val="00D97021"/>
    <w:rsid w:val="00DA62C6"/>
    <w:rsid w:val="00DB09AF"/>
    <w:rsid w:val="00DB10EB"/>
    <w:rsid w:val="00DC2011"/>
    <w:rsid w:val="00DD59D1"/>
    <w:rsid w:val="00E03FBD"/>
    <w:rsid w:val="00E15F09"/>
    <w:rsid w:val="00E37E71"/>
    <w:rsid w:val="00E475B4"/>
    <w:rsid w:val="00E64A0F"/>
    <w:rsid w:val="00E660D7"/>
    <w:rsid w:val="00E7418B"/>
    <w:rsid w:val="00E77820"/>
    <w:rsid w:val="00E9014A"/>
    <w:rsid w:val="00E911A0"/>
    <w:rsid w:val="00E9264A"/>
    <w:rsid w:val="00E94685"/>
    <w:rsid w:val="00EE1C40"/>
    <w:rsid w:val="00EE58E3"/>
    <w:rsid w:val="00EF3687"/>
    <w:rsid w:val="00F04024"/>
    <w:rsid w:val="00F05C9A"/>
    <w:rsid w:val="00F063FC"/>
    <w:rsid w:val="00F1332A"/>
    <w:rsid w:val="00F17D05"/>
    <w:rsid w:val="00F23163"/>
    <w:rsid w:val="00F34BE7"/>
    <w:rsid w:val="00F37AF2"/>
    <w:rsid w:val="00F4096C"/>
    <w:rsid w:val="00F43FFE"/>
    <w:rsid w:val="00F44DB7"/>
    <w:rsid w:val="00F47104"/>
    <w:rsid w:val="00F5333E"/>
    <w:rsid w:val="00F61566"/>
    <w:rsid w:val="00F62814"/>
    <w:rsid w:val="00F66C81"/>
    <w:rsid w:val="00F7328C"/>
    <w:rsid w:val="00F800E7"/>
    <w:rsid w:val="00F91449"/>
    <w:rsid w:val="00F94ECA"/>
    <w:rsid w:val="00FE0B7A"/>
    <w:rsid w:val="00FE1170"/>
    <w:rsid w:val="00FF271B"/>
    <w:rsid w:val="00FF78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8D8542A"/>
  <w15:chartTrackingRefBased/>
  <w15:docId w15:val="{E7A7B380-9ABA-4155-85CF-EBBC7CCF8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jc w:val="both"/>
    </w:pPr>
  </w:style>
  <w:style w:type="paragraph" w:styleId="Heading1">
    <w:name w:val="heading 1"/>
    <w:basedOn w:val="Normal"/>
    <w:next w:val="BodyText"/>
    <w:link w:val="Heading1Char"/>
    <w:qFormat/>
    <w:rsid w:val="00C3705D"/>
    <w:pPr>
      <w:keepNext/>
      <w:widowControl/>
      <w:spacing w:before="360" w:after="120" w:line="259" w:lineRule="auto"/>
      <w:jc w:val="left"/>
      <w:outlineLvl w:val="0"/>
    </w:pPr>
    <w:rPr>
      <w:rFonts w:ascii="Arial" w:eastAsia="SimSun" w:hAnsi="Arial" w:cs="Arial"/>
      <w:b/>
      <w:bCs/>
      <w:kern w:val="32"/>
      <w:sz w:val="28"/>
      <w:szCs w:val="32"/>
    </w:rPr>
  </w:style>
  <w:style w:type="paragraph" w:styleId="Heading2">
    <w:name w:val="heading 2"/>
    <w:basedOn w:val="Normal"/>
    <w:next w:val="BodyText"/>
    <w:link w:val="Heading2Char"/>
    <w:qFormat/>
    <w:rsid w:val="00B25D6C"/>
    <w:pPr>
      <w:keepNext/>
      <w:widowControl/>
      <w:spacing w:before="240" w:after="60" w:line="259" w:lineRule="auto"/>
      <w:jc w:val="left"/>
      <w:outlineLvl w:val="1"/>
    </w:pPr>
    <w:rPr>
      <w:rFonts w:ascii="Arial" w:eastAsia="MS Mincho" w:hAnsi="Arial" w:cs="Arial"/>
      <w:b/>
      <w:bCs/>
      <w:iCs/>
      <w:kern w:val="0"/>
      <w:sz w:val="20"/>
      <w:szCs w:val="28"/>
    </w:rPr>
  </w:style>
  <w:style w:type="paragraph" w:styleId="Heading3">
    <w:name w:val="heading 3"/>
    <w:basedOn w:val="Normal"/>
    <w:next w:val="Normal"/>
    <w:link w:val="Heading3Char"/>
    <w:uiPriority w:val="9"/>
    <w:unhideWhenUsed/>
    <w:qFormat/>
    <w:rsid w:val="00B25D6C"/>
    <w:pPr>
      <w:keepNext/>
      <w:keepLines/>
      <w:spacing w:before="260" w:after="260" w:line="416" w:lineRule="auto"/>
      <w:outlineLvl w:val="2"/>
    </w:pPr>
    <w:rPr>
      <w:b/>
      <w:bCs/>
      <w:sz w:val="32"/>
      <w:szCs w:val="32"/>
    </w:rPr>
  </w:style>
  <w:style w:type="paragraph" w:styleId="Heading4">
    <w:name w:val="heading 4"/>
    <w:basedOn w:val="Normal"/>
    <w:next w:val="Normal"/>
    <w:link w:val="Heading4Char"/>
    <w:uiPriority w:val="9"/>
    <w:semiHidden/>
    <w:unhideWhenUsed/>
    <w:qFormat/>
    <w:rsid w:val="006B5BF1"/>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3705D"/>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C3705D"/>
    <w:rPr>
      <w:sz w:val="18"/>
      <w:szCs w:val="18"/>
    </w:rPr>
  </w:style>
  <w:style w:type="paragraph" w:styleId="Footer">
    <w:name w:val="footer"/>
    <w:basedOn w:val="Normal"/>
    <w:link w:val="FooterChar"/>
    <w:uiPriority w:val="99"/>
    <w:unhideWhenUsed/>
    <w:rsid w:val="00C3705D"/>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C3705D"/>
    <w:rPr>
      <w:sz w:val="18"/>
      <w:szCs w:val="18"/>
    </w:rPr>
  </w:style>
  <w:style w:type="character" w:customStyle="1" w:styleId="Heading1Char">
    <w:name w:val="Heading 1 Char"/>
    <w:basedOn w:val="DefaultParagraphFont"/>
    <w:link w:val="Heading1"/>
    <w:qFormat/>
    <w:rsid w:val="00C3705D"/>
    <w:rPr>
      <w:rFonts w:ascii="Arial" w:eastAsia="SimSun" w:hAnsi="Arial" w:cs="Arial"/>
      <w:b/>
      <w:bCs/>
      <w:kern w:val="32"/>
      <w:sz w:val="28"/>
      <w:szCs w:val="32"/>
    </w:rPr>
  </w:style>
  <w:style w:type="paragraph" w:styleId="BodyText">
    <w:name w:val="Body Text"/>
    <w:basedOn w:val="Normal"/>
    <w:link w:val="BodyTextChar"/>
    <w:uiPriority w:val="99"/>
    <w:unhideWhenUsed/>
    <w:rsid w:val="00C3705D"/>
    <w:pPr>
      <w:spacing w:after="120"/>
    </w:pPr>
  </w:style>
  <w:style w:type="character" w:customStyle="1" w:styleId="BodyTextChar">
    <w:name w:val="Body Text Char"/>
    <w:basedOn w:val="DefaultParagraphFont"/>
    <w:link w:val="BodyText"/>
    <w:qFormat/>
    <w:rsid w:val="00C3705D"/>
  </w:style>
  <w:style w:type="character" w:customStyle="1" w:styleId="Heading2Char">
    <w:name w:val="Heading 2 Char"/>
    <w:basedOn w:val="DefaultParagraphFont"/>
    <w:link w:val="Heading2"/>
    <w:qFormat/>
    <w:rsid w:val="00B25D6C"/>
    <w:rPr>
      <w:rFonts w:ascii="Arial" w:eastAsia="MS Mincho" w:hAnsi="Arial" w:cs="Arial"/>
      <w:b/>
      <w:bCs/>
      <w:iCs/>
      <w:kern w:val="0"/>
      <w:sz w:val="20"/>
      <w:szCs w:val="28"/>
    </w:rPr>
  </w:style>
  <w:style w:type="character" w:customStyle="1" w:styleId="Heading3Char">
    <w:name w:val="Heading 3 Char"/>
    <w:basedOn w:val="DefaultParagraphFont"/>
    <w:link w:val="Heading3"/>
    <w:uiPriority w:val="9"/>
    <w:rsid w:val="00B25D6C"/>
    <w:rPr>
      <w:b/>
      <w:bCs/>
      <w:sz w:val="32"/>
      <w:szCs w:val="32"/>
    </w:rPr>
  </w:style>
  <w:style w:type="paragraph" w:customStyle="1" w:styleId="Doc-title">
    <w:name w:val="Doc-title"/>
    <w:basedOn w:val="Normal"/>
    <w:next w:val="Normal"/>
    <w:link w:val="Doc-titleChar"/>
    <w:qFormat/>
    <w:rsid w:val="00B25D6C"/>
    <w:pPr>
      <w:widowControl/>
      <w:spacing w:before="60"/>
      <w:ind w:left="1259" w:hanging="1259"/>
      <w:jc w:val="left"/>
    </w:pPr>
    <w:rPr>
      <w:rFonts w:ascii="Arial" w:eastAsia="MS Mincho" w:hAnsi="Arial" w:cs="Times New Roman"/>
      <w:noProof/>
      <w:kern w:val="0"/>
      <w:sz w:val="20"/>
      <w:szCs w:val="24"/>
      <w:lang w:val="en-GB" w:eastAsia="en-GB"/>
    </w:rPr>
  </w:style>
  <w:style w:type="character" w:customStyle="1" w:styleId="Doc-titleChar">
    <w:name w:val="Doc-title Char"/>
    <w:link w:val="Doc-title"/>
    <w:qFormat/>
    <w:rsid w:val="00B25D6C"/>
    <w:rPr>
      <w:rFonts w:ascii="Arial" w:eastAsia="MS Mincho" w:hAnsi="Arial" w:cs="Times New Roman"/>
      <w:noProof/>
      <w:kern w:val="0"/>
      <w:sz w:val="20"/>
      <w:szCs w:val="24"/>
      <w:lang w:val="en-GB" w:eastAsia="en-GB"/>
    </w:rPr>
  </w:style>
  <w:style w:type="character" w:styleId="CommentReference">
    <w:name w:val="annotation reference"/>
    <w:uiPriority w:val="99"/>
    <w:semiHidden/>
    <w:rsid w:val="00B25D6C"/>
    <w:rPr>
      <w:sz w:val="16"/>
      <w:szCs w:val="16"/>
    </w:rPr>
  </w:style>
  <w:style w:type="paragraph" w:styleId="CommentText">
    <w:name w:val="annotation text"/>
    <w:basedOn w:val="Normal"/>
    <w:link w:val="CommentTextChar"/>
    <w:uiPriority w:val="99"/>
    <w:qFormat/>
    <w:rsid w:val="00B25D6C"/>
    <w:pPr>
      <w:widowControl/>
      <w:spacing w:before="40"/>
      <w:jc w:val="left"/>
    </w:pPr>
    <w:rPr>
      <w:rFonts w:ascii="Arial" w:eastAsia="MS Mincho" w:hAnsi="Arial" w:cs="Times New Roman"/>
      <w:kern w:val="0"/>
      <w:sz w:val="20"/>
      <w:szCs w:val="20"/>
      <w:lang w:val="en-GB" w:eastAsia="en-GB"/>
    </w:rPr>
  </w:style>
  <w:style w:type="character" w:customStyle="1" w:styleId="CommentTextChar">
    <w:name w:val="Comment Text Char"/>
    <w:basedOn w:val="DefaultParagraphFont"/>
    <w:link w:val="CommentText"/>
    <w:uiPriority w:val="99"/>
    <w:qFormat/>
    <w:rsid w:val="00B25D6C"/>
    <w:rPr>
      <w:rFonts w:ascii="Arial" w:eastAsia="MS Mincho" w:hAnsi="Arial" w:cs="Times New Roman"/>
      <w:kern w:val="0"/>
      <w:sz w:val="20"/>
      <w:szCs w:val="20"/>
      <w:lang w:val="en-GB" w:eastAsia="en-GB"/>
    </w:rPr>
  </w:style>
  <w:style w:type="paragraph" w:styleId="BalloonText">
    <w:name w:val="Balloon Text"/>
    <w:basedOn w:val="Normal"/>
    <w:link w:val="BalloonTextChar"/>
    <w:uiPriority w:val="99"/>
    <w:semiHidden/>
    <w:unhideWhenUsed/>
    <w:rsid w:val="00B25D6C"/>
    <w:rPr>
      <w:sz w:val="18"/>
      <w:szCs w:val="18"/>
    </w:rPr>
  </w:style>
  <w:style w:type="character" w:customStyle="1" w:styleId="BalloonTextChar">
    <w:name w:val="Balloon Text Char"/>
    <w:basedOn w:val="DefaultParagraphFont"/>
    <w:link w:val="BalloonText"/>
    <w:uiPriority w:val="99"/>
    <w:semiHidden/>
    <w:rsid w:val="00B25D6C"/>
    <w:rPr>
      <w:sz w:val="18"/>
      <w:szCs w:val="18"/>
    </w:rPr>
  </w:style>
  <w:style w:type="table" w:styleId="TableGrid">
    <w:name w:val="Table Grid"/>
    <w:basedOn w:val="TableNormal"/>
    <w:uiPriority w:val="39"/>
    <w:qFormat/>
    <w:rsid w:val="00F409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
    <w:name w:val="Proposal"/>
    <w:basedOn w:val="Normal"/>
    <w:link w:val="ProposalChar"/>
    <w:qFormat/>
    <w:rsid w:val="00185023"/>
    <w:pPr>
      <w:widowControl/>
      <w:numPr>
        <w:numId w:val="4"/>
      </w:numPr>
      <w:tabs>
        <w:tab w:val="left" w:pos="1701"/>
      </w:tabs>
      <w:overflowPunct w:val="0"/>
      <w:autoSpaceDE w:val="0"/>
      <w:autoSpaceDN w:val="0"/>
      <w:adjustRightInd w:val="0"/>
      <w:spacing w:after="120"/>
      <w:ind w:left="1701" w:hanging="1701"/>
      <w:textAlignment w:val="baseline"/>
    </w:pPr>
    <w:rPr>
      <w:rFonts w:ascii="Arial" w:eastAsia="SimSun" w:hAnsi="Arial" w:cs="Times New Roman"/>
      <w:b/>
      <w:bCs/>
      <w:kern w:val="0"/>
      <w:sz w:val="20"/>
      <w:szCs w:val="20"/>
      <w:lang w:val="en-GB"/>
    </w:rPr>
  </w:style>
  <w:style w:type="character" w:customStyle="1" w:styleId="ProposalChar">
    <w:name w:val="Proposal Char"/>
    <w:link w:val="Proposal"/>
    <w:rsid w:val="00185023"/>
    <w:rPr>
      <w:rFonts w:ascii="Arial" w:eastAsia="SimSun" w:hAnsi="Arial" w:cs="Times New Roman"/>
      <w:b/>
      <w:bCs/>
      <w:kern w:val="0"/>
      <w:sz w:val="20"/>
      <w:szCs w:val="20"/>
      <w:lang w:val="en-GB"/>
    </w:rPr>
  </w:style>
  <w:style w:type="paragraph" w:customStyle="1" w:styleId="Observation">
    <w:name w:val="Observation"/>
    <w:basedOn w:val="Proposal"/>
    <w:link w:val="ObservationChar"/>
    <w:qFormat/>
    <w:rsid w:val="00185023"/>
    <w:pPr>
      <w:numPr>
        <w:numId w:val="6"/>
      </w:numPr>
      <w:tabs>
        <w:tab w:val="left" w:pos="1304"/>
      </w:tabs>
    </w:pPr>
  </w:style>
  <w:style w:type="character" w:customStyle="1" w:styleId="ObservationChar">
    <w:name w:val="Observation Char"/>
    <w:link w:val="Observation"/>
    <w:rsid w:val="00185023"/>
    <w:rPr>
      <w:rFonts w:ascii="Arial" w:eastAsia="SimSun" w:hAnsi="Arial" w:cs="Times New Roman"/>
      <w:b/>
      <w:bCs/>
      <w:kern w:val="0"/>
      <w:sz w:val="20"/>
      <w:szCs w:val="20"/>
      <w:lang w:val="en-GB"/>
    </w:rPr>
  </w:style>
  <w:style w:type="paragraph" w:styleId="ListParagraph">
    <w:name w:val="List Paragraph"/>
    <w:aliases w:val="- Bullets,リスト段落,Lista1,?? ??,?????,????,列出段落1,中等深浅网格 1 - 着色 21,¥¡¡¡¡ì¬º¥¹¥È¶ÎÂä,ÁÐ³ö¶ÎÂä,列表段落1,—ño’i—Ž,¥ê¥¹¥È¶ÎÂä,1st level - Bullet List Paragraph,Lettre d'introduction,Paragrafo elenco,Normal bullet 2,Bullet list,목록단락"/>
    <w:basedOn w:val="Normal"/>
    <w:link w:val="ListParagraphChar"/>
    <w:uiPriority w:val="34"/>
    <w:qFormat/>
    <w:rsid w:val="00DA62C6"/>
    <w:pPr>
      <w:widowControl/>
      <w:spacing w:after="180"/>
      <w:ind w:firstLineChars="200" w:firstLine="420"/>
      <w:jc w:val="left"/>
    </w:pPr>
    <w:rPr>
      <w:rFonts w:ascii="inherit" w:eastAsia="Calibri Light" w:hAnsi="inherit" w:cs="inherit"/>
      <w:color w:val="0000FF"/>
      <w:sz w:val="22"/>
      <w:szCs w:val="20"/>
      <w:lang w:val="en-GB" w:eastAsia="en-US"/>
    </w:rPr>
  </w:style>
  <w:style w:type="character" w:customStyle="1" w:styleId="ListParagraphChar">
    <w:name w:val="List Paragraph Char"/>
    <w:aliases w:val="- Bullets Char,リスト段落 Char,Lista1 Char,?? ?? Char,????? Char,???? Char,列出段落1 Char,中等深浅网格 1 - 着色 21 Char,¥¡¡¡¡ì¬º¥¹¥È¶ÎÂä Char,ÁÐ³ö¶ÎÂä Char,列表段落1 Char,—ño’i—Ž Char,¥ê¥¹¥È¶ÎÂä Char,1st level - Bullet List Paragraph Char,목록단락 Char"/>
    <w:link w:val="ListParagraph"/>
    <w:uiPriority w:val="34"/>
    <w:qFormat/>
    <w:locked/>
    <w:rsid w:val="00DA62C6"/>
    <w:rPr>
      <w:rFonts w:ascii="inherit" w:eastAsia="Calibri Light" w:hAnsi="inherit" w:cs="inherit"/>
      <w:color w:val="0000FF"/>
      <w:sz w:val="22"/>
      <w:szCs w:val="20"/>
      <w:lang w:val="en-GB" w:eastAsia="en-US"/>
    </w:rPr>
  </w:style>
  <w:style w:type="paragraph" w:styleId="CommentSubject">
    <w:name w:val="annotation subject"/>
    <w:basedOn w:val="CommentText"/>
    <w:next w:val="CommentText"/>
    <w:link w:val="CommentSubjectChar"/>
    <w:uiPriority w:val="99"/>
    <w:semiHidden/>
    <w:unhideWhenUsed/>
    <w:rsid w:val="00F91449"/>
    <w:pPr>
      <w:widowControl w:val="0"/>
      <w:spacing w:before="0"/>
      <w:jc w:val="both"/>
    </w:pPr>
    <w:rPr>
      <w:rFonts w:asciiTheme="minorHAnsi" w:eastAsiaTheme="minorEastAsia" w:hAnsiTheme="minorHAnsi" w:cstheme="minorBidi"/>
      <w:b/>
      <w:bCs/>
      <w:kern w:val="2"/>
      <w:lang w:val="en-US" w:eastAsia="zh-CN"/>
    </w:rPr>
  </w:style>
  <w:style w:type="character" w:customStyle="1" w:styleId="CommentSubjectChar">
    <w:name w:val="Comment Subject Char"/>
    <w:basedOn w:val="CommentTextChar"/>
    <w:link w:val="CommentSubject"/>
    <w:uiPriority w:val="99"/>
    <w:semiHidden/>
    <w:rsid w:val="00F91449"/>
    <w:rPr>
      <w:rFonts w:ascii="Arial" w:eastAsia="MS Mincho" w:hAnsi="Arial" w:cs="Times New Roman"/>
      <w:b/>
      <w:bCs/>
      <w:kern w:val="0"/>
      <w:sz w:val="20"/>
      <w:szCs w:val="20"/>
      <w:lang w:val="en-GB" w:eastAsia="en-GB"/>
    </w:rPr>
  </w:style>
  <w:style w:type="paragraph" w:customStyle="1" w:styleId="CRCoverPage">
    <w:name w:val="CR Cover Page"/>
    <w:link w:val="CRCoverPageZchn"/>
    <w:qFormat/>
    <w:rsid w:val="00912852"/>
    <w:pPr>
      <w:spacing w:after="120" w:line="259" w:lineRule="auto"/>
    </w:pPr>
    <w:rPr>
      <w:rFonts w:ascii="Arial" w:eastAsia="Yu Mincho" w:hAnsi="Arial" w:cs="Times New Roman"/>
      <w:kern w:val="0"/>
      <w:sz w:val="20"/>
      <w:szCs w:val="20"/>
      <w:lang w:val="en-GB" w:eastAsia="en-US"/>
    </w:rPr>
  </w:style>
  <w:style w:type="character" w:customStyle="1" w:styleId="CRCoverPageZchn">
    <w:name w:val="CR Cover Page Zchn"/>
    <w:link w:val="CRCoverPage"/>
    <w:qFormat/>
    <w:rsid w:val="00912852"/>
    <w:rPr>
      <w:rFonts w:ascii="Arial" w:eastAsia="Yu Mincho" w:hAnsi="Arial" w:cs="Times New Roman"/>
      <w:kern w:val="0"/>
      <w:sz w:val="20"/>
      <w:szCs w:val="20"/>
      <w:lang w:val="en-GB" w:eastAsia="en-US"/>
    </w:rPr>
  </w:style>
  <w:style w:type="paragraph" w:customStyle="1" w:styleId="B5">
    <w:name w:val="B5"/>
    <w:basedOn w:val="List5"/>
    <w:link w:val="B5Char"/>
    <w:qFormat/>
    <w:rsid w:val="0066057F"/>
    <w:pPr>
      <w:widowControl/>
      <w:spacing w:after="180" w:line="259" w:lineRule="auto"/>
      <w:ind w:leftChars="0" w:left="1702" w:firstLineChars="0" w:hanging="284"/>
      <w:contextualSpacing w:val="0"/>
      <w:jc w:val="left"/>
    </w:pPr>
    <w:rPr>
      <w:rFonts w:ascii="Times New Roman" w:eastAsia="Yu Mincho" w:hAnsi="Times New Roman" w:cs="Times New Roman"/>
      <w:kern w:val="0"/>
      <w:sz w:val="20"/>
      <w:szCs w:val="20"/>
      <w:lang w:val="en-GB" w:eastAsia="en-US"/>
    </w:rPr>
  </w:style>
  <w:style w:type="character" w:customStyle="1" w:styleId="B5Char">
    <w:name w:val="B5 Char"/>
    <w:link w:val="B5"/>
    <w:qFormat/>
    <w:rsid w:val="0066057F"/>
    <w:rPr>
      <w:rFonts w:ascii="Times New Roman" w:eastAsia="Yu Mincho" w:hAnsi="Times New Roman" w:cs="Times New Roman"/>
      <w:kern w:val="0"/>
      <w:sz w:val="20"/>
      <w:szCs w:val="20"/>
      <w:lang w:val="en-GB" w:eastAsia="en-US"/>
    </w:rPr>
  </w:style>
  <w:style w:type="paragraph" w:customStyle="1" w:styleId="B6">
    <w:name w:val="B6"/>
    <w:basedOn w:val="B5"/>
    <w:link w:val="B6Char"/>
    <w:qFormat/>
    <w:rsid w:val="0066057F"/>
    <w:pPr>
      <w:overflowPunct w:val="0"/>
      <w:autoSpaceDE w:val="0"/>
      <w:autoSpaceDN w:val="0"/>
      <w:adjustRightInd w:val="0"/>
      <w:ind w:left="1985"/>
      <w:textAlignment w:val="baseline"/>
    </w:pPr>
    <w:rPr>
      <w:rFonts w:eastAsia="MS Mincho"/>
      <w:lang w:val="zh-CN" w:eastAsia="zh-CN"/>
    </w:rPr>
  </w:style>
  <w:style w:type="character" w:customStyle="1" w:styleId="B6Char">
    <w:name w:val="B6 Char"/>
    <w:link w:val="B6"/>
    <w:qFormat/>
    <w:rsid w:val="0066057F"/>
    <w:rPr>
      <w:rFonts w:ascii="Times New Roman" w:eastAsia="MS Mincho" w:hAnsi="Times New Roman" w:cs="Times New Roman"/>
      <w:kern w:val="0"/>
      <w:sz w:val="20"/>
      <w:szCs w:val="20"/>
      <w:lang w:val="zh-CN"/>
    </w:rPr>
  </w:style>
  <w:style w:type="paragraph" w:customStyle="1" w:styleId="B7">
    <w:name w:val="B7"/>
    <w:basedOn w:val="B6"/>
    <w:link w:val="B7Char"/>
    <w:qFormat/>
    <w:rsid w:val="0066057F"/>
    <w:pPr>
      <w:ind w:left="2269"/>
    </w:pPr>
  </w:style>
  <w:style w:type="character" w:customStyle="1" w:styleId="B7Char">
    <w:name w:val="B7 Char"/>
    <w:link w:val="B7"/>
    <w:qFormat/>
    <w:rsid w:val="0066057F"/>
    <w:rPr>
      <w:rFonts w:ascii="Times New Roman" w:eastAsia="MS Mincho" w:hAnsi="Times New Roman" w:cs="Times New Roman"/>
      <w:kern w:val="0"/>
      <w:sz w:val="20"/>
      <w:szCs w:val="20"/>
      <w:lang w:val="zh-CN"/>
    </w:rPr>
  </w:style>
  <w:style w:type="paragraph" w:customStyle="1" w:styleId="B8">
    <w:name w:val="B8"/>
    <w:basedOn w:val="B7"/>
    <w:qFormat/>
    <w:rsid w:val="0066057F"/>
    <w:pPr>
      <w:ind w:left="2552"/>
    </w:pPr>
    <w:rPr>
      <w:rFonts w:eastAsia="Times New Roman"/>
      <w:lang w:val="en-US" w:eastAsia="ja-JP"/>
    </w:rPr>
  </w:style>
  <w:style w:type="paragraph" w:customStyle="1" w:styleId="B9">
    <w:name w:val="B9"/>
    <w:basedOn w:val="B8"/>
    <w:qFormat/>
    <w:rsid w:val="0066057F"/>
    <w:pPr>
      <w:ind w:left="2836"/>
    </w:pPr>
  </w:style>
  <w:style w:type="paragraph" w:styleId="List5">
    <w:name w:val="List 5"/>
    <w:basedOn w:val="Normal"/>
    <w:uiPriority w:val="99"/>
    <w:semiHidden/>
    <w:unhideWhenUsed/>
    <w:rsid w:val="0066057F"/>
    <w:pPr>
      <w:ind w:leftChars="800" w:left="100" w:hangingChars="200" w:hanging="200"/>
      <w:contextualSpacing/>
    </w:pPr>
  </w:style>
  <w:style w:type="character" w:customStyle="1" w:styleId="Heading4Char">
    <w:name w:val="Heading 4 Char"/>
    <w:basedOn w:val="DefaultParagraphFont"/>
    <w:link w:val="Heading4"/>
    <w:uiPriority w:val="9"/>
    <w:semiHidden/>
    <w:rsid w:val="006B5BF1"/>
    <w:rPr>
      <w:rFonts w:asciiTheme="majorHAnsi" w:eastAsiaTheme="majorEastAsia" w:hAnsiTheme="majorHAnsi" w:cstheme="majorBidi"/>
      <w:b/>
      <w:bCs/>
      <w:sz w:val="28"/>
      <w:szCs w:val="28"/>
    </w:rPr>
  </w:style>
  <w:style w:type="paragraph" w:customStyle="1" w:styleId="B1">
    <w:name w:val="B1"/>
    <w:basedOn w:val="List"/>
    <w:link w:val="B1Char1"/>
    <w:qFormat/>
    <w:rsid w:val="006B5BF1"/>
    <w:pPr>
      <w:widowControl/>
      <w:spacing w:after="180"/>
      <w:ind w:left="568" w:firstLineChars="0" w:hanging="284"/>
      <w:contextualSpacing w:val="0"/>
      <w:jc w:val="left"/>
    </w:pPr>
    <w:rPr>
      <w:rFonts w:ascii="Times New Roman" w:hAnsi="Times New Roman" w:cs="Times New Roman"/>
      <w:kern w:val="0"/>
      <w:sz w:val="20"/>
      <w:szCs w:val="20"/>
      <w:lang w:val="en-GB" w:eastAsia="en-US"/>
    </w:rPr>
  </w:style>
  <w:style w:type="paragraph" w:customStyle="1" w:styleId="B2">
    <w:name w:val="B2"/>
    <w:basedOn w:val="List2"/>
    <w:link w:val="B2Char"/>
    <w:qFormat/>
    <w:rsid w:val="006B5BF1"/>
    <w:pPr>
      <w:widowControl/>
      <w:spacing w:after="180"/>
      <w:ind w:leftChars="0" w:left="851" w:firstLineChars="0" w:hanging="284"/>
      <w:contextualSpacing w:val="0"/>
      <w:jc w:val="left"/>
    </w:pPr>
    <w:rPr>
      <w:rFonts w:ascii="Times New Roman" w:hAnsi="Times New Roman" w:cs="Times New Roman"/>
      <w:kern w:val="0"/>
      <w:sz w:val="20"/>
      <w:szCs w:val="20"/>
      <w:lang w:val="en-GB" w:eastAsia="en-US"/>
    </w:rPr>
  </w:style>
  <w:style w:type="paragraph" w:customStyle="1" w:styleId="B3">
    <w:name w:val="B3"/>
    <w:basedOn w:val="List3"/>
    <w:link w:val="B3Char2"/>
    <w:qFormat/>
    <w:rsid w:val="006B5BF1"/>
    <w:pPr>
      <w:widowControl/>
      <w:spacing w:after="180"/>
      <w:ind w:leftChars="0" w:left="1135" w:firstLineChars="0" w:hanging="284"/>
      <w:contextualSpacing w:val="0"/>
      <w:jc w:val="left"/>
    </w:pPr>
    <w:rPr>
      <w:rFonts w:ascii="Times New Roman" w:hAnsi="Times New Roman" w:cs="Times New Roman"/>
      <w:kern w:val="0"/>
      <w:sz w:val="20"/>
      <w:szCs w:val="20"/>
      <w:lang w:val="en-GB" w:eastAsia="en-US"/>
    </w:rPr>
  </w:style>
  <w:style w:type="paragraph" w:customStyle="1" w:styleId="B4">
    <w:name w:val="B4"/>
    <w:basedOn w:val="List4"/>
    <w:link w:val="B4Char"/>
    <w:qFormat/>
    <w:rsid w:val="006B5BF1"/>
    <w:pPr>
      <w:widowControl/>
      <w:spacing w:after="180"/>
      <w:ind w:leftChars="0" w:left="1418" w:firstLineChars="0" w:hanging="284"/>
      <w:contextualSpacing w:val="0"/>
      <w:jc w:val="left"/>
    </w:pPr>
    <w:rPr>
      <w:rFonts w:ascii="Times New Roman" w:hAnsi="Times New Roman" w:cs="Times New Roman"/>
      <w:kern w:val="0"/>
      <w:sz w:val="20"/>
      <w:szCs w:val="20"/>
      <w:lang w:val="en-GB" w:eastAsia="en-US"/>
    </w:rPr>
  </w:style>
  <w:style w:type="character" w:customStyle="1" w:styleId="B1Char1">
    <w:name w:val="B1 Char1"/>
    <w:link w:val="B1"/>
    <w:qFormat/>
    <w:locked/>
    <w:rsid w:val="006B5BF1"/>
    <w:rPr>
      <w:rFonts w:ascii="Times New Roman" w:hAnsi="Times New Roman" w:cs="Times New Roman"/>
      <w:kern w:val="0"/>
      <w:sz w:val="20"/>
      <w:szCs w:val="20"/>
      <w:lang w:val="en-GB" w:eastAsia="en-US"/>
    </w:rPr>
  </w:style>
  <w:style w:type="character" w:customStyle="1" w:styleId="B2Char">
    <w:name w:val="B2 Char"/>
    <w:link w:val="B2"/>
    <w:qFormat/>
    <w:locked/>
    <w:rsid w:val="006B5BF1"/>
    <w:rPr>
      <w:rFonts w:ascii="Times New Roman" w:hAnsi="Times New Roman" w:cs="Times New Roman"/>
      <w:kern w:val="0"/>
      <w:sz w:val="20"/>
      <w:szCs w:val="20"/>
      <w:lang w:val="en-GB" w:eastAsia="en-US"/>
    </w:rPr>
  </w:style>
  <w:style w:type="character" w:customStyle="1" w:styleId="B3Char2">
    <w:name w:val="B3 Char2"/>
    <w:link w:val="B3"/>
    <w:qFormat/>
    <w:locked/>
    <w:rsid w:val="006B5BF1"/>
    <w:rPr>
      <w:rFonts w:ascii="Times New Roman" w:hAnsi="Times New Roman" w:cs="Times New Roman"/>
      <w:kern w:val="0"/>
      <w:sz w:val="20"/>
      <w:szCs w:val="20"/>
      <w:lang w:val="en-GB" w:eastAsia="en-US"/>
    </w:rPr>
  </w:style>
  <w:style w:type="character" w:customStyle="1" w:styleId="B4Char">
    <w:name w:val="B4 Char"/>
    <w:link w:val="B4"/>
    <w:qFormat/>
    <w:locked/>
    <w:rsid w:val="006B5BF1"/>
    <w:rPr>
      <w:rFonts w:ascii="Times New Roman" w:hAnsi="Times New Roman" w:cs="Times New Roman"/>
      <w:kern w:val="0"/>
      <w:sz w:val="20"/>
      <w:szCs w:val="20"/>
      <w:lang w:val="en-GB" w:eastAsia="en-US"/>
    </w:rPr>
  </w:style>
  <w:style w:type="paragraph" w:styleId="List">
    <w:name w:val="List"/>
    <w:basedOn w:val="Normal"/>
    <w:uiPriority w:val="99"/>
    <w:semiHidden/>
    <w:unhideWhenUsed/>
    <w:rsid w:val="006B5BF1"/>
    <w:pPr>
      <w:ind w:left="200" w:hangingChars="200" w:hanging="200"/>
      <w:contextualSpacing/>
    </w:pPr>
  </w:style>
  <w:style w:type="paragraph" w:styleId="List2">
    <w:name w:val="List 2"/>
    <w:basedOn w:val="Normal"/>
    <w:uiPriority w:val="99"/>
    <w:semiHidden/>
    <w:unhideWhenUsed/>
    <w:rsid w:val="006B5BF1"/>
    <w:pPr>
      <w:ind w:leftChars="200" w:left="100" w:hangingChars="200" w:hanging="200"/>
      <w:contextualSpacing/>
    </w:pPr>
  </w:style>
  <w:style w:type="paragraph" w:styleId="List3">
    <w:name w:val="List 3"/>
    <w:basedOn w:val="Normal"/>
    <w:uiPriority w:val="99"/>
    <w:semiHidden/>
    <w:unhideWhenUsed/>
    <w:rsid w:val="006B5BF1"/>
    <w:pPr>
      <w:ind w:leftChars="400" w:left="100" w:hangingChars="200" w:hanging="200"/>
      <w:contextualSpacing/>
    </w:pPr>
  </w:style>
  <w:style w:type="paragraph" w:styleId="List4">
    <w:name w:val="List 4"/>
    <w:basedOn w:val="Normal"/>
    <w:uiPriority w:val="99"/>
    <w:semiHidden/>
    <w:unhideWhenUsed/>
    <w:rsid w:val="006B5BF1"/>
    <w:pPr>
      <w:ind w:leftChars="600" w:left="100" w:hangingChars="200" w:hanging="200"/>
      <w:contextualSpacing/>
    </w:pPr>
  </w:style>
  <w:style w:type="paragraph" w:customStyle="1" w:styleId="Doc-text2">
    <w:name w:val="Doc-text2"/>
    <w:basedOn w:val="Normal"/>
    <w:link w:val="Doc-text2Char"/>
    <w:qFormat/>
    <w:rsid w:val="00AC4498"/>
    <w:pPr>
      <w:widowControl/>
      <w:tabs>
        <w:tab w:val="left" w:pos="1622"/>
      </w:tabs>
      <w:ind w:left="1622" w:hanging="363"/>
      <w:jc w:val="left"/>
    </w:pPr>
    <w:rPr>
      <w:rFonts w:ascii="Arial" w:eastAsia="MS Mincho" w:hAnsi="Arial" w:cs="Times New Roman"/>
      <w:kern w:val="0"/>
      <w:sz w:val="20"/>
      <w:szCs w:val="24"/>
      <w:lang w:val="en-GB" w:eastAsia="en-GB"/>
    </w:rPr>
  </w:style>
  <w:style w:type="character" w:customStyle="1" w:styleId="Doc-text2Char">
    <w:name w:val="Doc-text2 Char"/>
    <w:link w:val="Doc-text2"/>
    <w:qFormat/>
    <w:rsid w:val="00AC4498"/>
    <w:rPr>
      <w:rFonts w:ascii="Arial" w:eastAsia="MS Mincho" w:hAnsi="Arial" w:cs="Times New Roman"/>
      <w:kern w:val="0"/>
      <w:sz w:val="20"/>
      <w:szCs w:val="24"/>
      <w:lang w:val="en-GB" w:eastAsia="en-GB"/>
    </w:rPr>
  </w:style>
  <w:style w:type="character" w:styleId="Hyperlink">
    <w:name w:val="Hyperlink"/>
    <w:basedOn w:val="DefaultParagraphFont"/>
    <w:uiPriority w:val="99"/>
    <w:unhideWhenUsed/>
    <w:rsid w:val="00BD7C68"/>
    <w:rPr>
      <w:color w:val="0563C1" w:themeColor="hyperlink"/>
      <w:u w:val="single"/>
    </w:rPr>
  </w:style>
  <w:style w:type="character" w:styleId="UnresolvedMention">
    <w:name w:val="Unresolved Mention"/>
    <w:basedOn w:val="DefaultParagraphFont"/>
    <w:uiPriority w:val="99"/>
    <w:semiHidden/>
    <w:unhideWhenUsed/>
    <w:rsid w:val="00BD7C68"/>
    <w:rPr>
      <w:color w:val="605E5C"/>
      <w:shd w:val="clear" w:color="auto" w:fill="E1DFDD"/>
    </w:rPr>
  </w:style>
  <w:style w:type="paragraph" w:customStyle="1" w:styleId="ObservationStyle">
    <w:name w:val="ObservationStyle"/>
    <w:basedOn w:val="ListParagraph"/>
    <w:link w:val="ObservationStyle0"/>
    <w:qFormat/>
    <w:rsid w:val="00BA1865"/>
    <w:pPr>
      <w:numPr>
        <w:numId w:val="16"/>
      </w:numPr>
      <w:overflowPunct w:val="0"/>
      <w:autoSpaceDE w:val="0"/>
      <w:autoSpaceDN w:val="0"/>
      <w:adjustRightInd w:val="0"/>
      <w:ind w:leftChars="8" w:left="1355" w:hangingChars="667" w:hanging="1339"/>
      <w:jc w:val="both"/>
      <w:textAlignment w:val="baseline"/>
    </w:pPr>
    <w:rPr>
      <w:rFonts w:ascii="Calibri" w:eastAsia="SimSun" w:hAnsi="Calibri" w:cs="Calibri"/>
      <w:b/>
      <w:kern w:val="0"/>
      <w:sz w:val="20"/>
    </w:rPr>
  </w:style>
  <w:style w:type="character" w:customStyle="1" w:styleId="ObservationStyle0">
    <w:name w:val="ObservationStyle 字符"/>
    <w:basedOn w:val="ListParagraphChar"/>
    <w:link w:val="ObservationStyle"/>
    <w:rsid w:val="00BA1865"/>
    <w:rPr>
      <w:rFonts w:ascii="Calibri" w:eastAsia="SimSun" w:hAnsi="Calibri" w:cs="Calibri"/>
      <w:b/>
      <w:color w:val="0000FF"/>
      <w:kern w:val="0"/>
      <w:sz w:val="20"/>
      <w:szCs w:val="20"/>
      <w:lang w:val="en-GB" w:eastAsia="en-US"/>
    </w:rPr>
  </w:style>
  <w:style w:type="paragraph" w:customStyle="1" w:styleId="TAL">
    <w:name w:val="TAL"/>
    <w:basedOn w:val="Normal"/>
    <w:link w:val="TALCar"/>
    <w:rsid w:val="00DB09AF"/>
    <w:pPr>
      <w:keepNext/>
      <w:keepLines/>
      <w:widowControl/>
      <w:overflowPunct w:val="0"/>
      <w:autoSpaceDE w:val="0"/>
      <w:autoSpaceDN w:val="0"/>
      <w:adjustRightInd w:val="0"/>
      <w:jc w:val="left"/>
      <w:textAlignment w:val="baseline"/>
    </w:pPr>
    <w:rPr>
      <w:rFonts w:ascii="Arial" w:eastAsia="Times New Roman" w:hAnsi="Arial" w:cs="Times New Roman"/>
      <w:kern w:val="0"/>
      <w:sz w:val="18"/>
      <w:szCs w:val="20"/>
      <w:lang w:val="en-GB" w:eastAsia="ja-JP"/>
    </w:rPr>
  </w:style>
  <w:style w:type="character" w:customStyle="1" w:styleId="TALCar">
    <w:name w:val="TAL Car"/>
    <w:link w:val="TAL"/>
    <w:qFormat/>
    <w:rsid w:val="00DB09AF"/>
    <w:rPr>
      <w:rFonts w:ascii="Arial" w:eastAsia="Times New Roman" w:hAnsi="Arial" w:cs="Times New Roman"/>
      <w:kern w:val="0"/>
      <w:sz w:val="18"/>
      <w:szCs w:val="20"/>
      <w:lang w:val="en-GB" w:eastAsia="ja-JP"/>
    </w:rPr>
  </w:style>
  <w:style w:type="paragraph" w:customStyle="1" w:styleId="TAH">
    <w:name w:val="TAH"/>
    <w:basedOn w:val="Normal"/>
    <w:link w:val="TAHCar"/>
    <w:qFormat/>
    <w:rsid w:val="00DB09AF"/>
    <w:pPr>
      <w:keepNext/>
      <w:keepLines/>
      <w:widowControl/>
      <w:overflowPunct w:val="0"/>
      <w:autoSpaceDE w:val="0"/>
      <w:autoSpaceDN w:val="0"/>
      <w:adjustRightInd w:val="0"/>
      <w:jc w:val="center"/>
      <w:textAlignment w:val="baseline"/>
    </w:pPr>
    <w:rPr>
      <w:rFonts w:ascii="Arial" w:eastAsia="Times New Roman" w:hAnsi="Arial" w:cs="Times New Roman"/>
      <w:b/>
      <w:kern w:val="0"/>
      <w:sz w:val="18"/>
      <w:szCs w:val="20"/>
      <w:lang w:val="en-GB" w:eastAsia="ja-JP"/>
    </w:rPr>
  </w:style>
  <w:style w:type="character" w:customStyle="1" w:styleId="TAHCar">
    <w:name w:val="TAH Car"/>
    <w:link w:val="TAH"/>
    <w:qFormat/>
    <w:locked/>
    <w:rsid w:val="00DB09AF"/>
    <w:rPr>
      <w:rFonts w:ascii="Arial" w:eastAsia="Times New Roman" w:hAnsi="Arial" w:cs="Times New Roman"/>
      <w:b/>
      <w:kern w:val="0"/>
      <w:sz w:val="18"/>
      <w:szCs w:val="20"/>
      <w:lang w:val="en-GB" w:eastAsia="ja-JP"/>
    </w:rPr>
  </w:style>
  <w:style w:type="paragraph" w:customStyle="1" w:styleId="EW">
    <w:name w:val="EW"/>
    <w:basedOn w:val="Normal"/>
    <w:rsid w:val="004D5C8E"/>
    <w:pPr>
      <w:keepLines/>
      <w:widowControl/>
      <w:overflowPunct w:val="0"/>
      <w:autoSpaceDE w:val="0"/>
      <w:autoSpaceDN w:val="0"/>
      <w:adjustRightInd w:val="0"/>
      <w:ind w:left="1702" w:hanging="1418"/>
      <w:jc w:val="left"/>
      <w:textAlignment w:val="baseline"/>
    </w:pPr>
    <w:rPr>
      <w:rFonts w:ascii="Times New Roman" w:eastAsia="Times New Roman" w:hAnsi="Times New Roman" w:cs="Times New Roman"/>
      <w:kern w:val="0"/>
      <w:sz w:val="20"/>
      <w:szCs w:val="20"/>
      <w:lang w:val="en-GB" w:eastAsia="ja-JP"/>
    </w:rPr>
  </w:style>
  <w:style w:type="paragraph" w:customStyle="1" w:styleId="EmailDiscussion">
    <w:name w:val="EmailDiscussion"/>
    <w:basedOn w:val="Normal"/>
    <w:next w:val="EmailDiscussion2"/>
    <w:link w:val="EmailDiscussionChar"/>
    <w:qFormat/>
    <w:rsid w:val="00677E58"/>
    <w:pPr>
      <w:widowControl/>
      <w:numPr>
        <w:numId w:val="21"/>
      </w:numPr>
      <w:spacing w:before="40"/>
      <w:jc w:val="left"/>
    </w:pPr>
    <w:rPr>
      <w:rFonts w:ascii="Arial" w:eastAsia="MS Mincho" w:hAnsi="Arial" w:cs="Times New Roman"/>
      <w:b/>
      <w:kern w:val="0"/>
      <w:sz w:val="20"/>
      <w:szCs w:val="24"/>
      <w:lang w:val="en-GB" w:eastAsia="en-GB"/>
    </w:rPr>
  </w:style>
  <w:style w:type="character" w:customStyle="1" w:styleId="EmailDiscussionChar">
    <w:name w:val="EmailDiscussion Char"/>
    <w:link w:val="EmailDiscussion"/>
    <w:rsid w:val="00677E58"/>
    <w:rPr>
      <w:rFonts w:ascii="Arial" w:eastAsia="MS Mincho" w:hAnsi="Arial" w:cs="Times New Roman"/>
      <w:b/>
      <w:kern w:val="0"/>
      <w:sz w:val="20"/>
      <w:szCs w:val="24"/>
      <w:lang w:val="en-GB" w:eastAsia="en-GB"/>
    </w:rPr>
  </w:style>
  <w:style w:type="paragraph" w:customStyle="1" w:styleId="EmailDiscussion2">
    <w:name w:val="EmailDiscussion2"/>
    <w:basedOn w:val="Doc-text2"/>
    <w:uiPriority w:val="99"/>
    <w:qFormat/>
    <w:rsid w:val="00677E58"/>
  </w:style>
  <w:style w:type="paragraph" w:customStyle="1" w:styleId="TAC">
    <w:name w:val="TAC"/>
    <w:basedOn w:val="TAL"/>
    <w:link w:val="TACChar"/>
    <w:qFormat/>
    <w:rsid w:val="00A3215B"/>
    <w:pPr>
      <w:spacing w:after="160" w:line="259" w:lineRule="auto"/>
      <w:jc w:val="center"/>
    </w:pPr>
    <w:rPr>
      <w:lang w:eastAsia="en-GB"/>
    </w:rPr>
  </w:style>
  <w:style w:type="character" w:customStyle="1" w:styleId="TACChar">
    <w:name w:val="TAC Char"/>
    <w:link w:val="TAC"/>
    <w:qFormat/>
    <w:rsid w:val="00A3215B"/>
    <w:rPr>
      <w:rFonts w:ascii="Arial" w:eastAsia="Times New Roman" w:hAnsi="Arial" w:cs="Times New Roman"/>
      <w:kern w:val="0"/>
      <w:sz w:val="18"/>
      <w:szCs w:val="20"/>
      <w:lang w:val="en-GB" w:eastAsia="en-GB"/>
    </w:rPr>
  </w:style>
  <w:style w:type="character" w:styleId="Strong">
    <w:name w:val="Strong"/>
    <w:basedOn w:val="DefaultParagraphFont"/>
    <w:uiPriority w:val="22"/>
    <w:qFormat/>
    <w:rsid w:val="00CC5141"/>
    <w:rPr>
      <w:b/>
      <w:bCs/>
    </w:rPr>
  </w:style>
  <w:style w:type="paragraph" w:styleId="Revision">
    <w:name w:val="Revision"/>
    <w:hidden/>
    <w:uiPriority w:val="99"/>
    <w:semiHidden/>
    <w:rsid w:val="00731C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6540900">
      <w:bodyDiv w:val="1"/>
      <w:marLeft w:val="0"/>
      <w:marRight w:val="0"/>
      <w:marTop w:val="0"/>
      <w:marBottom w:val="0"/>
      <w:divBdr>
        <w:top w:val="none" w:sz="0" w:space="0" w:color="auto"/>
        <w:left w:val="none" w:sz="0" w:space="0" w:color="auto"/>
        <w:bottom w:val="none" w:sz="0" w:space="0" w:color="auto"/>
        <w:right w:val="none" w:sz="0" w:space="0" w:color="auto"/>
      </w:divBdr>
    </w:div>
    <w:div w:id="849490739">
      <w:bodyDiv w:val="1"/>
      <w:marLeft w:val="0"/>
      <w:marRight w:val="0"/>
      <w:marTop w:val="0"/>
      <w:marBottom w:val="0"/>
      <w:divBdr>
        <w:top w:val="none" w:sz="0" w:space="0" w:color="auto"/>
        <w:left w:val="none" w:sz="0" w:space="0" w:color="auto"/>
        <w:bottom w:val="none" w:sz="0" w:space="0" w:color="auto"/>
        <w:right w:val="none" w:sz="0" w:space="0" w:color="auto"/>
      </w:divBdr>
    </w:div>
    <w:div w:id="853350145">
      <w:bodyDiv w:val="1"/>
      <w:marLeft w:val="0"/>
      <w:marRight w:val="0"/>
      <w:marTop w:val="0"/>
      <w:marBottom w:val="0"/>
      <w:divBdr>
        <w:top w:val="none" w:sz="0" w:space="0" w:color="auto"/>
        <w:left w:val="none" w:sz="0" w:space="0" w:color="auto"/>
        <w:bottom w:val="none" w:sz="0" w:space="0" w:color="auto"/>
        <w:right w:val="none" w:sz="0" w:space="0" w:color="auto"/>
      </w:divBdr>
    </w:div>
    <w:div w:id="1017194232">
      <w:bodyDiv w:val="1"/>
      <w:marLeft w:val="0"/>
      <w:marRight w:val="0"/>
      <w:marTop w:val="0"/>
      <w:marBottom w:val="0"/>
      <w:divBdr>
        <w:top w:val="none" w:sz="0" w:space="0" w:color="auto"/>
        <w:left w:val="none" w:sz="0" w:space="0" w:color="auto"/>
        <w:bottom w:val="none" w:sz="0" w:space="0" w:color="auto"/>
        <w:right w:val="none" w:sz="0" w:space="0" w:color="auto"/>
      </w:divBdr>
    </w:div>
    <w:div w:id="1119954692">
      <w:bodyDiv w:val="1"/>
      <w:marLeft w:val="0"/>
      <w:marRight w:val="0"/>
      <w:marTop w:val="0"/>
      <w:marBottom w:val="0"/>
      <w:divBdr>
        <w:top w:val="none" w:sz="0" w:space="0" w:color="auto"/>
        <w:left w:val="none" w:sz="0" w:space="0" w:color="auto"/>
        <w:bottom w:val="none" w:sz="0" w:space="0" w:color="auto"/>
        <w:right w:val="none" w:sz="0" w:space="0" w:color="auto"/>
      </w:divBdr>
    </w:div>
    <w:div w:id="1193033165">
      <w:bodyDiv w:val="1"/>
      <w:marLeft w:val="0"/>
      <w:marRight w:val="0"/>
      <w:marTop w:val="0"/>
      <w:marBottom w:val="0"/>
      <w:divBdr>
        <w:top w:val="none" w:sz="0" w:space="0" w:color="auto"/>
        <w:left w:val="none" w:sz="0" w:space="0" w:color="auto"/>
        <w:bottom w:val="none" w:sz="0" w:space="0" w:color="auto"/>
        <w:right w:val="none" w:sz="0" w:space="0" w:color="auto"/>
      </w:divBdr>
    </w:div>
    <w:div w:id="1545406610">
      <w:bodyDiv w:val="1"/>
      <w:marLeft w:val="0"/>
      <w:marRight w:val="0"/>
      <w:marTop w:val="0"/>
      <w:marBottom w:val="0"/>
      <w:divBdr>
        <w:top w:val="none" w:sz="0" w:space="0" w:color="auto"/>
        <w:left w:val="none" w:sz="0" w:space="0" w:color="auto"/>
        <w:bottom w:val="none" w:sz="0" w:space="0" w:color="auto"/>
        <w:right w:val="none" w:sz="0" w:space="0" w:color="auto"/>
      </w:divBdr>
    </w:div>
    <w:div w:id="1887451679">
      <w:bodyDiv w:val="1"/>
      <w:marLeft w:val="0"/>
      <w:marRight w:val="0"/>
      <w:marTop w:val="0"/>
      <w:marBottom w:val="0"/>
      <w:divBdr>
        <w:top w:val="none" w:sz="0" w:space="0" w:color="auto"/>
        <w:left w:val="none" w:sz="0" w:space="0" w:color="auto"/>
        <w:bottom w:val="none" w:sz="0" w:space="0" w:color="auto"/>
        <w:right w:val="none" w:sz="0" w:space="0" w:color="auto"/>
      </w:divBdr>
    </w:div>
    <w:div w:id="2012441483">
      <w:bodyDiv w:val="1"/>
      <w:marLeft w:val="0"/>
      <w:marRight w:val="0"/>
      <w:marTop w:val="0"/>
      <w:marBottom w:val="0"/>
      <w:divBdr>
        <w:top w:val="none" w:sz="0" w:space="0" w:color="auto"/>
        <w:left w:val="none" w:sz="0" w:space="0" w:color="auto"/>
        <w:bottom w:val="none" w:sz="0" w:space="0" w:color="auto"/>
        <w:right w:val="none" w:sz="0" w:space="0" w:color="auto"/>
      </w:divBdr>
    </w:div>
    <w:div w:id="2025479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2_RL2/TSGR2_119-e/Docs/R2-2207766.zip" TargetMode="External"/><Relationship Id="rId18" Type="http://schemas.openxmlformats.org/officeDocument/2006/relationships/hyperlink" Target="https://www.3gpp.org/ftp/TSG_RAN/WG2_RL2/TSGR2_119-e/Docs/R2-2207967.zip" TargetMode="Externa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hyperlink" Target="https://www.3gpp.org/ftp/TSG_RAN/WG2_RL2/TSGR2_119-e/Docs/R2-2207765.zip" TargetMode="External"/><Relationship Id="rId17" Type="http://schemas.openxmlformats.org/officeDocument/2006/relationships/hyperlink" Target="https://www.3gpp.org/ftp/TSG_RAN/WG2_RL2/TSGR2_119-e/Docs/R2-2207766.zip" TargetMode="External"/><Relationship Id="rId2" Type="http://schemas.openxmlformats.org/officeDocument/2006/relationships/customXml" Target="../customXml/item2.xml"/><Relationship Id="rId16" Type="http://schemas.openxmlformats.org/officeDocument/2006/relationships/hyperlink" Target="https://www.3gpp.org/ftp/TSG_RAN/WG2_RL2/TSGR2_119-e/Docs/R2-2207765.zip"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D:\OneDrive%20-%20Lenovo\3GPP\RAN2\TSGR2_119e\Docs\R2-2208796.zip" TargetMode="External"/><Relationship Id="rId5" Type="http://schemas.openxmlformats.org/officeDocument/2006/relationships/numbering" Target="numbering.xml"/><Relationship Id="rId15" Type="http://schemas.openxmlformats.org/officeDocument/2006/relationships/hyperlink" Target="https://www.3gpp.org/ftp/TSG_RAN/WG2_RL2/TSGR2_119-e/Docs/R2-2208228.zip" TargetMode="External"/><Relationship Id="rId10" Type="http://schemas.openxmlformats.org/officeDocument/2006/relationships/endnotes" Target="endnotes.xml"/><Relationship Id="rId19" Type="http://schemas.openxmlformats.org/officeDocument/2006/relationships/hyperlink" Target="https://www.3gpp.org/ftp/TSG_RAN/WG2_RL2/TSGR2_119-e/Docs/R2-2208228.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2_RL2/TSGR2_119-e/Docs/R2-2207967.zip" TargetMode="External"/><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8A8F8722F6EC4F9D563525688B24FE" ma:contentTypeVersion="13" ma:contentTypeDescription="Create a new document." ma:contentTypeScope="" ma:versionID="c3d3c7bc6c548023f1665ccfd09655fe">
  <xsd:schema xmlns:xsd="http://www.w3.org/2001/XMLSchema" xmlns:xs="http://www.w3.org/2001/XMLSchema" xmlns:p="http://schemas.microsoft.com/office/2006/metadata/properties" xmlns:ns3="8c46cf89-680e-4f88-93c9-bdc94f191f3d" xmlns:ns4="7e76b432-e4ff-4c77-b813-107562a9ab78" targetNamespace="http://schemas.microsoft.com/office/2006/metadata/properties" ma:root="true" ma:fieldsID="3c581ec14230d2eaf04e2fe80bd0bd67" ns3:_="" ns4:_="">
    <xsd:import namespace="8c46cf89-680e-4f88-93c9-bdc94f191f3d"/>
    <xsd:import namespace="7e76b432-e4ff-4c77-b813-107562a9ab7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46cf89-680e-4f88-93c9-bdc94f191f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e76b432-e4ff-4c77-b813-107562a9ab7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5F3366EC-8692-478E-8259-92977BC240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46cf89-680e-4f88-93c9-bdc94f191f3d"/>
    <ds:schemaRef ds:uri="7e76b432-e4ff-4c77-b813-107562a9ab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D2315E8-D022-4B0B-9739-290359FD4C4B}">
  <ds:schemaRefs>
    <ds:schemaRef ds:uri="http://schemas.microsoft.com/sharepoint/v3/contenttype/forms"/>
  </ds:schemaRefs>
</ds:datastoreItem>
</file>

<file path=customXml/itemProps3.xml><?xml version="1.0" encoding="utf-8"?>
<ds:datastoreItem xmlns:ds="http://schemas.openxmlformats.org/officeDocument/2006/customXml" ds:itemID="{5B425138-3598-42CC-8F9E-7A01DF1A7F4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EFEECED-E193-4E7F-894B-ECCEF6D3FD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2631</Words>
  <Characters>15001</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Qualcomm (Karthika)</cp:lastModifiedBy>
  <cp:revision>2</cp:revision>
  <dcterms:created xsi:type="dcterms:W3CDTF">2022-08-19T20:50:00Z</dcterms:created>
  <dcterms:modified xsi:type="dcterms:W3CDTF">2022-08-19T20:50:00Z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798573f446eb4db38eb135774970abf6">
    <vt:lpwstr>CWMLdUlyujadrjTRWmRYWX7HQIXlL99znfwsJPym0cfm8Tt9aah/C/RpdESxVvFuWyFSCAaPImP7Sz+yBRGekd07w==</vt:lpwstr>
  </property>
  <property fmtid="{D5CDD505-2E9C-101B-9397-08002B2CF9AE}" pid="3" name="ContentTypeId">
    <vt:lpwstr>0x010100698A8F8722F6EC4F9D563525688B24FE</vt:lpwstr>
  </property>
</Properties>
</file>