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0"/>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4"/>
          <w:rFonts w:ascii="Arial" w:hAnsi="Arial" w:cs="Arial"/>
          <w:i/>
          <w:color w:val="000000"/>
          <w:sz w:val="21"/>
          <w:szCs w:val="21"/>
        </w:rPr>
        <w:t>[AT119-e][104][IoT-NTN] CR timer (ZTE)</w:t>
      </w:r>
    </w:p>
    <w:p w14:paraId="7FCC2AD9"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af6"/>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r>
              <w:rPr>
                <w:bCs/>
                <w:lang w:eastAsia="zh-CN"/>
              </w:rPr>
              <w:t>robert.s.karlsson AT Ericsson.com</w:t>
            </w:r>
          </w:p>
        </w:tc>
      </w:tr>
      <w:tr w:rsidR="00A85D1B" w:rsidRPr="00D41F8C" w14:paraId="0FD4296B" w14:textId="77777777" w:rsidTr="008A47C8">
        <w:trPr>
          <w:trHeight w:val="127"/>
        </w:trPr>
        <w:tc>
          <w:tcPr>
            <w:tcW w:w="2376" w:type="dxa"/>
            <w:shd w:val="clear" w:color="auto" w:fill="auto"/>
          </w:tcPr>
          <w:p w14:paraId="2DF2420B" w14:textId="6C8BE08E" w:rsidR="00A85D1B" w:rsidRPr="00D41F8C" w:rsidRDefault="00A85D1B" w:rsidP="00A85D1B">
            <w:pPr>
              <w:spacing w:after="0"/>
              <w:jc w:val="center"/>
              <w:rPr>
                <w:bCs/>
                <w:lang w:eastAsia="zh-CN"/>
              </w:rPr>
            </w:pPr>
            <w:r>
              <w:rPr>
                <w:bCs/>
                <w:lang w:eastAsia="zh-CN"/>
              </w:rPr>
              <w:t>Lenovo</w:t>
            </w:r>
          </w:p>
        </w:tc>
        <w:tc>
          <w:tcPr>
            <w:tcW w:w="2694" w:type="dxa"/>
          </w:tcPr>
          <w:p w14:paraId="41DC7CE8" w14:textId="4D328FBC" w:rsidR="00A85D1B" w:rsidRPr="00D41F8C" w:rsidRDefault="00A85D1B" w:rsidP="00A85D1B">
            <w:pPr>
              <w:spacing w:after="0"/>
              <w:jc w:val="center"/>
              <w:rPr>
                <w:bCs/>
                <w:lang w:eastAsia="zh-CN"/>
              </w:rPr>
            </w:pPr>
            <w:r>
              <w:rPr>
                <w:bCs/>
                <w:lang w:eastAsia="zh-CN"/>
              </w:rPr>
              <w:t>Min Xu</w:t>
            </w:r>
          </w:p>
        </w:tc>
        <w:tc>
          <w:tcPr>
            <w:tcW w:w="4526" w:type="dxa"/>
            <w:shd w:val="clear" w:color="auto" w:fill="auto"/>
          </w:tcPr>
          <w:p w14:paraId="42B0B31D" w14:textId="27C10BB8" w:rsidR="00A85D1B" w:rsidRPr="00D41F8C" w:rsidRDefault="00A85D1B" w:rsidP="00A85D1B">
            <w:pPr>
              <w:spacing w:after="0"/>
              <w:jc w:val="center"/>
              <w:rPr>
                <w:bCs/>
                <w:lang w:eastAsia="zh-CN"/>
              </w:rPr>
            </w:pPr>
            <w:r>
              <w:rPr>
                <w:bCs/>
                <w:lang w:eastAsia="zh-CN"/>
              </w:rPr>
              <w:t>xumin13@lenovo.com</w:t>
            </w:r>
          </w:p>
        </w:tc>
      </w:tr>
      <w:tr w:rsidR="00652765" w:rsidRPr="00D41F8C" w14:paraId="47D9947A" w14:textId="77777777" w:rsidTr="008A47C8">
        <w:trPr>
          <w:trHeight w:val="127"/>
        </w:trPr>
        <w:tc>
          <w:tcPr>
            <w:tcW w:w="2376" w:type="dxa"/>
            <w:shd w:val="clear" w:color="auto" w:fill="auto"/>
          </w:tcPr>
          <w:p w14:paraId="5945A518" w14:textId="01A70567" w:rsidR="00652765" w:rsidRPr="00D41F8C" w:rsidRDefault="00340E85" w:rsidP="00652765">
            <w:pPr>
              <w:spacing w:after="0"/>
              <w:jc w:val="center"/>
              <w:rPr>
                <w:bCs/>
                <w:lang w:eastAsia="zh-CN"/>
              </w:rPr>
            </w:pPr>
            <w:r>
              <w:rPr>
                <w:rFonts w:hint="eastAsia"/>
                <w:bCs/>
                <w:lang w:eastAsia="zh-CN"/>
              </w:rPr>
              <w:t>H</w:t>
            </w:r>
            <w:r>
              <w:rPr>
                <w:bCs/>
                <w:lang w:eastAsia="zh-CN"/>
              </w:rPr>
              <w:t>uawei</w:t>
            </w:r>
          </w:p>
        </w:tc>
        <w:tc>
          <w:tcPr>
            <w:tcW w:w="2694" w:type="dxa"/>
          </w:tcPr>
          <w:p w14:paraId="5FDB5E89" w14:textId="02000A4B" w:rsidR="00652765" w:rsidRPr="00D41F8C" w:rsidRDefault="00340E85" w:rsidP="00652765">
            <w:pPr>
              <w:spacing w:after="0"/>
              <w:jc w:val="center"/>
              <w:rPr>
                <w:bCs/>
                <w:lang w:eastAsia="zh-CN"/>
              </w:rPr>
            </w:pPr>
            <w:r>
              <w:rPr>
                <w:rFonts w:hint="eastAsia"/>
                <w:bCs/>
                <w:lang w:eastAsia="zh-CN"/>
              </w:rPr>
              <w:t>X</w:t>
            </w:r>
            <w:r>
              <w:rPr>
                <w:bCs/>
                <w:lang w:eastAsia="zh-CN"/>
              </w:rPr>
              <w:t>ubin</w:t>
            </w:r>
          </w:p>
        </w:tc>
        <w:tc>
          <w:tcPr>
            <w:tcW w:w="4526" w:type="dxa"/>
            <w:shd w:val="clear" w:color="auto" w:fill="auto"/>
          </w:tcPr>
          <w:p w14:paraId="7DC69F48" w14:textId="783A6D64" w:rsidR="00652765" w:rsidRPr="00D41F8C" w:rsidRDefault="00340E85" w:rsidP="00652765">
            <w:pPr>
              <w:spacing w:after="0"/>
              <w:jc w:val="center"/>
              <w:rPr>
                <w:bCs/>
                <w:lang w:eastAsia="zh-CN"/>
              </w:rPr>
            </w:pPr>
            <w:r>
              <w:rPr>
                <w:rFonts w:hint="eastAsia"/>
                <w:bCs/>
                <w:lang w:eastAsia="zh-CN"/>
              </w:rPr>
              <w:t>x</w:t>
            </w:r>
            <w:r>
              <w:rPr>
                <w:bCs/>
                <w:lang w:eastAsia="zh-CN"/>
              </w:rPr>
              <w:t>ubin@huawei.com</w:t>
            </w:r>
          </w:p>
        </w:tc>
      </w:tr>
      <w:tr w:rsidR="00652765" w:rsidRPr="00D41F8C" w14:paraId="469952C5" w14:textId="77777777" w:rsidTr="008A47C8">
        <w:trPr>
          <w:trHeight w:val="127"/>
        </w:trPr>
        <w:tc>
          <w:tcPr>
            <w:tcW w:w="2376" w:type="dxa"/>
            <w:shd w:val="clear" w:color="auto" w:fill="auto"/>
          </w:tcPr>
          <w:p w14:paraId="0121E7F6" w14:textId="7AE9ECE4" w:rsidR="00652765" w:rsidRPr="00D41F8C" w:rsidRDefault="00DD05C0" w:rsidP="00652765">
            <w:pPr>
              <w:spacing w:after="0"/>
              <w:jc w:val="center"/>
              <w:rPr>
                <w:bCs/>
                <w:lang w:eastAsia="zh-CN"/>
              </w:rPr>
            </w:pPr>
            <w:r>
              <w:rPr>
                <w:bCs/>
                <w:lang w:eastAsia="zh-CN"/>
              </w:rPr>
              <w:t>Intel</w:t>
            </w:r>
          </w:p>
        </w:tc>
        <w:tc>
          <w:tcPr>
            <w:tcW w:w="2694" w:type="dxa"/>
          </w:tcPr>
          <w:p w14:paraId="0CCC8177" w14:textId="43A717BC" w:rsidR="00652765" w:rsidRPr="00D41F8C" w:rsidRDefault="00DD05C0" w:rsidP="00652765">
            <w:pPr>
              <w:spacing w:after="0"/>
              <w:jc w:val="center"/>
              <w:rPr>
                <w:bCs/>
                <w:lang w:eastAsia="zh-CN"/>
              </w:rPr>
            </w:pPr>
            <w:r>
              <w:rPr>
                <w:bCs/>
                <w:lang w:eastAsia="zh-CN"/>
              </w:rPr>
              <w:t>Tangxun</w:t>
            </w:r>
          </w:p>
        </w:tc>
        <w:tc>
          <w:tcPr>
            <w:tcW w:w="4526" w:type="dxa"/>
            <w:shd w:val="clear" w:color="auto" w:fill="auto"/>
          </w:tcPr>
          <w:p w14:paraId="1C8F7572" w14:textId="12FE90F3" w:rsidR="00652765" w:rsidRPr="00D41F8C" w:rsidRDefault="00DD05C0" w:rsidP="00652765">
            <w:pPr>
              <w:spacing w:after="0"/>
              <w:jc w:val="center"/>
              <w:rPr>
                <w:bCs/>
                <w:lang w:eastAsia="zh-CN"/>
              </w:rPr>
            </w:pPr>
            <w:r>
              <w:rPr>
                <w:bCs/>
                <w:lang w:eastAsia="zh-CN"/>
              </w:rPr>
              <w:t>xun.tang@intel.com</w:t>
            </w:r>
          </w:p>
        </w:tc>
      </w:tr>
      <w:tr w:rsidR="00652765" w:rsidRPr="00D41F8C" w14:paraId="474B5B03" w14:textId="77777777" w:rsidTr="008A47C8">
        <w:trPr>
          <w:trHeight w:val="127"/>
        </w:trPr>
        <w:tc>
          <w:tcPr>
            <w:tcW w:w="2376" w:type="dxa"/>
            <w:shd w:val="clear" w:color="auto" w:fill="auto"/>
          </w:tcPr>
          <w:p w14:paraId="0309222E" w14:textId="77777777" w:rsidR="00652765" w:rsidRPr="00D41F8C" w:rsidRDefault="00652765" w:rsidP="00652765">
            <w:pPr>
              <w:spacing w:after="0"/>
              <w:jc w:val="center"/>
              <w:rPr>
                <w:bCs/>
                <w:lang w:eastAsia="zh-CN"/>
              </w:rPr>
            </w:pPr>
          </w:p>
        </w:tc>
        <w:tc>
          <w:tcPr>
            <w:tcW w:w="2694" w:type="dxa"/>
          </w:tcPr>
          <w:p w14:paraId="1070E8F9" w14:textId="77777777" w:rsidR="00652765" w:rsidRPr="00D41F8C" w:rsidRDefault="00652765" w:rsidP="00652765">
            <w:pPr>
              <w:spacing w:after="0"/>
              <w:jc w:val="center"/>
              <w:rPr>
                <w:bCs/>
                <w:lang w:eastAsia="zh-CN"/>
              </w:rPr>
            </w:pPr>
          </w:p>
        </w:tc>
        <w:tc>
          <w:tcPr>
            <w:tcW w:w="4526" w:type="dxa"/>
            <w:shd w:val="clear" w:color="auto" w:fill="auto"/>
          </w:tcPr>
          <w:p w14:paraId="56A65D05" w14:textId="7777777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3"/>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 xml:space="preserve">Stopping mac-ContentionResolutionTimer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 xml:space="preserve">mac-ContentionResolutionTimer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55pt;height:104.8pt" o:ole="">
                  <v:imagedata r:id="rId13" o:title=""/>
                </v:shape>
                <o:OLEObject Type="Embed" ProgID="Visio.Drawing.15" ShapeID="_x0000_i1025" DrawAspect="Content" ObjectID="_1722334204"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33D2694D" w:rsidR="00652765" w:rsidRPr="00314C0C" w:rsidRDefault="00F35EE3" w:rsidP="00652765">
            <w:pPr>
              <w:spacing w:after="0"/>
              <w:rPr>
                <w:rFonts w:eastAsia="MS Mincho"/>
                <w:bCs/>
              </w:rPr>
            </w:pPr>
            <w:r>
              <w:rPr>
                <w:rFonts w:eastAsia="MS Mincho"/>
                <w:bCs/>
              </w:rPr>
              <w:t>Qualcomm</w:t>
            </w:r>
          </w:p>
        </w:tc>
        <w:tc>
          <w:tcPr>
            <w:tcW w:w="7938" w:type="dxa"/>
            <w:shd w:val="clear" w:color="auto" w:fill="auto"/>
          </w:tcPr>
          <w:p w14:paraId="322B9A5D" w14:textId="14D14CE0" w:rsidR="00652765" w:rsidRPr="00314C0C" w:rsidRDefault="00F35EE3" w:rsidP="00652765">
            <w:pPr>
              <w:spacing w:after="0"/>
              <w:rPr>
                <w:rFonts w:eastAsia="MS Mincho"/>
                <w:bCs/>
              </w:rPr>
            </w:pPr>
            <w:r>
              <w:rPr>
                <w:rFonts w:eastAsia="MS Mincho"/>
                <w:bCs/>
              </w:rPr>
              <w:t>Agree</w:t>
            </w:r>
          </w:p>
        </w:tc>
      </w:tr>
      <w:tr w:rsidR="00652765" w:rsidRPr="0019077C" w14:paraId="6F0B6044" w14:textId="77777777" w:rsidTr="008A47C8">
        <w:trPr>
          <w:trHeight w:val="127"/>
        </w:trPr>
        <w:tc>
          <w:tcPr>
            <w:tcW w:w="1696" w:type="dxa"/>
            <w:shd w:val="clear" w:color="auto" w:fill="auto"/>
          </w:tcPr>
          <w:p w14:paraId="12DC00E3" w14:textId="24450518"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257405B3" w14:textId="7B76FE74"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40E85" w:rsidRPr="0019077C" w14:paraId="73405E61" w14:textId="77777777" w:rsidTr="008A47C8">
        <w:trPr>
          <w:trHeight w:val="127"/>
        </w:trPr>
        <w:tc>
          <w:tcPr>
            <w:tcW w:w="1696" w:type="dxa"/>
            <w:shd w:val="clear" w:color="auto" w:fill="auto"/>
          </w:tcPr>
          <w:p w14:paraId="175B9FF6" w14:textId="787B95BF"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lastRenderedPageBreak/>
              <w:t>Hi</w:t>
            </w:r>
            <w:r>
              <w:rPr>
                <w:rFonts w:eastAsiaTheme="minorEastAsia"/>
                <w:bCs/>
                <w:lang w:eastAsia="zh-CN"/>
              </w:rPr>
              <w:t>Silicon</w:t>
            </w:r>
          </w:p>
        </w:tc>
        <w:tc>
          <w:tcPr>
            <w:tcW w:w="7938" w:type="dxa"/>
            <w:shd w:val="clear" w:color="auto" w:fill="auto"/>
          </w:tcPr>
          <w:p w14:paraId="31144FA6" w14:textId="2804D142" w:rsidR="00340E85" w:rsidRDefault="00340E85" w:rsidP="00652765">
            <w:pPr>
              <w:spacing w:after="0"/>
              <w:rPr>
                <w:rFonts w:eastAsiaTheme="minorEastAsia"/>
                <w:bCs/>
                <w:lang w:eastAsia="zh-CN"/>
              </w:rPr>
            </w:pPr>
            <w:r>
              <w:rPr>
                <w:rFonts w:eastAsiaTheme="minorEastAsia" w:hint="eastAsia"/>
                <w:bCs/>
                <w:lang w:eastAsia="zh-CN"/>
              </w:rPr>
              <w:lastRenderedPageBreak/>
              <w:t>Agree</w:t>
            </w:r>
          </w:p>
        </w:tc>
      </w:tr>
      <w:tr w:rsidR="00524B1A" w:rsidRPr="0019077C" w14:paraId="716D71D7" w14:textId="77777777" w:rsidTr="008A47C8">
        <w:trPr>
          <w:trHeight w:val="127"/>
        </w:trPr>
        <w:tc>
          <w:tcPr>
            <w:tcW w:w="1696" w:type="dxa"/>
            <w:shd w:val="clear" w:color="auto" w:fill="auto"/>
          </w:tcPr>
          <w:p w14:paraId="1ADDCA30" w14:textId="703B16C2" w:rsidR="00524B1A" w:rsidRDefault="00524B1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49A2463D" w14:textId="25E510E8" w:rsidR="00524B1A" w:rsidRDefault="00524B1A" w:rsidP="00652765">
            <w:pPr>
              <w:spacing w:after="0"/>
              <w:rPr>
                <w:rFonts w:eastAsiaTheme="minorEastAsia"/>
                <w:bCs/>
                <w:lang w:eastAsia="zh-CN"/>
              </w:rPr>
            </w:pPr>
            <w:r>
              <w:rPr>
                <w:rFonts w:eastAsiaTheme="minorEastAsia" w:hint="eastAsia"/>
                <w:bCs/>
                <w:lang w:eastAsia="zh-CN"/>
              </w:rPr>
              <w:t>Agree</w:t>
            </w:r>
          </w:p>
        </w:tc>
      </w:tr>
      <w:tr w:rsidR="00E60075" w:rsidRPr="0019077C" w14:paraId="2492A50A" w14:textId="77777777" w:rsidTr="008A47C8">
        <w:trPr>
          <w:trHeight w:val="127"/>
        </w:trPr>
        <w:tc>
          <w:tcPr>
            <w:tcW w:w="1696" w:type="dxa"/>
            <w:shd w:val="clear" w:color="auto" w:fill="auto"/>
          </w:tcPr>
          <w:p w14:paraId="1A815CD9" w14:textId="2E3BD0FB" w:rsidR="00E60075" w:rsidRDefault="00E60075"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6FD39F49" w14:textId="32CB43FD" w:rsidR="00E60075" w:rsidRDefault="00E60075" w:rsidP="00652765">
            <w:pPr>
              <w:spacing w:after="0"/>
              <w:rPr>
                <w:rFonts w:eastAsiaTheme="minorEastAsia"/>
                <w:bCs/>
                <w:lang w:eastAsia="zh-CN"/>
              </w:rPr>
            </w:pPr>
            <w:r>
              <w:rPr>
                <w:rFonts w:eastAsiaTheme="minorEastAsia"/>
                <w:bCs/>
                <w:lang w:eastAsia="zh-CN"/>
              </w:rPr>
              <w:t>Agree</w:t>
            </w:r>
          </w:p>
        </w:tc>
      </w:tr>
      <w:tr w:rsidR="00CE72B0" w:rsidRPr="0019077C" w14:paraId="40AB43A4" w14:textId="77777777" w:rsidTr="008A47C8">
        <w:trPr>
          <w:trHeight w:val="127"/>
        </w:trPr>
        <w:tc>
          <w:tcPr>
            <w:tcW w:w="1696" w:type="dxa"/>
            <w:shd w:val="clear" w:color="auto" w:fill="auto"/>
          </w:tcPr>
          <w:p w14:paraId="3EC41E15" w14:textId="1D31CC07" w:rsidR="00CE72B0" w:rsidRDefault="00CE72B0" w:rsidP="00652765">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04C2CFD1" w14:textId="1A0AD17A" w:rsidR="00CE72B0" w:rsidRDefault="00CE72B0" w:rsidP="00652765">
            <w:pPr>
              <w:spacing w:after="0"/>
              <w:rPr>
                <w:rFonts w:eastAsiaTheme="minorEastAsia"/>
                <w:bCs/>
                <w:lang w:eastAsia="zh-CN"/>
              </w:rPr>
            </w:pPr>
            <w:r>
              <w:rPr>
                <w:rFonts w:eastAsiaTheme="minorEastAsia"/>
                <w:bCs/>
                <w:lang w:eastAsia="zh-CN"/>
              </w:rPr>
              <w:t>Agree</w:t>
            </w: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mac-ContentionResolutionTimer</w:t>
      </w:r>
      <w:r w:rsidRPr="00E85597">
        <w:rPr>
          <w:rFonts w:eastAsia="宋体"/>
        </w:rPr>
        <w:t xml:space="preserve"> is not considered as contention resolution failure (or UE ignores expiration of</w:t>
      </w:r>
      <w:r w:rsidRPr="00E85597">
        <w:rPr>
          <w:rFonts w:eastAsia="宋体"/>
          <w:i/>
        </w:rPr>
        <w:t xml:space="preserve"> mac-ContentionResolutionTimer</w:t>
      </w:r>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3"/>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55pt;height:104.8pt" o:ole="">
                  <v:imagedata r:id="rId13" o:title=""/>
                </v:shape>
                <o:OLEObject Type="Embed" ProgID="Visio.Drawing.15" ShapeID="_x0000_i1026" DrawAspect="Content" ObjectID="_1722334205"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Observation 4: If NW can successfully decode the first few repetitions of Msg3 retransmission, NW can schedule the PDCCH for Msg4 earlier, e.g., no need to wait for reception all the repetitions (since the CR timer is already running). Such eNB scheduling implementation 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w:t>
            </w:r>
            <w:r>
              <w:rPr>
                <w:rFonts w:eastAsiaTheme="minorEastAsia"/>
                <w:bCs/>
                <w:lang w:eastAsia="zh-CN"/>
              </w:rPr>
              <w:lastRenderedPageBreak/>
              <w:t>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mac-ContentionResolutionTimer</w:t>
            </w:r>
            <w:r w:rsidRPr="00073D80">
              <w:t xml:space="preserve"> is started after UE finish all the Msg3 repetition transmission</w:t>
            </w:r>
            <w:r>
              <w:t>s, while NW may early schedule Msg4 before all the Msg3 repetition complete and UE may receive the Msg4 exactly after the timer start (e.g.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sg3 blind retransmission is quite useful at least for eMTC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11822B00" w:rsidR="00652765" w:rsidRPr="00314C0C" w:rsidRDefault="00E26FD7" w:rsidP="00652765">
            <w:pPr>
              <w:spacing w:after="0"/>
              <w:rPr>
                <w:rFonts w:eastAsia="MS Mincho"/>
                <w:bCs/>
              </w:rPr>
            </w:pPr>
            <w:r>
              <w:rPr>
                <w:rFonts w:eastAsia="MS Mincho"/>
                <w:bCs/>
              </w:rPr>
              <w:t>Qualcomm</w:t>
            </w:r>
          </w:p>
        </w:tc>
        <w:tc>
          <w:tcPr>
            <w:tcW w:w="7938" w:type="dxa"/>
            <w:shd w:val="clear" w:color="auto" w:fill="auto"/>
          </w:tcPr>
          <w:p w14:paraId="0257111B" w14:textId="5F13312F" w:rsidR="00652765" w:rsidRPr="00314C0C" w:rsidRDefault="00E26FD7" w:rsidP="00652765">
            <w:pPr>
              <w:spacing w:after="0"/>
              <w:rPr>
                <w:rFonts w:eastAsia="MS Mincho"/>
                <w:bCs/>
              </w:rPr>
            </w:pPr>
            <w:r>
              <w:rPr>
                <w:rFonts w:eastAsia="MS Mincho"/>
                <w:bCs/>
              </w:rPr>
              <w:t xml:space="preserve">Ok with bling </w:t>
            </w:r>
            <w:r w:rsidR="00DD76FC">
              <w:rPr>
                <w:rFonts w:eastAsia="MS Mincho"/>
                <w:bCs/>
              </w:rPr>
              <w:t>M</w:t>
            </w:r>
            <w:r>
              <w:rPr>
                <w:rFonts w:eastAsia="MS Mincho"/>
                <w:bCs/>
              </w:rPr>
              <w:t xml:space="preserve">sg3 retransmission but not clear what is early </w:t>
            </w:r>
            <w:r w:rsidR="00F0561D">
              <w:rPr>
                <w:rFonts w:eastAsia="MS Mincho"/>
                <w:bCs/>
              </w:rPr>
              <w:t>M</w:t>
            </w:r>
            <w:r>
              <w:rPr>
                <w:rFonts w:eastAsia="MS Mincho"/>
                <w:bCs/>
              </w:rPr>
              <w:t>sg4 transmission.</w:t>
            </w:r>
          </w:p>
        </w:tc>
      </w:tr>
      <w:tr w:rsidR="00652765" w:rsidRPr="0019077C" w14:paraId="2D99223F" w14:textId="77777777" w:rsidTr="008A47C8">
        <w:trPr>
          <w:trHeight w:val="127"/>
        </w:trPr>
        <w:tc>
          <w:tcPr>
            <w:tcW w:w="1696" w:type="dxa"/>
            <w:shd w:val="clear" w:color="auto" w:fill="auto"/>
          </w:tcPr>
          <w:p w14:paraId="39EEF881" w14:textId="4EC6CEAE"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FC04162" w14:textId="44835762"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to have </w:t>
            </w:r>
            <w:r>
              <w:rPr>
                <w:rFonts w:eastAsia="MS Mincho"/>
                <w:bCs/>
              </w:rPr>
              <w:t>blind Msg3 transmission, but wonder if it is necessary to have early Msg4 transmission considering the power consumption of monitoring.</w:t>
            </w:r>
          </w:p>
        </w:tc>
      </w:tr>
      <w:tr w:rsidR="00340E85" w:rsidRPr="0019077C" w14:paraId="644B8502" w14:textId="77777777" w:rsidTr="008A47C8">
        <w:trPr>
          <w:trHeight w:val="127"/>
        </w:trPr>
        <w:tc>
          <w:tcPr>
            <w:tcW w:w="1696" w:type="dxa"/>
            <w:shd w:val="clear" w:color="auto" w:fill="auto"/>
          </w:tcPr>
          <w:p w14:paraId="41D04E81" w14:textId="403A9B3B"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6F608141" w14:textId="5659496B" w:rsidR="00340E85" w:rsidRDefault="00340E85" w:rsidP="00EF71DD">
            <w:pPr>
              <w:spacing w:after="0"/>
              <w:rPr>
                <w:rFonts w:eastAsiaTheme="minorEastAsia"/>
                <w:bCs/>
                <w:lang w:eastAsia="zh-CN"/>
              </w:rPr>
            </w:pPr>
            <w:r>
              <w:rPr>
                <w:rFonts w:eastAsiaTheme="minorEastAsia"/>
                <w:bCs/>
                <w:lang w:eastAsia="zh-CN"/>
              </w:rPr>
              <w:t xml:space="preserve">Blind </w:t>
            </w:r>
            <w:r w:rsidRPr="008B725F">
              <w:t>Msg3 retransmission</w:t>
            </w:r>
            <w:r w:rsidR="00EF71DD">
              <w:t>/early MSG4,</w:t>
            </w:r>
            <w:r>
              <w:t xml:space="preserve"> is not essential for I</w:t>
            </w:r>
            <w:r w:rsidR="00EF71DD">
              <w:t xml:space="preserve">oT as repetition is supported. </w:t>
            </w:r>
            <w:r>
              <w:t>Choosing between power saving and blind Msg3 retransmission</w:t>
            </w:r>
            <w:r w:rsidR="00EF71DD">
              <w:t>/early MSG4</w:t>
            </w:r>
            <w:r>
              <w:t>, we prefer th</w:t>
            </w:r>
            <w:r w:rsidR="00EF71DD">
              <w:t>e former one which is vital for IoT device.</w:t>
            </w:r>
          </w:p>
        </w:tc>
      </w:tr>
      <w:tr w:rsidR="0072188A" w:rsidRPr="0019077C" w14:paraId="22434AFA" w14:textId="77777777" w:rsidTr="008A47C8">
        <w:trPr>
          <w:trHeight w:val="127"/>
        </w:trPr>
        <w:tc>
          <w:tcPr>
            <w:tcW w:w="1696" w:type="dxa"/>
            <w:shd w:val="clear" w:color="auto" w:fill="auto"/>
          </w:tcPr>
          <w:p w14:paraId="78F60C35" w14:textId="004A2BB3" w:rsidR="0072188A" w:rsidRDefault="0072188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23F5241" w14:textId="2A368538" w:rsidR="0072188A" w:rsidRDefault="0072188A" w:rsidP="00EF71DD">
            <w:pPr>
              <w:spacing w:after="0"/>
              <w:rPr>
                <w:rFonts w:eastAsiaTheme="minorEastAsia"/>
                <w:bCs/>
                <w:lang w:eastAsia="zh-CN"/>
              </w:rPr>
            </w:pPr>
            <w:r>
              <w:rPr>
                <w:rFonts w:eastAsiaTheme="minorEastAsia" w:hint="eastAsia"/>
                <w:bCs/>
                <w:lang w:eastAsia="zh-CN"/>
              </w:rPr>
              <w:t>For Msg3 blind retransmission, we have the same view with OPPO</w:t>
            </w:r>
            <w:r w:rsidR="005E6686">
              <w:rPr>
                <w:rFonts w:eastAsiaTheme="minorEastAsia" w:hint="eastAsia"/>
                <w:bCs/>
                <w:lang w:eastAsia="zh-CN"/>
              </w:rPr>
              <w:t xml:space="preserve"> and Huawei</w:t>
            </w:r>
            <w:r>
              <w:rPr>
                <w:rFonts w:eastAsiaTheme="minorEastAsia" w:hint="eastAsia"/>
                <w:bCs/>
                <w:lang w:eastAsia="zh-CN"/>
              </w:rPr>
              <w:t xml:space="preserve">. </w:t>
            </w:r>
            <w:r>
              <w:rPr>
                <w:rFonts w:eastAsiaTheme="minorEastAsia"/>
                <w:bCs/>
                <w:lang w:eastAsia="zh-CN"/>
              </w:rPr>
              <w:t>W</w:t>
            </w:r>
            <w:r>
              <w:rPr>
                <w:rFonts w:eastAsiaTheme="minorEastAsia" w:hint="eastAsia"/>
                <w:bCs/>
                <w:lang w:eastAsia="zh-CN"/>
              </w:rPr>
              <w:t xml:space="preserve">e find no benefit to use Msg3 blind retransmission other than Msg3 repetition for coverage enhancement, especially when considering the issue caused by Msg3 blind retransmission in NTN we will discuss following. </w:t>
            </w:r>
          </w:p>
        </w:tc>
      </w:tr>
      <w:tr w:rsidR="009C4190" w:rsidRPr="0019077C" w14:paraId="2A04C8AD" w14:textId="77777777" w:rsidTr="008A47C8">
        <w:trPr>
          <w:trHeight w:val="127"/>
        </w:trPr>
        <w:tc>
          <w:tcPr>
            <w:tcW w:w="1696" w:type="dxa"/>
            <w:shd w:val="clear" w:color="auto" w:fill="auto"/>
          </w:tcPr>
          <w:p w14:paraId="10A30AF3" w14:textId="569A8869" w:rsidR="009C4190" w:rsidRDefault="009C4190"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59E7BB2E" w14:textId="2C604125" w:rsidR="009C4190" w:rsidRDefault="009C4190" w:rsidP="00EF71DD">
            <w:pPr>
              <w:spacing w:after="0"/>
              <w:rPr>
                <w:rFonts w:eastAsiaTheme="minorEastAsia"/>
                <w:bCs/>
                <w:lang w:eastAsia="zh-CN"/>
              </w:rPr>
            </w:pPr>
            <w:r>
              <w:rPr>
                <w:rFonts w:eastAsia="MS Mincho"/>
                <w:bCs/>
              </w:rPr>
              <w:t>The bling Msg3 retransmission is sufficient.</w:t>
            </w:r>
          </w:p>
        </w:tc>
      </w:tr>
      <w:tr w:rsidR="00CE72B0" w:rsidRPr="0019077C" w14:paraId="055454D5" w14:textId="77777777" w:rsidTr="008A47C8">
        <w:trPr>
          <w:trHeight w:val="127"/>
        </w:trPr>
        <w:tc>
          <w:tcPr>
            <w:tcW w:w="1696" w:type="dxa"/>
            <w:shd w:val="clear" w:color="auto" w:fill="auto"/>
          </w:tcPr>
          <w:p w14:paraId="16ACD648" w14:textId="494EC862"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4FD8D868" w14:textId="77777777" w:rsidR="00CE72B0" w:rsidRDefault="00CE72B0" w:rsidP="00CE72B0">
            <w:pPr>
              <w:spacing w:afterLines="50" w:after="120"/>
              <w:rPr>
                <w:rFonts w:eastAsiaTheme="minorEastAsia"/>
                <w:bCs/>
                <w:lang w:eastAsia="zh-CN"/>
              </w:rPr>
            </w:pPr>
            <w:r>
              <w:rPr>
                <w:rFonts w:eastAsiaTheme="minorEastAsia"/>
                <w:bCs/>
                <w:lang w:eastAsia="zh-CN"/>
              </w:rPr>
              <w:t xml:space="preserve">Early Msg4 transmission means that </w:t>
            </w:r>
            <w:r w:rsidRPr="00684EDB">
              <w:rPr>
                <w:rFonts w:eastAsiaTheme="minorEastAsia"/>
                <w:bCs/>
                <w:lang w:eastAsia="zh-CN"/>
              </w:rPr>
              <w:t>NW may successfully decode the first few repetitions of Msg3 (re)transmission, then NW can schedule the PDCCH for Msg4 earlier before completely reception all the UL repetitions.</w:t>
            </w:r>
          </w:p>
          <w:p w14:paraId="4CF2FD20" w14:textId="77777777" w:rsidR="00CE72B0" w:rsidRDefault="00CE72B0" w:rsidP="00CE72B0">
            <w:pPr>
              <w:spacing w:afterLines="50" w:after="120"/>
              <w:rPr>
                <w:rFonts w:eastAsiaTheme="minorEastAsia"/>
                <w:bCs/>
                <w:lang w:eastAsia="zh-CN"/>
              </w:rPr>
            </w:pPr>
            <w:r>
              <w:rPr>
                <w:rFonts w:eastAsiaTheme="minorEastAsia"/>
                <w:bCs/>
                <w:lang w:eastAsia="zh-CN"/>
              </w:rPr>
              <w:t>We cannot understand why company say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 Blind Msg3 retransmission/</w:t>
            </w:r>
            <w:r>
              <w:rPr>
                <w:rFonts w:eastAsiaTheme="minorEastAsia" w:hint="eastAsia"/>
                <w:bCs/>
                <w:lang w:eastAsia="zh-CN"/>
              </w:rPr>
              <w:t>early</w:t>
            </w:r>
            <w:r>
              <w:rPr>
                <w:rFonts w:eastAsiaTheme="minorEastAsia"/>
                <w:bCs/>
                <w:lang w:eastAsia="zh-CN"/>
              </w:rPr>
              <w:t xml:space="preserve"> Msg4 transmission is already possible/can be supported in current specification and implementation. No any further specification work is needed. Moreover, </w:t>
            </w:r>
            <w:r w:rsidRPr="00001DD3">
              <w:rPr>
                <w:rFonts w:eastAsiaTheme="minorEastAsia"/>
                <w:bCs/>
                <w:lang w:eastAsia="zh-CN"/>
              </w:rPr>
              <w:t xml:space="preserve">It is not only </w:t>
            </w:r>
            <w:r>
              <w:rPr>
                <w:rFonts w:eastAsiaTheme="minorEastAsia"/>
                <w:bCs/>
                <w:lang w:eastAsia="zh-CN"/>
              </w:rPr>
              <w:t>useful</w:t>
            </w:r>
            <w:r w:rsidRPr="00001DD3">
              <w:rPr>
                <w:rFonts w:eastAsiaTheme="minorEastAsia"/>
                <w:bCs/>
                <w:lang w:eastAsia="zh-CN"/>
              </w:rPr>
              <w:t xml:space="preserve"> for improving coverage performance, but also helps to reduce the </w:t>
            </w:r>
            <w:r>
              <w:rPr>
                <w:rFonts w:eastAsiaTheme="minorEastAsia"/>
                <w:bCs/>
                <w:lang w:eastAsia="zh-CN"/>
              </w:rPr>
              <w:t>latency</w:t>
            </w:r>
            <w:r w:rsidRPr="00001DD3">
              <w:rPr>
                <w:rFonts w:eastAsiaTheme="minorEastAsia"/>
                <w:bCs/>
                <w:lang w:eastAsia="zh-CN"/>
              </w:rPr>
              <w:t xml:space="preserve"> </w:t>
            </w:r>
            <w:r>
              <w:rPr>
                <w:rFonts w:eastAsiaTheme="minorEastAsia"/>
                <w:bCs/>
                <w:lang w:eastAsia="zh-CN"/>
              </w:rPr>
              <w:t xml:space="preserve">of RRC </w:t>
            </w:r>
            <w:r w:rsidRPr="00001DD3">
              <w:rPr>
                <w:rFonts w:eastAsiaTheme="minorEastAsia"/>
                <w:bCs/>
                <w:lang w:eastAsia="zh-CN"/>
              </w:rPr>
              <w:t>connection establishment</w:t>
            </w:r>
            <w:r>
              <w:rPr>
                <w:rFonts w:eastAsiaTheme="minorEastAsia"/>
                <w:bCs/>
                <w:lang w:eastAsia="zh-CN"/>
              </w:rPr>
              <w:t>, especially</w:t>
            </w:r>
            <w:r w:rsidRPr="00001DD3">
              <w:rPr>
                <w:rFonts w:eastAsiaTheme="minorEastAsia"/>
                <w:bCs/>
                <w:lang w:eastAsia="zh-CN"/>
              </w:rPr>
              <w:t xml:space="preserve"> in </w:t>
            </w:r>
            <w:r>
              <w:rPr>
                <w:rFonts w:eastAsiaTheme="minorEastAsia"/>
                <w:bCs/>
                <w:lang w:eastAsia="zh-CN"/>
              </w:rPr>
              <w:t xml:space="preserve">the </w:t>
            </w:r>
            <w:r w:rsidRPr="00001DD3">
              <w:rPr>
                <w:rFonts w:eastAsiaTheme="minorEastAsia"/>
                <w:bCs/>
                <w:lang w:eastAsia="zh-CN"/>
              </w:rPr>
              <w:t>large RTT scenario</w:t>
            </w:r>
            <w:r>
              <w:rPr>
                <w:rFonts w:eastAsiaTheme="minorEastAsia"/>
                <w:bCs/>
                <w:lang w:eastAsia="zh-CN"/>
              </w:rPr>
              <w:t xml:space="preserve">, </w:t>
            </w:r>
            <w:r w:rsidRPr="00001DD3">
              <w:rPr>
                <w:rFonts w:eastAsiaTheme="minorEastAsia"/>
                <w:bCs/>
                <w:lang w:eastAsia="zh-CN"/>
              </w:rPr>
              <w:t xml:space="preserve">which </w:t>
            </w:r>
            <w:r>
              <w:rPr>
                <w:rFonts w:eastAsiaTheme="minorEastAsia"/>
                <w:bCs/>
                <w:lang w:eastAsia="zh-CN"/>
              </w:rPr>
              <w:t>in turn bring benefit to UE power saving. We believe that NW can</w:t>
            </w:r>
            <w:r w:rsidRPr="00684EDB">
              <w:rPr>
                <w:rFonts w:eastAsiaTheme="minorEastAsia"/>
                <w:bCs/>
                <w:lang w:eastAsia="zh-CN"/>
              </w:rPr>
              <w:t xml:space="preserve"> handle this correctly</w:t>
            </w:r>
            <w:r>
              <w:rPr>
                <w:rFonts w:eastAsiaTheme="minorEastAsia"/>
                <w:bCs/>
                <w:lang w:eastAsia="zh-CN"/>
              </w:rPr>
              <w:t xml:space="preserve">, e.g., </w:t>
            </w:r>
            <w:r w:rsidRPr="00684EDB">
              <w:rPr>
                <w:rFonts w:eastAsiaTheme="minorEastAsia"/>
                <w:bCs/>
                <w:lang w:eastAsia="zh-CN"/>
              </w:rPr>
              <w:t xml:space="preserve">to schedule blind Msg3 retransmission and/or "early" Msg4 transmission only when it's </w:t>
            </w:r>
            <w:r>
              <w:rPr>
                <w:rFonts w:eastAsiaTheme="minorEastAsia"/>
                <w:bCs/>
                <w:lang w:eastAsia="zh-CN"/>
              </w:rPr>
              <w:t xml:space="preserve">needed and </w:t>
            </w:r>
            <w:r w:rsidRPr="00684EDB">
              <w:rPr>
                <w:rFonts w:eastAsiaTheme="minorEastAsia"/>
                <w:bCs/>
                <w:lang w:eastAsia="zh-CN"/>
              </w:rPr>
              <w:t>feasible</w:t>
            </w:r>
            <w:r>
              <w:rPr>
                <w:rFonts w:eastAsiaTheme="minorEastAsia"/>
                <w:bCs/>
                <w:lang w:eastAsia="zh-CN"/>
              </w:rPr>
              <w:t xml:space="preserve">. For UE, </w:t>
            </w:r>
            <w:r w:rsidRPr="00684EDB">
              <w:rPr>
                <w:rFonts w:eastAsiaTheme="minorEastAsia"/>
                <w:bCs/>
                <w:lang w:eastAsia="zh-CN"/>
              </w:rPr>
              <w:t>we don't</w:t>
            </w:r>
            <w:r>
              <w:rPr>
                <w:rFonts w:eastAsiaTheme="minorEastAsia"/>
                <w:bCs/>
                <w:lang w:eastAsia="zh-CN"/>
              </w:rPr>
              <w:t xml:space="preserve"> see any additional complexity. It only needs to monitor PDCCH when CR timer is running.</w:t>
            </w:r>
          </w:p>
          <w:p w14:paraId="20E58B52" w14:textId="77777777" w:rsidR="00CE72B0" w:rsidRDefault="00CE72B0" w:rsidP="00CE72B0">
            <w:pPr>
              <w:spacing w:afterLines="50" w:after="120"/>
              <w:rPr>
                <w:rFonts w:eastAsiaTheme="minorEastAsia"/>
                <w:bCs/>
                <w:lang w:eastAsia="zh-CN"/>
              </w:rPr>
            </w:pPr>
            <w:r>
              <w:rPr>
                <w:rFonts w:eastAsiaTheme="minorEastAsia"/>
                <w:bCs/>
                <w:lang w:eastAsia="zh-CN"/>
              </w:rPr>
              <w:t xml:space="preserve">Even such scheduling may not frequently happen in IoT, it’s </w:t>
            </w:r>
            <w:r w:rsidRPr="00684EDB">
              <w:rPr>
                <w:rFonts w:eastAsiaTheme="minorEastAsia"/>
                <w:bCs/>
                <w:lang w:eastAsia="zh-CN"/>
              </w:rPr>
              <w:t>unthoughtful</w:t>
            </w:r>
            <w:r>
              <w:rPr>
                <w:rFonts w:eastAsiaTheme="minorEastAsia"/>
                <w:bCs/>
                <w:lang w:eastAsia="zh-CN"/>
              </w:rPr>
              <w:t xml:space="preserve"> to </w:t>
            </w:r>
            <w:r w:rsidRPr="00001DD3">
              <w:rPr>
                <w:rFonts w:eastAsiaTheme="minorEastAsia"/>
                <w:bCs/>
                <w:lang w:eastAsia="zh-CN"/>
              </w:rPr>
              <w:t>specifically chang</w:t>
            </w:r>
            <w:r>
              <w:rPr>
                <w:rFonts w:eastAsiaTheme="minorEastAsia"/>
                <w:bCs/>
                <w:lang w:eastAsia="zh-CN"/>
              </w:rPr>
              <w:t xml:space="preserve">e </w:t>
            </w:r>
            <w:r>
              <w:rPr>
                <w:rFonts w:eastAsiaTheme="minorEastAsia"/>
                <w:bCs/>
                <w:lang w:eastAsia="zh-CN"/>
              </w:rPr>
              <w:lastRenderedPageBreak/>
              <w:t>the specification (</w:t>
            </w:r>
            <w:r>
              <w:t>Option2/2a</w:t>
            </w:r>
            <w:r>
              <w:rPr>
                <w:rFonts w:eastAsiaTheme="minorEastAsia"/>
                <w:bCs/>
                <w:lang w:eastAsia="zh-CN"/>
              </w:rPr>
              <w:t>)</w:t>
            </w:r>
            <w:r w:rsidRPr="00001DD3">
              <w:rPr>
                <w:rFonts w:eastAsiaTheme="minorEastAsia"/>
                <w:bCs/>
                <w:lang w:eastAsia="zh-CN"/>
              </w:rPr>
              <w:t xml:space="preserve"> to make </w:t>
            </w:r>
            <w:r>
              <w:rPr>
                <w:rFonts w:eastAsiaTheme="minorEastAsia"/>
                <w:bCs/>
                <w:lang w:eastAsia="zh-CN"/>
              </w:rPr>
              <w:t>the scheduling infeasible or</w:t>
            </w:r>
            <w:r w:rsidRPr="00001DD3">
              <w:rPr>
                <w:rFonts w:eastAsiaTheme="minorEastAsia"/>
                <w:bCs/>
                <w:lang w:eastAsia="zh-CN"/>
              </w:rPr>
              <w:t xml:space="preserve"> unworkable</w:t>
            </w:r>
            <w:r>
              <w:rPr>
                <w:rFonts w:eastAsiaTheme="minorEastAsia"/>
                <w:bCs/>
                <w:lang w:eastAsia="zh-CN"/>
              </w:rPr>
              <w:t xml:space="preserve">, especially with consideration that such scheduling may be more needed in IoT NTN. In our view, to intentionally stop CR timer </w:t>
            </w:r>
            <w:r w:rsidRPr="00991C78">
              <w:rPr>
                <w:rFonts w:eastAsiaTheme="minorEastAsia"/>
                <w:bCs/>
                <w:lang w:eastAsia="zh-CN"/>
              </w:rPr>
              <w:t xml:space="preserve">violates the legacy </w:t>
            </w:r>
            <w:r w:rsidRPr="00991C78">
              <w:rPr>
                <w:rFonts w:eastAsiaTheme="minorEastAsia" w:hint="eastAsia"/>
                <w:bCs/>
                <w:lang w:eastAsia="zh-CN"/>
              </w:rPr>
              <w:t>mechanism</w:t>
            </w:r>
            <w:r w:rsidRPr="00991C78">
              <w:rPr>
                <w:rFonts w:eastAsiaTheme="minorEastAsia"/>
                <w:bCs/>
                <w:lang w:eastAsia="zh-CN"/>
              </w:rPr>
              <w:t xml:space="preserve"> of CR timer.</w:t>
            </w:r>
          </w:p>
          <w:p w14:paraId="7FA55900" w14:textId="211E8256" w:rsidR="00CE72B0" w:rsidRDefault="00CE72B0" w:rsidP="00CE72B0">
            <w:pPr>
              <w:spacing w:after="0"/>
              <w:rPr>
                <w:rFonts w:eastAsia="MS Mincho"/>
                <w:bCs/>
              </w:rPr>
            </w:pPr>
            <w:r>
              <w:rPr>
                <w:rFonts w:eastAsiaTheme="minorEastAsia"/>
                <w:bCs/>
                <w:lang w:eastAsia="zh-CN"/>
              </w:rPr>
              <w:t xml:space="preserve">On the other hand, as mentioned by Nokia, </w:t>
            </w:r>
            <w:r>
              <w:t xml:space="preserve">Option2/2a introduce a </w:t>
            </w:r>
            <w:r w:rsidRPr="007D2BCD">
              <w:t>new mechanism for PDCCH monitoring which is an optimization for legacy UE behavior which is not specific for NTN</w:t>
            </w:r>
            <w:r>
              <w:t xml:space="preserve">. </w:t>
            </w:r>
            <w:r>
              <w:rPr>
                <w:rFonts w:eastAsiaTheme="minorEastAsia"/>
                <w:bCs/>
                <w:lang w:eastAsia="zh-CN"/>
              </w:rPr>
              <w:t>Without it, no function is broken. But with it, the existing functions may be broken. So w</w:t>
            </w:r>
            <w:r>
              <w:t>e cannot agree with such</w:t>
            </w:r>
            <w:r w:rsidRPr="007D2BCD">
              <w:t xml:space="preserve"> optimization</w:t>
            </w:r>
            <w:r>
              <w:t>.</w:t>
            </w: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3"/>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the MAC PDU received until the subframe that contains the last repetition of the corresponding </w:t>
            </w:r>
            <w:r w:rsidRPr="00D55B15">
              <w:rPr>
                <w:noProof/>
              </w:rPr>
              <w:lastRenderedPageBreak/>
              <w:t>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宋体"/>
                <w:noProof/>
              </w:rPr>
            </w:pPr>
            <w:ins w:id="26" w:author="ZTE" w:date="2022-08-09T10:29:00Z">
              <w:r w:rsidRPr="001C43C4">
                <w:rPr>
                  <w:rFonts w:eastAsia="宋体"/>
                  <w:noProof/>
                </w:rPr>
                <w:t>-</w:t>
              </w:r>
            </w:ins>
            <w:ins w:id="27" w:author="ZTE" w:date="2022-08-08T16:15:00Z">
              <w:r w:rsidRPr="00D55B15">
                <w:rPr>
                  <w:noProof/>
                </w:rPr>
                <w:tab/>
              </w:r>
            </w:ins>
            <w:ins w:id="28" w:author="ZTE" w:date="2022-08-09T10:29:00Z">
              <w:r w:rsidRPr="001C43C4">
                <w:rPr>
                  <w:rFonts w:eastAsia="宋体"/>
                  <w:noProof/>
                </w:rPr>
                <w:t xml:space="preserve">if no </w:t>
              </w:r>
            </w:ins>
            <w:ins w:id="29" w:author="ZTE" w:date="2022-08-08T16:17:00Z">
              <w:r w:rsidRPr="001C43C4">
                <w:rPr>
                  <w:rFonts w:eastAsia="宋体"/>
                  <w:noProof/>
                </w:rPr>
                <w:t xml:space="preserve">PDCCH transmission addressed to its Temporary C-RNTI </w:t>
              </w:r>
            </w:ins>
            <w:ins w:id="30" w:author="ZTE" w:date="2022-08-08T15:54:00Z">
              <w:r w:rsidRPr="001C43C4">
                <w:rPr>
                  <w:rFonts w:eastAsia="宋体"/>
                  <w:noProof/>
                </w:rPr>
                <w:t>indicating uplink grant</w:t>
              </w:r>
            </w:ins>
            <w:ins w:id="31"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2" w:author="ZTE" w:date="2022-08-08T15:54:00Z">
              <w:r w:rsidRPr="001C43C4">
                <w:rPr>
                  <w:rFonts w:eastAsia="宋体"/>
                  <w:noProof/>
                </w:rPr>
                <w:t xml:space="preserve"> is received </w:t>
              </w:r>
            </w:ins>
            <w:ins w:id="33"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4"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宋体"/>
                <w:noProof/>
              </w:rPr>
            </w:pPr>
            <w:ins w:id="39"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40"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af8"/>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lastRenderedPageBreak/>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lastRenderedPageBreak/>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4F9F6BF6" w:rsidR="00652765" w:rsidRPr="00314C0C" w:rsidRDefault="003852C6" w:rsidP="00652765">
            <w:pPr>
              <w:spacing w:after="0"/>
              <w:rPr>
                <w:rFonts w:eastAsia="MS Mincho"/>
                <w:bCs/>
              </w:rPr>
            </w:pPr>
            <w:r>
              <w:rPr>
                <w:rFonts w:eastAsia="MS Mincho"/>
                <w:bCs/>
              </w:rPr>
              <w:t>Qualcomm</w:t>
            </w:r>
          </w:p>
        </w:tc>
        <w:tc>
          <w:tcPr>
            <w:tcW w:w="7938" w:type="dxa"/>
            <w:shd w:val="clear" w:color="auto" w:fill="auto"/>
          </w:tcPr>
          <w:p w14:paraId="546F95C2" w14:textId="6BE59FAD" w:rsidR="00652765" w:rsidRPr="00314C0C" w:rsidRDefault="003852C6" w:rsidP="00652765">
            <w:pPr>
              <w:spacing w:after="0"/>
              <w:rPr>
                <w:rFonts w:eastAsia="MS Mincho"/>
                <w:bCs/>
              </w:rPr>
            </w:pPr>
            <w:r>
              <w:rPr>
                <w:rFonts w:eastAsia="MS Mincho"/>
                <w:bCs/>
              </w:rPr>
              <w:t xml:space="preserve">Agree, they all meant to </w:t>
            </w:r>
            <w:r w:rsidR="000955B6">
              <w:rPr>
                <w:rFonts w:eastAsia="MS Mincho"/>
                <w:bCs/>
              </w:rPr>
              <w:t>have same result but the text can be further revised.</w:t>
            </w:r>
          </w:p>
        </w:tc>
      </w:tr>
      <w:tr w:rsidR="00652765" w:rsidRPr="0019077C" w14:paraId="7A617AE1" w14:textId="77777777" w:rsidTr="008A47C8">
        <w:trPr>
          <w:trHeight w:val="127"/>
        </w:trPr>
        <w:tc>
          <w:tcPr>
            <w:tcW w:w="1696" w:type="dxa"/>
            <w:shd w:val="clear" w:color="auto" w:fill="auto"/>
          </w:tcPr>
          <w:p w14:paraId="0C00F6B1" w14:textId="6D100AF5"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C04ACAF" w14:textId="229D70D6" w:rsidR="00652765" w:rsidRPr="00A85D1B" w:rsidRDefault="00A85D1B" w:rsidP="00652765">
            <w:pPr>
              <w:spacing w:after="0"/>
              <w:rPr>
                <w:rFonts w:eastAsiaTheme="minorEastAsia"/>
                <w:bCs/>
                <w:lang w:eastAsia="zh-CN"/>
              </w:rPr>
            </w:pPr>
            <w:r>
              <w:rPr>
                <w:rFonts w:eastAsiaTheme="minorEastAsia" w:hint="eastAsia"/>
                <w:bCs/>
                <w:lang w:eastAsia="zh-CN"/>
              </w:rPr>
              <w:t>I</w:t>
            </w:r>
            <w:r>
              <w:rPr>
                <w:rFonts w:eastAsiaTheme="minorEastAsia"/>
                <w:bCs/>
                <w:lang w:eastAsia="zh-CN"/>
              </w:rPr>
              <w:t>f early Msg4 transmission is supported, then Proposal 3a is OK.</w:t>
            </w:r>
          </w:p>
        </w:tc>
      </w:tr>
      <w:tr w:rsidR="00652765" w:rsidRPr="0019077C" w14:paraId="5BC669C9" w14:textId="77777777" w:rsidTr="008A47C8">
        <w:trPr>
          <w:trHeight w:val="127"/>
        </w:trPr>
        <w:tc>
          <w:tcPr>
            <w:tcW w:w="1696" w:type="dxa"/>
            <w:shd w:val="clear" w:color="auto" w:fill="auto"/>
          </w:tcPr>
          <w:p w14:paraId="4421EADA" w14:textId="23778A95"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643B8E13" w14:textId="4EB94559" w:rsidR="00652765" w:rsidRPr="00EF71DD" w:rsidRDefault="00EF71DD" w:rsidP="00652765">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 to Q2.</w:t>
            </w:r>
          </w:p>
        </w:tc>
      </w:tr>
      <w:tr w:rsidR="00047B57" w:rsidRPr="0019077C" w14:paraId="237D20EC" w14:textId="77777777" w:rsidTr="008A47C8">
        <w:trPr>
          <w:trHeight w:val="127"/>
        </w:trPr>
        <w:tc>
          <w:tcPr>
            <w:tcW w:w="1696" w:type="dxa"/>
            <w:shd w:val="clear" w:color="auto" w:fill="auto"/>
          </w:tcPr>
          <w:p w14:paraId="6CC66050" w14:textId="352E945A" w:rsidR="00047B57" w:rsidRDefault="00047B57"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169D0D4" w14:textId="4C802886" w:rsidR="00047B57" w:rsidRDefault="00047B57" w:rsidP="00652765">
            <w:pPr>
              <w:spacing w:after="0"/>
              <w:rPr>
                <w:rFonts w:eastAsiaTheme="minorEastAsia"/>
                <w:bCs/>
                <w:lang w:eastAsia="zh-CN"/>
              </w:rPr>
            </w:pPr>
            <w:r>
              <w:rPr>
                <w:rFonts w:eastAsia="MS Mincho"/>
                <w:bCs/>
              </w:rPr>
              <w:t>Agree to Draft proposal 3a</w:t>
            </w:r>
            <w:r>
              <w:rPr>
                <w:rFonts w:eastAsiaTheme="minorEastAsia" w:hint="eastAsia"/>
                <w:bCs/>
                <w:lang w:eastAsia="zh-CN"/>
              </w:rPr>
              <w:t>, if we support Msg3 blind retransmission.</w:t>
            </w:r>
          </w:p>
        </w:tc>
      </w:tr>
      <w:tr w:rsidR="009C4190" w:rsidRPr="0019077C" w14:paraId="5F198530" w14:textId="77777777" w:rsidTr="008A47C8">
        <w:trPr>
          <w:trHeight w:val="127"/>
        </w:trPr>
        <w:tc>
          <w:tcPr>
            <w:tcW w:w="1696" w:type="dxa"/>
            <w:shd w:val="clear" w:color="auto" w:fill="auto"/>
          </w:tcPr>
          <w:p w14:paraId="75A15A27" w14:textId="7AFEF28A" w:rsidR="009C4190" w:rsidRDefault="009C4190"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4A0C90BD" w14:textId="5922341E" w:rsidR="009C4190" w:rsidRDefault="009C4190" w:rsidP="00652765">
            <w:pPr>
              <w:spacing w:after="0"/>
              <w:rPr>
                <w:rFonts w:eastAsia="MS Mincho"/>
                <w:bCs/>
              </w:rPr>
            </w:pPr>
            <w:r>
              <w:rPr>
                <w:rFonts w:eastAsia="MS Mincho"/>
                <w:bCs/>
              </w:rPr>
              <w:t>Agree to Draft proposal 3a</w:t>
            </w:r>
          </w:p>
        </w:tc>
      </w:tr>
      <w:tr w:rsidR="00CE72B0" w14:paraId="201900D1" w14:textId="77777777" w:rsidTr="00CE72B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DA93765" w14:textId="77777777" w:rsidR="00CE72B0" w:rsidRDefault="00CE72B0" w:rsidP="007E3F3D">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FBF11C1" w14:textId="77777777" w:rsidR="00CE72B0" w:rsidRDefault="00CE72B0" w:rsidP="007E3F3D">
            <w:pPr>
              <w:spacing w:after="0"/>
              <w:rPr>
                <w:rFonts w:eastAsia="MS Mincho"/>
                <w:bCs/>
              </w:rPr>
            </w:pPr>
            <w:r>
              <w:rPr>
                <w:rFonts w:eastAsia="MS Mincho"/>
                <w:bCs/>
              </w:rPr>
              <w:t>Agree to Draft proposal 3a</w:t>
            </w: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mac-ContentionResolutionTimer</w:t>
            </w:r>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it is clear that UE should monitor PDCCH when the </w:t>
            </w:r>
            <w:r w:rsidRPr="00DE45F5">
              <w:rPr>
                <w:rFonts w:eastAsiaTheme="minorEastAsia"/>
                <w:bCs/>
                <w:i/>
                <w:lang w:val="en-GB" w:eastAsia="zh-CN"/>
              </w:rPr>
              <w:t>mac-ContentionResolutionTimer</w:t>
            </w:r>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r w:rsidRPr="00DE45F5">
              <w:rPr>
                <w:i/>
                <w:iCs/>
              </w:rPr>
              <w:t xml:space="preserve">drx-RetransmissionTimer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w:t>
            </w:r>
            <w:r w:rsidRPr="00DE45F5">
              <w:rPr>
                <w:i/>
                <w:iCs/>
                <w:noProof/>
              </w:rPr>
              <w:lastRenderedPageBreak/>
              <w:t xml:space="preserve">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(e.g.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lastRenderedPageBreak/>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mac-ContentionResolutionTimer</w:t>
            </w:r>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3A5F45A2" w:rsidR="00652765" w:rsidRPr="00314C0C" w:rsidRDefault="00C67216" w:rsidP="00652765">
            <w:pPr>
              <w:spacing w:after="0"/>
              <w:rPr>
                <w:rFonts w:eastAsia="MS Mincho"/>
                <w:bCs/>
              </w:rPr>
            </w:pPr>
            <w:r>
              <w:rPr>
                <w:rFonts w:eastAsia="MS Mincho"/>
                <w:bCs/>
              </w:rPr>
              <w:t>Qualcomm</w:t>
            </w:r>
          </w:p>
        </w:tc>
        <w:tc>
          <w:tcPr>
            <w:tcW w:w="7938" w:type="dxa"/>
            <w:shd w:val="clear" w:color="auto" w:fill="auto"/>
          </w:tcPr>
          <w:p w14:paraId="38815558" w14:textId="75D5B810" w:rsidR="00652765" w:rsidRPr="00314C0C" w:rsidRDefault="00C67216" w:rsidP="00652765">
            <w:pPr>
              <w:spacing w:after="0"/>
              <w:rPr>
                <w:rFonts w:eastAsia="MS Mincho"/>
                <w:bCs/>
              </w:rPr>
            </w:pPr>
            <w:r>
              <w:rPr>
                <w:rFonts w:eastAsia="MS Mincho"/>
                <w:bCs/>
              </w:rPr>
              <w:t>No. If the CR timer is not running, the UE is not required to monitor the PDCCH.</w:t>
            </w:r>
          </w:p>
        </w:tc>
      </w:tr>
      <w:tr w:rsidR="00652765" w:rsidRPr="0019077C" w14:paraId="441D9279" w14:textId="77777777" w:rsidTr="008A47C8">
        <w:trPr>
          <w:trHeight w:val="127"/>
        </w:trPr>
        <w:tc>
          <w:tcPr>
            <w:tcW w:w="1696" w:type="dxa"/>
            <w:shd w:val="clear" w:color="auto" w:fill="auto"/>
          </w:tcPr>
          <w:p w14:paraId="1152E645" w14:textId="2D77C85A"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4588CC8" w14:textId="09A8045D" w:rsidR="00652765" w:rsidRPr="00A85D1B" w:rsidRDefault="00A85D1B" w:rsidP="00652765">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652765" w:rsidRPr="0019077C" w14:paraId="5044B03F" w14:textId="77777777" w:rsidTr="008A47C8">
        <w:trPr>
          <w:trHeight w:val="127"/>
        </w:trPr>
        <w:tc>
          <w:tcPr>
            <w:tcW w:w="1696" w:type="dxa"/>
            <w:shd w:val="clear" w:color="auto" w:fill="auto"/>
          </w:tcPr>
          <w:p w14:paraId="3D89002D" w14:textId="34A64644"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4BD89E7B" w14:textId="1DF1B908" w:rsidR="00652765" w:rsidRPr="00EF71DD" w:rsidRDefault="00EF71DD"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s we commented above, power saving is the key feature. No need to monitor PDCCH if CR timer is not running.</w:t>
            </w:r>
          </w:p>
        </w:tc>
      </w:tr>
      <w:tr w:rsidR="007E007A" w:rsidRPr="0019077C" w14:paraId="3795CD4D" w14:textId="77777777" w:rsidTr="008A47C8">
        <w:trPr>
          <w:trHeight w:val="127"/>
        </w:trPr>
        <w:tc>
          <w:tcPr>
            <w:tcW w:w="1696" w:type="dxa"/>
            <w:shd w:val="clear" w:color="auto" w:fill="auto"/>
          </w:tcPr>
          <w:p w14:paraId="29DB6C9A" w14:textId="216EAA76" w:rsidR="007E007A" w:rsidRDefault="007E007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61E20990" w14:textId="2D8E2CF6" w:rsidR="007E007A" w:rsidRDefault="007E007A" w:rsidP="00652765">
            <w:pPr>
              <w:spacing w:after="0"/>
              <w:rPr>
                <w:rFonts w:eastAsiaTheme="minorEastAsia"/>
                <w:bCs/>
                <w:lang w:eastAsia="zh-CN"/>
              </w:rPr>
            </w:pPr>
            <w:r>
              <w:rPr>
                <w:rFonts w:eastAsiaTheme="minorEastAsia" w:hint="eastAsia"/>
                <w:bCs/>
                <w:lang w:eastAsia="zh-CN"/>
              </w:rPr>
              <w:t xml:space="preserve">The UE is not required to monitor PDCCH if the CR timer is not running. </w:t>
            </w:r>
          </w:p>
        </w:tc>
      </w:tr>
      <w:tr w:rsidR="009C4190" w:rsidRPr="00A85D1B" w14:paraId="14C19F9E"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05F51D" w14:textId="449BAB7D" w:rsidR="009C4190" w:rsidRPr="00A85D1B" w:rsidRDefault="009C4190" w:rsidP="00C93048">
            <w:pPr>
              <w:spacing w:after="0"/>
              <w:rPr>
                <w:rFonts w:eastAsiaTheme="minorEastAsia"/>
                <w:bCs/>
                <w:lang w:eastAsia="zh-CN"/>
              </w:rPr>
            </w:pPr>
            <w:r>
              <w:rPr>
                <w:rFonts w:eastAsiaTheme="minorEastAsia"/>
                <w:bCs/>
                <w:lang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99438E" w14:textId="77777777" w:rsidR="009C4190" w:rsidRPr="00A85D1B" w:rsidRDefault="009C4190" w:rsidP="00C93048">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CE72B0" w:rsidRPr="00A85D1B" w14:paraId="060A1A15"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88B0CF0" w14:textId="30478E03"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7C064A" w14:textId="441FC8C7" w:rsidR="00CE72B0" w:rsidRDefault="00CE72B0" w:rsidP="00CE72B0">
            <w:pPr>
              <w:spacing w:after="0"/>
              <w:rPr>
                <w:rFonts w:eastAsiaTheme="minorEastAsia" w:hint="eastAsia"/>
                <w:bCs/>
                <w:lang w:eastAsia="zh-CN"/>
              </w:rPr>
            </w:pPr>
            <w:r>
              <w:rPr>
                <w:rFonts w:eastAsiaTheme="minorEastAsia" w:hint="eastAsia"/>
                <w:bCs/>
                <w:lang w:eastAsia="zh-CN"/>
              </w:rPr>
              <w:t>A</w:t>
            </w:r>
            <w:r>
              <w:rPr>
                <w:rFonts w:eastAsiaTheme="minorEastAsia"/>
                <w:bCs/>
                <w:lang w:eastAsia="zh-CN"/>
              </w:rPr>
              <w:t xml:space="preserve">gree the above understanding that </w:t>
            </w:r>
            <w:r>
              <w:rPr>
                <w:rFonts w:eastAsiaTheme="minorEastAsia" w:hint="eastAsia"/>
                <w:bCs/>
                <w:lang w:eastAsia="zh-CN"/>
              </w:rPr>
              <w:t>UE is not required to monitor PDCCH if the CR timer is not running</w:t>
            </w:r>
            <w:r>
              <w:rPr>
                <w:rFonts w:eastAsiaTheme="minorEastAsia"/>
                <w:bCs/>
                <w:lang w:eastAsia="zh-CN"/>
              </w:rPr>
              <w:t>.</w:t>
            </w: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8D0C80">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8D0C80">
        <w:trPr>
          <w:trHeight w:val="127"/>
        </w:trPr>
        <w:tc>
          <w:tcPr>
            <w:tcW w:w="1696" w:type="dxa"/>
            <w:shd w:val="clear" w:color="auto" w:fill="auto"/>
          </w:tcPr>
          <w:p w14:paraId="77E25D6C" w14:textId="2DEFF7EA" w:rsidR="00652765" w:rsidRPr="00314C0C" w:rsidRDefault="00342847" w:rsidP="00652765">
            <w:pPr>
              <w:spacing w:after="0"/>
              <w:rPr>
                <w:rFonts w:eastAsia="MS Mincho"/>
                <w:bCs/>
              </w:rPr>
            </w:pPr>
            <w:r>
              <w:rPr>
                <w:rFonts w:eastAsia="MS Mincho"/>
                <w:bCs/>
              </w:rPr>
              <w:t>Qualcomm</w:t>
            </w:r>
          </w:p>
        </w:tc>
        <w:tc>
          <w:tcPr>
            <w:tcW w:w="7938" w:type="dxa"/>
            <w:shd w:val="clear" w:color="auto" w:fill="auto"/>
          </w:tcPr>
          <w:p w14:paraId="422701CE" w14:textId="538B3360" w:rsidR="00652765" w:rsidRPr="00314C0C" w:rsidRDefault="00342847" w:rsidP="00652765">
            <w:pPr>
              <w:spacing w:after="0"/>
              <w:rPr>
                <w:rFonts w:eastAsia="MS Mincho"/>
                <w:bCs/>
              </w:rPr>
            </w:pPr>
            <w:r>
              <w:rPr>
                <w:rFonts w:eastAsia="MS Mincho"/>
                <w:bCs/>
              </w:rPr>
              <w:t xml:space="preserve">They all meant to have same result but </w:t>
            </w:r>
            <w:r w:rsidR="00D2551A">
              <w:rPr>
                <w:rFonts w:eastAsia="MS Mincho"/>
                <w:bCs/>
              </w:rPr>
              <w:t xml:space="preserve">ok to further discuss the how to </w:t>
            </w:r>
            <w:r w:rsidR="00D75604">
              <w:rPr>
                <w:rFonts w:eastAsia="MS Mincho"/>
                <w:bCs/>
              </w:rPr>
              <w:t>exactly capture</w:t>
            </w:r>
            <w:r>
              <w:rPr>
                <w:rFonts w:eastAsia="MS Mincho"/>
                <w:bCs/>
              </w:rPr>
              <w:t>.</w:t>
            </w:r>
          </w:p>
        </w:tc>
      </w:tr>
      <w:tr w:rsidR="00652765" w:rsidRPr="0019077C" w14:paraId="52A91B13" w14:textId="77777777" w:rsidTr="008D0C80">
        <w:trPr>
          <w:trHeight w:val="127"/>
        </w:trPr>
        <w:tc>
          <w:tcPr>
            <w:tcW w:w="1696" w:type="dxa"/>
            <w:shd w:val="clear" w:color="auto" w:fill="auto"/>
          </w:tcPr>
          <w:p w14:paraId="6FCA0124" w14:textId="53392EA3"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39ABF49" w14:textId="01BFECDF"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K to discuss.</w:t>
            </w:r>
          </w:p>
        </w:tc>
      </w:tr>
      <w:tr w:rsidR="00CE72B0" w:rsidRPr="0019077C" w14:paraId="2D028CEC" w14:textId="77777777" w:rsidTr="008D0C80">
        <w:trPr>
          <w:trHeight w:val="127"/>
        </w:trPr>
        <w:tc>
          <w:tcPr>
            <w:tcW w:w="1696" w:type="dxa"/>
            <w:shd w:val="clear" w:color="auto" w:fill="auto"/>
          </w:tcPr>
          <w:p w14:paraId="3C8093A6" w14:textId="35440E13" w:rsidR="00CE72B0" w:rsidRPr="00314C0C" w:rsidRDefault="00CE72B0" w:rsidP="00CE72B0">
            <w:pPr>
              <w:spacing w:after="0"/>
              <w:rPr>
                <w:rFonts w:eastAsia="MS Mincho"/>
                <w:bCs/>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2BAD28CA" w14:textId="0EDCCEBD" w:rsidR="00CE72B0" w:rsidRPr="00314C0C" w:rsidRDefault="00CE72B0" w:rsidP="00CE72B0">
            <w:pPr>
              <w:spacing w:after="0"/>
              <w:rPr>
                <w:rFonts w:eastAsia="MS Mincho"/>
                <w:bCs/>
              </w:rPr>
            </w:pPr>
            <w:r>
              <w:rPr>
                <w:rFonts w:eastAsiaTheme="minorEastAsia" w:hint="eastAsia"/>
                <w:bCs/>
                <w:lang w:eastAsia="zh-CN"/>
              </w:rPr>
              <w:t>O</w:t>
            </w:r>
            <w:r>
              <w:rPr>
                <w:rFonts w:eastAsiaTheme="minorEastAsia"/>
                <w:bCs/>
                <w:lang w:eastAsia="zh-CN"/>
              </w:rPr>
              <w:t>K to discuss.</w:t>
            </w:r>
          </w:p>
        </w:tc>
      </w:tr>
      <w:tr w:rsidR="00652765" w:rsidRPr="0019077C" w14:paraId="4438108B" w14:textId="77777777" w:rsidTr="008D0C80">
        <w:trPr>
          <w:trHeight w:val="127"/>
        </w:trPr>
        <w:tc>
          <w:tcPr>
            <w:tcW w:w="1696" w:type="dxa"/>
            <w:shd w:val="clear" w:color="auto" w:fill="auto"/>
          </w:tcPr>
          <w:p w14:paraId="55E514C5" w14:textId="77777777" w:rsidR="00652765" w:rsidRPr="00314C0C" w:rsidRDefault="00652765" w:rsidP="00652765">
            <w:pPr>
              <w:spacing w:after="0"/>
              <w:rPr>
                <w:rFonts w:eastAsia="MS Mincho"/>
                <w:bCs/>
              </w:rPr>
            </w:pPr>
          </w:p>
        </w:tc>
        <w:tc>
          <w:tcPr>
            <w:tcW w:w="7938" w:type="dxa"/>
            <w:shd w:val="clear" w:color="auto" w:fill="auto"/>
          </w:tcPr>
          <w:p w14:paraId="505ABE01" w14:textId="77777777" w:rsidR="00652765" w:rsidRPr="00314C0C" w:rsidRDefault="00652765" w:rsidP="00652765">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3"/>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w:t>
            </w:r>
            <w:r w:rsidRPr="006B2E2F">
              <w:rPr>
                <w:noProof/>
              </w:rPr>
              <w:lastRenderedPageBreak/>
              <w:t>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mac-ContentionResolutionTimer</w:t>
            </w:r>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r>
              <w:rPr>
                <w:rFonts w:eastAsia="MS Mincho"/>
                <w:bCs/>
              </w:rPr>
              <w:t xml:space="preserve">retx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545F5590"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7EC3F86F" w14:textId="4165712E"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t this stage </w:t>
            </w:r>
            <w:r w:rsidR="001A0463">
              <w:rPr>
                <w:rFonts w:eastAsiaTheme="minorEastAsia"/>
                <w:bCs/>
                <w:lang w:eastAsia="zh-CN"/>
              </w:rPr>
              <w:t>we would like to reuse Nr NTN (Option 1).</w:t>
            </w:r>
          </w:p>
        </w:tc>
      </w:tr>
      <w:tr w:rsidR="00652765" w:rsidRPr="0019077C" w14:paraId="5698E753" w14:textId="77777777" w:rsidTr="008A47C8">
        <w:trPr>
          <w:trHeight w:val="127"/>
        </w:trPr>
        <w:tc>
          <w:tcPr>
            <w:tcW w:w="1696" w:type="dxa"/>
            <w:shd w:val="clear" w:color="auto" w:fill="auto"/>
          </w:tcPr>
          <w:p w14:paraId="15A5044C" w14:textId="02F643DD"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76A29772" w14:textId="10F1AC36" w:rsidR="00652765" w:rsidRPr="00EF71DD" w:rsidRDefault="00EF71DD"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r>
      <w:tr w:rsidR="00CE72B0" w:rsidRPr="0019077C" w14:paraId="51E57CDD" w14:textId="77777777" w:rsidTr="008A47C8">
        <w:trPr>
          <w:trHeight w:val="127"/>
        </w:trPr>
        <w:tc>
          <w:tcPr>
            <w:tcW w:w="1696" w:type="dxa"/>
            <w:shd w:val="clear" w:color="auto" w:fill="auto"/>
          </w:tcPr>
          <w:p w14:paraId="4737437C" w14:textId="3BA484E9" w:rsidR="00CE72B0" w:rsidRDefault="00CE72B0" w:rsidP="00CE72B0">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2E24B94D" w14:textId="5FFA5355" w:rsidR="00CE72B0" w:rsidRDefault="00CE72B0" w:rsidP="00E72872">
            <w:pPr>
              <w:spacing w:after="0"/>
              <w:rPr>
                <w:rFonts w:eastAsiaTheme="minorEastAsia" w:hint="eastAsia"/>
                <w:bCs/>
                <w:lang w:eastAsia="zh-CN"/>
              </w:rPr>
            </w:pPr>
            <w:r>
              <w:rPr>
                <w:rFonts w:eastAsiaTheme="minorEastAsia"/>
                <w:bCs/>
                <w:lang w:eastAsia="zh-CN"/>
              </w:rPr>
              <w:t>We</w:t>
            </w:r>
            <w:r w:rsidRPr="00031F4D">
              <w:rPr>
                <w:rFonts w:eastAsiaTheme="minorEastAsia"/>
                <w:bCs/>
                <w:lang w:eastAsia="zh-CN"/>
              </w:rPr>
              <w:t xml:space="preserve"> cannot accept any of the above</w:t>
            </w:r>
            <w:r>
              <w:rPr>
                <w:rFonts w:eastAsiaTheme="minorEastAsia"/>
                <w:bCs/>
                <w:lang w:eastAsia="zh-CN"/>
              </w:rPr>
              <w:t xml:space="preserve"> options as they </w:t>
            </w:r>
            <w:bookmarkStart w:id="52" w:name="_GoBack"/>
            <w:bookmarkEnd w:id="52"/>
            <w:r>
              <w:rPr>
                <w:rFonts w:eastAsiaTheme="minorEastAsia"/>
                <w:bCs/>
                <w:lang w:eastAsia="zh-CN"/>
              </w:rPr>
              <w:t>break the existing functions.</w:t>
            </w: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mac-ContentionResolutionTimer in IoT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lastRenderedPageBreak/>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Huawei, HiSilicon</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ZTE Corporation, Sanechips</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Issue on false claiming of contention resolution failure for IoT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5D9EC" w14:textId="77777777" w:rsidR="007F31DC" w:rsidRDefault="007F31DC">
      <w:pPr>
        <w:spacing w:after="0"/>
      </w:pPr>
      <w:r>
        <w:separator/>
      </w:r>
    </w:p>
  </w:endnote>
  <w:endnote w:type="continuationSeparator" w:id="0">
    <w:p w14:paraId="49314FEB" w14:textId="77777777" w:rsidR="007F31DC" w:rsidRDefault="007F31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D1A5" w14:textId="77777777" w:rsidR="00CE72B0" w:rsidRDefault="00CE72B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72AF" w14:textId="77777777" w:rsidR="00CE72B0" w:rsidRDefault="00CE72B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836C" w14:textId="77777777" w:rsidR="00CE72B0" w:rsidRDefault="00CE72B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70D39" w14:textId="77777777" w:rsidR="007F31DC" w:rsidRDefault="007F31DC">
      <w:pPr>
        <w:spacing w:after="0"/>
      </w:pPr>
      <w:r>
        <w:separator/>
      </w:r>
    </w:p>
  </w:footnote>
  <w:footnote w:type="continuationSeparator" w:id="0">
    <w:p w14:paraId="2592B41D" w14:textId="77777777" w:rsidR="007F31DC" w:rsidRDefault="007F31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8A47C8" w:rsidRDefault="008A47C8"/>
  <w:p w14:paraId="7D3237DF" w14:textId="77777777" w:rsidR="008A47C8" w:rsidRDefault="008A47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CE24" w14:textId="77777777" w:rsidR="00CE72B0" w:rsidRDefault="00CE72B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403D" w14:textId="77777777" w:rsidR="00CE72B0" w:rsidRDefault="00CE72B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12.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986923-804D-420A-9E81-F603713D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5068</Words>
  <Characters>28891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cp:lastModifiedBy>
  <cp:revision>10</cp:revision>
  <cp:lastPrinted>2017-03-22T08:13:00Z</cp:lastPrinted>
  <dcterms:created xsi:type="dcterms:W3CDTF">2022-08-18T02:23:00Z</dcterms:created>
  <dcterms:modified xsi:type="dcterms:W3CDTF">2022-08-18T05:21:00Z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