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af5"/>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afa"/>
          <w:rFonts w:ascii="Arial" w:hAnsi="Arial" w:cs="Arial"/>
          <w:i/>
          <w:color w:val="000000"/>
          <w:sz w:val="21"/>
          <w:szCs w:val="21"/>
        </w:rPr>
        <w:t>[AT119-e][104][IoT-NTN] CR timer (ZTE)</w:t>
      </w:r>
    </w:p>
    <w:p w14:paraId="7FCC2AD9"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afc"/>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652765" w:rsidRPr="00D41F8C" w14:paraId="2CC8C9CB" w14:textId="77777777" w:rsidTr="008A47C8">
        <w:trPr>
          <w:trHeight w:val="127"/>
        </w:trPr>
        <w:tc>
          <w:tcPr>
            <w:tcW w:w="2376" w:type="dxa"/>
            <w:shd w:val="clear" w:color="auto" w:fill="auto"/>
          </w:tcPr>
          <w:p w14:paraId="10B4E2AF" w14:textId="7E38F57A" w:rsidR="00652765" w:rsidRPr="00D41F8C" w:rsidRDefault="00652765" w:rsidP="00652765">
            <w:pPr>
              <w:spacing w:after="0"/>
              <w:jc w:val="center"/>
              <w:rPr>
                <w:bCs/>
                <w:lang w:eastAsia="zh-CN"/>
              </w:rPr>
            </w:pPr>
            <w:r>
              <w:rPr>
                <w:bCs/>
                <w:lang w:eastAsia="zh-CN"/>
              </w:rPr>
              <w:t>Ericsson</w:t>
            </w:r>
          </w:p>
        </w:tc>
        <w:tc>
          <w:tcPr>
            <w:tcW w:w="2694" w:type="dxa"/>
          </w:tcPr>
          <w:p w14:paraId="06691703" w14:textId="6A2E3225" w:rsidR="00652765" w:rsidRPr="00D41F8C" w:rsidRDefault="00652765" w:rsidP="00652765">
            <w:pPr>
              <w:spacing w:after="0"/>
              <w:jc w:val="center"/>
              <w:rPr>
                <w:bCs/>
                <w:lang w:eastAsia="zh-CN"/>
              </w:rPr>
            </w:pPr>
            <w:r>
              <w:rPr>
                <w:bCs/>
                <w:lang w:eastAsia="zh-CN"/>
              </w:rPr>
              <w:t>Robert</w:t>
            </w:r>
          </w:p>
        </w:tc>
        <w:tc>
          <w:tcPr>
            <w:tcW w:w="4526" w:type="dxa"/>
            <w:shd w:val="clear" w:color="auto" w:fill="auto"/>
          </w:tcPr>
          <w:p w14:paraId="08A493DA" w14:textId="094693C8" w:rsidR="00652765" w:rsidRPr="00D41F8C" w:rsidRDefault="00652765" w:rsidP="00652765">
            <w:pPr>
              <w:spacing w:after="0"/>
              <w:jc w:val="center"/>
              <w:rPr>
                <w:bCs/>
                <w:lang w:eastAsia="zh-CN"/>
              </w:rPr>
            </w:pPr>
            <w:r>
              <w:rPr>
                <w:bCs/>
                <w:lang w:eastAsia="zh-CN"/>
              </w:rPr>
              <w:t>robert.s.karlsson AT Ericsson.com</w:t>
            </w:r>
          </w:p>
        </w:tc>
      </w:tr>
      <w:tr w:rsidR="00A85D1B" w:rsidRPr="00D41F8C" w14:paraId="0FD4296B" w14:textId="77777777" w:rsidTr="008A47C8">
        <w:trPr>
          <w:trHeight w:val="127"/>
        </w:trPr>
        <w:tc>
          <w:tcPr>
            <w:tcW w:w="2376" w:type="dxa"/>
            <w:shd w:val="clear" w:color="auto" w:fill="auto"/>
          </w:tcPr>
          <w:p w14:paraId="2DF2420B" w14:textId="6C8BE08E" w:rsidR="00A85D1B" w:rsidRPr="00D41F8C" w:rsidRDefault="00A85D1B" w:rsidP="00A85D1B">
            <w:pPr>
              <w:spacing w:after="0"/>
              <w:jc w:val="center"/>
              <w:rPr>
                <w:bCs/>
                <w:lang w:eastAsia="zh-CN"/>
              </w:rPr>
            </w:pPr>
            <w:r>
              <w:rPr>
                <w:bCs/>
                <w:lang w:eastAsia="zh-CN"/>
              </w:rPr>
              <w:t>Lenovo</w:t>
            </w:r>
          </w:p>
        </w:tc>
        <w:tc>
          <w:tcPr>
            <w:tcW w:w="2694" w:type="dxa"/>
          </w:tcPr>
          <w:p w14:paraId="41DC7CE8" w14:textId="4D328FBC" w:rsidR="00A85D1B" w:rsidRPr="00D41F8C" w:rsidRDefault="00A85D1B" w:rsidP="00A85D1B">
            <w:pPr>
              <w:spacing w:after="0"/>
              <w:jc w:val="center"/>
              <w:rPr>
                <w:bCs/>
                <w:lang w:eastAsia="zh-CN"/>
              </w:rPr>
            </w:pPr>
            <w:r>
              <w:rPr>
                <w:bCs/>
                <w:lang w:eastAsia="zh-CN"/>
              </w:rPr>
              <w:t>Min Xu</w:t>
            </w:r>
          </w:p>
        </w:tc>
        <w:tc>
          <w:tcPr>
            <w:tcW w:w="4526" w:type="dxa"/>
            <w:shd w:val="clear" w:color="auto" w:fill="auto"/>
          </w:tcPr>
          <w:p w14:paraId="42B0B31D" w14:textId="27C10BB8" w:rsidR="00A85D1B" w:rsidRPr="00D41F8C" w:rsidRDefault="00A85D1B" w:rsidP="00A85D1B">
            <w:pPr>
              <w:spacing w:after="0"/>
              <w:jc w:val="center"/>
              <w:rPr>
                <w:bCs/>
                <w:lang w:eastAsia="zh-CN"/>
              </w:rPr>
            </w:pPr>
            <w:r>
              <w:rPr>
                <w:bCs/>
                <w:lang w:eastAsia="zh-CN"/>
              </w:rPr>
              <w:t>xumin13@lenovo.com</w:t>
            </w:r>
          </w:p>
        </w:tc>
      </w:tr>
      <w:tr w:rsidR="00652765" w:rsidRPr="00D41F8C" w14:paraId="47D9947A" w14:textId="77777777" w:rsidTr="008A47C8">
        <w:trPr>
          <w:trHeight w:val="127"/>
        </w:trPr>
        <w:tc>
          <w:tcPr>
            <w:tcW w:w="2376" w:type="dxa"/>
            <w:shd w:val="clear" w:color="auto" w:fill="auto"/>
          </w:tcPr>
          <w:p w14:paraId="5945A518" w14:textId="77777777" w:rsidR="00652765" w:rsidRPr="00D41F8C" w:rsidRDefault="00652765" w:rsidP="00652765">
            <w:pPr>
              <w:spacing w:after="0"/>
              <w:jc w:val="center"/>
              <w:rPr>
                <w:bCs/>
                <w:lang w:eastAsia="zh-CN"/>
              </w:rPr>
            </w:pPr>
          </w:p>
        </w:tc>
        <w:tc>
          <w:tcPr>
            <w:tcW w:w="2694" w:type="dxa"/>
          </w:tcPr>
          <w:p w14:paraId="5FDB5E89" w14:textId="77777777" w:rsidR="00652765" w:rsidRPr="00D41F8C" w:rsidRDefault="00652765" w:rsidP="00652765">
            <w:pPr>
              <w:spacing w:after="0"/>
              <w:jc w:val="center"/>
              <w:rPr>
                <w:bCs/>
                <w:lang w:eastAsia="zh-CN"/>
              </w:rPr>
            </w:pPr>
          </w:p>
        </w:tc>
        <w:tc>
          <w:tcPr>
            <w:tcW w:w="4526" w:type="dxa"/>
            <w:shd w:val="clear" w:color="auto" w:fill="auto"/>
          </w:tcPr>
          <w:p w14:paraId="7DC69F48" w14:textId="77777777" w:rsidR="00652765" w:rsidRPr="00D41F8C" w:rsidRDefault="00652765" w:rsidP="00652765">
            <w:pPr>
              <w:spacing w:after="0"/>
              <w:jc w:val="center"/>
              <w:rPr>
                <w:bCs/>
                <w:lang w:eastAsia="zh-CN"/>
              </w:rPr>
            </w:pPr>
          </w:p>
        </w:tc>
      </w:tr>
      <w:tr w:rsidR="00652765" w:rsidRPr="00D41F8C" w14:paraId="469952C5" w14:textId="77777777" w:rsidTr="008A47C8">
        <w:trPr>
          <w:trHeight w:val="127"/>
        </w:trPr>
        <w:tc>
          <w:tcPr>
            <w:tcW w:w="2376" w:type="dxa"/>
            <w:shd w:val="clear" w:color="auto" w:fill="auto"/>
          </w:tcPr>
          <w:p w14:paraId="0121E7F6" w14:textId="77777777" w:rsidR="00652765" w:rsidRPr="00D41F8C" w:rsidRDefault="00652765" w:rsidP="00652765">
            <w:pPr>
              <w:spacing w:after="0"/>
              <w:jc w:val="center"/>
              <w:rPr>
                <w:bCs/>
                <w:lang w:eastAsia="zh-CN"/>
              </w:rPr>
            </w:pPr>
          </w:p>
        </w:tc>
        <w:tc>
          <w:tcPr>
            <w:tcW w:w="2694" w:type="dxa"/>
          </w:tcPr>
          <w:p w14:paraId="0CCC8177" w14:textId="77777777" w:rsidR="00652765" w:rsidRPr="00D41F8C" w:rsidRDefault="00652765" w:rsidP="00652765">
            <w:pPr>
              <w:spacing w:after="0"/>
              <w:jc w:val="center"/>
              <w:rPr>
                <w:bCs/>
                <w:lang w:eastAsia="zh-CN"/>
              </w:rPr>
            </w:pPr>
          </w:p>
        </w:tc>
        <w:tc>
          <w:tcPr>
            <w:tcW w:w="4526" w:type="dxa"/>
            <w:shd w:val="clear" w:color="auto" w:fill="auto"/>
          </w:tcPr>
          <w:p w14:paraId="1C8F7572" w14:textId="77777777"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7777777" w:rsidR="00652765" w:rsidRPr="00D41F8C" w:rsidRDefault="00652765" w:rsidP="00652765">
            <w:pPr>
              <w:spacing w:after="0"/>
              <w:jc w:val="center"/>
              <w:rPr>
                <w:bCs/>
                <w:lang w:eastAsia="zh-CN"/>
              </w:rPr>
            </w:pPr>
          </w:p>
        </w:tc>
        <w:tc>
          <w:tcPr>
            <w:tcW w:w="2694" w:type="dxa"/>
          </w:tcPr>
          <w:p w14:paraId="1070E8F9" w14:textId="77777777" w:rsidR="00652765" w:rsidRPr="00D41F8C" w:rsidRDefault="00652765" w:rsidP="00652765">
            <w:pPr>
              <w:spacing w:after="0"/>
              <w:jc w:val="center"/>
              <w:rPr>
                <w:bCs/>
                <w:lang w:eastAsia="zh-CN"/>
              </w:rPr>
            </w:pPr>
          </w:p>
        </w:tc>
        <w:tc>
          <w:tcPr>
            <w:tcW w:w="4526" w:type="dxa"/>
            <w:shd w:val="clear" w:color="auto" w:fill="auto"/>
          </w:tcPr>
          <w:p w14:paraId="56A65D05" w14:textId="7777777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UE-gNB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UE-gNB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af9"/>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 xml:space="preserve">Stopping mac-ContentionResolutionTimer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 xml:space="preserve">mac-ContentionResolutionTimer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UE-eNB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05.15pt" o:ole="">
                  <v:imagedata r:id="rId13" o:title=""/>
                </v:shape>
                <o:OLEObject Type="Embed" ProgID="Visio.Drawing.15" ShapeID="_x0000_i1025" DrawAspect="Content" ObjectID="_1722319364"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652765" w:rsidRPr="0019077C" w14:paraId="1A9782C4" w14:textId="77777777" w:rsidTr="008A47C8">
        <w:trPr>
          <w:trHeight w:val="127"/>
        </w:trPr>
        <w:tc>
          <w:tcPr>
            <w:tcW w:w="1696" w:type="dxa"/>
            <w:shd w:val="clear" w:color="auto" w:fill="auto"/>
          </w:tcPr>
          <w:p w14:paraId="0BC487BC" w14:textId="4C430686"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D97FB7C" w14:textId="425E2C07" w:rsidR="00652765" w:rsidRPr="00314C0C" w:rsidRDefault="00652765" w:rsidP="00652765">
            <w:pPr>
              <w:spacing w:after="0"/>
              <w:rPr>
                <w:rFonts w:eastAsia="MS Mincho"/>
                <w:bCs/>
              </w:rPr>
            </w:pPr>
            <w:r>
              <w:rPr>
                <w:rFonts w:eastAsia="MS Mincho"/>
                <w:bCs/>
              </w:rPr>
              <w:t>Agree with Draft proposal 1.</w:t>
            </w:r>
          </w:p>
        </w:tc>
      </w:tr>
      <w:tr w:rsidR="00652765" w:rsidRPr="0019077C" w14:paraId="4DCDAB70" w14:textId="77777777" w:rsidTr="008A47C8">
        <w:trPr>
          <w:trHeight w:val="127"/>
        </w:trPr>
        <w:tc>
          <w:tcPr>
            <w:tcW w:w="1696" w:type="dxa"/>
            <w:shd w:val="clear" w:color="auto" w:fill="auto"/>
          </w:tcPr>
          <w:p w14:paraId="7EB6496B" w14:textId="33D2694D" w:rsidR="00652765" w:rsidRPr="00314C0C" w:rsidRDefault="00F35EE3" w:rsidP="00652765">
            <w:pPr>
              <w:spacing w:after="0"/>
              <w:rPr>
                <w:rFonts w:eastAsia="MS Mincho"/>
                <w:bCs/>
              </w:rPr>
            </w:pPr>
            <w:r>
              <w:rPr>
                <w:rFonts w:eastAsia="MS Mincho"/>
                <w:bCs/>
              </w:rPr>
              <w:t>Qualcomm</w:t>
            </w:r>
          </w:p>
        </w:tc>
        <w:tc>
          <w:tcPr>
            <w:tcW w:w="7938" w:type="dxa"/>
            <w:shd w:val="clear" w:color="auto" w:fill="auto"/>
          </w:tcPr>
          <w:p w14:paraId="322B9A5D" w14:textId="14D14CE0" w:rsidR="00652765" w:rsidRPr="00314C0C" w:rsidRDefault="00F35EE3" w:rsidP="00652765">
            <w:pPr>
              <w:spacing w:after="0"/>
              <w:rPr>
                <w:rFonts w:eastAsia="MS Mincho"/>
                <w:bCs/>
              </w:rPr>
            </w:pPr>
            <w:r>
              <w:rPr>
                <w:rFonts w:eastAsia="MS Mincho"/>
                <w:bCs/>
              </w:rPr>
              <w:t>Agree</w:t>
            </w:r>
          </w:p>
        </w:tc>
      </w:tr>
      <w:tr w:rsidR="00652765" w:rsidRPr="0019077C" w14:paraId="6F0B6044" w14:textId="77777777" w:rsidTr="008A47C8">
        <w:trPr>
          <w:trHeight w:val="127"/>
        </w:trPr>
        <w:tc>
          <w:tcPr>
            <w:tcW w:w="1696" w:type="dxa"/>
            <w:shd w:val="clear" w:color="auto" w:fill="auto"/>
          </w:tcPr>
          <w:p w14:paraId="12DC00E3" w14:textId="24450518" w:rsidR="00652765" w:rsidRPr="00A85D1B" w:rsidRDefault="00A85D1B" w:rsidP="00652765">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257405B3" w14:textId="7B76FE74" w:rsidR="00652765" w:rsidRPr="00A85D1B" w:rsidRDefault="00A85D1B" w:rsidP="00652765">
            <w:pPr>
              <w:spacing w:after="0"/>
              <w:rPr>
                <w:rFonts w:eastAsiaTheme="minorEastAsia" w:hint="eastAsia"/>
                <w:bCs/>
                <w:lang w:eastAsia="zh-CN"/>
              </w:rPr>
            </w:pPr>
            <w:r>
              <w:rPr>
                <w:rFonts w:eastAsiaTheme="minorEastAsia" w:hint="eastAsia"/>
                <w:bCs/>
                <w:lang w:eastAsia="zh-CN"/>
              </w:rPr>
              <w:t>A</w:t>
            </w:r>
            <w:r>
              <w:rPr>
                <w:rFonts w:eastAsiaTheme="minorEastAsia"/>
                <w:bCs/>
                <w:lang w:eastAsia="zh-CN"/>
              </w:rPr>
              <w:t>gree</w:t>
            </w: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2"/>
        <w:tabs>
          <w:tab w:val="left" w:pos="540"/>
        </w:tabs>
        <w:ind w:left="2520" w:hanging="2520"/>
        <w:rPr>
          <w:sz w:val="26"/>
          <w:szCs w:val="26"/>
        </w:rPr>
      </w:pPr>
      <w:r w:rsidRPr="00701D37">
        <w:rPr>
          <w:sz w:val="26"/>
          <w:szCs w:val="26"/>
          <w:lang w:eastAsia="zh-CN"/>
        </w:rPr>
        <w:lastRenderedPageBreak/>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aff"/>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mac-ContentionResolutionTimer</w:t>
      </w:r>
      <w:r w:rsidRPr="00E85597">
        <w:rPr>
          <w:rFonts w:eastAsia="宋体"/>
        </w:rPr>
        <w:t xml:space="preserve"> is not considered as contention resolution failure (or UE ignores expiration of</w:t>
      </w:r>
      <w:r w:rsidRPr="00E85597">
        <w:rPr>
          <w:rFonts w:eastAsia="宋体"/>
          <w:i/>
        </w:rPr>
        <w:t xml:space="preserve"> mac-ContentionResolutionTimer</w:t>
      </w:r>
      <w:r w:rsidRPr="00E85597">
        <w:rPr>
          <w:rFonts w:eastAsia="宋体"/>
        </w:rPr>
        <w:t>) when a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aff"/>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5FD457B0" w14:textId="663A1697" w:rsidR="00E85597" w:rsidRDefault="00E85597" w:rsidP="001331AC">
      <w:pPr>
        <w:pStyle w:val="aff"/>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aff"/>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af9"/>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75pt;height:105.15pt" o:ole="">
                  <v:imagedata r:id="rId13" o:title=""/>
                </v:shape>
                <o:OLEObject Type="Embed" ProgID="Visio.Drawing.15" ShapeID="_x0000_i1026" DrawAspect="Content" ObjectID="_1722319365"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eNB scheduling implementation </w:t>
            </w:r>
            <w:r w:rsidRPr="00CD67BB">
              <w:rPr>
                <w:rFonts w:ascii="Times New Roman" w:hAnsi="Times New Roman"/>
                <w:i/>
              </w:rPr>
              <w:lastRenderedPageBreak/>
              <w:t>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has to avoid the Msg3 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has to carefully evaluate the time range of UE Msg3 transmission and try to avoid overlapping the UE initial Msg3 transmission and UE receiving the Msg3 retransmission scheduling information (DCI N0). Moreover, the time </w:t>
            </w:r>
            <w:r>
              <w:rPr>
                <w:rFonts w:eastAsiaTheme="minorEastAsia"/>
                <w:bCs/>
                <w:lang w:eastAsia="zh-CN"/>
              </w:rPr>
              <w:lastRenderedPageBreak/>
              <w:t>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UE-eNB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8D0C80">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mac-ContentionResolutionTimer</w:t>
            </w:r>
            <w:r w:rsidRPr="00073D80">
              <w:t xml:space="preserve"> is started after UE finish all the Msg3 repetition transmission</w:t>
            </w:r>
            <w:r>
              <w:t>s, while NW may early schedule Msg4 before all the Msg3 repetition complete and UE may receive the Msg4 exactly after the timer start (e.g.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sg3 blind retransmission is quite useful at least for eMTC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652765" w:rsidRPr="0019077C" w14:paraId="54DCEE53" w14:textId="77777777" w:rsidTr="008A47C8">
        <w:trPr>
          <w:trHeight w:val="127"/>
        </w:trPr>
        <w:tc>
          <w:tcPr>
            <w:tcW w:w="1696" w:type="dxa"/>
            <w:shd w:val="clear" w:color="auto" w:fill="auto"/>
          </w:tcPr>
          <w:p w14:paraId="5F32C887" w14:textId="0E0CDB18"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A43C4AD" w14:textId="1E3DE503" w:rsidR="00652765" w:rsidRPr="00314C0C" w:rsidRDefault="00652765" w:rsidP="00652765">
            <w:pPr>
              <w:spacing w:after="0"/>
              <w:rPr>
                <w:rFonts w:eastAsia="MS Mincho"/>
                <w:bCs/>
              </w:rPr>
            </w:pPr>
            <w:r>
              <w:rPr>
                <w:rFonts w:eastAsia="MS Mincho"/>
                <w:bCs/>
              </w:rPr>
              <w:t xml:space="preserve">Agree to support blind Msg3 and early Msg4 transmissions. NW strategy decides what will be used in each individual situation. </w:t>
            </w:r>
          </w:p>
        </w:tc>
      </w:tr>
      <w:tr w:rsidR="00652765" w:rsidRPr="0019077C" w14:paraId="6137EF94" w14:textId="77777777" w:rsidTr="008A47C8">
        <w:trPr>
          <w:trHeight w:val="127"/>
        </w:trPr>
        <w:tc>
          <w:tcPr>
            <w:tcW w:w="1696" w:type="dxa"/>
            <w:shd w:val="clear" w:color="auto" w:fill="auto"/>
          </w:tcPr>
          <w:p w14:paraId="3AAFB8F3" w14:textId="11822B00" w:rsidR="00652765" w:rsidRPr="00314C0C" w:rsidRDefault="00E26FD7" w:rsidP="00652765">
            <w:pPr>
              <w:spacing w:after="0"/>
              <w:rPr>
                <w:rFonts w:eastAsia="MS Mincho"/>
                <w:bCs/>
              </w:rPr>
            </w:pPr>
            <w:r>
              <w:rPr>
                <w:rFonts w:eastAsia="MS Mincho"/>
                <w:bCs/>
              </w:rPr>
              <w:t>Qualcomm</w:t>
            </w:r>
          </w:p>
        </w:tc>
        <w:tc>
          <w:tcPr>
            <w:tcW w:w="7938" w:type="dxa"/>
            <w:shd w:val="clear" w:color="auto" w:fill="auto"/>
          </w:tcPr>
          <w:p w14:paraId="0257111B" w14:textId="5F13312F" w:rsidR="00652765" w:rsidRPr="00314C0C" w:rsidRDefault="00E26FD7" w:rsidP="00652765">
            <w:pPr>
              <w:spacing w:after="0"/>
              <w:rPr>
                <w:rFonts w:eastAsia="MS Mincho"/>
                <w:bCs/>
              </w:rPr>
            </w:pPr>
            <w:r>
              <w:rPr>
                <w:rFonts w:eastAsia="MS Mincho"/>
                <w:bCs/>
              </w:rPr>
              <w:t xml:space="preserve">Ok with bling </w:t>
            </w:r>
            <w:r w:rsidR="00DD76FC">
              <w:rPr>
                <w:rFonts w:eastAsia="MS Mincho"/>
                <w:bCs/>
              </w:rPr>
              <w:t>M</w:t>
            </w:r>
            <w:r>
              <w:rPr>
                <w:rFonts w:eastAsia="MS Mincho"/>
                <w:bCs/>
              </w:rPr>
              <w:t xml:space="preserve">sg3 retransmission but not clear what is early </w:t>
            </w:r>
            <w:r w:rsidR="00F0561D">
              <w:rPr>
                <w:rFonts w:eastAsia="MS Mincho"/>
                <w:bCs/>
              </w:rPr>
              <w:t>M</w:t>
            </w:r>
            <w:r>
              <w:rPr>
                <w:rFonts w:eastAsia="MS Mincho"/>
                <w:bCs/>
              </w:rPr>
              <w:t>sg4 transmission.</w:t>
            </w:r>
          </w:p>
        </w:tc>
      </w:tr>
      <w:tr w:rsidR="00652765" w:rsidRPr="0019077C" w14:paraId="2D99223F" w14:textId="77777777" w:rsidTr="008A47C8">
        <w:trPr>
          <w:trHeight w:val="127"/>
        </w:trPr>
        <w:tc>
          <w:tcPr>
            <w:tcW w:w="1696" w:type="dxa"/>
            <w:shd w:val="clear" w:color="auto" w:fill="auto"/>
          </w:tcPr>
          <w:p w14:paraId="39EEF881" w14:textId="4EC6CEAE" w:rsidR="00652765" w:rsidRPr="00A85D1B" w:rsidRDefault="00A85D1B" w:rsidP="00652765">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FC04162" w14:textId="44835762" w:rsidR="00652765" w:rsidRPr="00A85D1B" w:rsidRDefault="00A85D1B" w:rsidP="00652765">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 xml:space="preserve">K to have </w:t>
            </w:r>
            <w:r>
              <w:rPr>
                <w:rFonts w:eastAsia="MS Mincho"/>
                <w:bCs/>
              </w:rPr>
              <w:t>blind Msg3</w:t>
            </w:r>
            <w:r>
              <w:rPr>
                <w:rFonts w:eastAsia="MS Mincho"/>
                <w:bCs/>
              </w:rPr>
              <w:t xml:space="preserve"> transmission, but wonder if it is necessary to have</w:t>
            </w:r>
            <w:r>
              <w:rPr>
                <w:rFonts w:eastAsia="MS Mincho"/>
                <w:bCs/>
              </w:rPr>
              <w:t xml:space="preserve"> early Msg4 transmission</w:t>
            </w:r>
            <w:r>
              <w:rPr>
                <w:rFonts w:eastAsia="MS Mincho"/>
                <w:bCs/>
              </w:rPr>
              <w:t xml:space="preserve"> considering the power consumption of monitoring.</w:t>
            </w: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af9"/>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af9"/>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宋体"/>
                <w:noProof/>
              </w:rPr>
            </w:pPr>
            <w:ins w:id="26" w:author="ZTE" w:date="2022-08-09T10:29:00Z">
              <w:r w:rsidRPr="001C43C4">
                <w:rPr>
                  <w:rFonts w:eastAsia="宋体"/>
                  <w:noProof/>
                </w:rPr>
                <w:t>-</w:t>
              </w:r>
            </w:ins>
            <w:ins w:id="27" w:author="ZTE" w:date="2022-08-08T16:15:00Z">
              <w:r w:rsidRPr="00D55B15">
                <w:rPr>
                  <w:noProof/>
                </w:rPr>
                <w:tab/>
              </w:r>
            </w:ins>
            <w:ins w:id="28" w:author="ZTE" w:date="2022-08-09T10:29:00Z">
              <w:r w:rsidRPr="001C43C4">
                <w:rPr>
                  <w:rFonts w:eastAsia="宋体"/>
                  <w:noProof/>
                </w:rPr>
                <w:t xml:space="preserve">if no </w:t>
              </w:r>
            </w:ins>
            <w:ins w:id="29" w:author="ZTE" w:date="2022-08-08T16:17:00Z">
              <w:r w:rsidRPr="001C43C4">
                <w:rPr>
                  <w:rFonts w:eastAsia="宋体"/>
                  <w:noProof/>
                </w:rPr>
                <w:t xml:space="preserve">PDCCH transmission addressed to its Temporary C-RNTI </w:t>
              </w:r>
            </w:ins>
            <w:ins w:id="30" w:author="ZTE" w:date="2022-08-08T15:54:00Z">
              <w:r w:rsidRPr="001C43C4">
                <w:rPr>
                  <w:rFonts w:eastAsia="宋体"/>
                  <w:noProof/>
                </w:rPr>
                <w:t>indicating uplink grant</w:t>
              </w:r>
            </w:ins>
            <w:ins w:id="31"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32" w:author="ZTE" w:date="2022-08-08T15:54:00Z">
              <w:r w:rsidRPr="001C43C4">
                <w:rPr>
                  <w:rFonts w:eastAsia="宋体"/>
                  <w:noProof/>
                </w:rPr>
                <w:t xml:space="preserve"> is received </w:t>
              </w:r>
            </w:ins>
            <w:ins w:id="33"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34"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宋体"/>
                <w:noProof/>
              </w:rPr>
            </w:pPr>
            <w:ins w:id="39"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40"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aff"/>
        <w:numPr>
          <w:ilvl w:val="0"/>
          <w:numId w:val="11"/>
        </w:numPr>
        <w:overflowPunct/>
        <w:autoSpaceDE/>
        <w:autoSpaceDN/>
        <w:adjustRightInd/>
        <w:spacing w:after="0"/>
        <w:ind w:firstLineChars="0"/>
        <w:textAlignment w:val="auto"/>
        <w:rPr>
          <w:rFonts w:eastAsia="等线"/>
          <w:b/>
          <w:bCs/>
        </w:rPr>
      </w:pPr>
      <w:r w:rsidRPr="00951D6B">
        <w:rPr>
          <w:rFonts w:eastAsia="等线"/>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af9"/>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lastRenderedPageBreak/>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lastRenderedPageBreak/>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652765" w:rsidRPr="0019077C" w14:paraId="5B153601" w14:textId="77777777" w:rsidTr="008A47C8">
        <w:trPr>
          <w:trHeight w:val="127"/>
        </w:trPr>
        <w:tc>
          <w:tcPr>
            <w:tcW w:w="1696" w:type="dxa"/>
            <w:shd w:val="clear" w:color="auto" w:fill="auto"/>
          </w:tcPr>
          <w:p w14:paraId="7B70C6F9" w14:textId="701D6354"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08E385E" w14:textId="327882EE" w:rsidR="00652765" w:rsidRPr="00314C0C" w:rsidRDefault="00652765" w:rsidP="00652765">
            <w:pPr>
              <w:spacing w:after="0"/>
              <w:rPr>
                <w:rFonts w:eastAsia="MS Mincho"/>
                <w:bCs/>
              </w:rPr>
            </w:pPr>
            <w:r>
              <w:rPr>
                <w:rFonts w:eastAsia="MS Mincho"/>
                <w:bCs/>
              </w:rPr>
              <w:t xml:space="preserve">Agree to Draft proposal 3a. 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 xml:space="preserve">. </w:t>
            </w:r>
          </w:p>
        </w:tc>
      </w:tr>
      <w:tr w:rsidR="00652765" w:rsidRPr="0019077C" w14:paraId="57D11AE0" w14:textId="77777777" w:rsidTr="008A47C8">
        <w:trPr>
          <w:trHeight w:val="127"/>
        </w:trPr>
        <w:tc>
          <w:tcPr>
            <w:tcW w:w="1696" w:type="dxa"/>
            <w:shd w:val="clear" w:color="auto" w:fill="auto"/>
          </w:tcPr>
          <w:p w14:paraId="57C5A59E" w14:textId="4F9F6BF6" w:rsidR="00652765" w:rsidRPr="00314C0C" w:rsidRDefault="003852C6" w:rsidP="00652765">
            <w:pPr>
              <w:spacing w:after="0"/>
              <w:rPr>
                <w:rFonts w:eastAsia="MS Mincho"/>
                <w:bCs/>
              </w:rPr>
            </w:pPr>
            <w:r>
              <w:rPr>
                <w:rFonts w:eastAsia="MS Mincho"/>
                <w:bCs/>
              </w:rPr>
              <w:t>Qualcomm</w:t>
            </w:r>
          </w:p>
        </w:tc>
        <w:tc>
          <w:tcPr>
            <w:tcW w:w="7938" w:type="dxa"/>
            <w:shd w:val="clear" w:color="auto" w:fill="auto"/>
          </w:tcPr>
          <w:p w14:paraId="546F95C2" w14:textId="6BE59FAD" w:rsidR="00652765" w:rsidRPr="00314C0C" w:rsidRDefault="003852C6" w:rsidP="00652765">
            <w:pPr>
              <w:spacing w:after="0"/>
              <w:rPr>
                <w:rFonts w:eastAsia="MS Mincho"/>
                <w:bCs/>
              </w:rPr>
            </w:pPr>
            <w:r>
              <w:rPr>
                <w:rFonts w:eastAsia="MS Mincho"/>
                <w:bCs/>
              </w:rPr>
              <w:t xml:space="preserve">Agree, they all meant to </w:t>
            </w:r>
            <w:r w:rsidR="000955B6">
              <w:rPr>
                <w:rFonts w:eastAsia="MS Mincho"/>
                <w:bCs/>
              </w:rPr>
              <w:t>have same result but the text can be further revised.</w:t>
            </w:r>
          </w:p>
        </w:tc>
      </w:tr>
      <w:tr w:rsidR="00652765" w:rsidRPr="0019077C" w14:paraId="7A617AE1" w14:textId="77777777" w:rsidTr="008A47C8">
        <w:trPr>
          <w:trHeight w:val="127"/>
        </w:trPr>
        <w:tc>
          <w:tcPr>
            <w:tcW w:w="1696" w:type="dxa"/>
            <w:shd w:val="clear" w:color="auto" w:fill="auto"/>
          </w:tcPr>
          <w:p w14:paraId="0C00F6B1" w14:textId="6D100AF5" w:rsidR="00652765" w:rsidRPr="00A85D1B" w:rsidRDefault="00A85D1B" w:rsidP="00652765">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C04ACAF" w14:textId="229D70D6" w:rsidR="00652765" w:rsidRPr="00A85D1B" w:rsidRDefault="00A85D1B" w:rsidP="00652765">
            <w:pPr>
              <w:spacing w:after="0"/>
              <w:rPr>
                <w:rFonts w:eastAsiaTheme="minorEastAsia" w:hint="eastAsia"/>
                <w:bCs/>
                <w:lang w:eastAsia="zh-CN"/>
              </w:rPr>
            </w:pPr>
            <w:r>
              <w:rPr>
                <w:rFonts w:eastAsiaTheme="minorEastAsia" w:hint="eastAsia"/>
                <w:bCs/>
                <w:lang w:eastAsia="zh-CN"/>
              </w:rPr>
              <w:t>I</w:t>
            </w:r>
            <w:r>
              <w:rPr>
                <w:rFonts w:eastAsiaTheme="minorEastAsia"/>
                <w:bCs/>
                <w:lang w:eastAsia="zh-CN"/>
              </w:rPr>
              <w:t>f early Msg4 transmission is supported, then Proposal 3a is OK.</w:t>
            </w:r>
          </w:p>
        </w:tc>
      </w:tr>
      <w:tr w:rsidR="00652765" w:rsidRPr="0019077C" w14:paraId="5BC669C9" w14:textId="77777777" w:rsidTr="008A47C8">
        <w:trPr>
          <w:trHeight w:val="127"/>
        </w:trPr>
        <w:tc>
          <w:tcPr>
            <w:tcW w:w="1696" w:type="dxa"/>
            <w:shd w:val="clear" w:color="auto" w:fill="auto"/>
          </w:tcPr>
          <w:p w14:paraId="4421EADA" w14:textId="77777777" w:rsidR="00652765" w:rsidRPr="00314C0C" w:rsidRDefault="00652765" w:rsidP="00652765">
            <w:pPr>
              <w:spacing w:after="0"/>
              <w:rPr>
                <w:rFonts w:eastAsia="MS Mincho"/>
                <w:bCs/>
              </w:rPr>
            </w:pPr>
          </w:p>
        </w:tc>
        <w:tc>
          <w:tcPr>
            <w:tcW w:w="7938" w:type="dxa"/>
            <w:shd w:val="clear" w:color="auto" w:fill="auto"/>
          </w:tcPr>
          <w:p w14:paraId="643B8E13" w14:textId="77777777" w:rsidR="00652765" w:rsidRPr="00314C0C" w:rsidRDefault="00652765" w:rsidP="00652765">
            <w:pPr>
              <w:spacing w:after="0"/>
              <w:rPr>
                <w:rFonts w:eastAsia="MS Mincho"/>
                <w:bCs/>
              </w:rPr>
            </w:pP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lastRenderedPageBreak/>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r>
              <w:rPr>
                <w:rFonts w:eastAsiaTheme="minorEastAsia" w:hint="eastAsia"/>
                <w:bCs/>
                <w:lang w:eastAsia="zh-CN"/>
              </w:rPr>
              <w:t>M</w:t>
            </w:r>
            <w:r>
              <w:rPr>
                <w:rFonts w:eastAsiaTheme="minorEastAsia"/>
                <w:bCs/>
                <w:lang w:eastAsia="zh-CN"/>
              </w:rPr>
              <w:t>eddiaTek</w:t>
            </w:r>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r>
              <w:rPr>
                <w:rFonts w:eastAsiaTheme="minorEastAsia"/>
                <w:bCs/>
                <w:lang w:eastAsia="zh-CN"/>
              </w:rPr>
              <w:t>eNB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mac-ContentionResolutionTimer</w:t>
            </w:r>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it is clear that UE should monitor PDCCH when the </w:t>
            </w:r>
            <w:r w:rsidRPr="00DE45F5">
              <w:rPr>
                <w:rFonts w:eastAsiaTheme="minorEastAsia"/>
                <w:bCs/>
                <w:i/>
                <w:lang w:val="en-GB" w:eastAsia="zh-CN"/>
              </w:rPr>
              <w:t>mac-ContentionResolutionTimer</w:t>
            </w:r>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r w:rsidRPr="00DE45F5">
              <w:rPr>
                <w:i/>
                <w:iCs/>
              </w:rPr>
              <w:t xml:space="preserve">drx-RetransmissionTimer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(e.g. NW may schedule the UE ½ RTT before the timer start in UE when NW decoded Msg3 successfully before all the Msg3 repetition complete)</w:t>
            </w:r>
            <w:r w:rsidR="00656A8E">
              <w:t xml:space="preserve"> or during the timer running period</w:t>
            </w:r>
            <w:r>
              <w:t>.</w:t>
            </w:r>
          </w:p>
        </w:tc>
      </w:tr>
      <w:tr w:rsidR="00652765" w:rsidRPr="0019077C" w14:paraId="64711231" w14:textId="77777777" w:rsidTr="008A47C8">
        <w:trPr>
          <w:trHeight w:val="127"/>
        </w:trPr>
        <w:tc>
          <w:tcPr>
            <w:tcW w:w="1696" w:type="dxa"/>
            <w:shd w:val="clear" w:color="auto" w:fill="auto"/>
          </w:tcPr>
          <w:p w14:paraId="3D536742" w14:textId="726813CB" w:rsidR="00652765" w:rsidRPr="00314C0C" w:rsidRDefault="00652765" w:rsidP="00652765">
            <w:pPr>
              <w:spacing w:after="0"/>
              <w:rPr>
                <w:rFonts w:eastAsia="MS Mincho"/>
                <w:bCs/>
              </w:rPr>
            </w:pPr>
            <w:r>
              <w:rPr>
                <w:rFonts w:eastAsiaTheme="minorEastAsia"/>
                <w:bCs/>
                <w:lang w:eastAsia="zh-CN"/>
              </w:rPr>
              <w:t>Ericsson</w:t>
            </w:r>
          </w:p>
        </w:tc>
        <w:tc>
          <w:tcPr>
            <w:tcW w:w="7938" w:type="dxa"/>
            <w:shd w:val="clear" w:color="auto" w:fill="auto"/>
          </w:tcPr>
          <w:p w14:paraId="43AD24FF" w14:textId="1DCC42EB" w:rsidR="00652765" w:rsidRPr="00314C0C" w:rsidRDefault="00652765" w:rsidP="00652765">
            <w:pPr>
              <w:spacing w:after="0"/>
              <w:rPr>
                <w:rFonts w:eastAsia="MS Mincho"/>
                <w:bCs/>
              </w:rPr>
            </w:pPr>
            <w:r>
              <w:rPr>
                <w:rFonts w:eastAsia="MS Mincho"/>
                <w:bCs/>
              </w:rPr>
              <w:t xml:space="preserve">The UE stops monitoring PDCCH when </w:t>
            </w:r>
            <w:r w:rsidRPr="00FD44B1">
              <w:rPr>
                <w:rFonts w:eastAsiaTheme="minorEastAsia"/>
                <w:b/>
                <w:i/>
                <w:lang w:val="en-GB" w:eastAsia="zh-CN"/>
              </w:rPr>
              <w:t>mac-ContentionResolutionTimer</w:t>
            </w:r>
            <w:r>
              <w:rPr>
                <w:rFonts w:eastAsia="MS Mincho"/>
                <w:bCs/>
              </w:rPr>
              <w:t xml:space="preserve"> expires, no need to waste energy when there is another Msg3 transmission scheduled. </w:t>
            </w:r>
          </w:p>
        </w:tc>
      </w:tr>
      <w:tr w:rsidR="00652765" w:rsidRPr="0019077C" w14:paraId="54B3D082" w14:textId="77777777" w:rsidTr="008A47C8">
        <w:trPr>
          <w:trHeight w:val="127"/>
        </w:trPr>
        <w:tc>
          <w:tcPr>
            <w:tcW w:w="1696" w:type="dxa"/>
            <w:shd w:val="clear" w:color="auto" w:fill="auto"/>
          </w:tcPr>
          <w:p w14:paraId="60D3CD8C" w14:textId="3A5F45A2" w:rsidR="00652765" w:rsidRPr="00314C0C" w:rsidRDefault="00C67216" w:rsidP="00652765">
            <w:pPr>
              <w:spacing w:after="0"/>
              <w:rPr>
                <w:rFonts w:eastAsia="MS Mincho"/>
                <w:bCs/>
              </w:rPr>
            </w:pPr>
            <w:r>
              <w:rPr>
                <w:rFonts w:eastAsia="MS Mincho"/>
                <w:bCs/>
              </w:rPr>
              <w:t>Qualcomm</w:t>
            </w:r>
          </w:p>
        </w:tc>
        <w:tc>
          <w:tcPr>
            <w:tcW w:w="7938" w:type="dxa"/>
            <w:shd w:val="clear" w:color="auto" w:fill="auto"/>
          </w:tcPr>
          <w:p w14:paraId="38815558" w14:textId="75D5B810" w:rsidR="00652765" w:rsidRPr="00314C0C" w:rsidRDefault="00C67216" w:rsidP="00652765">
            <w:pPr>
              <w:spacing w:after="0"/>
              <w:rPr>
                <w:rFonts w:eastAsia="MS Mincho"/>
                <w:bCs/>
              </w:rPr>
            </w:pPr>
            <w:r>
              <w:rPr>
                <w:rFonts w:eastAsia="MS Mincho"/>
                <w:bCs/>
              </w:rPr>
              <w:t>No. If the CR timer is not running, the UE is not required to monitor the PDCCH.</w:t>
            </w:r>
          </w:p>
        </w:tc>
      </w:tr>
      <w:tr w:rsidR="00652765" w:rsidRPr="0019077C" w14:paraId="441D9279" w14:textId="77777777" w:rsidTr="008A47C8">
        <w:trPr>
          <w:trHeight w:val="127"/>
        </w:trPr>
        <w:tc>
          <w:tcPr>
            <w:tcW w:w="1696" w:type="dxa"/>
            <w:shd w:val="clear" w:color="auto" w:fill="auto"/>
          </w:tcPr>
          <w:p w14:paraId="1152E645" w14:textId="2D77C85A" w:rsidR="00652765" w:rsidRPr="00A85D1B" w:rsidRDefault="00A85D1B" w:rsidP="00652765">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4588CC8" w14:textId="09A8045D" w:rsidR="00652765" w:rsidRPr="00A85D1B" w:rsidRDefault="00A85D1B" w:rsidP="00652765">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652765" w:rsidRPr="0019077C" w14:paraId="5044B03F" w14:textId="77777777" w:rsidTr="008A47C8">
        <w:trPr>
          <w:trHeight w:val="127"/>
        </w:trPr>
        <w:tc>
          <w:tcPr>
            <w:tcW w:w="1696" w:type="dxa"/>
            <w:shd w:val="clear" w:color="auto" w:fill="auto"/>
          </w:tcPr>
          <w:p w14:paraId="3D89002D" w14:textId="77777777" w:rsidR="00652765" w:rsidRPr="00314C0C" w:rsidRDefault="00652765" w:rsidP="00652765">
            <w:pPr>
              <w:spacing w:after="0"/>
              <w:rPr>
                <w:rFonts w:eastAsia="MS Mincho"/>
                <w:bCs/>
              </w:rPr>
            </w:pPr>
          </w:p>
        </w:tc>
        <w:tc>
          <w:tcPr>
            <w:tcW w:w="7938" w:type="dxa"/>
            <w:shd w:val="clear" w:color="auto" w:fill="auto"/>
          </w:tcPr>
          <w:p w14:paraId="4BD89E7B" w14:textId="77777777" w:rsidR="00652765" w:rsidRPr="00314C0C" w:rsidRDefault="00652765" w:rsidP="00652765">
            <w:pPr>
              <w:spacing w:after="0"/>
              <w:rPr>
                <w:rFonts w:eastAsia="MS Mincho"/>
                <w:bCs/>
              </w:rPr>
            </w:pP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6204CA" w:rsidRPr="0019077C" w14:paraId="1E436F51" w14:textId="77777777" w:rsidTr="008D0C80">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652765" w:rsidRPr="0019077C" w14:paraId="38A6F3C3" w14:textId="77777777" w:rsidTr="008D0C80">
        <w:trPr>
          <w:trHeight w:val="127"/>
        </w:trPr>
        <w:tc>
          <w:tcPr>
            <w:tcW w:w="1696" w:type="dxa"/>
            <w:shd w:val="clear" w:color="auto" w:fill="auto"/>
          </w:tcPr>
          <w:p w14:paraId="1C122CFA" w14:textId="331E7BAB"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0542F4B" w14:textId="337B14BB" w:rsidR="00652765" w:rsidRPr="00314C0C" w:rsidRDefault="00652765" w:rsidP="00652765">
            <w:pPr>
              <w:spacing w:after="0"/>
              <w:rPr>
                <w:rFonts w:eastAsia="MS Mincho"/>
                <w:bCs/>
              </w:rPr>
            </w:pPr>
            <w:r>
              <w:rPr>
                <w:rFonts w:eastAsia="MS Mincho"/>
                <w:bCs/>
              </w:rPr>
              <w:t xml:space="preserve">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w:t>
            </w:r>
          </w:p>
        </w:tc>
      </w:tr>
      <w:tr w:rsidR="00652765" w:rsidRPr="0019077C" w14:paraId="6D7D0231" w14:textId="77777777" w:rsidTr="008D0C80">
        <w:trPr>
          <w:trHeight w:val="127"/>
        </w:trPr>
        <w:tc>
          <w:tcPr>
            <w:tcW w:w="1696" w:type="dxa"/>
            <w:shd w:val="clear" w:color="auto" w:fill="auto"/>
          </w:tcPr>
          <w:p w14:paraId="77E25D6C" w14:textId="2DEFF7EA" w:rsidR="00652765" w:rsidRPr="00314C0C" w:rsidRDefault="00342847" w:rsidP="00652765">
            <w:pPr>
              <w:spacing w:after="0"/>
              <w:rPr>
                <w:rFonts w:eastAsia="MS Mincho"/>
                <w:bCs/>
              </w:rPr>
            </w:pPr>
            <w:r>
              <w:rPr>
                <w:rFonts w:eastAsia="MS Mincho"/>
                <w:bCs/>
              </w:rPr>
              <w:t>Qualcomm</w:t>
            </w:r>
          </w:p>
        </w:tc>
        <w:tc>
          <w:tcPr>
            <w:tcW w:w="7938" w:type="dxa"/>
            <w:shd w:val="clear" w:color="auto" w:fill="auto"/>
          </w:tcPr>
          <w:p w14:paraId="422701CE" w14:textId="538B3360" w:rsidR="00652765" w:rsidRPr="00314C0C" w:rsidRDefault="00342847" w:rsidP="00652765">
            <w:pPr>
              <w:spacing w:after="0"/>
              <w:rPr>
                <w:rFonts w:eastAsia="MS Mincho"/>
                <w:bCs/>
              </w:rPr>
            </w:pPr>
            <w:r>
              <w:rPr>
                <w:rFonts w:eastAsia="MS Mincho"/>
                <w:bCs/>
              </w:rPr>
              <w:t xml:space="preserve">They all meant to have same result but </w:t>
            </w:r>
            <w:r w:rsidR="00D2551A">
              <w:rPr>
                <w:rFonts w:eastAsia="MS Mincho"/>
                <w:bCs/>
              </w:rPr>
              <w:t xml:space="preserve">ok to further discuss the how to </w:t>
            </w:r>
            <w:r w:rsidR="00D75604">
              <w:rPr>
                <w:rFonts w:eastAsia="MS Mincho"/>
                <w:bCs/>
              </w:rPr>
              <w:t>exactly capture</w:t>
            </w:r>
            <w:r>
              <w:rPr>
                <w:rFonts w:eastAsia="MS Mincho"/>
                <w:bCs/>
              </w:rPr>
              <w:t>.</w:t>
            </w:r>
          </w:p>
        </w:tc>
      </w:tr>
      <w:tr w:rsidR="00652765" w:rsidRPr="0019077C" w14:paraId="52A91B13" w14:textId="77777777" w:rsidTr="008D0C80">
        <w:trPr>
          <w:trHeight w:val="127"/>
        </w:trPr>
        <w:tc>
          <w:tcPr>
            <w:tcW w:w="1696" w:type="dxa"/>
            <w:shd w:val="clear" w:color="auto" w:fill="auto"/>
          </w:tcPr>
          <w:p w14:paraId="6FCA0124" w14:textId="53392EA3" w:rsidR="00652765" w:rsidRPr="00A85D1B" w:rsidRDefault="00A85D1B" w:rsidP="00652765">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39ABF49" w14:textId="01BFECDF" w:rsidR="00652765" w:rsidRPr="00A85D1B" w:rsidRDefault="00A85D1B" w:rsidP="00652765">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K to discuss.</w:t>
            </w:r>
          </w:p>
        </w:tc>
      </w:tr>
      <w:tr w:rsidR="00652765" w:rsidRPr="0019077C" w14:paraId="2D028CEC" w14:textId="77777777" w:rsidTr="008D0C80">
        <w:trPr>
          <w:trHeight w:val="127"/>
        </w:trPr>
        <w:tc>
          <w:tcPr>
            <w:tcW w:w="1696" w:type="dxa"/>
            <w:shd w:val="clear" w:color="auto" w:fill="auto"/>
          </w:tcPr>
          <w:p w14:paraId="3C8093A6" w14:textId="77777777" w:rsidR="00652765" w:rsidRPr="00314C0C" w:rsidRDefault="00652765" w:rsidP="00652765">
            <w:pPr>
              <w:spacing w:after="0"/>
              <w:rPr>
                <w:rFonts w:eastAsia="MS Mincho"/>
                <w:bCs/>
              </w:rPr>
            </w:pPr>
          </w:p>
        </w:tc>
        <w:tc>
          <w:tcPr>
            <w:tcW w:w="7938" w:type="dxa"/>
            <w:shd w:val="clear" w:color="auto" w:fill="auto"/>
          </w:tcPr>
          <w:p w14:paraId="2BAD28CA" w14:textId="77777777" w:rsidR="00652765" w:rsidRPr="00314C0C" w:rsidRDefault="00652765" w:rsidP="00652765">
            <w:pPr>
              <w:spacing w:after="0"/>
              <w:rPr>
                <w:rFonts w:eastAsia="MS Mincho"/>
                <w:bCs/>
              </w:rPr>
            </w:pPr>
          </w:p>
        </w:tc>
      </w:tr>
      <w:tr w:rsidR="00652765" w:rsidRPr="0019077C" w14:paraId="4438108B" w14:textId="77777777" w:rsidTr="008D0C80">
        <w:trPr>
          <w:trHeight w:val="127"/>
        </w:trPr>
        <w:tc>
          <w:tcPr>
            <w:tcW w:w="1696" w:type="dxa"/>
            <w:shd w:val="clear" w:color="auto" w:fill="auto"/>
          </w:tcPr>
          <w:p w14:paraId="55E514C5" w14:textId="77777777" w:rsidR="00652765" w:rsidRPr="00314C0C" w:rsidRDefault="00652765" w:rsidP="00652765">
            <w:pPr>
              <w:spacing w:after="0"/>
              <w:rPr>
                <w:rFonts w:eastAsia="MS Mincho"/>
                <w:bCs/>
              </w:rPr>
            </w:pPr>
          </w:p>
        </w:tc>
        <w:tc>
          <w:tcPr>
            <w:tcW w:w="7938" w:type="dxa"/>
            <w:shd w:val="clear" w:color="auto" w:fill="auto"/>
          </w:tcPr>
          <w:p w14:paraId="505ABE01" w14:textId="77777777" w:rsidR="00652765" w:rsidRPr="00314C0C" w:rsidRDefault="00652765" w:rsidP="00652765">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af9"/>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w:t>
            </w:r>
            <w:r w:rsidRPr="006B2E2F">
              <w:rPr>
                <w:noProof/>
              </w:rPr>
              <w:lastRenderedPageBreak/>
              <w:t>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aff"/>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30C9D651" w14:textId="77777777" w:rsidR="00FD44B1" w:rsidRDefault="00FD44B1" w:rsidP="001331AC">
      <w:pPr>
        <w:pStyle w:val="aff"/>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aff"/>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mac-ContentionResolutionTimer</w:t>
            </w:r>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mac-ContentionResolutionTimer</w:t>
            </w:r>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r>
              <w:rPr>
                <w:rFonts w:eastAsia="MS Mincho"/>
                <w:bCs/>
              </w:rPr>
              <w:t xml:space="preserve">retx </w:t>
            </w:r>
            <w:r w:rsidRPr="00DE45F5">
              <w:rPr>
                <w:rFonts w:eastAsia="MS Mincho"/>
                <w:bCs/>
              </w:rPr>
              <w:t>or Msg4 can be scheduled.</w:t>
            </w:r>
          </w:p>
        </w:tc>
      </w:tr>
      <w:tr w:rsidR="00652765" w:rsidRPr="0019077C" w14:paraId="1072FDB7" w14:textId="77777777" w:rsidTr="008A47C8">
        <w:trPr>
          <w:trHeight w:val="127"/>
        </w:trPr>
        <w:tc>
          <w:tcPr>
            <w:tcW w:w="1696" w:type="dxa"/>
            <w:shd w:val="clear" w:color="auto" w:fill="auto"/>
          </w:tcPr>
          <w:p w14:paraId="21961C07" w14:textId="7B7A1D1F"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16BDF52A" w14:textId="16BC3B48" w:rsidR="00652765" w:rsidRPr="00314C0C" w:rsidRDefault="00652765" w:rsidP="00652765">
            <w:pPr>
              <w:spacing w:after="0"/>
              <w:rPr>
                <w:rFonts w:eastAsia="MS Mincho"/>
                <w:bCs/>
              </w:rPr>
            </w:pPr>
            <w:r>
              <w:rPr>
                <w:rFonts w:eastAsia="MS Mincho"/>
                <w:bCs/>
              </w:rPr>
              <w:t xml:space="preserve">We do not agree with any of these options, agree with Nokia. </w:t>
            </w:r>
          </w:p>
        </w:tc>
      </w:tr>
      <w:tr w:rsidR="00652765" w:rsidRPr="0019077C" w14:paraId="3F1EA4CC" w14:textId="77777777" w:rsidTr="008A47C8">
        <w:trPr>
          <w:trHeight w:val="127"/>
        </w:trPr>
        <w:tc>
          <w:tcPr>
            <w:tcW w:w="1696" w:type="dxa"/>
            <w:shd w:val="clear" w:color="auto" w:fill="auto"/>
          </w:tcPr>
          <w:p w14:paraId="267C0476" w14:textId="545F5590" w:rsidR="00652765" w:rsidRPr="00A85D1B" w:rsidRDefault="00A85D1B" w:rsidP="00652765">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7EC3F86F" w14:textId="4165712E" w:rsidR="00652765" w:rsidRPr="00A85D1B" w:rsidRDefault="00A85D1B" w:rsidP="00652765">
            <w:pPr>
              <w:spacing w:after="0"/>
              <w:rPr>
                <w:rFonts w:eastAsiaTheme="minorEastAsia" w:hint="eastAsia"/>
                <w:bCs/>
                <w:lang w:eastAsia="zh-CN"/>
              </w:rPr>
            </w:pPr>
            <w:r>
              <w:rPr>
                <w:rFonts w:eastAsiaTheme="minorEastAsia" w:hint="eastAsia"/>
                <w:bCs/>
                <w:lang w:eastAsia="zh-CN"/>
              </w:rPr>
              <w:t>A</w:t>
            </w:r>
            <w:r>
              <w:rPr>
                <w:rFonts w:eastAsiaTheme="minorEastAsia"/>
                <w:bCs/>
                <w:lang w:eastAsia="zh-CN"/>
              </w:rPr>
              <w:t xml:space="preserve">t this stage </w:t>
            </w:r>
            <w:r w:rsidR="001A0463">
              <w:rPr>
                <w:rFonts w:eastAsiaTheme="minorEastAsia"/>
                <w:bCs/>
                <w:lang w:eastAsia="zh-CN"/>
              </w:rPr>
              <w:t>we would like to reuse Nr NTN (Option 1).</w:t>
            </w:r>
          </w:p>
        </w:tc>
      </w:tr>
      <w:tr w:rsidR="00652765" w:rsidRPr="0019077C" w14:paraId="5698E753" w14:textId="77777777" w:rsidTr="008A47C8">
        <w:trPr>
          <w:trHeight w:val="127"/>
        </w:trPr>
        <w:tc>
          <w:tcPr>
            <w:tcW w:w="1696" w:type="dxa"/>
            <w:shd w:val="clear" w:color="auto" w:fill="auto"/>
          </w:tcPr>
          <w:p w14:paraId="15A5044C" w14:textId="77777777" w:rsidR="00652765" w:rsidRPr="00314C0C" w:rsidRDefault="00652765" w:rsidP="00652765">
            <w:pPr>
              <w:spacing w:after="0"/>
              <w:rPr>
                <w:rFonts w:eastAsia="MS Mincho"/>
                <w:bCs/>
              </w:rPr>
            </w:pPr>
          </w:p>
        </w:tc>
        <w:tc>
          <w:tcPr>
            <w:tcW w:w="7938" w:type="dxa"/>
            <w:shd w:val="clear" w:color="auto" w:fill="auto"/>
          </w:tcPr>
          <w:p w14:paraId="76A29772" w14:textId="77777777" w:rsidR="00652765" w:rsidRPr="00314C0C" w:rsidRDefault="00652765" w:rsidP="00652765">
            <w:pPr>
              <w:spacing w:after="0"/>
              <w:rPr>
                <w:rFonts w:eastAsia="MS Mincho"/>
                <w:bCs/>
              </w:rPr>
            </w:pP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lastRenderedPageBreak/>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mac-ContentionResolutionTimer in IoT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Huawei, HiSilicon</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Discussion on contention resolution timer in IoT NTN</w:t>
      </w:r>
      <w:r w:rsidR="00DB42DC" w:rsidRPr="00DB42DC">
        <w:rPr>
          <w:rFonts w:ascii="Times New Roman" w:eastAsia="宋体" w:hAnsi="Times New Roman"/>
          <w:bCs/>
          <w:color w:val="000000"/>
          <w:szCs w:val="20"/>
          <w:lang w:eastAsia="zh-CN"/>
        </w:rPr>
        <w:tab/>
        <w:t>ZTE Corporation, Sanechips</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Issue on false claiming of contention resolution failure for IoT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5E65" w14:textId="77777777" w:rsidR="00F40EA2" w:rsidRDefault="00F40EA2">
      <w:pPr>
        <w:spacing w:after="0"/>
      </w:pPr>
      <w:r>
        <w:separator/>
      </w:r>
    </w:p>
  </w:endnote>
  <w:endnote w:type="continuationSeparator" w:id="0">
    <w:p w14:paraId="701E2580" w14:textId="77777777" w:rsidR="00F40EA2" w:rsidRDefault="00F40E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73F9" w14:textId="77777777" w:rsidR="00F40EA2" w:rsidRDefault="00F40EA2">
      <w:pPr>
        <w:spacing w:after="0"/>
      </w:pPr>
      <w:r>
        <w:separator/>
      </w:r>
    </w:p>
  </w:footnote>
  <w:footnote w:type="continuationSeparator" w:id="0">
    <w:p w14:paraId="4BFF61C8" w14:textId="77777777" w:rsidR="00F40EA2" w:rsidRDefault="00F40E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0">
    <w:name w:val="标题 6 字符"/>
    <w:link w:val="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B75FBD-5DA0-492A-B062-7F7633712705}">
  <ds:schemaRefs>
    <ds:schemaRef ds:uri="http://schemas.openxmlformats.org/officeDocument/2006/bibliography"/>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Lenovo - Xu Min</cp:lastModifiedBy>
  <cp:revision>14</cp:revision>
  <cp:lastPrinted>2017-03-22T08:13:00Z</cp:lastPrinted>
  <dcterms:created xsi:type="dcterms:W3CDTF">2022-08-17T19:58:00Z</dcterms:created>
  <dcterms:modified xsi:type="dcterms:W3CDTF">2022-08-18T01:16:00Z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