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7EDD79C5"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83BB5">
        <w:rPr>
          <w:rFonts w:ascii="Arial" w:hAnsi="Arial" w:cs="Arial"/>
          <w:b/>
          <w:sz w:val="22"/>
          <w:szCs w:val="22"/>
        </w:rPr>
        <w:t>9</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3FC6283E"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765008">
        <w:rPr>
          <w:rFonts w:ascii="Arial" w:hAnsi="Arial" w:cs="Arial"/>
          <w:b/>
          <w:sz w:val="22"/>
          <w:szCs w:val="22"/>
        </w:rPr>
        <w:t>August</w:t>
      </w:r>
      <w:r>
        <w:rPr>
          <w:rFonts w:ascii="Arial" w:hAnsi="Arial" w:cs="Arial"/>
          <w:b/>
          <w:sz w:val="22"/>
          <w:szCs w:val="22"/>
        </w:rPr>
        <w:t xml:space="preserve">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sidR="00765008">
        <w:rPr>
          <w:rFonts w:ascii="Arial" w:hAnsi="Arial" w:cs="Arial"/>
          <w:b/>
          <w:sz w:val="22"/>
          <w:szCs w:val="22"/>
        </w:rPr>
        <w:t>29</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52BB984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D83BB5">
        <w:rPr>
          <w:rFonts w:ascii="Arial" w:hAnsi="Arial" w:cs="Arial"/>
          <w:b/>
          <w:bCs/>
          <w:color w:val="auto"/>
          <w:sz w:val="22"/>
          <w:szCs w:val="22"/>
          <w:lang w:eastAsia="zh-CN"/>
        </w:rPr>
        <w:t>7.2.2</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1854EC52"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 xml:space="preserve">Report of </w:t>
      </w:r>
      <w:r w:rsidR="00D57C51" w:rsidRPr="00D57C51">
        <w:rPr>
          <w:rFonts w:ascii="Arial" w:hAnsi="Arial" w:cs="Arial" w:hint="eastAsia"/>
          <w:b/>
          <w:bCs/>
          <w:color w:val="auto"/>
          <w:sz w:val="22"/>
          <w:szCs w:val="22"/>
          <w:lang w:eastAsia="zh-CN"/>
        </w:rPr>
        <w:t>[</w:t>
      </w:r>
      <w:r w:rsidR="005E330A">
        <w:rPr>
          <w:rFonts w:ascii="Arial" w:hAnsi="Arial" w:cs="Arial"/>
          <w:b/>
          <w:bCs/>
          <w:color w:val="auto"/>
          <w:sz w:val="22"/>
          <w:szCs w:val="22"/>
          <w:lang w:eastAsia="zh-CN"/>
        </w:rPr>
        <w:t>AT</w:t>
      </w:r>
      <w:r w:rsidR="00D57C51" w:rsidRPr="00D57C51">
        <w:rPr>
          <w:rFonts w:ascii="Arial" w:hAnsi="Arial" w:cs="Arial" w:hint="eastAsia"/>
          <w:b/>
          <w:color w:val="auto"/>
          <w:sz w:val="22"/>
          <w:szCs w:val="22"/>
          <w:lang w:eastAsia="zh-CN"/>
        </w:rPr>
        <w:t>119-e][104][IoT-NTN]</w:t>
      </w:r>
      <w:r w:rsidR="00CA596F" w:rsidRPr="00D57C51">
        <w:rPr>
          <w:rFonts w:ascii="Arial" w:hAnsi="Arial" w:cs="Arial"/>
          <w:b/>
          <w:bCs/>
          <w:color w:val="auto"/>
          <w:sz w:val="22"/>
          <w:szCs w:val="22"/>
          <w:lang w:eastAsia="zh-CN"/>
        </w:rPr>
        <w:t xml:space="preserve"> </w:t>
      </w:r>
      <w:r w:rsidR="00765008" w:rsidRPr="00D57C51">
        <w:rPr>
          <w:rFonts w:ascii="Arial" w:hAnsi="Arial" w:cs="Arial"/>
          <w:b/>
          <w:bCs/>
          <w:color w:val="auto"/>
          <w:sz w:val="22"/>
          <w:szCs w:val="22"/>
          <w:lang w:eastAsia="zh-CN"/>
        </w:rPr>
        <w:t>CR timer</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0B3EB5AB" w14:textId="77777777" w:rsidR="008A47C8" w:rsidRPr="008A47C8" w:rsidRDefault="008A47C8" w:rsidP="008A47C8">
      <w:pPr>
        <w:pStyle w:val="NormalWeb"/>
        <w:shd w:val="clear" w:color="auto" w:fill="FFFFFF"/>
        <w:spacing w:before="0" w:beforeAutospacing="0" w:after="0" w:afterAutospacing="0"/>
        <w:ind w:firstLineChars="350" w:firstLine="738"/>
        <w:rPr>
          <w:rFonts w:ascii="Arial" w:hAnsi="Arial" w:cs="Arial"/>
          <w:i/>
          <w:color w:val="000000"/>
          <w:sz w:val="21"/>
          <w:szCs w:val="21"/>
          <w:lang w:eastAsia="zh-CN"/>
        </w:rPr>
      </w:pPr>
      <w:r w:rsidRPr="008A47C8">
        <w:rPr>
          <w:rStyle w:val="Strong"/>
          <w:rFonts w:ascii="Arial" w:hAnsi="Arial" w:cs="Arial"/>
          <w:i/>
          <w:color w:val="000000"/>
          <w:sz w:val="21"/>
          <w:szCs w:val="21"/>
        </w:rPr>
        <w:t>[AT119-e][104][IoT-NTN] CR timer (ZTE)</w:t>
      </w:r>
    </w:p>
    <w:p w14:paraId="7FCC2AD9"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scope: Discuss corrections related to contention resolution timer (from proposals in R2-2207056, R2-2207351, R2-2207600, R2-2207824, R2-2208563)   </w:t>
      </w:r>
    </w:p>
    <w:p w14:paraId="5694BCD8"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intended outcome: Summary of the offline discussion with e.g.:</w:t>
      </w:r>
    </w:p>
    <w:p w14:paraId="231D879B"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for agreement (if any)</w:t>
      </w:r>
    </w:p>
    <w:p w14:paraId="3EE816AE"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require online discussions</w:t>
      </w:r>
    </w:p>
    <w:p w14:paraId="68BAF517" w14:textId="77777777" w:rsidR="008A47C8" w:rsidRPr="008A47C8" w:rsidRDefault="008A47C8" w:rsidP="008A47C8">
      <w:pPr>
        <w:pStyle w:val="NormalWeb"/>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should not be pursued (if any)</w:t>
      </w:r>
    </w:p>
    <w:p w14:paraId="67595210" w14:textId="77777777" w:rsidR="008A47C8"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companies' feedback): Thursday 2022-08-18 0600 UTC</w:t>
      </w:r>
    </w:p>
    <w:p w14:paraId="62CFFB11" w14:textId="149422A9" w:rsidR="008817FB" w:rsidRPr="008A47C8" w:rsidRDefault="008A47C8" w:rsidP="008A47C8">
      <w:pPr>
        <w:pStyle w:val="NormalWeb"/>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rapporteur's summary in </w:t>
      </w:r>
      <w:hyperlink r:id="rId12" w:tgtFrame="_blank" w:tooltip="C:Data3GPParchiveRAN2RAN2#117TdocsR2-2204031.zip" w:history="1">
        <w:r w:rsidRPr="008A47C8">
          <w:rPr>
            <w:rStyle w:val="Hyperlink"/>
            <w:rFonts w:ascii="Arial" w:hAnsi="Arial" w:cs="Arial"/>
            <w:i/>
            <w:color w:val="656565"/>
            <w:sz w:val="21"/>
            <w:szCs w:val="21"/>
          </w:rPr>
          <w:t>R2-22</w:t>
        </w:r>
      </w:hyperlink>
      <w:r w:rsidRPr="008A47C8">
        <w:rPr>
          <w:rFonts w:ascii="Arial" w:hAnsi="Arial" w:cs="Arial"/>
          <w:i/>
          <w:color w:val="000000"/>
          <w:sz w:val="21"/>
          <w:szCs w:val="21"/>
        </w:rPr>
        <w:t>08754): Thursday 2022-08-18 1000 UTC</w:t>
      </w:r>
    </w:p>
    <w:p w14:paraId="7D323643" w14:textId="4A54CE74" w:rsidR="00DD502F" w:rsidRDefault="008A47C8" w:rsidP="008A47C8">
      <w:pPr>
        <w:pStyle w:val="Heading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0F159154" w:rsidR="008A47C8" w:rsidRPr="00D41F8C" w:rsidRDefault="00066BFE" w:rsidP="008A47C8">
            <w:pPr>
              <w:spacing w:after="0"/>
              <w:jc w:val="center"/>
              <w:rPr>
                <w:bCs/>
                <w:lang w:eastAsia="zh-CN"/>
              </w:rPr>
            </w:pPr>
            <w:r>
              <w:rPr>
                <w:rFonts w:hint="eastAsia"/>
                <w:bCs/>
                <w:lang w:eastAsia="zh-CN"/>
              </w:rPr>
              <w:t>O</w:t>
            </w:r>
            <w:r>
              <w:rPr>
                <w:bCs/>
                <w:lang w:eastAsia="zh-CN"/>
              </w:rPr>
              <w:t>PPO</w:t>
            </w:r>
          </w:p>
        </w:tc>
        <w:tc>
          <w:tcPr>
            <w:tcW w:w="2694" w:type="dxa"/>
          </w:tcPr>
          <w:p w14:paraId="2E3F5592" w14:textId="5484A133" w:rsidR="008A47C8" w:rsidRPr="00D41F8C" w:rsidRDefault="00066BFE" w:rsidP="008A47C8">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4EC292BC" w14:textId="1888C186" w:rsidR="008A47C8" w:rsidRPr="00D41F8C" w:rsidRDefault="00066BFE" w:rsidP="008A47C8">
            <w:pPr>
              <w:spacing w:after="0"/>
              <w:jc w:val="center"/>
              <w:rPr>
                <w:bCs/>
                <w:lang w:eastAsia="zh-CN"/>
              </w:rPr>
            </w:pPr>
            <w:r>
              <w:rPr>
                <w:rFonts w:hint="eastAsia"/>
                <w:bCs/>
                <w:lang w:eastAsia="zh-CN"/>
              </w:rPr>
              <w:t>l</w:t>
            </w:r>
            <w:r>
              <w:rPr>
                <w:bCs/>
                <w:lang w:eastAsia="zh-CN"/>
              </w:rPr>
              <w:t>ihaitao@oppo.com</w:t>
            </w:r>
          </w:p>
        </w:tc>
      </w:tr>
      <w:tr w:rsidR="008A47C8" w:rsidRPr="00D41F8C" w14:paraId="45375D76" w14:textId="77777777" w:rsidTr="008A47C8">
        <w:trPr>
          <w:trHeight w:val="127"/>
        </w:trPr>
        <w:tc>
          <w:tcPr>
            <w:tcW w:w="2376" w:type="dxa"/>
            <w:shd w:val="clear" w:color="auto" w:fill="auto"/>
          </w:tcPr>
          <w:p w14:paraId="7E0696DF" w14:textId="467E68B0" w:rsidR="008A47C8" w:rsidRPr="00D41F8C" w:rsidRDefault="0052426E" w:rsidP="008A47C8">
            <w:pPr>
              <w:spacing w:after="0"/>
              <w:jc w:val="center"/>
              <w:rPr>
                <w:bCs/>
                <w:lang w:eastAsia="zh-CN"/>
              </w:rPr>
            </w:pPr>
            <w:r>
              <w:rPr>
                <w:bCs/>
                <w:lang w:eastAsia="zh-CN"/>
              </w:rPr>
              <w:t>MediaTek</w:t>
            </w:r>
          </w:p>
        </w:tc>
        <w:tc>
          <w:tcPr>
            <w:tcW w:w="2694" w:type="dxa"/>
          </w:tcPr>
          <w:p w14:paraId="5DD6D641" w14:textId="608EBC3B" w:rsidR="008A47C8" w:rsidRPr="00D41F8C" w:rsidRDefault="0052426E" w:rsidP="008A47C8">
            <w:pPr>
              <w:spacing w:after="0"/>
              <w:jc w:val="center"/>
              <w:rPr>
                <w:bCs/>
                <w:lang w:eastAsia="zh-CN"/>
              </w:rPr>
            </w:pPr>
            <w:r>
              <w:rPr>
                <w:bCs/>
                <w:lang w:eastAsia="zh-CN"/>
              </w:rPr>
              <w:t>Abhishek Roy</w:t>
            </w:r>
          </w:p>
        </w:tc>
        <w:tc>
          <w:tcPr>
            <w:tcW w:w="4526" w:type="dxa"/>
            <w:shd w:val="clear" w:color="auto" w:fill="auto"/>
          </w:tcPr>
          <w:p w14:paraId="15E67586" w14:textId="72F8D50A" w:rsidR="008A47C8" w:rsidRPr="00D41F8C" w:rsidRDefault="0052426E" w:rsidP="008A47C8">
            <w:pPr>
              <w:spacing w:after="0"/>
              <w:jc w:val="center"/>
              <w:rPr>
                <w:bCs/>
                <w:lang w:eastAsia="zh-CN"/>
              </w:rPr>
            </w:pPr>
            <w:r>
              <w:rPr>
                <w:bCs/>
                <w:lang w:eastAsia="zh-CN"/>
              </w:rPr>
              <w:t>Abhishek.Roy@mediatek.com</w:t>
            </w:r>
          </w:p>
        </w:tc>
      </w:tr>
      <w:tr w:rsidR="008A47C8" w:rsidRPr="00D41F8C" w14:paraId="5E2A1D5A" w14:textId="77777777" w:rsidTr="008A47C8">
        <w:trPr>
          <w:trHeight w:val="127"/>
        </w:trPr>
        <w:tc>
          <w:tcPr>
            <w:tcW w:w="2376" w:type="dxa"/>
            <w:shd w:val="clear" w:color="auto" w:fill="auto"/>
          </w:tcPr>
          <w:p w14:paraId="78095227" w14:textId="77777777" w:rsidR="008A47C8" w:rsidRPr="00D41F8C" w:rsidRDefault="008A47C8" w:rsidP="008A47C8">
            <w:pPr>
              <w:spacing w:after="0"/>
              <w:jc w:val="center"/>
              <w:rPr>
                <w:bCs/>
                <w:lang w:eastAsia="zh-CN"/>
              </w:rPr>
            </w:pPr>
          </w:p>
        </w:tc>
        <w:tc>
          <w:tcPr>
            <w:tcW w:w="2694" w:type="dxa"/>
          </w:tcPr>
          <w:p w14:paraId="18A19DA7" w14:textId="77777777" w:rsidR="008A47C8" w:rsidRPr="00D41F8C" w:rsidRDefault="008A47C8" w:rsidP="008A47C8">
            <w:pPr>
              <w:spacing w:after="0"/>
              <w:jc w:val="center"/>
              <w:rPr>
                <w:bCs/>
                <w:lang w:eastAsia="zh-CN"/>
              </w:rPr>
            </w:pPr>
          </w:p>
        </w:tc>
        <w:tc>
          <w:tcPr>
            <w:tcW w:w="4526" w:type="dxa"/>
            <w:shd w:val="clear" w:color="auto" w:fill="auto"/>
          </w:tcPr>
          <w:p w14:paraId="0B29D056" w14:textId="77777777" w:rsidR="008A47C8" w:rsidRPr="00D41F8C" w:rsidRDefault="008A47C8" w:rsidP="008A47C8">
            <w:pPr>
              <w:spacing w:after="0"/>
              <w:jc w:val="center"/>
              <w:rPr>
                <w:bCs/>
                <w:lang w:eastAsia="zh-CN"/>
              </w:rPr>
            </w:pPr>
          </w:p>
        </w:tc>
      </w:tr>
      <w:tr w:rsidR="008A47C8" w:rsidRPr="00D41F8C" w14:paraId="2CC8C9CB" w14:textId="77777777" w:rsidTr="008A47C8">
        <w:trPr>
          <w:trHeight w:val="127"/>
        </w:trPr>
        <w:tc>
          <w:tcPr>
            <w:tcW w:w="2376" w:type="dxa"/>
            <w:shd w:val="clear" w:color="auto" w:fill="auto"/>
          </w:tcPr>
          <w:p w14:paraId="10B4E2AF" w14:textId="77777777" w:rsidR="008A47C8" w:rsidRPr="00D41F8C" w:rsidRDefault="008A47C8" w:rsidP="008A47C8">
            <w:pPr>
              <w:spacing w:after="0"/>
              <w:jc w:val="center"/>
              <w:rPr>
                <w:bCs/>
                <w:lang w:eastAsia="zh-CN"/>
              </w:rPr>
            </w:pPr>
          </w:p>
        </w:tc>
        <w:tc>
          <w:tcPr>
            <w:tcW w:w="2694" w:type="dxa"/>
          </w:tcPr>
          <w:p w14:paraId="06691703" w14:textId="77777777" w:rsidR="008A47C8" w:rsidRPr="00D41F8C" w:rsidRDefault="008A47C8" w:rsidP="008A47C8">
            <w:pPr>
              <w:spacing w:after="0"/>
              <w:jc w:val="center"/>
              <w:rPr>
                <w:bCs/>
                <w:lang w:eastAsia="zh-CN"/>
              </w:rPr>
            </w:pPr>
          </w:p>
        </w:tc>
        <w:tc>
          <w:tcPr>
            <w:tcW w:w="4526" w:type="dxa"/>
            <w:shd w:val="clear" w:color="auto" w:fill="auto"/>
          </w:tcPr>
          <w:p w14:paraId="08A493DA" w14:textId="77777777" w:rsidR="008A47C8" w:rsidRPr="00D41F8C" w:rsidRDefault="008A47C8" w:rsidP="008A47C8">
            <w:pPr>
              <w:spacing w:after="0"/>
              <w:jc w:val="center"/>
              <w:rPr>
                <w:bCs/>
                <w:lang w:eastAsia="zh-CN"/>
              </w:rPr>
            </w:pPr>
          </w:p>
        </w:tc>
      </w:tr>
      <w:tr w:rsidR="008A47C8" w:rsidRPr="00D41F8C" w14:paraId="0FD4296B" w14:textId="77777777" w:rsidTr="008A47C8">
        <w:trPr>
          <w:trHeight w:val="127"/>
        </w:trPr>
        <w:tc>
          <w:tcPr>
            <w:tcW w:w="2376" w:type="dxa"/>
            <w:shd w:val="clear" w:color="auto" w:fill="auto"/>
          </w:tcPr>
          <w:p w14:paraId="2DF2420B" w14:textId="77777777" w:rsidR="008A47C8" w:rsidRPr="00D41F8C" w:rsidRDefault="008A47C8" w:rsidP="008A47C8">
            <w:pPr>
              <w:spacing w:after="0"/>
              <w:jc w:val="center"/>
              <w:rPr>
                <w:bCs/>
                <w:lang w:eastAsia="zh-CN"/>
              </w:rPr>
            </w:pPr>
          </w:p>
        </w:tc>
        <w:tc>
          <w:tcPr>
            <w:tcW w:w="2694" w:type="dxa"/>
          </w:tcPr>
          <w:p w14:paraId="41DC7CE8" w14:textId="77777777" w:rsidR="008A47C8" w:rsidRPr="00D41F8C" w:rsidRDefault="008A47C8" w:rsidP="008A47C8">
            <w:pPr>
              <w:spacing w:after="0"/>
              <w:jc w:val="center"/>
              <w:rPr>
                <w:bCs/>
                <w:lang w:eastAsia="zh-CN"/>
              </w:rPr>
            </w:pPr>
          </w:p>
        </w:tc>
        <w:tc>
          <w:tcPr>
            <w:tcW w:w="4526" w:type="dxa"/>
            <w:shd w:val="clear" w:color="auto" w:fill="auto"/>
          </w:tcPr>
          <w:p w14:paraId="42B0B31D" w14:textId="77777777" w:rsidR="008A47C8" w:rsidRPr="00D41F8C" w:rsidRDefault="008A47C8" w:rsidP="008A47C8">
            <w:pPr>
              <w:spacing w:after="0"/>
              <w:jc w:val="center"/>
              <w:rPr>
                <w:bCs/>
                <w:lang w:eastAsia="zh-CN"/>
              </w:rPr>
            </w:pPr>
          </w:p>
        </w:tc>
      </w:tr>
      <w:tr w:rsidR="008A47C8" w:rsidRPr="00D41F8C" w14:paraId="47D9947A" w14:textId="77777777" w:rsidTr="008A47C8">
        <w:trPr>
          <w:trHeight w:val="127"/>
        </w:trPr>
        <w:tc>
          <w:tcPr>
            <w:tcW w:w="2376" w:type="dxa"/>
            <w:shd w:val="clear" w:color="auto" w:fill="auto"/>
          </w:tcPr>
          <w:p w14:paraId="5945A518" w14:textId="77777777" w:rsidR="008A47C8" w:rsidRPr="00D41F8C" w:rsidRDefault="008A47C8" w:rsidP="008A47C8">
            <w:pPr>
              <w:spacing w:after="0"/>
              <w:jc w:val="center"/>
              <w:rPr>
                <w:bCs/>
                <w:lang w:eastAsia="zh-CN"/>
              </w:rPr>
            </w:pPr>
          </w:p>
        </w:tc>
        <w:tc>
          <w:tcPr>
            <w:tcW w:w="2694" w:type="dxa"/>
          </w:tcPr>
          <w:p w14:paraId="5FDB5E89" w14:textId="77777777" w:rsidR="008A47C8" w:rsidRPr="00D41F8C" w:rsidRDefault="008A47C8" w:rsidP="008A47C8">
            <w:pPr>
              <w:spacing w:after="0"/>
              <w:jc w:val="center"/>
              <w:rPr>
                <w:bCs/>
                <w:lang w:eastAsia="zh-CN"/>
              </w:rPr>
            </w:pPr>
          </w:p>
        </w:tc>
        <w:tc>
          <w:tcPr>
            <w:tcW w:w="4526" w:type="dxa"/>
            <w:shd w:val="clear" w:color="auto" w:fill="auto"/>
          </w:tcPr>
          <w:p w14:paraId="7DC69F48" w14:textId="77777777" w:rsidR="008A47C8" w:rsidRPr="00D41F8C" w:rsidRDefault="008A47C8" w:rsidP="008A47C8">
            <w:pPr>
              <w:spacing w:after="0"/>
              <w:jc w:val="center"/>
              <w:rPr>
                <w:bCs/>
                <w:lang w:eastAsia="zh-CN"/>
              </w:rPr>
            </w:pPr>
          </w:p>
        </w:tc>
      </w:tr>
      <w:tr w:rsidR="008A47C8" w:rsidRPr="00D41F8C" w14:paraId="469952C5" w14:textId="77777777" w:rsidTr="008A47C8">
        <w:trPr>
          <w:trHeight w:val="127"/>
        </w:trPr>
        <w:tc>
          <w:tcPr>
            <w:tcW w:w="2376" w:type="dxa"/>
            <w:shd w:val="clear" w:color="auto" w:fill="auto"/>
          </w:tcPr>
          <w:p w14:paraId="0121E7F6" w14:textId="77777777" w:rsidR="008A47C8" w:rsidRPr="00D41F8C" w:rsidRDefault="008A47C8" w:rsidP="008A47C8">
            <w:pPr>
              <w:spacing w:after="0"/>
              <w:jc w:val="center"/>
              <w:rPr>
                <w:bCs/>
                <w:lang w:eastAsia="zh-CN"/>
              </w:rPr>
            </w:pPr>
          </w:p>
        </w:tc>
        <w:tc>
          <w:tcPr>
            <w:tcW w:w="2694" w:type="dxa"/>
          </w:tcPr>
          <w:p w14:paraId="0CCC8177" w14:textId="77777777" w:rsidR="008A47C8" w:rsidRPr="00D41F8C" w:rsidRDefault="008A47C8" w:rsidP="008A47C8">
            <w:pPr>
              <w:spacing w:after="0"/>
              <w:jc w:val="center"/>
              <w:rPr>
                <w:bCs/>
                <w:lang w:eastAsia="zh-CN"/>
              </w:rPr>
            </w:pPr>
          </w:p>
        </w:tc>
        <w:tc>
          <w:tcPr>
            <w:tcW w:w="4526" w:type="dxa"/>
            <w:shd w:val="clear" w:color="auto" w:fill="auto"/>
          </w:tcPr>
          <w:p w14:paraId="1C8F7572" w14:textId="77777777" w:rsidR="008A47C8" w:rsidRPr="00D41F8C" w:rsidRDefault="008A47C8" w:rsidP="008A47C8">
            <w:pPr>
              <w:spacing w:after="0"/>
              <w:jc w:val="center"/>
              <w:rPr>
                <w:bCs/>
                <w:lang w:eastAsia="zh-CN"/>
              </w:rPr>
            </w:pPr>
          </w:p>
        </w:tc>
      </w:tr>
      <w:tr w:rsidR="008A47C8" w:rsidRPr="00D41F8C" w14:paraId="474B5B03" w14:textId="77777777" w:rsidTr="008A47C8">
        <w:trPr>
          <w:trHeight w:val="127"/>
        </w:trPr>
        <w:tc>
          <w:tcPr>
            <w:tcW w:w="2376" w:type="dxa"/>
            <w:shd w:val="clear" w:color="auto" w:fill="auto"/>
          </w:tcPr>
          <w:p w14:paraId="0309222E" w14:textId="77777777" w:rsidR="008A47C8" w:rsidRPr="00D41F8C" w:rsidRDefault="008A47C8" w:rsidP="008A47C8">
            <w:pPr>
              <w:spacing w:after="0"/>
              <w:jc w:val="center"/>
              <w:rPr>
                <w:bCs/>
                <w:lang w:eastAsia="zh-CN"/>
              </w:rPr>
            </w:pPr>
          </w:p>
        </w:tc>
        <w:tc>
          <w:tcPr>
            <w:tcW w:w="2694" w:type="dxa"/>
          </w:tcPr>
          <w:p w14:paraId="1070E8F9" w14:textId="77777777" w:rsidR="008A47C8" w:rsidRPr="00D41F8C" w:rsidRDefault="008A47C8" w:rsidP="008A47C8">
            <w:pPr>
              <w:spacing w:after="0"/>
              <w:jc w:val="center"/>
              <w:rPr>
                <w:bCs/>
                <w:lang w:eastAsia="zh-CN"/>
              </w:rPr>
            </w:pPr>
          </w:p>
        </w:tc>
        <w:tc>
          <w:tcPr>
            <w:tcW w:w="4526" w:type="dxa"/>
            <w:shd w:val="clear" w:color="auto" w:fill="auto"/>
          </w:tcPr>
          <w:p w14:paraId="56A65D05" w14:textId="77777777" w:rsidR="008A47C8" w:rsidRPr="00D41F8C" w:rsidRDefault="008A47C8" w:rsidP="008A47C8">
            <w:pPr>
              <w:spacing w:after="0"/>
              <w:jc w:val="center"/>
              <w:rPr>
                <w:bCs/>
                <w:lang w:eastAsia="zh-CN"/>
              </w:rPr>
            </w:pPr>
          </w:p>
        </w:tc>
      </w:tr>
      <w:tr w:rsidR="008A47C8" w:rsidRPr="00D41F8C" w14:paraId="6E7BA25D" w14:textId="77777777" w:rsidTr="008A47C8">
        <w:trPr>
          <w:trHeight w:val="127"/>
        </w:trPr>
        <w:tc>
          <w:tcPr>
            <w:tcW w:w="2376" w:type="dxa"/>
            <w:shd w:val="clear" w:color="auto" w:fill="auto"/>
          </w:tcPr>
          <w:p w14:paraId="30EF65E5" w14:textId="77777777" w:rsidR="008A47C8" w:rsidRPr="00D41F8C" w:rsidRDefault="008A47C8" w:rsidP="008A47C8">
            <w:pPr>
              <w:spacing w:after="0"/>
              <w:jc w:val="center"/>
              <w:rPr>
                <w:bCs/>
                <w:lang w:eastAsia="zh-CN"/>
              </w:rPr>
            </w:pPr>
          </w:p>
        </w:tc>
        <w:tc>
          <w:tcPr>
            <w:tcW w:w="2694" w:type="dxa"/>
          </w:tcPr>
          <w:p w14:paraId="6B24D9EE" w14:textId="77777777" w:rsidR="008A47C8" w:rsidRPr="00D41F8C" w:rsidRDefault="008A47C8" w:rsidP="008A47C8">
            <w:pPr>
              <w:spacing w:after="0"/>
              <w:jc w:val="center"/>
              <w:rPr>
                <w:bCs/>
                <w:lang w:eastAsia="zh-CN"/>
              </w:rPr>
            </w:pPr>
          </w:p>
        </w:tc>
        <w:tc>
          <w:tcPr>
            <w:tcW w:w="4526" w:type="dxa"/>
            <w:shd w:val="clear" w:color="auto" w:fill="auto"/>
          </w:tcPr>
          <w:p w14:paraId="7FC97432" w14:textId="77777777" w:rsidR="008A47C8" w:rsidRPr="00D41F8C" w:rsidRDefault="008A47C8" w:rsidP="008A47C8">
            <w:pPr>
              <w:spacing w:after="0"/>
              <w:jc w:val="center"/>
              <w:rPr>
                <w:bCs/>
                <w:lang w:eastAsia="zh-CN"/>
              </w:rPr>
            </w:pPr>
          </w:p>
        </w:tc>
      </w:tr>
      <w:tr w:rsidR="008A47C8" w:rsidRPr="00D41F8C" w14:paraId="4DEA6988" w14:textId="77777777" w:rsidTr="008A47C8">
        <w:trPr>
          <w:trHeight w:val="127"/>
        </w:trPr>
        <w:tc>
          <w:tcPr>
            <w:tcW w:w="2376" w:type="dxa"/>
            <w:shd w:val="clear" w:color="auto" w:fill="auto"/>
          </w:tcPr>
          <w:p w14:paraId="1810C1E6" w14:textId="77777777" w:rsidR="008A47C8" w:rsidRPr="00D41F8C" w:rsidRDefault="008A47C8" w:rsidP="008A47C8">
            <w:pPr>
              <w:spacing w:after="0"/>
              <w:jc w:val="center"/>
              <w:rPr>
                <w:bCs/>
                <w:lang w:eastAsia="zh-CN"/>
              </w:rPr>
            </w:pPr>
          </w:p>
        </w:tc>
        <w:tc>
          <w:tcPr>
            <w:tcW w:w="2694" w:type="dxa"/>
          </w:tcPr>
          <w:p w14:paraId="55EB4EA0" w14:textId="77777777" w:rsidR="008A47C8" w:rsidRPr="00D41F8C" w:rsidRDefault="008A47C8" w:rsidP="008A47C8">
            <w:pPr>
              <w:spacing w:after="0"/>
              <w:jc w:val="center"/>
              <w:rPr>
                <w:bCs/>
                <w:lang w:eastAsia="zh-CN"/>
              </w:rPr>
            </w:pPr>
          </w:p>
        </w:tc>
        <w:tc>
          <w:tcPr>
            <w:tcW w:w="4526" w:type="dxa"/>
            <w:shd w:val="clear" w:color="auto" w:fill="auto"/>
          </w:tcPr>
          <w:p w14:paraId="3F342133" w14:textId="77777777" w:rsidR="008A47C8" w:rsidRPr="00D41F8C" w:rsidRDefault="008A47C8" w:rsidP="008A47C8">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Heading1"/>
        <w:snapToGrid w:val="0"/>
        <w:spacing w:before="120" w:after="120" w:line="288" w:lineRule="auto"/>
      </w:pPr>
      <w:r>
        <w:rPr>
          <w:rFonts w:hint="eastAsia"/>
          <w:lang w:eastAsia="zh-CN"/>
        </w:rPr>
        <w:t>Discussion</w:t>
      </w:r>
    </w:p>
    <w:p w14:paraId="2606C545" w14:textId="2E98DA4B" w:rsidR="008A47C8" w:rsidRDefault="008A47C8" w:rsidP="008A47C8">
      <w:pPr>
        <w:spacing w:before="160" w:after="100"/>
        <w:rPr>
          <w:lang w:eastAsia="zh-CN"/>
        </w:rPr>
      </w:pPr>
      <w:r>
        <w:rPr>
          <w:lang w:eastAsia="zh-CN"/>
        </w:rPr>
        <w:t>In RAN2 #118e meeting, the new issues of blind Msg3 retransmission/</w:t>
      </w:r>
      <w:r w:rsidRPr="00DB42DC">
        <w:rPr>
          <w:bCs/>
          <w:lang w:eastAsia="zh-CN"/>
        </w:rPr>
        <w:t>false claiming of contention resolution failure</w:t>
      </w:r>
      <w:r>
        <w:rPr>
          <w:bCs/>
          <w:lang w:eastAsia="zh-CN"/>
        </w:rPr>
        <w:t xml:space="preserve"> were raised in IoT NTN for the first time</w:t>
      </w:r>
      <w:r>
        <w:rPr>
          <w:lang w:eastAsia="zh-CN"/>
        </w:rPr>
        <w:t>. Such issue</w:t>
      </w:r>
      <w:r w:rsidR="005E330A">
        <w:rPr>
          <w:lang w:eastAsia="zh-CN"/>
        </w:rPr>
        <w:t>s have</w:t>
      </w:r>
      <w:r>
        <w:rPr>
          <w:lang w:eastAsia="zh-CN"/>
        </w:rPr>
        <w:t xml:space="preserve"> been initially discussed in NR NTN. Some companies think it’s common for NR NTN and IoT NTN and so the issues were discussed in “</w:t>
      </w:r>
      <w:r w:rsidRPr="005D4C5F">
        <w:rPr>
          <w:i/>
          <w:lang w:eastAsia="zh-CN"/>
        </w:rPr>
        <w:t>[AT118-e][048][IoT-NTN] New Issues”</w:t>
      </w:r>
      <w:r w:rsidRPr="00F07DC2">
        <w:rPr>
          <w:lang w:eastAsia="zh-CN"/>
        </w:rPr>
        <w:t>[</w:t>
      </w:r>
      <w:r>
        <w:rPr>
          <w:lang w:eastAsia="zh-CN"/>
        </w:rPr>
        <w:t>6</w:t>
      </w:r>
      <w:r w:rsidRPr="00F07DC2">
        <w:rPr>
          <w:lang w:eastAsia="zh-CN"/>
        </w:rPr>
        <w:t>]</w:t>
      </w:r>
      <w:r>
        <w:rPr>
          <w:lang w:eastAsia="zh-CN"/>
        </w:rPr>
        <w:t>:</w:t>
      </w:r>
    </w:p>
    <w:p w14:paraId="6CCAB431" w14:textId="77777777" w:rsidR="008A47C8" w:rsidRPr="00BD3EDB" w:rsidRDefault="008A47C8" w:rsidP="008A47C8">
      <w:pPr>
        <w:overflowPunct/>
        <w:autoSpaceDE/>
        <w:autoSpaceDN/>
        <w:adjustRightInd/>
        <w:spacing w:before="160" w:after="100"/>
        <w:ind w:left="420"/>
        <w:rPr>
          <w:lang w:eastAsia="zh-CN"/>
        </w:rPr>
      </w:pPr>
      <w:r w:rsidRPr="0092751A">
        <w:rPr>
          <w:rFonts w:eastAsiaTheme="minorEastAsia" w:hint="eastAsia"/>
          <w:b/>
          <w:lang w:eastAsia="zh-CN"/>
        </w:rPr>
        <w:t>Issue</w:t>
      </w:r>
      <w:r w:rsidRPr="0092751A">
        <w:rPr>
          <w:rFonts w:eastAsiaTheme="minorEastAsia"/>
          <w:b/>
          <w:lang w:eastAsia="zh-CN"/>
        </w:rPr>
        <w:t xml:space="preserve"> 1</w:t>
      </w:r>
      <w:r>
        <w:rPr>
          <w:rFonts w:eastAsiaTheme="minorEastAsia"/>
          <w:lang w:eastAsia="zh-CN"/>
        </w:rPr>
        <w:t>, w</w:t>
      </w:r>
      <w:r w:rsidRPr="0092751A">
        <w:rPr>
          <w:lang w:eastAsia="zh-CN"/>
        </w:rPr>
        <w:t>hether to support blind Msg3 retransmission:</w:t>
      </w:r>
      <w:r w:rsidRPr="0092751A">
        <w:t xml:space="preserve"> </w:t>
      </w:r>
      <w:r>
        <w:t>In RAN2#117e, blind Msg3 retransmission has been agreed to be supported for NR NTN, which enables NW to schedule Msg3 retransmission during the UE-gNB RTT in case NW wants to improve the coverage</w:t>
      </w:r>
      <w:r>
        <w:rPr>
          <w:rFonts w:hint="eastAsia"/>
          <w:lang w:eastAsia="zh-CN"/>
        </w:rPr>
        <w:t>,</w:t>
      </w:r>
      <w:r>
        <w:rPr>
          <w:lang w:eastAsia="zh-CN"/>
        </w:rPr>
        <w:t xml:space="preserve"> </w:t>
      </w:r>
      <w:r w:rsidRPr="0092751A">
        <w:rPr>
          <w:lang w:eastAsia="zh-CN"/>
        </w:rPr>
        <w:t>without having to wait for the decoding result of the previous Msg3.</w:t>
      </w:r>
      <w:r w:rsidRPr="0092751A">
        <w:t xml:space="preserve"> </w:t>
      </w:r>
      <w:r>
        <w:t>Some companies suggested that IoT NTN should align with NR NTN and support blind Msg3 retransmission.</w:t>
      </w:r>
    </w:p>
    <w:p w14:paraId="376FAA9F" w14:textId="13505D41" w:rsidR="008A47C8" w:rsidRPr="0092751A" w:rsidRDefault="008A47C8" w:rsidP="008A47C8">
      <w:pPr>
        <w:overflowPunct/>
        <w:autoSpaceDE/>
        <w:autoSpaceDN/>
        <w:adjustRightInd/>
        <w:spacing w:before="160" w:after="100"/>
        <w:ind w:left="420"/>
        <w:rPr>
          <w:rFonts w:eastAsiaTheme="minorEastAsia"/>
          <w:lang w:eastAsia="zh-CN"/>
        </w:rPr>
      </w:pPr>
      <w:r w:rsidRPr="0092751A">
        <w:rPr>
          <w:rFonts w:eastAsiaTheme="minorEastAsia" w:hint="eastAsia"/>
          <w:b/>
          <w:lang w:eastAsia="zh-CN"/>
        </w:rPr>
        <w:t>Issue</w:t>
      </w:r>
      <w:r w:rsidRPr="0092751A">
        <w:rPr>
          <w:rFonts w:eastAsiaTheme="minorEastAsia"/>
          <w:b/>
          <w:lang w:eastAsia="zh-CN"/>
        </w:rPr>
        <w:t xml:space="preserve"> 2</w:t>
      </w:r>
      <w:r>
        <w:rPr>
          <w:rFonts w:eastAsiaTheme="minorEastAsia"/>
          <w:lang w:eastAsia="zh-CN"/>
        </w:rPr>
        <w:t xml:space="preserve">, </w:t>
      </w:r>
      <w:r w:rsidR="005E330A" w:rsidRPr="005E330A">
        <w:rPr>
          <w:rFonts w:eastAsiaTheme="minorEastAsia"/>
          <w:lang w:eastAsia="zh-CN"/>
        </w:rPr>
        <w:t>unintended declaration of</w:t>
      </w:r>
      <w:r w:rsidR="005E330A" w:rsidRPr="0092751A">
        <w:rPr>
          <w:rFonts w:eastAsiaTheme="minorEastAsia"/>
          <w:lang w:eastAsia="zh-CN"/>
        </w:rPr>
        <w:t xml:space="preserve"> contention resolution</w:t>
      </w:r>
      <w:r w:rsidR="005E330A">
        <w:rPr>
          <w:rFonts w:eastAsiaTheme="minorEastAsia"/>
          <w:lang w:eastAsia="zh-CN"/>
        </w:rPr>
        <w:t xml:space="preserve"> </w:t>
      </w:r>
      <w:r w:rsidR="005E330A">
        <w:rPr>
          <w:rFonts w:eastAsiaTheme="minorEastAsia" w:hint="eastAsia"/>
          <w:lang w:eastAsia="zh-CN"/>
        </w:rPr>
        <w:t>failure</w:t>
      </w:r>
      <w:r>
        <w:rPr>
          <w:rFonts w:hint="eastAsia"/>
          <w:bCs/>
          <w:lang w:eastAsia="zh-CN"/>
        </w:rPr>
        <w:t>:</w:t>
      </w:r>
      <w:r>
        <w:rPr>
          <w:bCs/>
          <w:lang w:eastAsia="zh-CN"/>
        </w:rPr>
        <w:t xml:space="preserve"> this is also called the</w:t>
      </w:r>
      <w:r w:rsidR="005E330A" w:rsidRPr="00DB42DC">
        <w:rPr>
          <w:bCs/>
          <w:lang w:eastAsia="zh-CN"/>
        </w:rPr>
        <w:t xml:space="preserve"> false claiming of contention resolution failure</w:t>
      </w:r>
      <w:r>
        <w:rPr>
          <w:bCs/>
          <w:lang w:eastAsia="zh-CN"/>
        </w:rPr>
        <w:t xml:space="preserve"> </w:t>
      </w:r>
      <w:r>
        <w:rPr>
          <w:rFonts w:eastAsiaTheme="minorEastAsia"/>
          <w:lang w:eastAsia="zh-CN"/>
        </w:rPr>
        <w:t>by some companies.</w:t>
      </w:r>
      <w:r w:rsidRPr="0092751A">
        <w:rPr>
          <w:rFonts w:eastAsiaTheme="minorEastAsia"/>
          <w:lang w:eastAsia="zh-CN"/>
        </w:rPr>
        <w:t xml:space="preserve"> After each Msg3 retransmission, CR timer would be restarted after the end of Msg3 retransmission plus UE-gNB RTT. But the current CR timer may expire before it is restarted, which </w:t>
      </w:r>
      <w:r w:rsidRPr="0092751A">
        <w:rPr>
          <w:rFonts w:eastAsiaTheme="minorEastAsia"/>
          <w:lang w:eastAsia="zh-CN"/>
        </w:rPr>
        <w:lastRenderedPageBreak/>
        <w:t>would lead to the issue that the UE considers contention resolution as not successful, even if Msg4 would arrive later.</w:t>
      </w:r>
    </w:p>
    <w:p w14:paraId="51F1621D" w14:textId="77777777" w:rsidR="008A47C8" w:rsidRPr="00406798" w:rsidRDefault="008A47C8" w:rsidP="008A47C8">
      <w:pPr>
        <w:pStyle w:val="Doc-text2"/>
        <w:ind w:left="0" w:firstLine="0"/>
        <w:rPr>
          <w:rFonts w:ascii="Times New Roman" w:eastAsiaTheme="minorEastAsia" w:hAnsi="Times New Roman"/>
          <w:lang w:eastAsia="zh-CN"/>
        </w:rPr>
      </w:pPr>
      <w:r w:rsidRPr="00406798">
        <w:rPr>
          <w:rFonts w:ascii="Times New Roman" w:hAnsi="Times New Roman"/>
          <w:lang w:eastAsia="zh-CN"/>
        </w:rPr>
        <w:t>However,</w:t>
      </w:r>
      <w:r>
        <w:rPr>
          <w:rFonts w:ascii="Times New Roman" w:hAnsi="Times New Roman"/>
          <w:lang w:eastAsia="zh-CN"/>
        </w:rPr>
        <w:t xml:space="preserve"> i</w:t>
      </w:r>
      <w:r w:rsidRPr="0092751A">
        <w:rPr>
          <w:rFonts w:ascii="Times New Roman" w:hAnsi="Times New Roman"/>
          <w:lang w:eastAsia="zh-CN"/>
        </w:rPr>
        <w:t>n RAN2 #118e meeting</w:t>
      </w:r>
      <w:r>
        <w:rPr>
          <w:rFonts w:ascii="Times New Roman" w:hAnsi="Times New Roman"/>
          <w:lang w:eastAsia="zh-CN"/>
        </w:rPr>
        <w:t xml:space="preserve">, </w:t>
      </w:r>
      <w:r w:rsidRPr="00406798">
        <w:rPr>
          <w:rFonts w:ascii="Times New Roman" w:hAnsi="Times New Roman"/>
          <w:lang w:eastAsia="zh-CN"/>
        </w:rPr>
        <w:t xml:space="preserve">no consensus </w:t>
      </w:r>
      <w:r>
        <w:rPr>
          <w:rFonts w:ascii="Times New Roman" w:hAnsi="Times New Roman"/>
          <w:lang w:eastAsia="zh-CN"/>
        </w:rPr>
        <w:t>was</w:t>
      </w:r>
      <w:r w:rsidRPr="00406798">
        <w:rPr>
          <w:rFonts w:ascii="Times New Roman" w:hAnsi="Times New Roman"/>
          <w:lang w:eastAsia="zh-CN"/>
        </w:rPr>
        <w:t xml:space="preserve"> achieved</w:t>
      </w:r>
      <w:r>
        <w:rPr>
          <w:rFonts w:ascii="Times New Roman" w:hAnsi="Times New Roman"/>
          <w:lang w:eastAsia="zh-CN"/>
        </w:rPr>
        <w:t xml:space="preserve"> for the above mentioned issues.</w:t>
      </w:r>
    </w:p>
    <w:p w14:paraId="21056EFC" w14:textId="31434695" w:rsidR="008A47C8" w:rsidRDefault="008A47C8" w:rsidP="00CD67BB">
      <w:pPr>
        <w:snapToGrid w:val="0"/>
        <w:spacing w:beforeLines="100" w:before="240" w:after="0"/>
        <w:jc w:val="both"/>
        <w:rPr>
          <w:lang w:val="en-GB" w:eastAsia="zh-CN"/>
        </w:rPr>
      </w:pPr>
      <w:r>
        <w:rPr>
          <w:rFonts w:hint="eastAsia"/>
          <w:lang w:val="en-GB" w:eastAsia="zh-CN"/>
        </w:rPr>
        <w:t>In</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current</w:t>
      </w:r>
      <w:r>
        <w:rPr>
          <w:lang w:val="en-GB" w:eastAsia="zh-CN"/>
        </w:rPr>
        <w:t xml:space="preserve"> </w:t>
      </w:r>
      <w:r>
        <w:rPr>
          <w:rFonts w:hint="eastAsia"/>
          <w:lang w:val="en-GB" w:eastAsia="zh-CN"/>
        </w:rPr>
        <w:t>RAN2 #119e</w:t>
      </w:r>
      <w:r>
        <w:rPr>
          <w:lang w:val="en-GB" w:eastAsia="zh-CN"/>
        </w:rPr>
        <w:t xml:space="preserve"> </w:t>
      </w:r>
      <w:r>
        <w:rPr>
          <w:rFonts w:hint="eastAsia"/>
          <w:lang w:val="en-GB" w:eastAsia="zh-CN"/>
        </w:rPr>
        <w:t>meeting</w:t>
      </w:r>
      <w:r>
        <w:rPr>
          <w:lang w:val="en-GB" w:eastAsia="zh-CN"/>
        </w:rPr>
        <w:t>, several contributions [1][2][3][4][5] related to</w:t>
      </w:r>
      <w:r w:rsidR="005E330A" w:rsidRPr="0092751A">
        <w:rPr>
          <w:rFonts w:eastAsiaTheme="minorEastAsia"/>
          <w:lang w:eastAsia="zh-CN"/>
        </w:rPr>
        <w:t xml:space="preserve"> contention resolution</w:t>
      </w:r>
      <w:r>
        <w:rPr>
          <w:lang w:val="en-GB" w:eastAsia="zh-CN"/>
        </w:rPr>
        <w:t xml:space="preserve"> timer issues are submitted to the U</w:t>
      </w:r>
      <w:r>
        <w:rPr>
          <w:rFonts w:hint="eastAsia"/>
          <w:lang w:val="en-GB" w:eastAsia="zh-CN"/>
        </w:rPr>
        <w:t>ser</w:t>
      </w:r>
      <w:r>
        <w:rPr>
          <w:lang w:val="en-GB" w:eastAsia="zh-CN"/>
        </w:rPr>
        <w:t xml:space="preserve"> </w:t>
      </w:r>
      <w:r>
        <w:rPr>
          <w:rFonts w:hint="eastAsia"/>
          <w:lang w:val="en-GB" w:eastAsia="zh-CN"/>
        </w:rPr>
        <w:t>Plane</w:t>
      </w:r>
      <w:r>
        <w:rPr>
          <w:lang w:val="en-GB" w:eastAsia="zh-CN"/>
        </w:rPr>
        <w:t xml:space="preserve"> aspect of IoT NTN (AI 7.2.2). </w:t>
      </w:r>
      <w:r w:rsidR="00EE7320">
        <w:rPr>
          <w:lang w:val="en-GB" w:eastAsia="zh-CN"/>
        </w:rPr>
        <w:t>I</w:t>
      </w:r>
      <w:r w:rsidR="00EE7320">
        <w:rPr>
          <w:rFonts w:hint="eastAsia"/>
          <w:lang w:val="en-GB" w:eastAsia="zh-CN"/>
        </w:rPr>
        <w:t>n</w:t>
      </w:r>
      <w:r w:rsidR="00EE7320">
        <w:rPr>
          <w:lang w:val="en-GB" w:eastAsia="zh-CN"/>
        </w:rPr>
        <w:t xml:space="preserve"> </w:t>
      </w:r>
      <w:r w:rsidR="00EE7320">
        <w:rPr>
          <w:rFonts w:hint="eastAsia"/>
          <w:lang w:val="en-GB" w:eastAsia="zh-CN"/>
        </w:rPr>
        <w:t>the</w:t>
      </w:r>
      <w:r w:rsidR="00EE7320">
        <w:rPr>
          <w:lang w:val="en-GB" w:eastAsia="zh-CN"/>
        </w:rPr>
        <w:t xml:space="preserve"> </w:t>
      </w:r>
      <w:r w:rsidR="00EE7320">
        <w:rPr>
          <w:rFonts w:hint="eastAsia"/>
          <w:lang w:val="en-GB" w:eastAsia="zh-CN"/>
        </w:rPr>
        <w:t>document,</w:t>
      </w:r>
      <w:r w:rsidR="00EE7320">
        <w:rPr>
          <w:lang w:val="en-GB" w:eastAsia="zh-CN"/>
        </w:rPr>
        <w:t xml:space="preserve"> b</w:t>
      </w:r>
      <w:r>
        <w:rPr>
          <w:lang w:val="en-GB" w:eastAsia="zh-CN"/>
        </w:rPr>
        <w:t xml:space="preserve">ased on </w:t>
      </w:r>
      <w:r w:rsidR="00EE7320">
        <w:rPr>
          <w:lang w:val="en-GB" w:eastAsia="zh-CN"/>
        </w:rPr>
        <w:t>the</w:t>
      </w:r>
      <w:r>
        <w:rPr>
          <w:lang w:val="en-GB" w:eastAsia="zh-CN"/>
        </w:rPr>
        <w:t xml:space="preserve"> contributions, some initial proposals will be drafted for </w:t>
      </w:r>
      <w:r w:rsidR="00CD67BB">
        <w:rPr>
          <w:rFonts w:hint="eastAsia"/>
          <w:lang w:val="en-GB" w:eastAsia="zh-CN"/>
        </w:rPr>
        <w:t>the</w:t>
      </w:r>
      <w:r w:rsidR="00CD67BB">
        <w:rPr>
          <w:lang w:val="en-GB" w:eastAsia="zh-CN"/>
        </w:rPr>
        <w:t xml:space="preserve"> </w:t>
      </w:r>
      <w:r w:rsidR="00CD67BB">
        <w:rPr>
          <w:rFonts w:hint="eastAsia"/>
          <w:lang w:val="en-GB" w:eastAsia="zh-CN"/>
        </w:rPr>
        <w:t>online</w:t>
      </w:r>
      <w:r>
        <w:rPr>
          <w:lang w:val="en-GB" w:eastAsia="zh-CN"/>
        </w:rPr>
        <w:t xml:space="preserve"> discussion.</w:t>
      </w:r>
    </w:p>
    <w:p w14:paraId="0EDEA55D" w14:textId="77777777" w:rsidR="00CD67BB" w:rsidRPr="008A47C8" w:rsidRDefault="00CD67BB" w:rsidP="005E330A">
      <w:pPr>
        <w:snapToGrid w:val="0"/>
        <w:spacing w:beforeLines="30" w:before="72" w:afterLines="100" w:after="240"/>
        <w:jc w:val="both"/>
        <w:rPr>
          <w:rFonts w:eastAsia="MS Mincho"/>
          <w:lang w:val="en-GB"/>
        </w:rPr>
      </w:pPr>
    </w:p>
    <w:p w14:paraId="06A9FA14" w14:textId="7B09115B" w:rsidR="00DA4C7B" w:rsidRDefault="004E2A39" w:rsidP="00DA4C7B">
      <w:pPr>
        <w:pStyle w:val="Heading2"/>
        <w:tabs>
          <w:tab w:val="left" w:pos="540"/>
        </w:tabs>
        <w:ind w:left="2520" w:hanging="2520"/>
        <w:rPr>
          <w:sz w:val="26"/>
          <w:szCs w:val="26"/>
          <w:lang w:eastAsia="zh-CN"/>
        </w:rPr>
      </w:pPr>
      <w:r w:rsidRPr="00701D37">
        <w:rPr>
          <w:sz w:val="26"/>
          <w:szCs w:val="26"/>
          <w:lang w:eastAsia="zh-CN"/>
        </w:rPr>
        <w:t xml:space="preserve">Whether </w:t>
      </w:r>
      <w:r w:rsidR="00701D37" w:rsidRPr="00701D37">
        <w:rPr>
          <w:sz w:val="26"/>
          <w:szCs w:val="26"/>
          <w:lang w:eastAsia="zh-CN"/>
        </w:rPr>
        <w:t xml:space="preserve">the </w:t>
      </w:r>
      <w:r w:rsidR="001E1A89" w:rsidRPr="00701D37">
        <w:rPr>
          <w:sz w:val="26"/>
          <w:szCs w:val="26"/>
        </w:rPr>
        <w:t>unintended declaration of Contention Resolution failure</w:t>
      </w:r>
      <w:r w:rsidR="001E1A89" w:rsidRPr="00701D37">
        <w:rPr>
          <w:sz w:val="26"/>
          <w:szCs w:val="26"/>
          <w:lang w:eastAsia="zh-CN"/>
        </w:rPr>
        <w:t xml:space="preserve"> </w:t>
      </w:r>
      <w:r w:rsidRPr="00701D37">
        <w:rPr>
          <w:sz w:val="26"/>
          <w:szCs w:val="26"/>
          <w:lang w:eastAsia="zh-CN"/>
        </w:rPr>
        <w:t>exist</w:t>
      </w:r>
    </w:p>
    <w:p w14:paraId="31DE5763" w14:textId="77777777" w:rsidR="001E1A89" w:rsidRDefault="001E1A89" w:rsidP="00DA4C7B">
      <w:pPr>
        <w:rPr>
          <w:lang w:val="en-GB" w:eastAsia="zh-CN"/>
        </w:rPr>
      </w:pPr>
      <w:r>
        <w:rPr>
          <w:lang w:val="en-GB" w:eastAsia="zh-CN"/>
        </w:rPr>
        <w:t>With reference to the following observations in the contributions:</w:t>
      </w:r>
    </w:p>
    <w:tbl>
      <w:tblPr>
        <w:tblStyle w:val="TableGrid"/>
        <w:tblW w:w="9634" w:type="dxa"/>
        <w:tblLook w:val="04A0" w:firstRow="1" w:lastRow="0" w:firstColumn="1" w:lastColumn="0" w:noHBand="0" w:noVBand="1"/>
      </w:tblPr>
      <w:tblGrid>
        <w:gridCol w:w="1555"/>
        <w:gridCol w:w="8079"/>
      </w:tblGrid>
      <w:tr w:rsidR="001E1A89" w:rsidRPr="007148CC" w14:paraId="6B0C0B1E" w14:textId="77777777" w:rsidTr="008A47C8">
        <w:tc>
          <w:tcPr>
            <w:tcW w:w="1555" w:type="dxa"/>
          </w:tcPr>
          <w:p w14:paraId="35BC78FF" w14:textId="77777777"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1A7A90A7" w14:textId="70C07858"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 xml:space="preserve">Related </w:t>
            </w:r>
            <w:r w:rsidRPr="001E1A89">
              <w:rPr>
                <w:rFonts w:eastAsiaTheme="minorEastAsia"/>
                <w:b/>
                <w:lang w:val="en-GB" w:eastAsia="zh-CN"/>
              </w:rPr>
              <w:t>observations</w:t>
            </w:r>
            <w:r>
              <w:rPr>
                <w:rFonts w:eastAsiaTheme="minorEastAsia"/>
                <w:b/>
                <w:lang w:val="en-GB" w:eastAsia="zh-CN"/>
              </w:rPr>
              <w:t xml:space="preserve"> or opinions</w:t>
            </w:r>
          </w:p>
        </w:tc>
      </w:tr>
      <w:tr w:rsidR="001E1A89" w:rsidRPr="007148CC" w14:paraId="7875CBD9" w14:textId="77777777" w:rsidTr="008A47C8">
        <w:tc>
          <w:tcPr>
            <w:tcW w:w="1555" w:type="dxa"/>
          </w:tcPr>
          <w:p w14:paraId="328D2297" w14:textId="36EE89D2" w:rsidR="001E1A89" w:rsidRPr="001E1A89" w:rsidRDefault="001E1A89" w:rsidP="001E1A89">
            <w:pPr>
              <w:pStyle w:val="Observation"/>
              <w:numPr>
                <w:ilvl w:val="0"/>
                <w:numId w:val="0"/>
              </w:numPr>
              <w:tabs>
                <w:tab w:val="clear" w:pos="567"/>
              </w:tabs>
              <w:snapToGrid w:val="0"/>
              <w:spacing w:before="60" w:after="60"/>
              <w:rPr>
                <w:rFonts w:ascii="Times New Roman" w:hAnsi="Times New Roman"/>
                <w:b w:val="0"/>
              </w:rPr>
            </w:pPr>
            <w:r w:rsidRPr="001E1A89">
              <w:rPr>
                <w:rFonts w:ascii="Times New Roman" w:hAnsi="Times New Roman"/>
                <w:b w:val="0"/>
              </w:rPr>
              <w:t>R2-2207056 [1]</w:t>
            </w:r>
          </w:p>
        </w:tc>
        <w:tc>
          <w:tcPr>
            <w:tcW w:w="8079" w:type="dxa"/>
          </w:tcPr>
          <w:p w14:paraId="6B74BCA4" w14:textId="3F505E76" w:rsidR="001E1A89" w:rsidRP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Pr>
                <w:rFonts w:ascii="Times New Roman" w:hAnsi="Times New Roman"/>
              </w:rPr>
              <w:t xml:space="preserve">Observation 2 </w:t>
            </w:r>
            <w:r w:rsidRPr="001E1A89">
              <w:rPr>
                <w:rFonts w:ascii="Times New Roman" w:hAnsi="Times New Roman"/>
              </w:rPr>
              <w:t xml:space="preserve">Stopping mac-ContentionResolutionTimer upon receiving PDCCH indicating Msg3 retransmission could </w:t>
            </w:r>
            <w:r w:rsidRPr="0076215A">
              <w:rPr>
                <w:rFonts w:ascii="Times New Roman" w:hAnsi="Times New Roman"/>
              </w:rPr>
              <w:t xml:space="preserve">not only avoid unexpected expiry of </w:t>
            </w:r>
            <w:r w:rsidRPr="0076215A">
              <w:rPr>
                <w:rFonts w:ascii="Times New Roman" w:hAnsi="Times New Roman"/>
                <w:i/>
              </w:rPr>
              <w:t xml:space="preserve">mac-ContentionResolutionTimer </w:t>
            </w:r>
            <w:r w:rsidRPr="0076215A">
              <w:rPr>
                <w:rFonts w:ascii="Times New Roman" w:hAnsi="Times New Roman"/>
              </w:rPr>
              <w:t>but also be beneficial for</w:t>
            </w:r>
            <w:r w:rsidRPr="001E1A89">
              <w:rPr>
                <w:rFonts w:ascii="Times New Roman" w:hAnsi="Times New Roman"/>
              </w:rPr>
              <w:t xml:space="preserve"> UE power saving.</w:t>
            </w:r>
          </w:p>
        </w:tc>
      </w:tr>
      <w:tr w:rsidR="001E1A89" w:rsidRPr="007148CC" w14:paraId="1FE45653" w14:textId="77777777" w:rsidTr="008A47C8">
        <w:tc>
          <w:tcPr>
            <w:tcW w:w="1555" w:type="dxa"/>
          </w:tcPr>
          <w:p w14:paraId="7BDCD75C" w14:textId="29E43B01"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R2-2207351[2]</w:t>
            </w:r>
          </w:p>
        </w:tc>
        <w:tc>
          <w:tcPr>
            <w:tcW w:w="8079" w:type="dxa"/>
          </w:tcPr>
          <w:p w14:paraId="51028FA4" w14:textId="77777777" w:rsidR="00132F4F" w:rsidRDefault="00132F4F" w:rsidP="00132F4F">
            <w:pPr>
              <w:pStyle w:val="Observation"/>
              <w:numPr>
                <w:ilvl w:val="0"/>
                <w:numId w:val="0"/>
              </w:numPr>
              <w:tabs>
                <w:tab w:val="clear" w:pos="567"/>
              </w:tabs>
              <w:snapToGrid w:val="0"/>
              <w:spacing w:before="60" w:after="60" w:line="240" w:lineRule="auto"/>
            </w:pPr>
            <w:r w:rsidRPr="00132F4F">
              <w:rPr>
                <w:rFonts w:ascii="Times New Roman" w:hAnsi="Times New Roman"/>
                <w:b w:val="0"/>
              </w:rPr>
              <w:t xml:space="preserve">As shown in figure below, when Msg3 retransmission grant is received while the contention resolution timer is running, </w:t>
            </w:r>
            <w:r w:rsidRPr="0076215A">
              <w:rPr>
                <w:rFonts w:ascii="Times New Roman" w:hAnsi="Times New Roman"/>
                <w:b w:val="0"/>
              </w:rPr>
              <w:t>the contention resolution timer is not restarted immediately but after UE-eNB RTT. Therefore, it is possible the ongoing contention resolution timer expires before the scheduled contention resolution timer can be restarted.</w:t>
            </w:r>
          </w:p>
          <w:p w14:paraId="623ED7A9" w14:textId="6A4D5972"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object w:dxaOrig="17986" w:dyaOrig="5536" w14:anchorId="34E5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6pt;height:105.1pt" o:ole="">
                  <v:imagedata r:id="rId13" o:title=""/>
                </v:shape>
                <o:OLEObject Type="Embed" ProgID="Visio.Drawing.15" ShapeID="_x0000_i1025" DrawAspect="Content" ObjectID="_1722224449" r:id="rId14"/>
              </w:object>
            </w:r>
          </w:p>
        </w:tc>
      </w:tr>
      <w:tr w:rsidR="00132F4F" w:rsidRPr="00132F4F" w14:paraId="25AE1EDB" w14:textId="77777777" w:rsidTr="008A47C8">
        <w:tc>
          <w:tcPr>
            <w:tcW w:w="1555" w:type="dxa"/>
          </w:tcPr>
          <w:p w14:paraId="2FBC4DC2" w14:textId="06BC247F"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 xml:space="preserve">R2-2207600 </w:t>
            </w:r>
            <w:r w:rsidRPr="00132F4F">
              <w:rPr>
                <w:rFonts w:ascii="Times New Roman" w:hAnsi="Times New Roman" w:hint="eastAsia"/>
                <w:b w:val="0"/>
              </w:rPr>
              <w:t>[</w:t>
            </w:r>
            <w:r w:rsidRPr="00132F4F">
              <w:rPr>
                <w:rFonts w:ascii="Times New Roman" w:hAnsi="Times New Roman"/>
                <w:b w:val="0"/>
              </w:rPr>
              <w:t>3]</w:t>
            </w:r>
          </w:p>
        </w:tc>
        <w:tc>
          <w:tcPr>
            <w:tcW w:w="8079" w:type="dxa"/>
          </w:tcPr>
          <w:p w14:paraId="65FFE982" w14:textId="16295CD7" w:rsidR="00132F4F" w:rsidRPr="0076215A"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Compan</w:t>
            </w:r>
            <w:r>
              <w:rPr>
                <w:rFonts w:ascii="Times New Roman" w:hAnsi="Times New Roman"/>
                <w:b w:val="0"/>
              </w:rPr>
              <w:t>y</w:t>
            </w:r>
            <w:r w:rsidRPr="0076215A">
              <w:rPr>
                <w:rFonts w:ascii="Times New Roman" w:hAnsi="Times New Roman"/>
                <w:b w:val="0"/>
              </w:rPr>
              <w:t xml:space="preserve"> mentions that NR NTN </w:t>
            </w:r>
            <w:r>
              <w:rPr>
                <w:rFonts w:ascii="Times New Roman" w:hAnsi="Times New Roman"/>
                <w:b w:val="0"/>
              </w:rPr>
              <w:t xml:space="preserve">has </w:t>
            </w:r>
            <w:r w:rsidRPr="0076215A">
              <w:rPr>
                <w:rFonts w:ascii="Times New Roman" w:hAnsi="Times New Roman"/>
                <w:b w:val="0"/>
              </w:rPr>
              <w:t>agree</w:t>
            </w:r>
            <w:r>
              <w:rPr>
                <w:rFonts w:ascii="Times New Roman" w:hAnsi="Times New Roman"/>
                <w:b w:val="0"/>
              </w:rPr>
              <w:t>d</w:t>
            </w:r>
            <w:r w:rsidRPr="0076215A">
              <w:rPr>
                <w:rFonts w:ascii="Times New Roman" w:hAnsi="Times New Roman"/>
                <w:b w:val="0"/>
              </w:rPr>
              <w:t xml:space="preserve"> some specification changes to support blind MSG3</w:t>
            </w:r>
            <w:r>
              <w:rPr>
                <w:rFonts w:ascii="Times New Roman" w:hAnsi="Times New Roman"/>
                <w:b w:val="0"/>
              </w:rPr>
              <w:t xml:space="preserve"> </w:t>
            </w:r>
            <w:r w:rsidRPr="0076215A">
              <w:rPr>
                <w:rFonts w:ascii="Times New Roman" w:hAnsi="Times New Roman"/>
                <w:b w:val="0"/>
              </w:rPr>
              <w:t>retransmission and to avoid UE mistakenly declaring Contention Resolution not successful after MSG3 is retransmitted. But for IoT NTN, opinions are split and two options are discussed.</w:t>
            </w:r>
          </w:p>
        </w:tc>
      </w:tr>
      <w:tr w:rsidR="00132F4F" w:rsidRPr="00132F4F" w14:paraId="3B539014" w14:textId="77777777" w:rsidTr="008A47C8">
        <w:tc>
          <w:tcPr>
            <w:tcW w:w="1555" w:type="dxa"/>
          </w:tcPr>
          <w:p w14:paraId="3E992DCC" w14:textId="554841B4"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R2-2207824 [4]</w:t>
            </w:r>
          </w:p>
        </w:tc>
        <w:tc>
          <w:tcPr>
            <w:tcW w:w="8079" w:type="dxa"/>
          </w:tcPr>
          <w:p w14:paraId="157EC4E0" w14:textId="53E71F4C" w:rsidR="00132F4F" w:rsidRPr="00132F4F"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 xml:space="preserve">Company mentions </w:t>
            </w:r>
            <w:r w:rsidRPr="0076215A">
              <w:rPr>
                <w:rFonts w:ascii="Times New Roman" w:hAnsi="Times New Roman" w:hint="eastAsia"/>
                <w:b w:val="0"/>
              </w:rPr>
              <w:t>that</w:t>
            </w:r>
            <w:r w:rsidRPr="0076215A">
              <w:rPr>
                <w:rFonts w:ascii="Times New Roman" w:hAnsi="Times New Roman"/>
                <w:b w:val="0"/>
              </w:rPr>
              <w:t xml:space="preserve"> </w:t>
            </w:r>
            <w:r w:rsidRPr="0076215A">
              <w:rPr>
                <w:rFonts w:ascii="Times New Roman" w:hAnsi="Times New Roman" w:hint="eastAsia"/>
                <w:b w:val="0"/>
              </w:rPr>
              <w:t>even</w:t>
            </w:r>
            <w:r w:rsidRPr="0076215A">
              <w:rPr>
                <w:rFonts w:ascii="Times New Roman" w:hAnsi="Times New Roman"/>
                <w:b w:val="0"/>
              </w:rPr>
              <w:t xml:space="preserve"> with suitable configuration, it would be very rare case that CR timer expires </w:t>
            </w:r>
            <w:r w:rsidRPr="0076215A">
              <w:rPr>
                <w:rFonts w:ascii="Times New Roman" w:hAnsi="Times New Roman" w:hint="eastAsia"/>
                <w:b w:val="0"/>
              </w:rPr>
              <w:t>during</w:t>
            </w:r>
            <w:r w:rsidRPr="0076215A">
              <w:rPr>
                <w:rFonts w:ascii="Times New Roman" w:hAnsi="Times New Roman"/>
                <w:b w:val="0"/>
              </w:rPr>
              <w:t xml:space="preserve"> </w:t>
            </w:r>
            <w:r w:rsidRPr="0076215A">
              <w:rPr>
                <w:rFonts w:ascii="Times New Roman" w:hAnsi="Times New Roman" w:hint="eastAsia"/>
                <w:b w:val="0"/>
              </w:rPr>
              <w:t>RTT</w:t>
            </w:r>
            <w:r w:rsidRPr="0076215A">
              <w:rPr>
                <w:rFonts w:ascii="Times New Roman" w:hAnsi="Times New Roman"/>
                <w:b w:val="0"/>
              </w:rPr>
              <w:t xml:space="preserve"> when Msg3 retransmission is scheduled, such rare case is still possible.</w:t>
            </w:r>
            <w:r w:rsidR="00FD5F88">
              <w:rPr>
                <w:rFonts w:ascii="Times New Roman" w:hAnsi="Times New Roman"/>
                <w:b w:val="0"/>
              </w:rPr>
              <w:t xml:space="preserve"> That will cause </w:t>
            </w:r>
            <w:r w:rsidR="00FD5F88" w:rsidRPr="00FD5F88">
              <w:rPr>
                <w:rFonts w:ascii="Times New Roman" w:hAnsi="Times New Roman"/>
                <w:b w:val="0"/>
              </w:rPr>
              <w:t>unnecessary contention resolution failure</w:t>
            </w:r>
            <w:r w:rsidR="00FD5F88">
              <w:rPr>
                <w:rFonts w:ascii="Times New Roman" w:hAnsi="Times New Roman"/>
                <w:b w:val="0"/>
              </w:rPr>
              <w:t>.</w:t>
            </w:r>
          </w:p>
        </w:tc>
      </w:tr>
      <w:tr w:rsidR="001E1A89" w:rsidRPr="007148CC" w14:paraId="47D0E0F4" w14:textId="77777777" w:rsidTr="008A47C8">
        <w:tc>
          <w:tcPr>
            <w:tcW w:w="1555" w:type="dxa"/>
          </w:tcPr>
          <w:p w14:paraId="3A4D74AF" w14:textId="130D8BE2" w:rsidR="001E1A89" w:rsidRPr="007148CC" w:rsidRDefault="001E1A89" w:rsidP="001E1A89">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26FAE5D5" w14:textId="77777777" w:rsid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sidRPr="001E1A89">
              <w:rPr>
                <w:rFonts w:ascii="Times New Roman" w:hAnsi="Times New Roman"/>
              </w:rPr>
              <w:t>Observation 1: After a MSG3 retransmission, Contention Resolution timer started by previous MSG3 (re)transmission might expire before the timer is restarted after the UE-eNB RTT, which might lead to unintended declaration of Contention Resolution failure.</w:t>
            </w:r>
          </w:p>
          <w:p w14:paraId="48823FA8" w14:textId="4DAEB628" w:rsidR="00FD5F88" w:rsidRPr="00FD5F88" w:rsidRDefault="00FD5F88" w:rsidP="00FD5F88">
            <w:pPr>
              <w:spacing w:after="60"/>
              <w:rPr>
                <w:b/>
              </w:rPr>
            </w:pPr>
            <w:r>
              <w:rPr>
                <w:b/>
              </w:rPr>
              <w:t>Proposal</w:t>
            </w:r>
            <w:r w:rsidRPr="009F1836">
              <w:rPr>
                <w:b/>
              </w:rPr>
              <w:t xml:space="preserve"> 1: </w:t>
            </w:r>
            <w:r>
              <w:rPr>
                <w:b/>
              </w:rPr>
              <w:t>The false claiming of contention resolution failure is a bug in current specification which need to be fixed for IoT NTN</w:t>
            </w:r>
            <w:r w:rsidRPr="009F1836">
              <w:rPr>
                <w:b/>
              </w:rPr>
              <w:t>.</w:t>
            </w:r>
          </w:p>
        </w:tc>
      </w:tr>
    </w:tbl>
    <w:p w14:paraId="23F08ED5" w14:textId="5098E55B" w:rsidR="001E1A89" w:rsidRDefault="001E1A89" w:rsidP="0076215A">
      <w:pPr>
        <w:spacing w:before="180" w:after="100"/>
        <w:rPr>
          <w:lang w:val="en-GB" w:eastAsia="zh-CN"/>
        </w:rPr>
      </w:pPr>
      <w:r w:rsidRPr="00132F4F">
        <w:rPr>
          <w:lang w:val="en-GB" w:eastAsia="zh-CN"/>
        </w:rPr>
        <w:t xml:space="preserve">Rapporteur understand companies have common </w:t>
      </w:r>
      <w:r w:rsidR="00132F4F" w:rsidRPr="00132F4F">
        <w:rPr>
          <w:lang w:val="en-GB" w:eastAsia="zh-CN"/>
        </w:rPr>
        <w:t>understanding</w:t>
      </w:r>
      <w:r w:rsidRPr="00132F4F">
        <w:rPr>
          <w:lang w:val="en-GB" w:eastAsia="zh-CN"/>
        </w:rPr>
        <w:t xml:space="preserve"> that, in IoT NTN, the issue of unintended declaration of Contention Resolution failure </w:t>
      </w:r>
      <w:r w:rsidR="0076215A">
        <w:rPr>
          <w:lang w:val="en-GB" w:eastAsia="zh-CN"/>
        </w:rPr>
        <w:t xml:space="preserve">is indeed possible to happen </w:t>
      </w:r>
      <w:r w:rsidRPr="00132F4F">
        <w:rPr>
          <w:lang w:val="en-GB" w:eastAsia="zh-CN"/>
        </w:rPr>
        <w:t>and needs to be address</w:t>
      </w:r>
      <w:r w:rsidR="00132F4F">
        <w:rPr>
          <w:lang w:val="en-GB" w:eastAsia="zh-CN"/>
        </w:rPr>
        <w:t>ed</w:t>
      </w:r>
      <w:r w:rsidRPr="00132F4F">
        <w:rPr>
          <w:lang w:val="en-GB" w:eastAsia="zh-CN"/>
        </w:rPr>
        <w:t>.</w:t>
      </w:r>
    </w:p>
    <w:p w14:paraId="0F3F1A48" w14:textId="6604C8F6" w:rsidR="0076215A" w:rsidRDefault="008A47C8" w:rsidP="0076215A">
      <w:pPr>
        <w:spacing w:after="100" w:line="288" w:lineRule="auto"/>
        <w:rPr>
          <w:b/>
        </w:rPr>
      </w:pPr>
      <w:r>
        <w:rPr>
          <w:b/>
        </w:rPr>
        <w:t xml:space="preserve">Draft </w:t>
      </w:r>
      <w:r w:rsidR="0076215A" w:rsidRPr="0076215A">
        <w:rPr>
          <w:b/>
        </w:rPr>
        <w:t>proposal 1</w:t>
      </w:r>
      <w:r>
        <w:rPr>
          <w:b/>
        </w:rPr>
        <w:t xml:space="preserve"> (</w:t>
      </w:r>
      <w:r w:rsidRPr="00482B0B">
        <w:rPr>
          <w:rFonts w:hint="eastAsia"/>
          <w:i/>
          <w:iCs/>
          <w:highlight w:val="green"/>
          <w:lang w:eastAsia="zh-CN"/>
        </w:rPr>
        <w:t>[</w:t>
      </w:r>
      <w:r w:rsidRPr="00482B0B">
        <w:rPr>
          <w:i/>
          <w:iCs/>
          <w:highlight w:val="green"/>
          <w:lang w:eastAsia="zh-CN"/>
        </w:rPr>
        <w:t>Easy Agreements]</w:t>
      </w:r>
      <w:r>
        <w:rPr>
          <w:b/>
        </w:rPr>
        <w:t>)</w:t>
      </w:r>
      <w:r w:rsidR="0076215A" w:rsidRPr="0076215A">
        <w:rPr>
          <w:b/>
        </w:rPr>
        <w:t>: RAN2 needs to address the issue of unintended declaration of Contention Resolution failure after MSG3 is retransmitted.</w:t>
      </w:r>
    </w:p>
    <w:p w14:paraId="3967D4AB" w14:textId="20EEEF6B" w:rsidR="008A47C8" w:rsidRDefault="008A47C8" w:rsidP="008A47C8">
      <w:pPr>
        <w:spacing w:before="180"/>
        <w:jc w:val="both"/>
        <w:rPr>
          <w:b/>
        </w:rPr>
      </w:pPr>
      <w:r w:rsidRPr="00314C0C">
        <w:rPr>
          <w:b/>
        </w:rPr>
        <w:t>Q</w:t>
      </w:r>
      <w:r>
        <w:rPr>
          <w:b/>
        </w:rPr>
        <w:t>1</w:t>
      </w:r>
      <w:r w:rsidRPr="00314C0C">
        <w:rPr>
          <w:b/>
        </w:rPr>
        <w:t xml:space="preserve">: </w:t>
      </w:r>
      <w:r>
        <w:rPr>
          <w:b/>
        </w:rPr>
        <w:t xml:space="preserve">Companies are invited to provide comments or suggestions for the Draft </w:t>
      </w:r>
      <w:r w:rsidRPr="0076215A">
        <w:rPr>
          <w:b/>
        </w:rPr>
        <w:t>proposal 1</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273762F4" w14:textId="77777777" w:rsidTr="008A47C8">
        <w:trPr>
          <w:trHeight w:val="132"/>
        </w:trPr>
        <w:tc>
          <w:tcPr>
            <w:tcW w:w="1696" w:type="dxa"/>
            <w:shd w:val="clear" w:color="auto" w:fill="D9D9D9"/>
          </w:tcPr>
          <w:p w14:paraId="5F5666E1"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278EAAB3" w14:textId="77777777" w:rsidR="008A47C8" w:rsidRPr="00314C0C" w:rsidRDefault="008A47C8" w:rsidP="008A47C8">
            <w:pPr>
              <w:spacing w:after="0"/>
              <w:jc w:val="both"/>
              <w:rPr>
                <w:b/>
                <w:bCs/>
                <w:lang w:eastAsia="zh-CN"/>
              </w:rPr>
            </w:pPr>
            <w:r w:rsidRPr="00314C0C">
              <w:rPr>
                <w:b/>
                <w:bCs/>
                <w:lang w:eastAsia="zh-CN"/>
              </w:rPr>
              <w:t>Comments</w:t>
            </w:r>
          </w:p>
        </w:tc>
      </w:tr>
      <w:tr w:rsidR="002F6EB1" w:rsidRPr="0019077C" w14:paraId="759560FA" w14:textId="77777777" w:rsidTr="008A47C8">
        <w:trPr>
          <w:trHeight w:val="127"/>
        </w:trPr>
        <w:tc>
          <w:tcPr>
            <w:tcW w:w="1696" w:type="dxa"/>
            <w:shd w:val="clear" w:color="auto" w:fill="auto"/>
          </w:tcPr>
          <w:p w14:paraId="0D29DDDF" w14:textId="2D92E5DE" w:rsidR="002F6EB1" w:rsidRPr="00AB0D4E" w:rsidRDefault="002F6EB1" w:rsidP="002F6EB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1A316FA9" w14:textId="7789357C" w:rsidR="002F6EB1" w:rsidRPr="00AB0D4E" w:rsidRDefault="002F6EB1" w:rsidP="002F6EB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r>
      <w:tr w:rsidR="0052426E" w:rsidRPr="0019077C" w14:paraId="4848E44E" w14:textId="77777777" w:rsidTr="008A47C8">
        <w:trPr>
          <w:trHeight w:val="127"/>
        </w:trPr>
        <w:tc>
          <w:tcPr>
            <w:tcW w:w="1696" w:type="dxa"/>
            <w:shd w:val="clear" w:color="auto" w:fill="auto"/>
          </w:tcPr>
          <w:p w14:paraId="6BF927E4" w14:textId="01BD0B59"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507C36A3" w14:textId="4C68FE9E" w:rsidR="0052426E" w:rsidRPr="00314C0C" w:rsidRDefault="0052426E" w:rsidP="0052426E">
            <w:pPr>
              <w:spacing w:after="0"/>
              <w:rPr>
                <w:rFonts w:eastAsia="MS Mincho"/>
                <w:bCs/>
              </w:rPr>
            </w:pPr>
            <w:r>
              <w:rPr>
                <w:rFonts w:eastAsiaTheme="minorEastAsia"/>
                <w:bCs/>
                <w:lang w:eastAsia="zh-CN"/>
              </w:rPr>
              <w:t>Yes</w:t>
            </w:r>
          </w:p>
        </w:tc>
      </w:tr>
      <w:tr w:rsidR="00553103" w:rsidRPr="0019077C" w14:paraId="6660F7C4" w14:textId="77777777" w:rsidTr="008A47C8">
        <w:trPr>
          <w:trHeight w:val="127"/>
        </w:trPr>
        <w:tc>
          <w:tcPr>
            <w:tcW w:w="1696" w:type="dxa"/>
            <w:shd w:val="clear" w:color="auto" w:fill="auto"/>
          </w:tcPr>
          <w:p w14:paraId="6AAC3FA1" w14:textId="77777777" w:rsidR="00553103" w:rsidRPr="00314C0C" w:rsidRDefault="00553103" w:rsidP="008A47C8">
            <w:pPr>
              <w:spacing w:after="0"/>
              <w:rPr>
                <w:rFonts w:eastAsia="MS Mincho"/>
                <w:bCs/>
              </w:rPr>
            </w:pPr>
          </w:p>
        </w:tc>
        <w:tc>
          <w:tcPr>
            <w:tcW w:w="7938" w:type="dxa"/>
            <w:shd w:val="clear" w:color="auto" w:fill="auto"/>
          </w:tcPr>
          <w:p w14:paraId="6D11FE98" w14:textId="77777777" w:rsidR="00553103" w:rsidRPr="00314C0C" w:rsidRDefault="00553103" w:rsidP="008A47C8">
            <w:pPr>
              <w:spacing w:after="0"/>
              <w:rPr>
                <w:rFonts w:eastAsia="MS Mincho"/>
                <w:bCs/>
              </w:rPr>
            </w:pPr>
          </w:p>
        </w:tc>
      </w:tr>
      <w:tr w:rsidR="00553103" w:rsidRPr="0019077C" w14:paraId="1A9782C4" w14:textId="77777777" w:rsidTr="008A47C8">
        <w:trPr>
          <w:trHeight w:val="127"/>
        </w:trPr>
        <w:tc>
          <w:tcPr>
            <w:tcW w:w="1696" w:type="dxa"/>
            <w:shd w:val="clear" w:color="auto" w:fill="auto"/>
          </w:tcPr>
          <w:p w14:paraId="0BC487BC" w14:textId="77777777" w:rsidR="00553103" w:rsidRPr="00314C0C" w:rsidRDefault="00553103" w:rsidP="008A47C8">
            <w:pPr>
              <w:spacing w:after="0"/>
              <w:rPr>
                <w:rFonts w:eastAsia="MS Mincho"/>
                <w:bCs/>
              </w:rPr>
            </w:pPr>
          </w:p>
        </w:tc>
        <w:tc>
          <w:tcPr>
            <w:tcW w:w="7938" w:type="dxa"/>
            <w:shd w:val="clear" w:color="auto" w:fill="auto"/>
          </w:tcPr>
          <w:p w14:paraId="0D97FB7C" w14:textId="77777777" w:rsidR="00553103" w:rsidRPr="00314C0C" w:rsidRDefault="00553103" w:rsidP="008A47C8">
            <w:pPr>
              <w:spacing w:after="0"/>
              <w:rPr>
                <w:rFonts w:eastAsia="MS Mincho"/>
                <w:bCs/>
              </w:rPr>
            </w:pPr>
          </w:p>
        </w:tc>
      </w:tr>
      <w:tr w:rsidR="008A47C8" w:rsidRPr="0019077C" w14:paraId="4DCDAB70" w14:textId="77777777" w:rsidTr="008A47C8">
        <w:trPr>
          <w:trHeight w:val="127"/>
        </w:trPr>
        <w:tc>
          <w:tcPr>
            <w:tcW w:w="1696" w:type="dxa"/>
            <w:shd w:val="clear" w:color="auto" w:fill="auto"/>
          </w:tcPr>
          <w:p w14:paraId="7EB6496B" w14:textId="77777777" w:rsidR="008A47C8" w:rsidRPr="00314C0C" w:rsidRDefault="008A47C8" w:rsidP="008A47C8">
            <w:pPr>
              <w:spacing w:after="0"/>
              <w:rPr>
                <w:rFonts w:eastAsia="MS Mincho"/>
                <w:bCs/>
              </w:rPr>
            </w:pPr>
          </w:p>
        </w:tc>
        <w:tc>
          <w:tcPr>
            <w:tcW w:w="7938" w:type="dxa"/>
            <w:shd w:val="clear" w:color="auto" w:fill="auto"/>
          </w:tcPr>
          <w:p w14:paraId="322B9A5D" w14:textId="77777777" w:rsidR="008A47C8" w:rsidRPr="00314C0C" w:rsidRDefault="008A47C8" w:rsidP="008A47C8">
            <w:pPr>
              <w:spacing w:after="0"/>
              <w:rPr>
                <w:rFonts w:eastAsia="MS Mincho"/>
                <w:bCs/>
              </w:rPr>
            </w:pPr>
          </w:p>
        </w:tc>
      </w:tr>
      <w:tr w:rsidR="008A47C8" w:rsidRPr="0019077C" w14:paraId="6F0B6044" w14:textId="77777777" w:rsidTr="008A47C8">
        <w:trPr>
          <w:trHeight w:val="127"/>
        </w:trPr>
        <w:tc>
          <w:tcPr>
            <w:tcW w:w="1696" w:type="dxa"/>
            <w:shd w:val="clear" w:color="auto" w:fill="auto"/>
          </w:tcPr>
          <w:p w14:paraId="12DC00E3" w14:textId="77777777" w:rsidR="008A47C8" w:rsidRPr="00314C0C" w:rsidRDefault="008A47C8" w:rsidP="008A47C8">
            <w:pPr>
              <w:spacing w:after="0"/>
              <w:rPr>
                <w:rFonts w:eastAsia="MS Mincho"/>
                <w:bCs/>
              </w:rPr>
            </w:pPr>
          </w:p>
        </w:tc>
        <w:tc>
          <w:tcPr>
            <w:tcW w:w="7938" w:type="dxa"/>
            <w:shd w:val="clear" w:color="auto" w:fill="auto"/>
          </w:tcPr>
          <w:p w14:paraId="257405B3" w14:textId="77777777" w:rsidR="008A47C8" w:rsidRPr="00314C0C" w:rsidRDefault="008A47C8" w:rsidP="008A47C8">
            <w:pPr>
              <w:spacing w:after="0"/>
              <w:rPr>
                <w:rFonts w:eastAsia="MS Mincho"/>
                <w:bCs/>
              </w:rPr>
            </w:pPr>
          </w:p>
        </w:tc>
      </w:tr>
    </w:tbl>
    <w:p w14:paraId="2D526B65" w14:textId="4DEEBEC2" w:rsidR="0076215A" w:rsidRPr="0076215A" w:rsidRDefault="0076215A" w:rsidP="0076215A">
      <w:pPr>
        <w:spacing w:after="100" w:line="288" w:lineRule="auto"/>
        <w:rPr>
          <w:b/>
        </w:rPr>
      </w:pPr>
      <w:r>
        <w:rPr>
          <w:b/>
        </w:rPr>
        <w:t xml:space="preserve"> </w:t>
      </w:r>
    </w:p>
    <w:p w14:paraId="72B1AD40" w14:textId="51251AC5" w:rsidR="00701D37" w:rsidRDefault="00701D37" w:rsidP="00701D37">
      <w:pPr>
        <w:pStyle w:val="Heading2"/>
        <w:tabs>
          <w:tab w:val="left" w:pos="540"/>
        </w:tabs>
        <w:ind w:left="2520" w:hanging="2520"/>
        <w:rPr>
          <w:sz w:val="26"/>
          <w:szCs w:val="26"/>
        </w:rPr>
      </w:pPr>
      <w:r w:rsidRPr="00701D37">
        <w:rPr>
          <w:sz w:val="26"/>
          <w:szCs w:val="26"/>
          <w:lang w:eastAsia="zh-CN"/>
        </w:rPr>
        <w:lastRenderedPageBreak/>
        <w:t xml:space="preserve">How to address </w:t>
      </w:r>
      <w:r w:rsidRPr="00701D37">
        <w:rPr>
          <w:sz w:val="26"/>
          <w:szCs w:val="26"/>
        </w:rPr>
        <w:t>unintended declaration of Contention Resolution failure</w:t>
      </w:r>
    </w:p>
    <w:p w14:paraId="2C1B8551" w14:textId="5E26E782" w:rsidR="00701D37" w:rsidRDefault="00701D37" w:rsidP="00701D37">
      <w:pPr>
        <w:spacing w:after="100"/>
        <w:rPr>
          <w:lang w:val="en-GB" w:eastAsia="zh-CN"/>
        </w:rPr>
      </w:pPr>
      <w:r>
        <w:rPr>
          <w:lang w:val="en-GB" w:eastAsia="zh-CN"/>
        </w:rPr>
        <w:t>According to the contributions,</w:t>
      </w:r>
      <w:r w:rsidR="00FD5F88">
        <w:rPr>
          <w:lang w:val="en-GB" w:eastAsia="zh-CN"/>
        </w:rPr>
        <w:t xml:space="preserve"> several</w:t>
      </w:r>
      <w:r w:rsidR="00E85597">
        <w:rPr>
          <w:lang w:val="en-GB" w:eastAsia="zh-CN"/>
        </w:rPr>
        <w:t xml:space="preserve"> options</w:t>
      </w:r>
      <w:r>
        <w:rPr>
          <w:lang w:val="en-GB" w:eastAsia="zh-CN"/>
        </w:rPr>
        <w:t xml:space="preserve"> have been mentioned</w:t>
      </w:r>
      <w:r w:rsidR="00FD5F88">
        <w:rPr>
          <w:lang w:val="en-GB" w:eastAsia="zh-CN"/>
        </w:rPr>
        <w:t xml:space="preserve"> that could</w:t>
      </w:r>
      <w:r>
        <w:rPr>
          <w:lang w:val="en-GB" w:eastAsia="zh-CN"/>
        </w:rPr>
        <w:t xml:space="preserve"> address the </w:t>
      </w:r>
      <w:r w:rsidRPr="00701D37">
        <w:rPr>
          <w:lang w:val="en-GB" w:eastAsia="zh-CN"/>
        </w:rPr>
        <w:t>unintended declaration of Contention Resolution failure</w:t>
      </w:r>
      <w:r w:rsidRPr="00701D37">
        <w:rPr>
          <w:rFonts w:hint="eastAsia"/>
          <w:lang w:val="en-GB" w:eastAsia="zh-CN"/>
        </w:rPr>
        <w:t>:</w:t>
      </w:r>
    </w:p>
    <w:p w14:paraId="238BF72D" w14:textId="5E1FD9E3" w:rsidR="00E85597" w:rsidRPr="00E85597" w:rsidRDefault="00E85597" w:rsidP="001331AC">
      <w:pPr>
        <w:pStyle w:val="ListParagraph"/>
        <w:numPr>
          <w:ilvl w:val="0"/>
          <w:numId w:val="10"/>
        </w:numPr>
        <w:spacing w:after="100"/>
        <w:ind w:firstLineChars="0"/>
        <w:rPr>
          <w:rFonts w:eastAsia="SimSun"/>
        </w:rPr>
      </w:pPr>
      <w:r w:rsidRPr="00E85597">
        <w:rPr>
          <w:rFonts w:eastAsia="SimSun"/>
        </w:rPr>
        <w:t xml:space="preserve">Option1: Expiration of </w:t>
      </w:r>
      <w:r w:rsidRPr="00E85597">
        <w:rPr>
          <w:rFonts w:eastAsia="SimSun"/>
          <w:i/>
        </w:rPr>
        <w:t>mac-ContentionResolutionTimer</w:t>
      </w:r>
      <w:r w:rsidRPr="00E85597">
        <w:rPr>
          <w:rFonts w:eastAsia="SimSun"/>
        </w:rPr>
        <w:t xml:space="preserve"> is not considered as contention resolution failure (or UE ignores expiration of</w:t>
      </w:r>
      <w:r w:rsidRPr="00E85597">
        <w:rPr>
          <w:rFonts w:eastAsia="SimSun"/>
          <w:i/>
        </w:rPr>
        <w:t xml:space="preserve"> mac-ContentionResolutionTimer</w:t>
      </w:r>
      <w:r w:rsidRPr="00E85597">
        <w:rPr>
          <w:rFonts w:eastAsia="SimSun"/>
        </w:rPr>
        <w:t>) when a Msg3 retransmission is scheduled (Reuse NR NTN solution)</w:t>
      </w:r>
      <w:r>
        <w:rPr>
          <w:rFonts w:eastAsia="SimSun"/>
        </w:rPr>
        <w:t>.</w:t>
      </w:r>
      <w:r w:rsidR="00FD44B1">
        <w:rPr>
          <w:rFonts w:eastAsia="SimSun"/>
        </w:rPr>
        <w:t xml:space="preserve"> </w:t>
      </w:r>
    </w:p>
    <w:p w14:paraId="4B964B52" w14:textId="5D81928B" w:rsidR="00E85597" w:rsidRPr="00E85597" w:rsidRDefault="00E85597" w:rsidP="001331AC">
      <w:pPr>
        <w:pStyle w:val="ListParagraph"/>
        <w:numPr>
          <w:ilvl w:val="0"/>
          <w:numId w:val="10"/>
        </w:numPr>
        <w:spacing w:after="100"/>
        <w:ind w:firstLineChars="0"/>
        <w:rPr>
          <w:rFonts w:eastAsia="SimSun"/>
        </w:rPr>
      </w:pPr>
      <w:r w:rsidRPr="00E85597">
        <w:rPr>
          <w:rFonts w:eastAsia="SimSun"/>
        </w:rPr>
        <w:t xml:space="preserve">Option2: UE stops </w:t>
      </w:r>
      <w:r w:rsidRPr="00E85597">
        <w:rPr>
          <w:rFonts w:eastAsia="SimSun"/>
          <w:i/>
        </w:rPr>
        <w:t xml:space="preserve">mac-ContentionResolutionTimer </w:t>
      </w:r>
      <w:r w:rsidRPr="00E85597">
        <w:rPr>
          <w:rFonts w:eastAsia="SimSun"/>
        </w:rPr>
        <w:t>upon reception of PDCCH indicating Msg3 retransmission</w:t>
      </w:r>
      <w:r>
        <w:rPr>
          <w:rFonts w:eastAsia="SimSun"/>
        </w:rPr>
        <w:t>.</w:t>
      </w:r>
    </w:p>
    <w:p w14:paraId="5FD457B0" w14:textId="663A1697" w:rsidR="00E85597" w:rsidRDefault="00E85597" w:rsidP="001331AC">
      <w:pPr>
        <w:pStyle w:val="ListParagraph"/>
        <w:numPr>
          <w:ilvl w:val="0"/>
          <w:numId w:val="10"/>
        </w:numPr>
        <w:spacing w:after="100"/>
        <w:ind w:firstLineChars="0"/>
        <w:rPr>
          <w:rFonts w:eastAsia="SimSun"/>
        </w:rPr>
      </w:pPr>
      <w:r w:rsidRPr="00E85597">
        <w:rPr>
          <w:rFonts w:eastAsia="SimSun"/>
        </w:rPr>
        <w:t>Option2a: UE stops</w:t>
      </w:r>
      <w:r w:rsidRPr="00E85597">
        <w:rPr>
          <w:rFonts w:eastAsia="SimSun"/>
          <w:i/>
        </w:rPr>
        <w:t xml:space="preserve"> mac-ContentionResolutionTimer</w:t>
      </w:r>
      <w:r w:rsidRPr="00E85597">
        <w:rPr>
          <w:rFonts w:eastAsia="SimSun"/>
        </w:rPr>
        <w:t xml:space="preserve"> upon starting Msg3 retransmission</w:t>
      </w:r>
      <w:r>
        <w:rPr>
          <w:rFonts w:eastAsia="SimSun"/>
        </w:rPr>
        <w:t>.</w:t>
      </w:r>
    </w:p>
    <w:p w14:paraId="1EA67E39" w14:textId="7C023B1F" w:rsidR="00E85597" w:rsidRPr="00E85597" w:rsidRDefault="00E85597" w:rsidP="001331AC">
      <w:pPr>
        <w:pStyle w:val="ListParagraph"/>
        <w:numPr>
          <w:ilvl w:val="0"/>
          <w:numId w:val="10"/>
        </w:numPr>
        <w:spacing w:after="100"/>
        <w:ind w:firstLineChars="0"/>
        <w:rPr>
          <w:rFonts w:eastAsia="SimSun"/>
        </w:rPr>
      </w:pPr>
      <w:r w:rsidRPr="00E85597">
        <w:rPr>
          <w:rFonts w:eastAsia="SimSun"/>
        </w:rPr>
        <w:t>Option</w:t>
      </w:r>
      <w:r>
        <w:rPr>
          <w:rFonts w:eastAsia="SimSun"/>
        </w:rPr>
        <w:t>3</w:t>
      </w:r>
      <w:r w:rsidRPr="00E85597">
        <w:rPr>
          <w:rFonts w:eastAsia="SimSun"/>
        </w:rPr>
        <w:t xml:space="preserve">: </w:t>
      </w:r>
      <w:r w:rsidRPr="008C3C10">
        <w:rPr>
          <w:rFonts w:eastAsiaTheme="minorEastAsia"/>
          <w:lang w:val="en-GB" w:eastAsia="zh-CN"/>
        </w:rPr>
        <w:t xml:space="preserve">Leave the handling of </w:t>
      </w:r>
      <w:r w:rsidRPr="00E85597">
        <w:rPr>
          <w:rFonts w:eastAsia="SimSun"/>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6E365B97" w14:textId="77777777" w:rsidR="00E85597" w:rsidRDefault="00E85597" w:rsidP="00FD5F88">
      <w:pPr>
        <w:spacing w:after="100"/>
        <w:rPr>
          <w:color w:val="auto"/>
          <w:lang w:eastAsia="en-US"/>
        </w:rPr>
      </w:pPr>
    </w:p>
    <w:p w14:paraId="7CA3064D" w14:textId="62AF9C22" w:rsidR="00E85597" w:rsidRDefault="00E85597" w:rsidP="00FD5F88">
      <w:pPr>
        <w:spacing w:after="100"/>
        <w:rPr>
          <w:rFonts w:eastAsia="MS Mincho"/>
          <w:lang w:eastAsia="zh-CN"/>
        </w:rPr>
      </w:pPr>
      <w:r>
        <w:rPr>
          <w:rFonts w:eastAsiaTheme="minorEastAsia"/>
          <w:lang w:eastAsia="zh-CN"/>
        </w:rPr>
        <w:t>According to the previous discussion and contributions in this meeting, there is concern f</w:t>
      </w:r>
      <w:r w:rsidR="00FD5F88">
        <w:rPr>
          <w:rFonts w:eastAsiaTheme="minorEastAsia"/>
          <w:lang w:eastAsia="zh-CN"/>
        </w:rPr>
        <w:t xml:space="preserve">or </w:t>
      </w:r>
      <w:r w:rsidR="008C3C10">
        <w:rPr>
          <w:rFonts w:eastAsiaTheme="minorEastAsia"/>
          <w:lang w:eastAsia="zh-CN"/>
        </w:rPr>
        <w:t xml:space="preserve">the </w:t>
      </w:r>
      <w:r w:rsidRPr="00E85597">
        <w:t>Option2</w:t>
      </w:r>
      <w:r>
        <w:t xml:space="preserve"> and </w:t>
      </w:r>
      <w:r w:rsidRPr="00E85597">
        <w:t>Option2a</w:t>
      </w:r>
      <w:r w:rsidR="008C3C10">
        <w:rPr>
          <w:rFonts w:eastAsiaTheme="minorEastAsia"/>
          <w:lang w:eastAsia="zh-CN"/>
        </w:rPr>
        <w:t>,</w:t>
      </w:r>
      <w:r w:rsidR="00211F95">
        <w:rPr>
          <w:rFonts w:eastAsiaTheme="minorEastAsia"/>
          <w:lang w:eastAsia="zh-CN"/>
        </w:rPr>
        <w:t xml:space="preserve"> e.g., that means</w:t>
      </w:r>
      <w:r>
        <w:rPr>
          <w:rFonts w:eastAsiaTheme="minorEastAsia"/>
          <w:lang w:eastAsia="zh-CN"/>
        </w:rPr>
        <w:t xml:space="preserve"> after </w:t>
      </w:r>
      <w:r w:rsidRPr="00E85597">
        <w:rPr>
          <w:lang w:eastAsia="en-US"/>
        </w:rPr>
        <w:t>Msg3 retransmission</w:t>
      </w:r>
      <w:r>
        <w:rPr>
          <w:lang w:eastAsia="en-US"/>
        </w:rPr>
        <w:t>,</w:t>
      </w:r>
      <w:r w:rsidR="00211F95">
        <w:rPr>
          <w:rFonts w:eastAsiaTheme="minorEastAsia"/>
          <w:lang w:eastAsia="zh-CN"/>
        </w:rPr>
        <w:t xml:space="preserve"> UE doesn’t monitor </w:t>
      </w:r>
      <w:r w:rsidR="00211F95" w:rsidRPr="00F547E5">
        <w:t>PDCCH</w:t>
      </w:r>
      <w:r w:rsidR="00211F95">
        <w:t xml:space="preserve"> and it</w:t>
      </w:r>
      <w:r w:rsidR="008C3C10">
        <w:rPr>
          <w:rFonts w:eastAsiaTheme="minorEastAsia"/>
          <w:lang w:eastAsia="zh-CN"/>
        </w:rPr>
        <w:t xml:space="preserve"> makes </w:t>
      </w:r>
      <w:r w:rsidR="008C3C10" w:rsidRPr="00A3205E">
        <w:rPr>
          <w:rFonts w:eastAsia="MS Mincho"/>
          <w:lang w:eastAsia="zh-CN"/>
        </w:rPr>
        <w:t>blind</w:t>
      </w:r>
      <w:r w:rsidR="008C3C10">
        <w:rPr>
          <w:rFonts w:eastAsia="MS Mincho"/>
          <w:lang w:eastAsia="zh-CN"/>
        </w:rPr>
        <w:t xml:space="preserve"> Msg3</w:t>
      </w:r>
      <w:r w:rsidR="008C3C10" w:rsidRPr="00A3205E">
        <w:rPr>
          <w:rFonts w:eastAsia="MS Mincho"/>
          <w:lang w:eastAsia="zh-CN"/>
        </w:rPr>
        <w:t xml:space="preserve"> retransmission</w:t>
      </w:r>
      <w:r w:rsidR="008C3C10">
        <w:rPr>
          <w:rFonts w:eastAsia="MS Mincho"/>
          <w:lang w:eastAsia="zh-CN"/>
        </w:rPr>
        <w:t xml:space="preserve"> impossible. </w:t>
      </w: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 s</w:t>
      </w:r>
      <w:r w:rsidR="00CD67BB">
        <w:rPr>
          <w:rFonts w:eastAsia="MS Mincho"/>
          <w:lang w:eastAsia="zh-CN"/>
        </w:rPr>
        <w:t>uch</w:t>
      </w:r>
      <w:r>
        <w:rPr>
          <w:rFonts w:eastAsia="MS Mincho"/>
          <w:lang w:eastAsia="zh-CN"/>
        </w:rPr>
        <w:t xml:space="preserve"> concern may be also applied to Option 3, e.g., NW cannot schedule </w:t>
      </w:r>
      <w:r w:rsidRPr="00A3205E">
        <w:rPr>
          <w:rFonts w:eastAsia="MS Mincho"/>
          <w:lang w:eastAsia="zh-CN"/>
        </w:rPr>
        <w:t>blind</w:t>
      </w:r>
      <w:r>
        <w:rPr>
          <w:rFonts w:eastAsia="MS Mincho"/>
          <w:lang w:eastAsia="zh-CN"/>
        </w:rPr>
        <w:t xml:space="preserve"> Msg3</w:t>
      </w:r>
      <w:r w:rsidRPr="00A3205E">
        <w:rPr>
          <w:rFonts w:eastAsia="MS Mincho"/>
          <w:lang w:eastAsia="zh-CN"/>
        </w:rPr>
        <w:t xml:space="preserve"> retransmission</w:t>
      </w:r>
      <w:r>
        <w:rPr>
          <w:rFonts w:eastAsia="MS Mincho"/>
          <w:lang w:eastAsia="zh-CN"/>
        </w:rPr>
        <w:t xml:space="preserve"> without knowing the </w:t>
      </w:r>
      <w:r w:rsidRPr="00E85597">
        <w:rPr>
          <w:i/>
          <w:lang w:eastAsia="en-US"/>
        </w:rPr>
        <w:t>mac-ContentionResolutionTimer</w:t>
      </w:r>
      <w:r>
        <w:rPr>
          <w:rFonts w:eastAsia="MS Mincho"/>
          <w:lang w:eastAsia="zh-CN"/>
        </w:rPr>
        <w:t xml:space="preserve"> status in UE. </w:t>
      </w:r>
    </w:p>
    <w:p w14:paraId="520B6041" w14:textId="4DFC1088" w:rsidR="0070599E" w:rsidRDefault="008C3C10" w:rsidP="00FD5F88">
      <w:pPr>
        <w:spacing w:after="100"/>
        <w:rPr>
          <w:rFonts w:eastAsia="MS Mincho"/>
          <w:lang w:eastAsia="zh-CN"/>
        </w:rPr>
      </w:pPr>
      <w:r>
        <w:rPr>
          <w:rFonts w:eastAsia="MS Mincho"/>
          <w:lang w:eastAsia="zh-CN"/>
        </w:rPr>
        <w:t xml:space="preserve">In the last RAN2 meeting, there are diverse views on </w:t>
      </w:r>
      <w:r w:rsidR="00E85597">
        <w:rPr>
          <w:rFonts w:eastAsia="MS Mincho"/>
          <w:lang w:eastAsia="zh-CN"/>
        </w:rPr>
        <w:t xml:space="preserve">whether </w:t>
      </w:r>
      <w:r w:rsidR="00E85597" w:rsidRPr="00A3205E">
        <w:rPr>
          <w:rFonts w:eastAsia="MS Mincho"/>
          <w:lang w:eastAsia="zh-CN"/>
        </w:rPr>
        <w:t>blind</w:t>
      </w:r>
      <w:r w:rsidR="00E85597">
        <w:rPr>
          <w:rFonts w:eastAsia="MS Mincho"/>
          <w:lang w:eastAsia="zh-CN"/>
        </w:rPr>
        <w:t xml:space="preserve"> Msg3</w:t>
      </w:r>
      <w:r w:rsidR="00E85597" w:rsidRPr="00A3205E">
        <w:rPr>
          <w:rFonts w:eastAsia="MS Mincho"/>
          <w:lang w:eastAsia="zh-CN"/>
        </w:rPr>
        <w:t xml:space="preserve"> retransmission</w:t>
      </w:r>
      <w:r w:rsidR="00E85597">
        <w:rPr>
          <w:rFonts w:eastAsia="MS Mincho"/>
          <w:lang w:eastAsia="zh-CN"/>
        </w:rPr>
        <w:t xml:space="preserve"> should be allowed</w:t>
      </w:r>
      <w:r>
        <w:rPr>
          <w:rFonts w:eastAsia="MS Mincho"/>
          <w:lang w:eastAsia="zh-CN"/>
        </w:rPr>
        <w:t xml:space="preserve"> [6]. </w:t>
      </w:r>
      <w:r w:rsidR="00211F95">
        <w:rPr>
          <w:rFonts w:eastAsia="MS Mincho"/>
          <w:lang w:eastAsia="zh-CN"/>
        </w:rPr>
        <w:t>In this meeting, some companies also give their views in details for this aspect</w:t>
      </w:r>
      <w:r w:rsidR="0070599E">
        <w:rPr>
          <w:rFonts w:eastAsia="MS Mincho"/>
          <w:lang w:eastAsia="zh-CN"/>
        </w:rPr>
        <w:t>.</w:t>
      </w:r>
      <w:r w:rsidR="00E85597" w:rsidRPr="00E85597">
        <w:rPr>
          <w:lang w:val="en-GB" w:eastAsia="zh-CN"/>
        </w:rPr>
        <w:t xml:space="preserve"> </w:t>
      </w:r>
      <w:r w:rsidR="00E85597">
        <w:rPr>
          <w:lang w:val="en-GB" w:eastAsia="zh-CN"/>
        </w:rPr>
        <w:t>Therefore, r</w:t>
      </w:r>
      <w:r w:rsidR="00E85597" w:rsidRPr="00132F4F">
        <w:rPr>
          <w:lang w:val="en-GB" w:eastAsia="zh-CN"/>
        </w:rPr>
        <w:t>apporteur</w:t>
      </w:r>
      <w:r w:rsidR="00E85597">
        <w:rPr>
          <w:lang w:val="en-GB" w:eastAsia="zh-CN"/>
        </w:rPr>
        <w:t xml:space="preserve"> think firstly RAN2 needs to</w:t>
      </w:r>
      <w:r w:rsidR="00E85597" w:rsidRPr="0070599E">
        <w:rPr>
          <w:lang w:val="en-GB" w:eastAsia="zh-CN"/>
        </w:rPr>
        <w:t xml:space="preserve"> </w:t>
      </w:r>
      <w:r w:rsidR="00E85597">
        <w:rPr>
          <w:lang w:val="en-GB" w:eastAsia="zh-CN"/>
        </w:rPr>
        <w:t xml:space="preserve">achieve common understanding on whether </w:t>
      </w:r>
      <w:r w:rsidR="00E85597" w:rsidRPr="0070599E">
        <w:rPr>
          <w:lang w:val="en-GB" w:eastAsia="zh-CN"/>
        </w:rPr>
        <w:t xml:space="preserve">blind Msg3 retransmission </w:t>
      </w:r>
      <w:r w:rsidR="005E330A">
        <w:rPr>
          <w:rFonts w:hint="eastAsia"/>
          <w:lang w:val="en-GB" w:eastAsia="zh-CN"/>
        </w:rPr>
        <w:t>is</w:t>
      </w:r>
      <w:r w:rsidR="005E330A">
        <w:rPr>
          <w:lang w:val="en-GB" w:eastAsia="zh-CN"/>
        </w:rPr>
        <w:t xml:space="preserve"> </w:t>
      </w:r>
      <w:r w:rsidR="005E330A">
        <w:rPr>
          <w:rFonts w:hint="eastAsia"/>
          <w:lang w:val="en-GB" w:eastAsia="zh-CN"/>
        </w:rPr>
        <w:t>possible</w:t>
      </w:r>
      <w:r w:rsidR="005E330A">
        <w:rPr>
          <w:lang w:val="en-GB" w:eastAsia="zh-CN"/>
        </w:rPr>
        <w:t xml:space="preserve"> </w:t>
      </w:r>
      <w:r w:rsidR="005E330A">
        <w:rPr>
          <w:rFonts w:hint="eastAsia"/>
          <w:lang w:val="en-GB" w:eastAsia="zh-CN"/>
        </w:rPr>
        <w:t>or</w:t>
      </w:r>
      <w:r w:rsidR="005E330A">
        <w:rPr>
          <w:lang w:val="en-GB" w:eastAsia="zh-CN"/>
        </w:rPr>
        <w:t xml:space="preserve"> </w:t>
      </w:r>
      <w:r w:rsidR="00E85597" w:rsidRPr="0070599E">
        <w:rPr>
          <w:lang w:val="en-GB" w:eastAsia="zh-CN"/>
        </w:rPr>
        <w:t>should be allowed in IoT NTN.</w:t>
      </w:r>
    </w:p>
    <w:p w14:paraId="3C43BD8E" w14:textId="3829FB3B" w:rsidR="0070599E" w:rsidRPr="00701D37" w:rsidRDefault="0070599E" w:rsidP="0070599E">
      <w:pPr>
        <w:pStyle w:val="Heading3"/>
        <w:spacing w:before="240" w:after="240"/>
        <w:ind w:left="720"/>
        <w:rPr>
          <w:sz w:val="24"/>
          <w:szCs w:val="24"/>
        </w:rPr>
      </w:pPr>
      <w:r w:rsidRPr="00701D37">
        <w:rPr>
          <w:sz w:val="24"/>
          <w:szCs w:val="24"/>
        </w:rPr>
        <w:t>Whether blind Msg3 retransmission</w:t>
      </w:r>
      <w:r>
        <w:rPr>
          <w:sz w:val="24"/>
          <w:szCs w:val="24"/>
        </w:rPr>
        <w:t>/</w:t>
      </w:r>
      <w:r w:rsidRPr="0070599E">
        <w:rPr>
          <w:sz w:val="24"/>
          <w:szCs w:val="24"/>
        </w:rPr>
        <w:t>early Msg4 transmission</w:t>
      </w:r>
      <w:r>
        <w:rPr>
          <w:sz w:val="24"/>
          <w:szCs w:val="24"/>
        </w:rPr>
        <w:t xml:space="preserve"> is allowed</w:t>
      </w:r>
    </w:p>
    <w:tbl>
      <w:tblPr>
        <w:tblStyle w:val="TableGrid"/>
        <w:tblW w:w="9634" w:type="dxa"/>
        <w:tblLook w:val="04A0" w:firstRow="1" w:lastRow="0" w:firstColumn="1" w:lastColumn="0" w:noHBand="0" w:noVBand="1"/>
      </w:tblPr>
      <w:tblGrid>
        <w:gridCol w:w="1555"/>
        <w:gridCol w:w="8079"/>
      </w:tblGrid>
      <w:tr w:rsidR="004E2A39" w:rsidRPr="007148CC" w14:paraId="793C2CA6" w14:textId="77777777" w:rsidTr="00701D37">
        <w:tc>
          <w:tcPr>
            <w:tcW w:w="1555" w:type="dxa"/>
          </w:tcPr>
          <w:p w14:paraId="557B1063"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6D3083C6"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Related proposals</w:t>
            </w:r>
            <w:r>
              <w:rPr>
                <w:rFonts w:eastAsiaTheme="minorEastAsia"/>
                <w:b/>
                <w:lang w:val="en-GB" w:eastAsia="zh-CN"/>
              </w:rPr>
              <w:t xml:space="preserve"> or opinions</w:t>
            </w:r>
          </w:p>
        </w:tc>
      </w:tr>
      <w:tr w:rsidR="004E2A39" w:rsidRPr="007148CC" w14:paraId="2BE022DA" w14:textId="77777777" w:rsidTr="00701D37">
        <w:tc>
          <w:tcPr>
            <w:tcW w:w="1555" w:type="dxa"/>
          </w:tcPr>
          <w:p w14:paraId="1489E7E6"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7148CC">
              <w:rPr>
                <w:rFonts w:ascii="Times New Roman" w:hAnsi="Times New Roman"/>
                <w:b w:val="0"/>
              </w:rPr>
              <w:t>R2-2207056 [1]</w:t>
            </w:r>
          </w:p>
        </w:tc>
        <w:tc>
          <w:tcPr>
            <w:tcW w:w="8079" w:type="dxa"/>
          </w:tcPr>
          <w:p w14:paraId="09922552" w14:textId="5A1303AD" w:rsidR="004E2A39" w:rsidRPr="00CD67BB" w:rsidRDefault="00CD67BB" w:rsidP="00701D37">
            <w:pPr>
              <w:pStyle w:val="Observation"/>
              <w:numPr>
                <w:ilvl w:val="0"/>
                <w:numId w:val="0"/>
              </w:numPr>
              <w:tabs>
                <w:tab w:val="clear" w:pos="567"/>
              </w:tabs>
              <w:snapToGrid w:val="0"/>
              <w:spacing w:before="60" w:after="60" w:line="240" w:lineRule="auto"/>
              <w:rPr>
                <w:rFonts w:ascii="Times New Roman" w:hAnsi="Times New Roman"/>
                <w:b w:val="0"/>
                <w:i/>
              </w:rPr>
            </w:pPr>
            <w:r>
              <w:rPr>
                <w:rFonts w:ascii="Times New Roman" w:hAnsi="Times New Roman"/>
                <w:b w:val="0"/>
              </w:rPr>
              <w:t>“</w:t>
            </w:r>
            <w:r w:rsidR="004E2A39" w:rsidRPr="00CD67BB">
              <w:rPr>
                <w:rFonts w:ascii="Times New Roman" w:hAnsi="Times New Roman"/>
                <w:b w:val="0"/>
                <w:i/>
              </w:rPr>
              <w:t xml:space="preserve">In NR, </w:t>
            </w:r>
            <w:r w:rsidR="004E2A39" w:rsidRPr="00CD67BB">
              <w:rPr>
                <w:rFonts w:ascii="Times New Roman" w:hAnsi="Times New Roman" w:hint="eastAsia"/>
                <w:b w:val="0"/>
                <w:i/>
              </w:rPr>
              <w:t>g</w:t>
            </w:r>
            <w:r w:rsidR="004E2A39" w:rsidRPr="00CD67BB">
              <w:rPr>
                <w:rFonts w:ascii="Times New Roman" w:hAnsi="Times New Roman"/>
                <w:b w:val="0"/>
                <w:i/>
              </w:rPr>
              <w:t>iven that the support of Msg3 repetition is an optional UE capability, blind scheduled Msg3 retransmission would be useful to improve coverage, especially for UEs not supporting Msg3 repetition. Unlike NR, Msg3 repetition was introduced in NB-IoT and eMTC in R13, which is an essential feature for NB-IoT and eMTC UEs. Therefore, we see no need to support blind scheduled Msg3 retransmission for IoT NTN on top of Msg3 repetition</w:t>
            </w:r>
            <w:r w:rsidR="00211F95" w:rsidRPr="00CD67BB">
              <w:rPr>
                <w:rFonts w:ascii="Times New Roman" w:hAnsi="Times New Roman"/>
                <w:b w:val="0"/>
                <w:i/>
              </w:rPr>
              <w:t>.</w:t>
            </w:r>
          </w:p>
          <w:p w14:paraId="46AE6832" w14:textId="2680EE9F" w:rsidR="004E2A39" w:rsidRPr="007148CC" w:rsidRDefault="004E2A39" w:rsidP="00701D37">
            <w:pPr>
              <w:pStyle w:val="Proposal"/>
              <w:tabs>
                <w:tab w:val="clear" w:pos="567"/>
              </w:tabs>
              <w:overflowPunct/>
              <w:autoSpaceDE/>
              <w:autoSpaceDN/>
              <w:snapToGrid w:val="0"/>
              <w:spacing w:before="60" w:after="60" w:line="240" w:lineRule="auto"/>
              <w:jc w:val="left"/>
              <w:textAlignment w:val="auto"/>
              <w:rPr>
                <w:rFonts w:ascii="Times New Roman" w:hAnsi="Times New Roman"/>
              </w:rPr>
            </w:pPr>
            <w:r w:rsidRPr="00CD67BB">
              <w:rPr>
                <w:rFonts w:ascii="Times New Roman" w:hAnsi="Times New Roman"/>
                <w:i/>
              </w:rPr>
              <w:t>Blind Msg3 retransmission is not supported for IoT NTN.</w:t>
            </w:r>
            <w:r w:rsidR="00CD67BB">
              <w:rPr>
                <w:rFonts w:ascii="Times New Roman" w:hAnsi="Times New Roman"/>
              </w:rPr>
              <w:t>”</w:t>
            </w:r>
          </w:p>
        </w:tc>
      </w:tr>
      <w:tr w:rsidR="004E2A39" w:rsidRPr="007148CC" w14:paraId="33AECE8A" w14:textId="77777777" w:rsidTr="00701D37">
        <w:tc>
          <w:tcPr>
            <w:tcW w:w="1555" w:type="dxa"/>
          </w:tcPr>
          <w:p w14:paraId="50A5D31F"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631F86">
              <w:rPr>
                <w:rFonts w:ascii="Times New Roman" w:hAnsi="Times New Roman"/>
                <w:b w:val="0"/>
              </w:rPr>
              <w:t xml:space="preserve">R2-2207351 </w:t>
            </w:r>
            <w:r w:rsidRPr="00803FAF">
              <w:rPr>
                <w:rFonts w:ascii="Times New Roman" w:hAnsi="Times New Roman"/>
                <w:b w:val="0"/>
              </w:rPr>
              <w:t>[</w:t>
            </w:r>
            <w:r>
              <w:rPr>
                <w:rFonts w:ascii="Times New Roman" w:hAnsi="Times New Roman"/>
                <w:b w:val="0"/>
              </w:rPr>
              <w:t>2</w:t>
            </w:r>
            <w:r w:rsidRPr="00803FAF">
              <w:rPr>
                <w:rFonts w:ascii="Times New Roman" w:hAnsi="Times New Roman"/>
                <w:b w:val="0"/>
              </w:rPr>
              <w:t>]</w:t>
            </w:r>
          </w:p>
        </w:tc>
        <w:tc>
          <w:tcPr>
            <w:tcW w:w="8079" w:type="dxa"/>
          </w:tcPr>
          <w:p w14:paraId="04A12282" w14:textId="77777777" w:rsidR="004E2A39" w:rsidRDefault="004E2A39" w:rsidP="00701D37">
            <w:pPr>
              <w:pStyle w:val="Observation"/>
              <w:numPr>
                <w:ilvl w:val="0"/>
                <w:numId w:val="0"/>
              </w:numPr>
              <w:tabs>
                <w:tab w:val="clear" w:pos="567"/>
              </w:tabs>
              <w:snapToGrid w:val="0"/>
              <w:spacing w:before="60" w:after="60"/>
              <w:rPr>
                <w:rFonts w:ascii="Times New Roman" w:hAnsi="Times New Roman"/>
                <w:b w:val="0"/>
              </w:rPr>
            </w:pPr>
            <w:r>
              <w:rPr>
                <w:rFonts w:ascii="Times New Roman" w:hAnsi="Times New Roman"/>
                <w:b w:val="0"/>
              </w:rPr>
              <w:t>In the following figure, company has the assumption that bl</w:t>
            </w:r>
            <w:r w:rsidRPr="00631F86">
              <w:rPr>
                <w:rFonts w:ascii="Times New Roman" w:hAnsi="Times New Roman"/>
                <w:b w:val="0"/>
              </w:rPr>
              <w:t>ind Msg3 retransmission is possible in IoT NTN</w:t>
            </w:r>
            <w:r>
              <w:rPr>
                <w:rFonts w:ascii="Times New Roman" w:hAnsi="Times New Roman"/>
                <w:b w:val="0"/>
              </w:rPr>
              <w:t>:</w:t>
            </w:r>
          </w:p>
          <w:p w14:paraId="34B58B53" w14:textId="77777777" w:rsidR="004E2A39" w:rsidRPr="007148CC" w:rsidRDefault="004E2A39" w:rsidP="00701D37">
            <w:pPr>
              <w:pStyle w:val="Observation"/>
              <w:numPr>
                <w:ilvl w:val="0"/>
                <w:numId w:val="0"/>
              </w:numPr>
              <w:tabs>
                <w:tab w:val="clear" w:pos="567"/>
              </w:tabs>
              <w:snapToGrid w:val="0"/>
              <w:spacing w:before="60" w:after="60"/>
              <w:jc w:val="center"/>
              <w:rPr>
                <w:rFonts w:ascii="Times New Roman" w:hAnsi="Times New Roman"/>
                <w:b w:val="0"/>
              </w:rPr>
            </w:pPr>
            <w:r>
              <w:object w:dxaOrig="17986" w:dyaOrig="5536" w14:anchorId="26278737">
                <v:shape id="_x0000_i1026" type="#_x0000_t75" style="width:342.6pt;height:105.1pt" o:ole="">
                  <v:imagedata r:id="rId13" o:title=""/>
                </v:shape>
                <o:OLEObject Type="Embed" ProgID="Visio.Drawing.15" ShapeID="_x0000_i1026" DrawAspect="Content" ObjectID="_1722224450" r:id="rId15"/>
              </w:object>
            </w:r>
          </w:p>
        </w:tc>
      </w:tr>
      <w:tr w:rsidR="004E2A39" w14:paraId="232B746E" w14:textId="77777777" w:rsidTr="00701D37">
        <w:tc>
          <w:tcPr>
            <w:tcW w:w="1555" w:type="dxa"/>
          </w:tcPr>
          <w:p w14:paraId="5436406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R2-2207600</w:t>
            </w:r>
            <w:r>
              <w:rPr>
                <w:rFonts w:ascii="Times New Roman" w:hAnsi="Times New Roman"/>
                <w:b w:val="0"/>
              </w:rPr>
              <w:t xml:space="preserve"> </w:t>
            </w:r>
            <w:r w:rsidRPr="00803FAF">
              <w:rPr>
                <w:rFonts w:ascii="Times New Roman" w:hAnsi="Times New Roman"/>
                <w:b w:val="0"/>
              </w:rPr>
              <w:t>[3]</w:t>
            </w:r>
          </w:p>
        </w:tc>
        <w:tc>
          <w:tcPr>
            <w:tcW w:w="8079" w:type="dxa"/>
          </w:tcPr>
          <w:p w14:paraId="40507E37" w14:textId="305CCE30" w:rsidR="004E2A39" w:rsidRPr="00803FAF" w:rsidRDefault="004E2A39" w:rsidP="00701D37">
            <w:pPr>
              <w:pStyle w:val="Observation"/>
              <w:numPr>
                <w:ilvl w:val="0"/>
                <w:numId w:val="0"/>
              </w:numPr>
              <w:tabs>
                <w:tab w:val="clear" w:pos="567"/>
              </w:tabs>
              <w:snapToGrid w:val="0"/>
              <w:spacing w:after="100" w:line="240" w:lineRule="auto"/>
              <w:jc w:val="left"/>
              <w:rPr>
                <w:rFonts w:ascii="Times New Roman" w:hAnsi="Times New Roman"/>
                <w:b w:val="0"/>
              </w:rPr>
            </w:pPr>
            <w:r>
              <w:rPr>
                <w:rFonts w:ascii="Times New Roman" w:hAnsi="Times New Roman" w:hint="eastAsia"/>
                <w:b w:val="0"/>
              </w:rPr>
              <w:t>C</w:t>
            </w:r>
            <w:r>
              <w:rPr>
                <w:rFonts w:ascii="Times New Roman" w:hAnsi="Times New Roman"/>
                <w:b w:val="0"/>
              </w:rPr>
              <w:t xml:space="preserve">ompany </w:t>
            </w:r>
            <w:r w:rsidRPr="00803FAF">
              <w:rPr>
                <w:rFonts w:ascii="Times New Roman" w:hAnsi="Times New Roman"/>
                <w:b w:val="0"/>
              </w:rPr>
              <w:t>mentions two</w:t>
            </w:r>
            <w:r w:rsidR="00211F95">
              <w:rPr>
                <w:rFonts w:ascii="Times New Roman" w:hAnsi="Times New Roman"/>
                <w:b w:val="0"/>
              </w:rPr>
              <w:t xml:space="preserve"> possible</w:t>
            </w:r>
            <w:r w:rsidRPr="00803FAF">
              <w:rPr>
                <w:rFonts w:ascii="Times New Roman" w:hAnsi="Times New Roman"/>
                <w:b w:val="0"/>
              </w:rPr>
              <w:t xml:space="preserve"> UE </w:t>
            </w:r>
            <w:r>
              <w:rPr>
                <w:rFonts w:ascii="Times New Roman" w:hAnsi="Times New Roman"/>
                <w:b w:val="0"/>
              </w:rPr>
              <w:t>behaviour</w:t>
            </w:r>
            <w:r w:rsidR="00211F95">
              <w:rPr>
                <w:rFonts w:ascii="Times New Roman" w:hAnsi="Times New Roman"/>
                <w:b w:val="0"/>
              </w:rPr>
              <w:t>s</w:t>
            </w:r>
            <w:r w:rsidR="00211F95" w:rsidRPr="00631F86">
              <w:rPr>
                <w:rFonts w:ascii="Times New Roman" w:hAnsi="Times New Roman"/>
                <w:b w:val="0"/>
                <w:sz w:val="18"/>
                <w:szCs w:val="18"/>
              </w:rPr>
              <w:t xml:space="preserve"> during RTT</w:t>
            </w:r>
            <w:r w:rsidRPr="00803FAF">
              <w:rPr>
                <w:rFonts w:ascii="Times New Roman" w:hAnsi="Times New Roman"/>
                <w:b w:val="0"/>
              </w:rPr>
              <w:t>:</w:t>
            </w:r>
          </w:p>
          <w:p w14:paraId="6B06C790"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1: There is no need to monitor PDCCH during RTT (i.e. no blind retransmission during RTT).</w:t>
            </w:r>
          </w:p>
          <w:p w14:paraId="7E22D95E"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2: There is need to monitor PDCCH during RTT (i.e. possible blind retransmission during RTT).</w:t>
            </w:r>
          </w:p>
          <w:p w14:paraId="19F9E74F" w14:textId="3F12EB81" w:rsidR="004E2A39" w:rsidRPr="00515E3D" w:rsidRDefault="004E2A39" w:rsidP="00211F95">
            <w:pPr>
              <w:pStyle w:val="Observation"/>
              <w:numPr>
                <w:ilvl w:val="0"/>
                <w:numId w:val="0"/>
              </w:numPr>
              <w:tabs>
                <w:tab w:val="clear" w:pos="567"/>
              </w:tabs>
              <w:snapToGrid w:val="0"/>
              <w:spacing w:after="100" w:line="240" w:lineRule="auto"/>
              <w:rPr>
                <w:rFonts w:ascii="Times New Roman" w:hAnsi="Times New Roman"/>
                <w:b w:val="0"/>
              </w:rPr>
            </w:pPr>
            <w:r>
              <w:rPr>
                <w:rFonts w:ascii="Times New Roman" w:hAnsi="Times New Roman"/>
                <w:b w:val="0"/>
              </w:rPr>
              <w:t>Company think</w:t>
            </w:r>
            <w:r w:rsidRPr="00803FAF">
              <w:rPr>
                <w:rFonts w:ascii="Times New Roman" w:hAnsi="Times New Roman"/>
                <w:b w:val="0"/>
              </w:rPr>
              <w:t xml:space="preserve"> </w:t>
            </w:r>
            <w:r>
              <w:rPr>
                <w:rFonts w:ascii="Times New Roman" w:hAnsi="Times New Roman"/>
                <w:b w:val="0"/>
              </w:rPr>
              <w:t>O</w:t>
            </w:r>
            <w:r w:rsidRPr="00803FAF">
              <w:rPr>
                <w:rFonts w:ascii="Times New Roman" w:hAnsi="Times New Roman"/>
                <w:b w:val="0"/>
              </w:rPr>
              <w:t>ption 2 is not appropriate for IoT NTN</w:t>
            </w:r>
            <w:r>
              <w:rPr>
                <w:rFonts w:ascii="Times New Roman" w:hAnsi="Times New Roman"/>
                <w:b w:val="0"/>
              </w:rPr>
              <w:t xml:space="preserve"> as</w:t>
            </w:r>
            <w:r w:rsidRPr="00803FAF">
              <w:rPr>
                <w:rFonts w:ascii="Times New Roman" w:hAnsi="Times New Roman"/>
                <w:b w:val="0"/>
              </w:rPr>
              <w:t xml:space="preserve"> it is against the purpose of delaying the start of the timer by RTT</w:t>
            </w:r>
            <w:r>
              <w:rPr>
                <w:rFonts w:ascii="Times New Roman" w:hAnsi="Times New Roman"/>
                <w:b w:val="0"/>
              </w:rPr>
              <w:t xml:space="preserve">. </w:t>
            </w:r>
            <w:r w:rsidR="00211F95">
              <w:rPr>
                <w:rFonts w:ascii="Times New Roman" w:hAnsi="Times New Roman"/>
                <w:b w:val="0"/>
              </w:rPr>
              <w:t>O</w:t>
            </w:r>
            <w:r w:rsidRPr="00803FAF">
              <w:rPr>
                <w:rFonts w:ascii="Times New Roman" w:hAnsi="Times New Roman"/>
                <w:b w:val="0"/>
              </w:rPr>
              <w:t xml:space="preserve">ption 2 </w:t>
            </w:r>
            <w:r w:rsidR="00211F95">
              <w:rPr>
                <w:rFonts w:ascii="Times New Roman" w:hAnsi="Times New Roman"/>
                <w:b w:val="0"/>
              </w:rPr>
              <w:t xml:space="preserve">may be </w:t>
            </w:r>
            <w:r w:rsidRPr="00803FAF">
              <w:rPr>
                <w:rFonts w:ascii="Times New Roman" w:hAnsi="Times New Roman"/>
                <w:b w:val="0"/>
              </w:rPr>
              <w:t xml:space="preserve">equivalent </w:t>
            </w:r>
            <w:r w:rsidRPr="00803FAF">
              <w:rPr>
                <w:rFonts w:ascii="Times New Roman" w:hAnsi="Times New Roman" w:hint="eastAsia"/>
                <w:b w:val="0"/>
              </w:rPr>
              <w:t>to</w:t>
            </w:r>
            <w:r w:rsidRPr="00803FAF">
              <w:rPr>
                <w:rFonts w:ascii="Times New Roman" w:hAnsi="Times New Roman"/>
                <w:b w:val="0"/>
              </w:rPr>
              <w:t xml:space="preserve"> </w:t>
            </w:r>
            <w:r w:rsidRPr="00803FAF">
              <w:rPr>
                <w:rFonts w:ascii="Times New Roman" w:hAnsi="Times New Roman" w:hint="eastAsia"/>
                <w:b w:val="0"/>
              </w:rPr>
              <w:t>setting</w:t>
            </w:r>
            <w:r w:rsidRPr="00803FAF">
              <w:rPr>
                <w:rFonts w:ascii="Times New Roman" w:hAnsi="Times New Roman"/>
                <w:b w:val="0"/>
              </w:rPr>
              <w:t xml:space="preserve"> </w:t>
            </w:r>
            <w:r w:rsidRPr="00803FAF">
              <w:rPr>
                <w:rFonts w:ascii="Times New Roman" w:hAnsi="Times New Roman" w:hint="eastAsia"/>
                <w:b w:val="0"/>
              </w:rPr>
              <w:t>CR</w:t>
            </w:r>
            <w:r w:rsidRPr="00803FAF">
              <w:rPr>
                <w:rFonts w:ascii="Times New Roman" w:hAnsi="Times New Roman"/>
                <w:b w:val="0"/>
              </w:rPr>
              <w:t xml:space="preserve"> timer duration to the configured value plus RTT</w:t>
            </w:r>
            <w:r>
              <w:rPr>
                <w:rFonts w:ascii="Times New Roman" w:hAnsi="Times New Roman"/>
                <w:b w:val="0"/>
              </w:rPr>
              <w:t xml:space="preserve"> </w:t>
            </w:r>
            <w:r>
              <w:rPr>
                <w:rFonts w:ascii="Times New Roman" w:hAnsi="Times New Roman" w:hint="eastAsia"/>
                <w:b w:val="0"/>
              </w:rPr>
              <w:t>and</w:t>
            </w:r>
            <w:r>
              <w:rPr>
                <w:rFonts w:ascii="Times New Roman" w:hAnsi="Times New Roman"/>
                <w:b w:val="0"/>
              </w:rPr>
              <w:t xml:space="preserve"> </w:t>
            </w:r>
            <w:r>
              <w:rPr>
                <w:rFonts w:ascii="Times New Roman" w:hAnsi="Times New Roman" w:hint="eastAsia"/>
                <w:b w:val="0"/>
              </w:rPr>
              <w:t>this</w:t>
            </w:r>
            <w:r>
              <w:rPr>
                <w:rFonts w:ascii="Times New Roman" w:hAnsi="Times New Roman"/>
                <w:b w:val="0"/>
              </w:rPr>
              <w:t xml:space="preserve"> </w:t>
            </w:r>
            <w:r>
              <w:rPr>
                <w:rFonts w:ascii="Times New Roman" w:hAnsi="Times New Roman" w:hint="eastAsia"/>
                <w:b w:val="0"/>
              </w:rPr>
              <w:t>will</w:t>
            </w:r>
            <w:r>
              <w:rPr>
                <w:rFonts w:ascii="Times New Roman" w:hAnsi="Times New Roman"/>
                <w:b w:val="0"/>
              </w:rPr>
              <w:t xml:space="preserve"> </w:t>
            </w:r>
            <w:r>
              <w:rPr>
                <w:rFonts w:ascii="Times New Roman" w:hAnsi="Times New Roman" w:hint="eastAsia"/>
                <w:b w:val="0"/>
              </w:rPr>
              <w:t>cause</w:t>
            </w:r>
            <w:r>
              <w:rPr>
                <w:rFonts w:ascii="Times New Roman" w:hAnsi="Times New Roman"/>
                <w:b w:val="0"/>
              </w:rPr>
              <w:t xml:space="preserve"> </w:t>
            </w:r>
            <w:r w:rsidRPr="00803FAF">
              <w:rPr>
                <w:rFonts w:ascii="Times New Roman" w:hAnsi="Times New Roman"/>
                <w:b w:val="0"/>
              </w:rPr>
              <w:t xml:space="preserve">lots of </w:t>
            </w:r>
            <w:r>
              <w:rPr>
                <w:rFonts w:ascii="Times New Roman" w:hAnsi="Times New Roman" w:hint="eastAsia"/>
                <w:b w:val="0"/>
              </w:rPr>
              <w:t>UE</w:t>
            </w:r>
            <w:r>
              <w:rPr>
                <w:rFonts w:ascii="Times New Roman" w:hAnsi="Times New Roman"/>
                <w:b w:val="0"/>
              </w:rPr>
              <w:t xml:space="preserve"> </w:t>
            </w:r>
            <w:r w:rsidRPr="00803FAF">
              <w:rPr>
                <w:rFonts w:ascii="Times New Roman" w:hAnsi="Times New Roman"/>
                <w:b w:val="0"/>
              </w:rPr>
              <w:t>power consumption</w:t>
            </w:r>
            <w:r>
              <w:rPr>
                <w:rFonts w:ascii="Times New Roman" w:hAnsi="Times New Roman" w:hint="eastAsia"/>
                <w:b w:val="0"/>
              </w:rPr>
              <w:t>.</w:t>
            </w:r>
            <w:r>
              <w:rPr>
                <w:rFonts w:ascii="Times New Roman" w:hAnsi="Times New Roman"/>
                <w:b w:val="0"/>
              </w:rPr>
              <w:t xml:space="preserve"> Meanwhile, company also understand the concern for Option 1, e.g., </w:t>
            </w:r>
            <w:r w:rsidRPr="00803FAF">
              <w:rPr>
                <w:rFonts w:ascii="Times New Roman" w:hAnsi="Times New Roman"/>
                <w:b w:val="0"/>
              </w:rPr>
              <w:t xml:space="preserve">the </w:t>
            </w:r>
            <w:r>
              <w:rPr>
                <w:rFonts w:ascii="Times New Roman" w:hAnsi="Times New Roman"/>
                <w:b w:val="0"/>
              </w:rPr>
              <w:t xml:space="preserve">CR </w:t>
            </w:r>
            <w:r w:rsidRPr="00803FAF">
              <w:rPr>
                <w:rFonts w:ascii="Times New Roman" w:hAnsi="Times New Roman"/>
                <w:b w:val="0"/>
              </w:rPr>
              <w:t>timer should be stopped upon scheduling of a MSG3 retransmission</w:t>
            </w:r>
            <w:r>
              <w:rPr>
                <w:rFonts w:ascii="Times New Roman" w:hAnsi="Times New Roman"/>
                <w:b w:val="0"/>
              </w:rPr>
              <w:t xml:space="preserve"> and t</w:t>
            </w:r>
            <w:r w:rsidRPr="00803FAF">
              <w:rPr>
                <w:rFonts w:ascii="Times New Roman" w:hAnsi="Times New Roman"/>
                <w:b w:val="0"/>
              </w:rPr>
              <w:t>hen</w:t>
            </w:r>
            <w:r>
              <w:rPr>
                <w:rFonts w:ascii="Times New Roman" w:hAnsi="Times New Roman"/>
                <w:b w:val="0"/>
              </w:rPr>
              <w:t xml:space="preserve"> </w:t>
            </w:r>
            <w:r w:rsidRPr="00803FAF">
              <w:rPr>
                <w:rFonts w:ascii="Times New Roman" w:hAnsi="Times New Roman"/>
                <w:b w:val="0"/>
              </w:rPr>
              <w:t>blind retransmission is not possible during RTT</w:t>
            </w:r>
            <w:r>
              <w:rPr>
                <w:rFonts w:ascii="Times New Roman" w:hAnsi="Times New Roman"/>
                <w:b w:val="0"/>
              </w:rPr>
              <w:t xml:space="preserve">. </w:t>
            </w:r>
          </w:p>
        </w:tc>
      </w:tr>
      <w:tr w:rsidR="004E2A39" w:rsidRPr="00803FAF" w14:paraId="04CBA9C0" w14:textId="77777777" w:rsidTr="00701D37">
        <w:tc>
          <w:tcPr>
            <w:tcW w:w="1555" w:type="dxa"/>
          </w:tcPr>
          <w:p w14:paraId="551E525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R2-2207824 [4]</w:t>
            </w:r>
          </w:p>
        </w:tc>
        <w:tc>
          <w:tcPr>
            <w:tcW w:w="8079" w:type="dxa"/>
          </w:tcPr>
          <w:p w14:paraId="74EA58D0" w14:textId="090D2B9E" w:rsidR="00211F95" w:rsidRPr="00CD67BB" w:rsidRDefault="00CD67BB" w:rsidP="00701D37">
            <w:pPr>
              <w:pStyle w:val="Observation"/>
              <w:numPr>
                <w:ilvl w:val="0"/>
                <w:numId w:val="0"/>
              </w:numPr>
              <w:tabs>
                <w:tab w:val="clear" w:pos="567"/>
              </w:tabs>
              <w:snapToGrid w:val="0"/>
              <w:spacing w:after="100" w:line="240" w:lineRule="auto"/>
              <w:rPr>
                <w:rFonts w:ascii="Times New Roman" w:hAnsi="Times New Roman"/>
                <w:i/>
              </w:rPr>
            </w:pPr>
            <w:r>
              <w:rPr>
                <w:rFonts w:ascii="Times New Roman" w:hAnsi="Times New Roman"/>
              </w:rPr>
              <w:t>“</w:t>
            </w:r>
            <w:r w:rsidR="00211F95" w:rsidRPr="00CD67BB">
              <w:rPr>
                <w:rFonts w:ascii="Times New Roman" w:hAnsi="Times New Roman"/>
                <w:i/>
              </w:rPr>
              <w:t>O</w:t>
            </w:r>
            <w:r w:rsidR="00211F95" w:rsidRPr="00CD67BB">
              <w:rPr>
                <w:rFonts w:ascii="Times New Roman" w:hAnsi="Times New Roman" w:hint="eastAsia"/>
                <w:i/>
              </w:rPr>
              <w:t>bservation</w:t>
            </w:r>
            <w:r w:rsidR="00211F95" w:rsidRPr="00CD67BB">
              <w:rPr>
                <w:rFonts w:ascii="Times New Roman" w:hAnsi="Times New Roman"/>
                <w:i/>
              </w:rPr>
              <w:t xml:space="preserve"> 1</w:t>
            </w:r>
            <w:r w:rsidR="00211F95" w:rsidRPr="00CD67BB">
              <w:rPr>
                <w:rFonts w:ascii="Times New Roman" w:hAnsi="Times New Roman" w:hint="eastAsia"/>
                <w:i/>
              </w:rPr>
              <w:t>:</w:t>
            </w:r>
            <w:r w:rsidR="00211F95" w:rsidRPr="00CD67BB">
              <w:rPr>
                <w:rFonts w:ascii="Times New Roman" w:hAnsi="Times New Roman"/>
                <w:i/>
              </w:rPr>
              <w:t xml:space="preserve"> In order to ensure a certain transmission reliability of Msg4 and the success rate of contention resolution, CR timer length setting should generally be able to satisfy a certain number of Msg4 transmissions (e.g., 1 initial transmission and 2 retransmission)..….</w:t>
            </w:r>
          </w:p>
          <w:p w14:paraId="0748A34E" w14:textId="5D5E215E" w:rsidR="004E2A39" w:rsidRPr="00CD67BB" w:rsidRDefault="004E2A39" w:rsidP="00701D37">
            <w:pPr>
              <w:pStyle w:val="Observation"/>
              <w:numPr>
                <w:ilvl w:val="0"/>
                <w:numId w:val="0"/>
              </w:numPr>
              <w:tabs>
                <w:tab w:val="clear" w:pos="567"/>
              </w:tabs>
              <w:snapToGrid w:val="0"/>
              <w:spacing w:after="100" w:line="240" w:lineRule="auto"/>
              <w:rPr>
                <w:rFonts w:ascii="Times New Roman" w:hAnsi="Times New Roman"/>
                <w:i/>
              </w:rPr>
            </w:pPr>
            <w:r w:rsidRPr="00CD67BB">
              <w:rPr>
                <w:rFonts w:ascii="Times New Roman" w:hAnsi="Times New Roman"/>
                <w:i/>
              </w:rPr>
              <w:t xml:space="preserve">Observation 4: If NW can successfully decode the first few repetitions of Msg3 retransmission, NW can schedule the PDCCH for Msg4 earlier, e.g., no need to wait for reception all the repetitions (since the CR timer is already running). Such eNB scheduling implementation </w:t>
            </w:r>
            <w:r w:rsidRPr="00CD67BB">
              <w:rPr>
                <w:rFonts w:ascii="Times New Roman" w:hAnsi="Times New Roman"/>
                <w:i/>
              </w:rPr>
              <w:lastRenderedPageBreak/>
              <w:t>further help to avoid the possible unexpected CR timer expiration (before CR timer restart), especially in the case the maximum CR timer length for eMTC may not completely enough for eMTC over GEO.</w:t>
            </w:r>
          </w:p>
          <w:p w14:paraId="08AD8B75" w14:textId="594F0EDC" w:rsidR="004E2A39" w:rsidRPr="00515E3D" w:rsidRDefault="004E2A39" w:rsidP="00701D37">
            <w:pPr>
              <w:pStyle w:val="Observation"/>
              <w:numPr>
                <w:ilvl w:val="0"/>
                <w:numId w:val="0"/>
              </w:numPr>
              <w:tabs>
                <w:tab w:val="clear" w:pos="567"/>
              </w:tabs>
              <w:snapToGrid w:val="0"/>
              <w:spacing w:after="100" w:line="240" w:lineRule="auto"/>
              <w:rPr>
                <w:rFonts w:ascii="Times New Roman" w:hAnsi="Times New Roman"/>
                <w:b w:val="0"/>
              </w:rPr>
            </w:pPr>
            <w:r w:rsidRPr="00CD67BB">
              <w:rPr>
                <w:rFonts w:ascii="Times New Roman" w:hAnsi="Times New Roman"/>
                <w:b w:val="0"/>
                <w:i/>
              </w:rPr>
              <w:t>After CR timer has been started, as UE would continuously monitor PDCCH, eNB would be allowed to earlier schedule Msg4 when it’s possible. Moreover, it’s also possible for NW to “blindly” schedule Msg3 retransmission earlier than completely reception of the previous Msg3 transmission.</w:t>
            </w:r>
            <w:r w:rsidR="00CD67BB">
              <w:rPr>
                <w:rFonts w:ascii="Times New Roman" w:hAnsi="Times New Roman"/>
                <w:b w:val="0"/>
              </w:rPr>
              <w:t>”</w:t>
            </w:r>
          </w:p>
        </w:tc>
      </w:tr>
      <w:tr w:rsidR="004E2A39" w:rsidRPr="00803FAF" w14:paraId="028CEBDF" w14:textId="77777777" w:rsidTr="00701D37">
        <w:tc>
          <w:tcPr>
            <w:tcW w:w="1555" w:type="dxa"/>
          </w:tcPr>
          <w:p w14:paraId="143BDE9A"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lastRenderedPageBreak/>
              <w:t>R2-2208563 [5]</w:t>
            </w:r>
          </w:p>
        </w:tc>
        <w:tc>
          <w:tcPr>
            <w:tcW w:w="8079" w:type="dxa"/>
          </w:tcPr>
          <w:p w14:paraId="14341597" w14:textId="48F9EC2E" w:rsidR="00211F95" w:rsidRPr="00CD67BB" w:rsidRDefault="00CD67BB" w:rsidP="00211F95">
            <w:pPr>
              <w:spacing w:after="100" w:line="240" w:lineRule="auto"/>
              <w:jc w:val="both"/>
              <w:rPr>
                <w:i/>
                <w:lang w:eastAsia="zh-CN"/>
              </w:rPr>
            </w:pPr>
            <w:r>
              <w:rPr>
                <w:lang w:eastAsia="zh-CN"/>
              </w:rPr>
              <w:t>“</w:t>
            </w:r>
            <w:r w:rsidR="00211F95" w:rsidRPr="00CD67BB">
              <w:rPr>
                <w:i/>
                <w:lang w:eastAsia="zh-CN"/>
              </w:rPr>
              <w:t xml:space="preserve">We understand extending the repetition for every scheduling is one implementation in NW to increase transmission robustness. However, blind retransmission is another possible implementation in NW where NW may keep the flexibility to schedule UE in multiple attempts considering the NW resource allocation status and UE’s repetition requirements. For example, Msg3 blind retransmission is quite useful at least for eMTC with small repetition number. Given the high RTT in NTN, multiple short transmissions could have benefits such as time-diversity and allow scheduling other UE in the intervals between transmissions. </w:t>
            </w:r>
          </w:p>
          <w:p w14:paraId="2D2CEE37" w14:textId="77777777" w:rsidR="00211F95" w:rsidRPr="00CD67BB" w:rsidRDefault="00211F95" w:rsidP="00211F95">
            <w:pPr>
              <w:spacing w:after="100" w:line="240" w:lineRule="auto"/>
              <w:jc w:val="both"/>
              <w:rPr>
                <w:i/>
                <w:lang w:eastAsia="zh-CN"/>
              </w:rPr>
            </w:pPr>
            <w:r w:rsidRPr="00CD67BB">
              <w:rPr>
                <w:i/>
                <w:lang w:eastAsia="zh-CN"/>
              </w:rPr>
              <w:t>In our understanding, both the repetition number extension and the blind retransmission are supported in legacy IoT. It is NW implementation strategy on how to schedule UE in different scenarios. It makes no sense to disable them for IoT NTN.</w:t>
            </w:r>
          </w:p>
          <w:p w14:paraId="57D78818" w14:textId="36E68DE2" w:rsidR="004E2A39" w:rsidRPr="002C6BC1" w:rsidRDefault="00211F95" w:rsidP="00211F95">
            <w:pPr>
              <w:spacing w:after="100" w:line="240" w:lineRule="auto"/>
              <w:rPr>
                <w:b/>
              </w:rPr>
            </w:pPr>
            <w:r w:rsidRPr="00CD67BB">
              <w:rPr>
                <w:b/>
                <w:i/>
              </w:rPr>
              <w:t>Proposal 2: There is no need to restrict NW implementation to support repetition extension while no blind retransmission for Msg3 scheduling for IoT NTN.</w:t>
            </w:r>
            <w:r w:rsidR="00CD67BB">
              <w:rPr>
                <w:b/>
              </w:rPr>
              <w:t>”</w:t>
            </w:r>
          </w:p>
        </w:tc>
      </w:tr>
    </w:tbl>
    <w:p w14:paraId="62CF87B1" w14:textId="4733F94B" w:rsidR="0070599E" w:rsidRPr="004E2A39" w:rsidRDefault="0070599E" w:rsidP="00E85597">
      <w:pPr>
        <w:spacing w:beforeLines="50" w:before="120" w:after="120"/>
        <w:rPr>
          <w:lang w:val="en-GB" w:eastAsia="zh-CN"/>
        </w:rPr>
      </w:pP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w:t>
      </w:r>
      <w:r w:rsidR="00E85597">
        <w:rPr>
          <w:lang w:val="en-GB" w:eastAsia="zh-CN"/>
        </w:rPr>
        <w:t xml:space="preserve"> on</w:t>
      </w:r>
      <w:r w:rsidR="00E85597" w:rsidRPr="00E85597">
        <w:rPr>
          <w:lang w:val="en-GB" w:eastAsia="zh-CN"/>
        </w:rPr>
        <w:t xml:space="preserve"> </w:t>
      </w:r>
      <w:r w:rsidR="00E85597">
        <w:rPr>
          <w:lang w:val="en-GB" w:eastAsia="zh-CN"/>
        </w:rPr>
        <w:t xml:space="preserve">above </w:t>
      </w:r>
      <w:r w:rsidR="005E330A">
        <w:rPr>
          <w:rFonts w:hint="eastAsia"/>
          <w:lang w:val="en-GB" w:eastAsia="zh-CN"/>
        </w:rPr>
        <w:t>companies</w:t>
      </w:r>
      <w:r w:rsidR="005E330A">
        <w:rPr>
          <w:lang w:val="en-GB" w:eastAsia="zh-CN"/>
        </w:rPr>
        <w:t>’ views</w:t>
      </w:r>
      <w:r>
        <w:rPr>
          <w:lang w:val="en-GB" w:eastAsia="zh-CN"/>
        </w:rPr>
        <w:t xml:space="preserve">, more companies have the understanding that </w:t>
      </w:r>
      <w:r w:rsidRPr="0070599E">
        <w:rPr>
          <w:lang w:val="en-GB" w:eastAsia="zh-CN"/>
        </w:rPr>
        <w:t>blind Msg3 retransmission is possible in IoT NTN and no need to restrict NW implementation not to perform this function. One company further mention early Msg4 transmission is also possible and should be allowed in IoT NTN.</w:t>
      </w:r>
      <w:r w:rsidR="008A47C8">
        <w:rPr>
          <w:lang w:val="en-GB" w:eastAsia="zh-CN"/>
        </w:rPr>
        <w:t xml:space="preserve"> </w:t>
      </w:r>
      <w:r w:rsidR="008A47C8">
        <w:rPr>
          <w:rFonts w:hint="eastAsia"/>
          <w:lang w:val="en-GB" w:eastAsia="zh-CN"/>
        </w:rPr>
        <w:t>Then</w:t>
      </w:r>
      <w:r w:rsidR="008A47C8">
        <w:rPr>
          <w:lang w:val="en-GB" w:eastAsia="zh-CN"/>
        </w:rPr>
        <w:t xml:space="preserve"> </w:t>
      </w:r>
      <w:r w:rsidR="008A47C8">
        <w:rPr>
          <w:rFonts w:hint="eastAsia"/>
          <w:lang w:val="en-GB" w:eastAsia="zh-CN"/>
        </w:rPr>
        <w:t>the</w:t>
      </w:r>
      <w:r w:rsidR="008A47C8">
        <w:rPr>
          <w:lang w:val="en-GB" w:eastAsia="zh-CN"/>
        </w:rPr>
        <w:t xml:space="preserve"> </w:t>
      </w:r>
      <w:r w:rsidR="008A47C8">
        <w:rPr>
          <w:rFonts w:hint="eastAsia"/>
          <w:lang w:val="en-GB" w:eastAsia="zh-CN"/>
        </w:rPr>
        <w:t>following</w:t>
      </w:r>
      <w:r w:rsidR="008A47C8">
        <w:rPr>
          <w:lang w:val="en-GB" w:eastAsia="zh-CN"/>
        </w:rPr>
        <w:t xml:space="preserve"> </w:t>
      </w:r>
      <w:r w:rsidR="008A47C8" w:rsidRPr="008A47C8">
        <w:rPr>
          <w:rFonts w:hint="eastAsia"/>
          <w:lang w:val="en-GB" w:eastAsia="zh-CN"/>
        </w:rPr>
        <w:t>Draft</w:t>
      </w:r>
      <w:r w:rsidR="008A47C8" w:rsidRPr="008A47C8">
        <w:rPr>
          <w:lang w:val="en-GB" w:eastAsia="zh-CN"/>
        </w:rPr>
        <w:t xml:space="preserve"> proposal 2 </w:t>
      </w:r>
      <w:r w:rsidR="008A47C8" w:rsidRPr="008A47C8">
        <w:rPr>
          <w:rFonts w:hint="eastAsia"/>
          <w:lang w:val="en-GB" w:eastAsia="zh-CN"/>
        </w:rPr>
        <w:t>is</w:t>
      </w:r>
      <w:r w:rsidR="008A47C8" w:rsidRPr="008A47C8">
        <w:rPr>
          <w:lang w:val="en-GB" w:eastAsia="zh-CN"/>
        </w:rPr>
        <w:t xml:space="preserve"> </w:t>
      </w:r>
      <w:r w:rsidR="008A47C8" w:rsidRPr="008A47C8">
        <w:rPr>
          <w:rFonts w:hint="eastAsia"/>
          <w:lang w:val="en-GB" w:eastAsia="zh-CN"/>
        </w:rPr>
        <w:t>given</w:t>
      </w:r>
      <w:r w:rsidR="008A47C8" w:rsidRPr="008A47C8">
        <w:rPr>
          <w:lang w:val="en-GB" w:eastAsia="zh-CN"/>
        </w:rPr>
        <w:t>:</w:t>
      </w:r>
    </w:p>
    <w:p w14:paraId="3198A701" w14:textId="287FA442" w:rsidR="0070599E" w:rsidRPr="005E330A" w:rsidRDefault="008A47C8" w:rsidP="0070599E">
      <w:pPr>
        <w:spacing w:after="100" w:line="288" w:lineRule="auto"/>
        <w:rPr>
          <w:b/>
        </w:rPr>
      </w:pPr>
      <w:r w:rsidRPr="005E330A">
        <w:rPr>
          <w:rFonts w:hint="eastAsia"/>
          <w:b/>
          <w:lang w:eastAsia="zh-CN"/>
        </w:rPr>
        <w:t>Draft</w:t>
      </w:r>
      <w:r w:rsidR="0070599E" w:rsidRPr="005E330A">
        <w:rPr>
          <w:b/>
        </w:rPr>
        <w:t xml:space="preserve"> proposal 2</w:t>
      </w:r>
      <w:r w:rsidR="00C264CF" w:rsidRPr="005E330A">
        <w:rPr>
          <w:b/>
        </w:rPr>
        <w:t xml:space="preserve"> (</w:t>
      </w:r>
      <w:r w:rsidR="00C264CF" w:rsidRPr="005E330A">
        <w:rPr>
          <w:rFonts w:hint="eastAsia"/>
          <w:i/>
          <w:iCs/>
          <w:highlight w:val="yellow"/>
          <w:lang w:eastAsia="zh-CN"/>
        </w:rPr>
        <w:t>[</w:t>
      </w:r>
      <w:r w:rsidR="00C264CF" w:rsidRPr="005E330A">
        <w:rPr>
          <w:i/>
          <w:iCs/>
          <w:highlight w:val="yellow"/>
          <w:lang w:eastAsia="zh-CN"/>
        </w:rPr>
        <w:t>To be discussed]</w:t>
      </w:r>
      <w:r w:rsidR="00C264CF" w:rsidRPr="005E330A">
        <w:rPr>
          <w:b/>
        </w:rPr>
        <w:t>)</w:t>
      </w:r>
      <w:r w:rsidR="0070599E" w:rsidRPr="005E330A">
        <w:rPr>
          <w:b/>
        </w:rPr>
        <w:t xml:space="preserve">: RAN2 confirms the understanding that </w:t>
      </w:r>
      <w:r w:rsidR="0070599E" w:rsidRPr="005E330A">
        <w:rPr>
          <w:rFonts w:eastAsia="MS Mincho"/>
          <w:b/>
          <w:lang w:eastAsia="zh-CN"/>
        </w:rPr>
        <w:t xml:space="preserve">blind Msg3 retransmission/early Msg4 transmission </w:t>
      </w:r>
      <w:r w:rsidR="00B51C9F" w:rsidRPr="005E330A">
        <w:rPr>
          <w:rFonts w:eastAsia="MS Mincho"/>
          <w:b/>
          <w:lang w:eastAsia="zh-CN"/>
        </w:rPr>
        <w:t>is possible (or should be allowed)</w:t>
      </w:r>
      <w:r w:rsidR="0070599E" w:rsidRPr="005E330A">
        <w:rPr>
          <w:rFonts w:eastAsia="MS Mincho"/>
          <w:b/>
          <w:lang w:eastAsia="zh-CN"/>
        </w:rPr>
        <w:t xml:space="preserve"> in IoT NTN</w:t>
      </w:r>
      <w:r w:rsidR="0070599E" w:rsidRPr="005E330A">
        <w:rPr>
          <w:b/>
        </w:rPr>
        <w:t>.</w:t>
      </w:r>
    </w:p>
    <w:p w14:paraId="134C3772" w14:textId="5715F134" w:rsidR="008A47C8" w:rsidRDefault="008A47C8" w:rsidP="008A47C8">
      <w:pPr>
        <w:spacing w:before="180"/>
        <w:jc w:val="both"/>
        <w:rPr>
          <w:b/>
        </w:rPr>
      </w:pPr>
      <w:r w:rsidRPr="00314C0C">
        <w:rPr>
          <w:b/>
        </w:rPr>
        <w:t>Q</w:t>
      </w:r>
      <w:r>
        <w:rPr>
          <w:b/>
        </w:rPr>
        <w:t>2</w:t>
      </w:r>
      <w:r w:rsidRPr="00314C0C">
        <w:rPr>
          <w:b/>
        </w:rPr>
        <w:t xml:space="preserve">: </w:t>
      </w:r>
      <w:r>
        <w:rPr>
          <w:b/>
        </w:rPr>
        <w:t xml:space="preserve">Companies are invited to provide comments or suggestions for the Draft </w:t>
      </w:r>
      <w:r w:rsidRPr="0076215A">
        <w:rPr>
          <w:b/>
        </w:rPr>
        <w:t xml:space="preserve">proposal </w:t>
      </w:r>
      <w:r>
        <w:rPr>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11F0D547" w14:textId="77777777" w:rsidTr="008A47C8">
        <w:trPr>
          <w:trHeight w:val="132"/>
        </w:trPr>
        <w:tc>
          <w:tcPr>
            <w:tcW w:w="1696" w:type="dxa"/>
            <w:shd w:val="clear" w:color="auto" w:fill="D9D9D9"/>
          </w:tcPr>
          <w:p w14:paraId="6DF7DF1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936448E" w14:textId="77777777" w:rsidR="008A47C8" w:rsidRPr="00314C0C" w:rsidRDefault="008A47C8" w:rsidP="008A47C8">
            <w:pPr>
              <w:spacing w:after="0"/>
              <w:jc w:val="both"/>
              <w:rPr>
                <w:b/>
                <w:bCs/>
                <w:lang w:eastAsia="zh-CN"/>
              </w:rPr>
            </w:pPr>
            <w:r w:rsidRPr="00314C0C">
              <w:rPr>
                <w:b/>
                <w:bCs/>
                <w:lang w:eastAsia="zh-CN"/>
              </w:rPr>
              <w:t>Comments</w:t>
            </w:r>
          </w:p>
        </w:tc>
      </w:tr>
      <w:tr w:rsidR="005E330A" w:rsidRPr="0019077C" w14:paraId="375D56DC" w14:textId="77777777" w:rsidTr="008D0C80">
        <w:trPr>
          <w:trHeight w:val="127"/>
        </w:trPr>
        <w:tc>
          <w:tcPr>
            <w:tcW w:w="1696" w:type="dxa"/>
            <w:shd w:val="clear" w:color="auto" w:fill="auto"/>
          </w:tcPr>
          <w:p w14:paraId="362BCB5C" w14:textId="1C3E5402" w:rsidR="005E330A" w:rsidRPr="00AB0D4E" w:rsidRDefault="00AB0D4E" w:rsidP="008D0C8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4BF5AC40" w14:textId="1B433883" w:rsidR="005E330A" w:rsidRPr="00CE1B64" w:rsidRDefault="00CE1B64" w:rsidP="00CE1B64">
            <w:pPr>
              <w:pStyle w:val="Observation"/>
              <w:numPr>
                <w:ilvl w:val="0"/>
                <w:numId w:val="0"/>
              </w:numPr>
              <w:tabs>
                <w:tab w:val="clear" w:pos="567"/>
              </w:tabs>
              <w:snapToGrid w:val="0"/>
              <w:spacing w:before="60" w:after="60"/>
              <w:rPr>
                <w:b w:val="0"/>
              </w:rPr>
            </w:pPr>
            <w:r w:rsidRPr="00CE1B64">
              <w:rPr>
                <w:rFonts w:ascii="Times New Roman" w:hAnsi="Times New Roman"/>
                <w:b w:val="0"/>
                <w:bCs w:val="0"/>
                <w:color w:val="000000"/>
              </w:rPr>
              <w:t xml:space="preserve">Based on the companies views above, it seem three companies [2][4][5] tend to support </w:t>
            </w:r>
            <w:r w:rsidRPr="000301AC">
              <w:rPr>
                <w:rFonts w:ascii="Times New Roman" w:hAnsi="Times New Roman"/>
                <w:b w:val="0"/>
                <w:bCs w:val="0"/>
                <w:color w:val="000000"/>
              </w:rPr>
              <w:t>blind Msg3 retransmission/early Msg4 transmission while other two comp</w:t>
            </w:r>
            <w:r w:rsidR="000301AC">
              <w:rPr>
                <w:rFonts w:ascii="Times New Roman" w:hAnsi="Times New Roman"/>
                <w:b w:val="0"/>
                <w:bCs w:val="0"/>
                <w:color w:val="000000"/>
              </w:rPr>
              <w:t>a</w:t>
            </w:r>
            <w:r w:rsidRPr="000301AC">
              <w:rPr>
                <w:rFonts w:ascii="Times New Roman" w:hAnsi="Times New Roman"/>
                <w:b w:val="0"/>
                <w:bCs w:val="0"/>
                <w:color w:val="000000"/>
              </w:rPr>
              <w:t xml:space="preserve">nies </w:t>
            </w:r>
            <w:r w:rsidRPr="00CE1B64">
              <w:rPr>
                <w:rFonts w:ascii="Times New Roman" w:hAnsi="Times New Roman"/>
                <w:b w:val="0"/>
                <w:bCs w:val="0"/>
                <w:color w:val="000000"/>
              </w:rPr>
              <w:t xml:space="preserve">[1][3] think </w:t>
            </w:r>
            <w:r w:rsidRPr="000301AC">
              <w:rPr>
                <w:rFonts w:ascii="Times New Roman" w:hAnsi="Times New Roman"/>
                <w:b w:val="0"/>
                <w:bCs w:val="0"/>
                <w:color w:val="000000"/>
              </w:rPr>
              <w:t xml:space="preserve">blind Msg3 retransmission is not needed in IoT NTN. </w:t>
            </w:r>
            <w:r w:rsidR="00DD04FE">
              <w:rPr>
                <w:rFonts w:ascii="Times New Roman" w:hAnsi="Times New Roman"/>
                <w:b w:val="0"/>
                <w:bCs w:val="0"/>
                <w:color w:val="000000"/>
              </w:rPr>
              <w:t>W</w:t>
            </w:r>
            <w:r w:rsidRPr="000301AC">
              <w:rPr>
                <w:rFonts w:ascii="Times New Roman" w:hAnsi="Times New Roman"/>
                <w:b w:val="0"/>
                <w:bCs w:val="0"/>
                <w:color w:val="000000"/>
              </w:rPr>
              <w:t>e suggest to revise the proposal as following:</w:t>
            </w:r>
          </w:p>
          <w:p w14:paraId="52DEF96E" w14:textId="67C042BE" w:rsidR="00CE1B64" w:rsidRPr="005E330A" w:rsidRDefault="00CE1B64" w:rsidP="00CE1B64">
            <w:pPr>
              <w:spacing w:after="100" w:line="288" w:lineRule="auto"/>
              <w:rPr>
                <w:b/>
              </w:rPr>
            </w:pPr>
            <w:r w:rsidRPr="005E330A">
              <w:rPr>
                <w:rFonts w:hint="eastAsia"/>
                <w:b/>
                <w:lang w:eastAsia="zh-CN"/>
              </w:rPr>
              <w:t>Draft</w:t>
            </w:r>
            <w:r w:rsidRPr="005E330A">
              <w:rPr>
                <w:b/>
              </w:rPr>
              <w:t xml:space="preserve"> proposal 2 (</w:t>
            </w:r>
            <w:r w:rsidRPr="005E330A">
              <w:rPr>
                <w:rFonts w:hint="eastAsia"/>
                <w:i/>
                <w:iCs/>
                <w:highlight w:val="yellow"/>
                <w:lang w:eastAsia="zh-CN"/>
              </w:rPr>
              <w:t>[</w:t>
            </w:r>
            <w:r w:rsidRPr="005E330A">
              <w:rPr>
                <w:i/>
                <w:iCs/>
                <w:highlight w:val="yellow"/>
                <w:lang w:eastAsia="zh-CN"/>
              </w:rPr>
              <w:t>To be discussed]</w:t>
            </w:r>
            <w:r w:rsidRPr="005E330A">
              <w:rPr>
                <w:b/>
              </w:rPr>
              <w:t xml:space="preserve">): RAN2 </w:t>
            </w:r>
            <w:del w:id="0" w:author="OPPO " w:date="2022-08-17T10:58:00Z">
              <w:r w:rsidRPr="005E330A" w:rsidDel="00CE1B64">
                <w:rPr>
                  <w:b/>
                </w:rPr>
                <w:delText xml:space="preserve">confirms </w:delText>
              </w:r>
            </w:del>
            <w:ins w:id="1" w:author="OPPO " w:date="2022-08-17T10:58:00Z">
              <w:r>
                <w:rPr>
                  <w:b/>
                </w:rPr>
                <w:t>discusses whether</w:t>
              </w:r>
              <w:r w:rsidRPr="005E330A">
                <w:rPr>
                  <w:b/>
                </w:rPr>
                <w:t xml:space="preserve"> </w:t>
              </w:r>
            </w:ins>
            <w:del w:id="2" w:author="OPPO " w:date="2022-08-17T10:58:00Z">
              <w:r w:rsidRPr="005E330A" w:rsidDel="00CE1B64">
                <w:rPr>
                  <w:b/>
                </w:rPr>
                <w:delText xml:space="preserve">the understanding that </w:delText>
              </w:r>
            </w:del>
            <w:r w:rsidRPr="005E330A">
              <w:rPr>
                <w:rFonts w:eastAsia="MS Mincho"/>
                <w:b/>
                <w:lang w:eastAsia="zh-CN"/>
              </w:rPr>
              <w:t>blind Msg3 retransmission/early Msg4 transmission is possible (or should be allowed) in IoT NTN</w:t>
            </w:r>
            <w:r w:rsidRPr="005E330A">
              <w:rPr>
                <w:b/>
              </w:rPr>
              <w:t>.</w:t>
            </w:r>
          </w:p>
          <w:p w14:paraId="707DD155" w14:textId="77777777" w:rsidR="00CE1B64" w:rsidRDefault="00CE1B64" w:rsidP="00CE1B64">
            <w:pPr>
              <w:pStyle w:val="Observation"/>
              <w:numPr>
                <w:ilvl w:val="0"/>
                <w:numId w:val="0"/>
              </w:numPr>
              <w:tabs>
                <w:tab w:val="clear" w:pos="567"/>
              </w:tabs>
              <w:snapToGrid w:val="0"/>
              <w:spacing w:before="60" w:after="60"/>
              <w:rPr>
                <w:rFonts w:ascii="Times New Roman" w:hAnsi="Times New Roman"/>
                <w:b w:val="0"/>
                <w:bCs w:val="0"/>
                <w:color w:val="000000"/>
              </w:rPr>
            </w:pPr>
          </w:p>
          <w:p w14:paraId="25D492B5"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We don’t think </w:t>
            </w:r>
            <w:r w:rsidRPr="008B725F">
              <w:rPr>
                <w:rFonts w:ascii="Times New Roman" w:hAnsi="Times New Roman"/>
                <w:b w:val="0"/>
                <w:bCs w:val="0"/>
                <w:color w:val="000000"/>
              </w:rPr>
              <w:t xml:space="preserve">blind Msg3 retransmission/early Msg4 transmission </w:t>
            </w:r>
            <w:r>
              <w:rPr>
                <w:rFonts w:ascii="Times New Roman" w:hAnsi="Times New Roman"/>
                <w:b w:val="0"/>
                <w:bCs w:val="0"/>
                <w:color w:val="000000"/>
              </w:rPr>
              <w:t>should be supported in I</w:t>
            </w:r>
            <w:r>
              <w:rPr>
                <w:rFonts w:ascii="Times New Roman" w:hAnsi="Times New Roman" w:hint="eastAsia"/>
                <w:b w:val="0"/>
                <w:bCs w:val="0"/>
                <w:color w:val="000000"/>
              </w:rPr>
              <w:t>oT</w:t>
            </w:r>
            <w:r>
              <w:rPr>
                <w:rFonts w:ascii="Times New Roman" w:hAnsi="Times New Roman"/>
                <w:b w:val="0"/>
                <w:bCs w:val="0"/>
                <w:color w:val="000000"/>
              </w:rPr>
              <w:t xml:space="preserve"> NTN.</w:t>
            </w:r>
          </w:p>
          <w:p w14:paraId="670CE1B9"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sidRPr="00AB0D4E">
              <w:rPr>
                <w:rFonts w:ascii="Times New Roman" w:hAnsi="Times New Roman"/>
                <w:b w:val="0"/>
                <w:bCs w:val="0"/>
                <w:color w:val="000000"/>
              </w:rPr>
              <w:t xml:space="preserve">In NR, </w:t>
            </w:r>
            <w:r>
              <w:rPr>
                <w:rFonts w:ascii="Times New Roman" w:hAnsi="Times New Roman"/>
                <w:b w:val="0"/>
                <w:bCs w:val="0"/>
                <w:color w:val="000000"/>
              </w:rPr>
              <w:t xml:space="preserve">as </w:t>
            </w:r>
            <w:r w:rsidRPr="00AB0D4E">
              <w:rPr>
                <w:rFonts w:ascii="Times New Roman" w:hAnsi="Times New Roman"/>
                <w:b w:val="0"/>
                <w:bCs w:val="0"/>
                <w:color w:val="000000"/>
              </w:rPr>
              <w:t>the support of Msg3 repetition is an optional UE capability, blind scheduled Msg3 retransmission would be useful to improve coverage, especially for UEs not supporting Msg3 repetition. Unlike NR</w:t>
            </w:r>
            <w:r w:rsidRPr="00CD67BB">
              <w:rPr>
                <w:rFonts w:ascii="Times New Roman" w:hAnsi="Times New Roman"/>
                <w:b w:val="0"/>
                <w:i/>
              </w:rPr>
              <w:t xml:space="preserve">, </w:t>
            </w:r>
            <w:r w:rsidRPr="00AB0D4E">
              <w:rPr>
                <w:rFonts w:ascii="Times New Roman" w:hAnsi="Times New Roman"/>
                <w:b w:val="0"/>
                <w:bCs w:val="0"/>
                <w:color w:val="000000"/>
              </w:rPr>
              <w:t>Msg3 repetition is an essential feature for NB-IoT and eMTC UEs</w:t>
            </w:r>
            <w:r>
              <w:rPr>
                <w:rFonts w:ascii="Times New Roman" w:hAnsi="Times New Roman"/>
                <w:b w:val="0"/>
                <w:bCs w:val="0"/>
                <w:color w:val="000000"/>
              </w:rPr>
              <w:t xml:space="preserve">. Compared with Msg3 repetition, </w:t>
            </w:r>
            <w:r w:rsidRPr="00AB0D4E">
              <w:rPr>
                <w:rFonts w:ascii="Times New Roman" w:hAnsi="Times New Roman"/>
                <w:b w:val="0"/>
                <w:bCs w:val="0"/>
                <w:color w:val="000000"/>
              </w:rPr>
              <w:t xml:space="preserve">blind scheduled Msg3 retransmission </w:t>
            </w:r>
            <w:r>
              <w:rPr>
                <w:rFonts w:ascii="Times New Roman" w:hAnsi="Times New Roman"/>
                <w:b w:val="0"/>
                <w:bCs w:val="0"/>
                <w:color w:val="000000"/>
              </w:rPr>
              <w:t xml:space="preserve">would </w:t>
            </w:r>
            <w:r w:rsidRPr="00074E73">
              <w:rPr>
                <w:rFonts w:ascii="Times New Roman" w:hAnsi="Times New Roman"/>
                <w:b w:val="0"/>
                <w:bCs w:val="0"/>
                <w:color w:val="000000"/>
              </w:rPr>
              <w:t xml:space="preserve">consume </w:t>
            </w:r>
            <w:r>
              <w:rPr>
                <w:rFonts w:ascii="Times New Roman" w:hAnsi="Times New Roman"/>
                <w:b w:val="0"/>
                <w:bCs w:val="0"/>
                <w:color w:val="000000"/>
              </w:rPr>
              <w:t xml:space="preserve">more PDCCH resources, in our view </w:t>
            </w:r>
            <w:r w:rsidRPr="00AB0D4E">
              <w:rPr>
                <w:rFonts w:ascii="Times New Roman" w:hAnsi="Times New Roman"/>
                <w:b w:val="0"/>
                <w:bCs w:val="0"/>
                <w:color w:val="000000"/>
              </w:rPr>
              <w:t>blind scheduled Msg3 retransmission</w:t>
            </w:r>
            <w:r>
              <w:rPr>
                <w:rFonts w:ascii="Times New Roman" w:hAnsi="Times New Roman"/>
                <w:b w:val="0"/>
                <w:bCs w:val="0"/>
                <w:color w:val="000000"/>
              </w:rPr>
              <w:t xml:space="preserve"> could be replaced by Msg3 repetition since network could </w:t>
            </w:r>
            <w:r w:rsidRPr="00074E73">
              <w:rPr>
                <w:rFonts w:ascii="Times New Roman" w:hAnsi="Times New Roman"/>
                <w:b w:val="0"/>
                <w:bCs w:val="0"/>
                <w:color w:val="000000"/>
              </w:rPr>
              <w:t xml:space="preserve">dynamically </w:t>
            </w:r>
            <w:r>
              <w:rPr>
                <w:rFonts w:ascii="Times New Roman" w:hAnsi="Times New Roman"/>
                <w:b w:val="0"/>
                <w:bCs w:val="0"/>
                <w:color w:val="000000"/>
              </w:rPr>
              <w:t xml:space="preserve">determine </w:t>
            </w:r>
            <w:r w:rsidRPr="00074E73">
              <w:rPr>
                <w:rFonts w:ascii="Times New Roman" w:hAnsi="Times New Roman"/>
                <w:b w:val="0"/>
                <w:bCs w:val="0"/>
                <w:color w:val="000000"/>
              </w:rPr>
              <w:t>Msg3 repetition number</w:t>
            </w:r>
            <w:r w:rsidRPr="00AB0D4E">
              <w:rPr>
                <w:rFonts w:ascii="Times New Roman" w:hAnsi="Times New Roman"/>
                <w:b w:val="0"/>
                <w:bCs w:val="0"/>
                <w:color w:val="000000"/>
              </w:rPr>
              <w:t xml:space="preserve"> </w:t>
            </w:r>
            <w:r>
              <w:rPr>
                <w:rFonts w:ascii="Times New Roman" w:hAnsi="Times New Roman"/>
                <w:b w:val="0"/>
                <w:bCs w:val="0"/>
                <w:color w:val="000000"/>
              </w:rPr>
              <w:t xml:space="preserve">in UL grant indicating Msg3 (re)transmission. So </w:t>
            </w:r>
            <w:r w:rsidRPr="00AB0D4E">
              <w:rPr>
                <w:rFonts w:ascii="Times New Roman" w:hAnsi="Times New Roman"/>
                <w:b w:val="0"/>
                <w:bCs w:val="0"/>
                <w:color w:val="000000"/>
              </w:rPr>
              <w:t>we see no need to support blind scheduled Msg3 retransmission for IoT NTN on top of Msg3 repetition.</w:t>
            </w:r>
          </w:p>
          <w:p w14:paraId="49254F3B" w14:textId="743C6A58" w:rsidR="008B725F" w:rsidRPr="00073D80"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For </w:t>
            </w:r>
            <w:r w:rsidRPr="00073D80">
              <w:rPr>
                <w:rFonts w:ascii="Times New Roman" w:hAnsi="Times New Roman"/>
                <w:b w:val="0"/>
                <w:bCs w:val="0"/>
                <w:color w:val="000000"/>
              </w:rPr>
              <w:t>early Msg4 transmission</w:t>
            </w:r>
            <w:r>
              <w:rPr>
                <w:rFonts w:ascii="Times New Roman" w:hAnsi="Times New Roman"/>
                <w:b w:val="0"/>
                <w:bCs w:val="0"/>
                <w:color w:val="000000"/>
              </w:rPr>
              <w:t>, it</w:t>
            </w:r>
            <w:r w:rsidRPr="00073D80">
              <w:rPr>
                <w:rFonts w:ascii="Times New Roman" w:hAnsi="Times New Roman"/>
                <w:b w:val="0"/>
                <w:bCs w:val="0"/>
                <w:color w:val="000000"/>
              </w:rPr>
              <w:t xml:space="preserve"> is not supported</w:t>
            </w:r>
            <w:r>
              <w:rPr>
                <w:rFonts w:ascii="Times New Roman" w:hAnsi="Times New Roman"/>
                <w:b w:val="0"/>
                <w:bCs w:val="0"/>
                <w:color w:val="000000"/>
              </w:rPr>
              <w:t xml:space="preserve"> in TN (since </w:t>
            </w:r>
            <w:r w:rsidRPr="00073D80">
              <w:rPr>
                <w:rFonts w:ascii="Times New Roman" w:hAnsi="Times New Roman"/>
                <w:b w:val="0"/>
                <w:bCs w:val="0"/>
                <w:color w:val="000000"/>
              </w:rPr>
              <w:t>mac-ContentionResolutionTimer is started after UE finish all the Msg3 repetition transmission</w:t>
            </w:r>
            <w:r>
              <w:rPr>
                <w:rFonts w:ascii="Times New Roman" w:hAnsi="Times New Roman"/>
                <w:b w:val="0"/>
                <w:bCs w:val="0"/>
                <w:color w:val="000000"/>
              </w:rPr>
              <w:t xml:space="preserve">), we think in NTN we should follow this </w:t>
            </w:r>
            <w:r w:rsidRPr="00073D80">
              <w:rPr>
                <w:rFonts w:ascii="Times New Roman" w:hAnsi="Times New Roman"/>
                <w:b w:val="0"/>
                <w:bCs w:val="0"/>
                <w:color w:val="000000"/>
              </w:rPr>
              <w:t>principle</w:t>
            </w:r>
            <w:r>
              <w:rPr>
                <w:rFonts w:ascii="Times New Roman" w:hAnsi="Times New Roman"/>
                <w:b w:val="0"/>
                <w:bCs w:val="0"/>
                <w:color w:val="000000"/>
              </w:rPr>
              <w:t>.</w:t>
            </w:r>
          </w:p>
        </w:tc>
      </w:tr>
      <w:tr w:rsidR="0052426E" w:rsidRPr="0019077C" w14:paraId="00ACCCAD" w14:textId="77777777" w:rsidTr="008D0C80">
        <w:trPr>
          <w:trHeight w:val="127"/>
        </w:trPr>
        <w:tc>
          <w:tcPr>
            <w:tcW w:w="1696" w:type="dxa"/>
            <w:shd w:val="clear" w:color="auto" w:fill="auto"/>
          </w:tcPr>
          <w:p w14:paraId="12DA1A41" w14:textId="672275EE"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30132AFD" w14:textId="77777777" w:rsidR="0052426E" w:rsidRDefault="0052426E" w:rsidP="0052426E">
            <w:pPr>
              <w:spacing w:after="0"/>
              <w:rPr>
                <w:rFonts w:eastAsiaTheme="minorEastAsia"/>
                <w:bCs/>
                <w:lang w:eastAsia="zh-CN"/>
              </w:rPr>
            </w:pPr>
            <w:r>
              <w:rPr>
                <w:rFonts w:eastAsiaTheme="minorEastAsia" w:hint="eastAsia"/>
                <w:bCs/>
                <w:lang w:eastAsia="zh-CN"/>
              </w:rPr>
              <w:t>T</w:t>
            </w:r>
            <w:r>
              <w:rPr>
                <w:rFonts w:eastAsiaTheme="minorEastAsia"/>
                <w:bCs/>
                <w:lang w:eastAsia="zh-CN"/>
              </w:rPr>
              <w:t>he blind Msg3 retransmission/</w:t>
            </w:r>
            <w:r>
              <w:rPr>
                <w:rFonts w:eastAsiaTheme="minorEastAsia" w:hint="eastAsia"/>
                <w:bCs/>
                <w:lang w:eastAsia="zh-CN"/>
              </w:rPr>
              <w:t>early</w:t>
            </w:r>
            <w:r>
              <w:rPr>
                <w:rFonts w:eastAsiaTheme="minorEastAsia"/>
                <w:bCs/>
                <w:lang w:eastAsia="zh-CN"/>
              </w:rPr>
              <w:t xml:space="preserve"> Msg4 transmission is an optimization. Without it, the function is not broken.</w:t>
            </w:r>
          </w:p>
          <w:p w14:paraId="6A650B97" w14:textId="77777777" w:rsidR="0052426E" w:rsidRDefault="0052426E" w:rsidP="0052426E">
            <w:pPr>
              <w:spacing w:after="0"/>
              <w:rPr>
                <w:rFonts w:eastAsiaTheme="minorEastAsia"/>
                <w:bCs/>
                <w:lang w:eastAsia="zh-CN"/>
              </w:rPr>
            </w:pPr>
            <w:r>
              <w:rPr>
                <w:rFonts w:eastAsiaTheme="minorEastAsia"/>
                <w:bCs/>
                <w:lang w:eastAsia="zh-CN"/>
              </w:rPr>
              <w:t>T</w:t>
            </w:r>
            <w:r>
              <w:rPr>
                <w:rFonts w:eastAsiaTheme="minorEastAsia" w:hint="eastAsia"/>
                <w:bCs/>
                <w:lang w:eastAsia="zh-CN"/>
              </w:rPr>
              <w:t>he</w:t>
            </w:r>
            <w:r>
              <w:rPr>
                <w:rFonts w:eastAsiaTheme="minorEastAsia"/>
                <w:bCs/>
                <w:lang w:eastAsia="zh-CN"/>
              </w:rPr>
              <w:t xml:space="preserve"> trickiest thing of blind Msg3 retransmission </w:t>
            </w:r>
            <w:r>
              <w:rPr>
                <w:rFonts w:eastAsiaTheme="minorEastAsia" w:hint="eastAsia"/>
                <w:bCs/>
                <w:lang w:eastAsia="zh-CN"/>
              </w:rPr>
              <w:t>is</w:t>
            </w:r>
            <w:r>
              <w:rPr>
                <w:rFonts w:eastAsiaTheme="minorEastAsia"/>
                <w:bCs/>
                <w:lang w:eastAsia="zh-CN"/>
              </w:rPr>
              <w:t xml:space="preserve"> network has to avoid the Msg3 retransmission scheduling (DCI N0) to overlap the first Msg3 NPUSCH transmission. To accommodate the round-trip delay, UE will transmit the Msg3 ahead of time. Due to the different location of UEs, the time in advance varies. And network does not know the exact time when the UE will transmit the Msg3. The network has to carefully evaluate the time range of UE Msg3 transmission and try to avoid overlapping the UE initial Msg3 transmission and UE </w:t>
            </w:r>
            <w:r>
              <w:rPr>
                <w:rFonts w:eastAsiaTheme="minorEastAsia"/>
                <w:bCs/>
                <w:lang w:eastAsia="zh-CN"/>
              </w:rPr>
              <w:lastRenderedPageBreak/>
              <w:t>receiving the Msg3 retransmission scheduling information (DCI N0). Moreover, the time duration of initial Msg3 transmission could be very long due to the repetition number. NPUSCH transmission will be interrupted by NPRACH occasion, make the NPUSCH transmission even longer. These two factors further limit the chance of network sending the Msg3 retransmission scheduling information.</w:t>
            </w:r>
          </w:p>
          <w:p w14:paraId="417A9E56" w14:textId="77777777" w:rsidR="0052426E" w:rsidRDefault="0052426E" w:rsidP="0052426E">
            <w:pPr>
              <w:spacing w:after="0"/>
              <w:rPr>
                <w:rFonts w:eastAsiaTheme="minorEastAsia"/>
                <w:bCs/>
                <w:lang w:eastAsia="zh-CN"/>
              </w:rPr>
            </w:pPr>
            <w:r>
              <w:rPr>
                <w:rFonts w:eastAsiaTheme="minorEastAsia"/>
                <w:bCs/>
                <w:lang w:eastAsia="zh-CN"/>
              </w:rPr>
              <w:t>In a short</w:t>
            </w:r>
            <w:r>
              <w:rPr>
                <w:rFonts w:eastAsiaTheme="minorEastAsia" w:hint="eastAsia"/>
                <w:bCs/>
                <w:lang w:eastAsia="zh-CN"/>
              </w:rPr>
              <w:t>,</w:t>
            </w:r>
            <w:r>
              <w:rPr>
                <w:rFonts w:eastAsiaTheme="minorEastAsia"/>
                <w:bCs/>
                <w:lang w:eastAsia="zh-CN"/>
              </w:rPr>
              <w:t xml:space="preserve"> for IoT NTN, it’s tricky for network to select time for msg3 retransmission. The solution is complicated and less </w:t>
            </w:r>
            <w:r w:rsidRPr="00786D88">
              <w:rPr>
                <w:rFonts w:eastAsiaTheme="minorEastAsia"/>
                <w:bCs/>
                <w:lang w:eastAsia="zh-CN"/>
              </w:rPr>
              <w:t>practical</w:t>
            </w:r>
            <w:r>
              <w:rPr>
                <w:rFonts w:eastAsiaTheme="minorEastAsia"/>
                <w:bCs/>
                <w:lang w:eastAsia="zh-CN"/>
              </w:rPr>
              <w:t>.</w:t>
            </w:r>
          </w:p>
          <w:p w14:paraId="18191419" w14:textId="77777777" w:rsidR="0052426E" w:rsidRDefault="0052426E" w:rsidP="0052426E">
            <w:pPr>
              <w:spacing w:after="0"/>
              <w:rPr>
                <w:rFonts w:eastAsiaTheme="minorEastAsia"/>
                <w:bCs/>
                <w:lang w:eastAsia="zh-CN"/>
              </w:rPr>
            </w:pPr>
            <w:r>
              <w:rPr>
                <w:rFonts w:eastAsiaTheme="minorEastAsia" w:hint="eastAsia"/>
                <w:bCs/>
                <w:lang w:eastAsia="zh-CN"/>
              </w:rPr>
              <w:t>W</w:t>
            </w:r>
            <w:r>
              <w:rPr>
                <w:rFonts w:eastAsiaTheme="minorEastAsia"/>
                <w:bCs/>
                <w:lang w:eastAsia="zh-CN"/>
              </w:rPr>
              <w:t>e propose not to support blind Msg3 re-transmission at least for NB-IoT.</w:t>
            </w:r>
          </w:p>
          <w:p w14:paraId="1524C82B" w14:textId="77777777" w:rsidR="0052426E" w:rsidRDefault="0052426E" w:rsidP="0052426E">
            <w:pPr>
              <w:spacing w:after="0"/>
              <w:rPr>
                <w:rFonts w:eastAsiaTheme="minorEastAsia"/>
                <w:bCs/>
                <w:lang w:eastAsia="zh-CN"/>
              </w:rPr>
            </w:pPr>
          </w:p>
          <w:p w14:paraId="542DEB68" w14:textId="3F1FDF3B" w:rsidR="0052426E" w:rsidRPr="00314C0C" w:rsidRDefault="0052426E" w:rsidP="0052426E">
            <w:pPr>
              <w:spacing w:after="0"/>
              <w:rPr>
                <w:rFonts w:eastAsia="MS Mincho"/>
                <w:bCs/>
              </w:rPr>
            </w:pPr>
            <w:r>
              <w:rPr>
                <w:rFonts w:eastAsiaTheme="minorEastAsia" w:hint="eastAsia"/>
                <w:bCs/>
                <w:lang w:eastAsia="zh-CN"/>
              </w:rPr>
              <w:t>F</w:t>
            </w:r>
            <w:r>
              <w:rPr>
                <w:rFonts w:eastAsiaTheme="minorEastAsia"/>
                <w:bCs/>
                <w:lang w:eastAsia="zh-CN"/>
              </w:rPr>
              <w:t xml:space="preserve">or the early msg4 transmission, there is no such overlapping concern, it can be easily supported. However, UE needs to keep monitoring </w:t>
            </w:r>
            <w:r>
              <w:rPr>
                <w:rFonts w:eastAsiaTheme="minorEastAsia" w:hint="eastAsia"/>
                <w:bCs/>
                <w:lang w:eastAsia="zh-CN"/>
              </w:rPr>
              <w:t>PDCCH</w:t>
            </w:r>
            <w:r>
              <w:rPr>
                <w:rFonts w:eastAsiaTheme="minorEastAsia"/>
                <w:bCs/>
                <w:lang w:eastAsia="zh-CN"/>
              </w:rPr>
              <w:t xml:space="preserve"> during the UE-eNB RTT for the possible early Msg4.</w:t>
            </w:r>
            <w:r>
              <w:t xml:space="preserve"> 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5E330A" w:rsidRPr="0019077C" w14:paraId="464662EF" w14:textId="77777777" w:rsidTr="008D0C80">
        <w:trPr>
          <w:trHeight w:val="127"/>
        </w:trPr>
        <w:tc>
          <w:tcPr>
            <w:tcW w:w="1696" w:type="dxa"/>
            <w:shd w:val="clear" w:color="auto" w:fill="auto"/>
          </w:tcPr>
          <w:p w14:paraId="0034BECD" w14:textId="77777777" w:rsidR="005E330A" w:rsidRPr="00314C0C" w:rsidRDefault="005E330A" w:rsidP="008D0C80">
            <w:pPr>
              <w:spacing w:after="0"/>
              <w:rPr>
                <w:rFonts w:eastAsia="MS Mincho"/>
                <w:bCs/>
              </w:rPr>
            </w:pPr>
          </w:p>
        </w:tc>
        <w:tc>
          <w:tcPr>
            <w:tcW w:w="7938" w:type="dxa"/>
            <w:shd w:val="clear" w:color="auto" w:fill="auto"/>
          </w:tcPr>
          <w:p w14:paraId="02886990" w14:textId="77777777" w:rsidR="005E330A" w:rsidRPr="00314C0C" w:rsidRDefault="005E330A" w:rsidP="008D0C80">
            <w:pPr>
              <w:spacing w:after="0"/>
              <w:rPr>
                <w:rFonts w:eastAsia="MS Mincho"/>
                <w:bCs/>
              </w:rPr>
            </w:pPr>
          </w:p>
        </w:tc>
      </w:tr>
      <w:tr w:rsidR="008A47C8" w:rsidRPr="0019077C" w14:paraId="54DCEE53" w14:textId="77777777" w:rsidTr="008A47C8">
        <w:trPr>
          <w:trHeight w:val="127"/>
        </w:trPr>
        <w:tc>
          <w:tcPr>
            <w:tcW w:w="1696" w:type="dxa"/>
            <w:shd w:val="clear" w:color="auto" w:fill="auto"/>
          </w:tcPr>
          <w:p w14:paraId="5F32C887" w14:textId="77777777" w:rsidR="008A47C8" w:rsidRPr="00314C0C" w:rsidRDefault="008A47C8" w:rsidP="008A47C8">
            <w:pPr>
              <w:spacing w:after="0"/>
              <w:rPr>
                <w:rFonts w:eastAsia="MS Mincho"/>
                <w:bCs/>
              </w:rPr>
            </w:pPr>
          </w:p>
        </w:tc>
        <w:tc>
          <w:tcPr>
            <w:tcW w:w="7938" w:type="dxa"/>
            <w:shd w:val="clear" w:color="auto" w:fill="auto"/>
          </w:tcPr>
          <w:p w14:paraId="3A43C4AD" w14:textId="77777777" w:rsidR="008A47C8" w:rsidRPr="00314C0C" w:rsidRDefault="008A47C8" w:rsidP="008A47C8">
            <w:pPr>
              <w:spacing w:after="0"/>
              <w:rPr>
                <w:rFonts w:eastAsia="MS Mincho"/>
                <w:bCs/>
              </w:rPr>
            </w:pPr>
          </w:p>
        </w:tc>
      </w:tr>
      <w:tr w:rsidR="008A47C8" w:rsidRPr="0019077C" w14:paraId="6137EF94" w14:textId="77777777" w:rsidTr="008A47C8">
        <w:trPr>
          <w:trHeight w:val="127"/>
        </w:trPr>
        <w:tc>
          <w:tcPr>
            <w:tcW w:w="1696" w:type="dxa"/>
            <w:shd w:val="clear" w:color="auto" w:fill="auto"/>
          </w:tcPr>
          <w:p w14:paraId="3AAFB8F3" w14:textId="77777777" w:rsidR="008A47C8" w:rsidRPr="00314C0C" w:rsidRDefault="008A47C8" w:rsidP="008A47C8">
            <w:pPr>
              <w:spacing w:after="0"/>
              <w:rPr>
                <w:rFonts w:eastAsia="MS Mincho"/>
                <w:bCs/>
              </w:rPr>
            </w:pPr>
          </w:p>
        </w:tc>
        <w:tc>
          <w:tcPr>
            <w:tcW w:w="7938" w:type="dxa"/>
            <w:shd w:val="clear" w:color="auto" w:fill="auto"/>
          </w:tcPr>
          <w:p w14:paraId="0257111B" w14:textId="77777777" w:rsidR="008A47C8" w:rsidRPr="00314C0C" w:rsidRDefault="008A47C8" w:rsidP="008A47C8">
            <w:pPr>
              <w:spacing w:after="0"/>
              <w:rPr>
                <w:rFonts w:eastAsia="MS Mincho"/>
                <w:bCs/>
              </w:rPr>
            </w:pPr>
          </w:p>
        </w:tc>
      </w:tr>
      <w:tr w:rsidR="008A47C8" w:rsidRPr="0019077C" w14:paraId="2D99223F" w14:textId="77777777" w:rsidTr="008A47C8">
        <w:trPr>
          <w:trHeight w:val="127"/>
        </w:trPr>
        <w:tc>
          <w:tcPr>
            <w:tcW w:w="1696" w:type="dxa"/>
            <w:shd w:val="clear" w:color="auto" w:fill="auto"/>
          </w:tcPr>
          <w:p w14:paraId="39EEF881" w14:textId="77777777" w:rsidR="008A47C8" w:rsidRPr="00314C0C" w:rsidRDefault="008A47C8" w:rsidP="008A47C8">
            <w:pPr>
              <w:spacing w:after="0"/>
              <w:rPr>
                <w:rFonts w:eastAsia="MS Mincho"/>
                <w:bCs/>
              </w:rPr>
            </w:pPr>
          </w:p>
        </w:tc>
        <w:tc>
          <w:tcPr>
            <w:tcW w:w="7938" w:type="dxa"/>
            <w:shd w:val="clear" w:color="auto" w:fill="auto"/>
          </w:tcPr>
          <w:p w14:paraId="1FC04162" w14:textId="77777777" w:rsidR="008A47C8" w:rsidRPr="00314C0C" w:rsidRDefault="008A47C8" w:rsidP="008A47C8">
            <w:pPr>
              <w:spacing w:after="0"/>
              <w:rPr>
                <w:rFonts w:eastAsia="MS Mincho"/>
                <w:bCs/>
              </w:rPr>
            </w:pPr>
          </w:p>
        </w:tc>
      </w:tr>
    </w:tbl>
    <w:p w14:paraId="5020BF00" w14:textId="77777777" w:rsidR="008A47C8" w:rsidRPr="0070599E" w:rsidRDefault="008A47C8" w:rsidP="0070599E">
      <w:pPr>
        <w:spacing w:after="100" w:line="288" w:lineRule="auto"/>
        <w:rPr>
          <w:b/>
        </w:rPr>
      </w:pPr>
    </w:p>
    <w:p w14:paraId="4CA09D93" w14:textId="11ED539D" w:rsidR="00222966" w:rsidRPr="00701D37" w:rsidRDefault="0070599E" w:rsidP="00701D37">
      <w:pPr>
        <w:pStyle w:val="Heading3"/>
        <w:spacing w:before="240" w:after="240"/>
        <w:ind w:left="720"/>
        <w:rPr>
          <w:sz w:val="24"/>
          <w:szCs w:val="24"/>
        </w:rPr>
      </w:pPr>
      <w:r>
        <w:rPr>
          <w:sz w:val="24"/>
          <w:szCs w:val="24"/>
        </w:rPr>
        <w:t xml:space="preserve">Choice on the </w:t>
      </w:r>
      <w:r w:rsidR="00B51C9F">
        <w:rPr>
          <w:sz w:val="24"/>
          <w:szCs w:val="24"/>
        </w:rPr>
        <w:t>option</w:t>
      </w:r>
      <w:r>
        <w:rPr>
          <w:sz w:val="24"/>
          <w:szCs w:val="24"/>
        </w:rPr>
        <w:t>s</w:t>
      </w:r>
    </w:p>
    <w:p w14:paraId="1B8A90E0" w14:textId="34177FB4" w:rsidR="003F2A4E" w:rsidRDefault="00B51C9F" w:rsidP="00406798">
      <w:pPr>
        <w:rPr>
          <w:lang w:val="en-GB" w:eastAsia="zh-CN"/>
        </w:rPr>
      </w:pPr>
      <w:r w:rsidRPr="00B51C9F">
        <w:rPr>
          <w:lang w:val="en-GB" w:eastAsia="zh-CN"/>
        </w:rPr>
        <w:t>If RAN2 can confirm the understanding in proposal 2, only Option1 need to be</w:t>
      </w:r>
      <w:r w:rsidR="00A02558">
        <w:rPr>
          <w:lang w:val="en-GB" w:eastAsia="zh-CN"/>
        </w:rPr>
        <w:t xml:space="preserve"> agreed and</w:t>
      </w:r>
      <w:r w:rsidRPr="00B51C9F">
        <w:rPr>
          <w:lang w:val="en-GB" w:eastAsia="zh-CN"/>
        </w:rPr>
        <w:t xml:space="preserve"> </w:t>
      </w:r>
      <w:r w:rsidR="00A02558">
        <w:rPr>
          <w:lang w:val="en-GB" w:eastAsia="zh-CN"/>
        </w:rPr>
        <w:t>the detailed text proposal</w:t>
      </w:r>
      <w:r w:rsidR="005E330A">
        <w:rPr>
          <w:lang w:val="en-GB" w:eastAsia="zh-CN"/>
        </w:rPr>
        <w:t>s for Option 1 can be further discussed.</w:t>
      </w:r>
      <w:r w:rsidR="00A02558">
        <w:rPr>
          <w:lang w:val="en-GB" w:eastAsia="zh-CN"/>
        </w:rPr>
        <w:t xml:space="preserve"> There are some support for Option 1 in contributions</w:t>
      </w:r>
      <w:r w:rsidR="005E330A">
        <w:rPr>
          <w:lang w:val="en-GB" w:eastAsia="zh-CN"/>
        </w:rPr>
        <w:t>:</w:t>
      </w:r>
    </w:p>
    <w:p w14:paraId="663DE3C1" w14:textId="23E3F90C" w:rsidR="003F2A4E" w:rsidRPr="00C5254B" w:rsidRDefault="003F2A4E" w:rsidP="003F2A4E">
      <w:pPr>
        <w:pStyle w:val="Observation"/>
        <w:numPr>
          <w:ilvl w:val="0"/>
          <w:numId w:val="0"/>
        </w:numPr>
        <w:tabs>
          <w:tab w:val="clear" w:pos="567"/>
        </w:tabs>
        <w:snapToGrid w:val="0"/>
        <w:spacing w:before="100" w:after="100"/>
        <w:rPr>
          <w:rFonts w:ascii="Times New Roman" w:hAnsi="Times New Roman"/>
          <w:b w:val="0"/>
          <w:bCs w:val="0"/>
        </w:rPr>
      </w:pPr>
      <w:r w:rsidRPr="00F547E5">
        <w:rPr>
          <w:rFonts w:ascii="Times New Roman" w:hAnsi="Times New Roman"/>
          <w:b w:val="0"/>
          <w:bCs w:val="0"/>
        </w:rPr>
        <w:t xml:space="preserve">In </w:t>
      </w:r>
      <w:r w:rsidRPr="00C5254B">
        <w:rPr>
          <w:rFonts w:ascii="Times New Roman" w:hAnsi="Times New Roman"/>
          <w:bCs w:val="0"/>
        </w:rPr>
        <w:t>R2-2207351[</w:t>
      </w:r>
      <w:r>
        <w:rPr>
          <w:rFonts w:ascii="Times New Roman" w:hAnsi="Times New Roman"/>
          <w:bCs w:val="0"/>
        </w:rPr>
        <w:t>2</w:t>
      </w:r>
      <w:r w:rsidRPr="00C5254B">
        <w:rPr>
          <w:rFonts w:ascii="Times New Roman" w:hAnsi="Times New Roman"/>
          <w:bCs w:val="0"/>
        </w:rPr>
        <w:t>]</w:t>
      </w:r>
      <w:r w:rsidRPr="00F547E5">
        <w:rPr>
          <w:rFonts w:ascii="Times New Roman" w:hAnsi="Times New Roman" w:hint="eastAsia"/>
          <w:b w:val="0"/>
          <w:bCs w:val="0"/>
        </w:rPr>
        <w:t>,</w:t>
      </w:r>
      <w:r w:rsidRPr="00F547E5">
        <w:rPr>
          <w:rFonts w:ascii="Times New Roman" w:hAnsi="Times New Roman"/>
          <w:b w:val="0"/>
          <w:bCs w:val="0"/>
        </w:rPr>
        <w:t xml:space="preserve"> the company </w:t>
      </w:r>
      <w:r w:rsidRPr="00F547E5">
        <w:rPr>
          <w:rFonts w:ascii="Times New Roman" w:hAnsi="Times New Roman"/>
          <w:b w:val="0"/>
        </w:rPr>
        <w:t>suggest that</w:t>
      </w:r>
      <w:r w:rsidRPr="00F547E5">
        <w:rPr>
          <w:rFonts w:ascii="Times New Roman" w:hAnsi="Times New Roman"/>
          <w:b w:val="0"/>
          <w:bCs w:val="0"/>
        </w:rPr>
        <w:t xml:space="preserve"> this problem can be simply resolved by not declaring it as expiry of contention resolution timer (as it is going to be restarted soon in future). The text proposal is as below:</w:t>
      </w:r>
    </w:p>
    <w:tbl>
      <w:tblPr>
        <w:tblStyle w:val="TableGrid"/>
        <w:tblW w:w="0" w:type="auto"/>
        <w:tblLook w:val="04A0" w:firstRow="1" w:lastRow="0" w:firstColumn="1" w:lastColumn="0" w:noHBand="0" w:noVBand="1"/>
      </w:tblPr>
      <w:tblGrid>
        <w:gridCol w:w="9628"/>
      </w:tblGrid>
      <w:tr w:rsidR="003F2A4E" w14:paraId="3FC35A06" w14:textId="77777777" w:rsidTr="008A47C8">
        <w:tc>
          <w:tcPr>
            <w:tcW w:w="9628" w:type="dxa"/>
          </w:tcPr>
          <w:p w14:paraId="6F5755FA" w14:textId="77777777" w:rsidR="003F2A4E" w:rsidRPr="003D3521" w:rsidRDefault="003F2A4E" w:rsidP="008A47C8">
            <w:pPr>
              <w:spacing w:after="60" w:line="240" w:lineRule="auto"/>
              <w:ind w:left="568" w:hanging="284"/>
              <w:textAlignment w:val="baseline"/>
              <w:rPr>
                <w:rFonts w:eastAsia="Times New Roman"/>
                <w:noProof/>
              </w:rPr>
            </w:pPr>
            <w:r w:rsidRPr="003D3521">
              <w:rPr>
                <w:rFonts w:eastAsia="Times New Roman"/>
                <w:noProof/>
              </w:rPr>
              <w:t>-</w:t>
            </w:r>
            <w:r w:rsidRPr="003D3521">
              <w:rPr>
                <w:rFonts w:eastAsia="Times New Roman"/>
                <w:noProof/>
              </w:rPr>
              <w:tab/>
              <w:t xml:space="preserve">if </w:t>
            </w:r>
            <w:r w:rsidRPr="003D3521">
              <w:rPr>
                <w:rFonts w:eastAsia="Times New Roman"/>
                <w:i/>
                <w:noProof/>
              </w:rPr>
              <w:t>mac-ContentionResolutionTimer</w:t>
            </w:r>
            <w:r w:rsidRPr="003D3521">
              <w:rPr>
                <w:rFonts w:eastAsia="Times New Roman"/>
                <w:noProof/>
              </w:rPr>
              <w:t xml:space="preserve"> expires:</w:t>
            </w:r>
          </w:p>
          <w:p w14:paraId="048A431F"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for BL UEs or UEs in CE or NB-IoT UEs:</w:t>
            </w:r>
          </w:p>
          <w:p w14:paraId="473DB3EF"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 xml:space="preserve">if notification of a reception of a PDCCH transmission has been received from lower layers before </w:t>
            </w:r>
            <w:r w:rsidRPr="003D3521">
              <w:rPr>
                <w:rFonts w:eastAsia="Times New Roman"/>
                <w:i/>
                <w:noProof/>
              </w:rPr>
              <w:t>mac-ContentionResolutionTimer</w:t>
            </w:r>
            <w:r w:rsidRPr="003D3521">
              <w:rPr>
                <w:rFonts w:eastAsia="Times New Roman"/>
                <w:noProof/>
              </w:rPr>
              <w:t xml:space="preserve"> expired; and</w:t>
            </w:r>
          </w:p>
          <w:p w14:paraId="252CB017"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received until the subframe that contains the last repetition of the corresponding PDSCH transmission is successfully decoded; and</w:t>
            </w:r>
          </w:p>
          <w:p w14:paraId="3E6C3B2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contains a UE Contention Resolution Identity MAC control element; and</w:t>
            </w:r>
          </w:p>
          <w:p w14:paraId="5925DDA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UE Contention Resolution Identity included in the MAC control element matches the 48 first bits of the CCCH SDU transmitted in Msg3:</w:t>
            </w:r>
          </w:p>
          <w:p w14:paraId="1CB4EFA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successful and finish the disassembly and demultiplexing of the MAC PDU;</w:t>
            </w:r>
          </w:p>
          <w:p w14:paraId="645B15BC"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set the C-RNTI to the value of the Temporary C-RNTI;</w:t>
            </w:r>
          </w:p>
          <w:p w14:paraId="155DCA5B"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4A28BE9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Random Access procedure successfully completed.</w:t>
            </w:r>
          </w:p>
          <w:p w14:paraId="182506F8" w14:textId="77777777" w:rsidR="003F2A4E" w:rsidRPr="003D3521" w:rsidRDefault="003F2A4E" w:rsidP="008A47C8">
            <w:pPr>
              <w:spacing w:after="60" w:line="240" w:lineRule="auto"/>
              <w:ind w:left="1135" w:hanging="284"/>
              <w:textAlignment w:val="baseline"/>
              <w:rPr>
                <w:ins w:id="3" w:author="Qualcomm-Bharat" w:date="2022-08-04T21:19:00Z"/>
                <w:rFonts w:eastAsia="Times New Roman"/>
                <w:noProof/>
              </w:rPr>
            </w:pPr>
            <w:ins w:id="4" w:author="Qualcomm-Bharat" w:date="2022-08-04T21:19:00Z">
              <w:r w:rsidRPr="003D3521">
                <w:rPr>
                  <w:rFonts w:eastAsia="Times New Roman"/>
                  <w:noProof/>
                </w:rPr>
                <w:t>-</w:t>
              </w:r>
              <w:r w:rsidRPr="003D3521">
                <w:rPr>
                  <w:rFonts w:eastAsia="Times New Roman"/>
                  <w:noProof/>
                </w:rPr>
                <w:tab/>
                <w:t>else</w:t>
              </w:r>
              <w:r>
                <w:rPr>
                  <w:rFonts w:eastAsia="Times New Roman"/>
                  <w:noProof/>
                </w:rPr>
                <w:t xml:space="preserve"> if</w:t>
              </w:r>
            </w:ins>
            <w:ins w:id="5" w:author="Qualcomm-Bharat" w:date="2022-08-04T23:39:00Z">
              <w:r w:rsidRPr="002A1B1E">
                <w:t xml:space="preserve"> </w:t>
              </w:r>
            </w:ins>
            <w:ins w:id="6" w:author="Qualcomm-Bharat" w:date="2022-08-04T23:40:00Z">
              <w:r w:rsidRPr="003D3521">
                <w:rPr>
                  <w:rFonts w:eastAsia="Times New Roman"/>
                  <w:noProof/>
                </w:rPr>
                <w:t>notification of a reception of a PDCCH transmission</w:t>
              </w:r>
            </w:ins>
            <w:ins w:id="7" w:author="Qualcomm-Bharat" w:date="2022-08-04T23:39:00Z">
              <w:r w:rsidRPr="000B2AEF">
                <w:t xml:space="preserve"> addressed to </w:t>
              </w:r>
            </w:ins>
            <w:ins w:id="8" w:author="Qualcomm-Bharat" w:date="2022-08-04T23:40:00Z">
              <w:r w:rsidRPr="003D3521">
                <w:rPr>
                  <w:rFonts w:eastAsia="Times New Roman"/>
                  <w:noProof/>
                </w:rPr>
                <w:t xml:space="preserve">Temporary </w:t>
              </w:r>
            </w:ins>
            <w:ins w:id="9" w:author="Qualcomm-Bharat" w:date="2022-08-04T23:39:00Z">
              <w:r w:rsidRPr="000B2AEF">
                <w:t>C-RNTI indicating uplink grant for a Msg3 retransmission</w:t>
              </w:r>
            </w:ins>
            <w:ins w:id="10" w:author="Qualcomm-Bharat" w:date="2022-08-04T21:19:00Z">
              <w:r w:rsidRPr="007D08B7">
                <w:rPr>
                  <w:rFonts w:eastAsia="Times New Roman"/>
                  <w:noProof/>
                </w:rPr>
                <w:t xml:space="preserve"> </w:t>
              </w:r>
            </w:ins>
            <w:ins w:id="11" w:author="Qualcomm-Bharat" w:date="2022-08-04T23:41:00Z">
              <w:r>
                <w:rPr>
                  <w:rFonts w:eastAsia="Times New Roman"/>
                  <w:noProof/>
                </w:rPr>
                <w:t>has been</w:t>
              </w:r>
            </w:ins>
            <w:ins w:id="12" w:author="Qualcomm-Bharat" w:date="2022-08-04T23:35:00Z">
              <w:r>
                <w:rPr>
                  <w:rFonts w:eastAsia="Times New Roman"/>
                  <w:noProof/>
                </w:rPr>
                <w:t xml:space="preserve"> received </w:t>
              </w:r>
            </w:ins>
            <w:ins w:id="13" w:author="Qualcomm-Bharat" w:date="2022-08-04T21:19:00Z">
              <w:r w:rsidRPr="003D3521">
                <w:rPr>
                  <w:rFonts w:eastAsia="Times New Roman"/>
                  <w:noProof/>
                </w:rPr>
                <w:t xml:space="preserve">before </w:t>
              </w:r>
              <w:r w:rsidRPr="003D3521">
                <w:rPr>
                  <w:rFonts w:eastAsia="Times New Roman"/>
                  <w:i/>
                  <w:noProof/>
                </w:rPr>
                <w:t>mac-ContentionResolutionTimer</w:t>
              </w:r>
              <w:r w:rsidRPr="003D3521">
                <w:rPr>
                  <w:rFonts w:eastAsia="Times New Roman"/>
                  <w:noProof/>
                </w:rPr>
                <w:t xml:space="preserve"> expired:</w:t>
              </w:r>
            </w:ins>
          </w:p>
          <w:p w14:paraId="5F891695" w14:textId="77777777" w:rsidR="003F2A4E" w:rsidRPr="003D3521" w:rsidRDefault="003F2A4E" w:rsidP="008A47C8">
            <w:pPr>
              <w:spacing w:after="60" w:line="240" w:lineRule="auto"/>
              <w:ind w:left="1418" w:hanging="284"/>
              <w:textAlignment w:val="baseline"/>
              <w:rPr>
                <w:ins w:id="14" w:author="Qualcomm-Bharat" w:date="2022-08-04T21:19:00Z"/>
                <w:rFonts w:eastAsia="Times New Roman"/>
                <w:noProof/>
              </w:rPr>
            </w:pPr>
            <w:ins w:id="15" w:author="Qualcomm-Bharat" w:date="2022-08-04T21:19:00Z">
              <w:r w:rsidRPr="003D3521">
                <w:rPr>
                  <w:rFonts w:eastAsia="Times New Roman"/>
                  <w:noProof/>
                </w:rPr>
                <w:t>-</w:t>
              </w:r>
              <w:r w:rsidRPr="003D3521">
                <w:rPr>
                  <w:rFonts w:eastAsia="Times New Roman"/>
                  <w:noProof/>
                </w:rPr>
                <w:tab/>
              </w:r>
            </w:ins>
            <w:ins w:id="16" w:author="Qualcomm-Bharat" w:date="2022-08-04T21:35:00Z">
              <w:r>
                <w:rPr>
                  <w:rFonts w:eastAsia="Times New Roman"/>
                  <w:noProof/>
                </w:rPr>
                <w:t xml:space="preserve">not </w:t>
              </w:r>
            </w:ins>
            <w:ins w:id="17" w:author="Qualcomm-Bharat" w:date="2022-08-04T21:20:00Z">
              <w:r>
                <w:rPr>
                  <w:rFonts w:eastAsia="Times New Roman"/>
                  <w:noProof/>
                </w:rPr>
                <w:t>consider</w:t>
              </w:r>
              <w:r w:rsidRPr="00B2365D">
                <w:rPr>
                  <w:rFonts w:eastAsia="Times New Roman"/>
                  <w:i/>
                  <w:noProof/>
                </w:rPr>
                <w:t xml:space="preserve"> </w:t>
              </w:r>
              <w:r w:rsidRPr="003D3521">
                <w:rPr>
                  <w:rFonts w:eastAsia="Times New Roman"/>
                  <w:i/>
                  <w:noProof/>
                </w:rPr>
                <w:t>mac-ContentionResolutionTimer</w:t>
              </w:r>
              <w:r>
                <w:rPr>
                  <w:rFonts w:eastAsia="Times New Roman"/>
                  <w:noProof/>
                </w:rPr>
                <w:t xml:space="preserve"> </w:t>
              </w:r>
            </w:ins>
            <w:ins w:id="18" w:author="Qualcomm-Bharat" w:date="2022-08-04T21:35:00Z">
              <w:r>
                <w:rPr>
                  <w:rFonts w:eastAsia="Times New Roman"/>
                  <w:noProof/>
                </w:rPr>
                <w:t>expired</w:t>
              </w:r>
            </w:ins>
            <w:ins w:id="19" w:author="Qualcomm-Bharat" w:date="2022-08-04T21:19:00Z">
              <w:r w:rsidRPr="003D3521">
                <w:rPr>
                  <w:rFonts w:eastAsia="Times New Roman"/>
                  <w:noProof/>
                </w:rPr>
                <w:t>;</w:t>
              </w:r>
            </w:ins>
          </w:p>
          <w:p w14:paraId="29343EB4"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else:</w:t>
            </w:r>
          </w:p>
          <w:p w14:paraId="54563A6F"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0B0C9343"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not successful.</w:t>
            </w:r>
          </w:p>
          <w:p w14:paraId="7C7A2A22"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75AF4E6A"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61602048" w14:textId="77777777" w:rsidR="003F2A4E" w:rsidRPr="00F547E5" w:rsidRDefault="003F2A4E" w:rsidP="008A47C8">
            <w:pPr>
              <w:spacing w:after="60" w:line="240" w:lineRule="auto"/>
              <w:ind w:left="1135" w:hanging="284"/>
              <w:textAlignment w:val="baseline"/>
              <w:rPr>
                <w:noProof/>
              </w:rPr>
            </w:pPr>
            <w:r w:rsidRPr="003D3521">
              <w:rPr>
                <w:rFonts w:eastAsia="Times New Roman"/>
                <w:noProof/>
              </w:rPr>
              <w:t>-</w:t>
            </w:r>
            <w:r w:rsidRPr="003D3521">
              <w:rPr>
                <w:rFonts w:eastAsia="Times New Roman"/>
                <w:noProof/>
              </w:rPr>
              <w:tab/>
              <w:t>consider the Contention Resolution not successful.</w:t>
            </w:r>
          </w:p>
        </w:tc>
      </w:tr>
    </w:tbl>
    <w:p w14:paraId="44617949" w14:textId="77777777" w:rsidR="003F2A4E" w:rsidRDefault="003F2A4E" w:rsidP="003F2A4E">
      <w:pPr>
        <w:rPr>
          <w:rFonts w:eastAsia="MS Mincho"/>
          <w:b/>
        </w:rPr>
      </w:pPr>
    </w:p>
    <w:p w14:paraId="6A76CEF1" w14:textId="0FEBEA04" w:rsidR="003F2A4E" w:rsidRPr="003F2A4E" w:rsidRDefault="003F2A4E" w:rsidP="003F2A4E">
      <w:pPr>
        <w:pStyle w:val="Doc-text2"/>
        <w:spacing w:afterLines="50" w:after="120"/>
        <w:ind w:left="0" w:firstLine="0"/>
        <w:rPr>
          <w:rFonts w:ascii="Times New Roman" w:hAnsi="Times New Roman"/>
          <w:lang w:eastAsia="en-US"/>
        </w:rPr>
      </w:pPr>
      <w:r w:rsidRPr="003F2A4E">
        <w:rPr>
          <w:rFonts w:ascii="Times New Roman" w:hAnsi="Times New Roman"/>
          <w:lang w:eastAsia="en-US"/>
        </w:rPr>
        <w:t xml:space="preserve">In </w:t>
      </w:r>
      <w:r w:rsidRPr="003F2A4E">
        <w:rPr>
          <w:rFonts w:ascii="Times New Roman" w:hAnsi="Times New Roman"/>
          <w:b/>
          <w:lang w:eastAsia="en-US"/>
        </w:rPr>
        <w:t>R2-2207824 [4]</w:t>
      </w:r>
      <w:r w:rsidRPr="003F2A4E">
        <w:rPr>
          <w:rFonts w:ascii="Times New Roman" w:hAnsi="Times New Roman" w:hint="eastAsia"/>
          <w:b/>
          <w:lang w:eastAsia="en-US"/>
        </w:rPr>
        <w:t>,</w:t>
      </w:r>
      <w:r w:rsidRPr="003F2A4E">
        <w:rPr>
          <w:rFonts w:ascii="Times New Roman" w:hAnsi="Times New Roman"/>
          <w:lang w:eastAsia="en-US"/>
        </w:rPr>
        <w:t xml:space="preserve"> </w:t>
      </w:r>
      <w:r w:rsidRPr="003F2A4E">
        <w:rPr>
          <w:rFonts w:ascii="Times New Roman" w:hAnsi="Times New Roman" w:hint="eastAsia"/>
          <w:lang w:eastAsia="en-US"/>
        </w:rPr>
        <w:t>the</w:t>
      </w:r>
      <w:r w:rsidRPr="003F2A4E">
        <w:rPr>
          <w:rFonts w:ascii="Times New Roman" w:hAnsi="Times New Roman"/>
          <w:lang w:eastAsia="en-US"/>
        </w:rPr>
        <w:t xml:space="preserve"> </w:t>
      </w:r>
      <w:r w:rsidRPr="003F2A4E">
        <w:rPr>
          <w:rFonts w:ascii="Times New Roman" w:hAnsi="Times New Roman" w:hint="eastAsia"/>
          <w:lang w:eastAsia="en-US"/>
        </w:rPr>
        <w:t>company</w:t>
      </w:r>
      <w:r w:rsidRPr="003F2A4E">
        <w:rPr>
          <w:rFonts w:ascii="Times New Roman" w:hAnsi="Times New Roman"/>
          <w:lang w:eastAsia="en-US"/>
        </w:rPr>
        <w:t xml:space="preserve"> gives the following proposals:</w:t>
      </w:r>
    </w:p>
    <w:p w14:paraId="07F42349" w14:textId="77777777"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 xml:space="preserve">Proposal 1: According to legacy </w:t>
      </w:r>
      <w:r>
        <w:rPr>
          <w:rFonts w:ascii="Times New Roman" w:eastAsiaTheme="minorEastAsia" w:hAnsi="Times New Roman"/>
        </w:rPr>
        <w:t>process of</w:t>
      </w:r>
      <w:r w:rsidRPr="00F53511">
        <w:rPr>
          <w:rFonts w:ascii="Times New Roman" w:eastAsiaTheme="minorEastAsia" w:hAnsi="Times New Roman"/>
          <w:i/>
        </w:rPr>
        <w:t xml:space="preserve"> mac-ContentionResolutionTimer</w:t>
      </w:r>
      <w:r w:rsidRPr="00F53511">
        <w:rPr>
          <w:rFonts w:ascii="Times New Roman" w:eastAsiaTheme="minorEastAsia" w:hAnsi="Times New Roman"/>
        </w:rPr>
        <w:t xml:space="preserve"> </w:t>
      </w:r>
      <w:r w:rsidRPr="0001633C">
        <w:rPr>
          <w:rFonts w:ascii="Times New Roman" w:eastAsiaTheme="minorEastAsia" w:hAnsi="Times New Roman"/>
        </w:rPr>
        <w:t>and</w:t>
      </w:r>
      <w:r>
        <w:rPr>
          <w:rFonts w:ascii="Times New Roman" w:eastAsiaTheme="minorEastAsia" w:hAnsi="Times New Roman"/>
        </w:rPr>
        <w:t xml:space="preserve"> also for </w:t>
      </w:r>
      <w:r w:rsidRPr="0001633C">
        <w:rPr>
          <w:rFonts w:ascii="Times New Roman" w:eastAsiaTheme="minorEastAsia" w:hAnsi="Times New Roman"/>
        </w:rPr>
        <w:t>facilitating the scheduling flexibility</w:t>
      </w:r>
      <w:r>
        <w:rPr>
          <w:rFonts w:ascii="Times New Roman" w:eastAsiaTheme="minorEastAsia" w:hAnsi="Times New Roman"/>
        </w:rPr>
        <w:t xml:space="preserve"> in NW</w:t>
      </w:r>
      <w:r w:rsidRPr="00F53511">
        <w:rPr>
          <w:rFonts w:ascii="Times New Roman" w:eastAsiaTheme="minorEastAsia" w:hAnsi="Times New Roman"/>
        </w:rPr>
        <w:t xml:space="preserve"> </w:t>
      </w:r>
      <w:r>
        <w:rPr>
          <w:rFonts w:ascii="Times New Roman" w:eastAsiaTheme="minorEastAsia" w:hAnsi="Times New Roman"/>
        </w:rPr>
        <w:t xml:space="preserve">and </w:t>
      </w:r>
      <w:r w:rsidRPr="00F53511">
        <w:rPr>
          <w:rFonts w:ascii="Times New Roman" w:eastAsiaTheme="minorEastAsia" w:hAnsi="Times New Roman"/>
        </w:rPr>
        <w:t>avoiding the missing of Msg4 scheduling, UE is not allowed</w:t>
      </w:r>
      <w:r w:rsidRPr="00D97F2A">
        <w:rPr>
          <w:rFonts w:ascii="Times New Roman" w:eastAsiaTheme="minorEastAsia" w:hAnsi="Times New Roman"/>
        </w:rPr>
        <w:t xml:space="preserve"> to</w:t>
      </w:r>
      <w:r w:rsidRPr="00D97F2A">
        <w:rPr>
          <w:rFonts w:ascii="Times New Roman" w:hAnsi="Times New Roman"/>
        </w:rPr>
        <w:t xml:space="preserve"> intentionally or </w:t>
      </w:r>
      <w:hyperlink r:id="rId16" w:history="1">
        <w:r w:rsidRPr="00D97F2A">
          <w:rPr>
            <w:rFonts w:ascii="Times New Roman" w:hAnsi="Times New Roman"/>
          </w:rPr>
          <w:t>intermittently</w:t>
        </w:r>
      </w:hyperlink>
      <w:r w:rsidRPr="00D97F2A">
        <w:rPr>
          <w:rFonts w:ascii="Times New Roman" w:eastAsiaTheme="minorEastAsia" w:hAnsi="Times New Roman"/>
        </w:rPr>
        <w:t xml:space="preserve"> stop the CR timer by its implementation when a retransmission is scheduled.</w:t>
      </w:r>
    </w:p>
    <w:p w14:paraId="6AEDE331" w14:textId="3BFA6470"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lastRenderedPageBreak/>
        <w:t>Proposal</w:t>
      </w:r>
      <w:r>
        <w:rPr>
          <w:rFonts w:ascii="Times New Roman" w:eastAsiaTheme="minorEastAsia" w:hAnsi="Times New Roman"/>
        </w:rPr>
        <w:t xml:space="preserve"> 2</w:t>
      </w:r>
      <w:r w:rsidRPr="00F53511">
        <w:rPr>
          <w:rFonts w:ascii="Times New Roman" w:eastAsiaTheme="minorEastAsia" w:hAnsi="Times New Roman"/>
        </w:rPr>
        <w:t xml:space="preserve">: In order </w:t>
      </w:r>
      <w:r>
        <w:rPr>
          <w:rFonts w:ascii="Times New Roman" w:eastAsiaTheme="minorEastAsia" w:hAnsi="Times New Roman"/>
        </w:rPr>
        <w:t xml:space="preserve">try </w:t>
      </w:r>
      <w:r w:rsidRPr="00F53511">
        <w:rPr>
          <w:rFonts w:ascii="Times New Roman" w:eastAsiaTheme="minorEastAsia" w:hAnsi="Times New Roman"/>
        </w:rPr>
        <w:t>to avoid the unnecessary contention resolution failure, UE can ignore such CR timer expiration when Msg3 retransmission is scheduled.</w:t>
      </w:r>
    </w:p>
    <w:p w14:paraId="4331C15E" w14:textId="77777777" w:rsidR="003F2A4E" w:rsidRPr="00F547E5"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F547E5">
        <w:rPr>
          <w:rFonts w:ascii="Times New Roman" w:hAnsi="Times New Roman"/>
          <w:b w:val="0"/>
        </w:rPr>
        <w:t>The corresponding text proposal is as below:</w:t>
      </w:r>
    </w:p>
    <w:tbl>
      <w:tblPr>
        <w:tblStyle w:val="TableGrid"/>
        <w:tblW w:w="0" w:type="auto"/>
        <w:tblLook w:val="04A0" w:firstRow="1" w:lastRow="0" w:firstColumn="1" w:lastColumn="0" w:noHBand="0" w:noVBand="1"/>
      </w:tblPr>
      <w:tblGrid>
        <w:gridCol w:w="9628"/>
      </w:tblGrid>
      <w:tr w:rsidR="003F2A4E" w14:paraId="4149ACB7" w14:textId="77777777" w:rsidTr="008A47C8">
        <w:tc>
          <w:tcPr>
            <w:tcW w:w="9628" w:type="dxa"/>
          </w:tcPr>
          <w:p w14:paraId="66D402A5" w14:textId="77777777" w:rsidR="003F2A4E" w:rsidRPr="00D55B15" w:rsidRDefault="003F2A4E" w:rsidP="008A47C8">
            <w:pPr>
              <w:pStyle w:val="B1"/>
              <w:spacing w:after="60" w:line="240" w:lineRule="auto"/>
              <w:rPr>
                <w:noProof/>
              </w:rPr>
            </w:pPr>
            <w:r w:rsidRPr="00D55B15">
              <w:rPr>
                <w:noProof/>
              </w:rPr>
              <w:t>-</w:t>
            </w:r>
            <w:r w:rsidRPr="00D55B15">
              <w:rPr>
                <w:noProof/>
              </w:rPr>
              <w:tab/>
              <w:t xml:space="preserve">if </w:t>
            </w:r>
            <w:r w:rsidRPr="00D55B15">
              <w:rPr>
                <w:i/>
                <w:noProof/>
              </w:rPr>
              <w:t>mac-ContentionResolutionTimer</w:t>
            </w:r>
            <w:r w:rsidRPr="00D55B15">
              <w:rPr>
                <w:noProof/>
              </w:rPr>
              <w:t xml:space="preserve"> expires:</w:t>
            </w:r>
          </w:p>
          <w:p w14:paraId="6E76696D" w14:textId="77777777" w:rsidR="003F2A4E" w:rsidRPr="00D55B15" w:rsidRDefault="003F2A4E" w:rsidP="008A47C8">
            <w:pPr>
              <w:pStyle w:val="B2"/>
              <w:spacing w:after="60" w:line="240" w:lineRule="auto"/>
              <w:rPr>
                <w:noProof/>
              </w:rPr>
            </w:pPr>
            <w:r w:rsidRPr="00D55B15">
              <w:rPr>
                <w:noProof/>
              </w:rPr>
              <w:t>-</w:t>
            </w:r>
            <w:r w:rsidRPr="00D55B15">
              <w:rPr>
                <w:noProof/>
              </w:rPr>
              <w:tab/>
              <w:t>for BL UEs or UEs in CE or NB-IoT UEs:</w:t>
            </w:r>
          </w:p>
          <w:p w14:paraId="4FB7739B"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notification of a reception of a PDCCH transmission has been received from lower layers before </w:t>
            </w:r>
            <w:r w:rsidRPr="00D55B15">
              <w:rPr>
                <w:i/>
                <w:noProof/>
              </w:rPr>
              <w:t>mac-ContentionResolutionTimer</w:t>
            </w:r>
            <w:r w:rsidRPr="00D55B15">
              <w:rPr>
                <w:noProof/>
              </w:rPr>
              <w:t xml:space="preserve"> expired; and</w:t>
            </w:r>
          </w:p>
          <w:p w14:paraId="4BDAE8A2"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received until the subframe that contains the last repetition of the corresponding PDSCH transmission is successfully decoded; and</w:t>
            </w:r>
          </w:p>
          <w:p w14:paraId="281B7B33"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contains a UE Contention Resolution Identity MAC control element; and</w:t>
            </w:r>
          </w:p>
          <w:p w14:paraId="41522008" w14:textId="77777777" w:rsidR="003F2A4E" w:rsidRPr="00D55B15" w:rsidRDefault="003F2A4E" w:rsidP="008A47C8">
            <w:pPr>
              <w:pStyle w:val="B3"/>
              <w:spacing w:after="60" w:line="240" w:lineRule="auto"/>
              <w:rPr>
                <w:noProof/>
              </w:rPr>
            </w:pPr>
            <w:r w:rsidRPr="00D55B15">
              <w:rPr>
                <w:noProof/>
              </w:rPr>
              <w:t>-</w:t>
            </w:r>
            <w:r w:rsidRPr="00D55B15">
              <w:rPr>
                <w:noProof/>
              </w:rPr>
              <w:tab/>
              <w:t>if the UE Contention Resolution Identity included in the MAC control element matches the 48 first bits of the CCCH SDU transmitted in Msg3:</w:t>
            </w:r>
          </w:p>
          <w:p w14:paraId="06A397D8" w14:textId="77777777" w:rsidR="003F2A4E" w:rsidRPr="00D55B15" w:rsidRDefault="003F2A4E" w:rsidP="008A47C8">
            <w:pPr>
              <w:pStyle w:val="B4"/>
              <w:spacing w:after="60" w:line="240" w:lineRule="auto"/>
              <w:rPr>
                <w:noProof/>
              </w:rPr>
            </w:pPr>
            <w:r w:rsidRPr="00D55B15">
              <w:rPr>
                <w:noProof/>
              </w:rPr>
              <w:tab/>
              <w:t>consider this Contention Resolution successful and finish the disassembly and demultiplexing of the MAC PDU;</w:t>
            </w:r>
          </w:p>
          <w:p w14:paraId="4D04F124" w14:textId="77777777" w:rsidR="003F2A4E" w:rsidRPr="00D55B15" w:rsidRDefault="003F2A4E" w:rsidP="008A47C8">
            <w:pPr>
              <w:pStyle w:val="B4"/>
              <w:spacing w:after="60" w:line="240" w:lineRule="auto"/>
              <w:rPr>
                <w:noProof/>
              </w:rPr>
            </w:pPr>
            <w:r w:rsidRPr="00D55B15">
              <w:rPr>
                <w:noProof/>
              </w:rPr>
              <w:t>-</w:t>
            </w:r>
            <w:r w:rsidRPr="00D55B15">
              <w:rPr>
                <w:noProof/>
              </w:rPr>
              <w:tab/>
              <w:t>set the C-RNTI to the value of the Temporary C-RNTI;</w:t>
            </w:r>
          </w:p>
          <w:p w14:paraId="51A3CA58" w14:textId="77777777" w:rsidR="003F2A4E" w:rsidRPr="00D55B15" w:rsidRDefault="003F2A4E" w:rsidP="008A47C8">
            <w:pPr>
              <w:pStyle w:val="B4"/>
              <w:spacing w:after="60" w:line="240" w:lineRule="auto"/>
              <w:rPr>
                <w:noProof/>
              </w:rPr>
            </w:pPr>
            <w:r w:rsidRPr="00D55B15">
              <w:rPr>
                <w:noProof/>
              </w:rPr>
              <w:t>-</w:t>
            </w:r>
            <w:r w:rsidRPr="00D55B15">
              <w:rPr>
                <w:noProof/>
              </w:rPr>
              <w:tab/>
              <w:t>discard the Temporary C-RNTI;</w:t>
            </w:r>
          </w:p>
          <w:p w14:paraId="13966AC3" w14:textId="77777777" w:rsidR="003F2A4E" w:rsidRPr="00D55B15" w:rsidRDefault="003F2A4E" w:rsidP="008A47C8">
            <w:pPr>
              <w:pStyle w:val="B4"/>
              <w:spacing w:after="60" w:line="240" w:lineRule="auto"/>
              <w:rPr>
                <w:noProof/>
              </w:rPr>
            </w:pPr>
            <w:r w:rsidRPr="00D55B15">
              <w:rPr>
                <w:noProof/>
              </w:rPr>
              <w:t>-</w:t>
            </w:r>
            <w:r w:rsidRPr="00D55B15">
              <w:rPr>
                <w:noProof/>
              </w:rPr>
              <w:tab/>
              <w:t>consider this Random Access procedure successfully completed.</w:t>
            </w:r>
          </w:p>
          <w:p w14:paraId="0C8A77AF" w14:textId="77777777" w:rsidR="003F2A4E" w:rsidRDefault="003F2A4E" w:rsidP="008A47C8">
            <w:pPr>
              <w:pStyle w:val="B3"/>
              <w:spacing w:after="60" w:line="240" w:lineRule="auto"/>
              <w:rPr>
                <w:ins w:id="20" w:author="ZTE" w:date="2022-08-08T16:15:00Z"/>
                <w:noProof/>
              </w:rPr>
            </w:pPr>
            <w:r w:rsidRPr="00D55B15">
              <w:rPr>
                <w:noProof/>
              </w:rPr>
              <w:t>-</w:t>
            </w:r>
            <w:r w:rsidRPr="00D55B15">
              <w:rPr>
                <w:noProof/>
              </w:rPr>
              <w:tab/>
              <w:t>else:</w:t>
            </w:r>
          </w:p>
          <w:p w14:paraId="371E3AEF" w14:textId="77777777" w:rsidR="003F2A4E" w:rsidRDefault="003F2A4E" w:rsidP="008A47C8">
            <w:pPr>
              <w:pStyle w:val="B4"/>
              <w:spacing w:after="60" w:line="240" w:lineRule="auto"/>
              <w:rPr>
                <w:ins w:id="21" w:author="ZTE" w:date="2022-08-09T10:25:00Z"/>
                <w:noProof/>
                <w:lang w:eastAsia="zh-CN"/>
              </w:rPr>
            </w:pPr>
            <w:ins w:id="22" w:author="ZTE" w:date="2022-08-08T16:15:00Z">
              <w:r w:rsidRPr="00D55B15">
                <w:rPr>
                  <w:noProof/>
                </w:rPr>
                <w:t>-</w:t>
              </w:r>
              <w:r w:rsidRPr="00D55B15">
                <w:rPr>
                  <w:noProof/>
                </w:rPr>
                <w:tab/>
              </w:r>
            </w:ins>
            <w:ins w:id="23" w:author="ZTE" w:date="2022-08-08T15:54:00Z">
              <w:r w:rsidRPr="005022E3">
                <w:t xml:space="preserve">if </w:t>
              </w:r>
              <w:r w:rsidRPr="005022E3">
                <w:rPr>
                  <w:noProof/>
                  <w:lang w:eastAsia="zh-CN"/>
                </w:rPr>
                <w:t>Msg3 is transmitted on a non-terrestrial network</w:t>
              </w:r>
            </w:ins>
            <w:ins w:id="24" w:author="ZTE" w:date="2022-08-09T14:58:00Z">
              <w:r>
                <w:rPr>
                  <w:rFonts w:hint="eastAsia"/>
                  <w:noProof/>
                  <w:lang w:eastAsia="zh-CN"/>
                </w:rPr>
                <w:t>:</w:t>
              </w:r>
            </w:ins>
          </w:p>
          <w:p w14:paraId="1DC7ABCF" w14:textId="77777777" w:rsidR="003F2A4E" w:rsidRPr="001C43C4" w:rsidRDefault="003F2A4E" w:rsidP="008A47C8">
            <w:pPr>
              <w:pStyle w:val="B5"/>
              <w:spacing w:after="60" w:line="240" w:lineRule="auto"/>
              <w:ind w:hanging="282"/>
              <w:textAlignment w:val="baseline"/>
              <w:rPr>
                <w:ins w:id="25" w:author="ZTE" w:date="2022-08-08T16:15:00Z"/>
                <w:rFonts w:eastAsia="SimSun"/>
                <w:noProof/>
              </w:rPr>
            </w:pPr>
            <w:ins w:id="26" w:author="ZTE" w:date="2022-08-09T10:29:00Z">
              <w:r w:rsidRPr="001C43C4">
                <w:rPr>
                  <w:rFonts w:eastAsia="SimSun"/>
                  <w:noProof/>
                </w:rPr>
                <w:t>-</w:t>
              </w:r>
            </w:ins>
            <w:ins w:id="27" w:author="ZTE" w:date="2022-08-08T16:15:00Z">
              <w:r w:rsidRPr="00D55B15">
                <w:rPr>
                  <w:noProof/>
                </w:rPr>
                <w:tab/>
              </w:r>
            </w:ins>
            <w:ins w:id="28" w:author="ZTE" w:date="2022-08-09T10:29:00Z">
              <w:r w:rsidRPr="001C43C4">
                <w:rPr>
                  <w:rFonts w:eastAsia="SimSun"/>
                  <w:noProof/>
                </w:rPr>
                <w:t xml:space="preserve">if no </w:t>
              </w:r>
            </w:ins>
            <w:ins w:id="29" w:author="ZTE" w:date="2022-08-08T16:17:00Z">
              <w:r w:rsidRPr="001C43C4">
                <w:rPr>
                  <w:rFonts w:eastAsia="SimSun"/>
                  <w:noProof/>
                </w:rPr>
                <w:t xml:space="preserve">PDCCH transmission addressed to its Temporary C-RNTI </w:t>
              </w:r>
            </w:ins>
            <w:ins w:id="30" w:author="ZTE" w:date="2022-08-08T15:54:00Z">
              <w:r w:rsidRPr="001C43C4">
                <w:rPr>
                  <w:rFonts w:eastAsia="SimSun"/>
                  <w:noProof/>
                </w:rPr>
                <w:t>indicating uplink grant</w:t>
              </w:r>
            </w:ins>
            <w:ins w:id="31" w:author="ZTE" w:date="2022-08-08T16:19:00Z">
              <w:r w:rsidRPr="00901FF0">
                <w:rPr>
                  <w:rFonts w:eastAsia="SimSun"/>
                  <w:noProof/>
                </w:rPr>
                <w:t xml:space="preserve"> </w:t>
              </w:r>
              <w:r w:rsidRPr="00D55B15">
                <w:rPr>
                  <w:rFonts w:eastAsia="SimSun"/>
                  <w:noProof/>
                </w:rPr>
                <w:t>corresponding to</w:t>
              </w:r>
              <w:r w:rsidRPr="001C43C4">
                <w:rPr>
                  <w:rFonts w:eastAsia="SimSun"/>
                  <w:noProof/>
                </w:rPr>
                <w:t xml:space="preserve"> a Msg3 retransmission</w:t>
              </w:r>
            </w:ins>
            <w:ins w:id="32" w:author="ZTE" w:date="2022-08-08T15:54:00Z">
              <w:r w:rsidRPr="001C43C4">
                <w:rPr>
                  <w:rFonts w:eastAsia="SimSun"/>
                  <w:noProof/>
                </w:rPr>
                <w:t xml:space="preserve"> is received </w:t>
              </w:r>
            </w:ins>
            <w:ins w:id="33" w:author="ZTE" w:date="2022-08-08T15:55:00Z">
              <w:r w:rsidRPr="001C43C4">
                <w:rPr>
                  <w:rFonts w:eastAsia="SimSun"/>
                  <w:noProof/>
                </w:rPr>
                <w:t xml:space="preserve">before </w:t>
              </w:r>
              <w:r w:rsidRPr="001C43C4">
                <w:rPr>
                  <w:rFonts w:eastAsia="SimSun"/>
                  <w:i/>
                  <w:noProof/>
                </w:rPr>
                <w:t xml:space="preserve">mac-ContentionResolutionTimer </w:t>
              </w:r>
              <w:r w:rsidRPr="001C43C4">
                <w:rPr>
                  <w:rFonts w:eastAsia="SimSun"/>
                  <w:noProof/>
                </w:rPr>
                <w:t>expired</w:t>
              </w:r>
            </w:ins>
            <w:ins w:id="34" w:author="ZTE" w:date="2022-08-08T16:20:00Z">
              <w:r w:rsidRPr="001C43C4">
                <w:rPr>
                  <w:rFonts w:eastAsia="SimSun"/>
                  <w:noProof/>
                </w:rPr>
                <w:t>:</w:t>
              </w:r>
            </w:ins>
          </w:p>
          <w:p w14:paraId="1016D488" w14:textId="77777777" w:rsidR="003F2A4E" w:rsidRPr="00901FF0" w:rsidRDefault="003F2A4E" w:rsidP="008A47C8">
            <w:pPr>
              <w:pStyle w:val="B6"/>
              <w:spacing w:after="60" w:line="240" w:lineRule="auto"/>
              <w:rPr>
                <w:noProof/>
              </w:rPr>
            </w:pPr>
            <w:r w:rsidRPr="00901FF0">
              <w:rPr>
                <w:noProof/>
              </w:rPr>
              <w:t>-</w:t>
            </w:r>
            <w:r w:rsidRPr="00901FF0">
              <w:rPr>
                <w:noProof/>
              </w:rPr>
              <w:tab/>
              <w:t>discard the Temporary C-RNTI;</w:t>
            </w:r>
          </w:p>
          <w:p w14:paraId="56E41EF3" w14:textId="77777777" w:rsidR="003F2A4E" w:rsidRDefault="003F2A4E" w:rsidP="008A47C8">
            <w:pPr>
              <w:pStyle w:val="B6"/>
              <w:spacing w:after="60" w:line="240" w:lineRule="auto"/>
              <w:rPr>
                <w:ins w:id="35" w:author="ZTE" w:date="2022-08-08T16:20:00Z"/>
                <w:noProof/>
              </w:rPr>
            </w:pPr>
            <w:r w:rsidRPr="00901FF0">
              <w:rPr>
                <w:noProof/>
              </w:rPr>
              <w:t>-</w:t>
            </w:r>
            <w:r w:rsidRPr="00901FF0">
              <w:rPr>
                <w:noProof/>
              </w:rPr>
              <w:tab/>
              <w:t>consider this Contention Resolution not successful.</w:t>
            </w:r>
          </w:p>
          <w:p w14:paraId="08843D4D" w14:textId="77777777" w:rsidR="003F2A4E" w:rsidRPr="00D55B15" w:rsidRDefault="003F2A4E" w:rsidP="008A47C8">
            <w:pPr>
              <w:pStyle w:val="B4"/>
              <w:spacing w:after="60" w:line="240" w:lineRule="auto"/>
              <w:rPr>
                <w:ins w:id="36" w:author="ZTE" w:date="2022-08-08T16:20:00Z"/>
                <w:noProof/>
              </w:rPr>
            </w:pPr>
            <w:ins w:id="37" w:author="ZTE" w:date="2022-08-08T16:20:00Z">
              <w:r w:rsidRPr="00D55B15">
                <w:rPr>
                  <w:noProof/>
                </w:rPr>
                <w:t>-</w:t>
              </w:r>
              <w:r w:rsidRPr="00D55B15">
                <w:rPr>
                  <w:noProof/>
                </w:rPr>
                <w:tab/>
              </w:r>
              <w:r>
                <w:t>else:</w:t>
              </w:r>
            </w:ins>
          </w:p>
          <w:p w14:paraId="54307176" w14:textId="77777777" w:rsidR="003F2A4E" w:rsidRPr="00901FF0" w:rsidRDefault="003F2A4E" w:rsidP="008A47C8">
            <w:pPr>
              <w:pStyle w:val="B5"/>
              <w:spacing w:after="60" w:line="240" w:lineRule="auto"/>
              <w:textAlignment w:val="baseline"/>
              <w:rPr>
                <w:ins w:id="38" w:author="ZTE" w:date="2022-08-08T16:20:00Z"/>
                <w:rFonts w:eastAsia="SimSun"/>
                <w:noProof/>
              </w:rPr>
            </w:pPr>
            <w:ins w:id="39" w:author="ZTE" w:date="2022-08-08T16:20:00Z">
              <w:r w:rsidRPr="00901FF0">
                <w:rPr>
                  <w:rFonts w:eastAsia="SimSun"/>
                  <w:noProof/>
                </w:rPr>
                <w:t>-</w:t>
              </w:r>
              <w:r w:rsidRPr="00901FF0">
                <w:rPr>
                  <w:rFonts w:eastAsia="SimSun"/>
                  <w:noProof/>
                </w:rPr>
                <w:tab/>
                <w:t>discard the Temporary C-RNTI;</w:t>
              </w:r>
            </w:ins>
          </w:p>
          <w:p w14:paraId="617DA870" w14:textId="77777777" w:rsidR="003F2A4E" w:rsidRDefault="003F2A4E" w:rsidP="008A47C8">
            <w:pPr>
              <w:pStyle w:val="B5"/>
              <w:spacing w:after="60" w:line="240" w:lineRule="auto"/>
              <w:textAlignment w:val="baseline"/>
              <w:rPr>
                <w:rFonts w:eastAsia="SimSun"/>
                <w:noProof/>
              </w:rPr>
            </w:pPr>
            <w:ins w:id="40" w:author="ZTE" w:date="2022-08-08T16:20:00Z">
              <w:r w:rsidRPr="00901FF0">
                <w:rPr>
                  <w:rFonts w:eastAsia="SimSun"/>
                  <w:noProof/>
                </w:rPr>
                <w:t>-</w:t>
              </w:r>
              <w:r w:rsidRPr="00901FF0">
                <w:rPr>
                  <w:rFonts w:eastAsia="SimSun"/>
                  <w:noProof/>
                </w:rPr>
                <w:tab/>
                <w:t>consider this Contention Resolution not successful.</w:t>
              </w:r>
            </w:ins>
          </w:p>
          <w:p w14:paraId="2CB3B219"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04C421A8"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734BE2D3" w14:textId="77777777" w:rsidR="003F2A4E" w:rsidRPr="00F547E5" w:rsidRDefault="003F2A4E" w:rsidP="008A47C8">
            <w:pPr>
              <w:spacing w:after="60"/>
              <w:ind w:left="1135" w:hanging="284"/>
              <w:textAlignment w:val="baseline"/>
              <w:rPr>
                <w:rFonts w:eastAsia="SimSun"/>
                <w:noProof/>
              </w:rPr>
            </w:pPr>
            <w:r w:rsidRPr="003D3521">
              <w:rPr>
                <w:rFonts w:eastAsia="Times New Roman"/>
                <w:noProof/>
              </w:rPr>
              <w:t>-</w:t>
            </w:r>
            <w:r w:rsidRPr="003D3521">
              <w:rPr>
                <w:rFonts w:eastAsia="Times New Roman"/>
                <w:noProof/>
              </w:rPr>
              <w:tab/>
              <w:t>consider the Contention Resolution not successful.</w:t>
            </w:r>
          </w:p>
        </w:tc>
      </w:tr>
    </w:tbl>
    <w:p w14:paraId="4273D042" w14:textId="77777777" w:rsidR="003F2A4E" w:rsidRDefault="003F2A4E" w:rsidP="003F2A4E">
      <w:pPr>
        <w:rPr>
          <w:rFonts w:eastAsia="MS Mincho"/>
          <w:b/>
        </w:rPr>
      </w:pPr>
    </w:p>
    <w:p w14:paraId="27F3334C" w14:textId="77777777" w:rsidR="003F2A4E"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3F2A4E">
        <w:rPr>
          <w:rFonts w:ascii="Times New Roman" w:hAnsi="Times New Roman"/>
          <w:b w:val="0"/>
        </w:rPr>
        <w:t xml:space="preserve">In </w:t>
      </w:r>
      <w:r w:rsidRPr="003F2A4E">
        <w:rPr>
          <w:rFonts w:ascii="Times New Roman" w:hAnsi="Times New Roman"/>
        </w:rPr>
        <w:t>R2-2208563 [5]</w:t>
      </w:r>
      <w:r w:rsidRPr="003F2A4E">
        <w:rPr>
          <w:rFonts w:ascii="Times New Roman" w:hAnsi="Times New Roman" w:hint="eastAsia"/>
          <w:b w:val="0"/>
        </w:rPr>
        <w:t>, the</w:t>
      </w:r>
      <w:r w:rsidRPr="003F2A4E">
        <w:rPr>
          <w:rFonts w:ascii="Times New Roman" w:hAnsi="Times New Roman"/>
          <w:b w:val="0"/>
        </w:rPr>
        <w:t xml:space="preserve"> </w:t>
      </w:r>
      <w:r w:rsidRPr="003F2A4E">
        <w:rPr>
          <w:rFonts w:ascii="Times New Roman" w:hAnsi="Times New Roman" w:hint="eastAsia"/>
          <w:b w:val="0"/>
        </w:rPr>
        <w:t>company</w:t>
      </w:r>
      <w:r w:rsidRPr="003F2A4E">
        <w:rPr>
          <w:rFonts w:ascii="Times New Roman" w:hAnsi="Times New Roman"/>
          <w:b w:val="0"/>
        </w:rPr>
        <w:t xml:space="preserve"> gives the following proposals:</w:t>
      </w:r>
    </w:p>
    <w:p w14:paraId="6B4EAC03" w14:textId="77777777" w:rsidR="003F2A4E" w:rsidRDefault="003F2A4E" w:rsidP="003F2A4E">
      <w:pPr>
        <w:spacing w:after="60"/>
        <w:rPr>
          <w:b/>
        </w:rPr>
      </w:pPr>
      <w:r>
        <w:rPr>
          <w:b/>
        </w:rPr>
        <w:t>Proposal 3</w:t>
      </w:r>
      <w:r w:rsidRPr="009F1836">
        <w:rPr>
          <w:b/>
        </w:rPr>
        <w:t xml:space="preserve">: </w:t>
      </w:r>
      <w:r>
        <w:rPr>
          <w:b/>
        </w:rPr>
        <w:t xml:space="preserve">Reuse NR NTN solution to fix the issue of false claiming of contention resolution failure for IoT NTN. </w:t>
      </w:r>
    </w:p>
    <w:p w14:paraId="4429DB36" w14:textId="77777777" w:rsidR="003F2A4E" w:rsidRPr="00951D6B" w:rsidRDefault="003F2A4E" w:rsidP="001331AC">
      <w:pPr>
        <w:pStyle w:val="ListParagraph"/>
        <w:numPr>
          <w:ilvl w:val="0"/>
          <w:numId w:val="11"/>
        </w:numPr>
        <w:overflowPunct/>
        <w:autoSpaceDE/>
        <w:autoSpaceDN/>
        <w:adjustRightInd/>
        <w:spacing w:after="0"/>
        <w:ind w:firstLineChars="0"/>
        <w:textAlignment w:val="auto"/>
        <w:rPr>
          <w:rFonts w:eastAsia="DengXian"/>
          <w:b/>
          <w:bCs/>
        </w:rPr>
      </w:pPr>
      <w:r w:rsidRPr="00951D6B">
        <w:rPr>
          <w:rFonts w:eastAsia="DengXian"/>
          <w:b/>
          <w:bCs/>
        </w:rPr>
        <w:t>Expiry of Contention Resolution timer is not considered as contention resolution failure when there is Msg3 scheduled, which is more recent than the Msg3 that triggered the start or restart of the CR timer</w:t>
      </w:r>
    </w:p>
    <w:p w14:paraId="70093D67" w14:textId="3346BA6B" w:rsidR="003F2A4E" w:rsidRDefault="003F2A4E" w:rsidP="003F2A4E">
      <w:pPr>
        <w:pStyle w:val="Observation"/>
        <w:numPr>
          <w:ilvl w:val="0"/>
          <w:numId w:val="0"/>
        </w:numPr>
        <w:tabs>
          <w:tab w:val="clear" w:pos="567"/>
        </w:tabs>
        <w:snapToGrid w:val="0"/>
        <w:spacing w:before="100" w:after="100"/>
        <w:jc w:val="left"/>
        <w:rPr>
          <w:rFonts w:ascii="Times New Roman" w:hAnsi="Times New Roman"/>
          <w:lang w:eastAsia="en-US"/>
        </w:rPr>
      </w:pPr>
      <w:r w:rsidRPr="00F547E5">
        <w:rPr>
          <w:rFonts w:ascii="Times New Roman" w:hAnsi="Times New Roman"/>
          <w:b w:val="0"/>
        </w:rPr>
        <w:t>The corresponding text proposal is as below:</w:t>
      </w:r>
    </w:p>
    <w:tbl>
      <w:tblPr>
        <w:tblStyle w:val="TableGrid"/>
        <w:tblW w:w="0" w:type="auto"/>
        <w:tblLook w:val="04A0" w:firstRow="1" w:lastRow="0" w:firstColumn="1" w:lastColumn="0" w:noHBand="0" w:noVBand="1"/>
      </w:tblPr>
      <w:tblGrid>
        <w:gridCol w:w="9628"/>
      </w:tblGrid>
      <w:tr w:rsidR="003F2A4E" w14:paraId="4378DE92" w14:textId="77777777" w:rsidTr="008A47C8">
        <w:tc>
          <w:tcPr>
            <w:tcW w:w="9628" w:type="dxa"/>
          </w:tcPr>
          <w:p w14:paraId="2D8598EC" w14:textId="77777777" w:rsidR="003F2A4E" w:rsidRPr="00B969A0" w:rsidRDefault="003F2A4E" w:rsidP="008A47C8">
            <w:pPr>
              <w:pStyle w:val="B1"/>
              <w:spacing w:after="60" w:line="240" w:lineRule="auto"/>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79485CFD" w14:textId="77777777" w:rsidR="003F2A4E" w:rsidRPr="00B969A0" w:rsidRDefault="003F2A4E" w:rsidP="008A47C8">
            <w:pPr>
              <w:pStyle w:val="B2"/>
              <w:spacing w:after="60" w:line="240" w:lineRule="auto"/>
              <w:rPr>
                <w:noProof/>
              </w:rPr>
            </w:pPr>
            <w:r w:rsidRPr="00B969A0">
              <w:rPr>
                <w:noProof/>
              </w:rPr>
              <w:t>-</w:t>
            </w:r>
            <w:r w:rsidRPr="00B969A0">
              <w:rPr>
                <w:noProof/>
              </w:rPr>
              <w:tab/>
              <w:t>for BL UEs or UEs in CE or NB-IoT UEs:</w:t>
            </w:r>
          </w:p>
          <w:p w14:paraId="68244C25" w14:textId="77777777" w:rsidR="003F2A4E" w:rsidRPr="00B969A0" w:rsidRDefault="003F2A4E" w:rsidP="008A47C8">
            <w:pPr>
              <w:pStyle w:val="B3"/>
              <w:spacing w:after="60" w:line="240" w:lineRule="auto"/>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538A198E"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74034EEC"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contains a UE Contention Resolution Identity MAC control element; and</w:t>
            </w:r>
          </w:p>
          <w:p w14:paraId="3DF7BAFB" w14:textId="77777777" w:rsidR="003F2A4E" w:rsidRPr="00B969A0" w:rsidRDefault="003F2A4E" w:rsidP="008A47C8">
            <w:pPr>
              <w:pStyle w:val="B3"/>
              <w:spacing w:after="60" w:line="240" w:lineRule="auto"/>
              <w:rPr>
                <w:noProof/>
              </w:rPr>
            </w:pPr>
            <w:r w:rsidRPr="00B969A0">
              <w:rPr>
                <w:noProof/>
              </w:rPr>
              <w:t>-</w:t>
            </w:r>
            <w:r w:rsidRPr="00B969A0">
              <w:rPr>
                <w:noProof/>
              </w:rPr>
              <w:tab/>
              <w:t>if the UE Contention Resolution Identity included in the MAC control element matches the 48 first bits of the CCCH SDU transmitted in Msg3:</w:t>
            </w:r>
          </w:p>
          <w:p w14:paraId="63CD03C7"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successful and finish the disassembly and demultiplexing of the MAC PDU;</w:t>
            </w:r>
          </w:p>
          <w:p w14:paraId="4B16C5E7" w14:textId="77777777" w:rsidR="003F2A4E" w:rsidRPr="00B969A0" w:rsidRDefault="003F2A4E" w:rsidP="008A47C8">
            <w:pPr>
              <w:pStyle w:val="B4"/>
              <w:spacing w:after="60" w:line="240" w:lineRule="auto"/>
              <w:rPr>
                <w:noProof/>
              </w:rPr>
            </w:pPr>
            <w:r w:rsidRPr="00B969A0">
              <w:rPr>
                <w:noProof/>
              </w:rPr>
              <w:t>-</w:t>
            </w:r>
            <w:r w:rsidRPr="00B969A0">
              <w:rPr>
                <w:noProof/>
              </w:rPr>
              <w:tab/>
              <w:t>set the C-RNTI to the value of the Temporary C-RNTI;</w:t>
            </w:r>
          </w:p>
          <w:p w14:paraId="43B31C3D"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494F2A86" w14:textId="77777777" w:rsidR="003F2A4E" w:rsidRDefault="003F2A4E" w:rsidP="008A47C8">
            <w:pPr>
              <w:pStyle w:val="B4"/>
              <w:spacing w:after="60" w:line="240" w:lineRule="auto"/>
              <w:rPr>
                <w:ins w:id="41" w:author="Author"/>
                <w:noProof/>
              </w:rPr>
            </w:pPr>
            <w:r w:rsidRPr="00B969A0">
              <w:rPr>
                <w:noProof/>
              </w:rPr>
              <w:t>-</w:t>
            </w:r>
            <w:r w:rsidRPr="00B969A0">
              <w:rPr>
                <w:noProof/>
              </w:rPr>
              <w:tab/>
              <w:t>consider this Random Access procedure successfully completed.</w:t>
            </w:r>
          </w:p>
          <w:p w14:paraId="7D1F32C3" w14:textId="77777777" w:rsidR="003F2A4E" w:rsidRDefault="003F2A4E" w:rsidP="008A47C8">
            <w:pPr>
              <w:pStyle w:val="B3"/>
              <w:spacing w:after="60" w:line="240" w:lineRule="auto"/>
              <w:rPr>
                <w:ins w:id="42" w:author="Author"/>
                <w:noProof/>
              </w:rPr>
            </w:pPr>
            <w:ins w:id="43" w:author="Author">
              <w:r>
                <w:rPr>
                  <w:noProof/>
                </w:rPr>
                <w:lastRenderedPageBreak/>
                <w:t>-</w:t>
              </w:r>
              <w:r>
                <w:rPr>
                  <w:noProof/>
                </w:rPr>
                <w:tab/>
              </w:r>
              <w:r w:rsidRPr="00AC3917">
                <w:rPr>
                  <w:noProof/>
                </w:rPr>
                <w:t xml:space="preserve">if Msg3 </w:t>
              </w:r>
              <w:r>
                <w:rPr>
                  <w:noProof/>
                </w:rPr>
                <w:t>transimssion was</w:t>
              </w:r>
              <w:r w:rsidRPr="00AC3917">
                <w:rPr>
                  <w:noProof/>
                </w:rPr>
                <w:t xml:space="preserve"> transmitted on a non-terrestrial network </w:t>
              </w:r>
            </w:ins>
          </w:p>
          <w:p w14:paraId="30EB6C1C" w14:textId="77777777" w:rsidR="003F2A4E" w:rsidRDefault="003F2A4E" w:rsidP="008A47C8">
            <w:pPr>
              <w:pStyle w:val="B3"/>
              <w:spacing w:after="60" w:line="240" w:lineRule="auto"/>
              <w:ind w:firstLine="0"/>
              <w:rPr>
                <w:ins w:id="44" w:author="Author"/>
                <w:noProof/>
              </w:rPr>
            </w:pPr>
            <w:ins w:id="45" w:author="Author">
              <w:r>
                <w:rPr>
                  <w:noProof/>
                </w:rPr>
                <w:t>-</w:t>
              </w:r>
              <w:r>
                <w:rPr>
                  <w:noProof/>
                </w:rPr>
                <w:tab/>
              </w:r>
              <w:r w:rsidRPr="00C60474">
                <w:rPr>
                  <w:noProof/>
                </w:rPr>
                <w:t>if no PDCCH addressed to TC-RNTI indicating uplink grant for a M</w:t>
              </w:r>
              <w:r>
                <w:rPr>
                  <w:noProof/>
                </w:rPr>
                <w:t>sg</w:t>
              </w:r>
              <w:r w:rsidRPr="00C60474">
                <w:rPr>
                  <w:noProof/>
                </w:rPr>
                <w:t xml:space="preserve">3 retransmission is </w:t>
              </w:r>
              <w:r>
                <w:rPr>
                  <w:noProof/>
                </w:rPr>
                <w:t>received</w:t>
              </w:r>
              <w:r w:rsidRPr="00C60474">
                <w:rPr>
                  <w:noProof/>
                </w:rPr>
                <w:t xml:space="preserve"> after the start of the </w:t>
              </w:r>
              <w:r>
                <w:rPr>
                  <w:noProof/>
                </w:rPr>
                <w:t>mac</w:t>
              </w:r>
              <w:r w:rsidRPr="00C60474">
                <w:rPr>
                  <w:noProof/>
                </w:rPr>
                <w:t>-ContentionResolutionTimer</w:t>
              </w:r>
              <w:r w:rsidRPr="00AC3917">
                <w:rPr>
                  <w:noProof/>
                </w:rPr>
                <w:t>:</w:t>
              </w:r>
            </w:ins>
          </w:p>
          <w:p w14:paraId="529F3F05" w14:textId="77777777" w:rsidR="003F2A4E" w:rsidRDefault="003F2A4E" w:rsidP="008A47C8">
            <w:pPr>
              <w:pStyle w:val="B3"/>
              <w:spacing w:after="60" w:line="240" w:lineRule="auto"/>
              <w:ind w:left="1136" w:firstLine="284"/>
              <w:rPr>
                <w:ins w:id="46" w:author="Author"/>
                <w:noProof/>
              </w:rPr>
            </w:pPr>
            <w:ins w:id="47" w:author="Author">
              <w:r>
                <w:rPr>
                  <w:noProof/>
                </w:rPr>
                <w:t>-</w:t>
              </w:r>
              <w:r>
                <w:rPr>
                  <w:noProof/>
                </w:rPr>
                <w:tab/>
                <w:t>discard the TEMPORARY_C-RNTI;</w:t>
              </w:r>
            </w:ins>
          </w:p>
          <w:p w14:paraId="42417C48" w14:textId="77777777" w:rsidR="003F2A4E" w:rsidRDefault="003F2A4E" w:rsidP="008A47C8">
            <w:pPr>
              <w:pStyle w:val="B3"/>
              <w:spacing w:after="60" w:line="240" w:lineRule="auto"/>
              <w:ind w:left="1136" w:firstLine="284"/>
              <w:rPr>
                <w:noProof/>
              </w:rPr>
            </w:pPr>
            <w:ins w:id="48" w:author="Author">
              <w:r>
                <w:rPr>
                  <w:noProof/>
                </w:rPr>
                <w:t>-</w:t>
              </w:r>
              <w:r>
                <w:rPr>
                  <w:noProof/>
                </w:rPr>
                <w:tab/>
                <w:t>consider the Contention Resolution not successful.</w:t>
              </w:r>
            </w:ins>
          </w:p>
          <w:p w14:paraId="6549AB59" w14:textId="77777777" w:rsidR="003F2A4E" w:rsidRPr="00B969A0" w:rsidRDefault="003F2A4E" w:rsidP="008A47C8">
            <w:pPr>
              <w:pStyle w:val="B3"/>
              <w:spacing w:after="60" w:line="240" w:lineRule="auto"/>
              <w:rPr>
                <w:noProof/>
              </w:rPr>
            </w:pPr>
            <w:r w:rsidRPr="00B969A0">
              <w:rPr>
                <w:noProof/>
              </w:rPr>
              <w:t>-</w:t>
            </w:r>
            <w:r w:rsidRPr="00B969A0">
              <w:rPr>
                <w:noProof/>
              </w:rPr>
              <w:tab/>
              <w:t>else:</w:t>
            </w:r>
          </w:p>
          <w:p w14:paraId="563F6353"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58D259DE"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not successful.</w:t>
            </w:r>
          </w:p>
          <w:p w14:paraId="18CE7703" w14:textId="77777777" w:rsidR="003F2A4E" w:rsidRPr="00B969A0" w:rsidRDefault="003F2A4E" w:rsidP="008A47C8">
            <w:pPr>
              <w:pStyle w:val="B2"/>
              <w:spacing w:after="60" w:line="240" w:lineRule="auto"/>
              <w:rPr>
                <w:noProof/>
              </w:rPr>
            </w:pPr>
            <w:r w:rsidRPr="00B969A0">
              <w:rPr>
                <w:noProof/>
              </w:rPr>
              <w:t>-</w:t>
            </w:r>
            <w:r w:rsidRPr="00B969A0">
              <w:rPr>
                <w:noProof/>
              </w:rPr>
              <w:tab/>
              <w:t>except for BL UEs or UEs in CE or NB-IoT UEs:</w:t>
            </w:r>
          </w:p>
          <w:p w14:paraId="43B86E01" w14:textId="77777777" w:rsidR="003F2A4E" w:rsidRPr="00B969A0" w:rsidRDefault="003F2A4E" w:rsidP="008A47C8">
            <w:pPr>
              <w:pStyle w:val="B3"/>
              <w:spacing w:after="60" w:line="240" w:lineRule="auto"/>
              <w:rPr>
                <w:noProof/>
              </w:rPr>
            </w:pPr>
            <w:r w:rsidRPr="00B969A0">
              <w:rPr>
                <w:noProof/>
              </w:rPr>
              <w:t>-</w:t>
            </w:r>
            <w:r w:rsidRPr="00B969A0">
              <w:rPr>
                <w:noProof/>
              </w:rPr>
              <w:tab/>
              <w:t>discard the Temporary C-RNTI;</w:t>
            </w:r>
          </w:p>
          <w:p w14:paraId="1560F3E2" w14:textId="77777777" w:rsidR="003F2A4E" w:rsidRDefault="003F2A4E" w:rsidP="008A47C8">
            <w:pPr>
              <w:pStyle w:val="B3"/>
              <w:spacing w:after="60" w:line="240" w:lineRule="auto"/>
              <w:rPr>
                <w:noProof/>
              </w:rPr>
            </w:pPr>
            <w:r w:rsidRPr="00B969A0">
              <w:rPr>
                <w:noProof/>
              </w:rPr>
              <w:t>-</w:t>
            </w:r>
            <w:r w:rsidRPr="00B969A0">
              <w:rPr>
                <w:noProof/>
              </w:rPr>
              <w:tab/>
              <w:t>consider the Contention Resolution not successful.</w:t>
            </w:r>
          </w:p>
        </w:tc>
      </w:tr>
    </w:tbl>
    <w:p w14:paraId="048ADC9C" w14:textId="49CCBED3" w:rsidR="005E330A" w:rsidRPr="005E330A" w:rsidRDefault="005E330A" w:rsidP="005E330A">
      <w:pPr>
        <w:pStyle w:val="Doc-text2"/>
        <w:adjustRightInd w:val="0"/>
        <w:snapToGrid w:val="0"/>
        <w:spacing w:beforeLines="100" w:before="240" w:after="100" w:line="264" w:lineRule="auto"/>
        <w:ind w:left="0" w:firstLine="0"/>
        <w:rPr>
          <w:rFonts w:ascii="Times New Roman" w:eastAsiaTheme="minorEastAsia" w:hAnsi="Times New Roman"/>
          <w:lang w:eastAsia="zh-CN"/>
        </w:rPr>
      </w:pPr>
      <w:r>
        <w:rPr>
          <w:rFonts w:ascii="Times New Roman" w:eastAsiaTheme="minorEastAsia" w:hAnsi="Times New Roman"/>
          <w:lang w:eastAsia="zh-CN"/>
        </w:rPr>
        <w:lastRenderedPageBreak/>
        <w:t>Then the following draft proposal is given:</w:t>
      </w:r>
    </w:p>
    <w:p w14:paraId="589AD854" w14:textId="1FFDF44B" w:rsidR="00A02558" w:rsidRPr="0070599E" w:rsidRDefault="008A47C8" w:rsidP="00A02558">
      <w:pPr>
        <w:spacing w:after="100" w:line="288" w:lineRule="auto"/>
        <w:rPr>
          <w:b/>
        </w:rPr>
      </w:pPr>
      <w:r>
        <w:rPr>
          <w:rFonts w:hint="eastAsia"/>
          <w:b/>
          <w:lang w:eastAsia="zh-CN"/>
        </w:rPr>
        <w:t>Draft</w:t>
      </w:r>
      <w:r w:rsidR="00A02558" w:rsidRPr="0070599E">
        <w:rPr>
          <w:b/>
        </w:rPr>
        <w:t xml:space="preserve"> proposal </w:t>
      </w:r>
      <w:r w:rsidR="00A02558">
        <w:rPr>
          <w:b/>
        </w:rPr>
        <w:t>3</w:t>
      </w:r>
      <w:r w:rsidR="00CD67BB">
        <w:rPr>
          <w:rFonts w:hint="eastAsia"/>
          <w:b/>
          <w:lang w:eastAsia="zh-CN"/>
        </w:rPr>
        <w:t>a</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70599E">
        <w:rPr>
          <w:b/>
        </w:rPr>
        <w:t>:</w:t>
      </w:r>
      <w:r w:rsidR="00A02558" w:rsidRPr="00A02558">
        <w:rPr>
          <w:b/>
        </w:rPr>
        <w:t xml:space="preserve"> If RAN2 can confirm the understanding in proposal 2, RAN2 specify that expiration of </w:t>
      </w:r>
      <w:r w:rsidR="00A02558" w:rsidRPr="007B7B80">
        <w:rPr>
          <w:b/>
          <w:i/>
        </w:rPr>
        <w:t>mac-ContentionResolutionTimer</w:t>
      </w:r>
      <w:r w:rsidR="00A02558" w:rsidRPr="00A02558">
        <w:rPr>
          <w:b/>
        </w:rPr>
        <w:t xml:space="preserve"> is not considered as contention resolution failure (or UE ignores expiration of </w:t>
      </w:r>
      <w:r w:rsidR="00A02558" w:rsidRPr="007B7B80">
        <w:rPr>
          <w:b/>
          <w:i/>
        </w:rPr>
        <w:t>mac-ContentionResolutionTimer</w:t>
      </w:r>
      <w:r w:rsidR="00A02558" w:rsidRPr="00A02558">
        <w:rPr>
          <w:b/>
        </w:rPr>
        <w:t>) when a Msg3 retransmission is scheduled</w:t>
      </w:r>
      <w:r w:rsidR="00A02558" w:rsidRPr="0070599E">
        <w:rPr>
          <w:b/>
        </w:rPr>
        <w:t>.</w:t>
      </w:r>
    </w:p>
    <w:p w14:paraId="3450F189" w14:textId="3313EBDB" w:rsidR="008A47C8" w:rsidRDefault="008A47C8" w:rsidP="008A47C8">
      <w:pPr>
        <w:spacing w:before="180"/>
        <w:jc w:val="both"/>
        <w:rPr>
          <w:b/>
        </w:rPr>
      </w:pPr>
      <w:r w:rsidRPr="00314C0C">
        <w:rPr>
          <w:b/>
        </w:rPr>
        <w:t>Q</w:t>
      </w:r>
      <w:r>
        <w:rPr>
          <w:b/>
        </w:rPr>
        <w:t>3</w:t>
      </w:r>
      <w:r w:rsidRPr="00314C0C">
        <w:rPr>
          <w:b/>
        </w:rPr>
        <w:t xml:space="preserve">: </w:t>
      </w:r>
      <w:r>
        <w:rPr>
          <w:b/>
        </w:rPr>
        <w:t xml:space="preserve">Companies are invited to provide comments or suggestions for the Draft </w:t>
      </w:r>
      <w:r w:rsidRPr="0076215A">
        <w:rPr>
          <w:b/>
        </w:rPr>
        <w:t xml:space="preserve">proposal </w:t>
      </w:r>
      <w:r>
        <w:rPr>
          <w:b/>
        </w:rPr>
        <w:t>3</w:t>
      </w:r>
      <w:r w:rsidR="00CD67BB">
        <w:rPr>
          <w:rFonts w:hint="eastAsia"/>
          <w:b/>
          <w:lang w:eastAsia="zh-CN"/>
        </w:rPr>
        <w:t>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715D4124" w14:textId="77777777" w:rsidTr="008A47C8">
        <w:trPr>
          <w:trHeight w:val="132"/>
        </w:trPr>
        <w:tc>
          <w:tcPr>
            <w:tcW w:w="1696" w:type="dxa"/>
            <w:shd w:val="clear" w:color="auto" w:fill="D9D9D9"/>
          </w:tcPr>
          <w:p w14:paraId="204ED775"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BAC704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24458936" w14:textId="77777777" w:rsidTr="008A47C8">
        <w:trPr>
          <w:trHeight w:val="127"/>
        </w:trPr>
        <w:tc>
          <w:tcPr>
            <w:tcW w:w="1696" w:type="dxa"/>
            <w:shd w:val="clear" w:color="auto" w:fill="auto"/>
          </w:tcPr>
          <w:p w14:paraId="2198F5FF" w14:textId="7C06AB51"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0421EB1E" w14:textId="5A91F23D" w:rsidR="0052426E" w:rsidRPr="00314C0C" w:rsidRDefault="0052426E" w:rsidP="0052426E">
            <w:pPr>
              <w:spacing w:after="0"/>
              <w:rPr>
                <w:rFonts w:eastAsia="MS Mincho"/>
                <w:bCs/>
              </w:rPr>
            </w:pPr>
            <w:r>
              <w:rPr>
                <w:rFonts w:eastAsiaTheme="minorEastAsia"/>
                <w:bCs/>
                <w:lang w:eastAsia="zh-CN"/>
              </w:rPr>
              <w:t>It is better</w:t>
            </w:r>
            <w:r>
              <w:rPr>
                <w:rFonts w:eastAsiaTheme="minorEastAsia"/>
                <w:bCs/>
                <w:lang w:eastAsia="zh-CN"/>
              </w:rPr>
              <w:t xml:space="preserve"> to stop CR timer to save power. UE needs to keep monitoring PDCCH before CR timer expiry to try to get the possible early Msg4. </w:t>
            </w:r>
            <w:r>
              <w:t>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8A47C8" w:rsidRPr="0019077C" w14:paraId="4FBDEC5F" w14:textId="77777777" w:rsidTr="008A47C8">
        <w:trPr>
          <w:trHeight w:val="127"/>
        </w:trPr>
        <w:tc>
          <w:tcPr>
            <w:tcW w:w="1696" w:type="dxa"/>
            <w:shd w:val="clear" w:color="auto" w:fill="auto"/>
          </w:tcPr>
          <w:p w14:paraId="1AAD8FA5" w14:textId="77777777" w:rsidR="008A47C8" w:rsidRPr="00314C0C" w:rsidRDefault="008A47C8" w:rsidP="008A47C8">
            <w:pPr>
              <w:spacing w:after="0"/>
              <w:rPr>
                <w:rFonts w:eastAsia="MS Mincho"/>
                <w:bCs/>
              </w:rPr>
            </w:pPr>
          </w:p>
        </w:tc>
        <w:tc>
          <w:tcPr>
            <w:tcW w:w="7938" w:type="dxa"/>
            <w:shd w:val="clear" w:color="auto" w:fill="auto"/>
          </w:tcPr>
          <w:p w14:paraId="0F6C7B2B" w14:textId="77777777" w:rsidR="008A47C8" w:rsidRPr="00314C0C" w:rsidRDefault="008A47C8" w:rsidP="008A47C8">
            <w:pPr>
              <w:spacing w:after="0"/>
              <w:rPr>
                <w:rFonts w:eastAsia="MS Mincho"/>
                <w:bCs/>
              </w:rPr>
            </w:pPr>
          </w:p>
        </w:tc>
      </w:tr>
      <w:tr w:rsidR="008A47C8" w:rsidRPr="0019077C" w14:paraId="5B153601" w14:textId="77777777" w:rsidTr="008A47C8">
        <w:trPr>
          <w:trHeight w:val="127"/>
        </w:trPr>
        <w:tc>
          <w:tcPr>
            <w:tcW w:w="1696" w:type="dxa"/>
            <w:shd w:val="clear" w:color="auto" w:fill="auto"/>
          </w:tcPr>
          <w:p w14:paraId="7B70C6F9" w14:textId="77777777" w:rsidR="008A47C8" w:rsidRPr="00314C0C" w:rsidRDefault="008A47C8" w:rsidP="008A47C8">
            <w:pPr>
              <w:spacing w:after="0"/>
              <w:rPr>
                <w:rFonts w:eastAsia="MS Mincho"/>
                <w:bCs/>
              </w:rPr>
            </w:pPr>
          </w:p>
        </w:tc>
        <w:tc>
          <w:tcPr>
            <w:tcW w:w="7938" w:type="dxa"/>
            <w:shd w:val="clear" w:color="auto" w:fill="auto"/>
          </w:tcPr>
          <w:p w14:paraId="308E385E" w14:textId="77777777" w:rsidR="008A47C8" w:rsidRPr="00314C0C" w:rsidRDefault="008A47C8" w:rsidP="008A47C8">
            <w:pPr>
              <w:spacing w:after="0"/>
              <w:rPr>
                <w:rFonts w:eastAsia="MS Mincho"/>
                <w:bCs/>
              </w:rPr>
            </w:pPr>
          </w:p>
        </w:tc>
      </w:tr>
      <w:tr w:rsidR="008A47C8" w:rsidRPr="0019077C" w14:paraId="57D11AE0" w14:textId="77777777" w:rsidTr="008A47C8">
        <w:trPr>
          <w:trHeight w:val="127"/>
        </w:trPr>
        <w:tc>
          <w:tcPr>
            <w:tcW w:w="1696" w:type="dxa"/>
            <w:shd w:val="clear" w:color="auto" w:fill="auto"/>
          </w:tcPr>
          <w:p w14:paraId="57C5A59E" w14:textId="77777777" w:rsidR="008A47C8" w:rsidRPr="00314C0C" w:rsidRDefault="008A47C8" w:rsidP="008A47C8">
            <w:pPr>
              <w:spacing w:after="0"/>
              <w:rPr>
                <w:rFonts w:eastAsia="MS Mincho"/>
                <w:bCs/>
              </w:rPr>
            </w:pPr>
          </w:p>
        </w:tc>
        <w:tc>
          <w:tcPr>
            <w:tcW w:w="7938" w:type="dxa"/>
            <w:shd w:val="clear" w:color="auto" w:fill="auto"/>
          </w:tcPr>
          <w:p w14:paraId="546F95C2" w14:textId="77777777" w:rsidR="008A47C8" w:rsidRPr="00314C0C" w:rsidRDefault="008A47C8" w:rsidP="008A47C8">
            <w:pPr>
              <w:spacing w:after="0"/>
              <w:rPr>
                <w:rFonts w:eastAsia="MS Mincho"/>
                <w:bCs/>
              </w:rPr>
            </w:pPr>
          </w:p>
        </w:tc>
      </w:tr>
      <w:tr w:rsidR="008A47C8" w:rsidRPr="0019077C" w14:paraId="7A617AE1" w14:textId="77777777" w:rsidTr="008A47C8">
        <w:trPr>
          <w:trHeight w:val="127"/>
        </w:trPr>
        <w:tc>
          <w:tcPr>
            <w:tcW w:w="1696" w:type="dxa"/>
            <w:shd w:val="clear" w:color="auto" w:fill="auto"/>
          </w:tcPr>
          <w:p w14:paraId="0C00F6B1" w14:textId="77777777" w:rsidR="008A47C8" w:rsidRPr="00314C0C" w:rsidRDefault="008A47C8" w:rsidP="008A47C8">
            <w:pPr>
              <w:spacing w:after="0"/>
              <w:rPr>
                <w:rFonts w:eastAsia="MS Mincho"/>
                <w:bCs/>
              </w:rPr>
            </w:pPr>
          </w:p>
        </w:tc>
        <w:tc>
          <w:tcPr>
            <w:tcW w:w="7938" w:type="dxa"/>
            <w:shd w:val="clear" w:color="auto" w:fill="auto"/>
          </w:tcPr>
          <w:p w14:paraId="1C04ACAF" w14:textId="77777777" w:rsidR="008A47C8" w:rsidRPr="00314C0C" w:rsidRDefault="008A47C8" w:rsidP="008A47C8">
            <w:pPr>
              <w:spacing w:after="0"/>
              <w:rPr>
                <w:rFonts w:eastAsia="MS Mincho"/>
                <w:bCs/>
              </w:rPr>
            </w:pPr>
          </w:p>
        </w:tc>
      </w:tr>
      <w:tr w:rsidR="008A47C8" w:rsidRPr="0019077C" w14:paraId="5BC669C9" w14:textId="77777777" w:rsidTr="008A47C8">
        <w:trPr>
          <w:trHeight w:val="127"/>
        </w:trPr>
        <w:tc>
          <w:tcPr>
            <w:tcW w:w="1696" w:type="dxa"/>
            <w:shd w:val="clear" w:color="auto" w:fill="auto"/>
          </w:tcPr>
          <w:p w14:paraId="4421EADA" w14:textId="77777777" w:rsidR="008A47C8" w:rsidRPr="00314C0C" w:rsidRDefault="008A47C8" w:rsidP="008A47C8">
            <w:pPr>
              <w:spacing w:after="0"/>
              <w:rPr>
                <w:rFonts w:eastAsia="MS Mincho"/>
                <w:bCs/>
              </w:rPr>
            </w:pPr>
          </w:p>
        </w:tc>
        <w:tc>
          <w:tcPr>
            <w:tcW w:w="7938" w:type="dxa"/>
            <w:shd w:val="clear" w:color="auto" w:fill="auto"/>
          </w:tcPr>
          <w:p w14:paraId="643B8E13" w14:textId="77777777" w:rsidR="008A47C8" w:rsidRPr="00314C0C" w:rsidRDefault="008A47C8" w:rsidP="008A47C8">
            <w:pPr>
              <w:spacing w:after="0"/>
              <w:rPr>
                <w:rFonts w:eastAsia="MS Mincho"/>
                <w:bCs/>
              </w:rPr>
            </w:pPr>
          </w:p>
        </w:tc>
      </w:tr>
    </w:tbl>
    <w:p w14:paraId="65D519A9" w14:textId="77777777" w:rsidR="008A47C8" w:rsidRDefault="008A47C8" w:rsidP="00A02558">
      <w:pPr>
        <w:pStyle w:val="Observation"/>
        <w:numPr>
          <w:ilvl w:val="0"/>
          <w:numId w:val="0"/>
        </w:numPr>
        <w:tabs>
          <w:tab w:val="clear" w:pos="567"/>
        </w:tabs>
        <w:snapToGrid w:val="0"/>
        <w:spacing w:after="100" w:line="264" w:lineRule="auto"/>
        <w:rPr>
          <w:rFonts w:ascii="Times New Roman" w:hAnsi="Times New Roman"/>
          <w:b w:val="0"/>
        </w:rPr>
      </w:pPr>
    </w:p>
    <w:p w14:paraId="11344827" w14:textId="26129A9D" w:rsidR="00A02558" w:rsidRDefault="00A02558" w:rsidP="00CD67BB">
      <w:pPr>
        <w:pStyle w:val="Observation"/>
        <w:numPr>
          <w:ilvl w:val="0"/>
          <w:numId w:val="0"/>
        </w:numPr>
        <w:tabs>
          <w:tab w:val="clear" w:pos="567"/>
        </w:tabs>
        <w:snapToGrid w:val="0"/>
        <w:spacing w:beforeLines="100" w:before="240" w:after="100" w:line="264" w:lineRule="auto"/>
        <w:rPr>
          <w:rFonts w:ascii="Times New Roman" w:hAnsi="Times New Roman"/>
          <w:b w:val="0"/>
        </w:rPr>
      </w:pPr>
      <w:r w:rsidRPr="00184ECD">
        <w:rPr>
          <w:rFonts w:ascii="Times New Roman" w:hAnsi="Times New Roman"/>
          <w:b w:val="0"/>
        </w:rPr>
        <w:t>Per rapporteur’s understanding,</w:t>
      </w:r>
      <w:r w:rsidRPr="00A02558">
        <w:rPr>
          <w:rFonts w:ascii="Times New Roman" w:hAnsi="Times New Roman"/>
          <w:b w:val="0"/>
        </w:rPr>
        <w:t xml:space="preserve"> </w:t>
      </w:r>
      <w:r>
        <w:rPr>
          <w:rFonts w:ascii="Times New Roman" w:hAnsi="Times New Roman"/>
          <w:b w:val="0"/>
        </w:rPr>
        <w:t>for Option 1</w:t>
      </w:r>
      <w:r>
        <w:rPr>
          <w:rFonts w:ascii="Times New Roman" w:hAnsi="Times New Roman" w:hint="eastAsia"/>
          <w:b w:val="0"/>
        </w:rPr>
        <w:t>,</w:t>
      </w:r>
      <w:r w:rsidRPr="00184ECD">
        <w:rPr>
          <w:rFonts w:ascii="Times New Roman" w:hAnsi="Times New Roman"/>
          <w:b w:val="0"/>
        </w:rPr>
        <w:t xml:space="preserve"> </w:t>
      </w:r>
      <w:r>
        <w:rPr>
          <w:rFonts w:ascii="Times New Roman" w:hAnsi="Times New Roman" w:hint="eastAsia"/>
          <w:b w:val="0"/>
        </w:rPr>
        <w:t>it</w:t>
      </w:r>
      <w:r>
        <w:rPr>
          <w:rFonts w:ascii="Times New Roman" w:hAnsi="Times New Roman"/>
          <w:b w:val="0"/>
        </w:rPr>
        <w:t>’</w:t>
      </w:r>
      <w:r>
        <w:rPr>
          <w:rFonts w:ascii="Times New Roman" w:hAnsi="Times New Roman" w:hint="eastAsia"/>
          <w:b w:val="0"/>
        </w:rPr>
        <w:t>s</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unclear</w:t>
      </w:r>
      <w:r w:rsidRPr="00184ECD">
        <w:rPr>
          <w:rFonts w:ascii="Times New Roman" w:hAnsi="Times New Roman"/>
          <w:b w:val="0"/>
        </w:rPr>
        <w:t xml:space="preserve"> whether UE still monitor</w:t>
      </w:r>
      <w:r>
        <w:rPr>
          <w:rFonts w:ascii="Times New Roman" w:hAnsi="Times New Roman"/>
          <w:b w:val="0"/>
        </w:rPr>
        <w:t>s</w:t>
      </w:r>
      <w:r w:rsidRPr="00184ECD">
        <w:rPr>
          <w:rFonts w:ascii="Times New Roman" w:hAnsi="Times New Roman"/>
          <w:b w:val="0"/>
        </w:rPr>
        <w:t xml:space="preserve"> the PDCCH</w:t>
      </w:r>
      <w:r>
        <w:rPr>
          <w:rFonts w:ascii="Times New Roman" w:hAnsi="Times New Roman"/>
          <w:b w:val="0"/>
        </w:rPr>
        <w:t xml:space="preserve"> after</w:t>
      </w:r>
      <w:r w:rsidRPr="00184ECD">
        <w:rPr>
          <w:rFonts w:ascii="Times New Roman" w:hAnsi="Times New Roman"/>
          <w:b w:val="0"/>
        </w:rPr>
        <w:t xml:space="preserve"> UE ignore</w:t>
      </w:r>
      <w:r>
        <w:rPr>
          <w:rFonts w:ascii="Times New Roman" w:hAnsi="Times New Roman"/>
          <w:b w:val="0"/>
        </w:rPr>
        <w:t>s</w:t>
      </w:r>
      <w:r w:rsidRPr="00184ECD">
        <w:rPr>
          <w:rFonts w:ascii="Times New Roman" w:hAnsi="Times New Roman"/>
          <w:b w:val="0"/>
        </w:rPr>
        <w:t xml:space="preserve"> the expiration of </w:t>
      </w:r>
      <w:r>
        <w:rPr>
          <w:rFonts w:ascii="Times New Roman" w:hAnsi="Times New Roman" w:hint="eastAsia"/>
          <w:b w:val="0"/>
        </w:rPr>
        <w:t>CR</w:t>
      </w:r>
      <w:r w:rsidRPr="00184ECD">
        <w:rPr>
          <w:rFonts w:ascii="Times New Roman" w:hAnsi="Times New Roman"/>
          <w:b w:val="0"/>
        </w:rPr>
        <w:t xml:space="preserve"> timer?</w:t>
      </w:r>
      <w:r>
        <w:rPr>
          <w:rFonts w:ascii="Times New Roman" w:hAnsi="Times New Roman"/>
          <w:b w:val="0"/>
        </w:rPr>
        <w:t xml:space="preserve"> </w:t>
      </w:r>
      <w:r w:rsidR="00FD44B1">
        <w:rPr>
          <w:rFonts w:ascii="Times New Roman" w:hAnsi="Times New Roman"/>
          <w:b w:val="0"/>
        </w:rPr>
        <w:t xml:space="preserve">Companies may have different opinions. </w:t>
      </w:r>
      <w:r>
        <w:rPr>
          <w:rFonts w:ascii="Times New Roman" w:hAnsi="Times New Roman"/>
          <w:b w:val="0"/>
        </w:rPr>
        <w:t>I</w:t>
      </w:r>
      <w:r>
        <w:rPr>
          <w:rFonts w:ascii="Times New Roman" w:hAnsi="Times New Roman" w:hint="eastAsia"/>
          <w:b w:val="0"/>
        </w:rPr>
        <w:t>n</w:t>
      </w:r>
      <w:r>
        <w:rPr>
          <w:rFonts w:ascii="Times New Roman" w:hAnsi="Times New Roman"/>
          <w:b w:val="0"/>
        </w:rPr>
        <w:t xml:space="preserve"> </w:t>
      </w:r>
      <w:r w:rsidRPr="003F2A4E">
        <w:rPr>
          <w:rFonts w:ascii="Times New Roman" w:hAnsi="Times New Roman"/>
          <w:b w:val="0"/>
        </w:rPr>
        <w:t>R2-2207824 [4]</w:t>
      </w:r>
      <w:r>
        <w:rPr>
          <w:rFonts w:ascii="Times New Roman" w:hAnsi="Times New Roman"/>
          <w:b w:val="0"/>
        </w:rPr>
        <w:t xml:space="preserve">, </w:t>
      </w:r>
      <w:r>
        <w:rPr>
          <w:rFonts w:ascii="Times New Roman" w:hAnsi="Times New Roman" w:hint="eastAsia"/>
          <w:b w:val="0"/>
        </w:rPr>
        <w:t>c</w:t>
      </w:r>
      <w:r>
        <w:rPr>
          <w:rFonts w:ascii="Times New Roman" w:hAnsi="Times New Roman"/>
          <w:b w:val="0"/>
        </w:rPr>
        <w:t>ompany may think ig</w:t>
      </w:r>
      <w:r w:rsidRPr="00A02558">
        <w:rPr>
          <w:rFonts w:ascii="Times New Roman" w:hAnsi="Times New Roman"/>
          <w:b w:val="0"/>
        </w:rPr>
        <w:t xml:space="preserve">noring </w:t>
      </w:r>
      <w:r>
        <w:rPr>
          <w:rFonts w:ascii="Times New Roman" w:hAnsi="Times New Roman" w:hint="eastAsia"/>
          <w:b w:val="0"/>
        </w:rPr>
        <w:t>CR</w:t>
      </w:r>
      <w:r w:rsidRPr="00A02558">
        <w:rPr>
          <w:rFonts w:ascii="Times New Roman" w:hAnsi="Times New Roman"/>
          <w:b w:val="0"/>
        </w:rPr>
        <w:t xml:space="preserve"> timer just keeps</w:t>
      </w:r>
      <w:r>
        <w:rPr>
          <w:rFonts w:ascii="Times New Roman" w:hAnsi="Times New Roman"/>
          <w:b w:val="0"/>
        </w:rPr>
        <w:t xml:space="preserve"> </w:t>
      </w:r>
      <w:r>
        <w:rPr>
          <w:rFonts w:ascii="Times New Roman" w:hAnsi="Times New Roman" w:hint="eastAsia"/>
          <w:b w:val="0"/>
        </w:rPr>
        <w:t>the</w:t>
      </w:r>
      <w:r>
        <w:rPr>
          <w:rFonts w:ascii="Times New Roman" w:hAnsi="Times New Roman"/>
          <w:b w:val="0"/>
        </w:rPr>
        <w:t xml:space="preserve"> </w:t>
      </w:r>
      <w:r>
        <w:rPr>
          <w:rFonts w:ascii="Times New Roman" w:hAnsi="Times New Roman" w:hint="eastAsia"/>
          <w:b w:val="0"/>
        </w:rPr>
        <w:t>UE</w:t>
      </w:r>
      <w:r w:rsidRPr="00A02558">
        <w:rPr>
          <w:rFonts w:ascii="Times New Roman" w:hAnsi="Times New Roman"/>
          <w:b w:val="0"/>
        </w:rPr>
        <w:t xml:space="preserve"> from declaring </w:t>
      </w:r>
      <w:r>
        <w:rPr>
          <w:rFonts w:ascii="Times New Roman" w:hAnsi="Times New Roman" w:hint="eastAsia"/>
          <w:b w:val="0"/>
        </w:rPr>
        <w:t>CR</w:t>
      </w:r>
      <w:r>
        <w:rPr>
          <w:rFonts w:ascii="Times New Roman" w:hAnsi="Times New Roman"/>
          <w:b w:val="0"/>
        </w:rPr>
        <w:t xml:space="preserve"> </w:t>
      </w:r>
      <w:r w:rsidRPr="00A02558">
        <w:rPr>
          <w:rFonts w:ascii="Times New Roman" w:hAnsi="Times New Roman"/>
          <w:b w:val="0"/>
        </w:rPr>
        <w:t xml:space="preserve">failure, but </w:t>
      </w:r>
      <w:r>
        <w:rPr>
          <w:rFonts w:ascii="Times New Roman" w:hAnsi="Times New Roman" w:hint="eastAsia"/>
          <w:b w:val="0"/>
        </w:rPr>
        <w:t>UE</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needs</w:t>
      </w:r>
      <w:r>
        <w:rPr>
          <w:rFonts w:ascii="Times New Roman" w:hAnsi="Times New Roman"/>
          <w:b w:val="0"/>
        </w:rPr>
        <w:t xml:space="preserve"> </w:t>
      </w:r>
      <w:r>
        <w:rPr>
          <w:rFonts w:ascii="Times New Roman" w:hAnsi="Times New Roman" w:hint="eastAsia"/>
          <w:b w:val="0"/>
        </w:rPr>
        <w:t>to</w:t>
      </w:r>
      <w:r>
        <w:rPr>
          <w:rFonts w:ascii="Times New Roman" w:hAnsi="Times New Roman"/>
          <w:b w:val="0"/>
        </w:rPr>
        <w:t xml:space="preserve"> </w:t>
      </w:r>
      <w:r>
        <w:rPr>
          <w:rFonts w:ascii="Times New Roman" w:hAnsi="Times New Roman" w:hint="eastAsia"/>
          <w:b w:val="0"/>
        </w:rPr>
        <w:t>monitor</w:t>
      </w:r>
      <w:r>
        <w:rPr>
          <w:rFonts w:ascii="Times New Roman" w:hAnsi="Times New Roman"/>
          <w:b w:val="0"/>
        </w:rPr>
        <w:t xml:space="preserve"> </w:t>
      </w:r>
      <w:r>
        <w:rPr>
          <w:rFonts w:ascii="Times New Roman" w:hAnsi="Times New Roman" w:hint="eastAsia"/>
          <w:b w:val="0"/>
        </w:rPr>
        <w:t>PDCCH</w:t>
      </w:r>
      <w:r>
        <w:rPr>
          <w:rFonts w:ascii="Times New Roman" w:hAnsi="Times New Roman"/>
          <w:b w:val="0"/>
        </w:rPr>
        <w:t xml:space="preserve"> </w:t>
      </w:r>
      <w:r>
        <w:rPr>
          <w:rFonts w:ascii="Times New Roman" w:hAnsi="Times New Roman" w:hint="eastAsia"/>
          <w:b w:val="0"/>
        </w:rPr>
        <w:t>for</w:t>
      </w:r>
      <w:r>
        <w:rPr>
          <w:rFonts w:ascii="Times New Roman" w:hAnsi="Times New Roman"/>
          <w:b w:val="0"/>
        </w:rPr>
        <w:t xml:space="preserve"> </w:t>
      </w:r>
      <w:r>
        <w:rPr>
          <w:rFonts w:ascii="Times New Roman" w:hAnsi="Times New Roman" w:hint="eastAsia"/>
          <w:b w:val="0"/>
        </w:rPr>
        <w:t>receiving</w:t>
      </w:r>
      <w:r>
        <w:rPr>
          <w:rFonts w:ascii="Times New Roman" w:hAnsi="Times New Roman"/>
          <w:b w:val="0"/>
        </w:rPr>
        <w:t xml:space="preserve"> </w:t>
      </w:r>
      <w:r>
        <w:rPr>
          <w:rFonts w:ascii="Times New Roman" w:hAnsi="Times New Roman" w:hint="eastAsia"/>
          <w:b w:val="0"/>
        </w:rPr>
        <w:t>Msg3</w:t>
      </w:r>
      <w:r>
        <w:rPr>
          <w:rFonts w:ascii="Times New Roman" w:hAnsi="Times New Roman"/>
          <w:b w:val="0"/>
        </w:rPr>
        <w:t xml:space="preserve"> </w:t>
      </w:r>
      <w:r>
        <w:rPr>
          <w:rFonts w:ascii="Times New Roman" w:hAnsi="Times New Roman" w:hint="eastAsia"/>
          <w:b w:val="0"/>
        </w:rPr>
        <w:t>or</w:t>
      </w:r>
      <w:r>
        <w:rPr>
          <w:rFonts w:ascii="Times New Roman" w:hAnsi="Times New Roman"/>
          <w:b w:val="0"/>
        </w:rPr>
        <w:t xml:space="preserve"> </w:t>
      </w:r>
      <w:r>
        <w:rPr>
          <w:rFonts w:ascii="Times New Roman" w:hAnsi="Times New Roman" w:hint="eastAsia"/>
          <w:b w:val="0"/>
        </w:rPr>
        <w:t>Msg4</w:t>
      </w:r>
      <w:r>
        <w:rPr>
          <w:rFonts w:ascii="Times New Roman" w:hAnsi="Times New Roman"/>
          <w:b w:val="0"/>
        </w:rPr>
        <w:t xml:space="preserve"> </w:t>
      </w:r>
      <w:r>
        <w:rPr>
          <w:rFonts w:ascii="Times New Roman" w:hAnsi="Times New Roman" w:hint="eastAsia"/>
          <w:b w:val="0"/>
        </w:rPr>
        <w:t>scheduling</w:t>
      </w:r>
      <w:r>
        <w:rPr>
          <w:rFonts w:ascii="Times New Roman" w:hAnsi="Times New Roman"/>
          <w:b w:val="0"/>
        </w:rPr>
        <w:t xml:space="preserve">. But in </w:t>
      </w:r>
      <w:r w:rsidRPr="00A02558">
        <w:rPr>
          <w:rFonts w:ascii="Times New Roman" w:hAnsi="Times New Roman"/>
          <w:b w:val="0"/>
        </w:rPr>
        <w:t>R2-2208563 [5]</w:t>
      </w:r>
      <w:r>
        <w:rPr>
          <w:rFonts w:ascii="Times New Roman" w:hAnsi="Times New Roman"/>
          <w:b w:val="0"/>
        </w:rPr>
        <w:t xml:space="preserve">, company </w:t>
      </w:r>
      <w:r w:rsidR="00FD44B1">
        <w:rPr>
          <w:rFonts w:ascii="Times New Roman" w:hAnsi="Times New Roman" w:hint="eastAsia"/>
          <w:b w:val="0"/>
        </w:rPr>
        <w:t>mentions</w:t>
      </w:r>
      <w:r>
        <w:rPr>
          <w:rFonts w:ascii="Times New Roman" w:hAnsi="Times New Roman"/>
          <w:b w:val="0"/>
        </w:rPr>
        <w:t xml:space="preserve"> </w:t>
      </w:r>
      <w:r w:rsidRPr="00A02558">
        <w:rPr>
          <w:rFonts w:ascii="Times New Roman" w:hAnsi="Times New Roman"/>
          <w:b w:val="0"/>
        </w:rPr>
        <w:t>UE only needs to monitor PDCCH when the CR timer is running.</w:t>
      </w:r>
      <w:r w:rsidR="00FD44B1">
        <w:rPr>
          <w:rFonts w:ascii="Times New Roman" w:hAnsi="Times New Roman"/>
          <w:b w:val="0"/>
        </w:rPr>
        <w:t xml:space="preserve"> T</w:t>
      </w:r>
      <w:r w:rsidR="00FD44B1">
        <w:rPr>
          <w:rFonts w:ascii="Times New Roman" w:hAnsi="Times New Roman" w:hint="eastAsia"/>
          <w:b w:val="0"/>
        </w:rPr>
        <w:t>hat</w:t>
      </w:r>
      <w:r w:rsidR="00FD44B1">
        <w:rPr>
          <w:rFonts w:ascii="Times New Roman" w:hAnsi="Times New Roman"/>
          <w:b w:val="0"/>
        </w:rPr>
        <w:t xml:space="preserve"> </w:t>
      </w:r>
      <w:r w:rsidR="00FD44B1">
        <w:rPr>
          <w:rFonts w:ascii="Times New Roman" w:hAnsi="Times New Roman" w:hint="eastAsia"/>
          <w:b w:val="0"/>
        </w:rPr>
        <w:t>means</w:t>
      </w:r>
      <w:r w:rsidR="00FD44B1">
        <w:rPr>
          <w:rFonts w:ascii="Times New Roman" w:hAnsi="Times New Roman"/>
          <w:b w:val="0"/>
        </w:rPr>
        <w:t xml:space="preserve"> </w:t>
      </w:r>
      <w:r w:rsidR="00FD44B1">
        <w:rPr>
          <w:rFonts w:ascii="Times New Roman" w:hAnsi="Times New Roman" w:hint="eastAsia"/>
          <w:b w:val="0"/>
        </w:rPr>
        <w:t>UE</w:t>
      </w:r>
      <w:r w:rsidR="00FD44B1" w:rsidRPr="00FD44B1">
        <w:t xml:space="preserve"> </w:t>
      </w:r>
      <w:r w:rsidR="00FD44B1" w:rsidRPr="00FD44B1">
        <w:rPr>
          <w:rFonts w:ascii="Times New Roman" w:hAnsi="Times New Roman"/>
          <w:b w:val="0"/>
        </w:rPr>
        <w:t xml:space="preserve">no longer needs to </w:t>
      </w:r>
      <w:r w:rsidR="005E330A">
        <w:rPr>
          <w:rFonts w:ascii="Times New Roman" w:hAnsi="Times New Roman"/>
          <w:b w:val="0"/>
        </w:rPr>
        <w:t>monitor</w:t>
      </w:r>
      <w:r w:rsidR="00FD44B1">
        <w:rPr>
          <w:rFonts w:ascii="Times New Roman" w:hAnsi="Times New Roman"/>
          <w:b w:val="0"/>
        </w:rPr>
        <w:t xml:space="preserve"> </w:t>
      </w:r>
      <w:r w:rsidR="005E330A">
        <w:rPr>
          <w:rFonts w:ascii="Times New Roman" w:hAnsi="Times New Roman"/>
          <w:b w:val="0"/>
        </w:rPr>
        <w:t>PDCCH</w:t>
      </w:r>
      <w:r w:rsidR="00FD44B1">
        <w:rPr>
          <w:rFonts w:ascii="Times New Roman" w:hAnsi="Times New Roman"/>
          <w:b w:val="0"/>
        </w:rPr>
        <w:t xml:space="preserve"> </w:t>
      </w:r>
      <w:r w:rsidR="00FD44B1">
        <w:rPr>
          <w:rFonts w:ascii="Times New Roman" w:hAnsi="Times New Roman" w:hint="eastAsia"/>
          <w:b w:val="0"/>
        </w:rPr>
        <w:t>after</w:t>
      </w:r>
      <w:r w:rsidR="00FD44B1">
        <w:rPr>
          <w:rFonts w:ascii="Times New Roman" w:hAnsi="Times New Roman"/>
          <w:b w:val="0"/>
        </w:rPr>
        <w:t xml:space="preserve"> </w:t>
      </w:r>
      <w:r w:rsidR="00FD44B1">
        <w:rPr>
          <w:rFonts w:ascii="Times New Roman" w:hAnsi="Times New Roman" w:hint="eastAsia"/>
          <w:b w:val="0"/>
        </w:rPr>
        <w:t>it</w:t>
      </w:r>
      <w:r w:rsidR="00FD44B1">
        <w:rPr>
          <w:rFonts w:ascii="Times New Roman" w:hAnsi="Times New Roman"/>
          <w:b w:val="0"/>
        </w:rPr>
        <w:t xml:space="preserve"> </w:t>
      </w:r>
      <w:r w:rsidR="00FD44B1">
        <w:rPr>
          <w:rFonts w:ascii="Times New Roman" w:hAnsi="Times New Roman" w:hint="eastAsia"/>
          <w:b w:val="0"/>
        </w:rPr>
        <w:t>i</w:t>
      </w:r>
      <w:r w:rsidR="00FD44B1" w:rsidRPr="00184ECD">
        <w:rPr>
          <w:rFonts w:ascii="Times New Roman" w:hAnsi="Times New Roman"/>
          <w:b w:val="0"/>
        </w:rPr>
        <w:t>gnore</w:t>
      </w:r>
      <w:r w:rsidR="00FD44B1">
        <w:rPr>
          <w:rFonts w:ascii="Times New Roman" w:hAnsi="Times New Roman"/>
          <w:b w:val="0"/>
        </w:rPr>
        <w:t>s</w:t>
      </w:r>
      <w:r w:rsidR="00FD44B1" w:rsidRPr="00184ECD">
        <w:rPr>
          <w:rFonts w:ascii="Times New Roman" w:hAnsi="Times New Roman"/>
          <w:b w:val="0"/>
        </w:rPr>
        <w:t xml:space="preserve"> the expiration of </w:t>
      </w:r>
      <w:r w:rsidR="00FD44B1">
        <w:rPr>
          <w:rFonts w:ascii="Times New Roman" w:hAnsi="Times New Roman" w:hint="eastAsia"/>
          <w:b w:val="0"/>
        </w:rPr>
        <w:t>CR</w:t>
      </w:r>
      <w:r w:rsidR="00FD44B1" w:rsidRPr="00184ECD">
        <w:rPr>
          <w:rFonts w:ascii="Times New Roman" w:hAnsi="Times New Roman"/>
          <w:b w:val="0"/>
        </w:rPr>
        <w:t xml:space="preserve"> timer</w:t>
      </w:r>
      <w:r w:rsidR="00FD44B1">
        <w:rPr>
          <w:rFonts w:ascii="Times New Roman" w:hAnsi="Times New Roman" w:hint="eastAsia"/>
          <w:b w:val="0"/>
        </w:rPr>
        <w:t>.</w:t>
      </w:r>
      <w:r w:rsidR="005E330A">
        <w:rPr>
          <w:rFonts w:ascii="Times New Roman" w:hAnsi="Times New Roman"/>
          <w:b w:val="0"/>
        </w:rPr>
        <w:t xml:space="preserve"> Company think t</w:t>
      </w:r>
      <w:r>
        <w:rPr>
          <w:rFonts w:ascii="Times New Roman" w:hAnsi="Times New Roman"/>
          <w:b w:val="0"/>
        </w:rPr>
        <w:t>his is same as legacy</w:t>
      </w:r>
      <w:r w:rsidRPr="00A02558">
        <w:rPr>
          <w:rFonts w:ascii="Times New Roman" w:hAnsi="Times New Roman"/>
          <w:b w:val="0"/>
        </w:rPr>
        <w:t xml:space="preserve"> PDCCH monitoring </w:t>
      </w:r>
      <w:r>
        <w:rPr>
          <w:rFonts w:ascii="Times New Roman" w:hAnsi="Times New Roman"/>
          <w:b w:val="0"/>
        </w:rPr>
        <w:t>and would not</w:t>
      </w:r>
      <w:r w:rsidRPr="00A02558">
        <w:rPr>
          <w:rFonts w:ascii="Times New Roman" w:hAnsi="Times New Roman"/>
          <w:b w:val="0"/>
        </w:rPr>
        <w:t xml:space="preserve"> increase the UE power consumption compared to TN.</w:t>
      </w:r>
      <w:r w:rsidR="003F0702">
        <w:rPr>
          <w:rFonts w:ascii="Times New Roman" w:hAnsi="Times New Roman"/>
          <w:b w:val="0"/>
        </w:rPr>
        <w:t xml:space="preserve"> Therefore, RAN2 needs to clarify this ambiguity for Option 1:</w:t>
      </w:r>
    </w:p>
    <w:p w14:paraId="2E05CF54" w14:textId="3CE9D87B" w:rsidR="00A02558" w:rsidRPr="00FD44B1" w:rsidRDefault="008A47C8" w:rsidP="00A02558">
      <w:pPr>
        <w:rPr>
          <w:b/>
        </w:rPr>
      </w:pPr>
      <w:r>
        <w:rPr>
          <w:rFonts w:hint="eastAsia"/>
          <w:b/>
          <w:lang w:eastAsia="zh-CN"/>
        </w:rPr>
        <w:t>Draft</w:t>
      </w:r>
      <w:r w:rsidR="00A02558" w:rsidRPr="00FD44B1">
        <w:rPr>
          <w:b/>
        </w:rPr>
        <w:t xml:space="preserve"> proposal </w:t>
      </w:r>
      <w:r w:rsidR="00CD67BB">
        <w:rPr>
          <w:b/>
        </w:rPr>
        <w:t>3</w:t>
      </w:r>
      <w:r w:rsidR="00CD67BB">
        <w:rPr>
          <w:rFonts w:hint="eastAsia"/>
          <w:b/>
          <w:lang w:eastAsia="zh-CN"/>
        </w:rPr>
        <w:t>b</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FD44B1">
        <w:rPr>
          <w:b/>
        </w:rPr>
        <w:t>:</w:t>
      </w:r>
      <w:r w:rsidR="00FD44B1" w:rsidRPr="00FD44B1">
        <w:rPr>
          <w:b/>
        </w:rPr>
        <w:t xml:space="preserve"> </w:t>
      </w:r>
      <w:r w:rsidR="00FD44B1" w:rsidRPr="00FD44B1">
        <w:rPr>
          <w:rFonts w:hint="eastAsia"/>
          <w:b/>
          <w:lang w:eastAsia="zh-CN"/>
        </w:rPr>
        <w:t>RAN2</w:t>
      </w:r>
      <w:r w:rsidR="00CD67BB" w:rsidRPr="00CD67BB">
        <w:rPr>
          <w:b/>
        </w:rPr>
        <w:t xml:space="preserve"> clarify</w:t>
      </w:r>
      <w:r w:rsidR="00FD44B1" w:rsidRPr="00FD44B1">
        <w:rPr>
          <w:b/>
        </w:rPr>
        <w:t xml:space="preserve"> whether the UE still</w:t>
      </w:r>
      <w:r w:rsidR="00FD44B1" w:rsidRPr="00FD44B1">
        <w:rPr>
          <w:b/>
          <w:color w:val="auto"/>
          <w:lang w:val="en-GB" w:eastAsia="zh-CN"/>
        </w:rPr>
        <w:t xml:space="preserve"> needs to monitor the PDCCH</w:t>
      </w:r>
      <w:r w:rsidR="00FD44B1" w:rsidRPr="00FD44B1">
        <w:rPr>
          <w:b/>
          <w:lang w:val="en-GB" w:eastAsia="zh-CN"/>
        </w:rPr>
        <w:t xml:space="preserve"> </w:t>
      </w:r>
      <w:r w:rsidR="00FD44B1" w:rsidRPr="00FD44B1">
        <w:rPr>
          <w:b/>
        </w:rPr>
        <w:t>after</w:t>
      </w:r>
      <w:r w:rsidR="00FD44B1" w:rsidRPr="00FD44B1">
        <w:rPr>
          <w:rFonts w:eastAsiaTheme="minorEastAsia"/>
          <w:b/>
          <w:lang w:val="en-GB" w:eastAsia="zh-CN"/>
        </w:rPr>
        <w:t xml:space="preserve"> </w:t>
      </w:r>
      <w:r w:rsidR="00FD44B1" w:rsidRPr="00FD44B1">
        <w:rPr>
          <w:b/>
        </w:rPr>
        <w:t xml:space="preserve">UE ignores the </w:t>
      </w:r>
      <w:r w:rsidR="00FD44B1" w:rsidRPr="00FD44B1">
        <w:rPr>
          <w:rFonts w:eastAsiaTheme="minorEastAsia"/>
          <w:b/>
          <w:lang w:val="en-GB" w:eastAsia="zh-CN"/>
        </w:rPr>
        <w:t xml:space="preserve">expiration of </w:t>
      </w:r>
      <w:r w:rsidR="00FD44B1" w:rsidRPr="00FD44B1">
        <w:rPr>
          <w:rFonts w:eastAsiaTheme="minorEastAsia"/>
          <w:b/>
          <w:i/>
          <w:lang w:val="en-GB" w:eastAsia="zh-CN"/>
        </w:rPr>
        <w:t>mac-ContentionResolutionTimer</w:t>
      </w:r>
      <w:r w:rsidR="00FD44B1" w:rsidRPr="00FD44B1">
        <w:rPr>
          <w:rFonts w:eastAsiaTheme="minorEastAsia"/>
          <w:b/>
          <w:lang w:val="en-GB" w:eastAsia="zh-CN"/>
        </w:rPr>
        <w:t xml:space="preserve"> when a Msg3 retransmission is scheduled</w:t>
      </w:r>
      <w:r w:rsidR="00FD44B1" w:rsidRPr="00FD44B1">
        <w:rPr>
          <w:b/>
          <w:color w:val="auto"/>
          <w:lang w:val="en-GB" w:eastAsia="zh-CN"/>
        </w:rPr>
        <w:t>.</w:t>
      </w:r>
    </w:p>
    <w:p w14:paraId="0A0305E7" w14:textId="3E84AEB0" w:rsidR="008A47C8" w:rsidRDefault="008A47C8" w:rsidP="008A47C8">
      <w:pPr>
        <w:spacing w:before="180"/>
        <w:jc w:val="both"/>
        <w:rPr>
          <w:b/>
        </w:rPr>
      </w:pPr>
      <w:r w:rsidRPr="00314C0C">
        <w:rPr>
          <w:b/>
        </w:rPr>
        <w:t>Q</w:t>
      </w:r>
      <w:r>
        <w:rPr>
          <w:b/>
        </w:rPr>
        <w:t>4</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b</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F67550A" w14:textId="77777777" w:rsidTr="008A47C8">
        <w:trPr>
          <w:trHeight w:val="132"/>
        </w:trPr>
        <w:tc>
          <w:tcPr>
            <w:tcW w:w="1696" w:type="dxa"/>
            <w:shd w:val="clear" w:color="auto" w:fill="D9D9D9"/>
          </w:tcPr>
          <w:p w14:paraId="31063488"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61A060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51382246" w14:textId="77777777" w:rsidTr="008A47C8">
        <w:trPr>
          <w:trHeight w:val="127"/>
        </w:trPr>
        <w:tc>
          <w:tcPr>
            <w:tcW w:w="1696" w:type="dxa"/>
            <w:shd w:val="clear" w:color="auto" w:fill="auto"/>
          </w:tcPr>
          <w:p w14:paraId="7A362BDC" w14:textId="658B7EA4" w:rsidR="0052426E" w:rsidRPr="00293703" w:rsidRDefault="0052426E" w:rsidP="0052426E">
            <w:pPr>
              <w:spacing w:after="0"/>
              <w:rPr>
                <w:rFonts w:eastAsiaTheme="minorEastAsia"/>
                <w:bCs/>
                <w:lang w:eastAsia="zh-CN"/>
              </w:rPr>
            </w:pPr>
            <w:r>
              <w:rPr>
                <w:rFonts w:eastAsiaTheme="minorEastAsia" w:hint="eastAsia"/>
                <w:bCs/>
                <w:lang w:eastAsia="zh-CN"/>
              </w:rPr>
              <w:t>M</w:t>
            </w:r>
            <w:r>
              <w:rPr>
                <w:rFonts w:eastAsiaTheme="minorEastAsia"/>
                <w:bCs/>
                <w:lang w:eastAsia="zh-CN"/>
              </w:rPr>
              <w:t>eddiaTek</w:t>
            </w:r>
          </w:p>
        </w:tc>
        <w:tc>
          <w:tcPr>
            <w:tcW w:w="7938" w:type="dxa"/>
            <w:shd w:val="clear" w:color="auto" w:fill="auto"/>
          </w:tcPr>
          <w:p w14:paraId="33864D7E" w14:textId="77777777" w:rsidR="0052426E" w:rsidRDefault="0052426E" w:rsidP="0052426E">
            <w:pPr>
              <w:spacing w:after="0"/>
              <w:rPr>
                <w:rFonts w:eastAsiaTheme="minorEastAsia"/>
                <w:bCs/>
                <w:lang w:eastAsia="zh-CN"/>
              </w:rPr>
            </w:pPr>
            <w:r>
              <w:rPr>
                <w:rFonts w:eastAsiaTheme="minorEastAsia"/>
                <w:bCs/>
                <w:lang w:eastAsia="zh-CN"/>
              </w:rPr>
              <w:t xml:space="preserve">The early Msg4 is more likely to occur after the CR timer expiry and before the re-start of CR timer. From this point of view, UE needs to keep monitor the PDCCH during the entire </w:t>
            </w:r>
            <w:r>
              <w:rPr>
                <w:rFonts w:eastAsiaTheme="minorEastAsia" w:hint="eastAsia"/>
                <w:bCs/>
                <w:lang w:eastAsia="zh-CN"/>
              </w:rPr>
              <w:t>UE-</w:t>
            </w:r>
            <w:r>
              <w:rPr>
                <w:rFonts w:eastAsiaTheme="minorEastAsia"/>
                <w:bCs/>
                <w:lang w:eastAsia="zh-CN"/>
              </w:rPr>
              <w:t>eNB RTT.</w:t>
            </w:r>
          </w:p>
          <w:p w14:paraId="0B3D7EDA" w14:textId="4257B48A" w:rsidR="0052426E" w:rsidRPr="00314C0C" w:rsidRDefault="0052426E" w:rsidP="0052426E">
            <w:pPr>
              <w:spacing w:after="0"/>
              <w:rPr>
                <w:rFonts w:eastAsia="MS Mincho"/>
                <w:bCs/>
              </w:rPr>
            </w:pPr>
            <w:r>
              <w:rPr>
                <w:rFonts w:eastAsiaTheme="minorEastAsia"/>
                <w:bCs/>
                <w:lang w:eastAsia="zh-CN"/>
              </w:rPr>
              <w:t xml:space="preserve">However, it looks wired to monitor PDCCH without a running CR timer. This is another reason that the CR timer should be stopped </w:t>
            </w:r>
            <w:r w:rsidRPr="00E85597">
              <w:t>upon reception of PDCCH indicating Msg3 retransmission</w:t>
            </w:r>
            <w:r>
              <w:t>.</w:t>
            </w:r>
          </w:p>
        </w:tc>
      </w:tr>
      <w:tr w:rsidR="008A47C8" w:rsidRPr="0019077C" w14:paraId="29264C8C" w14:textId="77777777" w:rsidTr="008A47C8">
        <w:trPr>
          <w:trHeight w:val="127"/>
        </w:trPr>
        <w:tc>
          <w:tcPr>
            <w:tcW w:w="1696" w:type="dxa"/>
            <w:shd w:val="clear" w:color="auto" w:fill="auto"/>
          </w:tcPr>
          <w:p w14:paraId="7187B04B" w14:textId="77777777" w:rsidR="008A47C8" w:rsidRPr="00314C0C" w:rsidRDefault="008A47C8" w:rsidP="008A47C8">
            <w:pPr>
              <w:spacing w:after="0"/>
              <w:rPr>
                <w:rFonts w:eastAsia="MS Mincho"/>
                <w:bCs/>
              </w:rPr>
            </w:pPr>
          </w:p>
        </w:tc>
        <w:tc>
          <w:tcPr>
            <w:tcW w:w="7938" w:type="dxa"/>
            <w:shd w:val="clear" w:color="auto" w:fill="auto"/>
          </w:tcPr>
          <w:p w14:paraId="7D83176B" w14:textId="77777777" w:rsidR="008A47C8" w:rsidRPr="00314C0C" w:rsidRDefault="008A47C8" w:rsidP="008A47C8">
            <w:pPr>
              <w:spacing w:after="0"/>
              <w:rPr>
                <w:rFonts w:eastAsia="MS Mincho"/>
                <w:bCs/>
              </w:rPr>
            </w:pPr>
          </w:p>
        </w:tc>
      </w:tr>
      <w:tr w:rsidR="008A47C8" w:rsidRPr="0019077C" w14:paraId="64711231" w14:textId="77777777" w:rsidTr="008A47C8">
        <w:trPr>
          <w:trHeight w:val="127"/>
        </w:trPr>
        <w:tc>
          <w:tcPr>
            <w:tcW w:w="1696" w:type="dxa"/>
            <w:shd w:val="clear" w:color="auto" w:fill="auto"/>
          </w:tcPr>
          <w:p w14:paraId="3D536742" w14:textId="77777777" w:rsidR="008A47C8" w:rsidRPr="00314C0C" w:rsidRDefault="008A47C8" w:rsidP="008A47C8">
            <w:pPr>
              <w:spacing w:after="0"/>
              <w:rPr>
                <w:rFonts w:eastAsia="MS Mincho"/>
                <w:bCs/>
              </w:rPr>
            </w:pPr>
          </w:p>
        </w:tc>
        <w:tc>
          <w:tcPr>
            <w:tcW w:w="7938" w:type="dxa"/>
            <w:shd w:val="clear" w:color="auto" w:fill="auto"/>
          </w:tcPr>
          <w:p w14:paraId="43AD24FF" w14:textId="77777777" w:rsidR="008A47C8" w:rsidRPr="00314C0C" w:rsidRDefault="008A47C8" w:rsidP="008A47C8">
            <w:pPr>
              <w:spacing w:after="0"/>
              <w:rPr>
                <w:rFonts w:eastAsia="MS Mincho"/>
                <w:bCs/>
              </w:rPr>
            </w:pPr>
          </w:p>
        </w:tc>
      </w:tr>
      <w:tr w:rsidR="008A47C8" w:rsidRPr="0019077C" w14:paraId="54B3D082" w14:textId="77777777" w:rsidTr="008A47C8">
        <w:trPr>
          <w:trHeight w:val="127"/>
        </w:trPr>
        <w:tc>
          <w:tcPr>
            <w:tcW w:w="1696" w:type="dxa"/>
            <w:shd w:val="clear" w:color="auto" w:fill="auto"/>
          </w:tcPr>
          <w:p w14:paraId="60D3CD8C" w14:textId="77777777" w:rsidR="008A47C8" w:rsidRPr="00314C0C" w:rsidRDefault="008A47C8" w:rsidP="008A47C8">
            <w:pPr>
              <w:spacing w:after="0"/>
              <w:rPr>
                <w:rFonts w:eastAsia="MS Mincho"/>
                <w:bCs/>
              </w:rPr>
            </w:pPr>
          </w:p>
        </w:tc>
        <w:tc>
          <w:tcPr>
            <w:tcW w:w="7938" w:type="dxa"/>
            <w:shd w:val="clear" w:color="auto" w:fill="auto"/>
          </w:tcPr>
          <w:p w14:paraId="38815558" w14:textId="77777777" w:rsidR="008A47C8" w:rsidRPr="00314C0C" w:rsidRDefault="008A47C8" w:rsidP="008A47C8">
            <w:pPr>
              <w:spacing w:after="0"/>
              <w:rPr>
                <w:rFonts w:eastAsia="MS Mincho"/>
                <w:bCs/>
              </w:rPr>
            </w:pPr>
          </w:p>
        </w:tc>
      </w:tr>
      <w:tr w:rsidR="008A47C8" w:rsidRPr="0019077C" w14:paraId="441D9279" w14:textId="77777777" w:rsidTr="008A47C8">
        <w:trPr>
          <w:trHeight w:val="127"/>
        </w:trPr>
        <w:tc>
          <w:tcPr>
            <w:tcW w:w="1696" w:type="dxa"/>
            <w:shd w:val="clear" w:color="auto" w:fill="auto"/>
          </w:tcPr>
          <w:p w14:paraId="1152E645" w14:textId="77777777" w:rsidR="008A47C8" w:rsidRPr="00314C0C" w:rsidRDefault="008A47C8" w:rsidP="008A47C8">
            <w:pPr>
              <w:spacing w:after="0"/>
              <w:rPr>
                <w:rFonts w:eastAsia="MS Mincho"/>
                <w:bCs/>
              </w:rPr>
            </w:pPr>
          </w:p>
        </w:tc>
        <w:tc>
          <w:tcPr>
            <w:tcW w:w="7938" w:type="dxa"/>
            <w:shd w:val="clear" w:color="auto" w:fill="auto"/>
          </w:tcPr>
          <w:p w14:paraId="34588CC8" w14:textId="77777777" w:rsidR="008A47C8" w:rsidRPr="00314C0C" w:rsidRDefault="008A47C8" w:rsidP="008A47C8">
            <w:pPr>
              <w:spacing w:after="0"/>
              <w:rPr>
                <w:rFonts w:eastAsia="MS Mincho"/>
                <w:bCs/>
              </w:rPr>
            </w:pPr>
          </w:p>
        </w:tc>
      </w:tr>
      <w:tr w:rsidR="008A47C8" w:rsidRPr="0019077C" w14:paraId="5044B03F" w14:textId="77777777" w:rsidTr="008A47C8">
        <w:trPr>
          <w:trHeight w:val="127"/>
        </w:trPr>
        <w:tc>
          <w:tcPr>
            <w:tcW w:w="1696" w:type="dxa"/>
            <w:shd w:val="clear" w:color="auto" w:fill="auto"/>
          </w:tcPr>
          <w:p w14:paraId="3D89002D" w14:textId="77777777" w:rsidR="008A47C8" w:rsidRPr="00314C0C" w:rsidRDefault="008A47C8" w:rsidP="008A47C8">
            <w:pPr>
              <w:spacing w:after="0"/>
              <w:rPr>
                <w:rFonts w:eastAsia="MS Mincho"/>
                <w:bCs/>
              </w:rPr>
            </w:pPr>
          </w:p>
        </w:tc>
        <w:tc>
          <w:tcPr>
            <w:tcW w:w="7938" w:type="dxa"/>
            <w:shd w:val="clear" w:color="auto" w:fill="auto"/>
          </w:tcPr>
          <w:p w14:paraId="4BD89E7B" w14:textId="77777777" w:rsidR="008A47C8" w:rsidRPr="00314C0C" w:rsidRDefault="008A47C8" w:rsidP="008A47C8">
            <w:pPr>
              <w:spacing w:after="0"/>
              <w:rPr>
                <w:rFonts w:eastAsia="MS Mincho"/>
                <w:bCs/>
              </w:rPr>
            </w:pPr>
          </w:p>
        </w:tc>
      </w:tr>
    </w:tbl>
    <w:p w14:paraId="762A3960" w14:textId="77777777" w:rsidR="008A47C8" w:rsidRDefault="008A47C8" w:rsidP="008A47C8">
      <w:pPr>
        <w:pStyle w:val="Observation"/>
        <w:numPr>
          <w:ilvl w:val="0"/>
          <w:numId w:val="0"/>
        </w:numPr>
        <w:tabs>
          <w:tab w:val="clear" w:pos="567"/>
        </w:tabs>
        <w:snapToGrid w:val="0"/>
        <w:spacing w:after="100" w:line="264" w:lineRule="auto"/>
        <w:rPr>
          <w:rFonts w:ascii="Times New Roman" w:hAnsi="Times New Roman"/>
          <w:b w:val="0"/>
        </w:rPr>
      </w:pPr>
    </w:p>
    <w:p w14:paraId="52932C81" w14:textId="5D78F58E" w:rsidR="00EA6646" w:rsidRPr="0070599E" w:rsidRDefault="008A47C8" w:rsidP="00EA6646">
      <w:pPr>
        <w:spacing w:after="100" w:line="288" w:lineRule="auto"/>
        <w:rPr>
          <w:b/>
        </w:rPr>
      </w:pPr>
      <w:r>
        <w:rPr>
          <w:rFonts w:hint="eastAsia"/>
          <w:b/>
          <w:lang w:eastAsia="zh-CN"/>
        </w:rPr>
        <w:t>Draft</w:t>
      </w:r>
      <w:r w:rsidR="00EA6646" w:rsidRPr="0070599E">
        <w:rPr>
          <w:b/>
        </w:rPr>
        <w:t xml:space="preserve"> proposal </w:t>
      </w:r>
      <w:r w:rsidR="00CD67BB">
        <w:rPr>
          <w:b/>
        </w:rPr>
        <w:t>3</w:t>
      </w:r>
      <w:r w:rsidR="00CD67BB">
        <w:rPr>
          <w:rFonts w:hint="eastAsia"/>
          <w:b/>
          <w:lang w:eastAsia="zh-CN"/>
        </w:rPr>
        <w:t>c</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EA6646" w:rsidRPr="0070599E">
        <w:rPr>
          <w:b/>
        </w:rPr>
        <w:t>:</w:t>
      </w:r>
      <w:r w:rsidR="00EA6646" w:rsidRPr="00A02558">
        <w:rPr>
          <w:b/>
        </w:rPr>
        <w:t xml:space="preserve"> </w:t>
      </w:r>
      <w:r w:rsidR="00EA6646">
        <w:rPr>
          <w:b/>
        </w:rPr>
        <w:t>RAN2 further discuss the text proposals in [2][4][5] for Option 1.</w:t>
      </w:r>
    </w:p>
    <w:p w14:paraId="324E5CE1" w14:textId="4DAA158F" w:rsidR="003F0702" w:rsidRDefault="003F0702" w:rsidP="003F0702">
      <w:pPr>
        <w:spacing w:before="180"/>
        <w:jc w:val="both"/>
        <w:rPr>
          <w:b/>
        </w:rPr>
      </w:pPr>
      <w:r w:rsidRPr="00314C0C">
        <w:rPr>
          <w:b/>
        </w:rPr>
        <w:t>Q</w:t>
      </w:r>
      <w:r>
        <w:rPr>
          <w:b/>
        </w:rPr>
        <w:t>5</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c</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3F0702" w:rsidRPr="00274625" w14:paraId="68982B43" w14:textId="77777777" w:rsidTr="008D0C80">
        <w:trPr>
          <w:trHeight w:val="132"/>
        </w:trPr>
        <w:tc>
          <w:tcPr>
            <w:tcW w:w="1696" w:type="dxa"/>
            <w:shd w:val="clear" w:color="auto" w:fill="D9D9D9"/>
          </w:tcPr>
          <w:p w14:paraId="034DF74A" w14:textId="77777777" w:rsidR="003F0702" w:rsidRPr="00314C0C" w:rsidRDefault="003F0702" w:rsidP="008D0C80">
            <w:pPr>
              <w:spacing w:after="0"/>
              <w:jc w:val="both"/>
              <w:rPr>
                <w:b/>
                <w:bCs/>
                <w:lang w:eastAsia="zh-CN"/>
              </w:rPr>
            </w:pPr>
            <w:r w:rsidRPr="00314C0C">
              <w:rPr>
                <w:b/>
                <w:bCs/>
                <w:lang w:eastAsia="zh-CN"/>
              </w:rPr>
              <w:lastRenderedPageBreak/>
              <w:t>Company</w:t>
            </w:r>
          </w:p>
        </w:tc>
        <w:tc>
          <w:tcPr>
            <w:tcW w:w="7938" w:type="dxa"/>
            <w:shd w:val="clear" w:color="auto" w:fill="D9D9D9"/>
          </w:tcPr>
          <w:p w14:paraId="6114734D" w14:textId="77777777" w:rsidR="003F0702" w:rsidRPr="00314C0C" w:rsidRDefault="003F0702" w:rsidP="008D0C80">
            <w:pPr>
              <w:spacing w:after="0"/>
              <w:jc w:val="both"/>
              <w:rPr>
                <w:b/>
                <w:bCs/>
                <w:lang w:eastAsia="zh-CN"/>
              </w:rPr>
            </w:pPr>
            <w:r w:rsidRPr="00314C0C">
              <w:rPr>
                <w:b/>
                <w:bCs/>
                <w:lang w:eastAsia="zh-CN"/>
              </w:rPr>
              <w:t>Comments</w:t>
            </w:r>
          </w:p>
        </w:tc>
      </w:tr>
      <w:tr w:rsidR="003F0702" w:rsidRPr="0019077C" w14:paraId="1E436F51" w14:textId="77777777" w:rsidTr="008D0C80">
        <w:trPr>
          <w:trHeight w:val="127"/>
        </w:trPr>
        <w:tc>
          <w:tcPr>
            <w:tcW w:w="1696" w:type="dxa"/>
            <w:shd w:val="clear" w:color="auto" w:fill="auto"/>
          </w:tcPr>
          <w:p w14:paraId="30C09576" w14:textId="77777777" w:rsidR="003F0702" w:rsidRPr="00314C0C" w:rsidRDefault="003F0702" w:rsidP="008D0C80">
            <w:pPr>
              <w:spacing w:after="0"/>
              <w:rPr>
                <w:rFonts w:eastAsia="MS Mincho"/>
                <w:bCs/>
              </w:rPr>
            </w:pPr>
          </w:p>
        </w:tc>
        <w:tc>
          <w:tcPr>
            <w:tcW w:w="7938" w:type="dxa"/>
            <w:shd w:val="clear" w:color="auto" w:fill="auto"/>
          </w:tcPr>
          <w:p w14:paraId="6732ADD3" w14:textId="77777777" w:rsidR="003F0702" w:rsidRPr="00314C0C" w:rsidRDefault="003F0702" w:rsidP="008D0C80">
            <w:pPr>
              <w:spacing w:after="0"/>
              <w:rPr>
                <w:rFonts w:eastAsia="MS Mincho"/>
                <w:bCs/>
              </w:rPr>
            </w:pPr>
          </w:p>
        </w:tc>
      </w:tr>
      <w:tr w:rsidR="003F0702" w:rsidRPr="0019077C" w14:paraId="38A6F3C3" w14:textId="77777777" w:rsidTr="008D0C80">
        <w:trPr>
          <w:trHeight w:val="127"/>
        </w:trPr>
        <w:tc>
          <w:tcPr>
            <w:tcW w:w="1696" w:type="dxa"/>
            <w:shd w:val="clear" w:color="auto" w:fill="auto"/>
          </w:tcPr>
          <w:p w14:paraId="1C122CFA" w14:textId="77777777" w:rsidR="003F0702" w:rsidRPr="00314C0C" w:rsidRDefault="003F0702" w:rsidP="008D0C80">
            <w:pPr>
              <w:spacing w:after="0"/>
              <w:rPr>
                <w:rFonts w:eastAsia="MS Mincho"/>
                <w:bCs/>
              </w:rPr>
            </w:pPr>
          </w:p>
        </w:tc>
        <w:tc>
          <w:tcPr>
            <w:tcW w:w="7938" w:type="dxa"/>
            <w:shd w:val="clear" w:color="auto" w:fill="auto"/>
          </w:tcPr>
          <w:p w14:paraId="00542F4B" w14:textId="77777777" w:rsidR="003F0702" w:rsidRPr="00314C0C" w:rsidRDefault="003F0702" w:rsidP="008D0C80">
            <w:pPr>
              <w:spacing w:after="0"/>
              <w:rPr>
                <w:rFonts w:eastAsia="MS Mincho"/>
                <w:bCs/>
              </w:rPr>
            </w:pPr>
          </w:p>
        </w:tc>
      </w:tr>
      <w:tr w:rsidR="003F0702" w:rsidRPr="0019077C" w14:paraId="6D7D0231" w14:textId="77777777" w:rsidTr="008D0C80">
        <w:trPr>
          <w:trHeight w:val="127"/>
        </w:trPr>
        <w:tc>
          <w:tcPr>
            <w:tcW w:w="1696" w:type="dxa"/>
            <w:shd w:val="clear" w:color="auto" w:fill="auto"/>
          </w:tcPr>
          <w:p w14:paraId="77E25D6C" w14:textId="77777777" w:rsidR="003F0702" w:rsidRPr="00314C0C" w:rsidRDefault="003F0702" w:rsidP="008D0C80">
            <w:pPr>
              <w:spacing w:after="0"/>
              <w:rPr>
                <w:rFonts w:eastAsia="MS Mincho"/>
                <w:bCs/>
              </w:rPr>
            </w:pPr>
          </w:p>
        </w:tc>
        <w:tc>
          <w:tcPr>
            <w:tcW w:w="7938" w:type="dxa"/>
            <w:shd w:val="clear" w:color="auto" w:fill="auto"/>
          </w:tcPr>
          <w:p w14:paraId="422701CE" w14:textId="77777777" w:rsidR="003F0702" w:rsidRPr="00314C0C" w:rsidRDefault="003F0702" w:rsidP="008D0C80">
            <w:pPr>
              <w:spacing w:after="0"/>
              <w:rPr>
                <w:rFonts w:eastAsia="MS Mincho"/>
                <w:bCs/>
              </w:rPr>
            </w:pPr>
          </w:p>
        </w:tc>
      </w:tr>
      <w:tr w:rsidR="003F0702" w:rsidRPr="0019077C" w14:paraId="52A91B13" w14:textId="77777777" w:rsidTr="008D0C80">
        <w:trPr>
          <w:trHeight w:val="127"/>
        </w:trPr>
        <w:tc>
          <w:tcPr>
            <w:tcW w:w="1696" w:type="dxa"/>
            <w:shd w:val="clear" w:color="auto" w:fill="auto"/>
          </w:tcPr>
          <w:p w14:paraId="6FCA0124" w14:textId="77777777" w:rsidR="003F0702" w:rsidRPr="00314C0C" w:rsidRDefault="003F0702" w:rsidP="008D0C80">
            <w:pPr>
              <w:spacing w:after="0"/>
              <w:rPr>
                <w:rFonts w:eastAsia="MS Mincho"/>
                <w:bCs/>
              </w:rPr>
            </w:pPr>
          </w:p>
        </w:tc>
        <w:tc>
          <w:tcPr>
            <w:tcW w:w="7938" w:type="dxa"/>
            <w:shd w:val="clear" w:color="auto" w:fill="auto"/>
          </w:tcPr>
          <w:p w14:paraId="339ABF49" w14:textId="77777777" w:rsidR="003F0702" w:rsidRPr="00314C0C" w:rsidRDefault="003F0702" w:rsidP="008D0C80">
            <w:pPr>
              <w:spacing w:after="0"/>
              <w:rPr>
                <w:rFonts w:eastAsia="MS Mincho"/>
                <w:bCs/>
              </w:rPr>
            </w:pPr>
          </w:p>
        </w:tc>
      </w:tr>
      <w:tr w:rsidR="003F0702" w:rsidRPr="0019077C" w14:paraId="2D028CEC" w14:textId="77777777" w:rsidTr="008D0C80">
        <w:trPr>
          <w:trHeight w:val="127"/>
        </w:trPr>
        <w:tc>
          <w:tcPr>
            <w:tcW w:w="1696" w:type="dxa"/>
            <w:shd w:val="clear" w:color="auto" w:fill="auto"/>
          </w:tcPr>
          <w:p w14:paraId="3C8093A6" w14:textId="77777777" w:rsidR="003F0702" w:rsidRPr="00314C0C" w:rsidRDefault="003F0702" w:rsidP="008D0C80">
            <w:pPr>
              <w:spacing w:after="0"/>
              <w:rPr>
                <w:rFonts w:eastAsia="MS Mincho"/>
                <w:bCs/>
              </w:rPr>
            </w:pPr>
          </w:p>
        </w:tc>
        <w:tc>
          <w:tcPr>
            <w:tcW w:w="7938" w:type="dxa"/>
            <w:shd w:val="clear" w:color="auto" w:fill="auto"/>
          </w:tcPr>
          <w:p w14:paraId="2BAD28CA" w14:textId="77777777" w:rsidR="003F0702" w:rsidRPr="00314C0C" w:rsidRDefault="003F0702" w:rsidP="008D0C80">
            <w:pPr>
              <w:spacing w:after="0"/>
              <w:rPr>
                <w:rFonts w:eastAsia="MS Mincho"/>
                <w:bCs/>
              </w:rPr>
            </w:pPr>
          </w:p>
        </w:tc>
      </w:tr>
      <w:tr w:rsidR="003F0702" w:rsidRPr="0019077C" w14:paraId="4438108B" w14:textId="77777777" w:rsidTr="008D0C80">
        <w:trPr>
          <w:trHeight w:val="127"/>
        </w:trPr>
        <w:tc>
          <w:tcPr>
            <w:tcW w:w="1696" w:type="dxa"/>
            <w:shd w:val="clear" w:color="auto" w:fill="auto"/>
          </w:tcPr>
          <w:p w14:paraId="55E514C5" w14:textId="77777777" w:rsidR="003F0702" w:rsidRPr="00314C0C" w:rsidRDefault="003F0702" w:rsidP="008D0C80">
            <w:pPr>
              <w:spacing w:after="0"/>
              <w:rPr>
                <w:rFonts w:eastAsia="MS Mincho"/>
                <w:bCs/>
              </w:rPr>
            </w:pPr>
          </w:p>
        </w:tc>
        <w:tc>
          <w:tcPr>
            <w:tcW w:w="7938" w:type="dxa"/>
            <w:shd w:val="clear" w:color="auto" w:fill="auto"/>
          </w:tcPr>
          <w:p w14:paraId="505ABE01" w14:textId="77777777" w:rsidR="003F0702" w:rsidRPr="00314C0C" w:rsidRDefault="003F0702" w:rsidP="008D0C80">
            <w:pPr>
              <w:spacing w:after="0"/>
              <w:rPr>
                <w:rFonts w:eastAsia="MS Mincho"/>
                <w:bCs/>
              </w:rPr>
            </w:pPr>
          </w:p>
        </w:tc>
      </w:tr>
    </w:tbl>
    <w:p w14:paraId="39BB6C7E" w14:textId="77777777" w:rsidR="003F2A4E" w:rsidRDefault="003F2A4E" w:rsidP="00406798">
      <w:pPr>
        <w:rPr>
          <w:lang w:val="en-GB" w:eastAsia="zh-CN"/>
        </w:rPr>
      </w:pPr>
    </w:p>
    <w:p w14:paraId="371D0823" w14:textId="77777777" w:rsidR="00686380" w:rsidRDefault="00FD44B1" w:rsidP="00686380">
      <w:pPr>
        <w:rPr>
          <w:lang w:val="en-GB" w:eastAsia="zh-CN"/>
        </w:rPr>
      </w:pPr>
      <w:r>
        <w:rPr>
          <w:lang w:val="en-GB" w:eastAsia="zh-CN"/>
        </w:rPr>
        <w:t>If R</w:t>
      </w:r>
      <w:r w:rsidRPr="00B51C9F">
        <w:rPr>
          <w:lang w:val="en-GB" w:eastAsia="zh-CN"/>
        </w:rPr>
        <w:t>AN2 can</w:t>
      </w:r>
      <w:r>
        <w:rPr>
          <w:lang w:val="en-GB" w:eastAsia="zh-CN"/>
        </w:rPr>
        <w:t>not</w:t>
      </w:r>
      <w:r w:rsidRPr="00B51C9F">
        <w:rPr>
          <w:lang w:val="en-GB" w:eastAsia="zh-CN"/>
        </w:rPr>
        <w:t xml:space="preserve"> confirm the understanding in proposal 2, </w:t>
      </w:r>
      <w:r>
        <w:rPr>
          <w:lang w:val="en-GB" w:eastAsia="zh-CN"/>
        </w:rPr>
        <w:t xml:space="preserve">we need to make choice among </w:t>
      </w:r>
      <w:r w:rsidRPr="00B51C9F">
        <w:rPr>
          <w:lang w:val="en-GB" w:eastAsia="zh-CN"/>
        </w:rPr>
        <w:t>Option</w:t>
      </w:r>
      <w:r>
        <w:rPr>
          <w:lang w:val="en-GB" w:eastAsia="zh-CN"/>
        </w:rPr>
        <w:t>2, Option 2a and Option 3 to address the</w:t>
      </w:r>
      <w:r w:rsidRPr="00FD44B1">
        <w:rPr>
          <w:lang w:val="en-GB" w:eastAsia="zh-CN"/>
        </w:rPr>
        <w:t xml:space="preserve"> unintended declaration of Contention Resolution failure</w:t>
      </w:r>
      <w:r>
        <w:rPr>
          <w:lang w:val="en-GB" w:eastAsia="zh-CN"/>
        </w:rPr>
        <w:t>.</w:t>
      </w:r>
    </w:p>
    <w:p w14:paraId="56E555E5" w14:textId="492F64D7" w:rsidR="00686380" w:rsidRPr="003F0702" w:rsidRDefault="00686380" w:rsidP="00686380">
      <w:pPr>
        <w:rPr>
          <w:i/>
          <w:lang w:val="en-GB" w:eastAsia="zh-CN"/>
        </w:rPr>
      </w:pPr>
      <w:r>
        <w:rPr>
          <w:lang w:val="en-GB" w:eastAsia="zh-CN"/>
        </w:rPr>
        <w:t xml:space="preserve">In </w:t>
      </w:r>
      <w:r w:rsidRPr="00803FAF">
        <w:rPr>
          <w:b/>
        </w:rPr>
        <w:t>R2-2208563 [5]</w:t>
      </w:r>
      <w:r>
        <w:rPr>
          <w:lang w:val="en-GB" w:eastAsia="zh-CN"/>
        </w:rPr>
        <w:t>, company give some comparison for</w:t>
      </w:r>
      <w:r w:rsidRPr="00146915">
        <w:rPr>
          <w:bCs/>
        </w:rPr>
        <w:t xml:space="preserve"> Option2 and Option2a</w:t>
      </w:r>
      <w:r>
        <w:rPr>
          <w:lang w:val="en-GB" w:eastAsia="zh-CN"/>
        </w:rPr>
        <w:t xml:space="preserve">: </w:t>
      </w:r>
      <w:r w:rsidRPr="003F0702">
        <w:rPr>
          <w:bCs/>
          <w:i/>
        </w:rPr>
        <w:t>For Option2 and Option2a, both options propose that UE should stop the Contention Resolution timer earlier before the expiry of the timer, to avoid false claiming of contention resolution failure by UE. The only difference is whether handle the timer expiry between the PDCCH and the beginning of PUSCH (PDCCH-&gt;PUSCH delay). Option2 can handle the case while Option2a not. In our understanding, Option2 is better than Option2a to cover more scenarios.</w:t>
      </w:r>
    </w:p>
    <w:p w14:paraId="2B04D333" w14:textId="062E8431" w:rsidR="00FD44B1" w:rsidRDefault="00FD44B1" w:rsidP="00FD44B1">
      <w:pPr>
        <w:pStyle w:val="Observation"/>
        <w:numPr>
          <w:ilvl w:val="0"/>
          <w:numId w:val="0"/>
        </w:numPr>
        <w:tabs>
          <w:tab w:val="clear" w:pos="567"/>
        </w:tabs>
        <w:snapToGrid w:val="0"/>
        <w:spacing w:before="100" w:after="100"/>
        <w:jc w:val="left"/>
        <w:rPr>
          <w:rFonts w:ascii="Times New Roman" w:hAnsi="Times New Roman"/>
        </w:rPr>
      </w:pPr>
      <w:r w:rsidRPr="00F547E5">
        <w:rPr>
          <w:rFonts w:ascii="Times New Roman" w:hAnsi="Times New Roman" w:hint="eastAsia"/>
          <w:b w:val="0"/>
        </w:rPr>
        <w:t>I</w:t>
      </w:r>
      <w:r w:rsidRPr="00F547E5">
        <w:rPr>
          <w:rFonts w:ascii="Times New Roman" w:hAnsi="Times New Roman"/>
          <w:b w:val="0"/>
        </w:rPr>
        <w:t xml:space="preserve">n </w:t>
      </w:r>
      <w:r w:rsidRPr="00C5254B">
        <w:rPr>
          <w:rFonts w:ascii="Times New Roman" w:hAnsi="Times New Roman"/>
        </w:rPr>
        <w:t>R2-2207056 [1]</w:t>
      </w:r>
      <w:r>
        <w:rPr>
          <w:rFonts w:ascii="Times New Roman" w:hAnsi="Times New Roman"/>
          <w:b w:val="0"/>
        </w:rPr>
        <w:t>, companies propose the Option 2 and t</w:t>
      </w:r>
      <w:r w:rsidRPr="00F547E5">
        <w:rPr>
          <w:rFonts w:ascii="Times New Roman" w:hAnsi="Times New Roman"/>
          <w:b w:val="0"/>
        </w:rPr>
        <w:t>he corresponding text proposal is</w:t>
      </w:r>
      <w:r>
        <w:rPr>
          <w:rFonts w:ascii="Times New Roman" w:hAnsi="Times New Roman"/>
          <w:b w:val="0"/>
        </w:rPr>
        <w:t xml:space="preserve"> given as following</w:t>
      </w:r>
      <w:r w:rsidRPr="00F547E5">
        <w:rPr>
          <w:rFonts w:ascii="Times New Roman" w:hAnsi="Times New Roman"/>
          <w:b w:val="0"/>
        </w:rPr>
        <w:t>:</w:t>
      </w:r>
    </w:p>
    <w:tbl>
      <w:tblPr>
        <w:tblStyle w:val="TableGrid"/>
        <w:tblW w:w="0" w:type="auto"/>
        <w:tblLook w:val="04A0" w:firstRow="1" w:lastRow="0" w:firstColumn="1" w:lastColumn="0" w:noHBand="0" w:noVBand="1"/>
      </w:tblPr>
      <w:tblGrid>
        <w:gridCol w:w="9628"/>
      </w:tblGrid>
      <w:tr w:rsidR="00FD44B1" w14:paraId="6234655E" w14:textId="77777777" w:rsidTr="008A47C8">
        <w:tc>
          <w:tcPr>
            <w:tcW w:w="9628" w:type="dxa"/>
          </w:tcPr>
          <w:p w14:paraId="7327061E" w14:textId="77777777" w:rsidR="00FD44B1" w:rsidRPr="006B2E2F" w:rsidRDefault="00FD44B1" w:rsidP="008A47C8">
            <w:pPr>
              <w:spacing w:after="60" w:line="240" w:lineRule="auto"/>
              <w:rPr>
                <w:noProof/>
              </w:rPr>
            </w:pPr>
            <w:r w:rsidRPr="006B2E2F">
              <w:rPr>
                <w:noProof/>
              </w:rPr>
              <w:t>Once Msg3 is transmitted, the MAC entity shall:</w:t>
            </w:r>
          </w:p>
          <w:p w14:paraId="3B22AEC0" w14:textId="77777777" w:rsidR="00FD44B1" w:rsidRPr="006B2E2F" w:rsidRDefault="00FD44B1" w:rsidP="008A47C8">
            <w:pPr>
              <w:spacing w:after="60" w:line="240" w:lineRule="auto"/>
              <w:ind w:left="568" w:hanging="284"/>
              <w:rPr>
                <w:noProof/>
              </w:rPr>
            </w:pPr>
            <w:r w:rsidRPr="006B2E2F">
              <w:rPr>
                <w:noProof/>
              </w:rPr>
              <w:t>-</w:t>
            </w:r>
            <w:r w:rsidRPr="006B2E2F">
              <w:rPr>
                <w:noProof/>
              </w:rPr>
              <w:tab/>
              <w:t>if the UE is an NB-IoT UE, a BL UE or a UE in enhanced coverage:</w:t>
            </w:r>
          </w:p>
          <w:p w14:paraId="3C96CD59" w14:textId="77777777" w:rsidR="00FD44B1" w:rsidRPr="006B2E2F" w:rsidRDefault="00FD44B1" w:rsidP="008A47C8">
            <w:pPr>
              <w:spacing w:after="60" w:line="240" w:lineRule="auto"/>
              <w:ind w:left="851" w:hanging="284"/>
              <w:rPr>
                <w:noProof/>
              </w:rPr>
            </w:pPr>
            <w:r w:rsidRPr="006B2E2F">
              <w:rPr>
                <w:noProof/>
              </w:rPr>
              <w:t>-</w:t>
            </w:r>
            <w:r w:rsidRPr="006B2E2F">
              <w:rPr>
                <w:noProof/>
              </w:rPr>
              <w:tab/>
              <w:t>if Msg3 is transmitted on a non-terrestrial network:</w:t>
            </w:r>
          </w:p>
          <w:p w14:paraId="0050A1C2"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05A3B76"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 plus UE-eNB RTT subframes.</w:t>
            </w:r>
          </w:p>
          <w:p w14:paraId="10A7E940"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4ABF3C6" w14:textId="77777777" w:rsidR="00FD44B1"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containing the last repetition of the corresponding PUSCH transmission plus UE-eNB RTT subframes.</w:t>
            </w:r>
          </w:p>
          <w:p w14:paraId="23B3BD43" w14:textId="77777777" w:rsidR="00FD44B1" w:rsidRPr="006B2E2F" w:rsidRDefault="00FD44B1" w:rsidP="008A47C8">
            <w:pPr>
              <w:spacing w:after="60" w:line="240" w:lineRule="auto"/>
              <w:ind w:leftChars="400" w:left="1100" w:hangingChars="150" w:hanging="300"/>
              <w:rPr>
                <w:ins w:id="49" w:author="OPPO " w:date="2022-07-22T17:52:00Z"/>
                <w:noProof/>
              </w:rPr>
            </w:pPr>
            <w:ins w:id="50" w:author="OPPO " w:date="2022-07-22T17:52:00Z">
              <w:r w:rsidRPr="006B2E2F">
                <w:rPr>
                  <w:rFonts w:hint="eastAsia"/>
                  <w:noProof/>
                </w:rPr>
                <w:t>-</w:t>
              </w:r>
              <w:r w:rsidRPr="006B2E2F">
                <w:rPr>
                  <w:noProof/>
                </w:rPr>
                <w:tab/>
                <w:t>if notification of a reception of a PDCCH transmission indicating Msg3 retransmission is received from lower layers:</w:t>
              </w:r>
            </w:ins>
          </w:p>
          <w:p w14:paraId="41706E02" w14:textId="77777777" w:rsidR="00FD44B1" w:rsidRPr="006B2E2F" w:rsidRDefault="00FD44B1" w:rsidP="008A47C8">
            <w:pPr>
              <w:spacing w:after="60" w:line="240" w:lineRule="auto"/>
              <w:ind w:left="1418" w:hanging="284"/>
              <w:rPr>
                <w:noProof/>
              </w:rPr>
            </w:pPr>
            <w:ins w:id="51" w:author="OPPO " w:date="2022-07-22T17:52:00Z">
              <w:r w:rsidRPr="006B2E2F">
                <w:rPr>
                  <w:noProof/>
                </w:rPr>
                <w:t>-</w:t>
              </w:r>
              <w:r w:rsidRPr="006B2E2F">
                <w:rPr>
                  <w:noProof/>
                </w:rPr>
                <w:tab/>
                <w:t xml:space="preserve">stop </w:t>
              </w:r>
              <w:r w:rsidRPr="006B2E2F">
                <w:rPr>
                  <w:i/>
                  <w:noProof/>
                </w:rPr>
                <w:t>mac-ContentionResolutionTimer</w:t>
              </w:r>
              <w:r w:rsidRPr="006B2E2F">
                <w:rPr>
                  <w:noProof/>
                </w:rPr>
                <w:t>.</w:t>
              </w:r>
            </w:ins>
          </w:p>
          <w:p w14:paraId="1139252F" w14:textId="77777777" w:rsidR="00FD44B1" w:rsidRPr="006B2E2F" w:rsidRDefault="00FD44B1" w:rsidP="008A47C8">
            <w:pPr>
              <w:spacing w:after="60" w:line="240" w:lineRule="auto"/>
              <w:ind w:left="851" w:hanging="284"/>
              <w:rPr>
                <w:noProof/>
              </w:rPr>
            </w:pPr>
            <w:r w:rsidRPr="006B2E2F">
              <w:rPr>
                <w:noProof/>
              </w:rPr>
              <w:t>-</w:t>
            </w:r>
            <w:r w:rsidRPr="006B2E2F">
              <w:rPr>
                <w:noProof/>
              </w:rPr>
              <w:tab/>
              <w:t>else:</w:t>
            </w:r>
          </w:p>
          <w:p w14:paraId="58544979"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4939926" w14:textId="77777777" w:rsidR="00FD44B1" w:rsidRPr="006B2E2F" w:rsidRDefault="00FD44B1" w:rsidP="008A47C8">
            <w:pPr>
              <w:spacing w:after="60" w:line="240" w:lineRule="auto"/>
              <w:ind w:left="1418" w:hanging="284"/>
              <w:rPr>
                <w:noProof/>
              </w:rPr>
            </w:pPr>
            <w:r w:rsidRPr="006B2E2F">
              <w:rPr>
                <w:noProof/>
              </w:rPr>
              <w:t>-</w:t>
            </w:r>
            <w:r w:rsidRPr="006B2E2F">
              <w:rPr>
                <w:noProof/>
              </w:rPr>
              <w:tab/>
            </w:r>
            <w:r w:rsidRPr="006B2E2F">
              <w:rPr>
                <w:rFonts w:eastAsia="Malgun Gothic"/>
                <w:noProof/>
              </w:rPr>
              <w:t>start</w:t>
            </w:r>
            <w:r w:rsidRPr="006B2E2F">
              <w:rPr>
                <w:noProof/>
              </w:rPr>
              <w:t xml:space="preserve">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w:t>
            </w:r>
          </w:p>
          <w:p w14:paraId="1D6719C1"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753B784"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w:t>
            </w:r>
            <w:r w:rsidRPr="006B2E2F">
              <w:t>containing the last repetition of the corresponding PUSCH transmission</w:t>
            </w:r>
            <w:r w:rsidRPr="006B2E2F">
              <w:rPr>
                <w:noProof/>
              </w:rPr>
              <w:t>.</w:t>
            </w:r>
          </w:p>
          <w:p w14:paraId="01B3F17D" w14:textId="77777777" w:rsidR="00FD44B1" w:rsidRPr="006B2E2F" w:rsidRDefault="00FD44B1" w:rsidP="008A47C8">
            <w:pPr>
              <w:spacing w:after="60" w:line="240" w:lineRule="auto"/>
              <w:ind w:left="568" w:hanging="284"/>
              <w:rPr>
                <w:noProof/>
              </w:rPr>
            </w:pPr>
            <w:r w:rsidRPr="006B2E2F">
              <w:rPr>
                <w:noProof/>
              </w:rPr>
              <w:t>-</w:t>
            </w:r>
            <w:r w:rsidRPr="006B2E2F">
              <w:rPr>
                <w:noProof/>
              </w:rPr>
              <w:tab/>
              <w:t>else:</w:t>
            </w:r>
          </w:p>
          <w:p w14:paraId="6F43F42A" w14:textId="77777777" w:rsidR="00FD44B1" w:rsidRDefault="00FD44B1" w:rsidP="008A47C8">
            <w:pPr>
              <w:spacing w:after="60" w:line="240" w:lineRule="auto"/>
              <w:ind w:left="851" w:hanging="284"/>
              <w:rPr>
                <w:rFonts w:eastAsia="Yu Mincho"/>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w:t>
            </w:r>
          </w:p>
          <w:p w14:paraId="1CFAF276" w14:textId="77777777" w:rsidR="00FD44B1" w:rsidRDefault="00FD44B1" w:rsidP="008A47C8">
            <w:pPr>
              <w:spacing w:after="60" w:line="240" w:lineRule="auto"/>
              <w:ind w:left="851" w:hanging="284"/>
              <w:rPr>
                <w:noProof/>
              </w:rPr>
            </w:pPr>
            <w:r>
              <w:rPr>
                <w:noProof/>
              </w:rPr>
              <w:t>…….</w:t>
            </w:r>
          </w:p>
        </w:tc>
      </w:tr>
    </w:tbl>
    <w:p w14:paraId="0DCC0A11" w14:textId="4D31B44F" w:rsidR="00FD44B1" w:rsidRDefault="00FD44B1" w:rsidP="00406798">
      <w:pPr>
        <w:rPr>
          <w:lang w:val="en-GB" w:eastAsia="zh-CN"/>
        </w:rPr>
      </w:pPr>
    </w:p>
    <w:p w14:paraId="69D6C843" w14:textId="4245F54D" w:rsidR="00FD44B1" w:rsidRPr="00FD44B1" w:rsidRDefault="008A47C8" w:rsidP="00FD44B1">
      <w:pPr>
        <w:snapToGrid w:val="0"/>
        <w:spacing w:before="100" w:after="100"/>
        <w:rPr>
          <w:rFonts w:eastAsiaTheme="minorEastAsia"/>
          <w:b/>
          <w:lang w:val="en-GB" w:eastAsia="zh-CN"/>
        </w:rPr>
      </w:pPr>
      <w:r>
        <w:rPr>
          <w:rFonts w:hint="eastAsia"/>
          <w:b/>
          <w:lang w:eastAsia="zh-CN"/>
        </w:rPr>
        <w:t>Draft</w:t>
      </w:r>
      <w:r w:rsidR="00FD44B1" w:rsidRPr="00FD44B1">
        <w:rPr>
          <w:b/>
        </w:rPr>
        <w:t xml:space="preserve"> proposal </w:t>
      </w:r>
      <w:r w:rsidR="00CD67BB">
        <w:rPr>
          <w:b/>
        </w:rPr>
        <w:t>4</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FD44B1" w:rsidRPr="00FD44B1">
        <w:rPr>
          <w:b/>
        </w:rPr>
        <w:t xml:space="preserve">: If RAN2 cannot confirm the understanding in proposal 2, </w:t>
      </w:r>
      <w:r w:rsidR="00FD44B1" w:rsidRPr="00FD44B1">
        <w:rPr>
          <w:rFonts w:eastAsiaTheme="minorEastAsia" w:hint="eastAsia"/>
          <w:b/>
          <w:lang w:val="en-GB" w:eastAsia="zh-CN"/>
        </w:rPr>
        <w:t>R</w:t>
      </w:r>
      <w:r w:rsidR="00FD44B1" w:rsidRPr="00FD44B1">
        <w:rPr>
          <w:rFonts w:eastAsiaTheme="minorEastAsia"/>
          <w:b/>
          <w:lang w:val="en-GB" w:eastAsia="zh-CN"/>
        </w:rPr>
        <w:t>AN2 makes choice among the following options</w:t>
      </w:r>
      <w:r w:rsidR="00FD44B1" w:rsidRPr="00FD44B1">
        <w:rPr>
          <w:b/>
          <w:lang w:val="en-GB" w:eastAsia="zh-CN"/>
        </w:rPr>
        <w:t xml:space="preserve"> to address the unintended declaration of Contention Resolution failure</w:t>
      </w:r>
      <w:r w:rsidR="00FD44B1" w:rsidRPr="00FD44B1">
        <w:rPr>
          <w:rFonts w:eastAsiaTheme="minorEastAsia"/>
          <w:b/>
          <w:lang w:val="en-GB" w:eastAsia="zh-CN"/>
        </w:rPr>
        <w:t>:</w:t>
      </w:r>
    </w:p>
    <w:p w14:paraId="1783A7D2" w14:textId="77777777" w:rsidR="00FD44B1" w:rsidRPr="00E85597" w:rsidRDefault="00FD44B1" w:rsidP="001331AC">
      <w:pPr>
        <w:pStyle w:val="ListParagraph"/>
        <w:numPr>
          <w:ilvl w:val="0"/>
          <w:numId w:val="10"/>
        </w:numPr>
        <w:spacing w:after="100"/>
        <w:ind w:firstLineChars="0"/>
        <w:rPr>
          <w:rFonts w:eastAsia="SimSun"/>
        </w:rPr>
      </w:pPr>
      <w:r w:rsidRPr="00E85597">
        <w:rPr>
          <w:rFonts w:eastAsia="SimSun"/>
        </w:rPr>
        <w:t xml:space="preserve">Option2: UE stops </w:t>
      </w:r>
      <w:r w:rsidRPr="00E85597">
        <w:rPr>
          <w:rFonts w:eastAsia="SimSun"/>
          <w:i/>
        </w:rPr>
        <w:t xml:space="preserve">mac-ContentionResolutionTimer </w:t>
      </w:r>
      <w:r w:rsidRPr="00E85597">
        <w:rPr>
          <w:rFonts w:eastAsia="SimSun"/>
        </w:rPr>
        <w:t>upon reception of PDCCH indicating Msg3 retransmission</w:t>
      </w:r>
      <w:r>
        <w:rPr>
          <w:rFonts w:eastAsia="SimSun"/>
        </w:rPr>
        <w:t>.</w:t>
      </w:r>
    </w:p>
    <w:p w14:paraId="30C9D651" w14:textId="77777777" w:rsidR="00FD44B1" w:rsidRDefault="00FD44B1" w:rsidP="001331AC">
      <w:pPr>
        <w:pStyle w:val="ListParagraph"/>
        <w:numPr>
          <w:ilvl w:val="0"/>
          <w:numId w:val="10"/>
        </w:numPr>
        <w:spacing w:after="100"/>
        <w:ind w:firstLineChars="0"/>
        <w:rPr>
          <w:rFonts w:eastAsia="SimSun"/>
        </w:rPr>
      </w:pPr>
      <w:r w:rsidRPr="00E85597">
        <w:rPr>
          <w:rFonts w:eastAsia="SimSun"/>
        </w:rPr>
        <w:t>Option2a: UE stops</w:t>
      </w:r>
      <w:r w:rsidRPr="00E85597">
        <w:rPr>
          <w:rFonts w:eastAsia="SimSun"/>
          <w:i/>
        </w:rPr>
        <w:t xml:space="preserve"> mac-ContentionResolutionTimer</w:t>
      </w:r>
      <w:r w:rsidRPr="00E85597">
        <w:rPr>
          <w:rFonts w:eastAsia="SimSun"/>
        </w:rPr>
        <w:t xml:space="preserve"> upon starting Msg3 retransmission</w:t>
      </w:r>
      <w:r>
        <w:rPr>
          <w:rFonts w:eastAsia="SimSun"/>
        </w:rPr>
        <w:t>.</w:t>
      </w:r>
    </w:p>
    <w:p w14:paraId="2A0E4D18" w14:textId="7A7D067E" w:rsidR="008B6F93" w:rsidRPr="008A47C8" w:rsidRDefault="00FD44B1" w:rsidP="001331AC">
      <w:pPr>
        <w:pStyle w:val="ListParagraph"/>
        <w:numPr>
          <w:ilvl w:val="0"/>
          <w:numId w:val="10"/>
        </w:numPr>
        <w:spacing w:after="100"/>
        <w:ind w:firstLineChars="0"/>
        <w:rPr>
          <w:rFonts w:eastAsia="SimSun"/>
        </w:rPr>
      </w:pPr>
      <w:r w:rsidRPr="00E85597">
        <w:rPr>
          <w:rFonts w:eastAsia="SimSun"/>
        </w:rPr>
        <w:t>Option</w:t>
      </w:r>
      <w:r>
        <w:rPr>
          <w:rFonts w:eastAsia="SimSun"/>
        </w:rPr>
        <w:t>3</w:t>
      </w:r>
      <w:r w:rsidRPr="00E85597">
        <w:rPr>
          <w:rFonts w:eastAsia="SimSun"/>
        </w:rPr>
        <w:t xml:space="preserve">: </w:t>
      </w:r>
      <w:r w:rsidRPr="008C3C10">
        <w:rPr>
          <w:rFonts w:eastAsiaTheme="minorEastAsia"/>
          <w:lang w:val="en-GB" w:eastAsia="zh-CN"/>
        </w:rPr>
        <w:t xml:space="preserve">Leave the handling of </w:t>
      </w:r>
      <w:r w:rsidRPr="00E85597">
        <w:rPr>
          <w:rFonts w:eastAsia="SimSun"/>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5D190380" w14:textId="0874B4AC" w:rsidR="008A47C8" w:rsidRPr="008A47C8" w:rsidRDefault="008A47C8" w:rsidP="008A47C8">
      <w:pPr>
        <w:spacing w:before="180"/>
        <w:jc w:val="both"/>
        <w:rPr>
          <w:b/>
        </w:rPr>
      </w:pPr>
      <w:r w:rsidRPr="008A47C8">
        <w:rPr>
          <w:b/>
        </w:rPr>
        <w:t>Q</w:t>
      </w:r>
      <w:r w:rsidR="003F0702">
        <w:rPr>
          <w:b/>
        </w:rPr>
        <w:t>6</w:t>
      </w:r>
      <w:r w:rsidRPr="008A47C8">
        <w:rPr>
          <w:b/>
        </w:rPr>
        <w:t xml:space="preserve">: Companies are invited to provide comments or suggestions for the </w:t>
      </w:r>
      <w:r>
        <w:rPr>
          <w:rFonts w:hint="eastAsia"/>
          <w:b/>
          <w:lang w:eastAsia="zh-CN"/>
        </w:rPr>
        <w:t>Draft</w:t>
      </w:r>
      <w:r w:rsidRPr="00FD44B1">
        <w:rPr>
          <w:b/>
        </w:rPr>
        <w:t xml:space="preserve"> proposal </w:t>
      </w:r>
      <w:r w:rsidR="00CD67BB">
        <w:rPr>
          <w:b/>
        </w:rPr>
        <w:t>4</w:t>
      </w:r>
      <w:r w:rsidRPr="008A47C8">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373AB3B" w14:textId="77777777" w:rsidTr="008A47C8">
        <w:trPr>
          <w:trHeight w:val="132"/>
        </w:trPr>
        <w:tc>
          <w:tcPr>
            <w:tcW w:w="1696" w:type="dxa"/>
            <w:shd w:val="clear" w:color="auto" w:fill="D9D9D9"/>
          </w:tcPr>
          <w:p w14:paraId="23A83D76" w14:textId="77777777" w:rsidR="008A47C8" w:rsidRPr="00314C0C" w:rsidRDefault="008A47C8" w:rsidP="008A47C8">
            <w:pPr>
              <w:spacing w:after="0"/>
              <w:jc w:val="both"/>
              <w:rPr>
                <w:b/>
                <w:bCs/>
                <w:lang w:eastAsia="zh-CN"/>
              </w:rPr>
            </w:pPr>
            <w:r w:rsidRPr="00314C0C">
              <w:rPr>
                <w:b/>
                <w:bCs/>
                <w:lang w:eastAsia="zh-CN"/>
              </w:rPr>
              <w:lastRenderedPageBreak/>
              <w:t>Company</w:t>
            </w:r>
          </w:p>
        </w:tc>
        <w:tc>
          <w:tcPr>
            <w:tcW w:w="7938" w:type="dxa"/>
            <w:shd w:val="clear" w:color="auto" w:fill="D9D9D9"/>
          </w:tcPr>
          <w:p w14:paraId="084AAA4B"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6BBBED02" w14:textId="77777777" w:rsidTr="008A47C8">
        <w:trPr>
          <w:trHeight w:val="127"/>
        </w:trPr>
        <w:tc>
          <w:tcPr>
            <w:tcW w:w="1696" w:type="dxa"/>
            <w:shd w:val="clear" w:color="auto" w:fill="auto"/>
          </w:tcPr>
          <w:p w14:paraId="777CC1CF" w14:textId="0D69317D" w:rsidR="008A47C8" w:rsidRPr="00293703" w:rsidRDefault="002F159C" w:rsidP="008A47C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798C5111" w14:textId="77777777" w:rsidR="002F159C" w:rsidRDefault="002F159C" w:rsidP="002F159C">
            <w:pPr>
              <w:spacing w:after="0"/>
              <w:rPr>
                <w:rFonts w:eastAsiaTheme="minorEastAsia"/>
                <w:bCs/>
                <w:lang w:eastAsia="zh-CN"/>
              </w:rPr>
            </w:pPr>
            <w:r>
              <w:rPr>
                <w:rFonts w:eastAsiaTheme="minorEastAsia"/>
                <w:bCs/>
                <w:lang w:eastAsia="zh-CN"/>
              </w:rPr>
              <w:t>We prefer Option 2.</w:t>
            </w:r>
          </w:p>
          <w:p w14:paraId="015DFC36" w14:textId="03A75047" w:rsidR="008A47C8" w:rsidRDefault="002F159C" w:rsidP="002F159C">
            <w:pPr>
              <w:spacing w:after="0"/>
              <w:rPr>
                <w:rFonts w:eastAsiaTheme="minorEastAsia"/>
                <w:bCs/>
                <w:lang w:eastAsia="zh-CN"/>
              </w:rPr>
            </w:pPr>
            <w:r>
              <w:rPr>
                <w:rFonts w:eastAsiaTheme="minorEastAsia"/>
                <w:bCs/>
                <w:lang w:eastAsia="zh-CN"/>
              </w:rPr>
              <w:t>Compare</w:t>
            </w:r>
            <w:r w:rsidR="008B725F">
              <w:rPr>
                <w:rFonts w:eastAsiaTheme="minorEastAsia"/>
                <w:bCs/>
                <w:lang w:eastAsia="zh-CN"/>
              </w:rPr>
              <w:t>d</w:t>
            </w:r>
            <w:r>
              <w:rPr>
                <w:rFonts w:eastAsiaTheme="minorEastAsia"/>
                <w:bCs/>
                <w:lang w:eastAsia="zh-CN"/>
              </w:rPr>
              <w:t xml:space="preserve"> with option 2a, option 2 could further save UE power.</w:t>
            </w:r>
          </w:p>
          <w:p w14:paraId="08241811" w14:textId="72E4C561" w:rsidR="002F159C" w:rsidRPr="00293703" w:rsidRDefault="008B725F" w:rsidP="008B725F">
            <w:pPr>
              <w:spacing w:after="0"/>
              <w:rPr>
                <w:rFonts w:eastAsiaTheme="minorEastAsia"/>
                <w:bCs/>
                <w:lang w:eastAsia="zh-CN"/>
              </w:rPr>
            </w:pPr>
            <w:r>
              <w:rPr>
                <w:rFonts w:eastAsiaTheme="minorEastAsia"/>
                <w:bCs/>
                <w:lang w:eastAsia="zh-CN"/>
              </w:rPr>
              <w:t xml:space="preserve">For Option 3, we think </w:t>
            </w:r>
            <w:r w:rsidRPr="00E85597">
              <w:rPr>
                <w:i/>
              </w:rPr>
              <w:t>mac-ContentionResolutionTimer</w:t>
            </w:r>
            <w:r>
              <w:rPr>
                <w:rFonts w:eastAsiaTheme="minorEastAsia"/>
                <w:bCs/>
                <w:lang w:eastAsia="zh-CN"/>
              </w:rPr>
              <w:t xml:space="preserve"> state should be aligned between UE and NW, so that NW could schedule the UE during the running of </w:t>
            </w:r>
            <w:r w:rsidRPr="00E85597">
              <w:rPr>
                <w:i/>
              </w:rPr>
              <w:t>mac-ContentionResolutionTimer</w:t>
            </w:r>
            <w:r>
              <w:t xml:space="preserve"> properly</w:t>
            </w:r>
            <w:r>
              <w:rPr>
                <w:rFonts w:eastAsiaTheme="minorEastAsia"/>
                <w:bCs/>
                <w:lang w:eastAsia="zh-CN"/>
              </w:rPr>
              <w:t xml:space="preserve">. The </w:t>
            </w:r>
            <w:r w:rsidRPr="008C3C10">
              <w:rPr>
                <w:rFonts w:eastAsiaTheme="minorEastAsia"/>
                <w:lang w:val="en-GB" w:eastAsia="zh-CN"/>
              </w:rPr>
              <w:t xml:space="preserve">handling of </w:t>
            </w:r>
            <w:r w:rsidRPr="00E85597">
              <w:rPr>
                <w:i/>
              </w:rPr>
              <w:t>mac-ContentionResolutionTimer</w:t>
            </w:r>
            <w:r>
              <w:rPr>
                <w:i/>
              </w:rPr>
              <w:t xml:space="preserve"> </w:t>
            </w:r>
            <w:r w:rsidRPr="008B725F">
              <w:t>should</w:t>
            </w:r>
            <w:r w:rsidR="002F159C">
              <w:rPr>
                <w:rFonts w:eastAsiaTheme="minorEastAsia"/>
                <w:bCs/>
                <w:lang w:eastAsia="zh-CN"/>
              </w:rPr>
              <w:t xml:space="preserve"> not be up to UE implementation.</w:t>
            </w:r>
          </w:p>
        </w:tc>
      </w:tr>
      <w:tr w:rsidR="0052426E" w:rsidRPr="0019077C" w14:paraId="68A40D11" w14:textId="77777777" w:rsidTr="008A47C8">
        <w:trPr>
          <w:trHeight w:val="127"/>
        </w:trPr>
        <w:tc>
          <w:tcPr>
            <w:tcW w:w="1696" w:type="dxa"/>
            <w:shd w:val="clear" w:color="auto" w:fill="auto"/>
          </w:tcPr>
          <w:p w14:paraId="238065B5" w14:textId="24120D3A"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43A4C69A" w14:textId="77777777" w:rsidR="0052426E" w:rsidRDefault="0052426E" w:rsidP="0052426E">
            <w:pPr>
              <w:spacing w:after="0"/>
              <w:rPr>
                <w:rFonts w:eastAsiaTheme="minorEastAsia"/>
                <w:bCs/>
                <w:lang w:eastAsia="zh-CN"/>
              </w:rPr>
            </w:pPr>
            <w:r>
              <w:rPr>
                <w:rFonts w:eastAsiaTheme="minorEastAsia"/>
                <w:bCs/>
                <w:lang w:eastAsia="zh-CN"/>
              </w:rPr>
              <w:t xml:space="preserve">We prefer Option 1 or Option 2. </w:t>
            </w:r>
          </w:p>
          <w:p w14:paraId="639233B9" w14:textId="09209FF2" w:rsidR="0052426E" w:rsidRDefault="0052426E" w:rsidP="0052426E">
            <w:pPr>
              <w:spacing w:after="0"/>
              <w:rPr>
                <w:rFonts w:eastAsiaTheme="minorEastAsia"/>
                <w:bCs/>
                <w:lang w:eastAsia="zh-CN"/>
              </w:rPr>
            </w:pPr>
            <w:r>
              <w:rPr>
                <w:rFonts w:eastAsiaTheme="minorEastAsia" w:hint="eastAsia"/>
                <w:bCs/>
                <w:lang w:eastAsia="zh-CN"/>
              </w:rPr>
              <w:t>O</w:t>
            </w:r>
            <w:r>
              <w:rPr>
                <w:rFonts w:eastAsiaTheme="minorEastAsia"/>
                <w:bCs/>
                <w:lang w:eastAsia="zh-CN"/>
              </w:rPr>
              <w:t>ption 3 make the network confusing if network is allowed to send the early Msg4. Ambiguity should be avoided.</w:t>
            </w:r>
          </w:p>
          <w:p w14:paraId="0FCA8D86" w14:textId="7AD72F3F" w:rsidR="0052426E" w:rsidRPr="00314C0C" w:rsidRDefault="0052426E" w:rsidP="0052426E">
            <w:pPr>
              <w:spacing w:after="0"/>
              <w:rPr>
                <w:rFonts w:eastAsia="MS Mincho"/>
                <w:bCs/>
              </w:rPr>
            </w:pPr>
            <w:r>
              <w:rPr>
                <w:rFonts w:eastAsiaTheme="minorEastAsia"/>
                <w:bCs/>
                <w:lang w:eastAsia="zh-CN"/>
              </w:rPr>
              <w:t xml:space="preserve">For option 2a, nothing is expected from UE between the Msg3 retransmission scheduling information and Msg3 retransmission. Thus option 2 is preferred. </w:t>
            </w:r>
          </w:p>
        </w:tc>
      </w:tr>
      <w:tr w:rsidR="008A47C8" w:rsidRPr="0019077C" w14:paraId="62A6519F" w14:textId="77777777" w:rsidTr="008A47C8">
        <w:trPr>
          <w:trHeight w:val="127"/>
        </w:trPr>
        <w:tc>
          <w:tcPr>
            <w:tcW w:w="1696" w:type="dxa"/>
            <w:shd w:val="clear" w:color="auto" w:fill="auto"/>
          </w:tcPr>
          <w:p w14:paraId="789638A3" w14:textId="77777777" w:rsidR="008A47C8" w:rsidRPr="00314C0C" w:rsidRDefault="008A47C8" w:rsidP="008A47C8">
            <w:pPr>
              <w:spacing w:after="0"/>
              <w:rPr>
                <w:rFonts w:eastAsia="MS Mincho"/>
                <w:bCs/>
              </w:rPr>
            </w:pPr>
          </w:p>
        </w:tc>
        <w:tc>
          <w:tcPr>
            <w:tcW w:w="7938" w:type="dxa"/>
            <w:shd w:val="clear" w:color="auto" w:fill="auto"/>
          </w:tcPr>
          <w:p w14:paraId="3607C1E5" w14:textId="77777777" w:rsidR="008A47C8" w:rsidRPr="00314C0C" w:rsidRDefault="008A47C8" w:rsidP="008A47C8">
            <w:pPr>
              <w:spacing w:after="0"/>
              <w:rPr>
                <w:rFonts w:eastAsia="MS Mincho"/>
                <w:bCs/>
              </w:rPr>
            </w:pPr>
          </w:p>
        </w:tc>
      </w:tr>
      <w:tr w:rsidR="008A47C8" w:rsidRPr="0019077C" w14:paraId="1072FDB7" w14:textId="77777777" w:rsidTr="008A47C8">
        <w:trPr>
          <w:trHeight w:val="127"/>
        </w:trPr>
        <w:tc>
          <w:tcPr>
            <w:tcW w:w="1696" w:type="dxa"/>
            <w:shd w:val="clear" w:color="auto" w:fill="auto"/>
          </w:tcPr>
          <w:p w14:paraId="21961C07" w14:textId="77777777" w:rsidR="008A47C8" w:rsidRPr="00314C0C" w:rsidRDefault="008A47C8" w:rsidP="008A47C8">
            <w:pPr>
              <w:spacing w:after="0"/>
              <w:rPr>
                <w:rFonts w:eastAsia="MS Mincho"/>
                <w:bCs/>
              </w:rPr>
            </w:pPr>
          </w:p>
        </w:tc>
        <w:tc>
          <w:tcPr>
            <w:tcW w:w="7938" w:type="dxa"/>
            <w:shd w:val="clear" w:color="auto" w:fill="auto"/>
          </w:tcPr>
          <w:p w14:paraId="16BDF52A" w14:textId="77777777" w:rsidR="008A47C8" w:rsidRPr="00314C0C" w:rsidRDefault="008A47C8" w:rsidP="008A47C8">
            <w:pPr>
              <w:spacing w:after="0"/>
              <w:rPr>
                <w:rFonts w:eastAsia="MS Mincho"/>
                <w:bCs/>
              </w:rPr>
            </w:pPr>
          </w:p>
        </w:tc>
      </w:tr>
      <w:tr w:rsidR="008A47C8" w:rsidRPr="0019077C" w14:paraId="3F1EA4CC" w14:textId="77777777" w:rsidTr="008A47C8">
        <w:trPr>
          <w:trHeight w:val="127"/>
        </w:trPr>
        <w:tc>
          <w:tcPr>
            <w:tcW w:w="1696" w:type="dxa"/>
            <w:shd w:val="clear" w:color="auto" w:fill="auto"/>
          </w:tcPr>
          <w:p w14:paraId="267C0476" w14:textId="77777777" w:rsidR="008A47C8" w:rsidRPr="00314C0C" w:rsidRDefault="008A47C8" w:rsidP="008A47C8">
            <w:pPr>
              <w:spacing w:after="0"/>
              <w:rPr>
                <w:rFonts w:eastAsia="MS Mincho"/>
                <w:bCs/>
              </w:rPr>
            </w:pPr>
          </w:p>
        </w:tc>
        <w:tc>
          <w:tcPr>
            <w:tcW w:w="7938" w:type="dxa"/>
            <w:shd w:val="clear" w:color="auto" w:fill="auto"/>
          </w:tcPr>
          <w:p w14:paraId="7EC3F86F" w14:textId="77777777" w:rsidR="008A47C8" w:rsidRPr="00314C0C" w:rsidRDefault="008A47C8" w:rsidP="008A47C8">
            <w:pPr>
              <w:spacing w:after="0"/>
              <w:rPr>
                <w:rFonts w:eastAsia="MS Mincho"/>
                <w:bCs/>
              </w:rPr>
            </w:pPr>
          </w:p>
        </w:tc>
      </w:tr>
      <w:tr w:rsidR="008A47C8" w:rsidRPr="0019077C" w14:paraId="5698E753" w14:textId="77777777" w:rsidTr="008A47C8">
        <w:trPr>
          <w:trHeight w:val="127"/>
        </w:trPr>
        <w:tc>
          <w:tcPr>
            <w:tcW w:w="1696" w:type="dxa"/>
            <w:shd w:val="clear" w:color="auto" w:fill="auto"/>
          </w:tcPr>
          <w:p w14:paraId="15A5044C" w14:textId="77777777" w:rsidR="008A47C8" w:rsidRPr="00314C0C" w:rsidRDefault="008A47C8" w:rsidP="008A47C8">
            <w:pPr>
              <w:spacing w:after="0"/>
              <w:rPr>
                <w:rFonts w:eastAsia="MS Mincho"/>
                <w:bCs/>
              </w:rPr>
            </w:pPr>
          </w:p>
        </w:tc>
        <w:tc>
          <w:tcPr>
            <w:tcW w:w="7938" w:type="dxa"/>
            <w:shd w:val="clear" w:color="auto" w:fill="auto"/>
          </w:tcPr>
          <w:p w14:paraId="76A29772" w14:textId="77777777" w:rsidR="008A47C8" w:rsidRPr="00314C0C" w:rsidRDefault="008A47C8" w:rsidP="008A47C8">
            <w:pPr>
              <w:spacing w:after="0"/>
              <w:rPr>
                <w:rFonts w:eastAsia="MS Mincho"/>
                <w:bCs/>
              </w:rPr>
            </w:pPr>
          </w:p>
        </w:tc>
      </w:tr>
    </w:tbl>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06861C57" w14:textId="77777777" w:rsidR="008A47C8" w:rsidRPr="008A47C8" w:rsidRDefault="008A47C8" w:rsidP="00DB42DC">
      <w:pPr>
        <w:rPr>
          <w:i/>
          <w:iCs/>
          <w:lang w:eastAsia="zh-CN"/>
        </w:rPr>
      </w:pPr>
      <w:r w:rsidRPr="008A47C8">
        <w:rPr>
          <w:rFonts w:hint="eastAsia"/>
          <w:i/>
          <w:iCs/>
          <w:lang w:eastAsia="zh-CN"/>
        </w:rPr>
        <w:t>TBD</w:t>
      </w:r>
    </w:p>
    <w:p w14:paraId="66AD0A51" w14:textId="61F9DDEA"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Pr="00482B0B"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115B283F" w14:textId="372E2B55"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DB42DC" w:rsidRPr="00DB42DC">
        <w:rPr>
          <w:rFonts w:ascii="Times New Roman" w:eastAsia="SimSun" w:hAnsi="Times New Roman"/>
          <w:bCs/>
          <w:color w:val="000000"/>
          <w:szCs w:val="20"/>
          <w:lang w:eastAsia="zh-CN"/>
        </w:rPr>
        <w:t>R2-2207056</w:t>
      </w:r>
      <w:r w:rsidR="00DB42DC" w:rsidRPr="00DB42DC">
        <w:rPr>
          <w:rFonts w:ascii="Times New Roman" w:eastAsia="SimSun" w:hAnsi="Times New Roman"/>
          <w:bCs/>
          <w:color w:val="000000"/>
          <w:szCs w:val="20"/>
          <w:lang w:eastAsia="zh-CN"/>
        </w:rPr>
        <w:tab/>
        <w:t>Discussion on mac-ContentionResolutionTimer in IoT NTN</w:t>
      </w:r>
      <w:r w:rsidR="00DB42DC" w:rsidRPr="00DB42DC">
        <w:rPr>
          <w:rFonts w:ascii="Times New Roman" w:eastAsia="SimSun" w:hAnsi="Times New Roman"/>
          <w:bCs/>
          <w:color w:val="000000"/>
          <w:szCs w:val="20"/>
          <w:lang w:eastAsia="zh-CN"/>
        </w:rPr>
        <w:tab/>
        <w:t>OPPO</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LTE_NBIOT_eMTC_NTN</w:t>
      </w:r>
    </w:p>
    <w:p w14:paraId="7123AE62" w14:textId="54F9E611"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R2-2207351</w:t>
      </w:r>
      <w:r w:rsidR="00DB42DC" w:rsidRPr="00DB42DC">
        <w:rPr>
          <w:rFonts w:ascii="Times New Roman" w:eastAsia="SimSun" w:hAnsi="Times New Roman"/>
          <w:bCs/>
          <w:color w:val="000000"/>
          <w:szCs w:val="20"/>
          <w:lang w:eastAsia="zh-CN"/>
        </w:rPr>
        <w:tab/>
        <w:t>Clarification on the expiry of the contention resolution timer.</w:t>
      </w:r>
      <w:r w:rsidR="00DB42DC" w:rsidRPr="00DB42DC">
        <w:rPr>
          <w:rFonts w:ascii="Times New Roman" w:eastAsia="SimSun" w:hAnsi="Times New Roman"/>
          <w:bCs/>
          <w:color w:val="000000"/>
          <w:szCs w:val="20"/>
          <w:lang w:eastAsia="zh-CN"/>
        </w:rPr>
        <w:tab/>
        <w:t>Qualcomm Incorporated</w:t>
      </w:r>
      <w:r w:rsidR="00DB42DC" w:rsidRPr="00DB42DC">
        <w:rPr>
          <w:rFonts w:ascii="Times New Roman" w:eastAsia="SimSun" w:hAnsi="Times New Roman"/>
          <w:bCs/>
          <w:color w:val="000000"/>
          <w:szCs w:val="20"/>
          <w:lang w:eastAsia="zh-CN"/>
        </w:rPr>
        <w:tab/>
        <w:t>CR</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36.321</w:t>
      </w:r>
      <w:r w:rsidR="00DB42DC" w:rsidRPr="00DB42DC">
        <w:rPr>
          <w:rFonts w:ascii="Times New Roman" w:eastAsia="SimSun" w:hAnsi="Times New Roman"/>
          <w:bCs/>
          <w:color w:val="000000"/>
          <w:szCs w:val="20"/>
          <w:lang w:eastAsia="zh-CN"/>
        </w:rPr>
        <w:tab/>
        <w:t>17.1.0</w:t>
      </w:r>
      <w:r w:rsidR="00DB42DC" w:rsidRPr="00DB42DC">
        <w:rPr>
          <w:rFonts w:ascii="Times New Roman" w:eastAsia="SimSun" w:hAnsi="Times New Roman"/>
          <w:bCs/>
          <w:color w:val="000000"/>
          <w:szCs w:val="20"/>
          <w:lang w:eastAsia="zh-CN"/>
        </w:rPr>
        <w:tab/>
        <w:t>1544</w:t>
      </w:r>
      <w:r w:rsidR="00DB42DC" w:rsidRPr="00DB42DC">
        <w:rPr>
          <w:rFonts w:ascii="Times New Roman" w:eastAsia="SimSun" w:hAnsi="Times New Roman"/>
          <w:bCs/>
          <w:color w:val="000000"/>
          <w:szCs w:val="20"/>
          <w:lang w:eastAsia="zh-CN"/>
        </w:rPr>
        <w:tab/>
        <w:t>-</w:t>
      </w:r>
      <w:r>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F</w:t>
      </w:r>
      <w:r w:rsidR="00DB42DC" w:rsidRPr="00DB42DC">
        <w:rPr>
          <w:rFonts w:ascii="Times New Roman" w:eastAsia="SimSun" w:hAnsi="Times New Roman"/>
          <w:bCs/>
          <w:color w:val="000000"/>
          <w:szCs w:val="20"/>
          <w:lang w:eastAsia="zh-CN"/>
        </w:rPr>
        <w:tab/>
        <w:t>LTE_NBIOT_eMTC_NTN</w:t>
      </w:r>
    </w:p>
    <w:p w14:paraId="00E5D9F8" w14:textId="0DFA5F05"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R2-2207600</w:t>
      </w:r>
      <w:r w:rsidR="00DB42DC" w:rsidRPr="00DB42DC">
        <w:rPr>
          <w:rFonts w:ascii="Times New Roman" w:eastAsia="SimSun" w:hAnsi="Times New Roman"/>
          <w:bCs/>
          <w:color w:val="000000"/>
          <w:szCs w:val="20"/>
          <w:lang w:eastAsia="zh-CN"/>
        </w:rPr>
        <w:tab/>
        <w:t>Discussion on MSG3 retransmission</w:t>
      </w:r>
      <w:r w:rsidR="00DB42DC" w:rsidRPr="00DB42DC">
        <w:rPr>
          <w:rFonts w:ascii="Times New Roman" w:eastAsia="SimSun" w:hAnsi="Times New Roman"/>
          <w:bCs/>
          <w:color w:val="000000"/>
          <w:szCs w:val="20"/>
          <w:lang w:eastAsia="zh-CN"/>
        </w:rPr>
        <w:tab/>
        <w:t>Huawei, HiSilicon</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LTE_NBIOT_eMTC_NTN</w:t>
      </w:r>
    </w:p>
    <w:p w14:paraId="0CE7B605" w14:textId="20ECAB1C"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R2-2207824</w:t>
      </w:r>
      <w:r w:rsidR="00DB42DC" w:rsidRPr="00DB42DC">
        <w:rPr>
          <w:rFonts w:ascii="Times New Roman" w:eastAsia="SimSun" w:hAnsi="Times New Roman"/>
          <w:bCs/>
          <w:color w:val="000000"/>
          <w:szCs w:val="20"/>
          <w:lang w:eastAsia="zh-CN"/>
        </w:rPr>
        <w:tab/>
        <w:t>Discussion on contention resolution timer in IoT NTN</w:t>
      </w:r>
      <w:r w:rsidR="00DB42DC" w:rsidRPr="00DB42DC">
        <w:rPr>
          <w:rFonts w:ascii="Times New Roman" w:eastAsia="SimSun" w:hAnsi="Times New Roman"/>
          <w:bCs/>
          <w:color w:val="000000"/>
          <w:szCs w:val="20"/>
          <w:lang w:eastAsia="zh-CN"/>
        </w:rPr>
        <w:tab/>
        <w:t>ZTE Corporation, Sanechips</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LTE_NBIOT_eMTC_NTN-Core</w:t>
      </w:r>
    </w:p>
    <w:p w14:paraId="303E96C4" w14:textId="1E2105E8" w:rsidR="00DB42DC" w:rsidRPr="00DB42DC" w:rsidRDefault="008817FB" w:rsidP="00DB42D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553103">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xml:space="preserve">] </w:t>
      </w:r>
      <w:r w:rsidR="00DB42DC" w:rsidRPr="00DB42DC">
        <w:rPr>
          <w:rFonts w:ascii="Times New Roman" w:eastAsia="SimSun" w:hAnsi="Times New Roman"/>
          <w:bCs/>
          <w:color w:val="000000"/>
          <w:szCs w:val="20"/>
          <w:lang w:eastAsia="zh-CN"/>
        </w:rPr>
        <w:t>R2-2208563</w:t>
      </w:r>
      <w:r w:rsidR="00DB42DC" w:rsidRPr="00DB42DC">
        <w:rPr>
          <w:rFonts w:ascii="Times New Roman" w:eastAsia="SimSun" w:hAnsi="Times New Roman"/>
          <w:bCs/>
          <w:color w:val="000000"/>
          <w:szCs w:val="20"/>
          <w:lang w:eastAsia="zh-CN"/>
        </w:rPr>
        <w:tab/>
        <w:t>Issue on false claiming of contention resolution failure for IoT NTN</w:t>
      </w:r>
      <w:r w:rsidR="00DB42DC" w:rsidRPr="00DB42DC">
        <w:rPr>
          <w:rFonts w:ascii="Times New Roman" w:eastAsia="SimSun" w:hAnsi="Times New Roman"/>
          <w:bCs/>
          <w:color w:val="000000"/>
          <w:szCs w:val="20"/>
          <w:lang w:eastAsia="zh-CN"/>
        </w:rPr>
        <w:tab/>
        <w:t>Nokia, Nokia Shanghai Bell</w:t>
      </w:r>
      <w:r w:rsidR="00DB42DC" w:rsidRPr="00DB42DC">
        <w:rPr>
          <w:rFonts w:ascii="Times New Roman" w:eastAsia="SimSun" w:hAnsi="Times New Roman"/>
          <w:bCs/>
          <w:color w:val="000000"/>
          <w:szCs w:val="20"/>
          <w:lang w:eastAsia="zh-CN"/>
        </w:rPr>
        <w:tab/>
        <w:t>discussion</w:t>
      </w:r>
      <w:r w:rsidR="00DB42DC" w:rsidRPr="00DB42DC">
        <w:rPr>
          <w:rFonts w:ascii="Times New Roman" w:eastAsia="SimSun" w:hAnsi="Times New Roman"/>
          <w:bCs/>
          <w:color w:val="000000"/>
          <w:szCs w:val="20"/>
          <w:lang w:eastAsia="zh-CN"/>
        </w:rPr>
        <w:tab/>
        <w:t>Rel-17</w:t>
      </w:r>
      <w:r w:rsidR="00DB42DC" w:rsidRPr="00DB42DC">
        <w:rPr>
          <w:rFonts w:ascii="Times New Roman" w:eastAsia="SimSun" w:hAnsi="Times New Roman"/>
          <w:bCs/>
          <w:color w:val="000000"/>
          <w:szCs w:val="20"/>
          <w:lang w:eastAsia="zh-CN"/>
        </w:rPr>
        <w:tab/>
        <w:t>LTE_NBIOT_eMTC_NTN</w:t>
      </w:r>
    </w:p>
    <w:p w14:paraId="02657A50" w14:textId="658B3EB9" w:rsidR="008817FB" w:rsidRPr="0086179B" w:rsidRDefault="008817FB" w:rsidP="008817FB">
      <w:pPr>
        <w:pStyle w:val="Doc-title"/>
        <w:rPr>
          <w:rFonts w:ascii="Times New Roman" w:hAnsi="Times New Roma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xml:space="preserve">] </w:t>
      </w:r>
      <w:r w:rsidRPr="0086179B">
        <w:rPr>
          <w:rFonts w:ascii="Times New Roman" w:hAnsi="Times New Roman"/>
        </w:rPr>
        <w:t>R2-2206420</w:t>
      </w:r>
      <w:r w:rsidRPr="0086179B">
        <w:rPr>
          <w:rFonts w:ascii="Times New Roman" w:hAnsi="Times New Roman"/>
        </w:rPr>
        <w:tab/>
        <w:t>Report of [AT118-e][048][IoT-NTN] New Issues (OPPO) – 1st round</w:t>
      </w:r>
      <w:r w:rsidRPr="0086179B">
        <w:rPr>
          <w:rFonts w:ascii="Times New Roman" w:hAnsi="Times New Roman"/>
        </w:rPr>
        <w:tab/>
        <w:t>OPPO</w:t>
      </w:r>
    </w:p>
    <w:p w14:paraId="6C2A9DFA" w14:textId="77777777" w:rsidR="00DB42DC" w:rsidRPr="00DB42DC" w:rsidRDefault="00DB42DC" w:rsidP="00DB42DC">
      <w:pPr>
        <w:pStyle w:val="Doc-title"/>
        <w:rPr>
          <w:rFonts w:ascii="Times New Roman" w:eastAsia="SimSun" w:hAnsi="Times New Roman"/>
          <w:bCs/>
          <w:color w:val="000000"/>
          <w:szCs w:val="20"/>
          <w:lang w:eastAsia="zh-CN"/>
        </w:rPr>
      </w:pPr>
    </w:p>
    <w:p w14:paraId="39FB6DEE" w14:textId="77777777" w:rsidR="00DB42DC" w:rsidRPr="00CA596F" w:rsidRDefault="00DB42DC" w:rsidP="00DB42DC">
      <w:pPr>
        <w:spacing w:beforeLines="50" w:before="120" w:afterLines="50" w:after="120"/>
        <w:jc w:val="both"/>
        <w:rPr>
          <w:i/>
        </w:rPr>
      </w:pPr>
    </w:p>
    <w:p w14:paraId="7DB5071E" w14:textId="77777777" w:rsidR="00DB42DC" w:rsidRPr="00CA596F" w:rsidRDefault="00DB42DC" w:rsidP="00DB42DC">
      <w:pPr>
        <w:pStyle w:val="EmailDiscussion2"/>
        <w:ind w:leftChars="50" w:left="100" w:firstLineChars="1500" w:firstLine="3000"/>
        <w:rPr>
          <w:i/>
        </w:rPr>
      </w:pPr>
    </w:p>
    <w:p w14:paraId="24DF0AED" w14:textId="77777777" w:rsidR="00DB42DC" w:rsidRDefault="00DB42DC" w:rsidP="00DB42DC">
      <w:pPr>
        <w:rPr>
          <w:lang w:eastAsia="zh-CN"/>
        </w:rPr>
      </w:pPr>
    </w:p>
    <w:p w14:paraId="7D3237D9" w14:textId="7BBF06AF" w:rsidR="00DD502F" w:rsidRPr="004C1073" w:rsidRDefault="00DD502F" w:rsidP="004C1073">
      <w:pPr>
        <w:rPr>
          <w:bCs/>
          <w:lang w:eastAsia="zh-CN"/>
        </w:rPr>
      </w:pPr>
    </w:p>
    <w:sectPr w:rsidR="00DD502F" w:rsidRPr="004C1073">
      <w:headerReference w:type="even"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27D6E" w14:textId="77777777" w:rsidR="004C4DEF" w:rsidRDefault="004C4DEF">
      <w:pPr>
        <w:spacing w:after="0"/>
      </w:pPr>
      <w:r>
        <w:separator/>
      </w:r>
    </w:p>
  </w:endnote>
  <w:endnote w:type="continuationSeparator" w:id="0">
    <w:p w14:paraId="3D7D80D5" w14:textId="77777777" w:rsidR="004C4DEF" w:rsidRDefault="004C4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A8F72" w14:textId="77777777" w:rsidR="004C4DEF" w:rsidRDefault="004C4DEF">
      <w:pPr>
        <w:spacing w:after="0"/>
      </w:pPr>
      <w:r>
        <w:separator/>
      </w:r>
    </w:p>
  </w:footnote>
  <w:footnote w:type="continuationSeparator" w:id="0">
    <w:p w14:paraId="716A1D45" w14:textId="77777777" w:rsidR="004C4DEF" w:rsidRDefault="004C4D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8A47C8" w:rsidRDefault="008A47C8"/>
  <w:p w14:paraId="7D3237DF" w14:textId="77777777" w:rsidR="008A47C8" w:rsidRDefault="008A47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8"/>
  </w:num>
  <w:num w:numId="6">
    <w:abstractNumId w:val="2"/>
  </w:num>
  <w:num w:numId="7">
    <w:abstractNumId w:val="3"/>
  </w:num>
  <w:num w:numId="8">
    <w:abstractNumId w:val="6"/>
  </w:num>
  <w:num w:numId="9">
    <w:abstractNumId w:val="4"/>
  </w:num>
  <w:num w:numId="10">
    <w:abstractNumId w:val="5"/>
  </w:num>
  <w:num w:numId="11">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
    <w15:presenceInfo w15:providerId="None" w15:userId="OPPO "/>
  </w15:person>
  <w15:person w15:author="Qualcomm-Bharat">
    <w15:presenceInfo w15:providerId="None" w15:userId="Qualcomm-Bhara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iPriority="0" w:unhideWhenUsed="1"/>
    <w:lsdException w:name="annotation text" w:uiPriority="0" w:qFormat="1"/>
    <w:lsdException w:name="header" w:uiPriority="0"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304"/>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ProposalChar">
    <w:name w:val="Proposal Char"/>
    <w:link w:val="Proposal"/>
    <w:qFormat/>
    <w:rsid w:val="002C6BC1"/>
    <w:rPr>
      <w:rFonts w:ascii="Arial" w:eastAsia="DengXian"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Heading6Char">
    <w:name w:val="Heading 6 Char"/>
    <w:link w:val="Heading6"/>
    <w:qFormat/>
    <w:rsid w:val="00132F4F"/>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ct.cn/intermittentl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1.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B75FBD-5DA0-492A-B062-7F7633712705}">
  <ds:schemaRefs>
    <ds:schemaRef ds:uri="http://schemas.openxmlformats.org/officeDocument/2006/bibliography"/>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3984</Words>
  <Characters>22710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Abhishek Roy</cp:lastModifiedBy>
  <cp:revision>2</cp:revision>
  <cp:lastPrinted>2017-03-22T08:13:00Z</cp:lastPrinted>
  <dcterms:created xsi:type="dcterms:W3CDTF">2022-08-17T13:54:00Z</dcterms:created>
  <dcterms:modified xsi:type="dcterms:W3CDTF">2022-08-17T13:54:00Z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