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5B3EB7DA"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w:t>
      </w:r>
      <w:r w:rsidR="00887C72">
        <w:rPr>
          <w:rFonts w:ascii="Arial" w:hAnsi="Arial" w:cs="Arial"/>
          <w:szCs w:val="32"/>
          <w:lang w:val="de-DE"/>
        </w:rPr>
        <w:t>09090</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[AT119-e][031][IAB18]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FFSes,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August,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rsidTr="00C84A2C">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rsidTr="00C84A2C">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mobility state based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(e.g. group mobility).</w:t>
            </w:r>
          </w:p>
        </w:tc>
      </w:tr>
      <w:tr w:rsidR="002728C2" w14:paraId="15739B2C" w14:textId="77777777" w:rsidTr="00C84A2C">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rsidTr="00C84A2C">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rsidTr="00C84A2C">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rsidTr="00C84A2C">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For any UE (no matter on-broad UEs or UEs surrounding the mIAB), if the radio link between the UE and the cell which is selected at present by the UE is good enough, the UE will keep camping on the cell. Thus, no enhancement is needed.</w:t>
            </w:r>
          </w:p>
        </w:tc>
      </w:tr>
      <w:tr w:rsidR="002728C2" w14:paraId="151820A3" w14:textId="77777777" w:rsidTr="00C84A2C">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(e.g. based on mobility), this may require normative work potentially affecting all Rel-18 UEs. So some clarification of this matter would be useful in our view.</w:t>
            </w:r>
          </w:p>
        </w:tc>
      </w:tr>
      <w:tr w:rsidR="002728C2" w14:paraId="5E1F7195" w14:textId="77777777" w:rsidTr="00C84A2C">
        <w:tc>
          <w:tcPr>
            <w:tcW w:w="1975" w:type="dxa"/>
          </w:tcPr>
          <w:p w14:paraId="59A8CB54" w14:textId="77777777" w:rsidR="002728C2" w:rsidRDefault="00B86EB1">
            <w:pPr>
              <w:jc w:val="left"/>
              <w:rPr>
                <w:rFonts w:ascii="Arial" w:hAnsi="Arial" w:cs="Arial"/>
                <w:sz w:val="20"/>
              </w:rPr>
            </w:pPr>
            <w:r>
              <w:rPr>
                <w:rFonts w:ascii="Arial" w:hAnsi="Arial" w:cs="Arial"/>
                <w:sz w:val="20"/>
              </w:rPr>
              <w:t>Huawei, HiSilicon</w:t>
            </w:r>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left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It is not clear how UE can utilize this information without knowing it is “on-board”. Before specify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is not clear. If it is more than just “1 bits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rsidTr="00C84A2C">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Agree with Apple. And we think the assistance information e.g. mobility state can help UE to perform cell selection/re-selection.</w:t>
            </w:r>
            <w:r>
              <w:rPr>
                <w:rStyle w:val="eop"/>
                <w:rFonts w:ascii="Arial" w:hAnsi="Arial" w:cs="Arial"/>
                <w:sz w:val="20"/>
                <w:szCs w:val="20"/>
              </w:rPr>
              <w:t> </w:t>
            </w:r>
          </w:p>
        </w:tc>
      </w:tr>
      <w:tr w:rsidR="002728C2" w14:paraId="4D999906" w14:textId="77777777" w:rsidTr="00C84A2C">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r>
              <w:rPr>
                <w:rFonts w:ascii="Arial" w:hAnsi="Arial" w:cs="Arial" w:hint="eastAsia"/>
                <w:sz w:val="20"/>
              </w:rPr>
              <w:t>Actually, the relative mobility between mobile IAB node and UE is more important for the UE</w:t>
            </w:r>
            <w:r>
              <w:rPr>
                <w:rFonts w:ascii="Arial" w:hAnsi="Arial" w:cs="Arial"/>
                <w:sz w:val="20"/>
              </w:rPr>
              <w:t>’</w:t>
            </w:r>
            <w:r>
              <w:rPr>
                <w:rFonts w:ascii="Arial" w:hAnsi="Arial" w:cs="Arial" w:hint="eastAsia"/>
                <w:sz w:val="20"/>
              </w:rPr>
              <w:t>s cell selection/re-selection. The mobile state information broadcast by mobile IAB node can not reflect the relative mobility. On the contrary, the UE may detect the relative mobility based on the change of RSRP measurements.</w:t>
            </w:r>
          </w:p>
        </w:tc>
      </w:tr>
      <w:tr w:rsidR="008A2F92" w14:paraId="3E9A14B3" w14:textId="77777777" w:rsidTr="00C84A2C">
        <w:tc>
          <w:tcPr>
            <w:tcW w:w="1975" w:type="dxa"/>
          </w:tcPr>
          <w:p w14:paraId="561D8371" w14:textId="3348167B" w:rsidR="008A2F92" w:rsidRDefault="008A2F92" w:rsidP="008A2F92">
            <w:pPr>
              <w:jc w:val="left"/>
              <w:rPr>
                <w:rStyle w:val="normaltextrun"/>
                <w:rFonts w:ascii="Arial" w:hAnsi="Arial" w:cs="Arial"/>
                <w:sz w:val="20"/>
                <w:szCs w:val="20"/>
              </w:rPr>
            </w:pPr>
            <w:r>
              <w:rPr>
                <w:rStyle w:val="normaltextrun"/>
                <w:rFonts w:ascii="Arial" w:hAnsi="Arial" w:cs="Arial"/>
                <w:sz w:val="20"/>
                <w:szCs w:val="20"/>
              </w:rPr>
              <w:t>I</w:t>
            </w:r>
            <w:r>
              <w:rPr>
                <w:rStyle w:val="normaltextrun"/>
                <w:rFonts w:ascii="Arial" w:hAnsi="Arial" w:cs="Arial"/>
              </w:rPr>
              <w:t>nterdigital</w:t>
            </w:r>
          </w:p>
        </w:tc>
        <w:tc>
          <w:tcPr>
            <w:tcW w:w="1530" w:type="dxa"/>
          </w:tcPr>
          <w:p w14:paraId="454878B1" w14:textId="6F933FB4" w:rsidR="008A2F92" w:rsidRDefault="008A2F92" w:rsidP="008A2F92">
            <w:pPr>
              <w:jc w:val="left"/>
              <w:rPr>
                <w:rStyle w:val="normaltextrun"/>
                <w:rFonts w:ascii="Arial" w:hAnsi="Arial" w:cs="Arial"/>
                <w:sz w:val="20"/>
                <w:szCs w:val="20"/>
              </w:rPr>
            </w:pPr>
            <w:r>
              <w:rPr>
                <w:rStyle w:val="normaltextrun"/>
                <w:rFonts w:ascii="Arial" w:hAnsi="Arial" w:cs="Arial"/>
                <w:sz w:val="20"/>
                <w:szCs w:val="20"/>
              </w:rPr>
              <w:t>Y</w:t>
            </w:r>
            <w:r>
              <w:rPr>
                <w:rStyle w:val="normaltextrun"/>
                <w:rFonts w:ascii="Arial" w:hAnsi="Arial" w:cs="Arial"/>
              </w:rPr>
              <w:t>es</w:t>
            </w:r>
          </w:p>
        </w:tc>
        <w:tc>
          <w:tcPr>
            <w:tcW w:w="6231" w:type="dxa"/>
          </w:tcPr>
          <w:p w14:paraId="7EFFC01E" w14:textId="77777777" w:rsidR="008A2F92" w:rsidRDefault="008A2F92" w:rsidP="008A2F92">
            <w:pPr>
              <w:jc w:val="left"/>
              <w:rPr>
                <w:rFonts w:ascii="Arial" w:hAnsi="Arial" w:cs="Arial"/>
                <w:sz w:val="20"/>
              </w:rPr>
            </w:pPr>
            <w:r>
              <w:rPr>
                <w:rFonts w:ascii="Arial" w:hAnsi="Arial" w:cs="Arial"/>
                <w:sz w:val="20"/>
              </w:rPr>
              <w:t>Information about IAB node’s mobility will help rel-18 UEs to perform cell re-selection in an optimal manner. For example, UEs that are avoid or deprioritize cell re-selection to a mobile IAB’s cell, and mobile UEs that are currently camping on the mobile IAB cell can avoid or deprioritize cell re-selection to other cells.</w:t>
            </w:r>
          </w:p>
          <w:p w14:paraId="084AF4B2" w14:textId="77777777" w:rsidR="008A2F92" w:rsidRDefault="008A2F92" w:rsidP="008A2F92">
            <w:pPr>
              <w:jc w:val="left"/>
              <w:rPr>
                <w:rFonts w:ascii="Arial" w:hAnsi="Arial" w:cs="Arial"/>
                <w:sz w:val="20"/>
              </w:rPr>
            </w:pPr>
          </w:p>
        </w:tc>
      </w:tr>
      <w:tr w:rsidR="00401B80" w14:paraId="63D90633" w14:textId="77777777" w:rsidTr="00C84A2C">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agree, the relevance of the existing broadcast information (such as HSDN information or IAB-support) needs to be identified for mobile-IAB operations in the course of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rsidTr="00C84A2C">
        <w:tc>
          <w:tcPr>
            <w:tcW w:w="1975" w:type="dxa"/>
          </w:tcPr>
          <w:p w14:paraId="5EE16A47" w14:textId="24A11D8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Before discussing </w:t>
            </w:r>
            <w:r>
              <w:rPr>
                <w:rStyle w:val="normaltextrun"/>
                <w:rFonts w:ascii="Arial" w:eastAsia="Malgun Gothic" w:hAnsi="Arial" w:cs="Arial"/>
                <w:sz w:val="20"/>
                <w:szCs w:val="20"/>
                <w:lang w:val="en-US" w:eastAsia="ko-KR"/>
              </w:rPr>
              <w:t xml:space="preserve">a detailed </w:t>
            </w:r>
            <w:r>
              <w:rPr>
                <w:rStyle w:val="normaltextrun"/>
                <w:rFonts w:ascii="Arial" w:eastAsia="Malgun Gothic" w:hAnsi="Arial" w:cs="Arial" w:hint="eastAsia"/>
                <w:sz w:val="20"/>
                <w:szCs w:val="20"/>
                <w:lang w:val="en-US" w:eastAsia="ko-KR"/>
              </w:rPr>
              <w:t>solution,</w:t>
            </w:r>
            <w:r>
              <w:rPr>
                <w:rStyle w:val="normaltextrun"/>
                <w:rFonts w:ascii="Arial" w:eastAsia="Malgun Gothic" w:hAnsi="Arial" w:cs="Arial"/>
                <w:sz w:val="20"/>
                <w:szCs w:val="20"/>
                <w:lang w:val="en-US" w:eastAsia="ko-KR"/>
              </w:rPr>
              <w:t xml:space="preserve"> RAN2 </w:t>
            </w:r>
            <w:r>
              <w:rPr>
                <w:rStyle w:val="normaltextrun"/>
                <w:rFonts w:ascii="Arial" w:eastAsia="Malgun Gothic" w:hAnsi="Arial" w:cs="Arial" w:hint="eastAsia"/>
                <w:sz w:val="20"/>
                <w:szCs w:val="20"/>
                <w:lang w:val="en-US" w:eastAsia="ko-KR"/>
              </w:rPr>
              <w:t xml:space="preserve">should </w:t>
            </w:r>
            <w:r>
              <w:rPr>
                <w:rStyle w:val="normaltextrun"/>
                <w:rFonts w:ascii="Arial" w:eastAsia="Malgun Gothic" w:hAnsi="Arial" w:cs="Arial"/>
                <w:sz w:val="20"/>
                <w:szCs w:val="20"/>
                <w:lang w:val="en-US" w:eastAsia="ko-KR"/>
              </w:rPr>
              <w:t xml:space="preserve">clearly </w:t>
            </w:r>
            <w:r>
              <w:rPr>
                <w:rStyle w:val="normaltextrun"/>
                <w:rFonts w:ascii="Arial" w:eastAsia="Malgun Gothic" w:hAnsi="Arial" w:cs="Arial" w:hint="eastAsia"/>
                <w:sz w:val="20"/>
                <w:szCs w:val="20"/>
                <w:lang w:val="en-US" w:eastAsia="ko-KR"/>
              </w:rPr>
              <w:t>identify</w:t>
            </w:r>
            <w:r>
              <w:rPr>
                <w:rStyle w:val="normaltextrun"/>
                <w:rFonts w:ascii="Arial" w:eastAsia="Malgun Gothic" w:hAnsi="Arial" w:cs="Arial"/>
                <w:sz w:val="20"/>
                <w:szCs w:val="20"/>
                <w:lang w:val="en-US" w:eastAsia="ko-KR"/>
              </w:rPr>
              <w:t xml:space="preserve"> and understand</w:t>
            </w:r>
            <w:r>
              <w:rPr>
                <w:rStyle w:val="normaltextrun"/>
                <w:rFonts w:ascii="Arial" w:eastAsia="Malgun Gothic" w:hAnsi="Arial" w:cs="Arial" w:hint="eastAsia"/>
                <w:sz w:val="20"/>
                <w:szCs w:val="20"/>
                <w:lang w:val="en-US" w:eastAsia="ko-KR"/>
              </w:rPr>
              <w:t xml:space="preserve"> </w:t>
            </w:r>
            <w:r>
              <w:rPr>
                <w:rStyle w:val="normaltextrun"/>
                <w:rFonts w:ascii="Arial" w:eastAsia="Malgun Gothic"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Currently RAN2 have not discussed if the problem (whichever is considered) cannot be solved by existing solutions. That is, we </w:t>
            </w:r>
            <w:r>
              <w:rPr>
                <w:rStyle w:val="normaltextrun"/>
                <w:rFonts w:ascii="Arial" w:eastAsia="Malgun Gothic" w:hAnsi="Arial" w:cs="Arial"/>
                <w:sz w:val="20"/>
                <w:szCs w:val="20"/>
                <w:lang w:val="en-US" w:eastAsia="ko-KR"/>
              </w:rPr>
              <w:lastRenderedPageBreak/>
              <w:t xml:space="preserve">cannot decide if a new solution is really necessary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Due to the ambiguity of the problem, it is already ambiguous what the mobility status here exactly means. Does it mean that the cell “can” move (not necessarily now) or does it mean that the cell is 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So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r w:rsidR="00215817" w14:paraId="7058218C" w14:textId="77777777" w:rsidTr="00C84A2C">
        <w:trPr>
          <w:ins w:id="4" w:author="Xiaomi" w:date="2022-08-24T09:36:00Z"/>
        </w:trPr>
        <w:tc>
          <w:tcPr>
            <w:tcW w:w="1975" w:type="dxa"/>
          </w:tcPr>
          <w:p w14:paraId="094033EE" w14:textId="77777777" w:rsidR="00215817" w:rsidRDefault="00215817" w:rsidP="005C233E">
            <w:pPr>
              <w:jc w:val="left"/>
              <w:rPr>
                <w:ins w:id="5" w:author="Xiaomi" w:date="2022-08-24T09:36:00Z"/>
                <w:rStyle w:val="normaltextrun"/>
                <w:rFonts w:ascii="Arial" w:hAnsi="Arial" w:cs="Arial"/>
                <w:sz w:val="20"/>
                <w:szCs w:val="20"/>
              </w:rPr>
            </w:pPr>
            <w:ins w:id="6" w:author="Xiaomi" w:date="2022-08-24T09:36:00Z">
              <w:r>
                <w:rPr>
                  <w:rStyle w:val="normaltextrun"/>
                  <w:rFonts w:ascii="Arial" w:hAnsi="Arial" w:cs="Arial"/>
                  <w:sz w:val="20"/>
                  <w:szCs w:val="20"/>
                </w:rPr>
                <w:lastRenderedPageBreak/>
                <w:t>X</w:t>
              </w:r>
              <w:r>
                <w:rPr>
                  <w:rStyle w:val="normaltextrun"/>
                  <w:rFonts w:ascii="Arial" w:hAnsi="Arial" w:cs="Arial"/>
                </w:rPr>
                <w:t>iaomi</w:t>
              </w:r>
            </w:ins>
          </w:p>
        </w:tc>
        <w:tc>
          <w:tcPr>
            <w:tcW w:w="1530" w:type="dxa"/>
          </w:tcPr>
          <w:p w14:paraId="7F14F023" w14:textId="77777777" w:rsidR="00215817" w:rsidRDefault="00215817" w:rsidP="005C233E">
            <w:pPr>
              <w:jc w:val="left"/>
              <w:rPr>
                <w:ins w:id="7" w:author="Xiaomi" w:date="2022-08-24T09:36:00Z"/>
                <w:rStyle w:val="normaltextrun"/>
                <w:rFonts w:ascii="Arial" w:hAnsi="Arial" w:cs="Arial"/>
                <w:sz w:val="20"/>
                <w:szCs w:val="20"/>
              </w:rPr>
            </w:pPr>
            <w:ins w:id="8" w:author="Xiaomi" w:date="2022-08-24T11:11:00Z">
              <w:r>
                <w:rPr>
                  <w:rStyle w:val="normaltextrun"/>
                  <w:rFonts w:ascii="Arial" w:hAnsi="Arial" w:cs="Arial"/>
                  <w:sz w:val="20"/>
                  <w:szCs w:val="20"/>
                </w:rPr>
                <w:t>W</w:t>
              </w:r>
              <w:r>
                <w:rPr>
                  <w:rStyle w:val="normaltextrun"/>
                </w:rPr>
                <w:t>ith comments</w:t>
              </w:r>
            </w:ins>
          </w:p>
        </w:tc>
        <w:tc>
          <w:tcPr>
            <w:tcW w:w="6231" w:type="dxa"/>
          </w:tcPr>
          <w:p w14:paraId="614D5986" w14:textId="77777777" w:rsidR="00215817" w:rsidRDefault="00215817" w:rsidP="005C233E">
            <w:pPr>
              <w:jc w:val="left"/>
              <w:rPr>
                <w:ins w:id="9" w:author="Xiaomi" w:date="2022-08-24T09:47:00Z"/>
                <w:rFonts w:ascii="Arial" w:hAnsi="Arial" w:cs="Arial"/>
                <w:sz w:val="20"/>
              </w:rPr>
            </w:pPr>
            <w:ins w:id="10" w:author="Xiaomi" w:date="2022-08-24T09:47:00Z">
              <w:r>
                <w:rPr>
                  <w:rFonts w:ascii="Arial" w:hAnsi="Arial" w:cs="Arial"/>
                  <w:sz w:val="20"/>
                </w:rPr>
                <w:t>Firstly we understand this question to be about a distinct mobility state indication (varying) and not mobile IAB capability</w:t>
              </w:r>
            </w:ins>
            <w:ins w:id="11" w:author="Xiaomi" w:date="2022-08-24T11:14:00Z">
              <w:r>
                <w:rPr>
                  <w:rFonts w:ascii="Arial" w:hAnsi="Arial" w:cs="Arial"/>
                  <w:sz w:val="20"/>
                </w:rPr>
                <w:t>, so sent in SIB maybe questionable.</w:t>
              </w:r>
            </w:ins>
          </w:p>
          <w:p w14:paraId="6F705400" w14:textId="77777777" w:rsidR="00215817" w:rsidRDefault="00215817" w:rsidP="005C233E">
            <w:pPr>
              <w:jc w:val="left"/>
              <w:rPr>
                <w:ins w:id="12" w:author="Xiaomi" w:date="2022-08-24T09:44:00Z"/>
                <w:rFonts w:ascii="Arial" w:hAnsi="Arial" w:cs="Arial"/>
                <w:sz w:val="20"/>
              </w:rPr>
            </w:pPr>
            <w:ins w:id="13" w:author="Xiaomi" w:date="2022-08-24T09:36:00Z">
              <w:r>
                <w:rPr>
                  <w:rFonts w:ascii="Arial" w:hAnsi="Arial" w:cs="Arial"/>
                  <w:sz w:val="20"/>
                </w:rPr>
                <w:t>(unconvinced) we sh</w:t>
              </w:r>
            </w:ins>
            <w:ins w:id="14" w:author="Xiaomi" w:date="2022-08-24T09:37:00Z">
              <w:r>
                <w:rPr>
                  <w:rFonts w:ascii="Arial" w:hAnsi="Arial" w:cs="Arial"/>
                  <w:sz w:val="20"/>
                </w:rPr>
                <w:t>are a similar concern expressed by Huawei, in that the benefits of mobility state compared to establishing on-board status are</w:t>
              </w:r>
            </w:ins>
            <w:ins w:id="15" w:author="Xiaomi" w:date="2022-08-24T09:38:00Z">
              <w:r>
                <w:rPr>
                  <w:rFonts w:ascii="Arial" w:hAnsi="Arial" w:cs="Arial"/>
                  <w:sz w:val="20"/>
                </w:rPr>
                <w:t xml:space="preserve"> not evident</w:t>
              </w:r>
            </w:ins>
            <w:ins w:id="16" w:author="Xiaomi" w:date="2022-08-24T09:48:00Z">
              <w:r>
                <w:rPr>
                  <w:rFonts w:ascii="Arial" w:hAnsi="Arial" w:cs="Arial"/>
                  <w:sz w:val="20"/>
                </w:rPr>
                <w:t xml:space="preserve"> from these proposals</w:t>
              </w:r>
            </w:ins>
            <w:ins w:id="17" w:author="Xiaomi" w:date="2022-08-24T09:38:00Z">
              <w:r>
                <w:rPr>
                  <w:rFonts w:ascii="Arial" w:hAnsi="Arial" w:cs="Arial"/>
                  <w:sz w:val="20"/>
                </w:rPr>
                <w:t xml:space="preserve">. </w:t>
              </w:r>
            </w:ins>
            <w:ins w:id="18" w:author="Xiaomi" w:date="2022-08-24T09:45:00Z">
              <w:r>
                <w:rPr>
                  <w:rFonts w:ascii="Arial" w:hAnsi="Arial" w:cs="Arial"/>
                  <w:sz w:val="20"/>
                </w:rPr>
                <w:t>Also e</w:t>
              </w:r>
            </w:ins>
            <w:ins w:id="19" w:author="Xiaomi" w:date="2022-08-24T09:38:00Z">
              <w:r>
                <w:rPr>
                  <w:rFonts w:ascii="Arial" w:hAnsi="Arial" w:cs="Arial"/>
                  <w:sz w:val="20"/>
                </w:rPr>
                <w:t xml:space="preserve">xisting </w:t>
              </w:r>
            </w:ins>
            <w:ins w:id="20" w:author="Xiaomi" w:date="2022-08-24T09:39:00Z">
              <w:r>
                <w:rPr>
                  <w:rFonts w:ascii="Arial" w:hAnsi="Arial" w:cs="Arial"/>
                  <w:sz w:val="20"/>
                </w:rPr>
                <w:t xml:space="preserve">radio measurements plus some understanding of relative mobility between UE and mIAB </w:t>
              </w:r>
            </w:ins>
            <w:ins w:id="21" w:author="Xiaomi" w:date="2022-08-24T09:43:00Z">
              <w:r>
                <w:rPr>
                  <w:rFonts w:ascii="Arial" w:hAnsi="Arial" w:cs="Arial"/>
                  <w:sz w:val="20"/>
                </w:rPr>
                <w:t xml:space="preserve">are </w:t>
              </w:r>
            </w:ins>
            <w:ins w:id="22" w:author="Xiaomi" w:date="2022-08-24T11:13:00Z">
              <w:r>
                <w:rPr>
                  <w:rFonts w:ascii="Arial" w:hAnsi="Arial" w:cs="Arial"/>
                  <w:sz w:val="20"/>
                </w:rPr>
                <w:t>possibly</w:t>
              </w:r>
            </w:ins>
            <w:ins w:id="23" w:author="Xiaomi" w:date="2022-08-24T09:46:00Z">
              <w:r>
                <w:rPr>
                  <w:rFonts w:ascii="Arial" w:hAnsi="Arial" w:cs="Arial"/>
                  <w:sz w:val="20"/>
                </w:rPr>
                <w:t xml:space="preserve"> sufficient</w:t>
              </w:r>
            </w:ins>
            <w:ins w:id="24" w:author="Xiaomi" w:date="2022-08-24T09:43:00Z">
              <w:r>
                <w:rPr>
                  <w:rFonts w:ascii="Arial" w:hAnsi="Arial" w:cs="Arial"/>
                  <w:sz w:val="20"/>
                </w:rPr>
                <w:t xml:space="preserve">. </w:t>
              </w:r>
            </w:ins>
          </w:p>
          <w:p w14:paraId="43537A89" w14:textId="77777777" w:rsidR="00215817" w:rsidRDefault="00215817" w:rsidP="005C233E">
            <w:pPr>
              <w:jc w:val="left"/>
              <w:rPr>
                <w:ins w:id="25" w:author="Xiaomi" w:date="2022-08-24T10:17:00Z"/>
                <w:rFonts w:ascii="Arial" w:hAnsi="Arial" w:cs="Arial"/>
                <w:sz w:val="20"/>
              </w:rPr>
            </w:pPr>
            <w:ins w:id="26" w:author="Xiaomi" w:date="2022-08-24T09:40:00Z">
              <w:r>
                <w:rPr>
                  <w:rFonts w:ascii="Arial" w:hAnsi="Arial" w:cs="Arial"/>
                  <w:sz w:val="20"/>
                </w:rPr>
                <w:t>We note the mobility of these nodes is quite different from HS trains in that they can be stuck in s</w:t>
              </w:r>
            </w:ins>
            <w:ins w:id="27" w:author="Xiaomi" w:date="2022-08-24T09:41:00Z">
              <w:r>
                <w:rPr>
                  <w:rFonts w:ascii="Arial" w:hAnsi="Arial" w:cs="Arial"/>
                  <w:sz w:val="20"/>
                </w:rPr>
                <w:t>low moving</w:t>
              </w:r>
            </w:ins>
            <w:ins w:id="28" w:author="Xiaomi" w:date="2022-08-24T11:13:00Z">
              <w:r>
                <w:rPr>
                  <w:rFonts w:ascii="Arial" w:hAnsi="Arial" w:cs="Arial"/>
                  <w:sz w:val="20"/>
                </w:rPr>
                <w:t xml:space="preserve"> as well as various different degrees o</w:t>
              </w:r>
            </w:ins>
            <w:ins w:id="29" w:author="Xiaomi" w:date="2022-08-24T11:14:00Z">
              <w:r>
                <w:rPr>
                  <w:rFonts w:ascii="Arial" w:hAnsi="Arial" w:cs="Arial"/>
                  <w:sz w:val="20"/>
                </w:rPr>
                <w:t>f moving</w:t>
              </w:r>
            </w:ins>
            <w:ins w:id="30" w:author="Xiaomi" w:date="2022-08-24T09:41:00Z">
              <w:r>
                <w:rPr>
                  <w:rFonts w:ascii="Arial" w:hAnsi="Arial" w:cs="Arial"/>
                  <w:sz w:val="20"/>
                </w:rPr>
                <w:t xml:space="preserve"> traffic so the number of levels of mobility as indicated in [R2-2207421]</w:t>
              </w:r>
            </w:ins>
            <w:ins w:id="31" w:author="Xiaomi" w:date="2022-08-24T09:44:00Z">
              <w:r>
                <w:rPr>
                  <w:rFonts w:ascii="Arial" w:hAnsi="Arial" w:cs="Arial"/>
                  <w:sz w:val="20"/>
                </w:rPr>
                <w:t xml:space="preserve"> that are</w:t>
              </w:r>
            </w:ins>
            <w:ins w:id="32" w:author="Xiaomi" w:date="2022-08-24T09:41:00Z">
              <w:r>
                <w:rPr>
                  <w:rFonts w:ascii="Arial" w:hAnsi="Arial" w:cs="Arial"/>
                  <w:sz w:val="20"/>
                </w:rPr>
                <w:t xml:space="preserve"> </w:t>
              </w:r>
            </w:ins>
            <w:ins w:id="33" w:author="Xiaomi" w:date="2022-08-24T09:42:00Z">
              <w:r>
                <w:rPr>
                  <w:rFonts w:ascii="Arial" w:hAnsi="Arial" w:cs="Arial"/>
                  <w:sz w:val="20"/>
                </w:rPr>
                <w:t xml:space="preserve">need to ensure reliable performance for on-board UEs over surrounding UEs is unclear. </w:t>
              </w:r>
            </w:ins>
          </w:p>
          <w:p w14:paraId="7490C164" w14:textId="77777777" w:rsidR="00215817" w:rsidRDefault="00215817" w:rsidP="005C233E">
            <w:pPr>
              <w:jc w:val="left"/>
              <w:rPr>
                <w:ins w:id="34" w:author="Xiaomi" w:date="2022-08-24T09:36:00Z"/>
                <w:rFonts w:ascii="Arial" w:hAnsi="Arial" w:cs="Arial"/>
                <w:sz w:val="20"/>
              </w:rPr>
            </w:pPr>
            <w:ins w:id="35" w:author="Xiaomi" w:date="2022-08-24T09:48:00Z">
              <w:r>
                <w:rPr>
                  <w:rFonts w:ascii="Arial" w:hAnsi="Arial" w:cs="Arial"/>
                  <w:sz w:val="20"/>
                </w:rPr>
                <w:t>We remain open for more discussion on this of course.</w:t>
              </w:r>
            </w:ins>
          </w:p>
        </w:tc>
      </w:tr>
      <w:tr w:rsidR="00F248BF" w14:paraId="71D1750C" w14:textId="77777777" w:rsidTr="00C84A2C">
        <w:tc>
          <w:tcPr>
            <w:tcW w:w="1975" w:type="dxa"/>
          </w:tcPr>
          <w:p w14:paraId="572E26E6" w14:textId="3AA7AF28"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Intel</w:t>
            </w:r>
          </w:p>
        </w:tc>
        <w:tc>
          <w:tcPr>
            <w:tcW w:w="1530" w:type="dxa"/>
          </w:tcPr>
          <w:p w14:paraId="20971ECC" w14:textId="4DF77017"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Yes</w:t>
            </w:r>
          </w:p>
        </w:tc>
        <w:tc>
          <w:tcPr>
            <w:tcW w:w="6231" w:type="dxa"/>
          </w:tcPr>
          <w:p w14:paraId="2894050A" w14:textId="77777777" w:rsidR="00F248BF" w:rsidRDefault="00F248BF" w:rsidP="00F248BF">
            <w:pPr>
              <w:jc w:val="left"/>
              <w:rPr>
                <w:rFonts w:ascii="Arial" w:hAnsi="Arial" w:cs="Arial"/>
                <w:sz w:val="20"/>
              </w:rPr>
            </w:pPr>
            <w:r>
              <w:rPr>
                <w:rFonts w:ascii="Arial" w:hAnsi="Arial" w:cs="Arial"/>
                <w:sz w:val="20"/>
              </w:rPr>
              <w:t xml:space="preserve">We think introducing IAB-node mobility related information could be beneficial for the onboard UEs to not perform unnecessary cell reselection after it connects to a mobile IAB-node, as well as switching from/to a stationary gNB when it is getting on/off of the vehicle. </w:t>
            </w:r>
          </w:p>
          <w:p w14:paraId="60853865" w14:textId="51920C93" w:rsidR="00F248BF" w:rsidRDefault="00F248BF" w:rsidP="00F248BF">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Fonts w:ascii="Arial" w:hAnsi="Arial" w:cs="Arial"/>
                <w:sz w:val="20"/>
              </w:rPr>
              <w:lastRenderedPageBreak/>
              <w:t xml:space="preserve">Moreover, the proposed IAB node’s mobility state information could also be beneficial to the served UEs in RRC_CONNECTED mode. </w:t>
            </w:r>
          </w:p>
        </w:tc>
      </w:tr>
      <w:tr w:rsidR="00C84A2C" w14:paraId="1662906D" w14:textId="77777777" w:rsidTr="00C84A2C">
        <w:tc>
          <w:tcPr>
            <w:tcW w:w="1975" w:type="dxa"/>
          </w:tcPr>
          <w:p w14:paraId="5A3BDAD2" w14:textId="77777777" w:rsidR="00C84A2C" w:rsidRDefault="00C84A2C" w:rsidP="00522358">
            <w:pPr>
              <w:jc w:val="left"/>
              <w:rPr>
                <w:rFonts w:ascii="Arial" w:hAnsi="Arial" w:cs="Arial"/>
                <w:sz w:val="20"/>
              </w:rPr>
            </w:pPr>
            <w:r>
              <w:rPr>
                <w:rFonts w:ascii="Arial" w:hAnsi="Arial" w:cs="Arial"/>
                <w:sz w:val="20"/>
              </w:rPr>
              <w:lastRenderedPageBreak/>
              <w:t>MITRE</w:t>
            </w:r>
          </w:p>
        </w:tc>
        <w:tc>
          <w:tcPr>
            <w:tcW w:w="1530" w:type="dxa"/>
          </w:tcPr>
          <w:p w14:paraId="45469F1A" w14:textId="77777777" w:rsidR="00C84A2C" w:rsidRDefault="00C84A2C" w:rsidP="00522358">
            <w:pPr>
              <w:jc w:val="left"/>
              <w:rPr>
                <w:rFonts w:ascii="Arial" w:hAnsi="Arial" w:cs="Arial"/>
                <w:sz w:val="20"/>
              </w:rPr>
            </w:pPr>
            <w:r>
              <w:rPr>
                <w:rFonts w:ascii="Arial" w:hAnsi="Arial" w:cs="Arial"/>
                <w:sz w:val="20"/>
              </w:rPr>
              <w:t>Need clarification</w:t>
            </w:r>
          </w:p>
        </w:tc>
        <w:tc>
          <w:tcPr>
            <w:tcW w:w="6231" w:type="dxa"/>
          </w:tcPr>
          <w:p w14:paraId="4152891A" w14:textId="77777777" w:rsidR="00C84A2C" w:rsidRDefault="00C84A2C" w:rsidP="00522358">
            <w:pPr>
              <w:jc w:val="left"/>
              <w:rPr>
                <w:rFonts w:ascii="Arial" w:hAnsi="Arial" w:cs="Arial"/>
                <w:sz w:val="20"/>
              </w:rPr>
            </w:pPr>
            <w:r>
              <w:rPr>
                <w:rFonts w:ascii="Arial" w:hAnsi="Arial" w:cs="Arial"/>
                <w:sz w:val="20"/>
              </w:rPr>
              <w:t>We realize there is some benefit in the additional SIB information. However, the security aspects of this SIB will also need to be studied. A mobile IAB can be more vulnerable because it is not housed in safe/monitored premises.</w:t>
            </w:r>
          </w:p>
        </w:tc>
      </w:tr>
      <w:tr w:rsidR="004520CA" w14:paraId="54E59755" w14:textId="77777777" w:rsidTr="00C84A2C">
        <w:tc>
          <w:tcPr>
            <w:tcW w:w="1975" w:type="dxa"/>
          </w:tcPr>
          <w:p w14:paraId="27CE88EC" w14:textId="0FE89367" w:rsidR="004520CA" w:rsidRDefault="004520CA" w:rsidP="00522358">
            <w:pPr>
              <w:jc w:val="left"/>
              <w:rPr>
                <w:rFonts w:ascii="Arial" w:hAnsi="Arial" w:cs="Arial"/>
                <w:sz w:val="20"/>
              </w:rPr>
            </w:pPr>
            <w:r>
              <w:rPr>
                <w:rFonts w:ascii="Arial" w:hAnsi="Arial" w:cs="Arial"/>
                <w:sz w:val="20"/>
              </w:rPr>
              <w:t>Qualcomm</w:t>
            </w:r>
          </w:p>
        </w:tc>
        <w:tc>
          <w:tcPr>
            <w:tcW w:w="1530" w:type="dxa"/>
          </w:tcPr>
          <w:p w14:paraId="39679802" w14:textId="1F3D9567" w:rsidR="004520CA" w:rsidRDefault="004520CA" w:rsidP="00522358">
            <w:pPr>
              <w:jc w:val="left"/>
              <w:rPr>
                <w:rFonts w:ascii="Arial" w:hAnsi="Arial" w:cs="Arial"/>
                <w:sz w:val="20"/>
              </w:rPr>
            </w:pPr>
            <w:r>
              <w:rPr>
                <w:rFonts w:ascii="Arial" w:hAnsi="Arial" w:cs="Arial"/>
                <w:sz w:val="20"/>
              </w:rPr>
              <w:t>Yes, see comment</w:t>
            </w:r>
          </w:p>
        </w:tc>
        <w:tc>
          <w:tcPr>
            <w:tcW w:w="6231" w:type="dxa"/>
          </w:tcPr>
          <w:p w14:paraId="02C32288" w14:textId="33647D35" w:rsidR="004520CA" w:rsidRDefault="004520CA" w:rsidP="00522358">
            <w:pPr>
              <w:jc w:val="left"/>
              <w:rPr>
                <w:rFonts w:ascii="Arial" w:hAnsi="Arial" w:cs="Arial"/>
                <w:sz w:val="20"/>
              </w:rPr>
            </w:pPr>
            <w:r>
              <w:rPr>
                <w:rFonts w:ascii="Arial" w:hAnsi="Arial" w:cs="Arial"/>
                <w:sz w:val="20"/>
              </w:rPr>
              <w:t>An indicator for cell mobility should be included in SIB.</w:t>
            </w:r>
            <w:r w:rsidR="00286F0F">
              <w:rPr>
                <w:rFonts w:ascii="Arial" w:hAnsi="Arial" w:cs="Arial"/>
                <w:sz w:val="20"/>
              </w:rPr>
              <w:t xml:space="preserve"> Together with this indicator and RF measurements, the UE could identify its relative speed with respect to the mobile IAB-node vs. to the stationary network. This can be left up to implementation. </w:t>
            </w:r>
          </w:p>
          <w:p w14:paraId="563F4923" w14:textId="182F103F" w:rsidR="004520CA" w:rsidRDefault="004520CA" w:rsidP="00522358">
            <w:pPr>
              <w:jc w:val="left"/>
              <w:rPr>
                <w:rFonts w:ascii="Arial" w:hAnsi="Arial" w:cs="Arial"/>
                <w:sz w:val="20"/>
              </w:rPr>
            </w:pPr>
            <w:r>
              <w:rPr>
                <w:rFonts w:ascii="Arial" w:hAnsi="Arial" w:cs="Arial"/>
                <w:sz w:val="20"/>
              </w:rPr>
              <w:t>Information such as velocity and location should not be included in SIB it is dynamic in nature and idle/inactive UEs would have to continuously re-read SIB.</w:t>
            </w:r>
          </w:p>
        </w:tc>
      </w:tr>
    </w:tbl>
    <w:p w14:paraId="18905672" w14:textId="2F35C42A" w:rsidR="002728C2" w:rsidRDefault="002728C2">
      <w:pPr>
        <w:rPr>
          <w:rFonts w:ascii="Arial" w:hAnsi="Arial" w:cs="Arial"/>
          <w:b/>
          <w:bCs/>
        </w:rPr>
      </w:pPr>
    </w:p>
    <w:p w14:paraId="3CB3470A" w14:textId="474455A2" w:rsidR="00437BE5" w:rsidRPr="0003391A" w:rsidRDefault="00437BE5">
      <w:pPr>
        <w:rPr>
          <w:rFonts w:ascii="Arial" w:hAnsi="Arial" w:cs="Arial"/>
          <w:b/>
          <w:bCs/>
          <w:sz w:val="20"/>
          <w:szCs w:val="20"/>
        </w:rPr>
      </w:pPr>
      <w:r w:rsidRPr="0003391A">
        <w:rPr>
          <w:rFonts w:ascii="Arial" w:hAnsi="Arial" w:cs="Arial"/>
          <w:b/>
          <w:bCs/>
          <w:sz w:val="20"/>
          <w:szCs w:val="20"/>
        </w:rPr>
        <w:t>Summary:</w:t>
      </w:r>
    </w:p>
    <w:p w14:paraId="7720F219" w14:textId="5290D52E" w:rsidR="00750AD4" w:rsidRPr="0003391A" w:rsidRDefault="00286F0F" w:rsidP="00750AD4">
      <w:pPr>
        <w:rPr>
          <w:rFonts w:ascii="Arial" w:hAnsi="Arial" w:cs="Arial"/>
          <w:b/>
          <w:bCs/>
          <w:sz w:val="20"/>
          <w:szCs w:val="20"/>
        </w:rPr>
      </w:pPr>
      <w:r>
        <w:rPr>
          <w:rFonts w:ascii="Arial" w:hAnsi="Arial" w:cs="Arial"/>
          <w:b/>
          <w:bCs/>
          <w:sz w:val="20"/>
          <w:szCs w:val="20"/>
        </w:rPr>
        <w:t>7</w:t>
      </w:r>
      <w:r w:rsidR="00750AD4" w:rsidRPr="0003391A">
        <w:rPr>
          <w:rFonts w:ascii="Arial" w:hAnsi="Arial" w:cs="Arial"/>
          <w:b/>
          <w:bCs/>
          <w:sz w:val="20"/>
          <w:szCs w:val="20"/>
        </w:rPr>
        <w:t xml:space="preserve"> companies: Yes</w:t>
      </w:r>
    </w:p>
    <w:p w14:paraId="03A8D0B9" w14:textId="4FF170ED" w:rsidR="00A13954" w:rsidRPr="0003391A" w:rsidRDefault="00652D23" w:rsidP="00A13954">
      <w:pPr>
        <w:pStyle w:val="ListParagraph"/>
        <w:numPr>
          <w:ilvl w:val="0"/>
          <w:numId w:val="7"/>
        </w:numPr>
        <w:ind w:firstLineChars="0"/>
        <w:rPr>
          <w:rFonts w:ascii="Arial" w:hAnsi="Arial" w:cs="Arial"/>
          <w:b/>
          <w:bCs/>
          <w:sz w:val="20"/>
          <w:szCs w:val="20"/>
          <w:lang w:val="de-DE"/>
        </w:rPr>
      </w:pPr>
      <w:r w:rsidRPr="0003391A">
        <w:rPr>
          <w:rFonts w:ascii="Arial" w:hAnsi="Arial" w:cs="Arial"/>
          <w:b/>
          <w:bCs/>
          <w:sz w:val="20"/>
          <w:szCs w:val="20"/>
          <w:lang w:val="de-DE"/>
        </w:rPr>
        <w:t>Apple, Lenovo, Ericsson, Interdigital, Sony, Intel</w:t>
      </w:r>
      <w:r w:rsidR="004520CA">
        <w:rPr>
          <w:rFonts w:ascii="Arial" w:hAnsi="Arial" w:cs="Arial"/>
          <w:b/>
          <w:bCs/>
          <w:sz w:val="20"/>
          <w:szCs w:val="20"/>
          <w:lang w:val="de-DE"/>
        </w:rPr>
        <w:t>, Qualcomm</w:t>
      </w:r>
    </w:p>
    <w:p w14:paraId="1AAB059B" w14:textId="6C9CF645" w:rsidR="00A13954" w:rsidRPr="0003391A" w:rsidRDefault="00652D23" w:rsidP="00750AD4">
      <w:pPr>
        <w:rPr>
          <w:rFonts w:ascii="Arial" w:hAnsi="Arial" w:cs="Arial"/>
          <w:b/>
          <w:bCs/>
          <w:sz w:val="20"/>
          <w:szCs w:val="20"/>
        </w:rPr>
      </w:pPr>
      <w:r w:rsidRPr="0003391A">
        <w:rPr>
          <w:rFonts w:ascii="Arial" w:hAnsi="Arial" w:cs="Arial"/>
          <w:b/>
          <w:bCs/>
          <w:sz w:val="20"/>
          <w:szCs w:val="20"/>
        </w:rPr>
        <w:t>6</w:t>
      </w:r>
      <w:r w:rsidR="00A13954" w:rsidRPr="0003391A">
        <w:rPr>
          <w:rFonts w:ascii="Arial" w:hAnsi="Arial" w:cs="Arial"/>
          <w:b/>
          <w:bCs/>
          <w:sz w:val="20"/>
          <w:szCs w:val="20"/>
        </w:rPr>
        <w:t xml:space="preserve"> companies: </w:t>
      </w:r>
      <w:r w:rsidR="00747EF9" w:rsidRPr="0003391A">
        <w:rPr>
          <w:rFonts w:ascii="Arial" w:hAnsi="Arial" w:cs="Arial"/>
          <w:b/>
          <w:bCs/>
          <w:sz w:val="20"/>
          <w:szCs w:val="20"/>
        </w:rPr>
        <w:t>Open to discussion</w:t>
      </w:r>
    </w:p>
    <w:p w14:paraId="41B29F42" w14:textId="0242C5AA" w:rsidR="00750AD4" w:rsidRPr="004520CA" w:rsidRDefault="00652D23" w:rsidP="00750AD4">
      <w:pPr>
        <w:pStyle w:val="ListParagraph"/>
        <w:numPr>
          <w:ilvl w:val="0"/>
          <w:numId w:val="7"/>
        </w:numPr>
        <w:ind w:firstLineChars="0"/>
        <w:rPr>
          <w:rFonts w:ascii="Arial" w:hAnsi="Arial" w:cs="Arial"/>
          <w:sz w:val="20"/>
          <w:szCs w:val="20"/>
        </w:rPr>
      </w:pPr>
      <w:r w:rsidRPr="0003391A">
        <w:rPr>
          <w:rFonts w:ascii="Arial" w:hAnsi="Arial" w:cs="Arial"/>
          <w:b/>
          <w:bCs/>
          <w:sz w:val="20"/>
          <w:szCs w:val="20"/>
        </w:rPr>
        <w:t xml:space="preserve">Samsung: </w:t>
      </w:r>
      <w:r w:rsidR="00A13954" w:rsidRPr="004520CA">
        <w:rPr>
          <w:rFonts w:ascii="Arial" w:hAnsi="Arial" w:cs="Arial"/>
          <w:sz w:val="20"/>
          <w:szCs w:val="20"/>
        </w:rPr>
        <w:t xml:space="preserve">Need to discuss </w:t>
      </w:r>
      <w:r w:rsidR="00750AD4" w:rsidRPr="004520CA">
        <w:rPr>
          <w:rFonts w:ascii="Arial" w:hAnsi="Arial" w:cs="Arial"/>
          <w:sz w:val="20"/>
          <w:szCs w:val="20"/>
        </w:rPr>
        <w:t>if UEs do not have to determine if they are onboard or not.</w:t>
      </w:r>
    </w:p>
    <w:p w14:paraId="2B5E0736" w14:textId="330C42DC" w:rsidR="00A13954" w:rsidRPr="004520CA" w:rsidRDefault="00652D23" w:rsidP="00750AD4">
      <w:pPr>
        <w:pStyle w:val="ListParagraph"/>
        <w:numPr>
          <w:ilvl w:val="0"/>
          <w:numId w:val="7"/>
        </w:numPr>
        <w:ind w:firstLineChars="0"/>
        <w:rPr>
          <w:rFonts w:ascii="Arial" w:hAnsi="Arial" w:cs="Arial"/>
          <w:sz w:val="20"/>
          <w:szCs w:val="20"/>
        </w:rPr>
      </w:pPr>
      <w:r w:rsidRPr="0003391A">
        <w:rPr>
          <w:rFonts w:ascii="Arial" w:hAnsi="Arial" w:cs="Arial"/>
          <w:b/>
          <w:bCs/>
          <w:sz w:val="20"/>
          <w:szCs w:val="20"/>
        </w:rPr>
        <w:t xml:space="preserve">Huawei: </w:t>
      </w:r>
      <w:r w:rsidR="00A13954" w:rsidRPr="004520CA">
        <w:rPr>
          <w:rFonts w:ascii="Arial" w:hAnsi="Arial" w:cs="Arial"/>
          <w:sz w:val="20"/>
          <w:szCs w:val="20"/>
        </w:rPr>
        <w:t xml:space="preserve">Not more than one </w:t>
      </w:r>
      <w:r w:rsidR="004D1FED" w:rsidRPr="004520CA">
        <w:rPr>
          <w:rFonts w:ascii="Arial" w:hAnsi="Arial" w:cs="Arial"/>
          <w:sz w:val="20"/>
          <w:szCs w:val="20"/>
        </w:rPr>
        <w:t>bit of info</w:t>
      </w:r>
      <w:r w:rsidR="00A13954" w:rsidRPr="004520CA">
        <w:rPr>
          <w:rFonts w:ascii="Arial" w:hAnsi="Arial" w:cs="Arial"/>
          <w:sz w:val="20"/>
          <w:szCs w:val="20"/>
        </w:rPr>
        <w:t xml:space="preserve"> and only if UE behavior is up to implementation</w:t>
      </w:r>
    </w:p>
    <w:p w14:paraId="0D2849D5" w14:textId="53A54333" w:rsidR="00747EF9" w:rsidRPr="004520CA" w:rsidRDefault="00652D23" w:rsidP="00750AD4">
      <w:pPr>
        <w:pStyle w:val="ListParagraph"/>
        <w:numPr>
          <w:ilvl w:val="0"/>
          <w:numId w:val="7"/>
        </w:numPr>
        <w:ind w:firstLineChars="0"/>
        <w:rPr>
          <w:rFonts w:ascii="Arial" w:hAnsi="Arial" w:cs="Arial"/>
          <w:sz w:val="20"/>
          <w:szCs w:val="20"/>
        </w:rPr>
      </w:pPr>
      <w:r w:rsidRPr="0003391A">
        <w:rPr>
          <w:rFonts w:ascii="Arial" w:hAnsi="Arial" w:cs="Arial"/>
          <w:b/>
          <w:bCs/>
          <w:sz w:val="20"/>
          <w:szCs w:val="20"/>
        </w:rPr>
        <w:t xml:space="preserve">Xiaomi: </w:t>
      </w:r>
      <w:r w:rsidR="00747EF9" w:rsidRPr="004520CA">
        <w:rPr>
          <w:rFonts w:ascii="Arial" w:hAnsi="Arial" w:cs="Arial"/>
          <w:sz w:val="20"/>
          <w:szCs w:val="20"/>
        </w:rPr>
        <w:t xml:space="preserve">Open to further discussion. Not clear about the benefits, e.g., if UE does not know if </w:t>
      </w:r>
      <w:r w:rsidR="004D1FED" w:rsidRPr="004520CA">
        <w:rPr>
          <w:rFonts w:ascii="Arial" w:hAnsi="Arial" w:cs="Arial"/>
          <w:sz w:val="20"/>
          <w:szCs w:val="20"/>
        </w:rPr>
        <w:t xml:space="preserve">it is </w:t>
      </w:r>
      <w:r w:rsidR="00747EF9" w:rsidRPr="004520CA">
        <w:rPr>
          <w:rFonts w:ascii="Arial" w:hAnsi="Arial" w:cs="Arial"/>
          <w:sz w:val="20"/>
          <w:szCs w:val="20"/>
        </w:rPr>
        <w:t>onboard</w:t>
      </w:r>
      <w:r w:rsidR="004D1FED" w:rsidRPr="004520CA">
        <w:rPr>
          <w:rFonts w:ascii="Arial" w:hAnsi="Arial" w:cs="Arial"/>
          <w:sz w:val="20"/>
          <w:szCs w:val="20"/>
        </w:rPr>
        <w:t>.</w:t>
      </w:r>
    </w:p>
    <w:p w14:paraId="0C3C8BE4" w14:textId="06C8A117" w:rsidR="00851936" w:rsidRPr="004520CA" w:rsidRDefault="00652D23" w:rsidP="00851936">
      <w:pPr>
        <w:pStyle w:val="ListParagraph"/>
        <w:numPr>
          <w:ilvl w:val="0"/>
          <w:numId w:val="7"/>
        </w:numPr>
        <w:spacing w:after="120" w:line="240" w:lineRule="auto"/>
        <w:ind w:firstLineChars="0"/>
        <w:rPr>
          <w:rFonts w:ascii="Arial" w:hAnsi="Arial" w:cs="Arial"/>
          <w:sz w:val="20"/>
          <w:szCs w:val="20"/>
        </w:rPr>
      </w:pPr>
      <w:r w:rsidRPr="0003391A">
        <w:rPr>
          <w:rFonts w:ascii="Arial" w:hAnsi="Arial" w:cs="Arial"/>
          <w:b/>
          <w:bCs/>
          <w:sz w:val="20"/>
          <w:szCs w:val="20"/>
        </w:rPr>
        <w:t xml:space="preserve">LGE: </w:t>
      </w:r>
      <w:r w:rsidR="00B10423" w:rsidRPr="004520CA">
        <w:rPr>
          <w:rFonts w:ascii="Arial" w:hAnsi="Arial" w:cs="Arial"/>
          <w:sz w:val="20"/>
          <w:szCs w:val="20"/>
        </w:rPr>
        <w:t xml:space="preserve">The </w:t>
      </w:r>
      <w:r w:rsidR="009C1424" w:rsidRPr="004520CA">
        <w:rPr>
          <w:rFonts w:ascii="Arial" w:hAnsi="Arial" w:cs="Arial"/>
          <w:sz w:val="20"/>
          <w:szCs w:val="20"/>
        </w:rPr>
        <w:t>purpose and</w:t>
      </w:r>
      <w:r w:rsidR="00B10423" w:rsidRPr="004520CA">
        <w:rPr>
          <w:rFonts w:ascii="Arial" w:hAnsi="Arial" w:cs="Arial"/>
          <w:sz w:val="20"/>
          <w:szCs w:val="20"/>
        </w:rPr>
        <w:t xml:space="preserve"> benefits </w:t>
      </w:r>
      <w:r w:rsidR="009C1424" w:rsidRPr="004520CA">
        <w:rPr>
          <w:rFonts w:ascii="Arial" w:hAnsi="Arial" w:cs="Arial"/>
          <w:sz w:val="20"/>
          <w:szCs w:val="20"/>
        </w:rPr>
        <w:t>need to be identified. Further,</w:t>
      </w:r>
      <w:r w:rsidR="00B10423" w:rsidRPr="004520CA">
        <w:rPr>
          <w:rFonts w:ascii="Arial" w:hAnsi="Arial" w:cs="Arial"/>
          <w:sz w:val="20"/>
          <w:szCs w:val="20"/>
        </w:rPr>
        <w:t xml:space="preserve"> cell is mobile vs. moving</w:t>
      </w:r>
      <w:r w:rsidR="009C1424" w:rsidRPr="004520CA">
        <w:rPr>
          <w:rFonts w:ascii="Arial" w:hAnsi="Arial" w:cs="Arial"/>
          <w:sz w:val="20"/>
          <w:szCs w:val="20"/>
        </w:rPr>
        <w:t xml:space="preserve"> needs to be clarified. UE reselect to/from mobile IAB, </w:t>
      </w:r>
      <w:r w:rsidR="00B10423" w:rsidRPr="004520CA">
        <w:rPr>
          <w:rFonts w:ascii="Arial" w:hAnsi="Arial" w:cs="Arial"/>
          <w:sz w:val="20"/>
          <w:szCs w:val="20"/>
        </w:rPr>
        <w:t xml:space="preserve">etc. </w:t>
      </w:r>
      <w:r w:rsidR="00851936" w:rsidRPr="004520CA">
        <w:rPr>
          <w:rFonts w:ascii="Arial" w:hAnsi="Arial" w:cs="Arial"/>
          <w:sz w:val="20"/>
          <w:szCs w:val="20"/>
        </w:rPr>
        <w:t>Proposal Alt: Discuss if cell (re-)selections should be enhanced to reduce unnecessary cell reselection of UEs (on-board UEs and surrounding UEs).</w:t>
      </w:r>
    </w:p>
    <w:p w14:paraId="0145CA4F" w14:textId="62794C56" w:rsidR="006A3EEF" w:rsidRPr="004520CA" w:rsidRDefault="00652D23" w:rsidP="00750AD4">
      <w:pPr>
        <w:pStyle w:val="ListParagraph"/>
        <w:numPr>
          <w:ilvl w:val="0"/>
          <w:numId w:val="7"/>
        </w:numPr>
        <w:ind w:firstLineChars="0"/>
        <w:rPr>
          <w:rStyle w:val="eop"/>
          <w:rFonts w:ascii="Arial" w:hAnsi="Arial" w:cs="Arial"/>
          <w:sz w:val="20"/>
          <w:szCs w:val="20"/>
        </w:rPr>
      </w:pPr>
      <w:r w:rsidRPr="0003391A">
        <w:rPr>
          <w:rStyle w:val="normaltextrun"/>
          <w:rFonts w:ascii="Arial" w:hAnsi="Arial" w:cs="Arial"/>
          <w:b/>
          <w:bCs/>
          <w:sz w:val="20"/>
          <w:szCs w:val="20"/>
        </w:rPr>
        <w:t xml:space="preserve">Nokia: </w:t>
      </w:r>
      <w:r w:rsidR="006A3EEF" w:rsidRPr="004520CA">
        <w:rPr>
          <w:rStyle w:val="normaltextrun"/>
          <w:rFonts w:ascii="Arial" w:hAnsi="Arial" w:cs="Arial"/>
          <w:sz w:val="20"/>
          <w:szCs w:val="20"/>
        </w:rPr>
        <w:t>Proposal 1: RAN2 identifies the relevance of the existing broadcast information (e.g., HSDN information or IAB-support) to mobile-IAB operations.</w:t>
      </w:r>
      <w:r w:rsidR="006A3EEF" w:rsidRPr="004520CA">
        <w:rPr>
          <w:rStyle w:val="eop"/>
          <w:rFonts w:ascii="Arial" w:hAnsi="Arial" w:cs="Arial"/>
          <w:sz w:val="20"/>
          <w:szCs w:val="20"/>
        </w:rPr>
        <w:t> </w:t>
      </w:r>
    </w:p>
    <w:p w14:paraId="1EFEE7BB" w14:textId="774F6ECB" w:rsidR="00AE2F2A" w:rsidRPr="0003391A" w:rsidRDefault="00652D23" w:rsidP="00750AD4">
      <w:pPr>
        <w:pStyle w:val="ListParagraph"/>
        <w:numPr>
          <w:ilvl w:val="0"/>
          <w:numId w:val="7"/>
        </w:numPr>
        <w:ind w:firstLineChars="0"/>
        <w:rPr>
          <w:rFonts w:ascii="Arial" w:hAnsi="Arial" w:cs="Arial"/>
          <w:b/>
          <w:bCs/>
          <w:sz w:val="20"/>
          <w:szCs w:val="20"/>
        </w:rPr>
      </w:pPr>
      <w:r w:rsidRPr="0003391A">
        <w:rPr>
          <w:rStyle w:val="eop"/>
          <w:rFonts w:ascii="Arial" w:hAnsi="Arial" w:cs="Arial"/>
          <w:b/>
          <w:bCs/>
          <w:sz w:val="20"/>
          <w:szCs w:val="20"/>
        </w:rPr>
        <w:t xml:space="preserve">MITRE: </w:t>
      </w:r>
      <w:r w:rsidR="00AE2F2A" w:rsidRPr="004520CA">
        <w:rPr>
          <w:rStyle w:val="eop"/>
          <w:rFonts w:ascii="Arial" w:hAnsi="Arial" w:cs="Arial"/>
          <w:sz w:val="20"/>
          <w:szCs w:val="20"/>
        </w:rPr>
        <w:t>Security issues need to be considered</w:t>
      </w:r>
      <w:r w:rsidR="00AE2F2A" w:rsidRPr="0003391A">
        <w:rPr>
          <w:rStyle w:val="eop"/>
          <w:rFonts w:ascii="Arial" w:hAnsi="Arial" w:cs="Arial"/>
          <w:b/>
          <w:bCs/>
          <w:sz w:val="20"/>
          <w:szCs w:val="20"/>
        </w:rPr>
        <w:t xml:space="preserve"> </w:t>
      </w:r>
    </w:p>
    <w:p w14:paraId="21CE5B2F" w14:textId="7D7A5446" w:rsidR="00437BE5" w:rsidRPr="0003391A" w:rsidRDefault="006A3EEF">
      <w:pPr>
        <w:rPr>
          <w:rFonts w:ascii="Arial" w:hAnsi="Arial" w:cs="Arial"/>
          <w:b/>
          <w:bCs/>
          <w:sz w:val="20"/>
          <w:szCs w:val="20"/>
        </w:rPr>
      </w:pPr>
      <w:r w:rsidRPr="0003391A">
        <w:rPr>
          <w:rFonts w:ascii="Arial" w:hAnsi="Arial" w:cs="Arial"/>
          <w:b/>
          <w:bCs/>
          <w:sz w:val="20"/>
          <w:szCs w:val="20"/>
        </w:rPr>
        <w:t>3 companies: No</w:t>
      </w:r>
    </w:p>
    <w:p w14:paraId="59000DFE" w14:textId="03AB2E03" w:rsidR="006A3EEF" w:rsidRPr="004520CA" w:rsidRDefault="004520CA" w:rsidP="004520CA">
      <w:pPr>
        <w:pStyle w:val="ListParagraph"/>
        <w:numPr>
          <w:ilvl w:val="0"/>
          <w:numId w:val="7"/>
        </w:numPr>
        <w:ind w:firstLineChars="0"/>
        <w:rPr>
          <w:rFonts w:ascii="Arial" w:hAnsi="Arial" w:cs="Arial"/>
          <w:b/>
          <w:bCs/>
          <w:sz w:val="20"/>
          <w:szCs w:val="20"/>
        </w:rPr>
      </w:pPr>
      <w:r w:rsidRPr="004520CA">
        <w:rPr>
          <w:rFonts w:ascii="Arial" w:hAnsi="Arial" w:cs="Arial"/>
          <w:b/>
          <w:bCs/>
          <w:sz w:val="20"/>
          <w:szCs w:val="20"/>
        </w:rPr>
        <w:t xml:space="preserve">Kyocera, Fujitsu: </w:t>
      </w:r>
      <w:r w:rsidR="006A3EEF" w:rsidRPr="004520CA">
        <w:rPr>
          <w:rFonts w:ascii="Arial" w:hAnsi="Arial" w:cs="Arial"/>
          <w:sz w:val="20"/>
          <w:szCs w:val="20"/>
        </w:rPr>
        <w:t>Existing RF-based cell (re-)selection is sufficient</w:t>
      </w:r>
    </w:p>
    <w:p w14:paraId="6726EC73" w14:textId="7230A322" w:rsidR="006A3EEF" w:rsidRPr="004520CA" w:rsidRDefault="004520CA" w:rsidP="004520CA">
      <w:pPr>
        <w:pStyle w:val="ListParagraph"/>
        <w:numPr>
          <w:ilvl w:val="0"/>
          <w:numId w:val="7"/>
        </w:numPr>
        <w:ind w:firstLineChars="0"/>
        <w:rPr>
          <w:rFonts w:ascii="Arial" w:hAnsi="Arial" w:cs="Arial"/>
          <w:b/>
          <w:bCs/>
          <w:sz w:val="20"/>
          <w:szCs w:val="20"/>
        </w:rPr>
      </w:pPr>
      <w:r>
        <w:rPr>
          <w:rFonts w:ascii="Arial" w:hAnsi="Arial" w:cs="Arial"/>
          <w:b/>
          <w:bCs/>
          <w:sz w:val="20"/>
          <w:szCs w:val="20"/>
        </w:rPr>
        <w:t xml:space="preserve">ZTE: </w:t>
      </w:r>
      <w:r w:rsidR="006A3EEF" w:rsidRPr="004520CA">
        <w:rPr>
          <w:rFonts w:ascii="Arial" w:hAnsi="Arial" w:cs="Arial"/>
          <w:sz w:val="20"/>
          <w:szCs w:val="20"/>
        </w:rPr>
        <w:t>Relative mobility is more important and that can be obtained from RF</w:t>
      </w:r>
    </w:p>
    <w:p w14:paraId="1C954355" w14:textId="33CDDC2E" w:rsidR="00544547" w:rsidRDefault="00544547" w:rsidP="00EE0184">
      <w:pPr>
        <w:rPr>
          <w:rFonts w:ascii="Arial" w:hAnsi="Arial" w:cs="Arial"/>
          <w:b/>
          <w:bCs/>
          <w:sz w:val="20"/>
          <w:szCs w:val="20"/>
        </w:rPr>
      </w:pPr>
      <w:r>
        <w:rPr>
          <w:rFonts w:ascii="Arial" w:hAnsi="Arial" w:cs="Arial"/>
          <w:b/>
          <w:bCs/>
          <w:sz w:val="20"/>
          <w:szCs w:val="20"/>
        </w:rPr>
        <w:t>Rapporteur’s view:</w:t>
      </w:r>
    </w:p>
    <w:p w14:paraId="07FD0F93" w14:textId="25B52F87" w:rsidR="00A16EAF" w:rsidRDefault="00A16EAF" w:rsidP="00A16EAF">
      <w:pPr>
        <w:rPr>
          <w:rFonts w:ascii="Arial" w:hAnsi="Arial" w:cs="Arial"/>
          <w:kern w:val="0"/>
          <w:sz w:val="20"/>
          <w:szCs w:val="20"/>
          <w:lang w:eastAsia="en-US"/>
        </w:rPr>
      </w:pPr>
      <w:r>
        <w:rPr>
          <w:rFonts w:ascii="Arial" w:hAnsi="Arial" w:cs="Arial"/>
          <w:sz w:val="20"/>
          <w:szCs w:val="20"/>
        </w:rPr>
        <w:t>Th</w:t>
      </w:r>
      <w:r w:rsidR="009E27B5">
        <w:rPr>
          <w:rFonts w:ascii="Arial" w:hAnsi="Arial" w:cs="Arial"/>
          <w:sz w:val="20"/>
          <w:szCs w:val="20"/>
        </w:rPr>
        <w:t>ere</w:t>
      </w:r>
      <w:r>
        <w:rPr>
          <w:rFonts w:ascii="Arial" w:hAnsi="Arial" w:cs="Arial"/>
          <w:sz w:val="20"/>
          <w:szCs w:val="20"/>
        </w:rPr>
        <w:t xml:space="preserve"> was a 13:3 majority in favor of further discussing the matter. We are certainly not at the stage where we </w:t>
      </w:r>
      <w:r>
        <w:rPr>
          <w:rFonts w:ascii="Arial" w:hAnsi="Arial" w:cs="Arial"/>
          <w:sz w:val="20"/>
          <w:szCs w:val="20"/>
        </w:rPr>
        <w:lastRenderedPageBreak/>
        <w:t xml:space="preserve">can agree on any information to be carried in SIB. However, the feedback indicates that companies want to identify the scenarios where mobile-IAB broadcast enhancements can have benefits to the cell (re-)selection considering the UE’s limited information whether it is onboard of the vehicle, or what its speed is with respect to the mobile IAB-node vs. the stationary network. </w:t>
      </w:r>
    </w:p>
    <w:p w14:paraId="1D2AF651" w14:textId="4113F122" w:rsidR="006E6B03" w:rsidRDefault="006E6B03" w:rsidP="006E6B03">
      <w:pPr>
        <w:spacing w:after="120"/>
        <w:rPr>
          <w:rFonts w:ascii="Arial" w:hAnsi="Arial" w:cs="Arial"/>
          <w:b/>
          <w:bCs/>
          <w:color w:val="0070C0"/>
          <w:kern w:val="0"/>
          <w:sz w:val="20"/>
          <w:szCs w:val="20"/>
          <w:lang w:eastAsia="en-US"/>
        </w:rPr>
      </w:pPr>
      <w:bookmarkStart w:id="36" w:name="_Hlk112321696"/>
      <w:r>
        <w:rPr>
          <w:rFonts w:ascii="Arial" w:hAnsi="Arial" w:cs="Arial"/>
          <w:b/>
          <w:bCs/>
          <w:color w:val="0070C0"/>
          <w:sz w:val="20"/>
          <w:szCs w:val="20"/>
        </w:rPr>
        <w:t>Proposal 1: RAN2 to discuss scenarios, where enhancements to mobile IAB-node broadcast can benefit cell (re-)selection to/from the mobile IAB-node, including how the UE could determine</w:t>
      </w:r>
      <w:r w:rsidRPr="006E6B03">
        <w:rPr>
          <w:rFonts w:ascii="Arial" w:hAnsi="Arial" w:cs="Arial"/>
          <w:b/>
          <w:bCs/>
          <w:color w:val="0070C0"/>
          <w:sz w:val="20"/>
          <w:szCs w:val="20"/>
        </w:rPr>
        <w:t xml:space="preserve"> </w:t>
      </w:r>
      <w:r>
        <w:rPr>
          <w:rFonts w:ascii="Arial" w:hAnsi="Arial" w:cs="Arial"/>
          <w:b/>
          <w:bCs/>
          <w:color w:val="0070C0"/>
          <w:sz w:val="20"/>
          <w:szCs w:val="20"/>
        </w:rPr>
        <w:t>its relative speed with respect to the vehicle vs. the stationary network, and/or whether it is onboard of the vehicle.</w:t>
      </w:r>
    </w:p>
    <w:bookmarkEnd w:id="36"/>
    <w:p w14:paraId="7C7CD821" w14:textId="77777777" w:rsidR="00544547" w:rsidRDefault="00544547" w:rsidP="006A3EEF">
      <w:pPr>
        <w:ind w:left="420"/>
        <w:rPr>
          <w:rFonts w:ascii="Arial" w:hAnsi="Arial" w:cs="Arial"/>
          <w:b/>
          <w:bCs/>
        </w:rPr>
      </w:pPr>
    </w:p>
    <w:p w14:paraId="74511007" w14:textId="77777777" w:rsidR="002728C2" w:rsidRDefault="00B86EB1">
      <w:pPr>
        <w:pStyle w:val="Heading2"/>
        <w:numPr>
          <w:ilvl w:val="0"/>
          <w:numId w:val="0"/>
        </w:numPr>
      </w:pPr>
      <w:r>
        <w:t>2.2</w:t>
      </w:r>
      <w:r>
        <w:tab/>
        <w:t xml:space="preserve"> </w:t>
      </w:r>
      <w:bookmarkStart w:id="37" w:name="_Hlk112320048"/>
      <w:r>
        <w:t>IAB-node reports to CU</w:t>
      </w:r>
      <w:bookmarkEnd w:id="37"/>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mIAB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mIAB-node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R2-2207283</w:t>
      </w:r>
      <w:r>
        <w:rPr>
          <w:rFonts w:ascii="Arial" w:hAnsi="Arial" w:cs="Arial"/>
          <w:sz w:val="20"/>
          <w:szCs w:val="20"/>
        </w:rPr>
        <w:t xml:space="preserve"> , </w:t>
      </w:r>
      <w:r>
        <w:rPr>
          <w:rFonts w:ascii="Arial" w:hAnsi="Arial" w:cs="Arial"/>
          <w:b/>
          <w:bCs/>
          <w:sz w:val="20"/>
          <w:szCs w:val="20"/>
        </w:rPr>
        <w:t xml:space="preserve">Sony R2-2207827 </w:t>
      </w:r>
      <w:r>
        <w:rPr>
          <w:rFonts w:ascii="Arial" w:hAnsi="Arial" w:cs="Arial"/>
          <w:sz w:val="20"/>
          <w:szCs w:val="20"/>
        </w:rPr>
        <w:t>propose that the mIAB-node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Qualcomm R2-2207283</w:t>
      </w:r>
      <w:r>
        <w:rPr>
          <w:rFonts w:ascii="Arial" w:hAnsi="Arial" w:cs="Arial"/>
          <w:sz w:val="20"/>
          <w:szCs w:val="20"/>
        </w:rPr>
        <w:t xml:space="preserve"> propose that the mIAB-node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38" w:author="Qualcomm" w:date="2022-08-23T14:02:00Z"/>
          <w:rFonts w:ascii="Calibri" w:hAnsi="Calibri" w:cs="Calibri"/>
          <w:color w:val="008000"/>
          <w:sz w:val="18"/>
          <w:szCs w:val="18"/>
          <w:lang w:eastAsia="en-US"/>
        </w:rPr>
      </w:pPr>
      <w:ins w:id="39"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rsidTr="00C84A2C">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rsidTr="00C84A2C">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r>
              <w:rPr>
                <w:rFonts w:ascii="Arial" w:hAnsi="Arial" w:cs="Arial"/>
                <w:sz w:val="20"/>
                <w:szCs w:val="20"/>
              </w:rPr>
              <w:t>Yes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e.g. need further discussion. For example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Thus, we disagree to directly add examples without any technique discussions. So, we suggest to remove the e.g part, i.e.</w:t>
            </w:r>
          </w:p>
          <w:p w14:paraId="6BE5390D" w14:textId="77777777" w:rsidR="002728C2" w:rsidRDefault="00B86EB1">
            <w:pPr>
              <w:jc w:val="left"/>
              <w:rPr>
                <w:rFonts w:ascii="Arial" w:hAnsi="Arial" w:cs="Arial"/>
                <w:sz w:val="20"/>
                <w:szCs w:val="20"/>
              </w:rPr>
            </w:pPr>
            <w:r>
              <w:rPr>
                <w:rFonts w:ascii="Arial" w:hAnsi="Arial" w:cs="Arial"/>
                <w:b/>
                <w:bCs/>
                <w:sz w:val="20"/>
                <w:szCs w:val="20"/>
              </w:rPr>
              <w:lastRenderedPageBreak/>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rsidTr="00C84A2C">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rsidTr="00C84A2C">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rsidTr="00C84A2C">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r>
              <w:rPr>
                <w:rFonts w:ascii="Arial" w:hAnsi="Arial" w:cs="Arial"/>
                <w:sz w:val="20"/>
                <w:szCs w:val="20"/>
              </w:rPr>
              <w:t>Yes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728C2" w14:paraId="47686FB2" w14:textId="77777777" w:rsidTr="00C84A2C">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rsidTr="00C84A2C">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r>
              <w:rPr>
                <w:rFonts w:ascii="Arial" w:hAnsi="Arial" w:cs="Arial"/>
                <w:sz w:val="20"/>
                <w:szCs w:val="20"/>
              </w:rPr>
              <w:t>First of all, rewording by Apple is definitely needed in our view. But even with that rewording, current measurement report message already includes the location info field with detailed information including speed estimate. Therefore we feel legacy signaling may be enough. It’s only if we need information on top of that available in legacy signaling, that we need to study this further.</w:t>
            </w:r>
          </w:p>
        </w:tc>
      </w:tr>
      <w:tr w:rsidR="002728C2" w14:paraId="26515F79" w14:textId="77777777" w:rsidTr="00C84A2C">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mobility of mobile-IAB-MT has no difference with legacy UE. So, no enhancement is needed. The location/velocity information is </w:t>
            </w:r>
            <w:r>
              <w:rPr>
                <w:rFonts w:ascii="Arial" w:hAnsi="Arial" w:cs="Arial"/>
                <w:sz w:val="20"/>
                <w:szCs w:val="20"/>
              </w:rPr>
              <w:lastRenderedPageBreak/>
              <w:t>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rsidTr="00C84A2C">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We support to provide mobility information and we can discuss the details e.g. what information and its signalling in next stage.</w:t>
            </w:r>
            <w:r>
              <w:rPr>
                <w:rStyle w:val="eop"/>
                <w:rFonts w:ascii="Arial" w:hAnsi="Arial" w:cs="Arial"/>
                <w:sz w:val="20"/>
                <w:szCs w:val="20"/>
              </w:rPr>
              <w:t> </w:t>
            </w:r>
          </w:p>
        </w:tc>
      </w:tr>
      <w:tr w:rsidR="002728C2" w14:paraId="1215B473" w14:textId="77777777" w:rsidTr="00C84A2C">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We think the mobile IAB-MT may indicate that it is an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FB67B7" w14:paraId="0186EE9D" w14:textId="77777777" w:rsidTr="00C84A2C">
        <w:tc>
          <w:tcPr>
            <w:tcW w:w="1975" w:type="dxa"/>
          </w:tcPr>
          <w:p w14:paraId="14495947" w14:textId="06FBA35D" w:rsidR="00FB67B7" w:rsidRDefault="00FB67B7" w:rsidP="00FB67B7">
            <w:pPr>
              <w:jc w:val="left"/>
              <w:rPr>
                <w:rStyle w:val="normaltextrun"/>
                <w:rFonts w:ascii="Arial" w:hAnsi="Arial" w:cs="Arial"/>
                <w:sz w:val="20"/>
                <w:szCs w:val="20"/>
              </w:rPr>
            </w:pPr>
            <w:r>
              <w:rPr>
                <w:rStyle w:val="normaltextrun"/>
                <w:rFonts w:ascii="Arial" w:hAnsi="Arial" w:cs="Arial"/>
                <w:sz w:val="20"/>
                <w:szCs w:val="20"/>
              </w:rPr>
              <w:t>I</w:t>
            </w:r>
            <w:r>
              <w:rPr>
                <w:rStyle w:val="normaltextrun"/>
              </w:rPr>
              <w:t>nterdigital</w:t>
            </w:r>
          </w:p>
        </w:tc>
        <w:tc>
          <w:tcPr>
            <w:tcW w:w="1530" w:type="dxa"/>
          </w:tcPr>
          <w:p w14:paraId="5CF2A7C6" w14:textId="7EB6CE92" w:rsidR="00FB67B7" w:rsidRDefault="00FB67B7" w:rsidP="00FB67B7">
            <w:pPr>
              <w:jc w:val="left"/>
              <w:rPr>
                <w:rStyle w:val="normaltextrun"/>
                <w:rFonts w:ascii="Arial" w:hAnsi="Arial" w:cs="Arial"/>
                <w:sz w:val="20"/>
                <w:szCs w:val="20"/>
              </w:rPr>
            </w:pPr>
            <w:r>
              <w:rPr>
                <w:rStyle w:val="normaltextrun"/>
                <w:rFonts w:ascii="Arial" w:hAnsi="Arial" w:cs="Arial"/>
                <w:sz w:val="20"/>
                <w:szCs w:val="20"/>
              </w:rPr>
              <w:t>N</w:t>
            </w:r>
            <w:r>
              <w:rPr>
                <w:rStyle w:val="normaltextrun"/>
              </w:rPr>
              <w:t>eeds further discussion</w:t>
            </w:r>
          </w:p>
        </w:tc>
        <w:tc>
          <w:tcPr>
            <w:tcW w:w="6231" w:type="dxa"/>
          </w:tcPr>
          <w:p w14:paraId="641B2C7F" w14:textId="461FA230" w:rsidR="00FB67B7" w:rsidRDefault="00FB67B7" w:rsidP="00FB67B7">
            <w:pPr>
              <w:jc w:val="left"/>
              <w:rPr>
                <w:rFonts w:ascii="Arial" w:hAnsi="Arial" w:cs="Arial"/>
                <w:sz w:val="20"/>
                <w:szCs w:val="20"/>
              </w:rPr>
            </w:pPr>
            <w:r>
              <w:rPr>
                <w:rFonts w:ascii="Arial" w:hAnsi="Arial" w:cs="Arial"/>
                <w:sz w:val="20"/>
                <w:szCs w:val="20"/>
              </w:rPr>
              <w:t>RAN3 has already agreed that donor CU is informed whether the IAB node is mobile or not. Whether that information is sufficient or more detailed information (e.g., location, velocity, etc.,) is needed is something that should be decided based on discussion on how such information can be used by the network.</w:t>
            </w:r>
          </w:p>
        </w:tc>
      </w:tr>
      <w:tr w:rsidR="00401B80" w14:paraId="7025759E" w14:textId="77777777" w:rsidTr="00C84A2C">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62EEBB43" w14:textId="77777777" w:rsidR="00401B80" w:rsidRPr="0021036C" w:rsidRDefault="00401B80" w:rsidP="00401B80">
            <w:pPr>
              <w:jc w:val="left"/>
              <w:rPr>
                <w:rStyle w:val="normaltextrun"/>
                <w:rFonts w:ascii="Arial" w:hAnsi="Arial" w:cs="Arial"/>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sidRPr="0021036C">
              <w:rPr>
                <w:rStyle w:val="normaltextrun"/>
                <w:rFonts w:ascii="Arial" w:hAnsi="Arial" w:cs="Arial"/>
                <w:sz w:val="20"/>
                <w:szCs w:val="20"/>
              </w:rPr>
              <w:t> </w:t>
            </w:r>
          </w:p>
          <w:p w14:paraId="578F4D28" w14:textId="28470C3F"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Nokia_[after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16F6BC39" w14:textId="77777777" w:rsidR="0021036C" w:rsidRDefault="0021036C" w:rsidP="00401B80">
            <w:pPr>
              <w:jc w:val="left"/>
              <w:rPr>
                <w:rStyle w:val="normaltextrun"/>
                <w:rFonts w:ascii="Arial" w:hAnsi="Arial" w:cs="Arial"/>
                <w:sz w:val="20"/>
                <w:szCs w:val="20"/>
              </w:rPr>
            </w:pPr>
            <w:r>
              <w:rPr>
                <w:rStyle w:val="normaltextrun"/>
                <w:rFonts w:ascii="Arial" w:hAnsi="Arial" w:cs="Arial"/>
                <w:sz w:val="20"/>
                <w:szCs w:val="20"/>
              </w:rPr>
              <w:t>It turns out to be RAN3 specific proposal. RAN3 has already made an</w:t>
            </w:r>
            <w:r w:rsidRPr="0021036C">
              <w:rPr>
                <w:rStyle w:val="normaltextrun"/>
                <w:rFonts w:ascii="Arial" w:hAnsi="Arial" w:cs="Arial"/>
                <w:sz w:val="20"/>
                <w:szCs w:val="20"/>
              </w:rPr>
              <w:t xml:space="preserve"> agreement</w:t>
            </w:r>
            <w:r>
              <w:rPr>
                <w:rStyle w:val="normaltextrun"/>
                <w:rFonts w:ascii="Arial" w:hAnsi="Arial" w:cs="Arial"/>
                <w:sz w:val="20"/>
                <w:szCs w:val="20"/>
              </w:rPr>
              <w:t>, according to which</w:t>
            </w:r>
            <w:r w:rsidRPr="0021036C">
              <w:rPr>
                <w:rStyle w:val="normaltextrun"/>
                <w:rFonts w:ascii="Arial" w:hAnsi="Arial" w:cs="Arial"/>
                <w:sz w:val="20"/>
                <w:szCs w:val="20"/>
              </w:rPr>
              <w:t xml:space="preserve"> “mobile” is an indication that the node is a mobile IAB-node, not about its mobile state/velocity</w:t>
            </w:r>
            <w:r>
              <w:rPr>
                <w:rStyle w:val="normaltextrun"/>
                <w:rFonts w:ascii="Arial" w:hAnsi="Arial" w:cs="Arial"/>
                <w:sz w:val="20"/>
                <w:szCs w:val="20"/>
              </w:rPr>
              <w:t xml:space="preserve">. </w:t>
            </w:r>
          </w:p>
          <w:p w14:paraId="542A26F5" w14:textId="79453F2E"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 need to have such specific proposal in RAN2.</w:t>
            </w:r>
          </w:p>
        </w:tc>
      </w:tr>
      <w:tr w:rsidR="00A25E38" w14:paraId="1612229C" w14:textId="77777777" w:rsidTr="00C84A2C">
        <w:tc>
          <w:tcPr>
            <w:tcW w:w="1975" w:type="dxa"/>
          </w:tcPr>
          <w:p w14:paraId="27630B89" w14:textId="0431F60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1DBE3C1F" w14:textId="08E429F8"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definitely needed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w:t>
            </w:r>
            <w:r w:rsidRPr="0066217B">
              <w:rPr>
                <w:rFonts w:ascii="Arial" w:hAnsi="Arial" w:cs="Arial"/>
                <w:sz w:val="20"/>
                <w:szCs w:val="20"/>
              </w:rPr>
              <w:lastRenderedPageBreak/>
              <w:t xml:space="preserve">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node based 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sure which enhancement is needed for this proposal.</w:t>
            </w:r>
          </w:p>
        </w:tc>
      </w:tr>
      <w:tr w:rsidR="00215817" w14:paraId="2B49BDE4" w14:textId="77777777" w:rsidTr="00C84A2C">
        <w:trPr>
          <w:ins w:id="40" w:author="Xiaomi" w:date="2022-08-24T09:57:00Z"/>
        </w:trPr>
        <w:tc>
          <w:tcPr>
            <w:tcW w:w="1975" w:type="dxa"/>
          </w:tcPr>
          <w:p w14:paraId="34762EC8" w14:textId="77777777" w:rsidR="00215817" w:rsidRDefault="00215817" w:rsidP="005C233E">
            <w:pPr>
              <w:jc w:val="left"/>
              <w:rPr>
                <w:ins w:id="41" w:author="Xiaomi" w:date="2022-08-24T09:57:00Z"/>
                <w:rStyle w:val="normaltextrun"/>
                <w:rFonts w:ascii="Arial" w:hAnsi="Arial" w:cs="Arial"/>
                <w:sz w:val="20"/>
                <w:szCs w:val="20"/>
              </w:rPr>
            </w:pPr>
            <w:ins w:id="42" w:author="Xiaomi" w:date="2022-08-24T09:57:00Z">
              <w:r>
                <w:rPr>
                  <w:rStyle w:val="normaltextrun"/>
                  <w:rFonts w:ascii="Arial" w:hAnsi="Arial" w:cs="Arial"/>
                  <w:sz w:val="20"/>
                  <w:szCs w:val="20"/>
                </w:rPr>
                <w:lastRenderedPageBreak/>
                <w:t>X</w:t>
              </w:r>
              <w:r>
                <w:rPr>
                  <w:rStyle w:val="normaltextrun"/>
                </w:rPr>
                <w:t>iaomi</w:t>
              </w:r>
            </w:ins>
          </w:p>
        </w:tc>
        <w:tc>
          <w:tcPr>
            <w:tcW w:w="1530" w:type="dxa"/>
          </w:tcPr>
          <w:p w14:paraId="34ED9083" w14:textId="77777777" w:rsidR="00215817" w:rsidRDefault="00215817" w:rsidP="005C233E">
            <w:pPr>
              <w:jc w:val="left"/>
              <w:rPr>
                <w:ins w:id="43" w:author="Xiaomi" w:date="2022-08-24T09:57:00Z"/>
                <w:rStyle w:val="normaltextrun"/>
                <w:rFonts w:ascii="Arial" w:hAnsi="Arial" w:cs="Arial"/>
                <w:sz w:val="20"/>
                <w:szCs w:val="20"/>
              </w:rPr>
            </w:pPr>
            <w:ins w:id="44" w:author="Xiaomi" w:date="2022-08-24T09:57:00Z">
              <w:r>
                <w:rPr>
                  <w:rStyle w:val="normaltextrun"/>
                  <w:rFonts w:ascii="Arial" w:hAnsi="Arial" w:cs="Arial"/>
                  <w:sz w:val="20"/>
                  <w:szCs w:val="20"/>
                </w:rPr>
                <w:t>W</w:t>
              </w:r>
              <w:r>
                <w:rPr>
                  <w:rStyle w:val="normaltextrun"/>
                </w:rPr>
                <w:t>ith comments</w:t>
              </w:r>
            </w:ins>
          </w:p>
        </w:tc>
        <w:tc>
          <w:tcPr>
            <w:tcW w:w="6231" w:type="dxa"/>
          </w:tcPr>
          <w:p w14:paraId="18CDD3F9" w14:textId="77777777" w:rsidR="00215817" w:rsidRDefault="00215817" w:rsidP="005C233E">
            <w:pPr>
              <w:jc w:val="left"/>
              <w:rPr>
                <w:ins w:id="45" w:author="Xiaomi" w:date="2022-08-24T09:57:00Z"/>
                <w:rFonts w:ascii="Arial" w:hAnsi="Arial" w:cs="Arial"/>
                <w:sz w:val="20"/>
                <w:szCs w:val="20"/>
              </w:rPr>
            </w:pPr>
            <w:ins w:id="46" w:author="Xiaomi" w:date="2022-08-24T10:41:00Z">
              <w:r>
                <w:rPr>
                  <w:rFonts w:ascii="Arial" w:hAnsi="Arial" w:cs="Arial"/>
                  <w:sz w:val="20"/>
                  <w:szCs w:val="20"/>
                </w:rPr>
                <w:t>We think assistance to the CU-CP could be beneficial</w:t>
              </w:r>
            </w:ins>
            <w:ins w:id="47" w:author="Xiaomi" w:date="2022-08-24T10:44:00Z">
              <w:r>
                <w:rPr>
                  <w:rFonts w:ascii="Arial" w:hAnsi="Arial" w:cs="Arial"/>
                  <w:sz w:val="20"/>
                  <w:szCs w:val="20"/>
                </w:rPr>
                <w:t xml:space="preserve"> particularly in regards to group mobility</w:t>
              </w:r>
            </w:ins>
            <w:ins w:id="48" w:author="Xiaomi" w:date="2022-08-24T10:45:00Z">
              <w:r>
                <w:rPr>
                  <w:rFonts w:ascii="Arial" w:hAnsi="Arial" w:cs="Arial"/>
                  <w:sz w:val="20"/>
                  <w:szCs w:val="20"/>
                </w:rPr>
                <w:t xml:space="preserve"> for descendant UEs</w:t>
              </w:r>
            </w:ins>
            <w:ins w:id="49" w:author="Xiaomi" w:date="2022-08-24T10:42:00Z">
              <w:r>
                <w:rPr>
                  <w:rFonts w:ascii="Arial" w:hAnsi="Arial" w:cs="Arial"/>
                  <w:sz w:val="20"/>
                  <w:szCs w:val="20"/>
                </w:rPr>
                <w:t xml:space="preserve">, but </w:t>
              </w:r>
            </w:ins>
            <w:ins w:id="50" w:author="Xiaomi" w:date="2022-08-24T11:15:00Z">
              <w:r>
                <w:rPr>
                  <w:rFonts w:ascii="Arial" w:hAnsi="Arial" w:cs="Arial"/>
                  <w:sz w:val="20"/>
                  <w:szCs w:val="20"/>
                </w:rPr>
                <w:t xml:space="preserve">prefer </w:t>
              </w:r>
            </w:ins>
            <w:ins w:id="51" w:author="Xiaomi" w:date="2022-08-24T10:43:00Z">
              <w:r>
                <w:rPr>
                  <w:rFonts w:ascii="Arial" w:hAnsi="Arial" w:cs="Arial"/>
                  <w:sz w:val="20"/>
                  <w:szCs w:val="20"/>
                </w:rPr>
                <w:t xml:space="preserve">further discussion on details </w:t>
              </w:r>
            </w:ins>
            <w:ins w:id="52" w:author="Xiaomi" w:date="2022-08-24T11:16:00Z">
              <w:r>
                <w:rPr>
                  <w:rFonts w:ascii="Arial" w:hAnsi="Arial" w:cs="Arial"/>
                  <w:sz w:val="20"/>
                  <w:szCs w:val="20"/>
                </w:rPr>
                <w:t>including</w:t>
              </w:r>
            </w:ins>
            <w:ins w:id="53" w:author="Xiaomi" w:date="2022-08-24T10:43:00Z">
              <w:r>
                <w:rPr>
                  <w:rFonts w:ascii="Arial" w:hAnsi="Arial" w:cs="Arial"/>
                  <w:sz w:val="20"/>
                  <w:szCs w:val="20"/>
                </w:rPr>
                <w:t xml:space="preserve"> whether existing measurement signaling is sufficient.</w:t>
              </w:r>
            </w:ins>
          </w:p>
        </w:tc>
      </w:tr>
      <w:tr w:rsidR="00215817" w14:paraId="43694C74" w14:textId="77777777" w:rsidTr="00C84A2C">
        <w:tc>
          <w:tcPr>
            <w:tcW w:w="1975" w:type="dxa"/>
          </w:tcPr>
          <w:p w14:paraId="399FFB25" w14:textId="689C704C"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I</w:t>
            </w:r>
            <w:r>
              <w:rPr>
                <w:rStyle w:val="normaltextrun"/>
                <w:rFonts w:eastAsia="Malgun Gothic"/>
                <w:lang w:eastAsia="ko-KR"/>
              </w:rPr>
              <w:t>ntel</w:t>
            </w:r>
          </w:p>
        </w:tc>
        <w:tc>
          <w:tcPr>
            <w:tcW w:w="1530" w:type="dxa"/>
          </w:tcPr>
          <w:p w14:paraId="4972964E" w14:textId="584D497D"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4BFCFC56" w14:textId="2DA864A3" w:rsidR="00215817" w:rsidRDefault="003159A5" w:rsidP="00A25E38">
            <w:pPr>
              <w:jc w:val="left"/>
              <w:rPr>
                <w:rFonts w:ascii="Arial" w:hAnsi="Arial" w:cs="Arial"/>
                <w:sz w:val="20"/>
                <w:szCs w:val="20"/>
              </w:rPr>
            </w:pPr>
            <w:r>
              <w:rPr>
                <w:rFonts w:ascii="Arial" w:hAnsi="Arial" w:cs="Arial"/>
                <w:sz w:val="20"/>
                <w:szCs w:val="20"/>
              </w:rPr>
              <w:t>In general, we agree with the proposal that the mobile IAB-node can report some mobility related information to IAB-donor. For example, by knowing mobility state related information, IAB-donor CU can decide not to configure the served UEs not to perform measurement report, hence reducing the power consumption at UE side, as well as singaling overhead.</w:t>
            </w:r>
          </w:p>
        </w:tc>
      </w:tr>
      <w:tr w:rsidR="00C84A2C" w14:paraId="78F7648F" w14:textId="77777777" w:rsidTr="00C84A2C">
        <w:tc>
          <w:tcPr>
            <w:tcW w:w="1975" w:type="dxa"/>
          </w:tcPr>
          <w:p w14:paraId="607E19BA"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M</w:t>
            </w:r>
            <w:r>
              <w:rPr>
                <w:rStyle w:val="normaltextrun"/>
                <w:rFonts w:eastAsia="Malgun Gothic"/>
                <w:lang w:eastAsia="ko-KR"/>
              </w:rPr>
              <w:t>ITRE</w:t>
            </w:r>
          </w:p>
        </w:tc>
        <w:tc>
          <w:tcPr>
            <w:tcW w:w="1530" w:type="dxa"/>
          </w:tcPr>
          <w:p w14:paraId="60ADE6E9"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Yes (static only)</w:t>
            </w:r>
          </w:p>
        </w:tc>
        <w:tc>
          <w:tcPr>
            <w:tcW w:w="6231" w:type="dxa"/>
          </w:tcPr>
          <w:p w14:paraId="0A805988" w14:textId="77777777" w:rsidR="00C84A2C" w:rsidRDefault="00C84A2C" w:rsidP="00522358">
            <w:pPr>
              <w:jc w:val="left"/>
              <w:rPr>
                <w:rFonts w:ascii="Arial" w:hAnsi="Arial" w:cs="Arial"/>
                <w:sz w:val="20"/>
                <w:szCs w:val="20"/>
              </w:rPr>
            </w:pPr>
            <w:r>
              <w:rPr>
                <w:rFonts w:ascii="Arial" w:hAnsi="Arial" w:cs="Arial"/>
                <w:sz w:val="20"/>
                <w:szCs w:val="20"/>
              </w:rPr>
              <w:t>I</w:t>
            </w:r>
            <w:r w:rsidRPr="00C84A2C">
              <w:rPr>
                <w:rFonts w:ascii="Arial" w:hAnsi="Arial" w:cs="Arial"/>
                <w:sz w:val="20"/>
                <w:szCs w:val="20"/>
              </w:rPr>
              <w:t xml:space="preserve">t is fine for the mobile IAB node to indicate its mobile nature to CU statically (similar to iab-NodeIndication-r16 in RRCSetupComplete). This may help with some CU algorithms optimization. However no dynamic protocol enhancements are needed. </w:t>
            </w:r>
            <w:r>
              <w:rPr>
                <w:rFonts w:ascii="Arial" w:hAnsi="Arial" w:cs="Arial"/>
                <w:sz w:val="20"/>
                <w:szCs w:val="20"/>
              </w:rPr>
              <w:t xml:space="preserve">For stationary IAB-MT, CU does the </w:t>
            </w:r>
            <w:r w:rsidRPr="00C84A2C">
              <w:rPr>
                <w:rFonts w:ascii="Arial" w:hAnsi="Arial" w:cs="Arial"/>
                <w:sz w:val="20"/>
                <w:szCs w:val="20"/>
              </w:rPr>
              <w:t xml:space="preserve">measurement configuration to perform discovery, measurement and measurement reporting of candidate donor nodes. </w:t>
            </w:r>
            <w:r>
              <w:rPr>
                <w:rFonts w:ascii="Arial" w:hAnsi="Arial" w:cs="Arial"/>
                <w:sz w:val="20"/>
                <w:szCs w:val="20"/>
              </w:rPr>
              <w:t>That should also work</w:t>
            </w:r>
            <w:r w:rsidRPr="00C84A2C">
              <w:rPr>
                <w:rFonts w:ascii="Arial" w:hAnsi="Arial" w:cs="Arial"/>
                <w:sz w:val="20"/>
                <w:szCs w:val="20"/>
              </w:rPr>
              <w:t xml:space="preserve"> for mobile IAB-MT. As in legacy solution, location/velocity can be part of those measurement reports.</w:t>
            </w:r>
            <w:r>
              <w:t xml:space="preserve">  </w:t>
            </w:r>
          </w:p>
        </w:tc>
      </w:tr>
      <w:tr w:rsidR="00A131AB" w14:paraId="10EF10F3" w14:textId="77777777" w:rsidTr="00C84A2C">
        <w:tc>
          <w:tcPr>
            <w:tcW w:w="1975" w:type="dxa"/>
          </w:tcPr>
          <w:p w14:paraId="2CBD2BD9" w14:textId="7E4FBECC" w:rsidR="00A131AB" w:rsidRDefault="00A131AB"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Q</w:t>
            </w:r>
            <w:r>
              <w:rPr>
                <w:rStyle w:val="normaltextrun"/>
                <w:rFonts w:eastAsia="Malgun Gothic"/>
                <w:lang w:eastAsia="ko-KR"/>
              </w:rPr>
              <w:t>ualcomm</w:t>
            </w:r>
          </w:p>
        </w:tc>
        <w:tc>
          <w:tcPr>
            <w:tcW w:w="1530" w:type="dxa"/>
          </w:tcPr>
          <w:p w14:paraId="7047F6DA" w14:textId="091C3B19" w:rsidR="00A131AB" w:rsidRDefault="00A131AB"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13D5ECEE" w14:textId="2F464564" w:rsidR="00A131AB" w:rsidRDefault="00A131AB" w:rsidP="00522358">
            <w:pPr>
              <w:jc w:val="left"/>
              <w:rPr>
                <w:rFonts w:ascii="Arial" w:hAnsi="Arial" w:cs="Arial"/>
                <w:sz w:val="20"/>
                <w:szCs w:val="20"/>
              </w:rPr>
            </w:pPr>
            <w:r>
              <w:rPr>
                <w:rFonts w:ascii="Arial" w:hAnsi="Arial" w:cs="Arial"/>
                <w:sz w:val="20"/>
                <w:szCs w:val="20"/>
              </w:rPr>
              <w:t>At least the mobile-IAB indication should be sent to the donor-CU. Some companies claim that MDT could be used to determine the IAB-MT’s velocity and location. This is certainly true, but is may also cause a lot of overhead, especially if there are a lot of mobile IAB-nodes out there.</w:t>
            </w:r>
          </w:p>
        </w:tc>
      </w:tr>
    </w:tbl>
    <w:p w14:paraId="65B85E0A" w14:textId="66DD5F22" w:rsidR="002728C2" w:rsidRDefault="002728C2">
      <w:pPr>
        <w:rPr>
          <w:b/>
          <w:bCs/>
        </w:rPr>
      </w:pPr>
    </w:p>
    <w:p w14:paraId="4B6B2484" w14:textId="77777777" w:rsidR="008E1171" w:rsidRPr="0003391A" w:rsidRDefault="008E1171" w:rsidP="008E1171">
      <w:pPr>
        <w:rPr>
          <w:rFonts w:ascii="Arial" w:hAnsi="Arial" w:cs="Arial"/>
          <w:b/>
          <w:bCs/>
          <w:sz w:val="20"/>
          <w:szCs w:val="20"/>
        </w:rPr>
      </w:pPr>
      <w:r w:rsidRPr="0003391A">
        <w:rPr>
          <w:rFonts w:ascii="Arial" w:hAnsi="Arial" w:cs="Arial"/>
          <w:b/>
          <w:bCs/>
          <w:sz w:val="20"/>
          <w:szCs w:val="20"/>
        </w:rPr>
        <w:t>Summary:</w:t>
      </w:r>
    </w:p>
    <w:p w14:paraId="5E8B108D" w14:textId="6B2B99A1" w:rsidR="001078C4" w:rsidRPr="0003391A" w:rsidRDefault="008E1171" w:rsidP="001078C4">
      <w:pPr>
        <w:spacing w:after="120" w:line="240" w:lineRule="auto"/>
        <w:rPr>
          <w:rFonts w:ascii="Arial" w:hAnsi="Arial" w:cs="Arial"/>
          <w:sz w:val="20"/>
          <w:szCs w:val="20"/>
        </w:rPr>
      </w:pPr>
      <w:r w:rsidRPr="0003391A">
        <w:rPr>
          <w:rFonts w:ascii="Arial" w:hAnsi="Arial" w:cs="Arial"/>
          <w:b/>
          <w:bCs/>
          <w:sz w:val="20"/>
          <w:szCs w:val="20"/>
        </w:rPr>
        <w:t xml:space="preserve">Apple, Lenovo: </w:t>
      </w:r>
      <w:r w:rsidR="00A131AB" w:rsidRPr="00A131AB">
        <w:rPr>
          <w:rFonts w:ascii="Arial" w:hAnsi="Arial" w:cs="Arial"/>
          <w:sz w:val="20"/>
          <w:szCs w:val="20"/>
        </w:rPr>
        <w:t>Need to determine h</w:t>
      </w:r>
      <w:r w:rsidRPr="00A131AB">
        <w:rPr>
          <w:rFonts w:ascii="Arial" w:hAnsi="Arial" w:cs="Arial"/>
          <w:sz w:val="20"/>
          <w:szCs w:val="20"/>
        </w:rPr>
        <w:t>ow</w:t>
      </w:r>
      <w:r w:rsidRPr="0003391A">
        <w:rPr>
          <w:rFonts w:ascii="Arial" w:hAnsi="Arial" w:cs="Arial"/>
          <w:sz w:val="20"/>
          <w:szCs w:val="20"/>
        </w:rPr>
        <w:t xml:space="preserve"> </w:t>
      </w:r>
      <w:r w:rsidR="00A131AB">
        <w:rPr>
          <w:rFonts w:ascii="Arial" w:hAnsi="Arial" w:cs="Arial"/>
          <w:sz w:val="20"/>
          <w:szCs w:val="20"/>
        </w:rPr>
        <w:t xml:space="preserve">the RAN can </w:t>
      </w:r>
      <w:r w:rsidRPr="0003391A">
        <w:rPr>
          <w:rFonts w:ascii="Arial" w:hAnsi="Arial" w:cs="Arial"/>
          <w:sz w:val="20"/>
          <w:szCs w:val="20"/>
        </w:rPr>
        <w:t>reliably confirm the IAB-node’s mobility report</w:t>
      </w:r>
      <w:r w:rsidR="001078C4" w:rsidRPr="0003391A">
        <w:rPr>
          <w:rFonts w:ascii="Arial" w:hAnsi="Arial" w:cs="Arial"/>
          <w:sz w:val="20"/>
          <w:szCs w:val="20"/>
        </w:rPr>
        <w:t>. Proposal 2: The mobile IAB-node to report to the CU information related to its mobility state</w:t>
      </w:r>
      <w:r w:rsidR="001078C4" w:rsidRPr="0003391A">
        <w:rPr>
          <w:rFonts w:ascii="Arial" w:hAnsi="Arial" w:cs="Arial"/>
          <w:strike/>
          <w:color w:val="C45911" w:themeColor="accent2" w:themeShade="BF"/>
          <w:sz w:val="20"/>
          <w:szCs w:val="20"/>
        </w:rPr>
        <w:t>, e.g., its mobility predicate, location, velocity, etc</w:t>
      </w:r>
      <w:r w:rsidR="001078C4" w:rsidRPr="0003391A">
        <w:rPr>
          <w:rFonts w:ascii="Arial" w:hAnsi="Arial" w:cs="Arial"/>
          <w:sz w:val="20"/>
          <w:szCs w:val="20"/>
        </w:rPr>
        <w:t>. Details on this information are FFS.</w:t>
      </w:r>
    </w:p>
    <w:p w14:paraId="5142096F" w14:textId="74FBEB69" w:rsidR="00232799" w:rsidRPr="0003391A" w:rsidRDefault="00232799" w:rsidP="008E1171">
      <w:pPr>
        <w:spacing w:after="120" w:line="240" w:lineRule="auto"/>
        <w:rPr>
          <w:rFonts w:ascii="Arial" w:hAnsi="Arial" w:cs="Arial"/>
          <w:sz w:val="20"/>
          <w:szCs w:val="20"/>
        </w:rPr>
      </w:pPr>
      <w:r w:rsidRPr="0003391A">
        <w:rPr>
          <w:rFonts w:ascii="Arial" w:hAnsi="Arial" w:cs="Arial"/>
          <w:b/>
          <w:bCs/>
          <w:sz w:val="20"/>
          <w:szCs w:val="20"/>
        </w:rPr>
        <w:t>Kyocera</w:t>
      </w:r>
      <w:r w:rsidR="00F839DB" w:rsidRPr="0003391A">
        <w:rPr>
          <w:rFonts w:ascii="Arial" w:hAnsi="Arial" w:cs="Arial"/>
          <w:b/>
          <w:bCs/>
          <w:sz w:val="20"/>
          <w:szCs w:val="20"/>
        </w:rPr>
        <w:t>, LGE, Samsung, Huawei</w:t>
      </w:r>
      <w:r w:rsidRPr="0003391A">
        <w:rPr>
          <w:rFonts w:ascii="Arial" w:hAnsi="Arial" w:cs="Arial"/>
          <w:b/>
          <w:bCs/>
          <w:sz w:val="20"/>
          <w:szCs w:val="20"/>
        </w:rPr>
        <w:t xml:space="preserve">: </w:t>
      </w:r>
      <w:r w:rsidRPr="0003391A">
        <w:rPr>
          <w:rFonts w:ascii="Arial" w:hAnsi="Arial" w:cs="Arial"/>
          <w:sz w:val="20"/>
          <w:szCs w:val="20"/>
        </w:rPr>
        <w:t xml:space="preserve">CU can </w:t>
      </w:r>
      <w:r w:rsidR="00F839DB" w:rsidRPr="0003391A">
        <w:rPr>
          <w:rFonts w:ascii="Arial" w:hAnsi="Arial" w:cs="Arial"/>
          <w:sz w:val="20"/>
          <w:szCs w:val="20"/>
        </w:rPr>
        <w:t xml:space="preserve">obtain measurement reports form mobile IAB-MT and </w:t>
      </w:r>
      <w:r w:rsidRPr="0003391A">
        <w:rPr>
          <w:rFonts w:ascii="Arial" w:hAnsi="Arial" w:cs="Arial"/>
          <w:sz w:val="20"/>
          <w:szCs w:val="20"/>
        </w:rPr>
        <w:t xml:space="preserve">configure MDT </w:t>
      </w:r>
      <w:r w:rsidR="00F839DB" w:rsidRPr="0003391A">
        <w:rPr>
          <w:rFonts w:ascii="Arial" w:hAnsi="Arial" w:cs="Arial"/>
          <w:sz w:val="20"/>
          <w:szCs w:val="20"/>
        </w:rPr>
        <w:t>if it wants.</w:t>
      </w:r>
    </w:p>
    <w:p w14:paraId="05F14BD3" w14:textId="3305E252" w:rsidR="001E13B9" w:rsidRPr="0003391A" w:rsidRDefault="001E13B9" w:rsidP="008E1171">
      <w:pPr>
        <w:spacing w:after="120" w:line="240" w:lineRule="auto"/>
        <w:rPr>
          <w:rFonts w:ascii="Arial" w:hAnsi="Arial" w:cs="Arial"/>
          <w:b/>
          <w:bCs/>
          <w:sz w:val="20"/>
          <w:szCs w:val="20"/>
        </w:rPr>
      </w:pPr>
      <w:r w:rsidRPr="0003391A">
        <w:rPr>
          <w:rFonts w:ascii="Arial" w:hAnsi="Arial" w:cs="Arial"/>
          <w:b/>
          <w:bCs/>
          <w:sz w:val="20"/>
          <w:szCs w:val="20"/>
        </w:rPr>
        <w:lastRenderedPageBreak/>
        <w:t xml:space="preserve">Ericsson: </w:t>
      </w:r>
      <w:r w:rsidR="00F839DB" w:rsidRPr="0003391A">
        <w:rPr>
          <w:rFonts w:ascii="Arial" w:hAnsi="Arial" w:cs="Arial"/>
          <w:sz w:val="20"/>
          <w:szCs w:val="20"/>
        </w:rPr>
        <w:t>Further discussion should be d</w:t>
      </w:r>
      <w:r w:rsidRPr="0003391A">
        <w:rPr>
          <w:rFonts w:ascii="Arial" w:hAnsi="Arial" w:cs="Arial"/>
          <w:sz w:val="20"/>
          <w:szCs w:val="20"/>
        </w:rPr>
        <w:t xml:space="preserve">ependent on </w:t>
      </w:r>
      <w:r w:rsidR="00F839DB" w:rsidRPr="0003391A">
        <w:rPr>
          <w:rFonts w:ascii="Arial" w:hAnsi="Arial" w:cs="Arial"/>
          <w:sz w:val="20"/>
          <w:szCs w:val="20"/>
        </w:rPr>
        <w:t xml:space="preserve">the </w:t>
      </w:r>
      <w:r w:rsidRPr="0003391A">
        <w:rPr>
          <w:rFonts w:ascii="Arial" w:hAnsi="Arial" w:cs="Arial"/>
          <w:sz w:val="20"/>
          <w:szCs w:val="20"/>
        </w:rPr>
        <w:t>outcome of group-mobility discussion</w:t>
      </w:r>
    </w:p>
    <w:p w14:paraId="7A7CF639" w14:textId="77C3DE39" w:rsidR="00AB3076" w:rsidRPr="0003391A" w:rsidRDefault="00677DA6" w:rsidP="008E1171">
      <w:pPr>
        <w:spacing w:after="120" w:line="240" w:lineRule="auto"/>
        <w:rPr>
          <w:rFonts w:ascii="Arial" w:hAnsi="Arial" w:cs="Arial"/>
          <w:b/>
          <w:bCs/>
          <w:sz w:val="20"/>
          <w:szCs w:val="20"/>
        </w:rPr>
      </w:pPr>
      <w:r w:rsidRPr="0003391A">
        <w:rPr>
          <w:rFonts w:ascii="Arial" w:hAnsi="Arial" w:cs="Arial"/>
          <w:b/>
          <w:bCs/>
          <w:sz w:val="20"/>
          <w:szCs w:val="20"/>
        </w:rPr>
        <w:t>ZTE, Nokia</w:t>
      </w:r>
      <w:r w:rsidR="008953CC" w:rsidRPr="0003391A">
        <w:rPr>
          <w:rFonts w:ascii="Arial" w:hAnsi="Arial" w:cs="Arial"/>
          <w:b/>
          <w:bCs/>
          <w:sz w:val="20"/>
          <w:szCs w:val="20"/>
        </w:rPr>
        <w:t>, MITRE</w:t>
      </w:r>
      <w:r w:rsidR="00A131AB">
        <w:rPr>
          <w:rFonts w:ascii="Arial" w:hAnsi="Arial" w:cs="Arial"/>
          <w:b/>
          <w:bCs/>
          <w:sz w:val="20"/>
          <w:szCs w:val="20"/>
        </w:rPr>
        <w:t>, Qualcomm</w:t>
      </w:r>
      <w:r w:rsidRPr="0003391A">
        <w:rPr>
          <w:rFonts w:ascii="Arial" w:hAnsi="Arial" w:cs="Arial"/>
          <w:b/>
          <w:bCs/>
          <w:sz w:val="20"/>
          <w:szCs w:val="20"/>
        </w:rPr>
        <w:t xml:space="preserve">: </w:t>
      </w:r>
      <w:r w:rsidRPr="0003391A">
        <w:rPr>
          <w:rFonts w:ascii="Arial" w:hAnsi="Arial" w:cs="Arial"/>
          <w:sz w:val="20"/>
          <w:szCs w:val="20"/>
        </w:rPr>
        <w:t>Mobile-IAB indicator sufficient</w:t>
      </w:r>
      <w:r w:rsidR="00A131AB">
        <w:rPr>
          <w:rFonts w:ascii="Arial" w:hAnsi="Arial" w:cs="Arial"/>
          <w:sz w:val="20"/>
          <w:szCs w:val="20"/>
        </w:rPr>
        <w:t>.</w:t>
      </w:r>
    </w:p>
    <w:p w14:paraId="199682B6" w14:textId="698A8F1A" w:rsidR="00AB3076" w:rsidRPr="0003391A" w:rsidRDefault="00677DA6" w:rsidP="008E1171">
      <w:pPr>
        <w:spacing w:after="120" w:line="240" w:lineRule="auto"/>
        <w:rPr>
          <w:rFonts w:ascii="Arial" w:hAnsi="Arial" w:cs="Arial"/>
          <w:b/>
          <w:bCs/>
          <w:sz w:val="20"/>
          <w:szCs w:val="20"/>
        </w:rPr>
      </w:pPr>
      <w:r w:rsidRPr="0003391A">
        <w:rPr>
          <w:rFonts w:ascii="Arial" w:hAnsi="Arial" w:cs="Arial"/>
          <w:b/>
          <w:bCs/>
          <w:sz w:val="20"/>
          <w:szCs w:val="20"/>
        </w:rPr>
        <w:t xml:space="preserve">InterDigital: </w:t>
      </w:r>
      <w:r w:rsidRPr="0003391A">
        <w:rPr>
          <w:rFonts w:ascii="Arial" w:hAnsi="Arial" w:cs="Arial"/>
          <w:sz w:val="20"/>
          <w:szCs w:val="20"/>
        </w:rPr>
        <w:t>Discuss how this information can be used by network.</w:t>
      </w:r>
    </w:p>
    <w:p w14:paraId="65B8C6DF" w14:textId="5B06E16E" w:rsidR="008E1171" w:rsidRPr="0003391A" w:rsidRDefault="001078C4" w:rsidP="008E1171">
      <w:pPr>
        <w:spacing w:after="120" w:line="240" w:lineRule="auto"/>
        <w:rPr>
          <w:rFonts w:ascii="Arial" w:hAnsi="Arial" w:cs="Arial"/>
          <w:b/>
          <w:bCs/>
          <w:sz w:val="20"/>
          <w:szCs w:val="20"/>
        </w:rPr>
      </w:pPr>
      <w:r w:rsidRPr="0003391A">
        <w:rPr>
          <w:rFonts w:ascii="Arial" w:hAnsi="Arial" w:cs="Arial"/>
          <w:b/>
          <w:bCs/>
          <w:sz w:val="20"/>
          <w:szCs w:val="20"/>
        </w:rPr>
        <w:t>Fujitsu</w:t>
      </w:r>
      <w:r w:rsidR="00AB3076" w:rsidRPr="0003391A">
        <w:rPr>
          <w:rFonts w:ascii="Arial" w:hAnsi="Arial" w:cs="Arial"/>
          <w:b/>
          <w:bCs/>
          <w:sz w:val="20"/>
          <w:szCs w:val="20"/>
        </w:rPr>
        <w:t>, Sony</w:t>
      </w:r>
      <w:r w:rsidR="00F839DB" w:rsidRPr="0003391A">
        <w:rPr>
          <w:rFonts w:ascii="Arial" w:hAnsi="Arial" w:cs="Arial"/>
          <w:b/>
          <w:bCs/>
          <w:sz w:val="20"/>
          <w:szCs w:val="20"/>
        </w:rPr>
        <w:t>, Intel</w:t>
      </w:r>
      <w:r w:rsidRPr="0003391A">
        <w:rPr>
          <w:rFonts w:ascii="Arial" w:hAnsi="Arial" w:cs="Arial"/>
          <w:b/>
          <w:bCs/>
          <w:sz w:val="20"/>
          <w:szCs w:val="20"/>
        </w:rPr>
        <w:t xml:space="preserve">: </w:t>
      </w:r>
      <w:r w:rsidRPr="0003391A">
        <w:rPr>
          <w:rFonts w:ascii="Arial" w:hAnsi="Arial" w:cs="Arial"/>
          <w:sz w:val="20"/>
          <w:szCs w:val="20"/>
        </w:rPr>
        <w:t>Yes</w:t>
      </w:r>
    </w:p>
    <w:p w14:paraId="6E2A5186" w14:textId="77777777" w:rsidR="0003391A" w:rsidRDefault="0003391A">
      <w:pPr>
        <w:rPr>
          <w:rFonts w:ascii="Arial" w:hAnsi="Arial" w:cs="Arial"/>
          <w:b/>
          <w:bCs/>
          <w:sz w:val="20"/>
          <w:szCs w:val="20"/>
        </w:rPr>
      </w:pPr>
    </w:p>
    <w:p w14:paraId="693A9695" w14:textId="0EBFC662" w:rsidR="00581239" w:rsidRPr="0003391A" w:rsidRDefault="0003391A">
      <w:pPr>
        <w:rPr>
          <w:rFonts w:ascii="Arial" w:hAnsi="Arial" w:cs="Arial"/>
          <w:b/>
          <w:bCs/>
          <w:sz w:val="20"/>
          <w:szCs w:val="20"/>
        </w:rPr>
      </w:pPr>
      <w:r>
        <w:rPr>
          <w:rFonts w:ascii="Arial" w:hAnsi="Arial" w:cs="Arial"/>
          <w:b/>
          <w:bCs/>
          <w:sz w:val="20"/>
          <w:szCs w:val="20"/>
        </w:rPr>
        <w:t>Rapporteur’s view:</w:t>
      </w:r>
    </w:p>
    <w:p w14:paraId="2732DBD1" w14:textId="77777777" w:rsidR="00A16EAF" w:rsidRPr="0003391A" w:rsidRDefault="00A16EAF" w:rsidP="00A16EAF">
      <w:pPr>
        <w:rPr>
          <w:rFonts w:ascii="Arial" w:hAnsi="Arial" w:cs="Arial"/>
          <w:sz w:val="20"/>
          <w:szCs w:val="20"/>
        </w:rPr>
      </w:pPr>
      <w:bookmarkStart w:id="54" w:name="_Hlk112320033"/>
      <w:r w:rsidRPr="0003391A">
        <w:rPr>
          <w:rFonts w:ascii="Arial" w:hAnsi="Arial" w:cs="Arial"/>
          <w:sz w:val="20"/>
          <w:szCs w:val="20"/>
        </w:rPr>
        <w:t>Most companies agree that the IAB-node should send a mobile-IAB indication, or they propose solutions that imply that the CU has received such indication.</w:t>
      </w:r>
    </w:p>
    <w:p w14:paraId="03DA48DE" w14:textId="0534B9E8" w:rsidR="008E1171" w:rsidRPr="0003391A" w:rsidRDefault="008953CC">
      <w:pPr>
        <w:rPr>
          <w:rFonts w:ascii="Arial" w:hAnsi="Arial" w:cs="Arial"/>
          <w:sz w:val="20"/>
          <w:szCs w:val="20"/>
        </w:rPr>
      </w:pPr>
      <w:r w:rsidRPr="0003391A">
        <w:rPr>
          <w:rFonts w:ascii="Arial" w:hAnsi="Arial" w:cs="Arial"/>
          <w:sz w:val="20"/>
          <w:szCs w:val="20"/>
        </w:rPr>
        <w:t>Many companies believe that the CU can already obtain mobility information from the IAB-node</w:t>
      </w:r>
      <w:r w:rsidR="00581239" w:rsidRPr="0003391A">
        <w:rPr>
          <w:rFonts w:ascii="Arial" w:hAnsi="Arial" w:cs="Arial"/>
          <w:sz w:val="20"/>
          <w:szCs w:val="20"/>
        </w:rPr>
        <w:t>, e.g., via MDT</w:t>
      </w:r>
      <w:r w:rsidRPr="0003391A">
        <w:rPr>
          <w:rFonts w:ascii="Arial" w:hAnsi="Arial" w:cs="Arial"/>
          <w:sz w:val="20"/>
          <w:szCs w:val="20"/>
        </w:rPr>
        <w:t xml:space="preserve">. Obviously, </w:t>
      </w:r>
      <w:r w:rsidR="00581239" w:rsidRPr="0003391A">
        <w:rPr>
          <w:rFonts w:ascii="Arial" w:hAnsi="Arial" w:cs="Arial"/>
          <w:sz w:val="20"/>
          <w:szCs w:val="20"/>
        </w:rPr>
        <w:t>for this it would have to</w:t>
      </w:r>
      <w:r w:rsidRPr="0003391A">
        <w:rPr>
          <w:rFonts w:ascii="Arial" w:hAnsi="Arial" w:cs="Arial"/>
          <w:sz w:val="20"/>
          <w:szCs w:val="20"/>
        </w:rPr>
        <w:t xml:space="preserve"> </w:t>
      </w:r>
      <w:r w:rsidR="007A6432">
        <w:rPr>
          <w:rFonts w:ascii="Arial" w:hAnsi="Arial" w:cs="Arial"/>
          <w:sz w:val="20"/>
          <w:szCs w:val="20"/>
        </w:rPr>
        <w:t>receive</w:t>
      </w:r>
      <w:r w:rsidRPr="0003391A">
        <w:rPr>
          <w:rFonts w:ascii="Arial" w:hAnsi="Arial" w:cs="Arial"/>
          <w:sz w:val="20"/>
          <w:szCs w:val="20"/>
        </w:rPr>
        <w:t xml:space="preserve"> </w:t>
      </w:r>
      <w:r w:rsidR="00581239" w:rsidRPr="0003391A">
        <w:rPr>
          <w:rFonts w:ascii="Arial" w:hAnsi="Arial" w:cs="Arial"/>
          <w:sz w:val="20"/>
          <w:szCs w:val="20"/>
        </w:rPr>
        <w:t>the node’s mobile-IAB</w:t>
      </w:r>
      <w:r w:rsidR="007A6432">
        <w:rPr>
          <w:rFonts w:ascii="Arial" w:hAnsi="Arial" w:cs="Arial"/>
          <w:sz w:val="20"/>
          <w:szCs w:val="20"/>
        </w:rPr>
        <w:t xml:space="preserve"> indication</w:t>
      </w:r>
      <w:r w:rsidRPr="0003391A">
        <w:rPr>
          <w:rFonts w:ascii="Arial" w:hAnsi="Arial" w:cs="Arial"/>
          <w:sz w:val="20"/>
          <w:szCs w:val="20"/>
        </w:rPr>
        <w:t>.</w:t>
      </w:r>
    </w:p>
    <w:p w14:paraId="252B9EA1" w14:textId="1B6A18C8" w:rsidR="00581239" w:rsidRPr="0003391A" w:rsidRDefault="00581239">
      <w:pPr>
        <w:rPr>
          <w:rFonts w:ascii="Arial" w:hAnsi="Arial" w:cs="Arial"/>
          <w:b/>
          <w:bCs/>
          <w:sz w:val="20"/>
          <w:szCs w:val="20"/>
        </w:rPr>
      </w:pPr>
      <w:r w:rsidRPr="0003391A">
        <w:rPr>
          <w:rFonts w:ascii="Arial" w:hAnsi="Arial" w:cs="Arial"/>
          <w:sz w:val="20"/>
          <w:szCs w:val="20"/>
        </w:rPr>
        <w:t>RAN3 further agreed:</w:t>
      </w:r>
      <w:r w:rsidRPr="0003391A">
        <w:rPr>
          <w:rFonts w:ascii="Arial" w:hAnsi="Arial" w:cs="Arial"/>
          <w:b/>
          <w:bCs/>
          <w:sz w:val="20"/>
          <w:szCs w:val="20"/>
        </w:rPr>
        <w:t xml:space="preserve"> </w:t>
      </w:r>
      <w:r w:rsidRPr="0003391A">
        <w:rPr>
          <w:rFonts w:ascii="Arial" w:hAnsi="Arial" w:cs="Arial"/>
          <w:b/>
          <w:bCs/>
          <w:color w:val="008000"/>
          <w:sz w:val="20"/>
          <w:szCs w:val="20"/>
          <w:lang w:eastAsia="en-US"/>
        </w:rPr>
        <w:t>The donor CU should know that the IAB node is “mobile”.</w:t>
      </w:r>
    </w:p>
    <w:p w14:paraId="325ACC3B" w14:textId="5511B42D" w:rsidR="0003391A" w:rsidRDefault="0003391A">
      <w:pPr>
        <w:rPr>
          <w:rFonts w:ascii="Arial" w:hAnsi="Arial" w:cs="Arial"/>
          <w:sz w:val="20"/>
          <w:szCs w:val="20"/>
        </w:rPr>
      </w:pPr>
      <w:r>
        <w:rPr>
          <w:rFonts w:ascii="Arial" w:hAnsi="Arial" w:cs="Arial"/>
          <w:sz w:val="20"/>
          <w:szCs w:val="20"/>
        </w:rPr>
        <w:t>Based on this, RAN2 could agree that the mobile IAB-MT sends a mobile-IAB indication to the IAB-donor-CU.</w:t>
      </w:r>
    </w:p>
    <w:p w14:paraId="46FD5009" w14:textId="5DEB9909" w:rsidR="007266AC" w:rsidRPr="0003391A" w:rsidRDefault="00581239">
      <w:pPr>
        <w:rPr>
          <w:rFonts w:ascii="Arial" w:hAnsi="Arial" w:cs="Arial"/>
          <w:b/>
          <w:bCs/>
          <w:color w:val="0070C0"/>
          <w:sz w:val="20"/>
          <w:szCs w:val="20"/>
        </w:rPr>
      </w:pPr>
      <w:r w:rsidRPr="0003391A">
        <w:rPr>
          <w:rFonts w:ascii="Arial" w:hAnsi="Arial" w:cs="Arial"/>
          <w:b/>
          <w:bCs/>
          <w:color w:val="0070C0"/>
          <w:sz w:val="20"/>
          <w:szCs w:val="20"/>
        </w:rPr>
        <w:t>Proposal 2: The mobile IAB-MT to send a mobile-IAB indication to the IAB-donor-CU.</w:t>
      </w:r>
    </w:p>
    <w:bookmarkEnd w:id="54"/>
    <w:p w14:paraId="355583D2" w14:textId="2CAEE276" w:rsidR="008E1171" w:rsidRPr="0003391A" w:rsidRDefault="008E1171">
      <w:pPr>
        <w:rPr>
          <w:rFonts w:ascii="Arial" w:hAnsi="Arial" w:cs="Arial"/>
          <w:b/>
          <w:bCs/>
          <w:sz w:val="20"/>
          <w:szCs w:val="20"/>
        </w:rPr>
      </w:pPr>
    </w:p>
    <w:p w14:paraId="4C32942B" w14:textId="77777777" w:rsidR="008E1171" w:rsidRDefault="008E1171">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55" w:author="Qualcomm" w:date="2022-08-23T14:06:00Z"/>
          <w:rFonts w:ascii="Arial" w:hAnsi="Arial" w:cs="Arial"/>
          <w:b/>
          <w:bCs/>
          <w:sz w:val="20"/>
          <w:szCs w:val="20"/>
        </w:rPr>
      </w:pPr>
    </w:p>
    <w:p w14:paraId="492C646F" w14:textId="77777777" w:rsidR="00A423E4" w:rsidRDefault="00A423E4" w:rsidP="00A423E4">
      <w:pPr>
        <w:ind w:left="144" w:hanging="144"/>
        <w:rPr>
          <w:ins w:id="56" w:author="Qualcomm" w:date="2022-08-23T14:06:00Z"/>
          <w:rFonts w:ascii="Arial" w:hAnsi="Arial" w:cs="Arial"/>
          <w:b/>
          <w:bCs/>
          <w:sz w:val="20"/>
          <w:szCs w:val="20"/>
        </w:rPr>
      </w:pPr>
      <w:ins w:id="57"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 xml:space="preserve">The UEs connected to the mobile IAB-node are handed over from the cell of the logical mobile IAB-DU (i.e., the source logical mobile IAB-DU) that has an F1AP association with the source CU to the cell of the logical </w:t>
      </w:r>
      <w:r w:rsidRPr="00A423E4">
        <w:rPr>
          <w:rFonts w:ascii="Calibri" w:hAnsi="Calibri" w:cs="Calibri"/>
          <w:color w:val="00B050"/>
          <w:sz w:val="22"/>
          <w:lang w:eastAsia="en-US"/>
        </w:rPr>
        <w:lastRenderedPageBreak/>
        <w:t>mobile IAB-DU (i.e., the target logical mobile IAB-DU) that has an F1AP association with the target CU.</w:t>
      </w:r>
    </w:p>
    <w:p w14:paraId="1FE997AE" w14:textId="57E9EC80" w:rsidR="00A423E4" w:rsidRPr="00A423E4" w:rsidRDefault="00A423E4" w:rsidP="00A423E4">
      <w:pPr>
        <w:rPr>
          <w:ins w:id="58" w:author="Qualcomm" w:date="2022-08-23T14:06:00Z"/>
          <w:rFonts w:ascii="Arial" w:hAnsi="Arial" w:cs="Arial"/>
          <w:b/>
          <w:bCs/>
          <w:sz w:val="20"/>
          <w:szCs w:val="20"/>
        </w:rPr>
      </w:pPr>
      <w:ins w:id="59"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60"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cs="Arial" w:hint="eastAsia"/>
                <w:szCs w:val="20"/>
              </w:rPr>
              <w:t>UE</w:t>
            </w:r>
            <w:r>
              <w:rPr>
                <w:rFonts w:cs="Arial"/>
                <w:szCs w:val="20"/>
              </w:rPr>
              <w:t xml:space="preserve"> does not need to know what happens exactly on </w:t>
            </w:r>
            <w:r>
              <w:rPr>
                <w:rFonts w:cs="Arial"/>
                <w:szCs w:val="20"/>
              </w:rPr>
              <w:lastRenderedPageBreak/>
              <w:t>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FB67B7" w14:paraId="030B0890" w14:textId="77777777">
        <w:tc>
          <w:tcPr>
            <w:tcW w:w="1975" w:type="dxa"/>
          </w:tcPr>
          <w:p w14:paraId="39BF1409" w14:textId="47B10169" w:rsidR="00FB67B7" w:rsidRDefault="00FB67B7" w:rsidP="00FB67B7">
            <w:pPr>
              <w:jc w:val="left"/>
              <w:rPr>
                <w:rFonts w:ascii="Arial" w:hAnsi="Arial" w:cs="Arial"/>
                <w:sz w:val="20"/>
                <w:szCs w:val="20"/>
              </w:rPr>
            </w:pPr>
            <w:r>
              <w:rPr>
                <w:rFonts w:ascii="Arial" w:hAnsi="Arial" w:cs="Arial"/>
                <w:sz w:val="20"/>
                <w:szCs w:val="20"/>
              </w:rPr>
              <w:t>Interdigital</w:t>
            </w:r>
          </w:p>
        </w:tc>
        <w:tc>
          <w:tcPr>
            <w:tcW w:w="1530" w:type="dxa"/>
          </w:tcPr>
          <w:p w14:paraId="72705F6E" w14:textId="6C9001BE" w:rsidR="00FB67B7" w:rsidRDefault="00FB67B7" w:rsidP="00FB67B7">
            <w:pPr>
              <w:jc w:val="left"/>
              <w:rPr>
                <w:rFonts w:ascii="Arial" w:hAnsi="Arial" w:cs="Arial"/>
                <w:sz w:val="20"/>
                <w:szCs w:val="20"/>
              </w:rPr>
            </w:pPr>
            <w:r>
              <w:rPr>
                <w:rFonts w:ascii="Arial" w:hAnsi="Arial" w:cs="Arial"/>
                <w:sz w:val="20"/>
                <w:szCs w:val="20"/>
              </w:rPr>
              <w:t>Yes</w:t>
            </w:r>
          </w:p>
        </w:tc>
        <w:tc>
          <w:tcPr>
            <w:tcW w:w="6231" w:type="dxa"/>
          </w:tcPr>
          <w:p w14:paraId="5C09E7B6" w14:textId="77777777" w:rsidR="00FB67B7" w:rsidRDefault="00FB67B7" w:rsidP="00FB67B7">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5778DB6F" w:rsidR="00401B80" w:rsidRDefault="0021036C">
            <w:pPr>
              <w:jc w:val="left"/>
              <w:rPr>
                <w:rFonts w:ascii="Arial" w:hAnsi="Arial" w:cs="Arial"/>
                <w:sz w:val="20"/>
                <w:szCs w:val="20"/>
              </w:rPr>
            </w:pPr>
            <w:r>
              <w:rPr>
                <w:rFonts w:ascii="Arial" w:hAnsi="Arial" w:cs="Arial"/>
                <w:sz w:val="20"/>
                <w:szCs w:val="20"/>
              </w:rPr>
              <w:t>S</w:t>
            </w:r>
            <w:r>
              <w:t>ee comment</w:t>
            </w:r>
          </w:p>
        </w:tc>
        <w:tc>
          <w:tcPr>
            <w:tcW w:w="6231" w:type="dxa"/>
          </w:tcPr>
          <w:p w14:paraId="7663BD88" w14:textId="77777777" w:rsidR="00401B80" w:rsidRDefault="00401B80">
            <w:pPr>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wont be known to the UE). </w:t>
            </w:r>
            <w:r>
              <w:rPr>
                <w:rStyle w:val="eop"/>
                <w:rFonts w:ascii="Arial" w:hAnsi="Arial" w:cs="Arial"/>
                <w:color w:val="000000"/>
                <w:sz w:val="20"/>
                <w:szCs w:val="20"/>
                <w:shd w:val="clear" w:color="auto" w:fill="FFFFFF"/>
              </w:rPr>
              <w:t> </w:t>
            </w:r>
          </w:p>
          <w:p w14:paraId="6B6AF4BA" w14:textId="3601C0B9" w:rsidR="0021036C" w:rsidRDefault="0021036C" w:rsidP="0021036C">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7C4B5990" w14:textId="4EC47A53" w:rsidR="0021036C" w:rsidRDefault="0021036C" w:rsidP="0021036C">
            <w:pPr>
              <w:jc w:val="left"/>
              <w:rPr>
                <w:rStyle w:val="normaltextrun"/>
                <w:rFonts w:ascii="Arial" w:hAnsi="Arial" w:cs="Arial"/>
                <w:sz w:val="20"/>
                <w:szCs w:val="20"/>
              </w:rPr>
            </w:pPr>
            <w:r>
              <w:rPr>
                <w:rStyle w:val="normaltextrun"/>
                <w:rFonts w:ascii="Arial" w:hAnsi="Arial" w:cs="Arial"/>
                <w:sz w:val="20"/>
                <w:szCs w:val="20"/>
              </w:rPr>
              <w:t>RAN2 could consider the RAN3 red text:</w:t>
            </w:r>
          </w:p>
          <w:p w14:paraId="2544F395" w14:textId="099B35FD" w:rsidR="0021036C" w:rsidRDefault="0021036C" w:rsidP="0021036C">
            <w:pPr>
              <w:jc w:val="left"/>
              <w:rPr>
                <w:rStyle w:val="Strong"/>
                <w:rFonts w:ascii="Segoe UI" w:hAnsi="Segoe UI" w:cs="Segoe UI"/>
                <w:color w:val="333333"/>
                <w:sz w:val="18"/>
                <w:szCs w:val="18"/>
                <w:shd w:val="clear" w:color="auto" w:fill="FFFFFF"/>
              </w:rPr>
            </w:pPr>
            <w:r>
              <w:rPr>
                <w:rStyle w:val="Strong"/>
                <w:rFonts w:ascii="Segoe UI" w:hAnsi="Segoe UI" w:cs="Segoe UI"/>
                <w:color w:val="333333"/>
                <w:sz w:val="18"/>
                <w:szCs w:val="18"/>
                <w:shd w:val="clear" w:color="auto" w:fill="FFFFFF"/>
              </w:rPr>
              <w:t>Whether source and target logical cells should appear to the UE as distinguishable cells on layer 1 is discussed in other WGs and pending progress communication from them.</w:t>
            </w:r>
          </w:p>
          <w:p w14:paraId="407DA3A6" w14:textId="346AD2E6" w:rsidR="00F90D2E" w:rsidRDefault="00F90D2E">
            <w:pPr>
              <w:jc w:val="left"/>
              <w:rPr>
                <w:rStyle w:val="normaltextrun"/>
              </w:rPr>
            </w:pPr>
            <w:r>
              <w:rPr>
                <w:rStyle w:val="normaltextrun"/>
                <w:rFonts w:ascii="Arial" w:hAnsi="Arial" w:cs="Arial"/>
                <w:sz w:val="20"/>
                <w:szCs w:val="20"/>
              </w:rPr>
              <w:t>W</w:t>
            </w:r>
            <w:r>
              <w:rPr>
                <w:rStyle w:val="normaltextrun"/>
              </w:rPr>
              <w:t>hich would lead to the following proposal:</w:t>
            </w:r>
          </w:p>
          <w:p w14:paraId="739287F1" w14:textId="42E40416" w:rsidR="0021036C" w:rsidRPr="00F90D2E" w:rsidRDefault="0021036C">
            <w:pPr>
              <w:jc w:val="left"/>
              <w:rPr>
                <w:rStyle w:val="eop"/>
                <w:rFonts w:ascii="Arial" w:hAnsi="Arial" w:cs="Arial"/>
                <w:b/>
                <w:bCs/>
                <w:sz w:val="20"/>
                <w:szCs w:val="20"/>
              </w:rPr>
            </w:pPr>
            <w:r w:rsidRPr="00F90D2E">
              <w:rPr>
                <w:rStyle w:val="normaltextrun"/>
                <w:rFonts w:ascii="Arial" w:hAnsi="Arial" w:cs="Arial"/>
                <w:sz w:val="20"/>
                <w:szCs w:val="20"/>
              </w:rPr>
              <w:t>Proposal 3: RAN2 to discuss how the UE can differentiate the source and target logical mobile</w:t>
            </w:r>
            <w:r w:rsidR="00F90D2E" w:rsidRPr="00F90D2E">
              <w:rPr>
                <w:rStyle w:val="normaltextrun"/>
                <w:rFonts w:ascii="Arial" w:hAnsi="Arial" w:cs="Arial"/>
                <w:sz w:val="20"/>
                <w:szCs w:val="20"/>
              </w:rPr>
              <w:t xml:space="preserve"> IAB-</w:t>
            </w:r>
            <w:r w:rsidRPr="00F90D2E">
              <w:rPr>
                <w:rStyle w:val="normaltextrun"/>
                <w:rFonts w:ascii="Arial" w:hAnsi="Arial" w:cs="Arial"/>
                <w:sz w:val="20"/>
                <w:szCs w:val="20"/>
              </w:rPr>
              <w:t>DU cells (e.g. different carriers, different resources within a carrier, resource sharing, etc.)</w:t>
            </w:r>
          </w:p>
        </w:tc>
      </w:tr>
      <w:tr w:rsidR="00A25E38" w14:paraId="32192C64" w14:textId="77777777">
        <w:tc>
          <w:tcPr>
            <w:tcW w:w="1975" w:type="dxa"/>
          </w:tcPr>
          <w:p w14:paraId="65CBFEFD" w14:textId="6B59D632"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E022552" w14:textId="4301314F"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w:t>
            </w:r>
            <w:r>
              <w:rPr>
                <w:rFonts w:ascii="Arial" w:eastAsia="Malgun Gothic"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In particular, if we consider necessary HO support for on-board legacy UEs, we a</w:t>
            </w:r>
            <w:r>
              <w:rPr>
                <w:rStyle w:val="normaltextrun"/>
                <w:rFonts w:ascii="Arial" w:eastAsia="Malgun Gothic" w:hAnsi="Arial" w:cs="Arial" w:hint="eastAsia"/>
                <w:color w:val="000000"/>
                <w:sz w:val="20"/>
                <w:szCs w:val="20"/>
                <w:shd w:val="clear" w:color="auto" w:fill="FFFFFF"/>
                <w:lang w:eastAsia="ko-KR"/>
              </w:rPr>
              <w:t xml:space="preserve">gree </w:t>
            </w:r>
            <w:r>
              <w:rPr>
                <w:rStyle w:val="normaltextrun"/>
                <w:rFonts w:ascii="Arial" w:eastAsia="Malgun Gothic"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Given that, we do not clearly understand what the proposal wants to discuss. More clarification is needed. </w:t>
            </w:r>
          </w:p>
        </w:tc>
      </w:tr>
      <w:tr w:rsidR="00215817" w14:paraId="3085DFA1" w14:textId="77777777" w:rsidTr="00215817">
        <w:trPr>
          <w:ins w:id="61" w:author="Xiaomi" w:date="2022-08-24T11:08:00Z"/>
        </w:trPr>
        <w:tc>
          <w:tcPr>
            <w:tcW w:w="1975" w:type="dxa"/>
          </w:tcPr>
          <w:p w14:paraId="21977DCD" w14:textId="77777777" w:rsidR="00215817" w:rsidRDefault="00215817" w:rsidP="005C233E">
            <w:pPr>
              <w:jc w:val="left"/>
              <w:rPr>
                <w:ins w:id="62" w:author="Xiaomi" w:date="2022-08-24T11:08:00Z"/>
                <w:rFonts w:ascii="Arial" w:hAnsi="Arial" w:cs="Arial"/>
                <w:sz w:val="20"/>
                <w:szCs w:val="20"/>
              </w:rPr>
            </w:pPr>
            <w:r>
              <w:rPr>
                <w:rFonts w:ascii="Arial" w:hAnsi="Arial" w:cs="Arial"/>
                <w:sz w:val="20"/>
                <w:szCs w:val="20"/>
              </w:rPr>
              <w:t>Xiaomi</w:t>
            </w:r>
          </w:p>
        </w:tc>
        <w:tc>
          <w:tcPr>
            <w:tcW w:w="1530" w:type="dxa"/>
          </w:tcPr>
          <w:p w14:paraId="4BC1E61B" w14:textId="77777777" w:rsidR="00215817" w:rsidRDefault="00215817" w:rsidP="005C233E">
            <w:pPr>
              <w:jc w:val="left"/>
              <w:rPr>
                <w:ins w:id="63" w:author="Xiaomi" w:date="2022-08-24T11:08:00Z"/>
                <w:rFonts w:ascii="Arial" w:hAnsi="Arial" w:cs="Arial"/>
                <w:sz w:val="20"/>
                <w:szCs w:val="20"/>
              </w:rPr>
            </w:pPr>
            <w:r>
              <w:rPr>
                <w:rFonts w:ascii="Arial" w:hAnsi="Arial" w:cs="Arial"/>
                <w:sz w:val="20"/>
                <w:szCs w:val="20"/>
              </w:rPr>
              <w:t>Yes</w:t>
            </w:r>
          </w:p>
        </w:tc>
        <w:tc>
          <w:tcPr>
            <w:tcW w:w="6231" w:type="dxa"/>
          </w:tcPr>
          <w:p w14:paraId="68A58255" w14:textId="77777777" w:rsidR="00215817" w:rsidRDefault="00215817" w:rsidP="005C233E">
            <w:pPr>
              <w:jc w:val="left"/>
              <w:rPr>
                <w:ins w:id="64" w:author="Xiaomi" w:date="2022-08-24T11:08:00Z"/>
                <w:rStyle w:val="eop"/>
                <w:rFonts w:ascii="Arial" w:hAnsi="Arial" w:cs="Arial"/>
                <w:sz w:val="20"/>
                <w:szCs w:val="20"/>
              </w:rPr>
            </w:pPr>
          </w:p>
        </w:tc>
      </w:tr>
      <w:tr w:rsidR="00957632" w14:paraId="3DB16259" w14:textId="77777777" w:rsidTr="00215817">
        <w:tc>
          <w:tcPr>
            <w:tcW w:w="1975" w:type="dxa"/>
          </w:tcPr>
          <w:p w14:paraId="506CC904" w14:textId="6633AF27" w:rsidR="00957632" w:rsidRDefault="00957632" w:rsidP="00957632">
            <w:pPr>
              <w:jc w:val="left"/>
              <w:rPr>
                <w:rFonts w:ascii="Arial" w:hAnsi="Arial" w:cs="Arial"/>
                <w:sz w:val="20"/>
                <w:szCs w:val="20"/>
              </w:rPr>
            </w:pPr>
            <w:r>
              <w:rPr>
                <w:rFonts w:ascii="Arial" w:hAnsi="Arial" w:cs="Arial"/>
                <w:sz w:val="20"/>
                <w:szCs w:val="20"/>
              </w:rPr>
              <w:t>Intel</w:t>
            </w:r>
          </w:p>
        </w:tc>
        <w:tc>
          <w:tcPr>
            <w:tcW w:w="1530" w:type="dxa"/>
          </w:tcPr>
          <w:p w14:paraId="786871C5" w14:textId="3263C8DC" w:rsidR="00957632" w:rsidRDefault="00957632" w:rsidP="00957632">
            <w:pPr>
              <w:jc w:val="left"/>
              <w:rPr>
                <w:rFonts w:ascii="Arial" w:hAnsi="Arial" w:cs="Arial"/>
                <w:sz w:val="20"/>
                <w:szCs w:val="20"/>
              </w:rPr>
            </w:pPr>
            <w:r>
              <w:rPr>
                <w:rFonts w:ascii="Arial" w:hAnsi="Arial" w:cs="Arial"/>
                <w:sz w:val="20"/>
                <w:szCs w:val="20"/>
              </w:rPr>
              <w:t>Yes</w:t>
            </w:r>
          </w:p>
        </w:tc>
        <w:tc>
          <w:tcPr>
            <w:tcW w:w="6231" w:type="dxa"/>
          </w:tcPr>
          <w:p w14:paraId="59E1922B" w14:textId="3AB28110" w:rsidR="00957632" w:rsidRDefault="00957632" w:rsidP="00957632">
            <w:pPr>
              <w:jc w:val="left"/>
              <w:rPr>
                <w:rStyle w:val="eop"/>
                <w:rFonts w:ascii="Arial" w:hAnsi="Arial" w:cs="Arial"/>
                <w:sz w:val="20"/>
                <w:szCs w:val="20"/>
              </w:rPr>
            </w:pPr>
            <w:r w:rsidRPr="7E409BE7">
              <w:rPr>
                <w:rFonts w:ascii="Arial" w:hAnsi="Arial" w:cs="Arial"/>
                <w:sz w:val="20"/>
                <w:szCs w:val="20"/>
              </w:rPr>
              <w:t xml:space="preserve">For the same PCI/frequency, it can also be supported by intra-cell </w:t>
            </w:r>
            <w:r w:rsidRPr="7E409BE7">
              <w:rPr>
                <w:rFonts w:ascii="Arial" w:hAnsi="Arial" w:cs="Arial"/>
                <w:sz w:val="20"/>
                <w:szCs w:val="20"/>
              </w:rPr>
              <w:lastRenderedPageBreak/>
              <w:t xml:space="preserve">handover. </w:t>
            </w:r>
          </w:p>
        </w:tc>
      </w:tr>
      <w:tr w:rsidR="00C84A2C" w14:paraId="60A42414" w14:textId="77777777" w:rsidTr="00215817">
        <w:tc>
          <w:tcPr>
            <w:tcW w:w="1975" w:type="dxa"/>
          </w:tcPr>
          <w:p w14:paraId="67D53419" w14:textId="1A267FDC" w:rsidR="00C84A2C" w:rsidRDefault="00C84A2C" w:rsidP="00957632">
            <w:pPr>
              <w:jc w:val="left"/>
              <w:rPr>
                <w:rFonts w:ascii="Arial" w:hAnsi="Arial" w:cs="Arial"/>
                <w:sz w:val="20"/>
                <w:szCs w:val="20"/>
              </w:rPr>
            </w:pPr>
            <w:r>
              <w:rPr>
                <w:rFonts w:ascii="Arial" w:hAnsi="Arial" w:cs="Arial"/>
                <w:sz w:val="20"/>
                <w:szCs w:val="20"/>
              </w:rPr>
              <w:lastRenderedPageBreak/>
              <w:t>MITRE</w:t>
            </w:r>
          </w:p>
        </w:tc>
        <w:tc>
          <w:tcPr>
            <w:tcW w:w="1530" w:type="dxa"/>
          </w:tcPr>
          <w:p w14:paraId="793C8EE7" w14:textId="49657945" w:rsidR="00C84A2C" w:rsidRDefault="00C84A2C" w:rsidP="00957632">
            <w:pPr>
              <w:jc w:val="left"/>
              <w:rPr>
                <w:rFonts w:ascii="Arial" w:hAnsi="Arial" w:cs="Arial"/>
                <w:sz w:val="20"/>
                <w:szCs w:val="20"/>
              </w:rPr>
            </w:pPr>
            <w:r>
              <w:rPr>
                <w:rFonts w:ascii="Arial" w:hAnsi="Arial" w:cs="Arial"/>
                <w:sz w:val="20"/>
                <w:szCs w:val="20"/>
              </w:rPr>
              <w:t>Yes</w:t>
            </w:r>
          </w:p>
        </w:tc>
        <w:tc>
          <w:tcPr>
            <w:tcW w:w="6231" w:type="dxa"/>
          </w:tcPr>
          <w:p w14:paraId="23431C5F" w14:textId="77777777" w:rsidR="00C84A2C" w:rsidRPr="7E409BE7" w:rsidRDefault="00C84A2C" w:rsidP="00957632">
            <w:pPr>
              <w:jc w:val="left"/>
              <w:rPr>
                <w:rFonts w:ascii="Arial" w:hAnsi="Arial" w:cs="Arial"/>
                <w:sz w:val="20"/>
                <w:szCs w:val="20"/>
              </w:rPr>
            </w:pPr>
          </w:p>
        </w:tc>
      </w:tr>
      <w:tr w:rsidR="008F476C" w14:paraId="7FE2411F" w14:textId="77777777" w:rsidTr="00215817">
        <w:tc>
          <w:tcPr>
            <w:tcW w:w="1975" w:type="dxa"/>
          </w:tcPr>
          <w:p w14:paraId="3223AB38" w14:textId="0B9A8423" w:rsidR="008F476C" w:rsidRDefault="008F476C" w:rsidP="00957632">
            <w:pPr>
              <w:jc w:val="left"/>
              <w:rPr>
                <w:rFonts w:ascii="Arial" w:hAnsi="Arial" w:cs="Arial"/>
                <w:sz w:val="20"/>
                <w:szCs w:val="20"/>
              </w:rPr>
            </w:pPr>
            <w:r>
              <w:rPr>
                <w:rFonts w:ascii="Arial" w:hAnsi="Arial" w:cs="Arial"/>
                <w:sz w:val="20"/>
                <w:szCs w:val="20"/>
              </w:rPr>
              <w:t>Qualcomm</w:t>
            </w:r>
          </w:p>
        </w:tc>
        <w:tc>
          <w:tcPr>
            <w:tcW w:w="1530" w:type="dxa"/>
          </w:tcPr>
          <w:p w14:paraId="1D6C4655" w14:textId="2914ED65" w:rsidR="008F476C" w:rsidRDefault="008F476C" w:rsidP="00957632">
            <w:pPr>
              <w:jc w:val="left"/>
              <w:rPr>
                <w:rFonts w:ascii="Arial" w:hAnsi="Arial" w:cs="Arial"/>
                <w:sz w:val="20"/>
                <w:szCs w:val="20"/>
              </w:rPr>
            </w:pPr>
            <w:r>
              <w:rPr>
                <w:rFonts w:ascii="Arial" w:hAnsi="Arial" w:cs="Arial"/>
                <w:sz w:val="20"/>
                <w:szCs w:val="20"/>
              </w:rPr>
              <w:t>See comment</w:t>
            </w:r>
          </w:p>
        </w:tc>
        <w:tc>
          <w:tcPr>
            <w:tcW w:w="6231" w:type="dxa"/>
          </w:tcPr>
          <w:p w14:paraId="6DF470B1" w14:textId="77777777" w:rsidR="008F476C" w:rsidRDefault="008F476C" w:rsidP="00957632">
            <w:pPr>
              <w:jc w:val="left"/>
              <w:rPr>
                <w:rFonts w:ascii="Arial" w:hAnsi="Arial" w:cs="Arial"/>
                <w:sz w:val="20"/>
                <w:szCs w:val="20"/>
              </w:rPr>
            </w:pPr>
            <w:r>
              <w:rPr>
                <w:rFonts w:ascii="Arial" w:hAnsi="Arial" w:cs="Arial"/>
                <w:sz w:val="20"/>
                <w:szCs w:val="20"/>
              </w:rPr>
              <w:t xml:space="preserve">RAN2 agreed in Rel-17, that for full migration, the UE should see the two logical cells as separate physical cells. RAN2 needs to rediscuss this aspect. </w:t>
            </w:r>
          </w:p>
          <w:p w14:paraId="0D33141F" w14:textId="68F75B69" w:rsidR="008F476C" w:rsidRDefault="008F476C" w:rsidP="00957632">
            <w:pPr>
              <w:jc w:val="left"/>
              <w:rPr>
                <w:rFonts w:ascii="Arial" w:hAnsi="Arial" w:cs="Arial"/>
                <w:sz w:val="20"/>
                <w:szCs w:val="20"/>
              </w:rPr>
            </w:pPr>
            <w:r>
              <w:rPr>
                <w:rFonts w:ascii="Arial" w:hAnsi="Arial" w:cs="Arial"/>
                <w:sz w:val="20"/>
                <w:szCs w:val="20"/>
              </w:rPr>
              <w:t>In case the UE sees the two cells as separate physical cells, the UE has to perform a legacy handover. It is up to RAN1 to decide how the UE differentiates the two physical cells. AT&amp;T had a nice contribution in Rel-17, where the cells use separate PCI at the same frequency by TDMing radio resources. In any case, this is all RAN1.</w:t>
            </w:r>
          </w:p>
          <w:p w14:paraId="5DD2ED30" w14:textId="58D0BE74" w:rsidR="008F476C" w:rsidRPr="7E409BE7" w:rsidRDefault="008F476C" w:rsidP="00957632">
            <w:pPr>
              <w:jc w:val="left"/>
              <w:rPr>
                <w:rFonts w:ascii="Arial" w:hAnsi="Arial" w:cs="Arial"/>
                <w:sz w:val="20"/>
                <w:szCs w:val="20"/>
              </w:rPr>
            </w:pPr>
            <w:r>
              <w:rPr>
                <w:rFonts w:ascii="Arial" w:hAnsi="Arial" w:cs="Arial"/>
                <w:sz w:val="20"/>
                <w:szCs w:val="20"/>
              </w:rPr>
              <w:t xml:space="preserve">In case the UE sees the two cells as the same physical cell, RAN2 needs more discussion. We still need an RRC Reconfiguration with resync for the security update. </w:t>
            </w:r>
            <w:r w:rsidR="00B5491F">
              <w:rPr>
                <w:rFonts w:ascii="Arial" w:hAnsi="Arial" w:cs="Arial"/>
                <w:sz w:val="20"/>
                <w:szCs w:val="20"/>
              </w:rPr>
              <w:t xml:space="preserve">Also NCGI has to be changed for both, connected and idle/inactive UEs. </w:t>
            </w:r>
            <w:r>
              <w:rPr>
                <w:rFonts w:ascii="Arial" w:hAnsi="Arial" w:cs="Arial"/>
                <w:sz w:val="20"/>
                <w:szCs w:val="20"/>
              </w:rPr>
              <w:t>This raises the question if there is a big difference in the signaling between both scenarios.</w:t>
            </w:r>
          </w:p>
        </w:tc>
      </w:tr>
    </w:tbl>
    <w:p w14:paraId="058F89D0" w14:textId="77777777" w:rsidR="002728C2" w:rsidRDefault="002728C2">
      <w:pPr>
        <w:rPr>
          <w:rFonts w:ascii="Arial" w:hAnsi="Arial" w:cs="Arial"/>
          <w:sz w:val="20"/>
          <w:szCs w:val="20"/>
        </w:rPr>
      </w:pPr>
    </w:p>
    <w:p w14:paraId="74BB94B4" w14:textId="0E9C2F91" w:rsidR="00C0264E" w:rsidRPr="00440B0F" w:rsidRDefault="00C0264E" w:rsidP="00C0264E">
      <w:pPr>
        <w:rPr>
          <w:rFonts w:ascii="Arial" w:hAnsi="Arial" w:cs="Arial"/>
          <w:b/>
          <w:bCs/>
          <w:sz w:val="20"/>
          <w:szCs w:val="20"/>
        </w:rPr>
      </w:pPr>
      <w:r w:rsidRPr="00440B0F">
        <w:rPr>
          <w:rFonts w:ascii="Arial" w:hAnsi="Arial" w:cs="Arial"/>
          <w:b/>
          <w:bCs/>
          <w:sz w:val="20"/>
          <w:szCs w:val="20"/>
        </w:rPr>
        <w:t>Summary:</w:t>
      </w:r>
    </w:p>
    <w:p w14:paraId="6EA6975F" w14:textId="27798217" w:rsidR="002728C2" w:rsidRPr="00440B0F" w:rsidRDefault="0033519F">
      <w:pPr>
        <w:rPr>
          <w:rFonts w:ascii="Arial" w:hAnsi="Arial" w:cs="Arial"/>
          <w:sz w:val="20"/>
          <w:szCs w:val="20"/>
        </w:rPr>
      </w:pPr>
      <w:r w:rsidRPr="00440B0F">
        <w:rPr>
          <w:rFonts w:ascii="Arial" w:hAnsi="Arial" w:cs="Arial"/>
          <w:b/>
          <w:bCs/>
          <w:sz w:val="20"/>
          <w:szCs w:val="20"/>
        </w:rPr>
        <w:t>Apple, Lenovo, Huawei, Samsung, Sony, ZTE, InterDigital, Xiaomi, Intel, MITRE</w:t>
      </w:r>
      <w:r w:rsidR="00B5491F">
        <w:rPr>
          <w:rFonts w:ascii="Arial" w:hAnsi="Arial" w:cs="Arial"/>
          <w:b/>
          <w:bCs/>
          <w:sz w:val="20"/>
          <w:szCs w:val="20"/>
        </w:rPr>
        <w:t>, Qualcomm</w:t>
      </w:r>
      <w:r w:rsidRPr="00440B0F">
        <w:rPr>
          <w:rFonts w:ascii="Arial" w:hAnsi="Arial" w:cs="Arial"/>
          <w:sz w:val="20"/>
          <w:szCs w:val="20"/>
        </w:rPr>
        <w:t xml:space="preserve"> </w:t>
      </w:r>
      <w:r w:rsidR="00C0264E" w:rsidRPr="00440B0F">
        <w:rPr>
          <w:rFonts w:ascii="Arial" w:hAnsi="Arial" w:cs="Arial"/>
          <w:sz w:val="20"/>
          <w:szCs w:val="20"/>
        </w:rPr>
        <w:t>agree to discuss this matter.</w:t>
      </w:r>
      <w:r w:rsidR="00BB378C" w:rsidRPr="00440B0F">
        <w:rPr>
          <w:rFonts w:ascii="Arial" w:hAnsi="Arial" w:cs="Arial"/>
          <w:sz w:val="20"/>
          <w:szCs w:val="20"/>
        </w:rPr>
        <w:t xml:space="preserve"> </w:t>
      </w:r>
    </w:p>
    <w:p w14:paraId="794E899F" w14:textId="5269BF4D" w:rsidR="00C0264E" w:rsidRPr="00440B0F" w:rsidRDefault="0033519F">
      <w:pPr>
        <w:rPr>
          <w:rFonts w:ascii="Arial" w:hAnsi="Arial" w:cs="Arial"/>
          <w:sz w:val="20"/>
          <w:szCs w:val="20"/>
        </w:rPr>
      </w:pPr>
      <w:r w:rsidRPr="00440B0F">
        <w:rPr>
          <w:rFonts w:ascii="Arial" w:hAnsi="Arial" w:cs="Arial"/>
          <w:b/>
          <w:bCs/>
          <w:sz w:val="20"/>
          <w:szCs w:val="20"/>
        </w:rPr>
        <w:t>Kyocera</w:t>
      </w:r>
      <w:r w:rsidR="00743EF4" w:rsidRPr="00440B0F">
        <w:rPr>
          <w:rFonts w:ascii="Arial" w:hAnsi="Arial" w:cs="Arial"/>
          <w:b/>
          <w:bCs/>
          <w:sz w:val="20"/>
          <w:szCs w:val="20"/>
        </w:rPr>
        <w:t>,</w:t>
      </w:r>
      <w:r w:rsidRPr="00440B0F">
        <w:rPr>
          <w:rFonts w:ascii="Arial" w:hAnsi="Arial" w:cs="Arial"/>
          <w:b/>
          <w:bCs/>
          <w:sz w:val="20"/>
          <w:szCs w:val="20"/>
        </w:rPr>
        <w:t xml:space="preserve"> Ericsson</w:t>
      </w:r>
      <w:r w:rsidRPr="00440B0F">
        <w:rPr>
          <w:rFonts w:ascii="Arial" w:hAnsi="Arial" w:cs="Arial"/>
          <w:sz w:val="20"/>
          <w:szCs w:val="20"/>
        </w:rPr>
        <w:t xml:space="preserve"> </w:t>
      </w:r>
      <w:r w:rsidR="00C0264E" w:rsidRPr="00440B0F">
        <w:rPr>
          <w:rFonts w:ascii="Arial" w:hAnsi="Arial" w:cs="Arial"/>
          <w:sz w:val="20"/>
          <w:szCs w:val="20"/>
        </w:rPr>
        <w:t>want to wait for RAN3</w:t>
      </w:r>
      <w:r w:rsidRPr="00440B0F">
        <w:rPr>
          <w:rFonts w:ascii="Arial" w:hAnsi="Arial" w:cs="Arial"/>
          <w:sz w:val="20"/>
          <w:szCs w:val="20"/>
        </w:rPr>
        <w:t xml:space="preserve"> progress</w:t>
      </w:r>
      <w:r w:rsidR="00BB378C" w:rsidRPr="00440B0F">
        <w:rPr>
          <w:rFonts w:ascii="Arial" w:hAnsi="Arial" w:cs="Arial"/>
          <w:sz w:val="20"/>
          <w:szCs w:val="20"/>
        </w:rPr>
        <w:t xml:space="preserve">. In the meantime, </w:t>
      </w:r>
      <w:r w:rsidR="00C0264E" w:rsidRPr="00440B0F">
        <w:rPr>
          <w:rFonts w:ascii="Arial" w:hAnsi="Arial" w:cs="Arial"/>
          <w:sz w:val="20"/>
          <w:szCs w:val="20"/>
        </w:rPr>
        <w:t xml:space="preserve">RAN3 has made </w:t>
      </w:r>
      <w:r w:rsidRPr="00440B0F">
        <w:rPr>
          <w:rFonts w:ascii="Arial" w:hAnsi="Arial" w:cs="Arial"/>
          <w:sz w:val="20"/>
          <w:szCs w:val="20"/>
        </w:rPr>
        <w:t>progress and moved the issue to RAN2</w:t>
      </w:r>
      <w:r w:rsidR="00C0264E" w:rsidRPr="00440B0F">
        <w:rPr>
          <w:rFonts w:ascii="Arial" w:hAnsi="Arial" w:cs="Arial"/>
          <w:sz w:val="20"/>
          <w:szCs w:val="20"/>
        </w:rPr>
        <w:t>.</w:t>
      </w:r>
    </w:p>
    <w:p w14:paraId="22BD0E81" w14:textId="4B5FD9AE" w:rsidR="00C0264E" w:rsidRPr="00440B0F" w:rsidRDefault="0033519F">
      <w:pPr>
        <w:rPr>
          <w:rFonts w:ascii="Arial" w:hAnsi="Arial" w:cs="Arial"/>
          <w:sz w:val="20"/>
          <w:szCs w:val="20"/>
        </w:rPr>
      </w:pPr>
      <w:r w:rsidRPr="00440B0F">
        <w:rPr>
          <w:rFonts w:ascii="Arial" w:hAnsi="Arial" w:cs="Arial"/>
          <w:b/>
          <w:bCs/>
          <w:sz w:val="20"/>
          <w:szCs w:val="20"/>
        </w:rPr>
        <w:t>Kyocera, Nokia</w:t>
      </w:r>
      <w:r w:rsidRPr="00440B0F">
        <w:rPr>
          <w:rFonts w:ascii="Arial" w:hAnsi="Arial" w:cs="Arial"/>
          <w:sz w:val="20"/>
          <w:szCs w:val="20"/>
        </w:rPr>
        <w:t xml:space="preserve"> want to focus</w:t>
      </w:r>
      <w:r w:rsidR="00C0264E" w:rsidRPr="00440B0F">
        <w:rPr>
          <w:rFonts w:ascii="Arial" w:hAnsi="Arial" w:cs="Arial"/>
          <w:sz w:val="20"/>
          <w:szCs w:val="20"/>
        </w:rPr>
        <w:t xml:space="preserve"> on legacy UEs</w:t>
      </w:r>
      <w:r w:rsidRPr="00440B0F">
        <w:rPr>
          <w:rFonts w:ascii="Arial" w:hAnsi="Arial" w:cs="Arial"/>
          <w:sz w:val="20"/>
          <w:szCs w:val="20"/>
        </w:rPr>
        <w:t>.</w:t>
      </w:r>
      <w:r w:rsidR="00C0264E" w:rsidRPr="00440B0F">
        <w:rPr>
          <w:rFonts w:ascii="Arial" w:hAnsi="Arial" w:cs="Arial"/>
          <w:sz w:val="20"/>
          <w:szCs w:val="20"/>
        </w:rPr>
        <w:t xml:space="preserve"> </w:t>
      </w:r>
      <w:r w:rsidR="00BB378C" w:rsidRPr="00440B0F">
        <w:rPr>
          <w:rFonts w:ascii="Arial" w:hAnsi="Arial" w:cs="Arial"/>
          <w:sz w:val="20"/>
          <w:szCs w:val="20"/>
        </w:rPr>
        <w:t>The rapporteur agrees</w:t>
      </w:r>
      <w:r w:rsidRPr="00440B0F">
        <w:rPr>
          <w:rFonts w:ascii="Arial" w:hAnsi="Arial" w:cs="Arial"/>
          <w:sz w:val="20"/>
          <w:szCs w:val="20"/>
        </w:rPr>
        <w:t xml:space="preserve"> that legacy UEs need to be discussed with higher priority</w:t>
      </w:r>
      <w:r w:rsidR="00C0264E" w:rsidRPr="00440B0F">
        <w:rPr>
          <w:rFonts w:ascii="Arial" w:hAnsi="Arial" w:cs="Arial"/>
          <w:sz w:val="20"/>
          <w:szCs w:val="20"/>
        </w:rPr>
        <w:t>.</w:t>
      </w:r>
    </w:p>
    <w:p w14:paraId="657C4E82" w14:textId="4A4C5B7D" w:rsidR="00C0264E" w:rsidRPr="00440B0F" w:rsidRDefault="0033519F">
      <w:pPr>
        <w:rPr>
          <w:rFonts w:ascii="Arial" w:hAnsi="Arial" w:cs="Arial"/>
          <w:sz w:val="20"/>
          <w:szCs w:val="20"/>
        </w:rPr>
      </w:pPr>
      <w:r w:rsidRPr="00440B0F">
        <w:rPr>
          <w:rFonts w:ascii="Arial" w:hAnsi="Arial" w:cs="Arial"/>
          <w:b/>
          <w:bCs/>
          <w:sz w:val="20"/>
          <w:szCs w:val="20"/>
        </w:rPr>
        <w:t>Kyocera, Nokia, Intel</w:t>
      </w:r>
      <w:r w:rsidRPr="00440B0F">
        <w:rPr>
          <w:rFonts w:ascii="Arial" w:hAnsi="Arial" w:cs="Arial"/>
          <w:sz w:val="20"/>
          <w:szCs w:val="20"/>
        </w:rPr>
        <w:t xml:space="preserve"> </w:t>
      </w:r>
      <w:r w:rsidR="00AD4282" w:rsidRPr="00440B0F">
        <w:rPr>
          <w:rFonts w:ascii="Arial" w:hAnsi="Arial" w:cs="Arial"/>
          <w:sz w:val="20"/>
          <w:szCs w:val="20"/>
        </w:rPr>
        <w:t xml:space="preserve">believe that the UE should see the logical cells as same physical cell (i.e., use same PCI/frequency): </w:t>
      </w:r>
    </w:p>
    <w:p w14:paraId="1DB2877D" w14:textId="2F8624B1" w:rsidR="00AD4282" w:rsidRPr="00440B0F" w:rsidRDefault="0033519F">
      <w:pPr>
        <w:rPr>
          <w:rFonts w:ascii="Arial" w:hAnsi="Arial" w:cs="Arial"/>
          <w:sz w:val="20"/>
          <w:szCs w:val="20"/>
        </w:rPr>
      </w:pPr>
      <w:r w:rsidRPr="00440B0F">
        <w:rPr>
          <w:rFonts w:ascii="Arial" w:hAnsi="Arial" w:cs="Arial"/>
          <w:b/>
          <w:bCs/>
          <w:sz w:val="20"/>
          <w:szCs w:val="20"/>
        </w:rPr>
        <w:t>Huawei, LGE</w:t>
      </w:r>
      <w:r w:rsidRPr="00440B0F">
        <w:rPr>
          <w:rFonts w:ascii="Arial" w:hAnsi="Arial" w:cs="Arial"/>
          <w:sz w:val="20"/>
          <w:szCs w:val="20"/>
        </w:rPr>
        <w:t xml:space="preserve"> </w:t>
      </w:r>
      <w:r w:rsidR="00AD4282" w:rsidRPr="00440B0F">
        <w:rPr>
          <w:rFonts w:ascii="Arial" w:hAnsi="Arial" w:cs="Arial"/>
          <w:sz w:val="20"/>
          <w:szCs w:val="20"/>
        </w:rPr>
        <w:t xml:space="preserve">believe that the UE should see the logical cells as separate physical cells: </w:t>
      </w:r>
    </w:p>
    <w:p w14:paraId="6EEE761F" w14:textId="5B2D8FFB" w:rsidR="00AD4282" w:rsidRPr="00483131" w:rsidRDefault="00AD4282" w:rsidP="0033519F">
      <w:pPr>
        <w:rPr>
          <w:rFonts w:ascii="Arial" w:hAnsi="Arial" w:cs="Arial"/>
          <w:sz w:val="20"/>
          <w:szCs w:val="20"/>
        </w:rPr>
      </w:pPr>
      <w:r w:rsidRPr="00483131">
        <w:rPr>
          <w:rFonts w:ascii="Arial" w:hAnsi="Arial" w:cs="Arial"/>
          <w:sz w:val="20"/>
          <w:szCs w:val="20"/>
        </w:rPr>
        <w:t xml:space="preserve">RAN3 agreed: </w:t>
      </w:r>
    </w:p>
    <w:p w14:paraId="4D368530" w14:textId="77777777" w:rsidR="00AD4282" w:rsidRPr="00483131" w:rsidRDefault="00AD4282" w:rsidP="00AD4282">
      <w:pPr>
        <w:ind w:left="144" w:hanging="144"/>
        <w:rPr>
          <w:rFonts w:ascii="Arial" w:hAnsi="Arial" w:cs="Arial"/>
          <w:b/>
          <w:bCs/>
          <w:color w:val="00B050"/>
          <w:sz w:val="20"/>
          <w:szCs w:val="20"/>
          <w:lang w:eastAsia="en-US"/>
        </w:rPr>
      </w:pPr>
      <w:r w:rsidRPr="00483131">
        <w:rPr>
          <w:rFonts w:ascii="Arial" w:hAnsi="Arial" w:cs="Arial"/>
          <w:b/>
          <w:bCs/>
          <w:color w:val="00B050"/>
          <w:sz w:val="20"/>
          <w:szCs w:val="20"/>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6CAA37A5" w14:textId="6B1588D4" w:rsidR="00483131" w:rsidRPr="00483131" w:rsidRDefault="00483131" w:rsidP="00483131">
      <w:pPr>
        <w:rPr>
          <w:rFonts w:ascii="Arial" w:hAnsi="Arial" w:cs="Arial"/>
          <w:sz w:val="20"/>
          <w:szCs w:val="20"/>
        </w:rPr>
      </w:pPr>
      <w:r w:rsidRPr="00483131">
        <w:rPr>
          <w:rFonts w:ascii="Arial" w:hAnsi="Arial" w:cs="Arial"/>
          <w:sz w:val="20"/>
          <w:szCs w:val="20"/>
        </w:rPr>
        <w:t xml:space="preserve">RAN3 </w:t>
      </w:r>
      <w:r>
        <w:rPr>
          <w:rFonts w:ascii="Arial" w:hAnsi="Arial" w:cs="Arial"/>
          <w:sz w:val="20"/>
          <w:szCs w:val="20"/>
        </w:rPr>
        <w:t>chair noted</w:t>
      </w:r>
      <w:r w:rsidRPr="00483131">
        <w:rPr>
          <w:rFonts w:ascii="Arial" w:hAnsi="Arial" w:cs="Arial"/>
          <w:sz w:val="20"/>
          <w:szCs w:val="20"/>
        </w:rPr>
        <w:t xml:space="preserve">: </w:t>
      </w:r>
    </w:p>
    <w:p w14:paraId="66F1BC7E" w14:textId="3F07A231" w:rsidR="0033519F" w:rsidRPr="00440B0F" w:rsidRDefault="0033519F" w:rsidP="0033519F">
      <w:pPr>
        <w:ind w:left="144" w:hanging="144"/>
        <w:rPr>
          <w:rFonts w:ascii="Arial" w:hAnsi="Arial" w:cs="Arial"/>
          <w:b/>
          <w:color w:val="FF0000"/>
          <w:sz w:val="20"/>
          <w:szCs w:val="20"/>
          <w:lang w:eastAsia="en-US"/>
        </w:rPr>
      </w:pPr>
      <w:r w:rsidRPr="00440B0F">
        <w:rPr>
          <w:rFonts w:ascii="Arial" w:hAnsi="Arial" w:cs="Arial"/>
          <w:b/>
          <w:color w:val="FF0000"/>
          <w:sz w:val="20"/>
          <w:szCs w:val="20"/>
          <w:lang w:eastAsia="en-US"/>
        </w:rPr>
        <w:t xml:space="preserve">Whether source and target logical cells should appear to the UE as distinguishable cells on layer 1 is </w:t>
      </w:r>
      <w:r w:rsidRPr="00440B0F">
        <w:rPr>
          <w:rFonts w:ascii="Arial" w:hAnsi="Arial" w:cs="Arial"/>
          <w:b/>
          <w:color w:val="FF0000"/>
          <w:sz w:val="20"/>
          <w:szCs w:val="20"/>
          <w:lang w:eastAsia="en-US"/>
        </w:rPr>
        <w:lastRenderedPageBreak/>
        <w:t>discussed in other WGs and pending progress communication from them.</w:t>
      </w:r>
    </w:p>
    <w:p w14:paraId="162AFCEF" w14:textId="76C97FC7" w:rsidR="00483131" w:rsidRDefault="00483131" w:rsidP="005038EF">
      <w:pPr>
        <w:rPr>
          <w:rFonts w:ascii="Arial" w:hAnsi="Arial" w:cs="Arial"/>
          <w:color w:val="0070C0"/>
          <w:sz w:val="20"/>
          <w:szCs w:val="20"/>
        </w:rPr>
      </w:pPr>
      <w:r>
        <w:rPr>
          <w:rFonts w:ascii="Arial" w:hAnsi="Arial" w:cs="Arial"/>
          <w:b/>
          <w:bCs/>
          <w:sz w:val="20"/>
          <w:szCs w:val="20"/>
        </w:rPr>
        <w:t>Rapporteur’s view:</w:t>
      </w:r>
    </w:p>
    <w:p w14:paraId="0FFD3CDF" w14:textId="7730BF2F" w:rsidR="00AD4282" w:rsidRPr="00483131" w:rsidRDefault="0033519F" w:rsidP="005038EF">
      <w:pPr>
        <w:rPr>
          <w:rFonts w:ascii="Arial" w:hAnsi="Arial" w:cs="Arial"/>
          <w:sz w:val="20"/>
          <w:szCs w:val="20"/>
        </w:rPr>
      </w:pPr>
      <w:r w:rsidRPr="00483131">
        <w:rPr>
          <w:rFonts w:ascii="Arial" w:hAnsi="Arial" w:cs="Arial"/>
          <w:sz w:val="20"/>
          <w:szCs w:val="20"/>
        </w:rPr>
        <w:t xml:space="preserve">Based on this </w:t>
      </w:r>
      <w:r w:rsidR="00483131">
        <w:rPr>
          <w:rFonts w:ascii="Arial" w:hAnsi="Arial" w:cs="Arial"/>
          <w:sz w:val="20"/>
          <w:szCs w:val="20"/>
        </w:rPr>
        <w:t>feedback</w:t>
      </w:r>
      <w:r w:rsidRPr="00483131">
        <w:rPr>
          <w:rFonts w:ascii="Arial" w:hAnsi="Arial" w:cs="Arial"/>
          <w:sz w:val="20"/>
          <w:szCs w:val="20"/>
        </w:rPr>
        <w:t xml:space="preserve"> and RAN3 agreement, </w:t>
      </w:r>
      <w:r w:rsidR="00483131">
        <w:rPr>
          <w:rFonts w:ascii="Arial" w:hAnsi="Arial" w:cs="Arial"/>
          <w:sz w:val="20"/>
          <w:szCs w:val="20"/>
        </w:rPr>
        <w:t xml:space="preserve">it seems </w:t>
      </w:r>
      <w:r w:rsidRPr="00483131">
        <w:rPr>
          <w:rFonts w:ascii="Arial" w:hAnsi="Arial" w:cs="Arial"/>
          <w:sz w:val="20"/>
          <w:szCs w:val="20"/>
        </w:rPr>
        <w:t xml:space="preserve">RAN2 needs to discuss whether the legacy UE should see the two logical cells as separate </w:t>
      </w:r>
      <w:r w:rsidR="00321A45" w:rsidRPr="00483131">
        <w:rPr>
          <w:rFonts w:ascii="Arial" w:hAnsi="Arial" w:cs="Arial"/>
          <w:sz w:val="20"/>
          <w:szCs w:val="20"/>
        </w:rPr>
        <w:t>vs.</w:t>
      </w:r>
      <w:r w:rsidRPr="00483131">
        <w:rPr>
          <w:rFonts w:ascii="Arial" w:hAnsi="Arial" w:cs="Arial"/>
          <w:sz w:val="20"/>
          <w:szCs w:val="20"/>
        </w:rPr>
        <w:t xml:space="preserve"> same physical cell(s)</w:t>
      </w:r>
      <w:r w:rsidR="00483131">
        <w:rPr>
          <w:rFonts w:ascii="Arial" w:hAnsi="Arial" w:cs="Arial"/>
          <w:sz w:val="20"/>
          <w:szCs w:val="20"/>
        </w:rPr>
        <w:t>,</w:t>
      </w:r>
      <w:r w:rsidRPr="00483131">
        <w:rPr>
          <w:rFonts w:ascii="Arial" w:hAnsi="Arial" w:cs="Arial"/>
          <w:sz w:val="20"/>
          <w:szCs w:val="20"/>
        </w:rPr>
        <w:t xml:space="preserve"> and what procedure the UE needs to perform in either case.</w:t>
      </w:r>
    </w:p>
    <w:p w14:paraId="6976B2B8" w14:textId="3CC8729A" w:rsidR="00BB378C" w:rsidRPr="00440B0F" w:rsidRDefault="00BB378C" w:rsidP="00BB378C">
      <w:pPr>
        <w:rPr>
          <w:rFonts w:ascii="Arial" w:hAnsi="Arial" w:cs="Arial"/>
          <w:b/>
          <w:bCs/>
          <w:color w:val="0070C0"/>
          <w:sz w:val="20"/>
          <w:szCs w:val="20"/>
          <w:lang w:val="en-GB"/>
        </w:rPr>
      </w:pPr>
      <w:r w:rsidRPr="00440B0F">
        <w:rPr>
          <w:rStyle w:val="normaltextrun"/>
          <w:rFonts w:ascii="Arial" w:hAnsi="Arial" w:cs="Arial"/>
          <w:b/>
          <w:bCs/>
          <w:color w:val="0070C0"/>
          <w:sz w:val="20"/>
          <w:szCs w:val="20"/>
        </w:rPr>
        <w:t xml:space="preserve">Proposal 3: </w:t>
      </w:r>
      <w:r w:rsidR="0033519F" w:rsidRPr="00440B0F">
        <w:rPr>
          <w:rStyle w:val="normaltextrun"/>
          <w:rFonts w:ascii="Arial" w:hAnsi="Arial" w:cs="Arial"/>
          <w:b/>
          <w:bCs/>
          <w:color w:val="0070C0"/>
          <w:sz w:val="20"/>
          <w:szCs w:val="20"/>
        </w:rPr>
        <w:t xml:space="preserve">For DU migration, </w:t>
      </w:r>
      <w:r w:rsidRPr="00440B0F">
        <w:rPr>
          <w:rStyle w:val="normaltextrun"/>
          <w:rFonts w:ascii="Arial" w:hAnsi="Arial" w:cs="Arial"/>
          <w:b/>
          <w:bCs/>
          <w:color w:val="0070C0"/>
          <w:sz w:val="20"/>
          <w:szCs w:val="20"/>
        </w:rPr>
        <w:t>RAN2 to discuss</w:t>
      </w:r>
      <w:r w:rsidR="0033519F" w:rsidRPr="00440B0F">
        <w:rPr>
          <w:rStyle w:val="normaltextrun"/>
          <w:rFonts w:ascii="Arial" w:hAnsi="Arial" w:cs="Arial"/>
          <w:b/>
          <w:bCs/>
          <w:color w:val="0070C0"/>
          <w:sz w:val="20"/>
          <w:szCs w:val="20"/>
        </w:rPr>
        <w:t xml:space="preserve"> </w:t>
      </w:r>
      <w:r w:rsidRPr="00440B0F">
        <w:rPr>
          <w:rStyle w:val="normaltextrun"/>
          <w:rFonts w:ascii="Arial" w:hAnsi="Arial" w:cs="Arial"/>
          <w:b/>
          <w:bCs/>
          <w:color w:val="0070C0"/>
          <w:sz w:val="20"/>
          <w:szCs w:val="20"/>
        </w:rPr>
        <w:t xml:space="preserve">whether the legacy UE </w:t>
      </w:r>
      <w:r w:rsidR="0033519F" w:rsidRPr="00440B0F">
        <w:rPr>
          <w:rStyle w:val="normaltextrun"/>
          <w:rFonts w:ascii="Arial" w:hAnsi="Arial" w:cs="Arial"/>
          <w:b/>
          <w:bCs/>
          <w:color w:val="0070C0"/>
          <w:sz w:val="20"/>
          <w:szCs w:val="20"/>
        </w:rPr>
        <w:t>should see</w:t>
      </w:r>
      <w:r w:rsidRPr="00440B0F">
        <w:rPr>
          <w:rStyle w:val="normaltextrun"/>
          <w:rFonts w:ascii="Arial" w:hAnsi="Arial" w:cs="Arial"/>
          <w:b/>
          <w:bCs/>
          <w:color w:val="0070C0"/>
          <w:sz w:val="20"/>
          <w:szCs w:val="20"/>
        </w:rPr>
        <w:t xml:space="preserve"> the two logical cells as separate </w:t>
      </w:r>
      <w:r w:rsidR="00B632CB">
        <w:rPr>
          <w:rStyle w:val="normaltextrun"/>
          <w:rFonts w:ascii="Arial" w:hAnsi="Arial" w:cs="Arial"/>
          <w:b/>
          <w:bCs/>
          <w:color w:val="0070C0"/>
          <w:sz w:val="20"/>
          <w:szCs w:val="20"/>
        </w:rPr>
        <w:t>or</w:t>
      </w:r>
      <w:r w:rsidR="0033519F" w:rsidRPr="00440B0F">
        <w:rPr>
          <w:rStyle w:val="normaltextrun"/>
          <w:rFonts w:ascii="Arial" w:hAnsi="Arial" w:cs="Arial"/>
          <w:b/>
          <w:bCs/>
          <w:color w:val="0070C0"/>
          <w:sz w:val="20"/>
          <w:szCs w:val="20"/>
        </w:rPr>
        <w:t xml:space="preserve"> same </w:t>
      </w:r>
      <w:r w:rsidRPr="00440B0F">
        <w:rPr>
          <w:rStyle w:val="normaltextrun"/>
          <w:rFonts w:ascii="Arial" w:hAnsi="Arial" w:cs="Arial"/>
          <w:b/>
          <w:bCs/>
          <w:color w:val="0070C0"/>
          <w:sz w:val="20"/>
          <w:szCs w:val="20"/>
        </w:rPr>
        <w:t>physical cell</w:t>
      </w:r>
      <w:r w:rsidR="0033519F" w:rsidRPr="00440B0F">
        <w:rPr>
          <w:rStyle w:val="normaltextrun"/>
          <w:rFonts w:ascii="Arial" w:hAnsi="Arial" w:cs="Arial"/>
          <w:b/>
          <w:bCs/>
          <w:color w:val="0070C0"/>
          <w:sz w:val="20"/>
          <w:szCs w:val="20"/>
        </w:rPr>
        <w:t>(</w:t>
      </w:r>
      <w:r w:rsidRPr="00440B0F">
        <w:rPr>
          <w:rStyle w:val="normaltextrun"/>
          <w:rFonts w:ascii="Arial" w:hAnsi="Arial" w:cs="Arial"/>
          <w:b/>
          <w:bCs/>
          <w:color w:val="0070C0"/>
          <w:sz w:val="20"/>
          <w:szCs w:val="20"/>
        </w:rPr>
        <w:t>s</w:t>
      </w:r>
      <w:r w:rsidR="0033519F" w:rsidRPr="00440B0F">
        <w:rPr>
          <w:rStyle w:val="normaltextrun"/>
          <w:rFonts w:ascii="Arial" w:hAnsi="Arial" w:cs="Arial"/>
          <w:b/>
          <w:bCs/>
          <w:color w:val="0070C0"/>
          <w:sz w:val="20"/>
          <w:szCs w:val="20"/>
        </w:rPr>
        <w:t>)</w:t>
      </w:r>
      <w:r w:rsidRPr="00440B0F">
        <w:rPr>
          <w:rStyle w:val="normaltextrun"/>
          <w:rFonts w:ascii="Arial" w:hAnsi="Arial" w:cs="Arial"/>
          <w:b/>
          <w:bCs/>
          <w:color w:val="0070C0"/>
          <w:sz w:val="20"/>
          <w:szCs w:val="20"/>
        </w:rPr>
        <w:t xml:space="preserve">, and </w:t>
      </w:r>
      <w:r w:rsidR="0033519F" w:rsidRPr="00440B0F">
        <w:rPr>
          <w:rStyle w:val="normaltextrun"/>
          <w:rFonts w:ascii="Arial" w:hAnsi="Arial" w:cs="Arial"/>
          <w:b/>
          <w:bCs/>
          <w:color w:val="0070C0"/>
          <w:sz w:val="20"/>
          <w:szCs w:val="20"/>
        </w:rPr>
        <w:t>what</w:t>
      </w:r>
      <w:r w:rsidRPr="00440B0F">
        <w:rPr>
          <w:rStyle w:val="normaltextrun"/>
          <w:rFonts w:ascii="Arial" w:hAnsi="Arial" w:cs="Arial"/>
          <w:b/>
          <w:bCs/>
          <w:color w:val="0070C0"/>
          <w:sz w:val="20"/>
          <w:szCs w:val="20"/>
        </w:rPr>
        <w:t xml:space="preserve"> procedure</w:t>
      </w:r>
      <w:r w:rsidR="0033519F" w:rsidRPr="00440B0F">
        <w:rPr>
          <w:rStyle w:val="normaltextrun"/>
          <w:rFonts w:ascii="Arial" w:hAnsi="Arial" w:cs="Arial"/>
          <w:b/>
          <w:bCs/>
          <w:color w:val="0070C0"/>
          <w:sz w:val="20"/>
          <w:szCs w:val="20"/>
        </w:rPr>
        <w:t>(s)</w:t>
      </w:r>
      <w:r w:rsidRPr="00440B0F">
        <w:rPr>
          <w:rStyle w:val="normaltextrun"/>
          <w:rFonts w:ascii="Arial" w:hAnsi="Arial" w:cs="Arial"/>
          <w:b/>
          <w:bCs/>
          <w:color w:val="0070C0"/>
          <w:sz w:val="20"/>
          <w:szCs w:val="20"/>
        </w:rPr>
        <w:t xml:space="preserve"> </w:t>
      </w:r>
      <w:r w:rsidR="0033519F" w:rsidRPr="00440B0F">
        <w:rPr>
          <w:rStyle w:val="normaltextrun"/>
          <w:rFonts w:ascii="Arial" w:hAnsi="Arial" w:cs="Arial"/>
          <w:b/>
          <w:bCs/>
          <w:color w:val="0070C0"/>
          <w:sz w:val="20"/>
          <w:szCs w:val="20"/>
        </w:rPr>
        <w:t xml:space="preserve">the </w:t>
      </w:r>
      <w:r w:rsidR="00462971">
        <w:rPr>
          <w:rStyle w:val="normaltextrun"/>
          <w:rFonts w:ascii="Arial" w:hAnsi="Arial" w:cs="Arial"/>
          <w:b/>
          <w:bCs/>
          <w:color w:val="0070C0"/>
          <w:sz w:val="20"/>
          <w:szCs w:val="20"/>
        </w:rPr>
        <w:t xml:space="preserve">legacy </w:t>
      </w:r>
      <w:r w:rsidR="0033519F" w:rsidRPr="00440B0F">
        <w:rPr>
          <w:rStyle w:val="normaltextrun"/>
          <w:rFonts w:ascii="Arial" w:hAnsi="Arial" w:cs="Arial"/>
          <w:b/>
          <w:bCs/>
          <w:color w:val="0070C0"/>
          <w:sz w:val="20"/>
          <w:szCs w:val="20"/>
        </w:rPr>
        <w:t>UE needs to perform in either case.</w:t>
      </w:r>
    </w:p>
    <w:p w14:paraId="6B0BAF96" w14:textId="77777777" w:rsidR="00C0264E" w:rsidRPr="00440B0F" w:rsidRDefault="00C0264E" w:rsidP="005038EF">
      <w:pPr>
        <w:rPr>
          <w:rFonts w:ascii="Arial" w:hAnsi="Arial" w:cs="Arial"/>
          <w:b/>
          <w:bCs/>
          <w:color w:val="0070C0"/>
          <w:sz w:val="20"/>
          <w:szCs w:val="20"/>
          <w:lang w:val="en-GB"/>
        </w:rPr>
      </w:pPr>
    </w:p>
    <w:p w14:paraId="04D5E130" w14:textId="77777777" w:rsidR="005038EF" w:rsidRDefault="005038EF">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PCI partitioning, e.g., via network planning mechanisms, can be used. This approach may not scale very well to large number of mIAB-nodes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RAN2 could define mechanisms to obtain information on actual or potential PCI collisions from information that is available on the RAN, e.g., UE and/or IAB-MT measurements report, the mIAB-node’s mobility information or location history, route prediction, etc..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lastRenderedPageBreak/>
              <w:t>Apple</w:t>
            </w:r>
          </w:p>
        </w:tc>
        <w:tc>
          <w:tcPr>
            <w:tcW w:w="1530" w:type="dxa"/>
          </w:tcPr>
          <w:p w14:paraId="6A45FA7F" w14:textId="77777777" w:rsidR="002728C2" w:rsidRDefault="00B86EB1">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to make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Xn if the mobile IAB-node’s PCIs makes a collision at the neighbour gNBs.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mIAB case and we are fine with RAN2 to discuss </w:t>
            </w:r>
            <w:r>
              <w:rPr>
                <w:rFonts w:ascii="Arial" w:hAnsi="Arial" w:cs="Arial"/>
                <w:sz w:val="20"/>
                <w:szCs w:val="20"/>
              </w:rPr>
              <w:lastRenderedPageBreak/>
              <w:t xml:space="preserve">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RAN2 can study the mechanisms to obtain information on PCI collisions which is listed by rapporteur, e.g., UE and/or IAB-MT measurements report and the mIAB-node’s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Therefore, we propose reformulation for RAN2 to investigate if anything needs to done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need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FB67B7" w14:paraId="1D1E5C69" w14:textId="77777777">
        <w:tc>
          <w:tcPr>
            <w:tcW w:w="1975" w:type="dxa"/>
          </w:tcPr>
          <w:p w14:paraId="322C17F6" w14:textId="17796812" w:rsidR="00FB67B7" w:rsidRDefault="00FB67B7" w:rsidP="00FB67B7">
            <w:pPr>
              <w:jc w:val="left"/>
              <w:rPr>
                <w:rFonts w:ascii="Arial" w:hAnsi="Arial" w:cs="Arial"/>
                <w:sz w:val="20"/>
                <w:szCs w:val="20"/>
              </w:rPr>
            </w:pPr>
            <w:r>
              <w:rPr>
                <w:rFonts w:ascii="Arial" w:hAnsi="Arial" w:cs="Arial"/>
                <w:sz w:val="20"/>
                <w:szCs w:val="20"/>
              </w:rPr>
              <w:t>Interdigital</w:t>
            </w:r>
          </w:p>
        </w:tc>
        <w:tc>
          <w:tcPr>
            <w:tcW w:w="1530" w:type="dxa"/>
          </w:tcPr>
          <w:p w14:paraId="60A00ED5" w14:textId="279A30DD" w:rsidR="00FB67B7" w:rsidRDefault="00FB67B7" w:rsidP="00FB67B7">
            <w:pPr>
              <w:jc w:val="left"/>
              <w:rPr>
                <w:rFonts w:ascii="Arial" w:hAnsi="Arial" w:cs="Arial"/>
                <w:sz w:val="20"/>
                <w:szCs w:val="20"/>
              </w:rPr>
            </w:pPr>
            <w:r>
              <w:rPr>
                <w:rFonts w:ascii="Arial" w:hAnsi="Arial" w:cs="Arial"/>
                <w:sz w:val="20"/>
                <w:szCs w:val="20"/>
              </w:rPr>
              <w:t>Yes</w:t>
            </w:r>
          </w:p>
        </w:tc>
        <w:tc>
          <w:tcPr>
            <w:tcW w:w="6231" w:type="dxa"/>
          </w:tcPr>
          <w:p w14:paraId="7765F2BE" w14:textId="61515C35" w:rsidR="00FB67B7" w:rsidRDefault="00FB67B7" w:rsidP="00FB67B7">
            <w:pPr>
              <w:jc w:val="left"/>
              <w:rPr>
                <w:rFonts w:ascii="Arial" w:hAnsi="Arial" w:cs="Arial"/>
                <w:sz w:val="20"/>
                <w:szCs w:val="20"/>
              </w:rPr>
            </w:pPr>
            <w:r>
              <w:rPr>
                <w:rFonts w:ascii="Arial" w:hAnsi="Arial" w:cs="Arial"/>
                <w:sz w:val="20"/>
                <w:szCs w:val="20"/>
              </w:rPr>
              <w:t>Though network can avoid the PCI collision to some extent via PCI by proper planning/partitioning, it is not optimal to completely rely on this as this will put a limitation on flexibility of deployment and scalability.</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025F41E1" w14:textId="656B51A2" w:rsidR="00401B80" w:rsidRDefault="00F90D2E">
            <w:pPr>
              <w:jc w:val="left"/>
              <w:rPr>
                <w:rFonts w:ascii="Arial" w:hAnsi="Arial" w:cs="Arial"/>
                <w:sz w:val="20"/>
                <w:szCs w:val="20"/>
              </w:rPr>
            </w:pPr>
            <w:r>
              <w:rPr>
                <w:rFonts w:ascii="Arial" w:hAnsi="Arial" w:cs="Arial"/>
                <w:sz w:val="20"/>
                <w:szCs w:val="20"/>
              </w:rPr>
              <w:t>No</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7AF973D" w14:textId="1197D7A0" w:rsidR="00401B80" w:rsidRDefault="00401B80" w:rsidP="00F90D2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lang w:val="en-US"/>
              </w:rPr>
              <w:t xml:space="preserve">Though, making the assumption that RAN “needs to obtain” the information on actual or potential collisions has RAN3 dependency. RAN3 assumptions might play an important role and should be respected to not introduce alternate solutions for the same problem. </w:t>
            </w:r>
          </w:p>
          <w:p w14:paraId="3EC68EB5" w14:textId="77777777" w:rsidR="00F90D2E" w:rsidRDefault="00F90D2E" w:rsidP="00F90D2E">
            <w:pPr>
              <w:jc w:val="left"/>
              <w:rPr>
                <w:rStyle w:val="normaltextrun"/>
                <w:rFonts w:ascii="Arial" w:hAnsi="Arial" w:cs="Arial"/>
                <w:sz w:val="20"/>
                <w:szCs w:val="20"/>
              </w:rPr>
            </w:pPr>
          </w:p>
          <w:p w14:paraId="21E60D45" w14:textId="624ED88B" w:rsidR="00F90D2E" w:rsidRDefault="00F90D2E" w:rsidP="00F90D2E">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05D62A4F" w14:textId="1C018B60" w:rsidR="00F90D2E" w:rsidRDefault="00F90D2E" w:rsidP="00F90D2E">
            <w:pPr>
              <w:jc w:val="left"/>
              <w:rPr>
                <w:rStyle w:val="normaltextrun"/>
                <w:rFonts w:ascii="Arial" w:hAnsi="Arial" w:cs="Arial"/>
                <w:sz w:val="20"/>
                <w:szCs w:val="20"/>
              </w:rPr>
            </w:pPr>
            <w:r>
              <w:rPr>
                <w:rStyle w:val="normaltextrun"/>
                <w:rFonts w:ascii="Arial" w:hAnsi="Arial" w:cs="Arial"/>
                <w:sz w:val="20"/>
                <w:szCs w:val="20"/>
              </w:rPr>
              <w:t>Given the relevant agreements from RAN3:</w:t>
            </w:r>
          </w:p>
          <w:p w14:paraId="6DA666F4"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From RAN3 perspective, existing mechanism can be used for PCI collision detection in mobile IAB scenario. Further enhancement is FFS. </w:t>
            </w:r>
          </w:p>
          <w:p w14:paraId="23C89D7F"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RAN3 to discuss whether mobile IAB needs any enhancements to the existing mechanisms for PCI collision avoidance and/or optimization.</w:t>
            </w:r>
          </w:p>
          <w:p w14:paraId="61D4203F" w14:textId="5944F1D4" w:rsidR="00F90D2E" w:rsidRDefault="00F90D2E" w:rsidP="00401B80">
            <w:pPr>
              <w:jc w:val="left"/>
              <w:rPr>
                <w:rStyle w:val="eop"/>
                <w:rFonts w:ascii="Arial" w:hAnsi="Arial" w:cs="Arial"/>
                <w:sz w:val="20"/>
                <w:szCs w:val="20"/>
              </w:rPr>
            </w:pPr>
            <w:r>
              <w:rPr>
                <w:rStyle w:val="eop"/>
                <w:rFonts w:ascii="Arial" w:hAnsi="Arial" w:cs="Arial"/>
                <w:sz w:val="20"/>
                <w:szCs w:val="20"/>
              </w:rPr>
              <w:t xml:space="preserve"> </w:t>
            </w:r>
            <w:r>
              <w:rPr>
                <w:rStyle w:val="eop"/>
              </w:rPr>
              <w:t xml:space="preserve">We believe it would be more appropriate to wait for RAN3 progress. </w:t>
            </w:r>
          </w:p>
          <w:p w14:paraId="1B6EF87C" w14:textId="61279C9A" w:rsidR="00F90D2E" w:rsidRDefault="00F90D2E" w:rsidP="00401B80">
            <w:pPr>
              <w:jc w:val="left"/>
              <w:rPr>
                <w:rFonts w:ascii="Arial" w:hAnsi="Arial" w:cs="Arial"/>
                <w:sz w:val="20"/>
                <w:szCs w:val="20"/>
              </w:rPr>
            </w:pPr>
          </w:p>
        </w:tc>
      </w:tr>
      <w:tr w:rsidR="00315DD7" w14:paraId="174D9946" w14:textId="77777777">
        <w:tc>
          <w:tcPr>
            <w:tcW w:w="1975" w:type="dxa"/>
          </w:tcPr>
          <w:p w14:paraId="62B514FD" w14:textId="16FDD63E"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lastRenderedPageBreak/>
              <w:t>LGE</w:t>
            </w:r>
          </w:p>
        </w:tc>
        <w:tc>
          <w:tcPr>
            <w:tcW w:w="1530" w:type="dxa"/>
          </w:tcPr>
          <w:p w14:paraId="57F31503" w14:textId="2310CAC3"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Considering the following RAN3 agreements, </w:t>
            </w:r>
            <w:r>
              <w:rPr>
                <w:rStyle w:val="normaltextrun"/>
                <w:rFonts w:ascii="Arial" w:eastAsia="Malgun Gothic"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p>
        </w:tc>
      </w:tr>
      <w:tr w:rsidR="00215817" w14:paraId="35F22437" w14:textId="77777777" w:rsidTr="00215817">
        <w:trPr>
          <w:ins w:id="65" w:author="Xiaomi" w:date="2022-08-24T11:26:00Z"/>
        </w:trPr>
        <w:tc>
          <w:tcPr>
            <w:tcW w:w="1975" w:type="dxa"/>
          </w:tcPr>
          <w:p w14:paraId="68DB8DA5" w14:textId="77777777" w:rsidR="00215817" w:rsidRDefault="00215817" w:rsidP="005C233E">
            <w:pPr>
              <w:jc w:val="left"/>
              <w:rPr>
                <w:ins w:id="66" w:author="Xiaomi" w:date="2022-08-24T11:26:00Z"/>
                <w:rFonts w:ascii="Arial" w:hAnsi="Arial" w:cs="Arial"/>
                <w:sz w:val="20"/>
                <w:szCs w:val="20"/>
              </w:rPr>
            </w:pPr>
            <w:r>
              <w:rPr>
                <w:rFonts w:ascii="Arial" w:hAnsi="Arial" w:cs="Arial"/>
                <w:sz w:val="20"/>
                <w:szCs w:val="20"/>
              </w:rPr>
              <w:t>Xiaomi</w:t>
            </w:r>
          </w:p>
        </w:tc>
        <w:tc>
          <w:tcPr>
            <w:tcW w:w="1530" w:type="dxa"/>
          </w:tcPr>
          <w:p w14:paraId="49D5E7FB" w14:textId="77777777" w:rsidR="00215817" w:rsidRDefault="00215817" w:rsidP="005C233E">
            <w:pPr>
              <w:jc w:val="left"/>
              <w:rPr>
                <w:ins w:id="67" w:author="Xiaomi" w:date="2022-08-24T11:26:00Z"/>
                <w:rFonts w:ascii="Arial" w:hAnsi="Arial" w:cs="Arial"/>
                <w:sz w:val="20"/>
                <w:szCs w:val="20"/>
              </w:rPr>
            </w:pPr>
            <w:r>
              <w:rPr>
                <w:rFonts w:ascii="Arial" w:hAnsi="Arial" w:cs="Arial"/>
                <w:sz w:val="20"/>
                <w:szCs w:val="20"/>
              </w:rPr>
              <w:t>Yes</w:t>
            </w:r>
          </w:p>
        </w:tc>
        <w:tc>
          <w:tcPr>
            <w:tcW w:w="6231" w:type="dxa"/>
          </w:tcPr>
          <w:p w14:paraId="2E315762" w14:textId="77777777" w:rsidR="00215817" w:rsidRDefault="00215817" w:rsidP="005C233E">
            <w:pPr>
              <w:jc w:val="left"/>
              <w:rPr>
                <w:ins w:id="68" w:author="Xiaomi" w:date="2022-08-24T11:26:00Z"/>
                <w:rFonts w:ascii="Arial" w:hAnsi="Arial" w:cs="Arial"/>
                <w:sz w:val="20"/>
                <w:szCs w:val="20"/>
              </w:rPr>
            </w:pPr>
            <w:r>
              <w:rPr>
                <w:rFonts w:ascii="Arial" w:hAnsi="Arial" w:cs="Arial"/>
                <w:sz w:val="20"/>
                <w:szCs w:val="20"/>
              </w:rPr>
              <w:t>We also support that IAB-MT reports should be included in scope of discussions, in order to inform the CU.</w:t>
            </w:r>
          </w:p>
        </w:tc>
      </w:tr>
      <w:tr w:rsidR="00FF5A5F" w14:paraId="59678DD8" w14:textId="77777777" w:rsidTr="00215817">
        <w:tc>
          <w:tcPr>
            <w:tcW w:w="1975" w:type="dxa"/>
          </w:tcPr>
          <w:p w14:paraId="21C787AA" w14:textId="4788C5C5" w:rsidR="00FF5A5F" w:rsidRDefault="00FF5A5F" w:rsidP="00FF5A5F">
            <w:pPr>
              <w:jc w:val="left"/>
              <w:rPr>
                <w:rFonts w:ascii="Arial" w:hAnsi="Arial" w:cs="Arial"/>
                <w:sz w:val="20"/>
                <w:szCs w:val="20"/>
              </w:rPr>
            </w:pPr>
            <w:r>
              <w:rPr>
                <w:rFonts w:ascii="Arial" w:hAnsi="Arial" w:cs="Arial"/>
                <w:sz w:val="20"/>
                <w:szCs w:val="20"/>
              </w:rPr>
              <w:t>Intel</w:t>
            </w:r>
          </w:p>
        </w:tc>
        <w:tc>
          <w:tcPr>
            <w:tcW w:w="1530" w:type="dxa"/>
          </w:tcPr>
          <w:p w14:paraId="7EAC57DA" w14:textId="3269EA7C" w:rsidR="00FF5A5F" w:rsidRDefault="002F3E5F" w:rsidP="00FF5A5F">
            <w:pPr>
              <w:jc w:val="left"/>
              <w:rPr>
                <w:rFonts w:ascii="Arial" w:hAnsi="Arial" w:cs="Arial"/>
                <w:sz w:val="20"/>
                <w:szCs w:val="20"/>
              </w:rPr>
            </w:pPr>
            <w:r>
              <w:rPr>
                <w:rFonts w:ascii="Arial" w:hAnsi="Arial" w:cs="Arial"/>
                <w:sz w:val="20"/>
                <w:szCs w:val="20"/>
              </w:rPr>
              <w:t>See</w:t>
            </w:r>
            <w:r w:rsidR="00FF5A5F" w:rsidRPr="7E409BE7">
              <w:rPr>
                <w:rFonts w:ascii="Arial" w:hAnsi="Arial" w:cs="Arial"/>
                <w:sz w:val="20"/>
                <w:szCs w:val="20"/>
              </w:rPr>
              <w:t xml:space="preserve"> comment</w:t>
            </w:r>
          </w:p>
        </w:tc>
        <w:tc>
          <w:tcPr>
            <w:tcW w:w="6231" w:type="dxa"/>
          </w:tcPr>
          <w:p w14:paraId="34B330E5" w14:textId="232E8CC8" w:rsidR="00FF5A5F" w:rsidRDefault="00FF5A5F" w:rsidP="00FF5A5F">
            <w:pPr>
              <w:jc w:val="left"/>
              <w:rPr>
                <w:rFonts w:ascii="Arial" w:hAnsi="Arial" w:cs="Arial"/>
                <w:sz w:val="20"/>
                <w:szCs w:val="20"/>
              </w:rPr>
            </w:pPr>
            <w:r w:rsidRPr="7E409BE7">
              <w:rPr>
                <w:rFonts w:ascii="Arial" w:hAnsi="Arial" w:cs="Arial"/>
                <w:sz w:val="20"/>
                <w:szCs w:val="20"/>
              </w:rPr>
              <w:t>In general, we agree with the intention that the network can use information from UE (e.g. measurement reports, mobility history, etc) to avoid potential PCI collision, especially for the vehicles (e.g. bus) that follow the same route everyday. However, those information are already supported by existing mechanism/procedure. We are not sure about the need for additional specified solutions to detect PCI collision.</w:t>
            </w:r>
          </w:p>
        </w:tc>
      </w:tr>
      <w:tr w:rsidR="00C84A2C" w14:paraId="333CB881" w14:textId="77777777" w:rsidTr="00215817">
        <w:tc>
          <w:tcPr>
            <w:tcW w:w="1975" w:type="dxa"/>
          </w:tcPr>
          <w:p w14:paraId="420654AC" w14:textId="0382EC53" w:rsidR="00C84A2C" w:rsidRDefault="00C84A2C" w:rsidP="00FF5A5F">
            <w:pPr>
              <w:jc w:val="left"/>
              <w:rPr>
                <w:rFonts w:ascii="Arial" w:hAnsi="Arial" w:cs="Arial"/>
                <w:sz w:val="20"/>
                <w:szCs w:val="20"/>
              </w:rPr>
            </w:pPr>
            <w:r>
              <w:rPr>
                <w:rFonts w:ascii="Arial" w:hAnsi="Arial" w:cs="Arial"/>
                <w:sz w:val="20"/>
                <w:szCs w:val="20"/>
              </w:rPr>
              <w:t>MITRE</w:t>
            </w:r>
          </w:p>
        </w:tc>
        <w:tc>
          <w:tcPr>
            <w:tcW w:w="1530" w:type="dxa"/>
          </w:tcPr>
          <w:p w14:paraId="07EB16FD" w14:textId="79AF98F4" w:rsidR="00C84A2C" w:rsidRDefault="00902295" w:rsidP="00FF5A5F">
            <w:pPr>
              <w:jc w:val="left"/>
              <w:rPr>
                <w:rFonts w:ascii="Arial" w:hAnsi="Arial" w:cs="Arial"/>
                <w:sz w:val="20"/>
                <w:szCs w:val="20"/>
              </w:rPr>
            </w:pPr>
            <w:r>
              <w:rPr>
                <w:rFonts w:ascii="Arial" w:hAnsi="Arial" w:cs="Arial"/>
                <w:sz w:val="20"/>
                <w:szCs w:val="20"/>
              </w:rPr>
              <w:t xml:space="preserve">Maybe </w:t>
            </w:r>
          </w:p>
        </w:tc>
        <w:tc>
          <w:tcPr>
            <w:tcW w:w="6231" w:type="dxa"/>
          </w:tcPr>
          <w:p w14:paraId="60DDACD8" w14:textId="6A21500D" w:rsidR="00C84A2C" w:rsidRPr="7E409BE7" w:rsidRDefault="00902295" w:rsidP="00FF5A5F">
            <w:pPr>
              <w:jc w:val="left"/>
              <w:rPr>
                <w:rFonts w:ascii="Arial" w:hAnsi="Arial" w:cs="Arial"/>
                <w:sz w:val="20"/>
                <w:szCs w:val="20"/>
              </w:rPr>
            </w:pPr>
            <w:r>
              <w:rPr>
                <w:rFonts w:ascii="Arial" w:hAnsi="Arial" w:cs="Arial"/>
                <w:sz w:val="20"/>
                <w:szCs w:val="20"/>
              </w:rPr>
              <w:t>OK to wait on RAN3 progress.</w:t>
            </w:r>
          </w:p>
        </w:tc>
      </w:tr>
      <w:tr w:rsidR="00B5491F" w14:paraId="1D0042EA" w14:textId="77777777" w:rsidTr="00215817">
        <w:tc>
          <w:tcPr>
            <w:tcW w:w="1975" w:type="dxa"/>
          </w:tcPr>
          <w:p w14:paraId="31236CAE" w14:textId="15ABA3C6" w:rsidR="00B5491F" w:rsidRDefault="00B5491F" w:rsidP="00FF5A5F">
            <w:pPr>
              <w:jc w:val="left"/>
              <w:rPr>
                <w:rFonts w:ascii="Arial" w:hAnsi="Arial" w:cs="Arial"/>
                <w:sz w:val="20"/>
                <w:szCs w:val="20"/>
              </w:rPr>
            </w:pPr>
            <w:r>
              <w:rPr>
                <w:rFonts w:ascii="Arial" w:hAnsi="Arial" w:cs="Arial"/>
                <w:sz w:val="20"/>
                <w:szCs w:val="20"/>
              </w:rPr>
              <w:t>Qualcomm</w:t>
            </w:r>
          </w:p>
        </w:tc>
        <w:tc>
          <w:tcPr>
            <w:tcW w:w="1530" w:type="dxa"/>
          </w:tcPr>
          <w:p w14:paraId="370D0F20" w14:textId="13324C2A" w:rsidR="00B5491F" w:rsidRDefault="00B5491F" w:rsidP="00FF5A5F">
            <w:pPr>
              <w:jc w:val="left"/>
              <w:rPr>
                <w:rFonts w:ascii="Arial" w:hAnsi="Arial" w:cs="Arial"/>
                <w:sz w:val="20"/>
                <w:szCs w:val="20"/>
              </w:rPr>
            </w:pPr>
            <w:r>
              <w:rPr>
                <w:rFonts w:ascii="Arial" w:hAnsi="Arial" w:cs="Arial"/>
                <w:sz w:val="20"/>
                <w:szCs w:val="20"/>
              </w:rPr>
              <w:t>See comment</w:t>
            </w:r>
          </w:p>
        </w:tc>
        <w:tc>
          <w:tcPr>
            <w:tcW w:w="6231" w:type="dxa"/>
          </w:tcPr>
          <w:p w14:paraId="21A666E1" w14:textId="27F9F45F" w:rsidR="00B5491F" w:rsidRDefault="00B5491F" w:rsidP="00FF5A5F">
            <w:pPr>
              <w:jc w:val="left"/>
              <w:rPr>
                <w:rFonts w:ascii="Arial" w:hAnsi="Arial" w:cs="Arial"/>
                <w:sz w:val="20"/>
                <w:szCs w:val="20"/>
              </w:rPr>
            </w:pPr>
            <w:r>
              <w:rPr>
                <w:rFonts w:ascii="Arial" w:hAnsi="Arial" w:cs="Arial"/>
                <w:sz w:val="20"/>
                <w:szCs w:val="20"/>
              </w:rPr>
              <w:t xml:space="preserve">RAN2 should certainly assess if PCI portioning by itself is sufficient to address the PCI collision issue for mobile IAB. We believe that 1008 PCI values and static configuration does not scale sufficiently well. E.g., if we set aside half of them for mobile IAB, we could only support 504 mobile IAB-nodes. </w:t>
            </w:r>
          </w:p>
          <w:p w14:paraId="0B0A1625" w14:textId="22790E27" w:rsidR="00B5491F" w:rsidRDefault="00B5491F" w:rsidP="00FF5A5F">
            <w:pPr>
              <w:jc w:val="left"/>
              <w:rPr>
                <w:rFonts w:ascii="Arial" w:hAnsi="Arial" w:cs="Arial"/>
                <w:sz w:val="20"/>
                <w:szCs w:val="20"/>
              </w:rPr>
            </w:pPr>
            <w:r>
              <w:rPr>
                <w:rFonts w:ascii="Arial" w:hAnsi="Arial" w:cs="Arial"/>
                <w:sz w:val="20"/>
                <w:szCs w:val="20"/>
              </w:rPr>
              <w:t xml:space="preserve">We believe that the present PCI collision detection mechanisms provide a solid baseline. We do not believe RAN2 should spend too </w:t>
            </w:r>
            <w:r>
              <w:rPr>
                <w:rFonts w:ascii="Arial" w:hAnsi="Arial" w:cs="Arial"/>
                <w:sz w:val="20"/>
                <w:szCs w:val="20"/>
              </w:rPr>
              <w:lastRenderedPageBreak/>
              <w:t xml:space="preserve">much time discussing enhancements. </w:t>
            </w:r>
          </w:p>
        </w:tc>
      </w:tr>
    </w:tbl>
    <w:p w14:paraId="5CEF6090" w14:textId="1395AACE" w:rsidR="002728C2" w:rsidRDefault="002728C2">
      <w:pPr>
        <w:rPr>
          <w:rFonts w:ascii="Arial" w:hAnsi="Arial" w:cs="Arial"/>
          <w:b/>
          <w:bCs/>
          <w:sz w:val="20"/>
          <w:szCs w:val="20"/>
        </w:rPr>
      </w:pPr>
    </w:p>
    <w:p w14:paraId="6FC66BFD" w14:textId="5B94DB25" w:rsidR="0018422A" w:rsidRPr="00483131" w:rsidRDefault="0018422A">
      <w:pPr>
        <w:rPr>
          <w:rFonts w:ascii="Arial" w:hAnsi="Arial" w:cs="Arial"/>
          <w:b/>
          <w:bCs/>
          <w:sz w:val="20"/>
          <w:szCs w:val="20"/>
        </w:rPr>
      </w:pPr>
      <w:r w:rsidRPr="00483131">
        <w:rPr>
          <w:rFonts w:ascii="Arial" w:hAnsi="Arial" w:cs="Arial"/>
          <w:b/>
          <w:bCs/>
          <w:sz w:val="20"/>
          <w:szCs w:val="20"/>
        </w:rPr>
        <w:t xml:space="preserve">Summary: </w:t>
      </w:r>
    </w:p>
    <w:p w14:paraId="1B66854A" w14:textId="3D9E01E5" w:rsidR="0018422A" w:rsidRPr="00483131" w:rsidRDefault="00B95420">
      <w:pPr>
        <w:rPr>
          <w:rFonts w:ascii="Arial" w:hAnsi="Arial" w:cs="Arial"/>
          <w:sz w:val="20"/>
          <w:szCs w:val="20"/>
        </w:rPr>
      </w:pPr>
      <w:r w:rsidRPr="00483131">
        <w:rPr>
          <w:rFonts w:ascii="Arial" w:hAnsi="Arial" w:cs="Arial"/>
          <w:b/>
          <w:bCs/>
          <w:sz w:val="20"/>
          <w:szCs w:val="20"/>
        </w:rPr>
        <w:t>Apple, Kyocera, Fujitsu, Samsung, ZTE, InterDigital, Xiaomi</w:t>
      </w:r>
      <w:r w:rsidR="00D74914" w:rsidRPr="00483131">
        <w:rPr>
          <w:rFonts w:ascii="Arial" w:hAnsi="Arial" w:cs="Arial"/>
          <w:b/>
          <w:bCs/>
          <w:sz w:val="20"/>
          <w:szCs w:val="20"/>
        </w:rPr>
        <w:t>, Sony</w:t>
      </w:r>
      <w:r w:rsidR="00997986">
        <w:rPr>
          <w:rFonts w:ascii="Arial" w:hAnsi="Arial" w:cs="Arial"/>
          <w:sz w:val="20"/>
          <w:szCs w:val="20"/>
        </w:rPr>
        <w:t xml:space="preserve">, </w:t>
      </w:r>
      <w:r w:rsidR="00997986" w:rsidRPr="00997986">
        <w:rPr>
          <w:rFonts w:ascii="Arial" w:hAnsi="Arial" w:cs="Arial"/>
          <w:b/>
          <w:bCs/>
          <w:sz w:val="20"/>
          <w:szCs w:val="20"/>
        </w:rPr>
        <w:t>Qualcomm</w:t>
      </w:r>
      <w:r w:rsidR="00997986">
        <w:rPr>
          <w:rFonts w:ascii="Arial" w:hAnsi="Arial" w:cs="Arial"/>
          <w:sz w:val="20"/>
          <w:szCs w:val="20"/>
        </w:rPr>
        <w:t xml:space="preserve"> </w:t>
      </w:r>
      <w:r w:rsidRPr="00483131">
        <w:rPr>
          <w:rFonts w:ascii="Arial" w:hAnsi="Arial" w:cs="Arial"/>
          <w:sz w:val="20"/>
          <w:szCs w:val="20"/>
        </w:rPr>
        <w:t>agree to discuss the matter.</w:t>
      </w:r>
    </w:p>
    <w:p w14:paraId="1C829DE5" w14:textId="77777777" w:rsidR="00D74914" w:rsidRPr="00483131" w:rsidRDefault="00D74914" w:rsidP="00D74914">
      <w:pPr>
        <w:rPr>
          <w:rFonts w:ascii="Arial" w:hAnsi="Arial" w:cs="Arial"/>
          <w:sz w:val="20"/>
          <w:szCs w:val="20"/>
        </w:rPr>
      </w:pPr>
      <w:r w:rsidRPr="00483131">
        <w:rPr>
          <w:rFonts w:ascii="Arial" w:hAnsi="Arial" w:cs="Arial"/>
          <w:b/>
          <w:bCs/>
          <w:sz w:val="20"/>
          <w:szCs w:val="20"/>
        </w:rPr>
        <w:t>Intel, ZTE:</w:t>
      </w:r>
      <w:r w:rsidRPr="00483131">
        <w:rPr>
          <w:rFonts w:ascii="Arial" w:hAnsi="Arial" w:cs="Arial"/>
          <w:sz w:val="20"/>
          <w:szCs w:val="20"/>
        </w:rPr>
        <w:t xml:space="preserve"> Existing means to detect (pending) PCI collision are sufficient</w:t>
      </w:r>
    </w:p>
    <w:p w14:paraId="324C5ADB" w14:textId="6C2B4637" w:rsidR="00B95420" w:rsidRPr="00483131" w:rsidRDefault="00D74914">
      <w:pPr>
        <w:rPr>
          <w:rFonts w:ascii="Arial" w:hAnsi="Arial" w:cs="Arial"/>
          <w:sz w:val="20"/>
          <w:szCs w:val="20"/>
        </w:rPr>
      </w:pPr>
      <w:r w:rsidRPr="00483131">
        <w:rPr>
          <w:rFonts w:ascii="Arial" w:hAnsi="Arial" w:cs="Arial"/>
          <w:b/>
          <w:bCs/>
          <w:sz w:val="20"/>
          <w:szCs w:val="20"/>
        </w:rPr>
        <w:t xml:space="preserve">Kyocera, LGE, Nokia, </w:t>
      </w:r>
      <w:r w:rsidR="00B95420" w:rsidRPr="00483131">
        <w:rPr>
          <w:rFonts w:ascii="Arial" w:hAnsi="Arial" w:cs="Arial"/>
          <w:b/>
          <w:bCs/>
          <w:sz w:val="20"/>
          <w:szCs w:val="20"/>
        </w:rPr>
        <w:t>MITRE</w:t>
      </w:r>
      <w:r w:rsidRPr="00483131">
        <w:rPr>
          <w:rFonts w:ascii="Arial" w:hAnsi="Arial" w:cs="Arial"/>
          <w:sz w:val="20"/>
          <w:szCs w:val="20"/>
        </w:rPr>
        <w:t>:</w:t>
      </w:r>
      <w:r w:rsidR="00B95420" w:rsidRPr="00483131">
        <w:rPr>
          <w:rFonts w:ascii="Arial" w:hAnsi="Arial" w:cs="Arial"/>
          <w:sz w:val="20"/>
          <w:szCs w:val="20"/>
        </w:rPr>
        <w:t xml:space="preserve"> should wait for RAN3 progress.</w:t>
      </w:r>
    </w:p>
    <w:p w14:paraId="5769F5C6" w14:textId="4429EAB7" w:rsidR="00B95420" w:rsidRPr="00483131" w:rsidRDefault="00B95420">
      <w:pPr>
        <w:rPr>
          <w:rFonts w:ascii="Arial" w:hAnsi="Arial" w:cs="Arial"/>
          <w:sz w:val="20"/>
          <w:szCs w:val="20"/>
        </w:rPr>
      </w:pPr>
      <w:r w:rsidRPr="00483131">
        <w:rPr>
          <w:rFonts w:ascii="Arial" w:hAnsi="Arial" w:cs="Arial"/>
          <w:b/>
          <w:bCs/>
          <w:sz w:val="20"/>
          <w:szCs w:val="20"/>
        </w:rPr>
        <w:t>Lenovo, Ericsson</w:t>
      </w:r>
      <w:r w:rsidRPr="00483131">
        <w:rPr>
          <w:rFonts w:ascii="Arial" w:hAnsi="Arial" w:cs="Arial"/>
          <w:sz w:val="20"/>
          <w:szCs w:val="20"/>
        </w:rPr>
        <w:t>: PCI collision can be</w:t>
      </w:r>
      <w:r w:rsidR="00D74914" w:rsidRPr="00483131">
        <w:rPr>
          <w:rFonts w:ascii="Arial" w:hAnsi="Arial" w:cs="Arial"/>
          <w:sz w:val="20"/>
          <w:szCs w:val="20"/>
        </w:rPr>
        <w:t xml:space="preserve"> sufficiently well</w:t>
      </w:r>
      <w:r w:rsidRPr="00483131">
        <w:rPr>
          <w:rFonts w:ascii="Arial" w:hAnsi="Arial" w:cs="Arial"/>
          <w:sz w:val="20"/>
          <w:szCs w:val="20"/>
        </w:rPr>
        <w:t xml:space="preserve"> handled via PCI partitioning</w:t>
      </w:r>
    </w:p>
    <w:p w14:paraId="4022E5B6" w14:textId="73876CE6" w:rsidR="00B95420" w:rsidRPr="00483131" w:rsidRDefault="00D74914">
      <w:pPr>
        <w:rPr>
          <w:rFonts w:ascii="Arial" w:hAnsi="Arial" w:cs="Arial"/>
          <w:sz w:val="20"/>
          <w:szCs w:val="20"/>
        </w:rPr>
      </w:pPr>
      <w:r w:rsidRPr="00483131">
        <w:rPr>
          <w:rFonts w:ascii="Arial" w:hAnsi="Arial" w:cs="Arial"/>
          <w:sz w:val="20"/>
          <w:szCs w:val="20"/>
        </w:rPr>
        <w:t>RAN3 agree</w:t>
      </w:r>
      <w:r w:rsidR="001344C9">
        <w:rPr>
          <w:rFonts w:ascii="Arial" w:hAnsi="Arial" w:cs="Arial"/>
          <w:sz w:val="20"/>
          <w:szCs w:val="20"/>
        </w:rPr>
        <w:t>d</w:t>
      </w:r>
      <w:r w:rsidRPr="00483131">
        <w:rPr>
          <w:rFonts w:ascii="Arial" w:hAnsi="Arial" w:cs="Arial"/>
          <w:sz w:val="20"/>
          <w:szCs w:val="20"/>
        </w:rPr>
        <w:t>:</w:t>
      </w:r>
    </w:p>
    <w:p w14:paraId="21A9BD83" w14:textId="77777777" w:rsidR="00D74914" w:rsidRPr="001344C9" w:rsidRDefault="00D74914" w:rsidP="00D74914">
      <w:pPr>
        <w:ind w:left="144" w:hanging="144"/>
        <w:rPr>
          <w:rFonts w:ascii="Arial" w:hAnsi="Arial" w:cs="Arial"/>
          <w:b/>
          <w:bCs/>
          <w:color w:val="008000"/>
          <w:kern w:val="0"/>
          <w:sz w:val="20"/>
          <w:szCs w:val="20"/>
          <w:lang w:eastAsia="ko-KR"/>
        </w:rPr>
      </w:pPr>
      <w:r w:rsidRPr="001344C9">
        <w:rPr>
          <w:rFonts w:ascii="Arial" w:hAnsi="Arial" w:cs="Arial"/>
          <w:b/>
          <w:bCs/>
          <w:color w:val="008000"/>
          <w:sz w:val="20"/>
          <w:szCs w:val="20"/>
        </w:rPr>
        <w:t xml:space="preserve">PCI space partitioning via OAM configuration can be used in some cases for avoidance of PCI collisions. </w:t>
      </w:r>
    </w:p>
    <w:p w14:paraId="07D8142C" w14:textId="77777777" w:rsidR="00D74914" w:rsidRPr="001344C9" w:rsidRDefault="00D74914" w:rsidP="00D74914">
      <w:pPr>
        <w:ind w:left="144" w:hanging="144"/>
        <w:rPr>
          <w:rFonts w:ascii="Arial" w:hAnsi="Arial" w:cs="Arial"/>
          <w:b/>
          <w:bCs/>
          <w:color w:val="008000"/>
          <w:sz w:val="20"/>
          <w:szCs w:val="20"/>
        </w:rPr>
      </w:pPr>
      <w:r w:rsidRPr="001344C9">
        <w:rPr>
          <w:rFonts w:ascii="Arial" w:hAnsi="Arial" w:cs="Arial"/>
          <w:b/>
          <w:bCs/>
          <w:color w:val="008000"/>
          <w:sz w:val="20"/>
          <w:szCs w:val="20"/>
        </w:rPr>
        <w:t xml:space="preserve">From RAN3 perspective, existing mechanism can be used for PCI collision detection in mobile IAB scenario. Further enhancement is FFS. </w:t>
      </w:r>
    </w:p>
    <w:p w14:paraId="078A9DB3" w14:textId="77777777" w:rsidR="00D74914" w:rsidRPr="001344C9" w:rsidRDefault="00D74914" w:rsidP="00D74914">
      <w:pPr>
        <w:ind w:left="144" w:hanging="144"/>
        <w:rPr>
          <w:rFonts w:ascii="Arial" w:hAnsi="Arial" w:cs="Arial"/>
          <w:b/>
          <w:bCs/>
          <w:color w:val="008000"/>
          <w:sz w:val="20"/>
          <w:szCs w:val="20"/>
        </w:rPr>
      </w:pPr>
      <w:r w:rsidRPr="001344C9">
        <w:rPr>
          <w:rFonts w:ascii="Arial" w:hAnsi="Arial" w:cs="Arial"/>
          <w:b/>
          <w:bCs/>
          <w:color w:val="008000"/>
          <w:sz w:val="20"/>
          <w:szCs w:val="20"/>
        </w:rPr>
        <w:t>RAN3 to discuss whether mobile IAB needs any enhancements to the existing mechanisms for PCI collision avoidance and/or optimization.</w:t>
      </w:r>
    </w:p>
    <w:p w14:paraId="49CBDA8A" w14:textId="2E70CE1E" w:rsidR="001344C9" w:rsidRPr="001344C9" w:rsidRDefault="001344C9">
      <w:pPr>
        <w:rPr>
          <w:rFonts w:ascii="Arial" w:hAnsi="Arial" w:cs="Arial"/>
          <w:b/>
          <w:bCs/>
          <w:sz w:val="20"/>
          <w:szCs w:val="20"/>
        </w:rPr>
      </w:pPr>
      <w:r w:rsidRPr="001344C9">
        <w:rPr>
          <w:rFonts w:ascii="Arial" w:hAnsi="Arial" w:cs="Arial"/>
          <w:b/>
          <w:bCs/>
          <w:sz w:val="20"/>
          <w:szCs w:val="20"/>
        </w:rPr>
        <w:t>Rapporteur’s view:</w:t>
      </w:r>
    </w:p>
    <w:p w14:paraId="2BA7B1F2" w14:textId="004CD0F0" w:rsidR="00D74914" w:rsidRPr="00483131" w:rsidRDefault="006D7D6D">
      <w:pPr>
        <w:rPr>
          <w:rFonts w:ascii="Arial" w:hAnsi="Arial" w:cs="Arial"/>
          <w:sz w:val="20"/>
          <w:szCs w:val="20"/>
        </w:rPr>
      </w:pPr>
      <w:bookmarkStart w:id="69" w:name="_Hlk112320788"/>
      <w:r>
        <w:rPr>
          <w:rFonts w:ascii="Arial" w:hAnsi="Arial" w:cs="Arial"/>
          <w:sz w:val="20"/>
          <w:szCs w:val="20"/>
        </w:rPr>
        <w:t xml:space="preserve">The question asked by the Rapporteur was admittedly a little narrow. The Rapporteur believes that PCI collision due to cell mobility is a novel aspect of mobile IAB, and that it is within both RAN2’s and RAN3’s scope. The feedback </w:t>
      </w:r>
      <w:r w:rsidR="004C5664">
        <w:rPr>
          <w:rFonts w:ascii="Arial" w:hAnsi="Arial" w:cs="Arial"/>
          <w:sz w:val="20"/>
          <w:szCs w:val="20"/>
        </w:rPr>
        <w:t>confirms</w:t>
      </w:r>
      <w:r>
        <w:rPr>
          <w:rFonts w:ascii="Arial" w:hAnsi="Arial" w:cs="Arial"/>
          <w:sz w:val="20"/>
          <w:szCs w:val="20"/>
        </w:rPr>
        <w:t xml:space="preserve"> that a large number of companies want to discuss </w:t>
      </w:r>
      <w:r w:rsidR="00997986">
        <w:rPr>
          <w:rFonts w:ascii="Arial" w:hAnsi="Arial" w:cs="Arial"/>
          <w:sz w:val="20"/>
          <w:szCs w:val="20"/>
        </w:rPr>
        <w:t>the</w:t>
      </w:r>
      <w:r>
        <w:rPr>
          <w:rFonts w:ascii="Arial" w:hAnsi="Arial" w:cs="Arial"/>
          <w:sz w:val="20"/>
          <w:szCs w:val="20"/>
        </w:rPr>
        <w:t xml:space="preserve"> matter. From the feedback, the following questions can be derived</w:t>
      </w:r>
      <w:r w:rsidR="00D74914" w:rsidRPr="00483131">
        <w:rPr>
          <w:rFonts w:ascii="Arial" w:hAnsi="Arial" w:cs="Arial"/>
          <w:sz w:val="20"/>
          <w:szCs w:val="20"/>
        </w:rPr>
        <w:t>:</w:t>
      </w:r>
    </w:p>
    <w:p w14:paraId="6BACBC75" w14:textId="7789CFF9" w:rsidR="00D74914" w:rsidRPr="00483131" w:rsidRDefault="00A71AA5" w:rsidP="00D74914">
      <w:pPr>
        <w:pStyle w:val="ListParagraph"/>
        <w:numPr>
          <w:ilvl w:val="0"/>
          <w:numId w:val="6"/>
        </w:numPr>
        <w:ind w:firstLineChars="0"/>
        <w:rPr>
          <w:rFonts w:ascii="Arial" w:hAnsi="Arial" w:cs="Arial"/>
          <w:sz w:val="20"/>
          <w:szCs w:val="20"/>
        </w:rPr>
      </w:pPr>
      <w:r>
        <w:rPr>
          <w:rFonts w:ascii="Arial" w:hAnsi="Arial" w:cs="Arial"/>
          <w:sz w:val="20"/>
          <w:szCs w:val="20"/>
          <w:u w:val="single"/>
        </w:rPr>
        <w:t>Does RAN2 believe that</w:t>
      </w:r>
      <w:r w:rsidR="00D74914" w:rsidRPr="00483131">
        <w:rPr>
          <w:rFonts w:ascii="Arial" w:hAnsi="Arial" w:cs="Arial"/>
          <w:sz w:val="20"/>
          <w:szCs w:val="20"/>
          <w:u w:val="single"/>
        </w:rPr>
        <w:t xml:space="preserve"> </w:t>
      </w:r>
      <w:r w:rsidR="001344C9">
        <w:rPr>
          <w:rFonts w:ascii="Arial" w:hAnsi="Arial" w:cs="Arial"/>
          <w:sz w:val="20"/>
          <w:szCs w:val="20"/>
          <w:u w:val="single"/>
        </w:rPr>
        <w:t xml:space="preserve">PCI partitioning </w:t>
      </w:r>
      <w:r w:rsidR="004C5664">
        <w:rPr>
          <w:rFonts w:ascii="Arial" w:hAnsi="Arial" w:cs="Arial"/>
          <w:sz w:val="20"/>
          <w:szCs w:val="20"/>
          <w:u w:val="single"/>
        </w:rPr>
        <w:t xml:space="preserve">alone is </w:t>
      </w:r>
      <w:r w:rsidR="00D45A89">
        <w:rPr>
          <w:rFonts w:ascii="Arial" w:hAnsi="Arial" w:cs="Arial"/>
          <w:sz w:val="20"/>
          <w:szCs w:val="20"/>
          <w:u w:val="single"/>
        </w:rPr>
        <w:t>a suitable</w:t>
      </w:r>
      <w:r w:rsidR="001344C9">
        <w:rPr>
          <w:rFonts w:ascii="Arial" w:hAnsi="Arial" w:cs="Arial"/>
          <w:sz w:val="20"/>
          <w:szCs w:val="20"/>
          <w:u w:val="single"/>
        </w:rPr>
        <w:t xml:space="preserve"> </w:t>
      </w:r>
      <w:r w:rsidR="00D45A89">
        <w:rPr>
          <w:rFonts w:ascii="Arial" w:hAnsi="Arial" w:cs="Arial"/>
          <w:sz w:val="20"/>
          <w:szCs w:val="20"/>
          <w:u w:val="single"/>
        </w:rPr>
        <w:t xml:space="preserve">solution </w:t>
      </w:r>
      <w:r w:rsidR="001344C9">
        <w:rPr>
          <w:rFonts w:ascii="Arial" w:hAnsi="Arial" w:cs="Arial"/>
          <w:sz w:val="20"/>
          <w:szCs w:val="20"/>
          <w:u w:val="single"/>
        </w:rPr>
        <w:t xml:space="preserve">to </w:t>
      </w:r>
      <w:r w:rsidR="009912C1">
        <w:rPr>
          <w:rFonts w:ascii="Arial" w:hAnsi="Arial" w:cs="Arial"/>
          <w:sz w:val="20"/>
          <w:szCs w:val="20"/>
          <w:u w:val="single"/>
        </w:rPr>
        <w:t>avoid</w:t>
      </w:r>
      <w:r w:rsidR="001344C9">
        <w:rPr>
          <w:rFonts w:ascii="Arial" w:hAnsi="Arial" w:cs="Arial"/>
          <w:sz w:val="20"/>
          <w:szCs w:val="20"/>
          <w:u w:val="single"/>
        </w:rPr>
        <w:t xml:space="preserve"> </w:t>
      </w:r>
      <w:r w:rsidR="00D74914" w:rsidRPr="00483131">
        <w:rPr>
          <w:rFonts w:ascii="Arial" w:hAnsi="Arial" w:cs="Arial"/>
          <w:sz w:val="20"/>
          <w:szCs w:val="20"/>
          <w:u w:val="single"/>
        </w:rPr>
        <w:t>PCI collision</w:t>
      </w:r>
      <w:r w:rsidR="009912C1">
        <w:rPr>
          <w:rFonts w:ascii="Arial" w:hAnsi="Arial" w:cs="Arial"/>
          <w:sz w:val="20"/>
          <w:szCs w:val="20"/>
          <w:u w:val="single"/>
        </w:rPr>
        <w:t xml:space="preserve">s </w:t>
      </w:r>
      <w:r w:rsidR="001344C9">
        <w:rPr>
          <w:rFonts w:ascii="Arial" w:hAnsi="Arial" w:cs="Arial"/>
          <w:sz w:val="20"/>
          <w:szCs w:val="20"/>
          <w:u w:val="single"/>
        </w:rPr>
        <w:t xml:space="preserve">for </w:t>
      </w:r>
      <w:r w:rsidR="006D7D6D">
        <w:rPr>
          <w:rFonts w:ascii="Arial" w:hAnsi="Arial" w:cs="Arial"/>
          <w:sz w:val="20"/>
          <w:szCs w:val="20"/>
          <w:u w:val="single"/>
        </w:rPr>
        <w:t>all</w:t>
      </w:r>
      <w:r w:rsidR="00B04615">
        <w:rPr>
          <w:rFonts w:ascii="Arial" w:hAnsi="Arial" w:cs="Arial"/>
          <w:sz w:val="20"/>
          <w:szCs w:val="20"/>
          <w:u w:val="single"/>
        </w:rPr>
        <w:t xml:space="preserve"> mobile IAB deployment scenarios</w:t>
      </w:r>
      <w:r w:rsidR="00997986">
        <w:rPr>
          <w:rFonts w:ascii="Arial" w:hAnsi="Arial" w:cs="Arial"/>
          <w:sz w:val="20"/>
          <w:szCs w:val="20"/>
          <w:u w:val="single"/>
        </w:rPr>
        <w:t xml:space="preserve"> or would RAN2 like to see a dynamic mechanism supported for PCI change</w:t>
      </w:r>
      <w:r w:rsidR="00D74914" w:rsidRPr="00483131">
        <w:rPr>
          <w:rFonts w:ascii="Arial" w:hAnsi="Arial" w:cs="Arial"/>
          <w:sz w:val="20"/>
          <w:szCs w:val="20"/>
          <w:u w:val="single"/>
        </w:rPr>
        <w:t>?</w:t>
      </w:r>
      <w:r w:rsidR="00D74914" w:rsidRPr="00961D49">
        <w:rPr>
          <w:rFonts w:ascii="Arial" w:hAnsi="Arial" w:cs="Arial"/>
          <w:sz w:val="20"/>
          <w:szCs w:val="20"/>
        </w:rPr>
        <w:t xml:space="preserve"> </w:t>
      </w:r>
      <w:r w:rsidR="006D7D6D">
        <w:rPr>
          <w:rFonts w:ascii="Arial" w:hAnsi="Arial" w:cs="Arial"/>
          <w:sz w:val="20"/>
          <w:szCs w:val="20"/>
        </w:rPr>
        <w:t>Based on the feedback, o</w:t>
      </w:r>
      <w:r w:rsidR="00D74914" w:rsidRPr="00483131">
        <w:rPr>
          <w:rFonts w:ascii="Arial" w:hAnsi="Arial" w:cs="Arial"/>
          <w:sz w:val="20"/>
          <w:szCs w:val="20"/>
        </w:rPr>
        <w:t>nly 2/1</w:t>
      </w:r>
      <w:r w:rsidR="004C5664">
        <w:rPr>
          <w:rFonts w:ascii="Arial" w:hAnsi="Arial" w:cs="Arial"/>
          <w:sz w:val="20"/>
          <w:szCs w:val="20"/>
        </w:rPr>
        <w:t>6</w:t>
      </w:r>
      <w:r w:rsidR="00D74914" w:rsidRPr="00483131">
        <w:rPr>
          <w:rFonts w:ascii="Arial" w:hAnsi="Arial" w:cs="Arial"/>
          <w:sz w:val="20"/>
          <w:szCs w:val="20"/>
        </w:rPr>
        <w:t xml:space="preserve"> companies believe that </w:t>
      </w:r>
      <w:r w:rsidR="00997986">
        <w:rPr>
          <w:rFonts w:ascii="Arial" w:hAnsi="Arial" w:cs="Arial"/>
          <w:sz w:val="20"/>
          <w:szCs w:val="20"/>
        </w:rPr>
        <w:t>PCI partitioning is sufficient</w:t>
      </w:r>
      <w:r w:rsidR="00D74914" w:rsidRPr="00483131">
        <w:rPr>
          <w:rFonts w:ascii="Arial" w:hAnsi="Arial" w:cs="Arial"/>
          <w:sz w:val="20"/>
          <w:szCs w:val="20"/>
        </w:rPr>
        <w:t>.</w:t>
      </w:r>
      <w:r w:rsidR="006D7D6D">
        <w:rPr>
          <w:rFonts w:ascii="Arial" w:hAnsi="Arial" w:cs="Arial"/>
          <w:sz w:val="20"/>
          <w:szCs w:val="20"/>
        </w:rPr>
        <w:t xml:space="preserve"> </w:t>
      </w:r>
      <w:r w:rsidR="00D74914" w:rsidRPr="00483131">
        <w:rPr>
          <w:rFonts w:ascii="Arial" w:hAnsi="Arial" w:cs="Arial"/>
          <w:sz w:val="20"/>
          <w:szCs w:val="20"/>
        </w:rPr>
        <w:t xml:space="preserve">RAN3 </w:t>
      </w:r>
      <w:r w:rsidR="006D7D6D">
        <w:rPr>
          <w:rFonts w:ascii="Arial" w:hAnsi="Arial" w:cs="Arial"/>
          <w:sz w:val="20"/>
          <w:szCs w:val="20"/>
        </w:rPr>
        <w:t xml:space="preserve">presently </w:t>
      </w:r>
      <w:r w:rsidR="00D74914" w:rsidRPr="00483131">
        <w:rPr>
          <w:rFonts w:ascii="Arial" w:hAnsi="Arial" w:cs="Arial"/>
          <w:sz w:val="20"/>
          <w:szCs w:val="20"/>
        </w:rPr>
        <w:t>keeps its options open.</w:t>
      </w:r>
      <w:r w:rsidR="00997986">
        <w:rPr>
          <w:rFonts w:ascii="Arial" w:hAnsi="Arial" w:cs="Arial"/>
          <w:sz w:val="20"/>
          <w:szCs w:val="20"/>
        </w:rPr>
        <w:t xml:space="preserve"> If considered necessary, RAN2 can always ask RAN3 to discuss such a dynamic mechanism.</w:t>
      </w:r>
    </w:p>
    <w:p w14:paraId="505C3867" w14:textId="4C37EB34" w:rsidR="006D147D" w:rsidRPr="00483131" w:rsidRDefault="009B7EBF" w:rsidP="00D74914">
      <w:pPr>
        <w:pStyle w:val="ListParagraph"/>
        <w:numPr>
          <w:ilvl w:val="0"/>
          <w:numId w:val="6"/>
        </w:numPr>
        <w:ind w:firstLineChars="0"/>
        <w:rPr>
          <w:rFonts w:ascii="Arial" w:hAnsi="Arial" w:cs="Arial"/>
          <w:sz w:val="20"/>
          <w:szCs w:val="20"/>
        </w:rPr>
      </w:pPr>
      <w:r>
        <w:rPr>
          <w:rFonts w:ascii="Arial" w:hAnsi="Arial" w:cs="Arial"/>
          <w:sz w:val="20"/>
          <w:szCs w:val="20"/>
          <w:u w:val="single"/>
        </w:rPr>
        <w:t>Are</w:t>
      </w:r>
      <w:r w:rsidR="0025067C" w:rsidRPr="00483131">
        <w:rPr>
          <w:rFonts w:ascii="Arial" w:hAnsi="Arial" w:cs="Arial"/>
          <w:sz w:val="20"/>
          <w:szCs w:val="20"/>
          <w:u w:val="single"/>
        </w:rPr>
        <w:t xml:space="preserve"> the present </w:t>
      </w:r>
      <w:r w:rsidR="00515909">
        <w:rPr>
          <w:rFonts w:ascii="Arial" w:hAnsi="Arial" w:cs="Arial"/>
          <w:sz w:val="20"/>
          <w:szCs w:val="20"/>
          <w:u w:val="single"/>
        </w:rPr>
        <w:t xml:space="preserve">mechanism to detect </w:t>
      </w:r>
      <w:r w:rsidR="0025067C" w:rsidRPr="00483131">
        <w:rPr>
          <w:rFonts w:ascii="Arial" w:hAnsi="Arial" w:cs="Arial"/>
          <w:sz w:val="20"/>
          <w:szCs w:val="20"/>
          <w:u w:val="single"/>
        </w:rPr>
        <w:t>PCI collision sufficient</w:t>
      </w:r>
      <w:r w:rsidR="00515909">
        <w:rPr>
          <w:rFonts w:ascii="Arial" w:hAnsi="Arial" w:cs="Arial"/>
          <w:sz w:val="20"/>
          <w:szCs w:val="20"/>
          <w:u w:val="single"/>
        </w:rPr>
        <w:t xml:space="preserve"> to allow for PCI collision avoidance, either </w:t>
      </w:r>
      <w:r w:rsidR="00625068">
        <w:rPr>
          <w:rFonts w:ascii="Arial" w:hAnsi="Arial" w:cs="Arial"/>
          <w:sz w:val="20"/>
          <w:szCs w:val="20"/>
          <w:u w:val="single"/>
        </w:rPr>
        <w:t>through</w:t>
      </w:r>
      <w:r w:rsidR="00515909">
        <w:rPr>
          <w:rFonts w:ascii="Arial" w:hAnsi="Arial" w:cs="Arial"/>
          <w:sz w:val="20"/>
          <w:szCs w:val="20"/>
          <w:u w:val="single"/>
        </w:rPr>
        <w:t xml:space="preserve"> </w:t>
      </w:r>
      <w:r w:rsidR="00625068">
        <w:rPr>
          <w:rFonts w:ascii="Arial" w:hAnsi="Arial" w:cs="Arial"/>
          <w:sz w:val="20"/>
          <w:szCs w:val="20"/>
          <w:u w:val="single"/>
        </w:rPr>
        <w:t xml:space="preserve">PCI </w:t>
      </w:r>
      <w:r w:rsidR="00515909">
        <w:rPr>
          <w:rFonts w:ascii="Arial" w:hAnsi="Arial" w:cs="Arial"/>
          <w:sz w:val="20"/>
          <w:szCs w:val="20"/>
          <w:u w:val="single"/>
        </w:rPr>
        <w:t xml:space="preserve">reconfiguration or via dynamic PCI change procedures? </w:t>
      </w:r>
      <w:r w:rsidR="0025067C" w:rsidRPr="00483131">
        <w:rPr>
          <w:rFonts w:ascii="Arial" w:hAnsi="Arial" w:cs="Arial"/>
          <w:sz w:val="20"/>
          <w:szCs w:val="20"/>
        </w:rPr>
        <w:t>Only 2/1</w:t>
      </w:r>
      <w:r w:rsidR="00997986">
        <w:rPr>
          <w:rFonts w:ascii="Arial" w:hAnsi="Arial" w:cs="Arial"/>
          <w:sz w:val="20"/>
          <w:szCs w:val="20"/>
        </w:rPr>
        <w:t>6</w:t>
      </w:r>
      <w:r w:rsidR="0025067C" w:rsidRPr="00483131">
        <w:rPr>
          <w:rFonts w:ascii="Arial" w:hAnsi="Arial" w:cs="Arial"/>
          <w:sz w:val="20"/>
          <w:szCs w:val="20"/>
        </w:rPr>
        <w:t xml:space="preserve"> </w:t>
      </w:r>
      <w:r w:rsidR="00997986">
        <w:rPr>
          <w:rFonts w:ascii="Arial" w:hAnsi="Arial" w:cs="Arial"/>
          <w:sz w:val="20"/>
          <w:szCs w:val="20"/>
        </w:rPr>
        <w:t>companies believe the present mechanisms are sufficient</w:t>
      </w:r>
      <w:r w:rsidR="0025067C" w:rsidRPr="00483131">
        <w:rPr>
          <w:rFonts w:ascii="Arial" w:hAnsi="Arial" w:cs="Arial"/>
          <w:sz w:val="20"/>
          <w:szCs w:val="20"/>
        </w:rPr>
        <w:t xml:space="preserve">. </w:t>
      </w:r>
      <w:r w:rsidR="00997986">
        <w:rPr>
          <w:rFonts w:ascii="Arial" w:hAnsi="Arial" w:cs="Arial"/>
          <w:sz w:val="20"/>
          <w:szCs w:val="20"/>
        </w:rPr>
        <w:t xml:space="preserve">At least </w:t>
      </w:r>
      <w:r w:rsidR="00625068">
        <w:rPr>
          <w:rFonts w:ascii="Arial" w:hAnsi="Arial" w:cs="Arial"/>
          <w:sz w:val="20"/>
          <w:szCs w:val="20"/>
        </w:rPr>
        <w:t>9</w:t>
      </w:r>
      <w:r w:rsidR="0025067C" w:rsidRPr="00483131">
        <w:rPr>
          <w:rFonts w:ascii="Arial" w:hAnsi="Arial" w:cs="Arial"/>
          <w:sz w:val="20"/>
          <w:szCs w:val="20"/>
        </w:rPr>
        <w:t>/1</w:t>
      </w:r>
      <w:r w:rsidR="00625068">
        <w:rPr>
          <w:rFonts w:ascii="Arial" w:hAnsi="Arial" w:cs="Arial"/>
          <w:sz w:val="20"/>
          <w:szCs w:val="20"/>
        </w:rPr>
        <w:t>6</w:t>
      </w:r>
      <w:r w:rsidR="0025067C" w:rsidRPr="00483131">
        <w:rPr>
          <w:rFonts w:ascii="Arial" w:hAnsi="Arial" w:cs="Arial"/>
          <w:sz w:val="20"/>
          <w:szCs w:val="20"/>
        </w:rPr>
        <w:t xml:space="preserve"> companies are open to further discussion.</w:t>
      </w:r>
    </w:p>
    <w:p w14:paraId="6508D4F0" w14:textId="4C03D760" w:rsidR="00D74914" w:rsidRPr="00483131" w:rsidRDefault="0025067C">
      <w:pPr>
        <w:rPr>
          <w:rFonts w:ascii="Arial" w:hAnsi="Arial" w:cs="Arial"/>
          <w:sz w:val="20"/>
          <w:szCs w:val="20"/>
        </w:rPr>
      </w:pPr>
      <w:r w:rsidRPr="00483131">
        <w:rPr>
          <w:rFonts w:ascii="Arial" w:hAnsi="Arial" w:cs="Arial"/>
          <w:sz w:val="20"/>
          <w:szCs w:val="20"/>
        </w:rPr>
        <w:t xml:space="preserve">Based on the feedback, the Rapporteur believes that RAN2 should further discuss </w:t>
      </w:r>
      <w:r w:rsidR="00997986">
        <w:rPr>
          <w:rFonts w:ascii="Arial" w:hAnsi="Arial" w:cs="Arial"/>
          <w:sz w:val="20"/>
          <w:szCs w:val="20"/>
        </w:rPr>
        <w:t>these questions.</w:t>
      </w:r>
    </w:p>
    <w:p w14:paraId="4080EC53" w14:textId="5381659F" w:rsidR="00515909" w:rsidRPr="001344C9" w:rsidRDefault="00515909" w:rsidP="00515909">
      <w:pPr>
        <w:rPr>
          <w:rFonts w:ascii="Arial" w:hAnsi="Arial" w:cs="Arial"/>
          <w:b/>
          <w:bCs/>
          <w:color w:val="0070C0"/>
          <w:sz w:val="20"/>
          <w:szCs w:val="20"/>
        </w:rPr>
      </w:pPr>
      <w:r w:rsidRPr="001344C9">
        <w:rPr>
          <w:rFonts w:ascii="Arial" w:hAnsi="Arial" w:cs="Arial"/>
          <w:b/>
          <w:bCs/>
          <w:color w:val="0070C0"/>
          <w:sz w:val="20"/>
          <w:szCs w:val="20"/>
        </w:rPr>
        <w:t xml:space="preserve">Proposal 4: </w:t>
      </w:r>
      <w:r>
        <w:rPr>
          <w:rFonts w:ascii="Arial" w:hAnsi="Arial" w:cs="Arial"/>
          <w:b/>
          <w:bCs/>
          <w:color w:val="0070C0"/>
          <w:sz w:val="20"/>
          <w:szCs w:val="20"/>
        </w:rPr>
        <w:t>RAN2 to discuss whether PCI partitioning is suitable to avoid PCI collisions for all mobile IAB deployment scenarios</w:t>
      </w:r>
      <w:r w:rsidR="00444C18">
        <w:rPr>
          <w:rFonts w:ascii="Arial" w:hAnsi="Arial" w:cs="Arial"/>
          <w:b/>
          <w:bCs/>
          <w:color w:val="0070C0"/>
          <w:sz w:val="20"/>
          <w:szCs w:val="20"/>
        </w:rPr>
        <w:t xml:space="preserve"> or</w:t>
      </w:r>
      <w:r>
        <w:rPr>
          <w:rFonts w:ascii="Arial" w:hAnsi="Arial" w:cs="Arial"/>
          <w:b/>
          <w:bCs/>
          <w:color w:val="0070C0"/>
          <w:sz w:val="20"/>
          <w:szCs w:val="20"/>
        </w:rPr>
        <w:t xml:space="preserve"> whether a dynamic PCI </w:t>
      </w:r>
      <w:r w:rsidR="00156119">
        <w:rPr>
          <w:rFonts w:ascii="Arial" w:hAnsi="Arial" w:cs="Arial"/>
          <w:b/>
          <w:bCs/>
          <w:color w:val="0070C0"/>
          <w:sz w:val="20"/>
          <w:szCs w:val="20"/>
        </w:rPr>
        <w:t xml:space="preserve">change </w:t>
      </w:r>
      <w:r>
        <w:rPr>
          <w:rFonts w:ascii="Arial" w:hAnsi="Arial" w:cs="Arial"/>
          <w:b/>
          <w:bCs/>
          <w:color w:val="0070C0"/>
          <w:sz w:val="20"/>
          <w:szCs w:val="20"/>
        </w:rPr>
        <w:t>mechanism</w:t>
      </w:r>
      <w:r w:rsidR="00444C18">
        <w:rPr>
          <w:rFonts w:ascii="Arial" w:hAnsi="Arial" w:cs="Arial"/>
          <w:b/>
          <w:bCs/>
          <w:color w:val="0070C0"/>
          <w:sz w:val="20"/>
          <w:szCs w:val="20"/>
        </w:rPr>
        <w:t xml:space="preserve"> is needed</w:t>
      </w:r>
      <w:r>
        <w:rPr>
          <w:rFonts w:ascii="Arial" w:hAnsi="Arial" w:cs="Arial"/>
          <w:b/>
          <w:bCs/>
          <w:color w:val="0070C0"/>
          <w:sz w:val="20"/>
          <w:szCs w:val="20"/>
        </w:rPr>
        <w:t xml:space="preserve">, and </w:t>
      </w:r>
      <w:r w:rsidR="00107373">
        <w:rPr>
          <w:rFonts w:ascii="Arial" w:hAnsi="Arial" w:cs="Arial"/>
          <w:b/>
          <w:bCs/>
          <w:color w:val="0070C0"/>
          <w:sz w:val="20"/>
          <w:szCs w:val="20"/>
        </w:rPr>
        <w:t>whether</w:t>
      </w:r>
      <w:r>
        <w:rPr>
          <w:rFonts w:ascii="Arial" w:hAnsi="Arial" w:cs="Arial"/>
          <w:b/>
          <w:bCs/>
          <w:color w:val="0070C0"/>
          <w:sz w:val="20"/>
          <w:szCs w:val="20"/>
        </w:rPr>
        <w:t xml:space="preserve"> enhancements </w:t>
      </w:r>
      <w:r w:rsidR="00107373">
        <w:rPr>
          <w:rFonts w:ascii="Arial" w:hAnsi="Arial" w:cs="Arial"/>
          <w:b/>
          <w:bCs/>
          <w:color w:val="0070C0"/>
          <w:sz w:val="20"/>
          <w:szCs w:val="20"/>
        </w:rPr>
        <w:t xml:space="preserve">are necessary to improve </w:t>
      </w:r>
      <w:r>
        <w:rPr>
          <w:rFonts w:ascii="Arial" w:hAnsi="Arial" w:cs="Arial"/>
          <w:b/>
          <w:bCs/>
          <w:color w:val="0070C0"/>
          <w:sz w:val="20"/>
          <w:szCs w:val="20"/>
        </w:rPr>
        <w:t>PCI collision detection.</w:t>
      </w:r>
    </w:p>
    <w:bookmarkEnd w:id="69"/>
    <w:p w14:paraId="09AC20E7" w14:textId="77777777" w:rsidR="00515909" w:rsidRDefault="00515909" w:rsidP="001344C9">
      <w:pPr>
        <w:rPr>
          <w:rFonts w:ascii="Arial" w:hAnsi="Arial" w:cs="Arial"/>
          <w:b/>
          <w:bCs/>
          <w:color w:val="0070C0"/>
          <w:sz w:val="20"/>
          <w:szCs w:val="20"/>
        </w:rPr>
      </w:pPr>
    </w:p>
    <w:p w14:paraId="6658495B" w14:textId="77777777" w:rsidR="002728C2" w:rsidRDefault="00B86EB1">
      <w:pPr>
        <w:pStyle w:val="Heading2"/>
        <w:numPr>
          <w:ilvl w:val="0"/>
          <w:numId w:val="0"/>
        </w:numPr>
        <w:rPr>
          <w:lang w:val="en-GB"/>
        </w:rPr>
      </w:pPr>
      <w:r>
        <w:rPr>
          <w:lang w:val="en-GB"/>
        </w:rPr>
        <w:lastRenderedPageBreak/>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70" w:author="Qualcomm" w:date="2022-08-23T14:11:00Z"/>
          <w:rFonts w:ascii="Arial" w:hAnsi="Arial" w:cs="Arial"/>
          <w:b/>
          <w:bCs/>
          <w:sz w:val="20"/>
          <w:szCs w:val="20"/>
        </w:rPr>
      </w:pPr>
    </w:p>
    <w:p w14:paraId="4E6FE4C4" w14:textId="49596EFB" w:rsidR="00B86EB1" w:rsidRDefault="00B86EB1">
      <w:pPr>
        <w:spacing w:after="120" w:line="240" w:lineRule="auto"/>
        <w:rPr>
          <w:ins w:id="71" w:author="Qualcomm" w:date="2022-08-23T14:11:00Z"/>
          <w:rFonts w:ascii="Arial" w:hAnsi="Arial" w:cs="Arial"/>
          <w:b/>
          <w:bCs/>
          <w:sz w:val="20"/>
          <w:szCs w:val="20"/>
        </w:rPr>
      </w:pPr>
      <w:ins w:id="72"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rsidTr="00C84A2C">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rsidTr="00C84A2C">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(i.e.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rsidTr="00C84A2C">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rsidTr="00C84A2C">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w:t>
            </w:r>
            <w:r>
              <w:rPr>
                <w:rFonts w:ascii="Arial" w:eastAsia="MS Mincho" w:hAnsi="Arial" w:cs="Arial"/>
                <w:sz w:val="20"/>
                <w:szCs w:val="20"/>
                <w:lang w:eastAsia="ja-JP"/>
              </w:rPr>
              <w:lastRenderedPageBreak/>
              <w:t xml:space="preserve">resource collision. </w:t>
            </w:r>
          </w:p>
        </w:tc>
      </w:tr>
      <w:tr w:rsidR="002728C2" w14:paraId="64473960" w14:textId="77777777" w:rsidTr="00C84A2C">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lastRenderedPageBreak/>
              <w:t>Ericsson</w:t>
            </w:r>
          </w:p>
        </w:tc>
        <w:tc>
          <w:tcPr>
            <w:tcW w:w="1530" w:type="dxa"/>
          </w:tcPr>
          <w:p w14:paraId="2D460189" w14:textId="77777777" w:rsidR="002728C2" w:rsidRDefault="00B86EB1">
            <w:pPr>
              <w:jc w:val="left"/>
              <w:rPr>
                <w:rFonts w:ascii="Arial" w:hAnsi="Arial" w:cs="Arial"/>
                <w:sz w:val="20"/>
                <w:szCs w:val="20"/>
              </w:rPr>
            </w:pPr>
            <w:r>
              <w:rPr>
                <w:rFonts w:ascii="Arial" w:hAnsi="Arial" w:cs="Arial"/>
                <w:sz w:val="20"/>
                <w:szCs w:val="20"/>
              </w:rPr>
              <w:t>Yes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2728C2" w14:paraId="7D1912FB" w14:textId="77777777" w:rsidTr="00C84A2C">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mIAB-DU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rsidTr="00C84A2C">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If Apple wants to highlight the fact that scenarios have not been firmed up yet, and that they should be, then we actually agree and would support further work on this asap, but this is a cross-WG issue. In any case we agree with sending this LS.</w:t>
            </w:r>
          </w:p>
        </w:tc>
      </w:tr>
      <w:tr w:rsidR="002728C2" w14:paraId="2F0F44E9" w14:textId="77777777" w:rsidTr="00C84A2C">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The so-called RACH-less related issue, i.e.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rsidTr="00C84A2C">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rsidTr="00C84A2C">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 xml:space="preserve">Two issues on RACH collision were under discussion in RAN3 (i.e. Issue 1: conflict of the RACH resource configuration; Issue 2: collision of UE RACH attempts), we need to make clear which issue </w:t>
            </w:r>
            <w:r>
              <w:rPr>
                <w:rFonts w:ascii="Arial" w:hAnsi="Arial" w:cs="Arial" w:hint="eastAsia"/>
                <w:sz w:val="20"/>
                <w:szCs w:val="20"/>
              </w:rPr>
              <w:lastRenderedPageBreak/>
              <w:t xml:space="preserve">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So we prefer to wait for the RAN3 progress on full migration procedure, e.g., whether inter-topology transport is supported.</w:t>
            </w:r>
          </w:p>
        </w:tc>
      </w:tr>
      <w:tr w:rsidR="00FB67B7" w14:paraId="06033143" w14:textId="77777777" w:rsidTr="00C84A2C">
        <w:tc>
          <w:tcPr>
            <w:tcW w:w="1975" w:type="dxa"/>
          </w:tcPr>
          <w:p w14:paraId="4AC96D27" w14:textId="74BA4A57" w:rsidR="00FB67B7" w:rsidRDefault="00FB67B7" w:rsidP="00FB67B7">
            <w:pPr>
              <w:jc w:val="left"/>
              <w:rPr>
                <w:rFonts w:ascii="Arial" w:hAnsi="Arial" w:cs="Arial"/>
                <w:sz w:val="20"/>
                <w:szCs w:val="20"/>
              </w:rPr>
            </w:pPr>
            <w:r>
              <w:rPr>
                <w:rFonts w:ascii="Arial" w:hAnsi="Arial" w:cs="Arial"/>
                <w:sz w:val="20"/>
                <w:szCs w:val="20"/>
              </w:rPr>
              <w:lastRenderedPageBreak/>
              <w:t>Interdigital</w:t>
            </w:r>
          </w:p>
        </w:tc>
        <w:tc>
          <w:tcPr>
            <w:tcW w:w="1530" w:type="dxa"/>
          </w:tcPr>
          <w:p w14:paraId="2C6D4C82" w14:textId="29C2E285" w:rsidR="00FB67B7" w:rsidRDefault="00FB67B7" w:rsidP="00FB67B7">
            <w:pPr>
              <w:jc w:val="left"/>
              <w:rPr>
                <w:rFonts w:ascii="Arial" w:hAnsi="Arial" w:cs="Arial"/>
                <w:sz w:val="20"/>
                <w:szCs w:val="20"/>
              </w:rPr>
            </w:pPr>
            <w:r>
              <w:rPr>
                <w:rFonts w:ascii="Arial" w:hAnsi="Arial" w:cs="Arial"/>
                <w:sz w:val="20"/>
                <w:szCs w:val="20"/>
              </w:rPr>
              <w:t>Maybe</w:t>
            </w:r>
          </w:p>
        </w:tc>
        <w:tc>
          <w:tcPr>
            <w:tcW w:w="6231" w:type="dxa"/>
          </w:tcPr>
          <w:p w14:paraId="781CDACF" w14:textId="3478C5FC" w:rsidR="00FB67B7" w:rsidRDefault="00FB67B7" w:rsidP="00FB67B7">
            <w:pPr>
              <w:jc w:val="left"/>
              <w:rPr>
                <w:rFonts w:ascii="Arial" w:hAnsi="Arial" w:cs="Arial"/>
                <w:sz w:val="20"/>
                <w:szCs w:val="20"/>
              </w:rPr>
            </w:pPr>
            <w:r>
              <w:rPr>
                <w:rFonts w:ascii="Arial" w:hAnsi="Arial" w:cs="Arial"/>
                <w:sz w:val="20"/>
                <w:szCs w:val="20"/>
              </w:rPr>
              <w:t>From RAN2 point of view, we can look into the application of RACH-less HO for the mobile IAB case (i.e., apply it even in inter-CU scenario). It could be beneficial to have some progress on the HO signaling in RAN2/RAN3 before sending an LS to RAN1, to make sure that we are asking the right questions.</w:t>
            </w:r>
          </w:p>
        </w:tc>
      </w:tr>
      <w:tr w:rsidR="00401B80" w14:paraId="10A32FA5" w14:textId="77777777" w:rsidTr="00C84A2C">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Agree that RAN1 insight would be helpful, but since the issue is under RAN3 discussions, RAN3 conclusions should be taken into account too.</w:t>
            </w:r>
          </w:p>
        </w:tc>
      </w:tr>
      <w:tr w:rsidR="00315DD7" w14:paraId="2763AB42" w14:textId="77777777" w:rsidTr="00C84A2C">
        <w:tc>
          <w:tcPr>
            <w:tcW w:w="1975" w:type="dxa"/>
          </w:tcPr>
          <w:p w14:paraId="16678665" w14:textId="35ADD699"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Malgun Gothic" w:hAnsi="Arial" w:cs="Arial"/>
                <w:sz w:val="20"/>
                <w:szCs w:val="20"/>
                <w:lang w:eastAsia="ko-KR"/>
              </w:rPr>
            </w:pPr>
            <w:r>
              <w:rPr>
                <w:rFonts w:ascii="Arial" w:eastAsia="Malgun Gothic"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We think that </w:t>
            </w:r>
            <w:r w:rsidR="00244A8F">
              <w:rPr>
                <w:rStyle w:val="normaltextrun"/>
                <w:rFonts w:ascii="Arial" w:eastAsia="Malgun Gothic" w:hAnsi="Arial" w:cs="Arial"/>
                <w:color w:val="000000"/>
                <w:sz w:val="20"/>
                <w:szCs w:val="20"/>
                <w:shd w:val="clear" w:color="auto" w:fill="FFFFFF"/>
                <w:lang w:eastAsia="ko-KR"/>
              </w:rPr>
              <w:t xml:space="preserve">RACH collision </w:t>
            </w:r>
            <w:r w:rsidR="007F257C">
              <w:rPr>
                <w:rStyle w:val="normaltextrun"/>
                <w:rFonts w:ascii="Arial" w:eastAsia="Malgun Gothic" w:hAnsi="Arial" w:cs="Arial"/>
                <w:color w:val="000000"/>
                <w:sz w:val="20"/>
                <w:szCs w:val="20"/>
                <w:shd w:val="clear" w:color="auto" w:fill="FFFFFF"/>
                <w:lang w:eastAsia="ko-KR"/>
              </w:rPr>
              <w:t>can</w:t>
            </w:r>
            <w:r w:rsidR="00244A8F">
              <w:rPr>
                <w:rStyle w:val="normaltextrun"/>
                <w:rFonts w:ascii="Arial" w:eastAsia="Malgun Gothic"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Malgun Gothic"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Malgun Gothic" w:hAnsi="Arial" w:cs="Arial"/>
                <w:color w:val="000000"/>
                <w:sz w:val="20"/>
                <w:szCs w:val="20"/>
                <w:shd w:val="clear" w:color="auto" w:fill="FFFFFF"/>
                <w:lang w:eastAsia="ko-KR"/>
              </w:rPr>
              <w:t xml:space="preserve">”, </w:t>
            </w:r>
            <w:r w:rsidR="007F257C">
              <w:rPr>
                <w:rStyle w:val="normaltextrun"/>
                <w:rFonts w:ascii="Arial" w:eastAsia="Malgun Gothic" w:hAnsi="Arial" w:cs="Arial"/>
                <w:color w:val="000000"/>
                <w:sz w:val="20"/>
                <w:szCs w:val="20"/>
                <w:shd w:val="clear" w:color="auto" w:fill="FFFFFF"/>
                <w:lang w:eastAsia="ko-KR"/>
              </w:rPr>
              <w:t>it would be good to</w:t>
            </w:r>
            <w:r w:rsidR="00790F85">
              <w:rPr>
                <w:rStyle w:val="normaltextrun"/>
                <w:rFonts w:ascii="Arial" w:eastAsia="Malgun Gothic" w:hAnsi="Arial" w:cs="Arial"/>
                <w:color w:val="000000"/>
                <w:sz w:val="20"/>
                <w:szCs w:val="20"/>
                <w:shd w:val="clear" w:color="auto" w:fill="FFFFFF"/>
                <w:lang w:eastAsia="ko-KR"/>
              </w:rPr>
              <w:t xml:space="preserve"> final </w:t>
            </w:r>
            <w:r w:rsidR="00790F85">
              <w:rPr>
                <w:rStyle w:val="normaltextrun"/>
                <w:rFonts w:ascii="Arial" w:eastAsia="Malgun Gothic" w:hAnsi="Arial" w:cs="Arial" w:hint="eastAsia"/>
                <w:color w:val="000000"/>
                <w:sz w:val="20"/>
                <w:szCs w:val="20"/>
                <w:shd w:val="clear" w:color="auto" w:fill="FFFFFF"/>
                <w:lang w:eastAsia="ko-KR"/>
              </w:rPr>
              <w:t xml:space="preserve">check </w:t>
            </w:r>
            <w:r w:rsidR="003B6941">
              <w:rPr>
                <w:rStyle w:val="normaltextrun"/>
                <w:rFonts w:ascii="Arial" w:eastAsia="Malgun Gothic" w:hAnsi="Arial" w:cs="Arial"/>
                <w:color w:val="000000"/>
                <w:sz w:val="20"/>
                <w:szCs w:val="20"/>
                <w:shd w:val="clear" w:color="auto" w:fill="FFFFFF"/>
                <w:lang w:eastAsia="ko-KR"/>
              </w:rPr>
              <w:t xml:space="preserve">whether there is </w:t>
            </w:r>
            <w:r w:rsidR="007F257C" w:rsidRPr="007F257C">
              <w:rPr>
                <w:rStyle w:val="normaltextrun"/>
                <w:rFonts w:ascii="Arial" w:eastAsia="Malgun Gothic" w:hAnsi="Arial" w:cs="Arial"/>
                <w:color w:val="000000"/>
                <w:sz w:val="20"/>
                <w:szCs w:val="20"/>
                <w:shd w:val="clear" w:color="auto" w:fill="FFFFFF"/>
                <w:lang w:eastAsia="ko-KR"/>
              </w:rPr>
              <w:t>RACH collision issues for mobile IAB</w:t>
            </w:r>
            <w:r w:rsidR="007F257C">
              <w:rPr>
                <w:rStyle w:val="normaltextrun"/>
                <w:rFonts w:ascii="Arial" w:eastAsia="Malgun Gothic" w:hAnsi="Arial" w:cs="Arial"/>
                <w:color w:val="000000"/>
                <w:sz w:val="20"/>
                <w:szCs w:val="20"/>
                <w:shd w:val="clear" w:color="auto" w:fill="FFFFFF"/>
                <w:lang w:eastAsia="ko-KR"/>
              </w:rPr>
              <w:t xml:space="preserve"> from RAN1 perspective.</w:t>
            </w:r>
          </w:p>
        </w:tc>
      </w:tr>
      <w:tr w:rsidR="00215817" w14:paraId="19C8A132" w14:textId="77777777" w:rsidTr="00C84A2C">
        <w:tc>
          <w:tcPr>
            <w:tcW w:w="1975" w:type="dxa"/>
          </w:tcPr>
          <w:p w14:paraId="271B1303" w14:textId="77777777" w:rsidR="00215817" w:rsidRDefault="00215817" w:rsidP="005C233E">
            <w:pPr>
              <w:jc w:val="left"/>
              <w:rPr>
                <w:rFonts w:ascii="Arial" w:hAnsi="Arial" w:cs="Arial"/>
                <w:sz w:val="20"/>
                <w:szCs w:val="20"/>
              </w:rPr>
            </w:pPr>
            <w:r>
              <w:rPr>
                <w:rFonts w:ascii="Arial" w:hAnsi="Arial" w:cs="Arial"/>
                <w:sz w:val="20"/>
                <w:szCs w:val="20"/>
              </w:rPr>
              <w:t>Xiaomi</w:t>
            </w:r>
          </w:p>
        </w:tc>
        <w:tc>
          <w:tcPr>
            <w:tcW w:w="1530" w:type="dxa"/>
          </w:tcPr>
          <w:p w14:paraId="54B52F82" w14:textId="486CB113" w:rsidR="00215817" w:rsidRDefault="00215817" w:rsidP="005C233E">
            <w:pPr>
              <w:jc w:val="left"/>
              <w:rPr>
                <w:rFonts w:ascii="Arial" w:hAnsi="Arial" w:cs="Arial"/>
                <w:sz w:val="20"/>
                <w:szCs w:val="20"/>
              </w:rPr>
            </w:pPr>
            <w:r>
              <w:rPr>
                <w:rFonts w:ascii="Arial" w:hAnsi="Arial" w:cs="Arial"/>
                <w:sz w:val="20"/>
                <w:szCs w:val="20"/>
              </w:rPr>
              <w:t>Maybe</w:t>
            </w:r>
          </w:p>
        </w:tc>
        <w:tc>
          <w:tcPr>
            <w:tcW w:w="6231" w:type="dxa"/>
          </w:tcPr>
          <w:p w14:paraId="45EC6AC3" w14:textId="77777777" w:rsidR="00215817" w:rsidRDefault="00215817" w:rsidP="005C233E">
            <w:pPr>
              <w:jc w:val="left"/>
              <w:rPr>
                <w:rFonts w:ascii="Arial" w:hAnsi="Arial" w:cs="Arial"/>
                <w:sz w:val="20"/>
                <w:szCs w:val="20"/>
              </w:rPr>
            </w:pPr>
            <w:r>
              <w:rPr>
                <w:rFonts w:ascii="Arial" w:hAnsi="Arial" w:cs="Arial"/>
                <w:sz w:val="20"/>
                <w:szCs w:val="20"/>
              </w:rPr>
              <w:t>Clearly RAN1 are the group to confirm RACH collision issues. However, we should avoid asking open ended question e.g. what scenarios they see a problem under?, as such further RAN2/RAN3 progress could be considered first.</w:t>
            </w:r>
          </w:p>
        </w:tc>
      </w:tr>
      <w:tr w:rsidR="0019361B" w14:paraId="47AEEE98" w14:textId="77777777" w:rsidTr="00C84A2C">
        <w:tc>
          <w:tcPr>
            <w:tcW w:w="1975" w:type="dxa"/>
          </w:tcPr>
          <w:p w14:paraId="3F9D5B4C" w14:textId="60364FD5" w:rsidR="0019361B" w:rsidRDefault="0019361B" w:rsidP="0019361B">
            <w:pPr>
              <w:jc w:val="left"/>
              <w:rPr>
                <w:rFonts w:ascii="Arial" w:hAnsi="Arial" w:cs="Arial"/>
                <w:sz w:val="20"/>
                <w:szCs w:val="20"/>
              </w:rPr>
            </w:pPr>
            <w:r>
              <w:rPr>
                <w:rFonts w:ascii="Arial" w:hAnsi="Arial" w:cs="Arial"/>
                <w:sz w:val="20"/>
                <w:szCs w:val="20"/>
              </w:rPr>
              <w:t>Intel</w:t>
            </w:r>
          </w:p>
        </w:tc>
        <w:tc>
          <w:tcPr>
            <w:tcW w:w="1530" w:type="dxa"/>
          </w:tcPr>
          <w:p w14:paraId="12C438F8" w14:textId="1EA17D51" w:rsidR="0019361B" w:rsidRDefault="0019361B" w:rsidP="0019361B">
            <w:pPr>
              <w:jc w:val="left"/>
              <w:rPr>
                <w:rFonts w:ascii="Arial" w:hAnsi="Arial" w:cs="Arial"/>
                <w:sz w:val="20"/>
                <w:szCs w:val="20"/>
              </w:rPr>
            </w:pPr>
            <w:r w:rsidRPr="7E409BE7">
              <w:rPr>
                <w:rFonts w:ascii="Arial" w:hAnsi="Arial" w:cs="Arial"/>
                <w:sz w:val="20"/>
                <w:szCs w:val="20"/>
              </w:rPr>
              <w:t>Yes</w:t>
            </w:r>
          </w:p>
        </w:tc>
        <w:tc>
          <w:tcPr>
            <w:tcW w:w="6231" w:type="dxa"/>
          </w:tcPr>
          <w:p w14:paraId="0CCA4B14" w14:textId="2CD96969" w:rsidR="0019361B" w:rsidRDefault="0019361B" w:rsidP="0019361B">
            <w:pPr>
              <w:jc w:val="left"/>
              <w:rPr>
                <w:rFonts w:ascii="Arial" w:hAnsi="Arial" w:cs="Arial"/>
                <w:sz w:val="20"/>
                <w:szCs w:val="20"/>
              </w:rPr>
            </w:pPr>
            <w:r w:rsidRPr="7E409BE7">
              <w:rPr>
                <w:rFonts w:ascii="Arial" w:hAnsi="Arial" w:cs="Arial"/>
                <w:sz w:val="20"/>
                <w:szCs w:val="20"/>
              </w:rPr>
              <w:t>It’s ok to send LS to RAN1 and check if there’s any RACH collision issue for mobile IAB. However, since there’s no TU in RAN1 for Rel-18 mIAB, we are wondering, if any issue identified, RAN1 may not have time to work on the solution.</w:t>
            </w:r>
          </w:p>
        </w:tc>
      </w:tr>
      <w:tr w:rsidR="00C84A2C" w14:paraId="6FE54D6B" w14:textId="77777777" w:rsidTr="00C84A2C">
        <w:tc>
          <w:tcPr>
            <w:tcW w:w="1975" w:type="dxa"/>
          </w:tcPr>
          <w:p w14:paraId="75E5D362" w14:textId="77777777" w:rsidR="00C84A2C" w:rsidRDefault="00C84A2C" w:rsidP="00522358">
            <w:pPr>
              <w:jc w:val="left"/>
              <w:rPr>
                <w:rFonts w:ascii="Arial" w:hAnsi="Arial" w:cs="Arial"/>
                <w:sz w:val="20"/>
                <w:szCs w:val="20"/>
              </w:rPr>
            </w:pPr>
            <w:r>
              <w:rPr>
                <w:rFonts w:ascii="Arial" w:hAnsi="Arial" w:cs="Arial"/>
                <w:sz w:val="20"/>
                <w:szCs w:val="20"/>
              </w:rPr>
              <w:t>MITRE</w:t>
            </w:r>
          </w:p>
        </w:tc>
        <w:tc>
          <w:tcPr>
            <w:tcW w:w="1530" w:type="dxa"/>
          </w:tcPr>
          <w:p w14:paraId="0CEB4F51" w14:textId="77777777" w:rsidR="00C84A2C" w:rsidRPr="7E409BE7" w:rsidRDefault="00C84A2C" w:rsidP="00522358">
            <w:pPr>
              <w:jc w:val="left"/>
              <w:rPr>
                <w:rFonts w:ascii="Arial" w:hAnsi="Arial" w:cs="Arial"/>
                <w:sz w:val="20"/>
                <w:szCs w:val="20"/>
              </w:rPr>
            </w:pPr>
            <w:r>
              <w:rPr>
                <w:rFonts w:ascii="Arial" w:hAnsi="Arial" w:cs="Arial"/>
                <w:sz w:val="20"/>
                <w:szCs w:val="20"/>
              </w:rPr>
              <w:t>Yes</w:t>
            </w:r>
          </w:p>
        </w:tc>
        <w:tc>
          <w:tcPr>
            <w:tcW w:w="6231" w:type="dxa"/>
          </w:tcPr>
          <w:p w14:paraId="3A4E7B84" w14:textId="77777777" w:rsidR="00C84A2C" w:rsidRPr="7E409BE7" w:rsidRDefault="00C84A2C" w:rsidP="00522358">
            <w:pPr>
              <w:jc w:val="left"/>
              <w:rPr>
                <w:rFonts w:ascii="Arial" w:hAnsi="Arial" w:cs="Arial"/>
                <w:sz w:val="20"/>
                <w:szCs w:val="20"/>
              </w:rPr>
            </w:pPr>
            <w:r>
              <w:rPr>
                <w:rFonts w:ascii="Arial" w:hAnsi="Arial" w:cs="Arial"/>
                <w:sz w:val="20"/>
                <w:szCs w:val="20"/>
              </w:rPr>
              <w:t>RAN3 has deferred it to other WGs, RAN2 should take it up with RAN1.</w:t>
            </w:r>
          </w:p>
        </w:tc>
      </w:tr>
      <w:tr w:rsidR="002E29A1" w14:paraId="53CA265A" w14:textId="77777777" w:rsidTr="00C84A2C">
        <w:tc>
          <w:tcPr>
            <w:tcW w:w="1975" w:type="dxa"/>
          </w:tcPr>
          <w:p w14:paraId="1A327902" w14:textId="17365D92" w:rsidR="002E29A1" w:rsidRDefault="002E29A1" w:rsidP="00522358">
            <w:pPr>
              <w:jc w:val="left"/>
              <w:rPr>
                <w:rFonts w:ascii="Arial" w:hAnsi="Arial" w:cs="Arial"/>
                <w:sz w:val="20"/>
                <w:szCs w:val="20"/>
              </w:rPr>
            </w:pPr>
            <w:r>
              <w:rPr>
                <w:rFonts w:ascii="Arial" w:hAnsi="Arial" w:cs="Arial"/>
                <w:sz w:val="20"/>
                <w:szCs w:val="20"/>
              </w:rPr>
              <w:lastRenderedPageBreak/>
              <w:t>Qualcomm</w:t>
            </w:r>
          </w:p>
        </w:tc>
        <w:tc>
          <w:tcPr>
            <w:tcW w:w="1530" w:type="dxa"/>
          </w:tcPr>
          <w:p w14:paraId="1D590743" w14:textId="7E805E66" w:rsidR="002E29A1" w:rsidRDefault="002E29A1" w:rsidP="00522358">
            <w:pPr>
              <w:jc w:val="left"/>
              <w:rPr>
                <w:rFonts w:ascii="Arial" w:hAnsi="Arial" w:cs="Arial"/>
                <w:sz w:val="20"/>
                <w:szCs w:val="20"/>
              </w:rPr>
            </w:pPr>
            <w:r>
              <w:rPr>
                <w:rFonts w:ascii="Arial" w:hAnsi="Arial" w:cs="Arial"/>
                <w:sz w:val="20"/>
                <w:szCs w:val="20"/>
              </w:rPr>
              <w:t>Yes</w:t>
            </w:r>
          </w:p>
        </w:tc>
        <w:tc>
          <w:tcPr>
            <w:tcW w:w="6231" w:type="dxa"/>
          </w:tcPr>
          <w:p w14:paraId="36DFA335" w14:textId="2C0296B0" w:rsidR="002E29A1" w:rsidRDefault="002E29A1" w:rsidP="00522358">
            <w:pPr>
              <w:jc w:val="left"/>
              <w:rPr>
                <w:rFonts w:ascii="Arial" w:hAnsi="Arial" w:cs="Arial"/>
                <w:sz w:val="20"/>
                <w:szCs w:val="20"/>
              </w:rPr>
            </w:pPr>
            <w:r>
              <w:rPr>
                <w:rFonts w:ascii="Arial" w:hAnsi="Arial" w:cs="Arial"/>
                <w:sz w:val="20"/>
                <w:szCs w:val="20"/>
              </w:rPr>
              <w:t>We believe that from RAN2 perspective, the existing mechanisms to mitigate RACH collision hold up to IAB-node mobility within a stationary network.</w:t>
            </w:r>
          </w:p>
          <w:p w14:paraId="7B785E64" w14:textId="31857FDF" w:rsidR="002E29A1" w:rsidRDefault="002E29A1" w:rsidP="00522358">
            <w:pPr>
              <w:jc w:val="left"/>
              <w:rPr>
                <w:rFonts w:ascii="Arial" w:hAnsi="Arial" w:cs="Arial"/>
                <w:sz w:val="20"/>
                <w:szCs w:val="20"/>
              </w:rPr>
            </w:pPr>
            <w:r>
              <w:rPr>
                <w:rFonts w:ascii="Arial" w:hAnsi="Arial" w:cs="Arial"/>
                <w:sz w:val="20"/>
                <w:szCs w:val="20"/>
              </w:rPr>
              <w:t>RAN2 should ask RAN1 if they see any issues.</w:t>
            </w:r>
          </w:p>
        </w:tc>
      </w:tr>
    </w:tbl>
    <w:p w14:paraId="450D87DC" w14:textId="6FCBF7A6" w:rsidR="002728C2" w:rsidRDefault="002728C2">
      <w:pPr>
        <w:rPr>
          <w:rFonts w:ascii="Arial" w:hAnsi="Arial" w:cs="Arial"/>
          <w:b/>
          <w:bCs/>
          <w:sz w:val="20"/>
          <w:szCs w:val="20"/>
        </w:rPr>
      </w:pPr>
    </w:p>
    <w:p w14:paraId="7EE88AF2" w14:textId="4AECB5E1" w:rsidR="00C15919" w:rsidRPr="00096FCA" w:rsidRDefault="00C15919">
      <w:pPr>
        <w:rPr>
          <w:rFonts w:ascii="Arial" w:hAnsi="Arial" w:cs="Arial"/>
          <w:b/>
          <w:bCs/>
          <w:sz w:val="20"/>
          <w:szCs w:val="20"/>
        </w:rPr>
      </w:pPr>
      <w:r w:rsidRPr="00096FCA">
        <w:rPr>
          <w:rFonts w:ascii="Arial" w:hAnsi="Arial" w:cs="Arial"/>
          <w:b/>
          <w:bCs/>
          <w:sz w:val="20"/>
          <w:szCs w:val="20"/>
        </w:rPr>
        <w:t>Summary:</w:t>
      </w:r>
    </w:p>
    <w:p w14:paraId="312FB156" w14:textId="27A56CFB" w:rsidR="006E7131" w:rsidRPr="00096FCA" w:rsidRDefault="001B36D9" w:rsidP="006E7131">
      <w:pPr>
        <w:spacing w:after="120" w:line="240" w:lineRule="auto"/>
        <w:rPr>
          <w:rFonts w:ascii="Arial" w:hAnsi="Arial" w:cs="Arial"/>
          <w:sz w:val="20"/>
          <w:szCs w:val="20"/>
        </w:rPr>
      </w:pPr>
      <w:bookmarkStart w:id="73" w:name="_Hlk112320879"/>
      <w:r w:rsidRPr="00096FCA">
        <w:rPr>
          <w:rFonts w:ascii="Arial" w:hAnsi="Arial" w:cs="Arial"/>
          <w:sz w:val="20"/>
          <w:szCs w:val="20"/>
        </w:rPr>
        <w:t>The feedback indicated that companies see two different areas where RACH collision may occur:</w:t>
      </w:r>
    </w:p>
    <w:p w14:paraId="0D8506D6" w14:textId="4F004974" w:rsidR="006E7131" w:rsidRPr="00096FCA" w:rsidRDefault="001B36D9" w:rsidP="006E7131">
      <w:pPr>
        <w:rPr>
          <w:rFonts w:ascii="Arial" w:hAnsi="Arial" w:cs="Arial"/>
          <w:sz w:val="20"/>
          <w:szCs w:val="20"/>
        </w:rPr>
      </w:pPr>
      <w:r w:rsidRPr="00096FCA">
        <w:rPr>
          <w:rFonts w:ascii="Arial" w:hAnsi="Arial" w:cs="Arial"/>
          <w:sz w:val="20"/>
          <w:szCs w:val="20"/>
        </w:rPr>
        <w:t xml:space="preserve">1. </w:t>
      </w:r>
      <w:r w:rsidR="006E7131" w:rsidRPr="00096FCA">
        <w:rPr>
          <w:rFonts w:ascii="Arial" w:hAnsi="Arial" w:cs="Arial"/>
          <w:sz w:val="20"/>
          <w:szCs w:val="20"/>
        </w:rPr>
        <w:t>RACH during DU migration</w:t>
      </w:r>
    </w:p>
    <w:p w14:paraId="4364080C" w14:textId="77777777" w:rsidR="006E7131" w:rsidRPr="00096FCA" w:rsidRDefault="006E7131" w:rsidP="006E7131">
      <w:pPr>
        <w:pStyle w:val="ListParagraph"/>
        <w:numPr>
          <w:ilvl w:val="0"/>
          <w:numId w:val="6"/>
        </w:numPr>
        <w:ind w:firstLineChars="0"/>
        <w:rPr>
          <w:rFonts w:ascii="Arial" w:hAnsi="Arial" w:cs="Arial"/>
          <w:b/>
          <w:bCs/>
          <w:sz w:val="20"/>
          <w:szCs w:val="20"/>
          <w:lang w:val="de-DE"/>
        </w:rPr>
      </w:pPr>
      <w:r w:rsidRPr="00096FCA">
        <w:rPr>
          <w:rFonts w:ascii="Arial" w:hAnsi="Arial" w:cs="Arial"/>
          <w:b/>
          <w:bCs/>
          <w:sz w:val="20"/>
          <w:szCs w:val="20"/>
          <w:lang w:val="de-DE"/>
        </w:rPr>
        <w:t>Apple, Lenovo, Fujitsu, ZTE, InterDigital,</w:t>
      </w:r>
    </w:p>
    <w:p w14:paraId="591DD972" w14:textId="73248E48" w:rsidR="006E7131" w:rsidRPr="00096FCA" w:rsidRDefault="001B36D9" w:rsidP="006E7131">
      <w:pPr>
        <w:rPr>
          <w:rFonts w:ascii="Arial" w:hAnsi="Arial" w:cs="Arial"/>
          <w:sz w:val="20"/>
          <w:szCs w:val="20"/>
        </w:rPr>
      </w:pPr>
      <w:r w:rsidRPr="00096FCA">
        <w:rPr>
          <w:rFonts w:ascii="Arial" w:hAnsi="Arial" w:cs="Arial"/>
          <w:sz w:val="20"/>
          <w:szCs w:val="20"/>
        </w:rPr>
        <w:t xml:space="preserve">2. </w:t>
      </w:r>
      <w:r w:rsidR="006E7131" w:rsidRPr="00096FCA">
        <w:rPr>
          <w:rFonts w:ascii="Arial" w:hAnsi="Arial" w:cs="Arial"/>
          <w:sz w:val="20"/>
          <w:szCs w:val="20"/>
        </w:rPr>
        <w:t>RACH collision between mobile IAB and stationary network</w:t>
      </w:r>
    </w:p>
    <w:p w14:paraId="692BD423" w14:textId="62927473" w:rsidR="006E7131" w:rsidRPr="00096FCA" w:rsidRDefault="006E7131" w:rsidP="006E7131">
      <w:pPr>
        <w:pStyle w:val="ListParagraph"/>
        <w:numPr>
          <w:ilvl w:val="0"/>
          <w:numId w:val="6"/>
        </w:numPr>
        <w:ind w:firstLineChars="0"/>
        <w:rPr>
          <w:rFonts w:ascii="Arial" w:hAnsi="Arial" w:cs="Arial"/>
          <w:b/>
          <w:bCs/>
          <w:sz w:val="20"/>
          <w:szCs w:val="20"/>
          <w:lang w:val="de-DE"/>
        </w:rPr>
      </w:pPr>
      <w:r w:rsidRPr="00096FCA">
        <w:rPr>
          <w:rFonts w:ascii="Arial" w:hAnsi="Arial" w:cs="Arial"/>
          <w:b/>
          <w:bCs/>
          <w:sz w:val="20"/>
          <w:szCs w:val="20"/>
          <w:lang w:val="de-DE"/>
        </w:rPr>
        <w:t>Kyocera, Ericsson, Huawei, ZTE, LGE</w:t>
      </w:r>
      <w:r w:rsidR="002E29A1">
        <w:rPr>
          <w:rFonts w:ascii="Arial" w:hAnsi="Arial" w:cs="Arial"/>
          <w:b/>
          <w:bCs/>
          <w:sz w:val="20"/>
          <w:szCs w:val="20"/>
          <w:lang w:val="de-DE"/>
        </w:rPr>
        <w:t>, Qualcomm</w:t>
      </w:r>
    </w:p>
    <w:bookmarkEnd w:id="73"/>
    <w:p w14:paraId="26A11B12" w14:textId="77777777" w:rsidR="001B36D9" w:rsidRPr="002E29A1" w:rsidRDefault="001B36D9">
      <w:pPr>
        <w:rPr>
          <w:rFonts w:ascii="Arial" w:hAnsi="Arial" w:cs="Arial"/>
          <w:b/>
          <w:bCs/>
          <w:sz w:val="20"/>
          <w:szCs w:val="20"/>
          <w:lang w:val="de-DE"/>
        </w:rPr>
      </w:pPr>
    </w:p>
    <w:p w14:paraId="27602745" w14:textId="5A666E44" w:rsidR="006E7131" w:rsidRPr="00096FCA" w:rsidRDefault="001B36D9">
      <w:pPr>
        <w:rPr>
          <w:rFonts w:ascii="Arial" w:hAnsi="Arial" w:cs="Arial"/>
          <w:sz w:val="20"/>
          <w:szCs w:val="20"/>
        </w:rPr>
      </w:pPr>
      <w:r w:rsidRPr="00096FCA">
        <w:rPr>
          <w:rFonts w:ascii="Arial" w:hAnsi="Arial" w:cs="Arial"/>
          <w:sz w:val="20"/>
          <w:szCs w:val="20"/>
        </w:rPr>
        <w:t>Views on sending an LS to RAN1:</w:t>
      </w:r>
    </w:p>
    <w:p w14:paraId="70208F01" w14:textId="7DDD9A1F" w:rsidR="00096FCA" w:rsidRDefault="00096FCA">
      <w:pPr>
        <w:rPr>
          <w:rFonts w:ascii="Arial" w:hAnsi="Arial" w:cs="Arial"/>
          <w:b/>
          <w:bCs/>
          <w:sz w:val="20"/>
          <w:szCs w:val="20"/>
        </w:rPr>
      </w:pPr>
      <w:r>
        <w:rPr>
          <w:rFonts w:ascii="Arial" w:hAnsi="Arial" w:cs="Arial"/>
          <w:b/>
          <w:bCs/>
          <w:sz w:val="20"/>
          <w:szCs w:val="20"/>
        </w:rPr>
        <w:t>1</w:t>
      </w:r>
      <w:r w:rsidR="000C78D6">
        <w:rPr>
          <w:rFonts w:ascii="Arial" w:hAnsi="Arial" w:cs="Arial"/>
          <w:b/>
          <w:bCs/>
          <w:sz w:val="20"/>
          <w:szCs w:val="20"/>
        </w:rPr>
        <w:t>1</w:t>
      </w:r>
      <w:r>
        <w:rPr>
          <w:rFonts w:ascii="Arial" w:hAnsi="Arial" w:cs="Arial"/>
          <w:b/>
          <w:bCs/>
          <w:sz w:val="20"/>
          <w:szCs w:val="20"/>
        </w:rPr>
        <w:t xml:space="preserve"> out of 1</w:t>
      </w:r>
      <w:r w:rsidR="000C78D6">
        <w:rPr>
          <w:rFonts w:ascii="Arial" w:hAnsi="Arial" w:cs="Arial"/>
          <w:b/>
          <w:bCs/>
          <w:sz w:val="20"/>
          <w:szCs w:val="20"/>
        </w:rPr>
        <w:t>6</w:t>
      </w:r>
      <w:r>
        <w:rPr>
          <w:rFonts w:ascii="Arial" w:hAnsi="Arial" w:cs="Arial"/>
          <w:b/>
          <w:bCs/>
          <w:sz w:val="20"/>
          <w:szCs w:val="20"/>
        </w:rPr>
        <w:t xml:space="preserve"> companies: Yes</w:t>
      </w:r>
    </w:p>
    <w:p w14:paraId="5D3E5741" w14:textId="7E2E0EDF" w:rsidR="006E7131" w:rsidRPr="00096FCA" w:rsidRDefault="001B36D9" w:rsidP="00096FCA">
      <w:pPr>
        <w:pStyle w:val="ListParagraph"/>
        <w:numPr>
          <w:ilvl w:val="0"/>
          <w:numId w:val="6"/>
        </w:numPr>
        <w:ind w:firstLineChars="0"/>
        <w:rPr>
          <w:rFonts w:ascii="Arial" w:hAnsi="Arial" w:cs="Arial"/>
          <w:b/>
          <w:bCs/>
          <w:sz w:val="20"/>
          <w:szCs w:val="20"/>
          <w:lang w:val="de-DE"/>
        </w:rPr>
      </w:pPr>
      <w:r w:rsidRPr="00096FCA">
        <w:rPr>
          <w:rFonts w:ascii="Arial" w:hAnsi="Arial" w:cs="Arial"/>
          <w:b/>
          <w:bCs/>
          <w:sz w:val="20"/>
          <w:szCs w:val="20"/>
          <w:lang w:val="de-DE"/>
        </w:rPr>
        <w:t xml:space="preserve">Lenovo, Kyocera, </w:t>
      </w:r>
      <w:r w:rsidR="00096FCA" w:rsidRPr="00096FCA">
        <w:rPr>
          <w:rFonts w:ascii="Arial" w:hAnsi="Arial" w:cs="Arial"/>
          <w:b/>
          <w:bCs/>
          <w:sz w:val="20"/>
          <w:szCs w:val="20"/>
          <w:lang w:val="de-DE"/>
        </w:rPr>
        <w:t>Er</w:t>
      </w:r>
      <w:r w:rsidR="00096FCA">
        <w:rPr>
          <w:rFonts w:ascii="Arial" w:hAnsi="Arial" w:cs="Arial"/>
          <w:b/>
          <w:bCs/>
          <w:sz w:val="20"/>
          <w:szCs w:val="20"/>
          <w:lang w:val="de-DE"/>
        </w:rPr>
        <w:t xml:space="preserve">icsson, </w:t>
      </w:r>
      <w:r w:rsidRPr="00096FCA">
        <w:rPr>
          <w:rFonts w:ascii="Arial" w:hAnsi="Arial" w:cs="Arial"/>
          <w:b/>
          <w:bCs/>
          <w:sz w:val="20"/>
          <w:szCs w:val="20"/>
          <w:lang w:val="de-DE"/>
        </w:rPr>
        <w:t>Fujitsu, Samsung, LGE, Huawei, Sony, Intel, MITRE</w:t>
      </w:r>
      <w:r w:rsidR="00A12CB2" w:rsidRPr="00096FCA">
        <w:rPr>
          <w:rFonts w:ascii="Arial" w:hAnsi="Arial" w:cs="Arial"/>
          <w:color w:val="00B050"/>
          <w:sz w:val="20"/>
          <w:szCs w:val="20"/>
          <w:lang w:val="de-DE"/>
        </w:rPr>
        <w:t xml:space="preserve"> </w:t>
      </w:r>
    </w:p>
    <w:p w14:paraId="021CFDA4" w14:textId="77777777" w:rsidR="00096FCA" w:rsidRDefault="00096FCA">
      <w:pPr>
        <w:rPr>
          <w:rFonts w:ascii="Arial" w:hAnsi="Arial" w:cs="Arial"/>
          <w:b/>
          <w:bCs/>
          <w:sz w:val="20"/>
          <w:szCs w:val="20"/>
        </w:rPr>
      </w:pPr>
      <w:r>
        <w:rPr>
          <w:rFonts w:ascii="Arial" w:hAnsi="Arial" w:cs="Arial"/>
          <w:b/>
          <w:bCs/>
          <w:sz w:val="20"/>
          <w:szCs w:val="20"/>
        </w:rPr>
        <w:t>2 out of 15 companies: No</w:t>
      </w:r>
    </w:p>
    <w:p w14:paraId="764B6B5F" w14:textId="4654A95D" w:rsidR="006E7131" w:rsidRPr="00096FCA" w:rsidRDefault="006E7131" w:rsidP="00096FCA">
      <w:pPr>
        <w:pStyle w:val="ListParagraph"/>
        <w:numPr>
          <w:ilvl w:val="0"/>
          <w:numId w:val="6"/>
        </w:numPr>
        <w:ind w:firstLineChars="0"/>
        <w:rPr>
          <w:rFonts w:ascii="Arial" w:hAnsi="Arial" w:cs="Arial"/>
          <w:b/>
          <w:bCs/>
          <w:sz w:val="20"/>
          <w:szCs w:val="20"/>
        </w:rPr>
      </w:pPr>
      <w:r w:rsidRPr="00096FCA">
        <w:rPr>
          <w:rFonts w:ascii="Arial" w:hAnsi="Arial" w:cs="Arial"/>
          <w:b/>
          <w:bCs/>
          <w:sz w:val="20"/>
          <w:szCs w:val="20"/>
        </w:rPr>
        <w:t>Apple, ZTE</w:t>
      </w:r>
    </w:p>
    <w:p w14:paraId="322F43C5" w14:textId="77777777" w:rsidR="00C57D6E" w:rsidRDefault="00C57D6E">
      <w:pPr>
        <w:rPr>
          <w:rFonts w:ascii="Arial" w:hAnsi="Arial" w:cs="Arial"/>
          <w:b/>
          <w:bCs/>
          <w:sz w:val="20"/>
          <w:szCs w:val="20"/>
        </w:rPr>
      </w:pPr>
      <w:r>
        <w:rPr>
          <w:rFonts w:ascii="Arial" w:hAnsi="Arial" w:cs="Arial"/>
          <w:b/>
          <w:bCs/>
          <w:sz w:val="20"/>
          <w:szCs w:val="20"/>
        </w:rPr>
        <w:t>3 out of 15 companies: Later, i.e, after more progress in RAN2 and/or RAN3</w:t>
      </w:r>
    </w:p>
    <w:p w14:paraId="68053B85" w14:textId="5C8ACA56" w:rsidR="006E7131" w:rsidRPr="00C57D6E" w:rsidRDefault="001B36D9" w:rsidP="00C57D6E">
      <w:pPr>
        <w:pStyle w:val="ListParagraph"/>
        <w:numPr>
          <w:ilvl w:val="0"/>
          <w:numId w:val="6"/>
        </w:numPr>
        <w:ind w:firstLineChars="0"/>
        <w:rPr>
          <w:rFonts w:ascii="Arial" w:hAnsi="Arial" w:cs="Arial"/>
          <w:b/>
          <w:bCs/>
          <w:sz w:val="20"/>
          <w:szCs w:val="20"/>
        </w:rPr>
      </w:pPr>
      <w:r w:rsidRPr="00C57D6E">
        <w:rPr>
          <w:rFonts w:ascii="Arial" w:hAnsi="Arial" w:cs="Arial"/>
          <w:b/>
          <w:bCs/>
          <w:sz w:val="20"/>
          <w:szCs w:val="20"/>
        </w:rPr>
        <w:t>InterDigital, Nokia, Xiaomi</w:t>
      </w:r>
    </w:p>
    <w:p w14:paraId="127FF5ED" w14:textId="4A138632" w:rsidR="00C15919" w:rsidRDefault="00C15919">
      <w:pPr>
        <w:rPr>
          <w:rFonts w:ascii="Arial" w:hAnsi="Arial" w:cs="Arial"/>
          <w:b/>
          <w:bCs/>
          <w:sz w:val="20"/>
          <w:szCs w:val="20"/>
        </w:rPr>
      </w:pPr>
    </w:p>
    <w:p w14:paraId="6A10186F" w14:textId="2E2AAB25" w:rsidR="00DF0451" w:rsidRPr="00096FCA" w:rsidRDefault="00DF0451">
      <w:pPr>
        <w:rPr>
          <w:rFonts w:ascii="Arial" w:hAnsi="Arial" w:cs="Arial"/>
          <w:b/>
          <w:bCs/>
          <w:sz w:val="20"/>
          <w:szCs w:val="20"/>
        </w:rPr>
      </w:pPr>
      <w:r>
        <w:rPr>
          <w:rFonts w:ascii="Arial" w:hAnsi="Arial" w:cs="Arial"/>
          <w:b/>
          <w:bCs/>
          <w:sz w:val="20"/>
          <w:szCs w:val="20"/>
        </w:rPr>
        <w:t>The Rapporteur’s view:</w:t>
      </w:r>
    </w:p>
    <w:p w14:paraId="3321EA8C" w14:textId="561E76A4" w:rsidR="002728C2" w:rsidRPr="00096FCA" w:rsidRDefault="00E15197">
      <w:pPr>
        <w:rPr>
          <w:rFonts w:ascii="Arial" w:hAnsi="Arial" w:cs="Arial"/>
          <w:sz w:val="20"/>
          <w:szCs w:val="20"/>
        </w:rPr>
      </w:pPr>
      <w:bookmarkStart w:id="74" w:name="_Hlk112320846"/>
      <w:r w:rsidRPr="00096FCA">
        <w:rPr>
          <w:rFonts w:ascii="Arial" w:hAnsi="Arial" w:cs="Arial"/>
          <w:sz w:val="20"/>
          <w:szCs w:val="20"/>
        </w:rPr>
        <w:t xml:space="preserve">The Rapporteur believes that RACH collision during DU migration is still pending on the details on </w:t>
      </w:r>
      <w:r w:rsidR="00DF0451">
        <w:rPr>
          <w:rFonts w:ascii="Arial" w:hAnsi="Arial" w:cs="Arial"/>
          <w:sz w:val="20"/>
          <w:szCs w:val="20"/>
        </w:rPr>
        <w:t>of</w:t>
      </w:r>
      <w:r w:rsidRPr="00096FCA">
        <w:rPr>
          <w:rFonts w:ascii="Arial" w:hAnsi="Arial" w:cs="Arial"/>
          <w:sz w:val="20"/>
          <w:szCs w:val="20"/>
        </w:rPr>
        <w:t xml:space="preserve"> the DU migration procedure.</w:t>
      </w:r>
    </w:p>
    <w:p w14:paraId="11007176" w14:textId="529BF788" w:rsidR="00E15197" w:rsidRPr="00096FCA" w:rsidRDefault="00E15197">
      <w:pPr>
        <w:rPr>
          <w:rFonts w:ascii="Arial" w:hAnsi="Arial" w:cs="Arial"/>
          <w:sz w:val="20"/>
          <w:szCs w:val="20"/>
        </w:rPr>
      </w:pPr>
      <w:r w:rsidRPr="00096FCA">
        <w:rPr>
          <w:rFonts w:ascii="Arial" w:hAnsi="Arial" w:cs="Arial"/>
          <w:sz w:val="20"/>
          <w:szCs w:val="20"/>
        </w:rPr>
        <w:t>For RACH collision between mobile IAB and stationary network, RAN3 does not see a problem. In RAN2, not all companies have considered this type of RACH collision in this offline. For that reason, we may want to converge if RAN2 sees a</w:t>
      </w:r>
      <w:r w:rsidR="00DF0451">
        <w:rPr>
          <w:rFonts w:ascii="Arial" w:hAnsi="Arial" w:cs="Arial"/>
          <w:sz w:val="20"/>
          <w:szCs w:val="20"/>
        </w:rPr>
        <w:t xml:space="preserve">n </w:t>
      </w:r>
      <w:r w:rsidRPr="00096FCA">
        <w:rPr>
          <w:rFonts w:ascii="Arial" w:hAnsi="Arial" w:cs="Arial"/>
          <w:sz w:val="20"/>
          <w:szCs w:val="20"/>
        </w:rPr>
        <w:t xml:space="preserve">issue for this type of RACH collision, </w:t>
      </w:r>
      <w:r w:rsidR="00DF0451">
        <w:rPr>
          <w:rFonts w:ascii="Arial" w:hAnsi="Arial" w:cs="Arial"/>
          <w:sz w:val="20"/>
          <w:szCs w:val="20"/>
        </w:rPr>
        <w:t>and/or</w:t>
      </w:r>
      <w:r w:rsidRPr="00096FCA">
        <w:rPr>
          <w:rFonts w:ascii="Arial" w:hAnsi="Arial" w:cs="Arial"/>
          <w:sz w:val="20"/>
          <w:szCs w:val="20"/>
        </w:rPr>
        <w:t xml:space="preserve"> whether RAN2 should ask RAN1 to consider RAN1-related aspects.</w:t>
      </w:r>
    </w:p>
    <w:p w14:paraId="4558C2EE" w14:textId="793B0C29" w:rsidR="00E15197" w:rsidRPr="00096FCA" w:rsidRDefault="00E15197">
      <w:pPr>
        <w:rPr>
          <w:rFonts w:ascii="Arial" w:hAnsi="Arial" w:cs="Arial"/>
          <w:b/>
          <w:bCs/>
          <w:sz w:val="20"/>
          <w:szCs w:val="20"/>
        </w:rPr>
      </w:pPr>
    </w:p>
    <w:p w14:paraId="07E2EA0F" w14:textId="77777777" w:rsidR="00576AD1" w:rsidRPr="00576AD1" w:rsidRDefault="00576AD1" w:rsidP="00576AD1">
      <w:pPr>
        <w:rPr>
          <w:rFonts w:ascii="Arial" w:hAnsi="Arial" w:cs="Arial"/>
          <w:b/>
          <w:bCs/>
          <w:color w:val="0070C0"/>
          <w:sz w:val="20"/>
          <w:szCs w:val="20"/>
        </w:rPr>
      </w:pPr>
      <w:r w:rsidRPr="00576AD1">
        <w:rPr>
          <w:rFonts w:ascii="Arial" w:hAnsi="Arial" w:cs="Arial"/>
          <w:b/>
          <w:bCs/>
          <w:color w:val="0070C0"/>
          <w:sz w:val="20"/>
          <w:szCs w:val="20"/>
        </w:rPr>
        <w:t xml:space="preserve">Proposal 5: RAN2 to discuss whether there is a problem of RACH collision between mobile IAB and stationary network from RAN2 perspective and/or whether RAN2 should ask RAN1 to consider RAN1-related aspects. </w:t>
      </w:r>
    </w:p>
    <w:bookmarkEnd w:id="74"/>
    <w:p w14:paraId="010B1C41" w14:textId="77777777" w:rsidR="00E15197" w:rsidRPr="00576AD1" w:rsidRDefault="00E15197">
      <w:pPr>
        <w:rPr>
          <w:rFonts w:ascii="Arial" w:hAnsi="Arial" w:cs="Arial"/>
          <w:b/>
          <w:bCs/>
          <w:color w:val="0070C0"/>
          <w:sz w:val="20"/>
          <w:szCs w:val="20"/>
        </w:rPr>
      </w:pPr>
    </w:p>
    <w:p w14:paraId="5D277CDB" w14:textId="77777777" w:rsidR="00E15197" w:rsidRDefault="00E15197">
      <w:pPr>
        <w:rPr>
          <w:b/>
          <w:bCs/>
        </w:rPr>
      </w:pPr>
    </w:p>
    <w:p w14:paraId="372FDEB7" w14:textId="77777777" w:rsidR="002728C2" w:rsidRDefault="00B86EB1">
      <w:pPr>
        <w:pStyle w:val="Heading1"/>
      </w:pPr>
      <w:r>
        <w:t>Conclusion</w:t>
      </w:r>
    </w:p>
    <w:p w14:paraId="427FF4DD" w14:textId="6FD2A440" w:rsidR="002728C2" w:rsidRPr="00374D03" w:rsidRDefault="00FC6921">
      <w:pPr>
        <w:rPr>
          <w:rFonts w:ascii="Arial" w:hAnsi="Arial" w:cs="Arial"/>
          <w:lang w:eastAsia="ja-JP"/>
        </w:rPr>
      </w:pPr>
      <w:r w:rsidRPr="00374D03">
        <w:rPr>
          <w:rFonts w:ascii="Arial" w:hAnsi="Arial" w:cs="Arial"/>
          <w:lang w:eastAsia="ja-JP"/>
        </w:rPr>
        <w:t>The following proposals have derived from companies’ feedback and comments:</w:t>
      </w:r>
    </w:p>
    <w:p w14:paraId="7EF42681" w14:textId="77777777" w:rsidR="00FC6921" w:rsidRDefault="00FC6921">
      <w:pPr>
        <w:rPr>
          <w:lang w:eastAsia="ja-JP"/>
        </w:rPr>
      </w:pPr>
    </w:p>
    <w:p w14:paraId="39E3DA71" w14:textId="77777777" w:rsidR="006E6B03" w:rsidRPr="006E6B03" w:rsidRDefault="006E6B03" w:rsidP="006E6B03">
      <w:pPr>
        <w:spacing w:after="120"/>
        <w:rPr>
          <w:rFonts w:ascii="Arial" w:hAnsi="Arial" w:cs="Arial"/>
          <w:b/>
          <w:bCs/>
          <w:kern w:val="0"/>
          <w:sz w:val="20"/>
          <w:szCs w:val="20"/>
          <w:lang w:eastAsia="en-US"/>
        </w:rPr>
      </w:pPr>
      <w:r w:rsidRPr="006E6B03">
        <w:rPr>
          <w:rFonts w:ascii="Arial" w:hAnsi="Arial" w:cs="Arial"/>
          <w:b/>
          <w:bCs/>
          <w:sz w:val="20"/>
          <w:szCs w:val="20"/>
        </w:rPr>
        <w:t>Proposal 1: RAN2 to discuss scenarios, where enhancements to mobile IAB-node broadcast can benefit cell (re-)selection to/from the mobile IAB-node, including how the UE could determine its relative speed with respect to the vehicle vs. the stationary network, and/or whether it is onboard of the vehicle.</w:t>
      </w:r>
    </w:p>
    <w:p w14:paraId="77D74C47" w14:textId="77777777" w:rsidR="00E311A6" w:rsidRPr="002632C9" w:rsidRDefault="00E311A6" w:rsidP="00FC6921">
      <w:pPr>
        <w:rPr>
          <w:rFonts w:ascii="Arial" w:hAnsi="Arial" w:cs="Arial"/>
          <w:b/>
          <w:bCs/>
          <w:sz w:val="20"/>
          <w:szCs w:val="20"/>
        </w:rPr>
      </w:pPr>
    </w:p>
    <w:p w14:paraId="33622441" w14:textId="77777777" w:rsidR="00D27B15" w:rsidRPr="002632C9" w:rsidRDefault="00D27B15" w:rsidP="00D27B15">
      <w:pPr>
        <w:spacing w:after="120"/>
        <w:rPr>
          <w:rFonts w:ascii="Arial" w:hAnsi="Arial" w:cs="Arial"/>
          <w:b/>
          <w:bCs/>
          <w:kern w:val="0"/>
          <w:sz w:val="20"/>
          <w:szCs w:val="20"/>
          <w:lang w:eastAsia="en-US"/>
        </w:rPr>
      </w:pPr>
      <w:r w:rsidRPr="002632C9">
        <w:rPr>
          <w:rFonts w:ascii="Arial" w:hAnsi="Arial" w:cs="Arial"/>
          <w:b/>
          <w:bCs/>
          <w:sz w:val="20"/>
          <w:szCs w:val="20"/>
        </w:rPr>
        <w:t>Proposal 2: The mobile IAB-MT to send a mobile-IAB indication to the IAB-donor-CU.</w:t>
      </w:r>
    </w:p>
    <w:p w14:paraId="21383967" w14:textId="77777777" w:rsidR="00D27B15" w:rsidRPr="002632C9" w:rsidRDefault="00D27B15" w:rsidP="00FC6921">
      <w:pPr>
        <w:rPr>
          <w:rStyle w:val="normaltextrun"/>
          <w:rFonts w:ascii="Arial" w:hAnsi="Arial" w:cs="Arial"/>
          <w:b/>
          <w:bCs/>
          <w:sz w:val="20"/>
          <w:szCs w:val="20"/>
        </w:rPr>
      </w:pPr>
    </w:p>
    <w:p w14:paraId="6A8D30EC" w14:textId="6B7DD8D1" w:rsidR="00FC6921" w:rsidRPr="002632C9" w:rsidRDefault="00D27B15" w:rsidP="00FC6921">
      <w:pPr>
        <w:rPr>
          <w:rFonts w:ascii="Arial" w:hAnsi="Arial" w:cs="Arial"/>
          <w:b/>
          <w:bCs/>
          <w:sz w:val="20"/>
          <w:szCs w:val="20"/>
          <w:lang w:val="en-GB"/>
        </w:rPr>
      </w:pPr>
      <w:r w:rsidRPr="002632C9">
        <w:rPr>
          <w:rStyle w:val="normaltextrun"/>
          <w:rFonts w:ascii="Arial" w:hAnsi="Arial" w:cs="Arial"/>
          <w:b/>
          <w:bCs/>
          <w:sz w:val="20"/>
          <w:szCs w:val="20"/>
        </w:rPr>
        <w:t xml:space="preserve">Proposal 3: For DU migration, RAN2 to discuss whether the legacy UE should see the two logical cells as separate or same physical cell(s), and what procedure(s) the </w:t>
      </w:r>
      <w:r w:rsidR="00CE47C7">
        <w:rPr>
          <w:rStyle w:val="normaltextrun"/>
          <w:rFonts w:ascii="Arial" w:hAnsi="Arial" w:cs="Arial"/>
          <w:b/>
          <w:bCs/>
          <w:sz w:val="20"/>
          <w:szCs w:val="20"/>
        </w:rPr>
        <w:t xml:space="preserve">legacy </w:t>
      </w:r>
      <w:r w:rsidRPr="002632C9">
        <w:rPr>
          <w:rStyle w:val="normaltextrun"/>
          <w:rFonts w:ascii="Arial" w:hAnsi="Arial" w:cs="Arial"/>
          <w:b/>
          <w:bCs/>
          <w:sz w:val="20"/>
          <w:szCs w:val="20"/>
        </w:rPr>
        <w:t>UE needs to perform in either case.</w:t>
      </w:r>
    </w:p>
    <w:p w14:paraId="420602D6" w14:textId="77777777" w:rsidR="00D27B15" w:rsidRPr="00CE47C7" w:rsidRDefault="00D27B15" w:rsidP="00D27B15">
      <w:pPr>
        <w:spacing w:after="120"/>
        <w:rPr>
          <w:rFonts w:ascii="Arial" w:hAnsi="Arial" w:cs="Arial"/>
          <w:b/>
          <w:bCs/>
          <w:sz w:val="20"/>
          <w:szCs w:val="20"/>
          <w:lang w:val="en-GB"/>
        </w:rPr>
      </w:pPr>
    </w:p>
    <w:p w14:paraId="5CABB710" w14:textId="0977987C" w:rsidR="00D27B15" w:rsidRPr="002632C9" w:rsidRDefault="00D27B15" w:rsidP="00D27B15">
      <w:pPr>
        <w:spacing w:after="120"/>
        <w:rPr>
          <w:rFonts w:ascii="Arial" w:hAnsi="Arial" w:cs="Arial"/>
          <w:b/>
          <w:bCs/>
          <w:kern w:val="0"/>
          <w:sz w:val="20"/>
          <w:szCs w:val="20"/>
          <w:lang w:eastAsia="en-US"/>
        </w:rPr>
      </w:pPr>
      <w:r w:rsidRPr="002632C9">
        <w:rPr>
          <w:rFonts w:ascii="Arial" w:hAnsi="Arial" w:cs="Arial"/>
          <w:b/>
          <w:bCs/>
          <w:sz w:val="20"/>
          <w:szCs w:val="20"/>
        </w:rPr>
        <w:t>Proposal 4: RAN2 to discuss whether PCI partitioning is suitable to avoid PCI collisions for all mobile IAB deployment scenarios or whether a dynamic PCI change mechanism is needed</w:t>
      </w:r>
      <w:r w:rsidR="008E152B">
        <w:rPr>
          <w:rFonts w:ascii="Arial" w:hAnsi="Arial" w:cs="Arial"/>
          <w:b/>
          <w:bCs/>
          <w:sz w:val="20"/>
          <w:szCs w:val="20"/>
        </w:rPr>
        <w:t xml:space="preserve"> from RAN2 perspective</w:t>
      </w:r>
      <w:r w:rsidRPr="002632C9">
        <w:rPr>
          <w:rFonts w:ascii="Arial" w:hAnsi="Arial" w:cs="Arial"/>
          <w:b/>
          <w:bCs/>
          <w:sz w:val="20"/>
          <w:szCs w:val="20"/>
        </w:rPr>
        <w:t xml:space="preserve">, and whether enhancements </w:t>
      </w:r>
      <w:r w:rsidR="008E152B">
        <w:rPr>
          <w:rFonts w:ascii="Arial" w:hAnsi="Arial" w:cs="Arial"/>
          <w:b/>
          <w:bCs/>
          <w:sz w:val="20"/>
          <w:szCs w:val="20"/>
        </w:rPr>
        <w:t xml:space="preserve">based on UE/MT reporting </w:t>
      </w:r>
      <w:r w:rsidRPr="002632C9">
        <w:rPr>
          <w:rFonts w:ascii="Arial" w:hAnsi="Arial" w:cs="Arial"/>
          <w:b/>
          <w:bCs/>
          <w:sz w:val="20"/>
          <w:szCs w:val="20"/>
        </w:rPr>
        <w:t>are necessary to improve PCI collision detection.</w:t>
      </w:r>
    </w:p>
    <w:p w14:paraId="2333117E" w14:textId="77777777" w:rsidR="00FC6921" w:rsidRPr="002632C9" w:rsidRDefault="00FC6921" w:rsidP="00FC6921">
      <w:pPr>
        <w:rPr>
          <w:rFonts w:ascii="Arial" w:hAnsi="Arial" w:cs="Arial"/>
          <w:b/>
          <w:bCs/>
          <w:sz w:val="20"/>
          <w:szCs w:val="20"/>
        </w:rPr>
      </w:pPr>
    </w:p>
    <w:p w14:paraId="2E629E5A" w14:textId="7271420C" w:rsidR="00D27B15" w:rsidRPr="002632C9" w:rsidRDefault="00D27B15" w:rsidP="00D27B15">
      <w:pPr>
        <w:spacing w:after="120"/>
        <w:rPr>
          <w:rFonts w:ascii="Arial" w:hAnsi="Arial" w:cs="Arial"/>
          <w:b/>
          <w:bCs/>
          <w:kern w:val="0"/>
          <w:sz w:val="20"/>
          <w:szCs w:val="20"/>
          <w:lang w:eastAsia="en-US"/>
        </w:rPr>
      </w:pPr>
      <w:r w:rsidRPr="002632C9">
        <w:rPr>
          <w:rFonts w:ascii="Arial" w:hAnsi="Arial" w:cs="Arial"/>
          <w:b/>
          <w:bCs/>
          <w:sz w:val="20"/>
          <w:szCs w:val="20"/>
        </w:rPr>
        <w:t xml:space="preserve">Proposal 5: RAN2 to discuss whether there is a problem of RACH </w:t>
      </w:r>
      <w:r w:rsidR="008E152B">
        <w:rPr>
          <w:rFonts w:ascii="Arial" w:hAnsi="Arial" w:cs="Arial"/>
          <w:b/>
          <w:bCs/>
          <w:sz w:val="20"/>
          <w:szCs w:val="20"/>
        </w:rPr>
        <w:t xml:space="preserve">configuration </w:t>
      </w:r>
      <w:r w:rsidRPr="002632C9">
        <w:rPr>
          <w:rFonts w:ascii="Arial" w:hAnsi="Arial" w:cs="Arial"/>
          <w:b/>
          <w:bCs/>
          <w:sz w:val="20"/>
          <w:szCs w:val="20"/>
        </w:rPr>
        <w:t xml:space="preserve">collision between mobile IAB and stationary network from RAN2 perspective and/or whether RAN2 should ask RAN1 to consider RAN1-related aspects. </w:t>
      </w:r>
    </w:p>
    <w:p w14:paraId="39B923B6" w14:textId="77777777" w:rsidR="002728C2" w:rsidRPr="00685034" w:rsidRDefault="002728C2">
      <w:pPr>
        <w:ind w:left="811"/>
        <w:jc w:val="left"/>
        <w:rPr>
          <w:rFonts w:ascii="Arial" w:hAnsi="Arial" w:cs="Arial"/>
          <w:b/>
        </w:rPr>
      </w:pPr>
    </w:p>
    <w:sectPr w:rsidR="002728C2" w:rsidRPr="0068503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99F5" w14:textId="77777777" w:rsidR="00871F2F" w:rsidRDefault="00871F2F" w:rsidP="00401B80">
      <w:pPr>
        <w:spacing w:after="0" w:line="240" w:lineRule="auto"/>
      </w:pPr>
      <w:r>
        <w:separator/>
      </w:r>
    </w:p>
  </w:endnote>
  <w:endnote w:type="continuationSeparator" w:id="0">
    <w:p w14:paraId="1B1BD1D4" w14:textId="77777777" w:rsidR="00871F2F" w:rsidRDefault="00871F2F"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Raavi">
    <w:panose1 w:val="02000500000000000000"/>
    <w:charset w:val="00"/>
    <w:family w:val="swiss"/>
    <w:pitch w:val="variable"/>
    <w:sig w:usb0="0002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82E0" w14:textId="77777777" w:rsidR="00871F2F" w:rsidRDefault="00871F2F" w:rsidP="00401B80">
      <w:pPr>
        <w:spacing w:after="0" w:line="240" w:lineRule="auto"/>
      </w:pPr>
      <w:r>
        <w:separator/>
      </w:r>
    </w:p>
  </w:footnote>
  <w:footnote w:type="continuationSeparator" w:id="0">
    <w:p w14:paraId="70EF0710" w14:textId="77777777" w:rsidR="00871F2F" w:rsidRDefault="00871F2F"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0914B0"/>
    <w:multiLevelType w:val="hybridMultilevel"/>
    <w:tmpl w:val="17CAFDD8"/>
    <w:lvl w:ilvl="0" w:tplc="4382282A">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9467067"/>
    <w:multiLevelType w:val="hybridMultilevel"/>
    <w:tmpl w:val="FFA869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7"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Xiaomi">
    <w15:presenceInfo w15:providerId="None" w15:userId="Xiaom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1E79"/>
    <w:rsid w:val="00022B3C"/>
    <w:rsid w:val="00024F30"/>
    <w:rsid w:val="0002512A"/>
    <w:rsid w:val="000262B4"/>
    <w:rsid w:val="00027491"/>
    <w:rsid w:val="00030706"/>
    <w:rsid w:val="000316A3"/>
    <w:rsid w:val="0003391A"/>
    <w:rsid w:val="000365D7"/>
    <w:rsid w:val="00036976"/>
    <w:rsid w:val="000370EA"/>
    <w:rsid w:val="00041049"/>
    <w:rsid w:val="00041DD6"/>
    <w:rsid w:val="00041F88"/>
    <w:rsid w:val="000458C9"/>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96FCA"/>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C78D6"/>
    <w:rsid w:val="000D05E9"/>
    <w:rsid w:val="000D096B"/>
    <w:rsid w:val="000D18CC"/>
    <w:rsid w:val="000D26BA"/>
    <w:rsid w:val="000D7129"/>
    <w:rsid w:val="000E6C01"/>
    <w:rsid w:val="000F28A1"/>
    <w:rsid w:val="000F673A"/>
    <w:rsid w:val="00100F18"/>
    <w:rsid w:val="00102065"/>
    <w:rsid w:val="00105462"/>
    <w:rsid w:val="00107373"/>
    <w:rsid w:val="001078C4"/>
    <w:rsid w:val="001106D8"/>
    <w:rsid w:val="00111A3A"/>
    <w:rsid w:val="001145CD"/>
    <w:rsid w:val="00116EAB"/>
    <w:rsid w:val="00122AFF"/>
    <w:rsid w:val="00123EDE"/>
    <w:rsid w:val="00124782"/>
    <w:rsid w:val="00132412"/>
    <w:rsid w:val="0013259A"/>
    <w:rsid w:val="001344C9"/>
    <w:rsid w:val="0014136C"/>
    <w:rsid w:val="00142569"/>
    <w:rsid w:val="00142F34"/>
    <w:rsid w:val="0014311C"/>
    <w:rsid w:val="00144C84"/>
    <w:rsid w:val="00147A26"/>
    <w:rsid w:val="0015191B"/>
    <w:rsid w:val="001521FC"/>
    <w:rsid w:val="001560B3"/>
    <w:rsid w:val="00156119"/>
    <w:rsid w:val="001625F6"/>
    <w:rsid w:val="00163172"/>
    <w:rsid w:val="00163EBB"/>
    <w:rsid w:val="00164AC8"/>
    <w:rsid w:val="00167F6C"/>
    <w:rsid w:val="00172529"/>
    <w:rsid w:val="0017501A"/>
    <w:rsid w:val="00175970"/>
    <w:rsid w:val="00181C0F"/>
    <w:rsid w:val="0018422A"/>
    <w:rsid w:val="001931AF"/>
    <w:rsid w:val="0019361B"/>
    <w:rsid w:val="001961F2"/>
    <w:rsid w:val="00196709"/>
    <w:rsid w:val="001A3762"/>
    <w:rsid w:val="001A5276"/>
    <w:rsid w:val="001A6DDF"/>
    <w:rsid w:val="001B23B5"/>
    <w:rsid w:val="001B36D9"/>
    <w:rsid w:val="001B3918"/>
    <w:rsid w:val="001B4728"/>
    <w:rsid w:val="001B581F"/>
    <w:rsid w:val="001C0955"/>
    <w:rsid w:val="001C25A7"/>
    <w:rsid w:val="001C3CF9"/>
    <w:rsid w:val="001C48E2"/>
    <w:rsid w:val="001C4E71"/>
    <w:rsid w:val="001C5139"/>
    <w:rsid w:val="001D146E"/>
    <w:rsid w:val="001D311B"/>
    <w:rsid w:val="001D3164"/>
    <w:rsid w:val="001D5892"/>
    <w:rsid w:val="001E13B9"/>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036C"/>
    <w:rsid w:val="00215817"/>
    <w:rsid w:val="00215C7F"/>
    <w:rsid w:val="002212B8"/>
    <w:rsid w:val="00223470"/>
    <w:rsid w:val="002236F9"/>
    <w:rsid w:val="002314B9"/>
    <w:rsid w:val="00231A45"/>
    <w:rsid w:val="00232799"/>
    <w:rsid w:val="00235AF2"/>
    <w:rsid w:val="0024019E"/>
    <w:rsid w:val="00243396"/>
    <w:rsid w:val="00243698"/>
    <w:rsid w:val="00244A8F"/>
    <w:rsid w:val="00246E7C"/>
    <w:rsid w:val="0025067C"/>
    <w:rsid w:val="00252F49"/>
    <w:rsid w:val="00253E03"/>
    <w:rsid w:val="0025670D"/>
    <w:rsid w:val="002604A5"/>
    <w:rsid w:val="0026144A"/>
    <w:rsid w:val="00262A6C"/>
    <w:rsid w:val="002632C9"/>
    <w:rsid w:val="00265D60"/>
    <w:rsid w:val="00266A4F"/>
    <w:rsid w:val="00266A87"/>
    <w:rsid w:val="002728C2"/>
    <w:rsid w:val="00274475"/>
    <w:rsid w:val="00275B16"/>
    <w:rsid w:val="00277975"/>
    <w:rsid w:val="00281A3A"/>
    <w:rsid w:val="00282126"/>
    <w:rsid w:val="00282A29"/>
    <w:rsid w:val="002868F3"/>
    <w:rsid w:val="00286F0F"/>
    <w:rsid w:val="00287E28"/>
    <w:rsid w:val="00290896"/>
    <w:rsid w:val="00291BAC"/>
    <w:rsid w:val="002928FA"/>
    <w:rsid w:val="002A3524"/>
    <w:rsid w:val="002A3955"/>
    <w:rsid w:val="002A3F6E"/>
    <w:rsid w:val="002A7755"/>
    <w:rsid w:val="002B1B69"/>
    <w:rsid w:val="002B2882"/>
    <w:rsid w:val="002C1431"/>
    <w:rsid w:val="002C40D5"/>
    <w:rsid w:val="002C4E01"/>
    <w:rsid w:val="002C6728"/>
    <w:rsid w:val="002C6802"/>
    <w:rsid w:val="002C7BF5"/>
    <w:rsid w:val="002D2B0B"/>
    <w:rsid w:val="002D53EB"/>
    <w:rsid w:val="002D703A"/>
    <w:rsid w:val="002E29A1"/>
    <w:rsid w:val="002E38CA"/>
    <w:rsid w:val="002E62E8"/>
    <w:rsid w:val="002E7019"/>
    <w:rsid w:val="002E7B3B"/>
    <w:rsid w:val="002F0167"/>
    <w:rsid w:val="002F1562"/>
    <w:rsid w:val="002F3E5F"/>
    <w:rsid w:val="002F6C58"/>
    <w:rsid w:val="003029F0"/>
    <w:rsid w:val="00303F85"/>
    <w:rsid w:val="00304073"/>
    <w:rsid w:val="00304A3C"/>
    <w:rsid w:val="00304C05"/>
    <w:rsid w:val="00304DDB"/>
    <w:rsid w:val="00306244"/>
    <w:rsid w:val="003063D4"/>
    <w:rsid w:val="00307AC4"/>
    <w:rsid w:val="003131C3"/>
    <w:rsid w:val="003159A5"/>
    <w:rsid w:val="00315DD7"/>
    <w:rsid w:val="00316A23"/>
    <w:rsid w:val="00316AFF"/>
    <w:rsid w:val="00316DD7"/>
    <w:rsid w:val="003212DA"/>
    <w:rsid w:val="00321A45"/>
    <w:rsid w:val="00323032"/>
    <w:rsid w:val="00324A8F"/>
    <w:rsid w:val="00330283"/>
    <w:rsid w:val="00330876"/>
    <w:rsid w:val="00332BAF"/>
    <w:rsid w:val="003338D6"/>
    <w:rsid w:val="00334B70"/>
    <w:rsid w:val="0033519F"/>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4D03"/>
    <w:rsid w:val="003752F8"/>
    <w:rsid w:val="00375533"/>
    <w:rsid w:val="00375B12"/>
    <w:rsid w:val="0037626E"/>
    <w:rsid w:val="00377BAA"/>
    <w:rsid w:val="00384967"/>
    <w:rsid w:val="003852FB"/>
    <w:rsid w:val="00391013"/>
    <w:rsid w:val="0039150B"/>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37BE5"/>
    <w:rsid w:val="00440B0F"/>
    <w:rsid w:val="00440D25"/>
    <w:rsid w:val="00441319"/>
    <w:rsid w:val="00442C82"/>
    <w:rsid w:val="0044384F"/>
    <w:rsid w:val="00443B89"/>
    <w:rsid w:val="00444C18"/>
    <w:rsid w:val="00445127"/>
    <w:rsid w:val="004459E6"/>
    <w:rsid w:val="00450B19"/>
    <w:rsid w:val="0045110D"/>
    <w:rsid w:val="004520CA"/>
    <w:rsid w:val="00453EA5"/>
    <w:rsid w:val="00453FD1"/>
    <w:rsid w:val="0045713B"/>
    <w:rsid w:val="0046235D"/>
    <w:rsid w:val="00462971"/>
    <w:rsid w:val="004657F8"/>
    <w:rsid w:val="00466884"/>
    <w:rsid w:val="0046711F"/>
    <w:rsid w:val="00471409"/>
    <w:rsid w:val="00473BA8"/>
    <w:rsid w:val="00477833"/>
    <w:rsid w:val="00483040"/>
    <w:rsid w:val="00483131"/>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C4DE5"/>
    <w:rsid w:val="004C5664"/>
    <w:rsid w:val="004D0459"/>
    <w:rsid w:val="004D1FED"/>
    <w:rsid w:val="004E0898"/>
    <w:rsid w:val="004E3F37"/>
    <w:rsid w:val="004E429B"/>
    <w:rsid w:val="004E473D"/>
    <w:rsid w:val="004E5CF3"/>
    <w:rsid w:val="004E7F8D"/>
    <w:rsid w:val="004F0158"/>
    <w:rsid w:val="0050103B"/>
    <w:rsid w:val="005016E0"/>
    <w:rsid w:val="00502CE9"/>
    <w:rsid w:val="005038C3"/>
    <w:rsid w:val="005038EF"/>
    <w:rsid w:val="00504849"/>
    <w:rsid w:val="0050484E"/>
    <w:rsid w:val="005113DA"/>
    <w:rsid w:val="00513C92"/>
    <w:rsid w:val="00515698"/>
    <w:rsid w:val="00515909"/>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44547"/>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71BAF"/>
    <w:rsid w:val="00576AD1"/>
    <w:rsid w:val="00580CEE"/>
    <w:rsid w:val="00581239"/>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063F"/>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039"/>
    <w:rsid w:val="00625068"/>
    <w:rsid w:val="006259D7"/>
    <w:rsid w:val="0062798E"/>
    <w:rsid w:val="00632118"/>
    <w:rsid w:val="00633BCE"/>
    <w:rsid w:val="006348E4"/>
    <w:rsid w:val="0063728E"/>
    <w:rsid w:val="00637DB3"/>
    <w:rsid w:val="0064429A"/>
    <w:rsid w:val="00644C1F"/>
    <w:rsid w:val="00645475"/>
    <w:rsid w:val="006465FA"/>
    <w:rsid w:val="006475E7"/>
    <w:rsid w:val="00652235"/>
    <w:rsid w:val="00652D23"/>
    <w:rsid w:val="006553FC"/>
    <w:rsid w:val="00657288"/>
    <w:rsid w:val="00661A9A"/>
    <w:rsid w:val="0066217B"/>
    <w:rsid w:val="006649B0"/>
    <w:rsid w:val="00665813"/>
    <w:rsid w:val="00667B3B"/>
    <w:rsid w:val="00670F9F"/>
    <w:rsid w:val="0067190D"/>
    <w:rsid w:val="006751E6"/>
    <w:rsid w:val="00676D81"/>
    <w:rsid w:val="00677DA6"/>
    <w:rsid w:val="00681782"/>
    <w:rsid w:val="00685034"/>
    <w:rsid w:val="006855D4"/>
    <w:rsid w:val="006870C2"/>
    <w:rsid w:val="0069466C"/>
    <w:rsid w:val="00695D01"/>
    <w:rsid w:val="00697053"/>
    <w:rsid w:val="006A0524"/>
    <w:rsid w:val="006A1911"/>
    <w:rsid w:val="006A221B"/>
    <w:rsid w:val="006A282A"/>
    <w:rsid w:val="006A37E0"/>
    <w:rsid w:val="006A3EEF"/>
    <w:rsid w:val="006A4A5B"/>
    <w:rsid w:val="006A50BE"/>
    <w:rsid w:val="006A59E6"/>
    <w:rsid w:val="006B212E"/>
    <w:rsid w:val="006B5680"/>
    <w:rsid w:val="006B66E2"/>
    <w:rsid w:val="006C3EF2"/>
    <w:rsid w:val="006C4915"/>
    <w:rsid w:val="006C78F8"/>
    <w:rsid w:val="006D0231"/>
    <w:rsid w:val="006D147D"/>
    <w:rsid w:val="006D17B7"/>
    <w:rsid w:val="006D44C3"/>
    <w:rsid w:val="006D50B4"/>
    <w:rsid w:val="006D702D"/>
    <w:rsid w:val="006D72E8"/>
    <w:rsid w:val="006D7D6D"/>
    <w:rsid w:val="006E23AC"/>
    <w:rsid w:val="006E2CF2"/>
    <w:rsid w:val="006E5DE9"/>
    <w:rsid w:val="006E67E6"/>
    <w:rsid w:val="006E6B03"/>
    <w:rsid w:val="006E7131"/>
    <w:rsid w:val="006E7BAE"/>
    <w:rsid w:val="006F2398"/>
    <w:rsid w:val="006F4EAA"/>
    <w:rsid w:val="006F5539"/>
    <w:rsid w:val="006F7055"/>
    <w:rsid w:val="006F75FD"/>
    <w:rsid w:val="006F7AD4"/>
    <w:rsid w:val="007011B4"/>
    <w:rsid w:val="00707E4E"/>
    <w:rsid w:val="00720538"/>
    <w:rsid w:val="007208A2"/>
    <w:rsid w:val="00723983"/>
    <w:rsid w:val="00723E76"/>
    <w:rsid w:val="007266AC"/>
    <w:rsid w:val="00730C22"/>
    <w:rsid w:val="007329A6"/>
    <w:rsid w:val="007402E4"/>
    <w:rsid w:val="0074170E"/>
    <w:rsid w:val="007433BC"/>
    <w:rsid w:val="00743EF4"/>
    <w:rsid w:val="00747EF9"/>
    <w:rsid w:val="00750AD4"/>
    <w:rsid w:val="00751081"/>
    <w:rsid w:val="00753516"/>
    <w:rsid w:val="007535FA"/>
    <w:rsid w:val="00756BCF"/>
    <w:rsid w:val="00757230"/>
    <w:rsid w:val="00772370"/>
    <w:rsid w:val="00776229"/>
    <w:rsid w:val="00776CF5"/>
    <w:rsid w:val="007773E1"/>
    <w:rsid w:val="00777DB2"/>
    <w:rsid w:val="00782834"/>
    <w:rsid w:val="0078350E"/>
    <w:rsid w:val="00783EAB"/>
    <w:rsid w:val="00784B9D"/>
    <w:rsid w:val="00785BC4"/>
    <w:rsid w:val="00790DF7"/>
    <w:rsid w:val="00790F85"/>
    <w:rsid w:val="0079241D"/>
    <w:rsid w:val="00796362"/>
    <w:rsid w:val="007978E4"/>
    <w:rsid w:val="007A021D"/>
    <w:rsid w:val="007A4D5C"/>
    <w:rsid w:val="007A528D"/>
    <w:rsid w:val="007A6432"/>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1936"/>
    <w:rsid w:val="00856980"/>
    <w:rsid w:val="008569DE"/>
    <w:rsid w:val="008609AD"/>
    <w:rsid w:val="00863065"/>
    <w:rsid w:val="00864FD6"/>
    <w:rsid w:val="00867B5D"/>
    <w:rsid w:val="008716E1"/>
    <w:rsid w:val="00871F2F"/>
    <w:rsid w:val="0087246D"/>
    <w:rsid w:val="00877E7D"/>
    <w:rsid w:val="008811C5"/>
    <w:rsid w:val="00883222"/>
    <w:rsid w:val="008836D2"/>
    <w:rsid w:val="008872FA"/>
    <w:rsid w:val="0088730C"/>
    <w:rsid w:val="00887C72"/>
    <w:rsid w:val="008953CC"/>
    <w:rsid w:val="008A0FC8"/>
    <w:rsid w:val="008A1377"/>
    <w:rsid w:val="008A19FD"/>
    <w:rsid w:val="008A1D4D"/>
    <w:rsid w:val="008A2F92"/>
    <w:rsid w:val="008A4657"/>
    <w:rsid w:val="008A62A0"/>
    <w:rsid w:val="008B19E3"/>
    <w:rsid w:val="008B698E"/>
    <w:rsid w:val="008C06A2"/>
    <w:rsid w:val="008C4BB7"/>
    <w:rsid w:val="008C5BE2"/>
    <w:rsid w:val="008E1171"/>
    <w:rsid w:val="008E152B"/>
    <w:rsid w:val="008E4C32"/>
    <w:rsid w:val="008E6AAC"/>
    <w:rsid w:val="008F35D2"/>
    <w:rsid w:val="008F476C"/>
    <w:rsid w:val="00900F4B"/>
    <w:rsid w:val="00901F15"/>
    <w:rsid w:val="0090229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7632"/>
    <w:rsid w:val="00961D49"/>
    <w:rsid w:val="00962114"/>
    <w:rsid w:val="0096492F"/>
    <w:rsid w:val="00965646"/>
    <w:rsid w:val="00965DB2"/>
    <w:rsid w:val="009768EC"/>
    <w:rsid w:val="00987D6E"/>
    <w:rsid w:val="009912C1"/>
    <w:rsid w:val="009966A7"/>
    <w:rsid w:val="00997986"/>
    <w:rsid w:val="009A17EE"/>
    <w:rsid w:val="009A3369"/>
    <w:rsid w:val="009A3EBC"/>
    <w:rsid w:val="009A6D02"/>
    <w:rsid w:val="009B1055"/>
    <w:rsid w:val="009B24E0"/>
    <w:rsid w:val="009B381F"/>
    <w:rsid w:val="009B5FCC"/>
    <w:rsid w:val="009B7EBF"/>
    <w:rsid w:val="009C0765"/>
    <w:rsid w:val="009C1424"/>
    <w:rsid w:val="009C2C44"/>
    <w:rsid w:val="009C5BE4"/>
    <w:rsid w:val="009D1596"/>
    <w:rsid w:val="009D249F"/>
    <w:rsid w:val="009D7E13"/>
    <w:rsid w:val="009E1BAD"/>
    <w:rsid w:val="009E27B5"/>
    <w:rsid w:val="009E5249"/>
    <w:rsid w:val="009E5E74"/>
    <w:rsid w:val="009E6BB0"/>
    <w:rsid w:val="009E72EA"/>
    <w:rsid w:val="00A063F0"/>
    <w:rsid w:val="00A10F0C"/>
    <w:rsid w:val="00A12CB2"/>
    <w:rsid w:val="00A131AB"/>
    <w:rsid w:val="00A13954"/>
    <w:rsid w:val="00A15803"/>
    <w:rsid w:val="00A15EC4"/>
    <w:rsid w:val="00A16EAF"/>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71AA5"/>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3076"/>
    <w:rsid w:val="00AB6C0F"/>
    <w:rsid w:val="00AB7BF7"/>
    <w:rsid w:val="00AC10AC"/>
    <w:rsid w:val="00AD0DB4"/>
    <w:rsid w:val="00AD2880"/>
    <w:rsid w:val="00AD4282"/>
    <w:rsid w:val="00AD5FF0"/>
    <w:rsid w:val="00AE2F2A"/>
    <w:rsid w:val="00AE7C9D"/>
    <w:rsid w:val="00AF031B"/>
    <w:rsid w:val="00AF11D4"/>
    <w:rsid w:val="00AF1284"/>
    <w:rsid w:val="00AF1CA1"/>
    <w:rsid w:val="00AF63CE"/>
    <w:rsid w:val="00B0219E"/>
    <w:rsid w:val="00B02F59"/>
    <w:rsid w:val="00B042C0"/>
    <w:rsid w:val="00B04615"/>
    <w:rsid w:val="00B0538F"/>
    <w:rsid w:val="00B07DF8"/>
    <w:rsid w:val="00B10423"/>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491F"/>
    <w:rsid w:val="00B5524F"/>
    <w:rsid w:val="00B55C39"/>
    <w:rsid w:val="00B55F05"/>
    <w:rsid w:val="00B5657F"/>
    <w:rsid w:val="00B579A2"/>
    <w:rsid w:val="00B613A7"/>
    <w:rsid w:val="00B632CB"/>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95420"/>
    <w:rsid w:val="00BA5FE8"/>
    <w:rsid w:val="00BA7B58"/>
    <w:rsid w:val="00BB378C"/>
    <w:rsid w:val="00BB394D"/>
    <w:rsid w:val="00BB3EB7"/>
    <w:rsid w:val="00BB5E30"/>
    <w:rsid w:val="00BC4AF1"/>
    <w:rsid w:val="00BC76B2"/>
    <w:rsid w:val="00BD1BEE"/>
    <w:rsid w:val="00BD3457"/>
    <w:rsid w:val="00BD350B"/>
    <w:rsid w:val="00BD4A68"/>
    <w:rsid w:val="00BD587D"/>
    <w:rsid w:val="00BE0C84"/>
    <w:rsid w:val="00BE2B16"/>
    <w:rsid w:val="00BE6071"/>
    <w:rsid w:val="00BF0064"/>
    <w:rsid w:val="00BF429E"/>
    <w:rsid w:val="00BF4D7B"/>
    <w:rsid w:val="00BF4D90"/>
    <w:rsid w:val="00BF70EA"/>
    <w:rsid w:val="00BF7F1C"/>
    <w:rsid w:val="00C0150C"/>
    <w:rsid w:val="00C02629"/>
    <w:rsid w:val="00C0264E"/>
    <w:rsid w:val="00C04AEA"/>
    <w:rsid w:val="00C06EB4"/>
    <w:rsid w:val="00C1186B"/>
    <w:rsid w:val="00C15919"/>
    <w:rsid w:val="00C16630"/>
    <w:rsid w:val="00C16CD3"/>
    <w:rsid w:val="00C20739"/>
    <w:rsid w:val="00C224EB"/>
    <w:rsid w:val="00C2331F"/>
    <w:rsid w:val="00C23364"/>
    <w:rsid w:val="00C34CF3"/>
    <w:rsid w:val="00C3678E"/>
    <w:rsid w:val="00C41E7F"/>
    <w:rsid w:val="00C43BF6"/>
    <w:rsid w:val="00C477FE"/>
    <w:rsid w:val="00C5236F"/>
    <w:rsid w:val="00C57D6E"/>
    <w:rsid w:val="00C61CDC"/>
    <w:rsid w:val="00C63927"/>
    <w:rsid w:val="00C639C9"/>
    <w:rsid w:val="00C6444B"/>
    <w:rsid w:val="00C64F50"/>
    <w:rsid w:val="00C71992"/>
    <w:rsid w:val="00C71DF8"/>
    <w:rsid w:val="00C74457"/>
    <w:rsid w:val="00C74470"/>
    <w:rsid w:val="00C7547B"/>
    <w:rsid w:val="00C8051D"/>
    <w:rsid w:val="00C80F44"/>
    <w:rsid w:val="00C83AE7"/>
    <w:rsid w:val="00C84A2C"/>
    <w:rsid w:val="00C87739"/>
    <w:rsid w:val="00C904AD"/>
    <w:rsid w:val="00C94074"/>
    <w:rsid w:val="00CA25C8"/>
    <w:rsid w:val="00CA6AE4"/>
    <w:rsid w:val="00CB195D"/>
    <w:rsid w:val="00CB34B6"/>
    <w:rsid w:val="00CC52D2"/>
    <w:rsid w:val="00CC57FB"/>
    <w:rsid w:val="00CD10D8"/>
    <w:rsid w:val="00CD1AE7"/>
    <w:rsid w:val="00CD3896"/>
    <w:rsid w:val="00CD3D39"/>
    <w:rsid w:val="00CD6E8E"/>
    <w:rsid w:val="00CE12C6"/>
    <w:rsid w:val="00CE1D5D"/>
    <w:rsid w:val="00CE3ED6"/>
    <w:rsid w:val="00CE47C7"/>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083F"/>
    <w:rsid w:val="00D143B3"/>
    <w:rsid w:val="00D23C91"/>
    <w:rsid w:val="00D249BD"/>
    <w:rsid w:val="00D2682B"/>
    <w:rsid w:val="00D27124"/>
    <w:rsid w:val="00D27B15"/>
    <w:rsid w:val="00D27E00"/>
    <w:rsid w:val="00D3233F"/>
    <w:rsid w:val="00D32C1E"/>
    <w:rsid w:val="00D35356"/>
    <w:rsid w:val="00D36D48"/>
    <w:rsid w:val="00D43F09"/>
    <w:rsid w:val="00D44C1B"/>
    <w:rsid w:val="00D45A89"/>
    <w:rsid w:val="00D47BF4"/>
    <w:rsid w:val="00D510C5"/>
    <w:rsid w:val="00D516AB"/>
    <w:rsid w:val="00D57861"/>
    <w:rsid w:val="00D627F1"/>
    <w:rsid w:val="00D63BCD"/>
    <w:rsid w:val="00D657E3"/>
    <w:rsid w:val="00D66981"/>
    <w:rsid w:val="00D71213"/>
    <w:rsid w:val="00D72E18"/>
    <w:rsid w:val="00D74914"/>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0451"/>
    <w:rsid w:val="00DF113C"/>
    <w:rsid w:val="00DF3BCB"/>
    <w:rsid w:val="00DF4B25"/>
    <w:rsid w:val="00E00F4A"/>
    <w:rsid w:val="00E02E47"/>
    <w:rsid w:val="00E12A1C"/>
    <w:rsid w:val="00E15197"/>
    <w:rsid w:val="00E2125D"/>
    <w:rsid w:val="00E23606"/>
    <w:rsid w:val="00E240F5"/>
    <w:rsid w:val="00E25AF8"/>
    <w:rsid w:val="00E272BB"/>
    <w:rsid w:val="00E311A6"/>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184"/>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48BF"/>
    <w:rsid w:val="00F27FD4"/>
    <w:rsid w:val="00F304D4"/>
    <w:rsid w:val="00F32672"/>
    <w:rsid w:val="00F34B1C"/>
    <w:rsid w:val="00F357B0"/>
    <w:rsid w:val="00F40838"/>
    <w:rsid w:val="00F41528"/>
    <w:rsid w:val="00F43BFD"/>
    <w:rsid w:val="00F524B8"/>
    <w:rsid w:val="00F5536E"/>
    <w:rsid w:val="00F55B8E"/>
    <w:rsid w:val="00F60677"/>
    <w:rsid w:val="00F63C9F"/>
    <w:rsid w:val="00F660B7"/>
    <w:rsid w:val="00F70E95"/>
    <w:rsid w:val="00F72EB3"/>
    <w:rsid w:val="00F75012"/>
    <w:rsid w:val="00F75113"/>
    <w:rsid w:val="00F75F79"/>
    <w:rsid w:val="00F76C45"/>
    <w:rsid w:val="00F772DF"/>
    <w:rsid w:val="00F809DE"/>
    <w:rsid w:val="00F81300"/>
    <w:rsid w:val="00F83060"/>
    <w:rsid w:val="00F839DB"/>
    <w:rsid w:val="00F83A88"/>
    <w:rsid w:val="00F84340"/>
    <w:rsid w:val="00F8667C"/>
    <w:rsid w:val="00F900CE"/>
    <w:rsid w:val="00F90D2E"/>
    <w:rsid w:val="00F92141"/>
    <w:rsid w:val="00F93932"/>
    <w:rsid w:val="00F9426F"/>
    <w:rsid w:val="00FA1D38"/>
    <w:rsid w:val="00FA3AEE"/>
    <w:rsid w:val="00FA6691"/>
    <w:rsid w:val="00FB1F69"/>
    <w:rsid w:val="00FB25A5"/>
    <w:rsid w:val="00FB67B7"/>
    <w:rsid w:val="00FB7BED"/>
    <w:rsid w:val="00FC03AC"/>
    <w:rsid w:val="00FC0B94"/>
    <w:rsid w:val="00FC5AE6"/>
    <w:rsid w:val="00FC5C64"/>
    <w:rsid w:val="00FC6921"/>
    <w:rsid w:val="00FD055E"/>
    <w:rsid w:val="00FD079E"/>
    <w:rsid w:val="00FD3F75"/>
    <w:rsid w:val="00FE191A"/>
    <w:rsid w:val="00FE320A"/>
    <w:rsid w:val="00FE34DA"/>
    <w:rsid w:val="00FF1825"/>
    <w:rsid w:val="00FF1F73"/>
    <w:rsid w:val="00FF4A68"/>
    <w:rsid w:val="00FF4C8C"/>
    <w:rsid w:val="00FF5A5F"/>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 w:type="paragraph" w:styleId="NormalWeb">
    <w:name w:val="Normal (Web)"/>
    <w:basedOn w:val="Normal"/>
    <w:uiPriority w:val="99"/>
    <w:semiHidden/>
    <w:unhideWhenUsed/>
    <w:rsid w:val="00F90D2E"/>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60278">
      <w:bodyDiv w:val="1"/>
      <w:marLeft w:val="0"/>
      <w:marRight w:val="0"/>
      <w:marTop w:val="0"/>
      <w:marBottom w:val="0"/>
      <w:divBdr>
        <w:top w:val="none" w:sz="0" w:space="0" w:color="auto"/>
        <w:left w:val="none" w:sz="0" w:space="0" w:color="auto"/>
        <w:bottom w:val="none" w:sz="0" w:space="0" w:color="auto"/>
        <w:right w:val="none" w:sz="0" w:space="0" w:color="auto"/>
      </w:divBdr>
    </w:div>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604726268">
      <w:bodyDiv w:val="1"/>
      <w:marLeft w:val="0"/>
      <w:marRight w:val="0"/>
      <w:marTop w:val="0"/>
      <w:marBottom w:val="0"/>
      <w:divBdr>
        <w:top w:val="none" w:sz="0" w:space="0" w:color="auto"/>
        <w:left w:val="none" w:sz="0" w:space="0" w:color="auto"/>
        <w:bottom w:val="none" w:sz="0" w:space="0" w:color="auto"/>
        <w:right w:val="none" w:sz="0" w:space="0" w:color="auto"/>
      </w:divBdr>
    </w:div>
    <w:div w:id="783429172">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121656930">
      <w:bodyDiv w:val="1"/>
      <w:marLeft w:val="0"/>
      <w:marRight w:val="0"/>
      <w:marTop w:val="0"/>
      <w:marBottom w:val="0"/>
      <w:divBdr>
        <w:top w:val="none" w:sz="0" w:space="0" w:color="auto"/>
        <w:left w:val="none" w:sz="0" w:space="0" w:color="auto"/>
        <w:bottom w:val="none" w:sz="0" w:space="0" w:color="auto"/>
        <w:right w:val="none" w:sz="0" w:space="0" w:color="auto"/>
      </w:divBdr>
    </w:div>
    <w:div w:id="1360470201">
      <w:bodyDiv w:val="1"/>
      <w:marLeft w:val="0"/>
      <w:marRight w:val="0"/>
      <w:marTop w:val="0"/>
      <w:marBottom w:val="0"/>
      <w:divBdr>
        <w:top w:val="none" w:sz="0" w:space="0" w:color="auto"/>
        <w:left w:val="none" w:sz="0" w:space="0" w:color="auto"/>
        <w:bottom w:val="none" w:sz="0" w:space="0" w:color="auto"/>
        <w:right w:val="none" w:sz="0" w:space="0" w:color="auto"/>
      </w:divBdr>
    </w:div>
    <w:div w:id="1380589304">
      <w:bodyDiv w:val="1"/>
      <w:marLeft w:val="0"/>
      <w:marRight w:val="0"/>
      <w:marTop w:val="0"/>
      <w:marBottom w:val="0"/>
      <w:divBdr>
        <w:top w:val="none" w:sz="0" w:space="0" w:color="auto"/>
        <w:left w:val="none" w:sz="0" w:space="0" w:color="auto"/>
        <w:bottom w:val="none" w:sz="0" w:space="0" w:color="auto"/>
        <w:right w:val="none" w:sz="0" w:space="0" w:color="auto"/>
      </w:divBdr>
    </w:div>
    <w:div w:id="1400664737">
      <w:bodyDiv w:val="1"/>
      <w:marLeft w:val="0"/>
      <w:marRight w:val="0"/>
      <w:marTop w:val="0"/>
      <w:marBottom w:val="0"/>
      <w:divBdr>
        <w:top w:val="none" w:sz="0" w:space="0" w:color="auto"/>
        <w:left w:val="none" w:sz="0" w:space="0" w:color="auto"/>
        <w:bottom w:val="none" w:sz="0" w:space="0" w:color="auto"/>
        <w:right w:val="none" w:sz="0" w:space="0" w:color="auto"/>
      </w:divBdr>
    </w:div>
    <w:div w:id="147930436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F42CD-9A9E-4DB1-BF8E-F1575D64CAB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CA41C-2073-46DC-A940-73FBE2685408}">
  <ds:schemaRefs>
    <ds:schemaRef ds:uri="http://schemas.openxmlformats.org/officeDocument/2006/bibliography"/>
  </ds:schemaRefs>
</ds:datastoreItem>
</file>

<file path=customXml/itemProps4.xml><?xml version="1.0" encoding="utf-8"?>
<ds:datastoreItem xmlns:ds="http://schemas.openxmlformats.org/officeDocument/2006/customXml" ds:itemID="{59AA3DCE-AC29-43DB-8D60-5D4E5732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7360</Words>
  <Characters>41954</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cp:lastModifiedBy>
  <cp:revision>4</cp:revision>
  <dcterms:created xsi:type="dcterms:W3CDTF">2022-08-25T16:19:00Z</dcterms:created>
  <dcterms:modified xsi:type="dcterms:W3CDTF">2022-08-26T01:57:00Z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