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[AT119-e][031][IAB18]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FFSes,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August,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mobility state based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(e.g.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For any UE (no matter on-broad UEs or UEs surrounding the mIAB), if the radio link between the UE and the cell which is selected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Huawei, HiSilicon</w:t>
            </w:r>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Pr>
                <w:rFonts w:ascii="Arial" w:eastAsia="MS Mincho" w:hAnsi="Arial" w:cs="Arial"/>
                <w:i/>
                <w:iCs/>
                <w:sz w:val="20"/>
                <w:lang w:eastAsia="ja-JP"/>
              </w:rPr>
              <w:t>No optimizations for the targeting of 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Agree with Apple. And we think the assistance information e.g. mobility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r>
              <w:rPr>
                <w:rFonts w:ascii="Arial" w:hAnsi="Arial" w:cs="Arial" w:hint="eastAsia"/>
                <w:sz w:val="20"/>
              </w:rPr>
              <w:t>Actually, the relative mobility between mobile IAB node and UE is more important for the UE</w:t>
            </w:r>
            <w:r>
              <w:rPr>
                <w:rFonts w:ascii="Arial" w:hAnsi="Arial" w:cs="Arial"/>
                <w:sz w:val="20"/>
              </w:rPr>
              <w:t>’</w:t>
            </w:r>
            <w:r>
              <w:rPr>
                <w:rFonts w:ascii="Arial" w:hAnsi="Arial" w:cs="Arial" w:hint="eastAsia"/>
                <w:sz w:val="20"/>
              </w:rPr>
              <w:t>s cell selection/re-selection. The mobile state information broadcast by mobile IAB node can not reflect the relative mobility. On the contrary, the UE may detect the relative mobility based on the change of RSRP measurements.</w:t>
            </w:r>
          </w:p>
        </w:tc>
      </w:tr>
      <w:tr w:rsidR="00955ECC" w14:paraId="20ED8052" w14:textId="77777777">
        <w:trPr>
          <w:ins w:id="0" w:author="Interdigital (Oumer Teyeb)" w:date="2022-08-23T16:49:00Z"/>
        </w:trPr>
        <w:tc>
          <w:tcPr>
            <w:tcW w:w="1975" w:type="dxa"/>
          </w:tcPr>
          <w:p w14:paraId="5B2E6F77" w14:textId="59C23F63" w:rsidR="00955ECC" w:rsidRDefault="00955ECC">
            <w:pPr>
              <w:jc w:val="left"/>
              <w:rPr>
                <w:ins w:id="1" w:author="Interdigital (Oumer Teyeb)" w:date="2022-08-23T16:49:00Z"/>
                <w:rStyle w:val="normaltextrun"/>
                <w:rFonts w:ascii="Arial" w:hAnsi="Arial" w:cs="Arial"/>
                <w:sz w:val="20"/>
                <w:szCs w:val="20"/>
              </w:rPr>
            </w:pPr>
            <w:ins w:id="2" w:author="Interdigital (Oumer Teyeb)" w:date="2022-08-23T16:49:00Z">
              <w:r>
                <w:rPr>
                  <w:rStyle w:val="normaltextrun"/>
                  <w:rFonts w:ascii="Arial" w:hAnsi="Arial" w:cs="Arial"/>
                  <w:sz w:val="20"/>
                  <w:szCs w:val="20"/>
                </w:rPr>
                <w:t>I</w:t>
              </w:r>
              <w:r>
                <w:rPr>
                  <w:rStyle w:val="normaltextrun"/>
                  <w:rFonts w:ascii="Arial" w:hAnsi="Arial" w:cs="Arial"/>
                </w:rPr>
                <w:t>nterdigital</w:t>
              </w:r>
            </w:ins>
          </w:p>
        </w:tc>
        <w:tc>
          <w:tcPr>
            <w:tcW w:w="1530" w:type="dxa"/>
          </w:tcPr>
          <w:p w14:paraId="1F77012C" w14:textId="6DF4B314" w:rsidR="00955ECC" w:rsidRDefault="00955ECC">
            <w:pPr>
              <w:jc w:val="left"/>
              <w:rPr>
                <w:ins w:id="3" w:author="Interdigital (Oumer Teyeb)" w:date="2022-08-23T16:49:00Z"/>
                <w:rStyle w:val="normaltextrun"/>
                <w:rFonts w:ascii="Arial" w:hAnsi="Arial" w:cs="Arial"/>
                <w:sz w:val="20"/>
                <w:szCs w:val="20"/>
              </w:rPr>
            </w:pPr>
            <w:ins w:id="4" w:author="Interdigital (Oumer Teyeb)" w:date="2022-08-23T16:49:00Z">
              <w:r>
                <w:rPr>
                  <w:rStyle w:val="normaltextrun"/>
                  <w:rFonts w:ascii="Arial" w:hAnsi="Arial" w:cs="Arial"/>
                  <w:sz w:val="20"/>
                  <w:szCs w:val="20"/>
                </w:rPr>
                <w:t>Y</w:t>
              </w:r>
              <w:r>
                <w:rPr>
                  <w:rStyle w:val="normaltextrun"/>
                  <w:rFonts w:ascii="Arial" w:hAnsi="Arial" w:cs="Arial"/>
                </w:rPr>
                <w:t>es</w:t>
              </w:r>
            </w:ins>
          </w:p>
        </w:tc>
        <w:tc>
          <w:tcPr>
            <w:tcW w:w="6231" w:type="dxa"/>
          </w:tcPr>
          <w:p w14:paraId="57C4CA18" w14:textId="77777777" w:rsidR="00560514" w:rsidRDefault="00955ECC">
            <w:pPr>
              <w:jc w:val="left"/>
              <w:rPr>
                <w:ins w:id="5" w:author="Interdigital (Oumer Teyeb)" w:date="2022-08-23T16:53:00Z"/>
                <w:rFonts w:ascii="Arial" w:hAnsi="Arial" w:cs="Arial"/>
                <w:sz w:val="20"/>
              </w:rPr>
            </w:pPr>
            <w:ins w:id="6" w:author="Interdigital (Oumer Teyeb)" w:date="2022-08-23T16:50:00Z">
              <w:r>
                <w:rPr>
                  <w:rFonts w:ascii="Arial" w:hAnsi="Arial" w:cs="Arial"/>
                  <w:sz w:val="20"/>
                </w:rPr>
                <w:t xml:space="preserve">Information about IAB node’s mobility will help rel-18 UEs to </w:t>
              </w:r>
              <w:r w:rsidR="00261A65">
                <w:rPr>
                  <w:rFonts w:ascii="Arial" w:hAnsi="Arial" w:cs="Arial"/>
                  <w:sz w:val="20"/>
                </w:rPr>
                <w:t>perform cell re-selecti</w:t>
              </w:r>
              <w:r w:rsidR="00ED1DFD">
                <w:rPr>
                  <w:rFonts w:ascii="Arial" w:hAnsi="Arial" w:cs="Arial"/>
                  <w:sz w:val="20"/>
                </w:rPr>
                <w:t>on</w:t>
              </w:r>
            </w:ins>
            <w:ins w:id="7" w:author="Interdigital (Oumer Teyeb)" w:date="2022-08-23T16:51:00Z">
              <w:r w:rsidR="00ED1DFD">
                <w:rPr>
                  <w:rFonts w:ascii="Arial" w:hAnsi="Arial" w:cs="Arial"/>
                  <w:sz w:val="20"/>
                </w:rPr>
                <w:t xml:space="preserve"> in an optimal manner. For example, UEs that are </w:t>
              </w:r>
              <w:r w:rsidR="008F1999">
                <w:rPr>
                  <w:rFonts w:ascii="Arial" w:hAnsi="Arial" w:cs="Arial"/>
                  <w:sz w:val="20"/>
                </w:rPr>
                <w:t xml:space="preserve">avoid or deprioritize cell re-selection to a mobile IAB’s cell, </w:t>
              </w:r>
              <w:r w:rsidR="00B86DC6">
                <w:rPr>
                  <w:rFonts w:ascii="Arial" w:hAnsi="Arial" w:cs="Arial"/>
                  <w:sz w:val="20"/>
                </w:rPr>
                <w:t xml:space="preserve">and </w:t>
              </w:r>
            </w:ins>
            <w:ins w:id="8" w:author="Interdigital (Oumer Teyeb)" w:date="2022-08-23T16:52:00Z">
              <w:r w:rsidR="00B86DC6">
                <w:rPr>
                  <w:rFonts w:ascii="Arial" w:hAnsi="Arial" w:cs="Arial"/>
                  <w:sz w:val="20"/>
                </w:rPr>
                <w:t>mobile UEs that are currently camping on the mobile IAB cell can avoid or deprioritize cell re-selection to other cells.</w:t>
              </w:r>
            </w:ins>
          </w:p>
          <w:p w14:paraId="3374BFC4" w14:textId="4C6B9F22" w:rsidR="00B51380" w:rsidRDefault="00B51380">
            <w:pPr>
              <w:jc w:val="left"/>
              <w:rPr>
                <w:ins w:id="9" w:author="Interdigital (Oumer Teyeb)" w:date="2022-08-23T16:49:00Z"/>
                <w:rFonts w:ascii="Arial" w:hAnsi="Arial" w:cs="Arial"/>
                <w:sz w:val="20"/>
              </w:rPr>
            </w:pP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mIAB-node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R2-2207283</w:t>
      </w:r>
      <w:r>
        <w:rPr>
          <w:rFonts w:ascii="Arial" w:hAnsi="Arial" w:cs="Arial"/>
          <w:sz w:val="20"/>
          <w:szCs w:val="20"/>
        </w:rPr>
        <w:t xml:space="preserve"> , </w:t>
      </w:r>
      <w:r>
        <w:rPr>
          <w:rFonts w:ascii="Arial" w:hAnsi="Arial" w:cs="Arial"/>
          <w:b/>
          <w:bCs/>
          <w:sz w:val="20"/>
          <w:szCs w:val="20"/>
        </w:rPr>
        <w:t xml:space="preserve">Sony R2-2207827 </w:t>
      </w:r>
      <w:r>
        <w:rPr>
          <w:rFonts w:ascii="Arial" w:hAnsi="Arial" w:cs="Arial"/>
          <w:sz w:val="20"/>
          <w:szCs w:val="20"/>
        </w:rPr>
        <w:t>propose that the mIAB-node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Qualcomm R2-2207283</w:t>
      </w:r>
      <w:r>
        <w:rPr>
          <w:rFonts w:ascii="Arial" w:hAnsi="Arial" w:cs="Arial"/>
          <w:sz w:val="20"/>
          <w:szCs w:val="20"/>
        </w:rPr>
        <w:t xml:space="preserve"> propose that the mIAB-node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10" w:author="Qualcomm" w:date="2022-08-23T14:02:00Z"/>
          <w:rFonts w:ascii="Calibri" w:hAnsi="Calibri" w:cs="Calibri"/>
          <w:color w:val="008000"/>
          <w:sz w:val="18"/>
          <w:szCs w:val="18"/>
          <w:lang w:eastAsia="en-US"/>
        </w:rPr>
      </w:pPr>
      <w:ins w:id="11"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2: The mobile IAB-node to report to the CU information related to its mobility state,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r>
              <w:rPr>
                <w:rFonts w:ascii="Arial" w:hAnsi="Arial" w:cs="Arial"/>
                <w:sz w:val="20"/>
                <w:szCs w:val="20"/>
              </w:rPr>
              <w:t>Yes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e.g. need further discussion. For example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Thus, we disagree to directly add examples without any technique discussions. So, we suggest to remove the e.g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r>
              <w:rPr>
                <w:rFonts w:ascii="Arial" w:hAnsi="Arial" w:cs="Arial"/>
                <w:sz w:val="20"/>
                <w:szCs w:val="20"/>
              </w:rPr>
              <w:t>Yes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r>
              <w:rPr>
                <w:rFonts w:ascii="Arial" w:hAnsi="Arial" w:cs="Arial"/>
                <w:sz w:val="20"/>
                <w:szCs w:val="20"/>
              </w:rPr>
              <w:t>First of all, rewording by Apple is definitely needed in our view. But even with that rewording, current measurement report message already includes the location info field with detailed information including speed estimate. Therefore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We support to provide mobility information and we can discuss the details e.g. what information and its signalling in next 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We think the mobile IAB-MT may indicate that it is an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A6F4A" w14:paraId="76E72BEF" w14:textId="77777777">
        <w:trPr>
          <w:ins w:id="12" w:author="Interdigital (Oumer Teyeb)" w:date="2022-08-23T16:54:00Z"/>
        </w:trPr>
        <w:tc>
          <w:tcPr>
            <w:tcW w:w="1975" w:type="dxa"/>
          </w:tcPr>
          <w:p w14:paraId="225ACF1B" w14:textId="7F8E956B" w:rsidR="004A6F4A" w:rsidRDefault="004A6F4A">
            <w:pPr>
              <w:jc w:val="left"/>
              <w:rPr>
                <w:ins w:id="13" w:author="Interdigital (Oumer Teyeb)" w:date="2022-08-23T16:54:00Z"/>
                <w:rStyle w:val="normaltextrun"/>
                <w:rFonts w:ascii="Arial" w:hAnsi="Arial" w:cs="Arial"/>
                <w:sz w:val="20"/>
                <w:szCs w:val="20"/>
              </w:rPr>
            </w:pPr>
            <w:ins w:id="14" w:author="Interdigital (Oumer Teyeb)" w:date="2022-08-23T16:54:00Z">
              <w:r>
                <w:rPr>
                  <w:rStyle w:val="normaltextrun"/>
                  <w:rFonts w:ascii="Arial" w:hAnsi="Arial" w:cs="Arial"/>
                  <w:sz w:val="20"/>
                  <w:szCs w:val="20"/>
                </w:rPr>
                <w:t>I</w:t>
              </w:r>
              <w:r>
                <w:rPr>
                  <w:rStyle w:val="normaltextrun"/>
                </w:rPr>
                <w:t>nterdigital</w:t>
              </w:r>
            </w:ins>
          </w:p>
        </w:tc>
        <w:tc>
          <w:tcPr>
            <w:tcW w:w="1530" w:type="dxa"/>
          </w:tcPr>
          <w:p w14:paraId="10C80D30" w14:textId="04D21E84" w:rsidR="004A6F4A" w:rsidRDefault="004A6F4A">
            <w:pPr>
              <w:jc w:val="left"/>
              <w:rPr>
                <w:ins w:id="15" w:author="Interdigital (Oumer Teyeb)" w:date="2022-08-23T16:54:00Z"/>
                <w:rStyle w:val="normaltextrun"/>
                <w:rFonts w:ascii="Arial" w:hAnsi="Arial" w:cs="Arial"/>
                <w:sz w:val="20"/>
                <w:szCs w:val="20"/>
              </w:rPr>
            </w:pPr>
            <w:ins w:id="16" w:author="Interdigital (Oumer Teyeb)" w:date="2022-08-23T16:54:00Z">
              <w:r>
                <w:rPr>
                  <w:rStyle w:val="normaltextrun"/>
                  <w:rFonts w:ascii="Arial" w:hAnsi="Arial" w:cs="Arial"/>
                  <w:sz w:val="20"/>
                  <w:szCs w:val="20"/>
                </w:rPr>
                <w:t>N</w:t>
              </w:r>
            </w:ins>
            <w:ins w:id="17" w:author="Interdigital (Oumer Teyeb)" w:date="2022-08-23T16:55:00Z">
              <w:r w:rsidR="00AC29DD">
                <w:rPr>
                  <w:rStyle w:val="normaltextrun"/>
                </w:rPr>
                <w:t>eeds further discussion</w:t>
              </w:r>
            </w:ins>
          </w:p>
        </w:tc>
        <w:tc>
          <w:tcPr>
            <w:tcW w:w="6231" w:type="dxa"/>
          </w:tcPr>
          <w:p w14:paraId="65AE9DC3" w14:textId="12D7AB58" w:rsidR="004A6F4A" w:rsidRDefault="00AC29DD">
            <w:pPr>
              <w:jc w:val="left"/>
              <w:rPr>
                <w:ins w:id="18" w:author="Interdigital (Oumer Teyeb)" w:date="2022-08-23T16:54:00Z"/>
                <w:rFonts w:ascii="Arial" w:hAnsi="Arial" w:cs="Arial"/>
                <w:sz w:val="20"/>
                <w:szCs w:val="20"/>
              </w:rPr>
            </w:pPr>
            <w:ins w:id="19" w:author="Interdigital (Oumer Teyeb)" w:date="2022-08-23T16:55:00Z">
              <w:r>
                <w:rPr>
                  <w:rFonts w:ascii="Arial" w:hAnsi="Arial" w:cs="Arial"/>
                  <w:sz w:val="20"/>
                  <w:szCs w:val="20"/>
                </w:rPr>
                <w:t xml:space="preserve">RAN3 has already agreed </w:t>
              </w:r>
              <w:r w:rsidR="005B2D46">
                <w:rPr>
                  <w:rFonts w:ascii="Arial" w:hAnsi="Arial" w:cs="Arial"/>
                  <w:sz w:val="20"/>
                  <w:szCs w:val="20"/>
                </w:rPr>
                <w:t xml:space="preserve">that donor CU is informed whether the IAB node is mobile or not. Whether that information is sufficient or more detailed information </w:t>
              </w:r>
            </w:ins>
            <w:ins w:id="20" w:author="Interdigital (Oumer Teyeb)" w:date="2022-08-23T16:56:00Z">
              <w:r w:rsidR="00E84DC3">
                <w:rPr>
                  <w:rFonts w:ascii="Arial" w:hAnsi="Arial" w:cs="Arial"/>
                  <w:sz w:val="20"/>
                  <w:szCs w:val="20"/>
                </w:rPr>
                <w:t xml:space="preserve">(e.g., location, velocity, etc.,) is needed is something that should be decided based on discussion </w:t>
              </w:r>
            </w:ins>
            <w:ins w:id="21" w:author="Interdigital (Oumer Teyeb)" w:date="2022-08-23T16:57:00Z">
              <w:r w:rsidR="00611859">
                <w:rPr>
                  <w:rFonts w:ascii="Arial" w:hAnsi="Arial" w:cs="Arial"/>
                  <w:sz w:val="20"/>
                  <w:szCs w:val="20"/>
                </w:rPr>
                <w:t>on how such information can be used by the network</w:t>
              </w:r>
              <w:r w:rsidR="001A597E">
                <w:rPr>
                  <w:rFonts w:ascii="Arial" w:hAnsi="Arial" w:cs="Arial"/>
                  <w:sz w:val="20"/>
                  <w:szCs w:val="20"/>
                </w:rPr>
                <w:t>.</w:t>
              </w:r>
            </w:ins>
          </w:p>
        </w:tc>
      </w:tr>
    </w:tbl>
    <w:p w14:paraId="65B85E0A" w14:textId="77777777"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22" w:author="Qualcomm" w:date="2022-08-23T14:06:00Z"/>
          <w:rFonts w:ascii="Arial" w:hAnsi="Arial" w:cs="Arial"/>
          <w:b/>
          <w:bCs/>
          <w:sz w:val="20"/>
          <w:szCs w:val="20"/>
        </w:rPr>
      </w:pPr>
    </w:p>
    <w:p w14:paraId="492C646F" w14:textId="77777777" w:rsidR="00A423E4" w:rsidRDefault="00A423E4" w:rsidP="00A423E4">
      <w:pPr>
        <w:ind w:left="144" w:hanging="144"/>
        <w:rPr>
          <w:ins w:id="23" w:author="Qualcomm" w:date="2022-08-23T14:06:00Z"/>
          <w:rFonts w:ascii="Arial" w:hAnsi="Arial" w:cs="Arial"/>
          <w:b/>
          <w:bCs/>
          <w:sz w:val="20"/>
          <w:szCs w:val="20"/>
        </w:rPr>
      </w:pPr>
      <w:ins w:id="24"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25" w:author="Qualcomm" w:date="2022-08-23T14:06:00Z"/>
          <w:rFonts w:ascii="Arial" w:hAnsi="Arial" w:cs="Arial"/>
          <w:b/>
          <w:bCs/>
          <w:sz w:val="20"/>
          <w:szCs w:val="20"/>
        </w:rPr>
      </w:pPr>
      <w:ins w:id="26"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27"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ED0415" w14:paraId="6FA6A01A" w14:textId="77777777">
        <w:trPr>
          <w:ins w:id="28" w:author="Interdigital (Oumer Teyeb)" w:date="2022-08-23T16:58:00Z"/>
        </w:trPr>
        <w:tc>
          <w:tcPr>
            <w:tcW w:w="1975" w:type="dxa"/>
          </w:tcPr>
          <w:p w14:paraId="578718B7" w14:textId="1388F979" w:rsidR="00ED0415" w:rsidRDefault="00ED0415">
            <w:pPr>
              <w:jc w:val="left"/>
              <w:rPr>
                <w:ins w:id="29" w:author="Interdigital (Oumer Teyeb)" w:date="2022-08-23T16:58:00Z"/>
                <w:rFonts w:ascii="Arial" w:hAnsi="Arial" w:cs="Arial"/>
                <w:sz w:val="20"/>
                <w:szCs w:val="20"/>
              </w:rPr>
            </w:pPr>
            <w:ins w:id="30" w:author="Interdigital (Oumer Teyeb)" w:date="2022-08-23T16:58:00Z">
              <w:r>
                <w:rPr>
                  <w:rFonts w:ascii="Arial" w:hAnsi="Arial" w:cs="Arial"/>
                  <w:sz w:val="20"/>
                  <w:szCs w:val="20"/>
                </w:rPr>
                <w:t>Interdigital</w:t>
              </w:r>
            </w:ins>
          </w:p>
        </w:tc>
        <w:tc>
          <w:tcPr>
            <w:tcW w:w="1530" w:type="dxa"/>
          </w:tcPr>
          <w:p w14:paraId="74CC1266" w14:textId="1637AE0A" w:rsidR="00ED0415" w:rsidRDefault="00ED0415">
            <w:pPr>
              <w:jc w:val="left"/>
              <w:rPr>
                <w:ins w:id="31" w:author="Interdigital (Oumer Teyeb)" w:date="2022-08-23T16:58:00Z"/>
                <w:rFonts w:ascii="Arial" w:hAnsi="Arial" w:cs="Arial"/>
                <w:sz w:val="20"/>
                <w:szCs w:val="20"/>
              </w:rPr>
            </w:pPr>
            <w:ins w:id="32" w:author="Interdigital (Oumer Teyeb)" w:date="2022-08-23T16:58:00Z">
              <w:r>
                <w:rPr>
                  <w:rFonts w:ascii="Arial" w:hAnsi="Arial" w:cs="Arial"/>
                  <w:sz w:val="20"/>
                  <w:szCs w:val="20"/>
                </w:rPr>
                <w:t>Yes</w:t>
              </w:r>
            </w:ins>
          </w:p>
        </w:tc>
        <w:tc>
          <w:tcPr>
            <w:tcW w:w="6231" w:type="dxa"/>
          </w:tcPr>
          <w:p w14:paraId="53EABECD" w14:textId="77777777" w:rsidR="00ED0415" w:rsidRDefault="00ED0415">
            <w:pPr>
              <w:jc w:val="left"/>
              <w:rPr>
                <w:ins w:id="33" w:author="Interdigital (Oumer Teyeb)" w:date="2022-08-23T16:58:00Z"/>
                <w:rStyle w:val="eop"/>
                <w:rFonts w:ascii="Arial" w:hAnsi="Arial" w:cs="Arial"/>
                <w:sz w:val="20"/>
                <w:szCs w:val="20"/>
              </w:rPr>
            </w:pP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PCI partitioning, e.g., via network planning mechanisms, can be used. This approach may not scale very well to large number of mIAB-nodes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RAN2 could define mechanisms to obtain information on actual or potential PCI collisions from information that is available on the RAN, e.g., UE and/or IAB-MT measurements report, the mIAB-node’s mobility information or location history, route prediction, etc..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to make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Xn if the mobile IAB-node’s PCIs makes a collision at the neighbour gNBs.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mIAB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RAN2 can study the mechanisms to obtain information on PCI collisions which is listed by rapporteur, e.g., UE and/or IAB-MT measurements report and the mIAB-node’s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need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BA5946" w14:paraId="72BAF243" w14:textId="77777777">
        <w:trPr>
          <w:ins w:id="34" w:author="Interdigital (Oumer Teyeb)" w:date="2022-08-23T16:59:00Z"/>
        </w:trPr>
        <w:tc>
          <w:tcPr>
            <w:tcW w:w="1975" w:type="dxa"/>
          </w:tcPr>
          <w:p w14:paraId="2BB0330B" w14:textId="586C5EB7" w:rsidR="00BA5946" w:rsidRDefault="00BA5946">
            <w:pPr>
              <w:jc w:val="left"/>
              <w:rPr>
                <w:ins w:id="35" w:author="Interdigital (Oumer Teyeb)" w:date="2022-08-23T16:59:00Z"/>
                <w:rFonts w:ascii="Arial" w:hAnsi="Arial" w:cs="Arial"/>
                <w:sz w:val="20"/>
                <w:szCs w:val="20"/>
              </w:rPr>
            </w:pPr>
            <w:ins w:id="36" w:author="Interdigital (Oumer Teyeb)" w:date="2022-08-23T16:59:00Z">
              <w:r>
                <w:rPr>
                  <w:rFonts w:ascii="Arial" w:hAnsi="Arial" w:cs="Arial"/>
                  <w:sz w:val="20"/>
                  <w:szCs w:val="20"/>
                </w:rPr>
                <w:t>Interdigital</w:t>
              </w:r>
            </w:ins>
          </w:p>
        </w:tc>
        <w:tc>
          <w:tcPr>
            <w:tcW w:w="1530" w:type="dxa"/>
          </w:tcPr>
          <w:p w14:paraId="21A2F574" w14:textId="5C1089EE" w:rsidR="00BA5946" w:rsidRDefault="00BA5946">
            <w:pPr>
              <w:jc w:val="left"/>
              <w:rPr>
                <w:ins w:id="37" w:author="Interdigital (Oumer Teyeb)" w:date="2022-08-23T16:59:00Z"/>
                <w:rFonts w:ascii="Arial" w:hAnsi="Arial" w:cs="Arial"/>
                <w:sz w:val="20"/>
                <w:szCs w:val="20"/>
              </w:rPr>
            </w:pPr>
            <w:ins w:id="38" w:author="Interdigital (Oumer Teyeb)" w:date="2022-08-23T16:59:00Z">
              <w:r>
                <w:rPr>
                  <w:rFonts w:ascii="Arial" w:hAnsi="Arial" w:cs="Arial"/>
                  <w:sz w:val="20"/>
                  <w:szCs w:val="20"/>
                </w:rPr>
                <w:t>Yes</w:t>
              </w:r>
            </w:ins>
          </w:p>
        </w:tc>
        <w:tc>
          <w:tcPr>
            <w:tcW w:w="6231" w:type="dxa"/>
          </w:tcPr>
          <w:p w14:paraId="03AF2F6C" w14:textId="1FDAC8BE" w:rsidR="00BA5946" w:rsidRDefault="003D2CD2">
            <w:pPr>
              <w:jc w:val="left"/>
              <w:rPr>
                <w:ins w:id="39" w:author="Interdigital (Oumer Teyeb)" w:date="2022-08-23T16:59:00Z"/>
                <w:rFonts w:ascii="Arial" w:hAnsi="Arial" w:cs="Arial"/>
                <w:sz w:val="20"/>
                <w:szCs w:val="20"/>
              </w:rPr>
            </w:pPr>
            <w:ins w:id="40" w:author="Interdigital (Oumer Teyeb)" w:date="2022-08-23T16:59:00Z">
              <w:r>
                <w:rPr>
                  <w:rFonts w:ascii="Arial" w:hAnsi="Arial" w:cs="Arial"/>
                  <w:sz w:val="20"/>
                  <w:szCs w:val="20"/>
                </w:rPr>
                <w:t>Though network can avoid the PCI collision to some extent via PCI</w:t>
              </w:r>
            </w:ins>
            <w:ins w:id="41" w:author="Interdigital (Oumer Teyeb)" w:date="2022-08-23T17:02:00Z">
              <w:r w:rsidR="00304518">
                <w:rPr>
                  <w:rFonts w:ascii="Arial" w:hAnsi="Arial" w:cs="Arial"/>
                  <w:sz w:val="20"/>
                  <w:szCs w:val="20"/>
                </w:rPr>
                <w:t xml:space="preserve"> by proper planning/</w:t>
              </w:r>
            </w:ins>
            <w:ins w:id="42" w:author="Interdigital (Oumer Teyeb)" w:date="2022-08-23T16:59:00Z">
              <w:r>
                <w:rPr>
                  <w:rFonts w:ascii="Arial" w:hAnsi="Arial" w:cs="Arial"/>
                  <w:sz w:val="20"/>
                  <w:szCs w:val="20"/>
                </w:rPr>
                <w:t>part</w:t>
              </w:r>
            </w:ins>
            <w:ins w:id="43" w:author="Interdigital (Oumer Teyeb)" w:date="2022-08-23T17:00:00Z">
              <w:r w:rsidR="00BC3A7F">
                <w:rPr>
                  <w:rFonts w:ascii="Arial" w:hAnsi="Arial" w:cs="Arial"/>
                  <w:sz w:val="20"/>
                  <w:szCs w:val="20"/>
                </w:rPr>
                <w:t>itioning</w:t>
              </w:r>
            </w:ins>
            <w:ins w:id="44" w:author="Interdigital (Oumer Teyeb)" w:date="2022-08-23T17:02:00Z">
              <w:r w:rsidR="00304518">
                <w:rPr>
                  <w:rFonts w:ascii="Arial" w:hAnsi="Arial" w:cs="Arial"/>
                  <w:sz w:val="20"/>
                  <w:szCs w:val="20"/>
                </w:rPr>
                <w:t xml:space="preserve">, </w:t>
              </w:r>
            </w:ins>
            <w:ins w:id="45" w:author="Interdigital (Oumer Teyeb)" w:date="2022-08-23T17:03:00Z">
              <w:r w:rsidR="009A7AA4">
                <w:rPr>
                  <w:rFonts w:ascii="Arial" w:hAnsi="Arial" w:cs="Arial"/>
                  <w:sz w:val="20"/>
                  <w:szCs w:val="20"/>
                </w:rPr>
                <w:t>it is not optimal to</w:t>
              </w:r>
            </w:ins>
            <w:ins w:id="46" w:author="Interdigital (Oumer Teyeb)" w:date="2022-08-23T17:02:00Z">
              <w:r w:rsidR="00304518">
                <w:rPr>
                  <w:rFonts w:ascii="Arial" w:hAnsi="Arial" w:cs="Arial"/>
                  <w:sz w:val="20"/>
                  <w:szCs w:val="20"/>
                </w:rPr>
                <w:t xml:space="preserve"> completely rely</w:t>
              </w:r>
            </w:ins>
            <w:ins w:id="47" w:author="Interdigital (Oumer Teyeb)" w:date="2022-08-23T17:03:00Z">
              <w:r w:rsidR="00304518">
                <w:rPr>
                  <w:rFonts w:ascii="Arial" w:hAnsi="Arial" w:cs="Arial"/>
                  <w:sz w:val="20"/>
                  <w:szCs w:val="20"/>
                </w:rPr>
                <w:t xml:space="preserve"> on this </w:t>
              </w:r>
              <w:r w:rsidR="009A7AA4">
                <w:rPr>
                  <w:rFonts w:ascii="Arial" w:hAnsi="Arial" w:cs="Arial"/>
                  <w:sz w:val="20"/>
                  <w:szCs w:val="20"/>
                </w:rPr>
                <w:t xml:space="preserve">as this will </w:t>
              </w:r>
              <w:r w:rsidR="00786C45">
                <w:rPr>
                  <w:rFonts w:ascii="Arial" w:hAnsi="Arial" w:cs="Arial"/>
                  <w:sz w:val="20"/>
                  <w:szCs w:val="20"/>
                </w:rPr>
                <w:t xml:space="preserve">put a limitation </w:t>
              </w:r>
            </w:ins>
            <w:ins w:id="48" w:author="Interdigital (Oumer Teyeb)" w:date="2022-08-23T17:04:00Z">
              <w:r w:rsidR="00786C45">
                <w:rPr>
                  <w:rFonts w:ascii="Arial" w:hAnsi="Arial" w:cs="Arial"/>
                  <w:sz w:val="20"/>
                  <w:szCs w:val="20"/>
                </w:rPr>
                <w:t>on flexibility of deployment and scalability.</w:t>
              </w:r>
            </w:ins>
          </w:p>
        </w:tc>
      </w:tr>
    </w:tbl>
    <w:p w14:paraId="5CEF6090" w14:textId="7777777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49" w:author="Qualcomm" w:date="2022-08-23T14:11:00Z"/>
          <w:rFonts w:ascii="Arial" w:hAnsi="Arial" w:cs="Arial"/>
          <w:b/>
          <w:bCs/>
          <w:sz w:val="20"/>
          <w:szCs w:val="20"/>
        </w:rPr>
      </w:pPr>
    </w:p>
    <w:p w14:paraId="4E6FE4C4" w14:textId="49596EFB" w:rsidR="00B86EB1" w:rsidRDefault="00B86EB1">
      <w:pPr>
        <w:spacing w:after="120" w:line="240" w:lineRule="auto"/>
        <w:rPr>
          <w:ins w:id="50" w:author="Qualcomm" w:date="2022-08-23T14:11:00Z"/>
          <w:rFonts w:ascii="Arial" w:hAnsi="Arial" w:cs="Arial"/>
          <w:b/>
          <w:bCs/>
          <w:sz w:val="20"/>
          <w:szCs w:val="20"/>
        </w:rPr>
      </w:pPr>
      <w:ins w:id="51"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(i.e.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r>
              <w:rPr>
                <w:rFonts w:ascii="Arial" w:hAnsi="Arial" w:cs="Arial"/>
                <w:sz w:val="20"/>
                <w:szCs w:val="20"/>
              </w:rPr>
              <w:t>Yes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mIAB-DU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If Apple wants to highlight the fact that scenarios have not been firmed up yet, and that they should be, then we actually agree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The so-called RACH-less related issue, i.e.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 xml:space="preserve">Two issues on RACH collision were under discussion in RAN3 (i.e.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So we prefer to wait for the RAN3 progress on full migration procedure, e.g., whether inter-topology transport is supported.</w:t>
            </w:r>
          </w:p>
        </w:tc>
      </w:tr>
      <w:tr w:rsidR="00954C33" w14:paraId="40A86936" w14:textId="77777777">
        <w:trPr>
          <w:ins w:id="52" w:author="Interdigital (Oumer Teyeb)" w:date="2022-08-23T17:05:00Z"/>
        </w:trPr>
        <w:tc>
          <w:tcPr>
            <w:tcW w:w="1975" w:type="dxa"/>
          </w:tcPr>
          <w:p w14:paraId="5C708A7F" w14:textId="07C44C5C" w:rsidR="00954C33" w:rsidRDefault="00954C33">
            <w:pPr>
              <w:jc w:val="left"/>
              <w:rPr>
                <w:ins w:id="53" w:author="Interdigital (Oumer Teyeb)" w:date="2022-08-23T17:05:00Z"/>
                <w:rFonts w:ascii="Arial" w:hAnsi="Arial" w:cs="Arial"/>
                <w:sz w:val="20"/>
                <w:szCs w:val="20"/>
              </w:rPr>
            </w:pPr>
            <w:ins w:id="54" w:author="Interdigital (Oumer Teyeb)" w:date="2022-08-23T17:05:00Z">
              <w:r>
                <w:rPr>
                  <w:rFonts w:ascii="Arial" w:hAnsi="Arial" w:cs="Arial"/>
                  <w:sz w:val="20"/>
                  <w:szCs w:val="20"/>
                </w:rPr>
                <w:t>Interdi</w:t>
              </w:r>
              <w:r w:rsidR="00A5164C">
                <w:rPr>
                  <w:rFonts w:ascii="Arial" w:hAnsi="Arial" w:cs="Arial"/>
                  <w:sz w:val="20"/>
                  <w:szCs w:val="20"/>
                </w:rPr>
                <w:t>gital</w:t>
              </w:r>
            </w:ins>
          </w:p>
        </w:tc>
        <w:tc>
          <w:tcPr>
            <w:tcW w:w="1530" w:type="dxa"/>
          </w:tcPr>
          <w:p w14:paraId="647E05FF" w14:textId="383285FB" w:rsidR="00954C33" w:rsidRDefault="006A3554">
            <w:pPr>
              <w:jc w:val="left"/>
              <w:rPr>
                <w:ins w:id="55" w:author="Interdigital (Oumer Teyeb)" w:date="2022-08-23T17:05:00Z"/>
                <w:rFonts w:ascii="Arial" w:hAnsi="Arial" w:cs="Arial"/>
                <w:sz w:val="20"/>
                <w:szCs w:val="20"/>
              </w:rPr>
            </w:pPr>
            <w:ins w:id="56" w:author="Interdigital (Oumer Teyeb)" w:date="2022-08-23T17:08:00Z">
              <w:r>
                <w:rPr>
                  <w:rFonts w:ascii="Arial" w:hAnsi="Arial" w:cs="Arial"/>
                  <w:sz w:val="20"/>
                  <w:szCs w:val="20"/>
                </w:rPr>
                <w:t>Maybe</w:t>
              </w:r>
            </w:ins>
          </w:p>
        </w:tc>
        <w:tc>
          <w:tcPr>
            <w:tcW w:w="6231" w:type="dxa"/>
          </w:tcPr>
          <w:p w14:paraId="51B8FC00" w14:textId="23FD9821" w:rsidR="00954C33" w:rsidRDefault="006A3554">
            <w:pPr>
              <w:jc w:val="left"/>
              <w:rPr>
                <w:ins w:id="57" w:author="Interdigital (Oumer Teyeb)" w:date="2022-08-23T17:05:00Z"/>
                <w:rFonts w:ascii="Arial" w:hAnsi="Arial" w:cs="Arial"/>
                <w:sz w:val="20"/>
                <w:szCs w:val="20"/>
              </w:rPr>
            </w:pPr>
            <w:ins w:id="58" w:author="Interdigital (Oumer Teyeb)" w:date="2022-08-23T17:08:00Z">
              <w:r>
                <w:rPr>
                  <w:rFonts w:ascii="Arial" w:hAnsi="Arial" w:cs="Arial"/>
                  <w:sz w:val="20"/>
                  <w:szCs w:val="20"/>
                </w:rPr>
                <w:t xml:space="preserve">From RAN2 point of view, we </w:t>
              </w:r>
            </w:ins>
            <w:ins w:id="59" w:author="Interdigital (Oumer Teyeb)" w:date="2022-08-23T17:06:00Z">
              <w:r w:rsidR="000E6942">
                <w:rPr>
                  <w:rFonts w:ascii="Arial" w:hAnsi="Arial" w:cs="Arial"/>
                  <w:sz w:val="20"/>
                  <w:szCs w:val="20"/>
                </w:rPr>
                <w:t>can look into the application of RAC</w:t>
              </w:r>
            </w:ins>
            <w:ins w:id="60" w:author="Interdigital (Oumer Teyeb)" w:date="2022-08-23T17:07:00Z">
              <w:r w:rsidR="000E6942">
                <w:rPr>
                  <w:rFonts w:ascii="Arial" w:hAnsi="Arial" w:cs="Arial"/>
                  <w:sz w:val="20"/>
                  <w:szCs w:val="20"/>
                </w:rPr>
                <w:t xml:space="preserve">H-less HO for the mobile IAB case (i.e., apply it even in </w:t>
              </w:r>
              <w:r w:rsidR="004B0B92">
                <w:rPr>
                  <w:rFonts w:ascii="Arial" w:hAnsi="Arial" w:cs="Arial"/>
                  <w:sz w:val="20"/>
                  <w:szCs w:val="20"/>
                </w:rPr>
                <w:t>inter-CU scenario)</w:t>
              </w:r>
            </w:ins>
            <w:ins w:id="61" w:author="Interdigital (Oumer Teyeb)" w:date="2022-08-23T17:08:00Z">
              <w:r>
                <w:rPr>
                  <w:rFonts w:ascii="Arial" w:hAnsi="Arial" w:cs="Arial"/>
                  <w:sz w:val="20"/>
                  <w:szCs w:val="20"/>
                </w:rPr>
                <w:t xml:space="preserve">. </w:t>
              </w:r>
            </w:ins>
            <w:ins w:id="62" w:author="Interdigital (Oumer Teyeb)" w:date="2022-08-23T17:10:00Z">
              <w:r w:rsidR="00BF01D8">
                <w:rPr>
                  <w:rFonts w:ascii="Arial" w:hAnsi="Arial" w:cs="Arial"/>
                  <w:sz w:val="20"/>
                  <w:szCs w:val="20"/>
                </w:rPr>
                <w:t>I</w:t>
              </w:r>
            </w:ins>
            <w:ins w:id="63" w:author="Interdigital (Oumer Teyeb)" w:date="2022-08-23T17:09:00Z">
              <w:r w:rsidR="000858CE">
                <w:rPr>
                  <w:rFonts w:ascii="Arial" w:hAnsi="Arial" w:cs="Arial"/>
                  <w:sz w:val="20"/>
                  <w:szCs w:val="20"/>
                </w:rPr>
                <w:t xml:space="preserve">t could be beneficial to </w:t>
              </w:r>
            </w:ins>
            <w:ins w:id="64" w:author="Interdigital (Oumer Teyeb)" w:date="2022-08-23T17:10:00Z">
              <w:r w:rsidR="000858CE">
                <w:rPr>
                  <w:rFonts w:ascii="Arial" w:hAnsi="Arial" w:cs="Arial"/>
                  <w:sz w:val="20"/>
                  <w:szCs w:val="20"/>
                </w:rPr>
                <w:t xml:space="preserve">have some progress on the </w:t>
              </w:r>
              <w:r w:rsidR="00293195">
                <w:rPr>
                  <w:rFonts w:ascii="Arial" w:hAnsi="Arial" w:cs="Arial"/>
                  <w:sz w:val="20"/>
                  <w:szCs w:val="20"/>
                </w:rPr>
                <w:t>HO signaling in RAN2/RAN3</w:t>
              </w:r>
              <w:r w:rsidR="00BF01D8">
                <w:rPr>
                  <w:rFonts w:ascii="Arial" w:hAnsi="Arial" w:cs="Arial"/>
                  <w:sz w:val="20"/>
                  <w:szCs w:val="20"/>
                </w:rPr>
                <w:t xml:space="preserve"> before sending an LS to RAN1, to make sure that we are</w:t>
              </w:r>
            </w:ins>
            <w:ins w:id="65" w:author="Interdigital (Oumer Teyeb)" w:date="2022-08-23T17:11:00Z">
              <w:r w:rsidR="00BF01D8">
                <w:rPr>
                  <w:rFonts w:ascii="Arial" w:hAnsi="Arial" w:cs="Arial"/>
                  <w:sz w:val="20"/>
                  <w:szCs w:val="20"/>
                </w:rPr>
                <w:t xml:space="preserve"> asking the right questions.</w:t>
              </w:r>
            </w:ins>
          </w:p>
        </w:tc>
      </w:tr>
    </w:tbl>
    <w:p w14:paraId="450D87DC" w14:textId="7777777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5"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Oumer Teyeb)">
    <w15:presenceInfo w15:providerId="None" w15:userId="Interdigital (Oumer Teyeb)"/>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58CE"/>
    <w:rsid w:val="00087B19"/>
    <w:rsid w:val="00093FC9"/>
    <w:rsid w:val="00094983"/>
    <w:rsid w:val="00094D27"/>
    <w:rsid w:val="00095FBC"/>
    <w:rsid w:val="00097E84"/>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942"/>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597E"/>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1A65"/>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93195"/>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518"/>
    <w:rsid w:val="00304A3C"/>
    <w:rsid w:val="00304C05"/>
    <w:rsid w:val="00304DDB"/>
    <w:rsid w:val="003063D4"/>
    <w:rsid w:val="00307AC4"/>
    <w:rsid w:val="003131C3"/>
    <w:rsid w:val="00316A23"/>
    <w:rsid w:val="00316AFF"/>
    <w:rsid w:val="00316DD7"/>
    <w:rsid w:val="003212DA"/>
    <w:rsid w:val="00323032"/>
    <w:rsid w:val="00324A8F"/>
    <w:rsid w:val="0032639D"/>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2CD2"/>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A6F4A"/>
    <w:rsid w:val="004B0B92"/>
    <w:rsid w:val="004B2F15"/>
    <w:rsid w:val="004B673E"/>
    <w:rsid w:val="004C16EB"/>
    <w:rsid w:val="004C2FD2"/>
    <w:rsid w:val="004C3088"/>
    <w:rsid w:val="004C3F2B"/>
    <w:rsid w:val="004D0459"/>
    <w:rsid w:val="004E0898"/>
    <w:rsid w:val="004E3F37"/>
    <w:rsid w:val="004E429B"/>
    <w:rsid w:val="004E473D"/>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514"/>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2D46"/>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1859"/>
    <w:rsid w:val="00614908"/>
    <w:rsid w:val="0061572D"/>
    <w:rsid w:val="00615896"/>
    <w:rsid w:val="006163B9"/>
    <w:rsid w:val="0062244B"/>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554"/>
    <w:rsid w:val="006A37E0"/>
    <w:rsid w:val="006A4A5B"/>
    <w:rsid w:val="006A50BE"/>
    <w:rsid w:val="006A59E6"/>
    <w:rsid w:val="006B212E"/>
    <w:rsid w:val="006B5680"/>
    <w:rsid w:val="006B66E2"/>
    <w:rsid w:val="006C3EF2"/>
    <w:rsid w:val="006C4915"/>
    <w:rsid w:val="006C782E"/>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86C45"/>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1999"/>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4C33"/>
    <w:rsid w:val="00955ECC"/>
    <w:rsid w:val="00962114"/>
    <w:rsid w:val="0096492F"/>
    <w:rsid w:val="00965646"/>
    <w:rsid w:val="00965DB2"/>
    <w:rsid w:val="009768EC"/>
    <w:rsid w:val="00987D6E"/>
    <w:rsid w:val="009966A7"/>
    <w:rsid w:val="009A17EE"/>
    <w:rsid w:val="009A3369"/>
    <w:rsid w:val="009A3EBC"/>
    <w:rsid w:val="009A6D02"/>
    <w:rsid w:val="009A7AA4"/>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3E4"/>
    <w:rsid w:val="00A424C2"/>
    <w:rsid w:val="00A435B7"/>
    <w:rsid w:val="00A5164C"/>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C29DD"/>
    <w:rsid w:val="00AD0DB4"/>
    <w:rsid w:val="00AD2880"/>
    <w:rsid w:val="00AF031B"/>
    <w:rsid w:val="00AF11D4"/>
    <w:rsid w:val="00AF1284"/>
    <w:rsid w:val="00AF1CA1"/>
    <w:rsid w:val="00AF63CE"/>
    <w:rsid w:val="00B0219E"/>
    <w:rsid w:val="00B02F59"/>
    <w:rsid w:val="00B042C0"/>
    <w:rsid w:val="00B0538F"/>
    <w:rsid w:val="00B07DF8"/>
    <w:rsid w:val="00B11874"/>
    <w:rsid w:val="00B12427"/>
    <w:rsid w:val="00B12AE2"/>
    <w:rsid w:val="00B13CB3"/>
    <w:rsid w:val="00B13FF5"/>
    <w:rsid w:val="00B1491A"/>
    <w:rsid w:val="00B15C35"/>
    <w:rsid w:val="00B216A7"/>
    <w:rsid w:val="00B250B2"/>
    <w:rsid w:val="00B2568F"/>
    <w:rsid w:val="00B323AF"/>
    <w:rsid w:val="00B41E9A"/>
    <w:rsid w:val="00B51380"/>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DC6"/>
    <w:rsid w:val="00B86EB1"/>
    <w:rsid w:val="00B9343C"/>
    <w:rsid w:val="00B953D0"/>
    <w:rsid w:val="00BA5946"/>
    <w:rsid w:val="00BA5FE8"/>
    <w:rsid w:val="00BA7B58"/>
    <w:rsid w:val="00BB394D"/>
    <w:rsid w:val="00BB3EB7"/>
    <w:rsid w:val="00BB5E30"/>
    <w:rsid w:val="00BC3A7F"/>
    <w:rsid w:val="00BC4AF1"/>
    <w:rsid w:val="00BC76B2"/>
    <w:rsid w:val="00BD1BEE"/>
    <w:rsid w:val="00BD3457"/>
    <w:rsid w:val="00BD350B"/>
    <w:rsid w:val="00BD4A68"/>
    <w:rsid w:val="00BD587D"/>
    <w:rsid w:val="00BE0C84"/>
    <w:rsid w:val="00BE6071"/>
    <w:rsid w:val="00BF0064"/>
    <w:rsid w:val="00BF01D8"/>
    <w:rsid w:val="00BF429E"/>
    <w:rsid w:val="00BF4D7B"/>
    <w:rsid w:val="00BF4D90"/>
    <w:rsid w:val="00BF70EA"/>
    <w:rsid w:val="00BF7F1C"/>
    <w:rsid w:val="00C0150C"/>
    <w:rsid w:val="00C02629"/>
    <w:rsid w:val="00C04AEA"/>
    <w:rsid w:val="00C06EB4"/>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19A"/>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4DC3"/>
    <w:rsid w:val="00E85CA0"/>
    <w:rsid w:val="00E8649A"/>
    <w:rsid w:val="00E926FC"/>
    <w:rsid w:val="00EB25E5"/>
    <w:rsid w:val="00EB496D"/>
    <w:rsid w:val="00EC424A"/>
    <w:rsid w:val="00ED0415"/>
    <w:rsid w:val="00ED1DFD"/>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rsid w:val="00955ECC"/>
    <w:pPr>
      <w:spacing w:after="0" w:line="240" w:lineRule="auto"/>
    </w:pPr>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4E1D0-3A8D-4E85-AE27-03F56B33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3962</Words>
  <Characters>22589</Characters>
  <Application>Microsoft Office Word</Application>
  <DocSecurity>0</DocSecurity>
  <Lines>188</Lines>
  <Paragraphs>52</Paragraphs>
  <ScaleCrop>false</ScaleCrop>
  <Company>Huawei Technologies Co.,Ltd.</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cp:lastModifiedBy>
  <cp:revision>2</cp:revision>
  <dcterms:created xsi:type="dcterms:W3CDTF">2022-08-23T22:58:00Z</dcterms:created>
  <dcterms:modified xsi:type="dcterms:W3CDTF">2022-08-23T22:58:00Z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