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[AT119-e][031][IAB18]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FFSes,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August, 2022, 23:59 UTC.</w:t>
      </w:r>
    </w:p>
    <w:p w14:paraId="36EAC6A4" w14:textId="77777777" w:rsidR="002728C2" w:rsidRDefault="00B86EB1">
      <w:pPr>
        <w:pStyle w:val="1"/>
      </w:pPr>
      <w:r>
        <w:t>Discussion</w:t>
      </w:r>
    </w:p>
    <w:p w14:paraId="67D3545F" w14:textId="77777777" w:rsidR="002728C2" w:rsidRDefault="00B86EB1">
      <w:pPr>
        <w:pStyle w:val="2"/>
        <w:numPr>
          <w:ilvl w:val="0"/>
          <w:numId w:val="0"/>
        </w:numPr>
        <w:rPr>
          <w:b/>
          <w:bCs/>
          <w:sz w:val="28"/>
        </w:rPr>
      </w:pPr>
      <w:r>
        <w:rPr>
          <w:rStyle w:val="2Char"/>
        </w:rPr>
        <w:t>2.1</w:t>
      </w:r>
      <w:r>
        <w:rPr>
          <w:rStyle w:val="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ab"/>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Huawei, HiSilicon</w:t>
            </w:r>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Agree with Apple. And we think the assistance information e.g.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r>
              <w:rPr>
                <w:rFonts w:ascii="Arial" w:hAnsi="Arial" w:cs="Arial" w:hint="eastAsia"/>
                <w:sz w:val="20"/>
              </w:rPr>
              <w:t>Actually, the relative mobility between mobile IAB node and UE is more important for the UE</w:t>
            </w:r>
            <w:r>
              <w:rPr>
                <w:rFonts w:ascii="Arial" w:hAnsi="Arial" w:cs="Arial"/>
                <w:sz w:val="20"/>
              </w:rPr>
              <w:t>’</w:t>
            </w:r>
            <w:r>
              <w:rPr>
                <w:rFonts w:ascii="Arial" w:hAnsi="Arial" w:cs="Arial" w:hint="eastAsia"/>
                <w:sz w:val="20"/>
              </w:rPr>
              <w:t>s cell selection/re-selection. The mobile state information broadcast by mobile IAB node can not reflect the relative mobility. On the contrary, the UE may detect the relative mobility based on the change of RSRP measurements.</w:t>
            </w:r>
          </w:p>
        </w:tc>
      </w:tr>
      <w:tr w:rsidR="00401B80" w14:paraId="63D90633" w14:textId="77777777">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agree, the relevance of the existing broadcast information (such as HSDN information or IAB-support) needs to be identified for mobile-IAB operations in the course of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tc>
          <w:tcPr>
            <w:tcW w:w="1975" w:type="dxa"/>
          </w:tcPr>
          <w:p w14:paraId="5EE16A47" w14:textId="24A11D80" w:rsidR="00A25E38" w:rsidRPr="00122AFF" w:rsidRDefault="00A25E38" w:rsidP="00A25E38">
            <w:pPr>
              <w:jc w:val="left"/>
              <w:rPr>
                <w:rStyle w:val="normaltextrun"/>
                <w:rFonts w:ascii="Arial" w:eastAsia="맑은 고딕" w:hAnsi="Arial" w:cs="Arial"/>
                <w:sz w:val="20"/>
                <w:szCs w:val="20"/>
                <w:lang w:eastAsia="ko-KR"/>
              </w:rPr>
            </w:pPr>
            <w:r>
              <w:rPr>
                <w:rStyle w:val="normaltextrun"/>
                <w:rFonts w:ascii="Arial" w:eastAsia="맑은 고딕"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맑은 고딕" w:hAnsi="Arial" w:cs="Arial"/>
                <w:sz w:val="20"/>
                <w:szCs w:val="20"/>
                <w:lang w:eastAsia="ko-KR"/>
              </w:rPr>
            </w:pPr>
            <w:r>
              <w:rPr>
                <w:rStyle w:val="normaltextrun"/>
                <w:rFonts w:ascii="Arial" w:eastAsia="맑은 고딕"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hint="eastAsia"/>
                <w:sz w:val="20"/>
                <w:szCs w:val="20"/>
                <w:lang w:val="en-US" w:eastAsia="ko-KR"/>
              </w:rPr>
              <w:t xml:space="preserve">Before discussing </w:t>
            </w:r>
            <w:r>
              <w:rPr>
                <w:rStyle w:val="normaltextrun"/>
                <w:rFonts w:ascii="Arial" w:eastAsia="맑은 고딕" w:hAnsi="Arial" w:cs="Arial"/>
                <w:sz w:val="20"/>
                <w:szCs w:val="20"/>
                <w:lang w:val="en-US" w:eastAsia="ko-KR"/>
              </w:rPr>
              <w:t xml:space="preserve">a detailed </w:t>
            </w:r>
            <w:r>
              <w:rPr>
                <w:rStyle w:val="normaltextrun"/>
                <w:rFonts w:ascii="Arial" w:eastAsia="맑은 고딕" w:hAnsi="Arial" w:cs="Arial" w:hint="eastAsia"/>
                <w:sz w:val="20"/>
                <w:szCs w:val="20"/>
                <w:lang w:val="en-US" w:eastAsia="ko-KR"/>
              </w:rPr>
              <w:t>solution,</w:t>
            </w:r>
            <w:r>
              <w:rPr>
                <w:rStyle w:val="normaltextrun"/>
                <w:rFonts w:ascii="Arial" w:eastAsia="맑은 고딕" w:hAnsi="Arial" w:cs="Arial"/>
                <w:sz w:val="20"/>
                <w:szCs w:val="20"/>
                <w:lang w:val="en-US" w:eastAsia="ko-KR"/>
              </w:rPr>
              <w:t xml:space="preserve"> RAN2 </w:t>
            </w:r>
            <w:r>
              <w:rPr>
                <w:rStyle w:val="normaltextrun"/>
                <w:rFonts w:ascii="Arial" w:eastAsia="맑은 고딕" w:hAnsi="Arial" w:cs="Arial" w:hint="eastAsia"/>
                <w:sz w:val="20"/>
                <w:szCs w:val="20"/>
                <w:lang w:val="en-US" w:eastAsia="ko-KR"/>
              </w:rPr>
              <w:t xml:space="preserve">should </w:t>
            </w:r>
            <w:r>
              <w:rPr>
                <w:rStyle w:val="normaltextrun"/>
                <w:rFonts w:ascii="Arial" w:eastAsia="맑은 고딕" w:hAnsi="Arial" w:cs="Arial"/>
                <w:sz w:val="20"/>
                <w:szCs w:val="20"/>
                <w:lang w:val="en-US" w:eastAsia="ko-KR"/>
              </w:rPr>
              <w:t xml:space="preserve">clearly </w:t>
            </w:r>
            <w:r>
              <w:rPr>
                <w:rStyle w:val="normaltextrun"/>
                <w:rFonts w:ascii="Arial" w:eastAsia="맑은 고딕" w:hAnsi="Arial" w:cs="Arial" w:hint="eastAsia"/>
                <w:sz w:val="20"/>
                <w:szCs w:val="20"/>
                <w:lang w:val="en-US" w:eastAsia="ko-KR"/>
              </w:rPr>
              <w:t>identify</w:t>
            </w:r>
            <w:r>
              <w:rPr>
                <w:rStyle w:val="normaltextrun"/>
                <w:rFonts w:ascii="Arial" w:eastAsia="맑은 고딕" w:hAnsi="Arial" w:cs="Arial"/>
                <w:sz w:val="20"/>
                <w:szCs w:val="20"/>
                <w:lang w:val="en-US" w:eastAsia="ko-KR"/>
              </w:rPr>
              <w:t xml:space="preserve"> and understand</w:t>
            </w:r>
            <w:r>
              <w:rPr>
                <w:rStyle w:val="normaltextrun"/>
                <w:rFonts w:ascii="Arial" w:eastAsia="맑은 고딕" w:hAnsi="Arial" w:cs="Arial" w:hint="eastAsia"/>
                <w:sz w:val="20"/>
                <w:szCs w:val="20"/>
                <w:lang w:val="en-US" w:eastAsia="ko-KR"/>
              </w:rPr>
              <w:t xml:space="preserve"> </w:t>
            </w:r>
            <w:r>
              <w:rPr>
                <w:rStyle w:val="normaltextrun"/>
                <w:rFonts w:ascii="Arial" w:eastAsia="맑은 고딕"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 xml:space="preserve">Currently RAN2 have not discussed if the problem (whichever is considered) cannot be solved by existing solutions. That is, we cannot decide if a new solution is really necessary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w:t>
            </w:r>
            <w:r>
              <w:rPr>
                <w:rStyle w:val="normaltextrun"/>
                <w:rFonts w:ascii="Arial" w:eastAsia="맑은 고딕" w:hAnsi="Arial" w:cs="Arial"/>
                <w:sz w:val="20"/>
                <w:szCs w:val="20"/>
                <w:lang w:val="en-US" w:eastAsia="ko-KR"/>
              </w:rPr>
              <w:lastRenderedPageBreak/>
              <w:t xml:space="preserve">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So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맑은 고딕"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bl>
    <w:p w14:paraId="18905672" w14:textId="77777777" w:rsidR="002728C2" w:rsidRDefault="002728C2">
      <w:pPr>
        <w:rPr>
          <w:rFonts w:ascii="Arial" w:hAnsi="Arial" w:cs="Arial"/>
          <w:b/>
          <w:bCs/>
        </w:rPr>
      </w:pPr>
    </w:p>
    <w:p w14:paraId="74511007" w14:textId="77777777" w:rsidR="002728C2" w:rsidRDefault="00B86EB1">
      <w:pPr>
        <w:pStyle w:val="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mIAB-node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propose that the mIAB-node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mIAB-node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4" w:author="Qualcomm" w:date="2022-08-23T14:02:00Z"/>
          <w:rFonts w:ascii="Calibri" w:hAnsi="Calibri" w:cs="Calibri"/>
          <w:color w:val="008000"/>
          <w:sz w:val="18"/>
          <w:szCs w:val="18"/>
          <w:lang w:eastAsia="en-US"/>
        </w:rPr>
      </w:pPr>
      <w:ins w:id="5"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ab"/>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r>
              <w:rPr>
                <w:rFonts w:ascii="Arial" w:hAnsi="Arial" w:cs="Arial"/>
                <w:sz w:val="20"/>
                <w:szCs w:val="20"/>
              </w:rPr>
              <w:t>Yes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w:t>
            </w:r>
            <w:r>
              <w:rPr>
                <w:rFonts w:ascii="Arial" w:hAnsi="Arial" w:cs="Arial"/>
                <w:sz w:val="20"/>
                <w:szCs w:val="20"/>
              </w:rPr>
              <w:lastRenderedPageBreak/>
              <w:t xml:space="preserve">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Thus, we disagree to directly add examples without any technique discussions. So, we suggest to remove the e.g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r>
              <w:rPr>
                <w:rFonts w:ascii="Arial" w:hAnsi="Arial" w:cs="Arial"/>
                <w:sz w:val="20"/>
                <w:szCs w:val="20"/>
              </w:rPr>
              <w:t>Yes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r>
              <w:rPr>
                <w:rFonts w:ascii="Arial" w:hAnsi="Arial" w:cs="Arial"/>
                <w:sz w:val="20"/>
                <w:szCs w:val="20"/>
              </w:rPr>
              <w:t xml:space="preserve">First of all, rewording by Apple is definitely needed in our view. But even with that rewording, current measurement report message already includes the location info field with detailed information </w:t>
            </w:r>
            <w:r>
              <w:rPr>
                <w:rFonts w:ascii="Arial" w:hAnsi="Arial" w:cs="Arial"/>
                <w:sz w:val="20"/>
                <w:szCs w:val="20"/>
              </w:rPr>
              <w:lastRenderedPageBreak/>
              <w:t>including speed estimate. Therefore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We support to provide mobility information and we can discuss the details e.g. what information and its signalling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542A26F5" w14:textId="0B47DD73" w:rsidR="00401B80" w:rsidRDefault="00401B80" w:rsidP="00401B80">
            <w:pPr>
              <w:jc w:val="left"/>
              <w:rPr>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Pr>
                <w:rStyle w:val="eop"/>
                <w:rFonts w:ascii="Arial" w:hAnsi="Arial" w:cs="Arial"/>
                <w:sz w:val="20"/>
                <w:szCs w:val="20"/>
              </w:rPr>
              <w:t> </w:t>
            </w:r>
          </w:p>
        </w:tc>
      </w:tr>
      <w:tr w:rsidR="00A25E38" w14:paraId="1612229C" w14:textId="77777777">
        <w:tc>
          <w:tcPr>
            <w:tcW w:w="1975" w:type="dxa"/>
          </w:tcPr>
          <w:p w14:paraId="27630B89" w14:textId="0431F600" w:rsidR="00A25E38" w:rsidRPr="00122AFF" w:rsidRDefault="00A25E38" w:rsidP="00A25E38">
            <w:pPr>
              <w:jc w:val="left"/>
              <w:rPr>
                <w:rStyle w:val="normaltextrun"/>
                <w:rFonts w:ascii="Arial" w:eastAsia="맑은 고딕" w:hAnsi="Arial" w:cs="Arial"/>
                <w:sz w:val="20"/>
                <w:szCs w:val="20"/>
                <w:lang w:eastAsia="ko-KR"/>
              </w:rPr>
            </w:pPr>
            <w:r>
              <w:rPr>
                <w:rStyle w:val="normaltextrun"/>
                <w:rFonts w:ascii="Arial" w:eastAsia="맑은 고딕"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맑은 고딕" w:hAnsi="Arial" w:cs="Arial"/>
                <w:sz w:val="20"/>
                <w:szCs w:val="20"/>
                <w:lang w:eastAsia="ko-KR"/>
              </w:rPr>
            </w:pPr>
            <w:r>
              <w:rPr>
                <w:rStyle w:val="normaltextrun"/>
                <w:rFonts w:ascii="Arial" w:eastAsia="맑은 고딕"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definitely needed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 xml:space="preserve">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w:t>
            </w:r>
            <w:r>
              <w:rPr>
                <w:rFonts w:ascii="Arial" w:hAnsi="Arial" w:cs="Arial"/>
                <w:sz w:val="20"/>
                <w:szCs w:val="20"/>
              </w:rPr>
              <w:lastRenderedPageBreak/>
              <w:t>sure which enhancement is needed for this proposal.</w:t>
            </w:r>
          </w:p>
        </w:tc>
      </w:tr>
    </w:tbl>
    <w:p w14:paraId="65B85E0A" w14:textId="5E2C1456" w:rsidR="002728C2" w:rsidRDefault="002728C2">
      <w:pPr>
        <w:rPr>
          <w:b/>
          <w:bCs/>
        </w:rPr>
      </w:pPr>
    </w:p>
    <w:p w14:paraId="6CFCA3A9" w14:textId="77777777" w:rsidR="002728C2" w:rsidRDefault="00B86EB1">
      <w:pPr>
        <w:pStyle w:val="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6" w:author="Qualcomm" w:date="2022-08-23T14:06:00Z"/>
          <w:rFonts w:ascii="Arial" w:hAnsi="Arial" w:cs="Arial"/>
          <w:b/>
          <w:bCs/>
          <w:sz w:val="20"/>
          <w:szCs w:val="20"/>
        </w:rPr>
      </w:pPr>
    </w:p>
    <w:p w14:paraId="492C646F" w14:textId="77777777" w:rsidR="00A423E4" w:rsidRDefault="00A423E4" w:rsidP="00A423E4">
      <w:pPr>
        <w:ind w:left="144" w:hanging="144"/>
        <w:rPr>
          <w:ins w:id="7" w:author="Qualcomm" w:date="2022-08-23T14:06:00Z"/>
          <w:rFonts w:ascii="Arial" w:hAnsi="Arial" w:cs="Arial"/>
          <w:b/>
          <w:bCs/>
          <w:sz w:val="20"/>
          <w:szCs w:val="20"/>
        </w:rPr>
      </w:pPr>
      <w:ins w:id="8"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9" w:author="Qualcomm" w:date="2022-08-23T14:06:00Z"/>
          <w:rFonts w:ascii="Arial" w:hAnsi="Arial" w:cs="Arial"/>
          <w:b/>
          <w:bCs/>
          <w:sz w:val="20"/>
          <w:szCs w:val="20"/>
        </w:rPr>
      </w:pPr>
      <w:ins w:id="10"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11"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ab"/>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40C7AC43" w:rsidR="00401B80" w:rsidRDefault="00401B80">
            <w:pPr>
              <w:jc w:val="left"/>
              <w:rPr>
                <w:rFonts w:ascii="Arial" w:hAnsi="Arial" w:cs="Arial"/>
                <w:sz w:val="20"/>
                <w:szCs w:val="20"/>
              </w:rPr>
            </w:pPr>
            <w:r>
              <w:rPr>
                <w:rFonts w:ascii="Arial" w:hAnsi="Arial" w:cs="Arial"/>
                <w:sz w:val="20"/>
                <w:szCs w:val="20"/>
              </w:rPr>
              <w:t>N</w:t>
            </w:r>
            <w:r>
              <w:t xml:space="preserve">o </w:t>
            </w:r>
          </w:p>
        </w:tc>
        <w:tc>
          <w:tcPr>
            <w:tcW w:w="6231" w:type="dxa"/>
          </w:tcPr>
          <w:p w14:paraId="739287F1" w14:textId="6C7221B3" w:rsidR="00401B80" w:rsidRDefault="00401B80">
            <w:pPr>
              <w:jc w:val="left"/>
              <w:rPr>
                <w:rStyle w:val="eop"/>
                <w:rFonts w:ascii="Arial" w:hAnsi="Arial" w:cs="Arial"/>
                <w:sz w:val="20"/>
                <w:szCs w:val="20"/>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wont be </w:t>
            </w:r>
            <w:r>
              <w:rPr>
                <w:rStyle w:val="normaltextrun"/>
                <w:rFonts w:ascii="Arial" w:hAnsi="Arial" w:cs="Arial"/>
                <w:color w:val="000000"/>
                <w:sz w:val="20"/>
                <w:szCs w:val="20"/>
                <w:shd w:val="clear" w:color="auto" w:fill="FFFFFF"/>
              </w:rPr>
              <w:lastRenderedPageBreak/>
              <w:t>known to the UE). </w:t>
            </w:r>
            <w:r>
              <w:rPr>
                <w:rStyle w:val="eop"/>
                <w:rFonts w:ascii="Arial" w:hAnsi="Arial" w:cs="Arial"/>
                <w:color w:val="000000"/>
                <w:sz w:val="20"/>
                <w:szCs w:val="20"/>
                <w:shd w:val="clear" w:color="auto" w:fill="FFFFFF"/>
              </w:rPr>
              <w:t> </w:t>
            </w:r>
          </w:p>
        </w:tc>
      </w:tr>
      <w:tr w:rsidR="00A25E38" w14:paraId="32192C64" w14:textId="77777777">
        <w:tc>
          <w:tcPr>
            <w:tcW w:w="1975" w:type="dxa"/>
          </w:tcPr>
          <w:p w14:paraId="65CBFEFD" w14:textId="6B59D632" w:rsidR="00A25E38" w:rsidRPr="00122AFF" w:rsidRDefault="00A25E38" w:rsidP="00A25E38">
            <w:pPr>
              <w:jc w:val="left"/>
              <w:rPr>
                <w:rFonts w:ascii="Arial" w:eastAsia="맑은 고딕" w:hAnsi="Arial" w:cs="Arial"/>
                <w:sz w:val="20"/>
                <w:szCs w:val="20"/>
                <w:lang w:eastAsia="ko-KR"/>
              </w:rPr>
            </w:pPr>
            <w:r>
              <w:rPr>
                <w:rFonts w:ascii="Arial" w:eastAsia="맑은 고딕" w:hAnsi="Arial" w:cs="Arial" w:hint="eastAsia"/>
                <w:sz w:val="20"/>
                <w:szCs w:val="20"/>
                <w:lang w:eastAsia="ko-KR"/>
              </w:rPr>
              <w:lastRenderedPageBreak/>
              <w:t>LGE</w:t>
            </w:r>
          </w:p>
        </w:tc>
        <w:tc>
          <w:tcPr>
            <w:tcW w:w="1530" w:type="dxa"/>
          </w:tcPr>
          <w:p w14:paraId="5E022552" w14:textId="4301314F" w:rsidR="00A25E38" w:rsidRPr="00122AFF" w:rsidRDefault="00A25E38" w:rsidP="00A25E38">
            <w:pPr>
              <w:jc w:val="left"/>
              <w:rPr>
                <w:rFonts w:ascii="Arial" w:eastAsia="맑은 고딕" w:hAnsi="Arial" w:cs="Arial"/>
                <w:sz w:val="20"/>
                <w:szCs w:val="20"/>
                <w:lang w:eastAsia="ko-KR"/>
              </w:rPr>
            </w:pPr>
            <w:r>
              <w:rPr>
                <w:rFonts w:ascii="Arial" w:eastAsia="맑은 고딕" w:hAnsi="Arial" w:cs="Arial" w:hint="eastAsia"/>
                <w:sz w:val="20"/>
                <w:szCs w:val="20"/>
                <w:lang w:eastAsia="ko-KR"/>
              </w:rPr>
              <w:t>N</w:t>
            </w:r>
            <w:r>
              <w:rPr>
                <w:rFonts w:ascii="Arial" w:eastAsia="맑은 고딕"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맑은 고딕" w:hAnsi="Arial" w:cs="Arial"/>
                <w:color w:val="000000"/>
                <w:sz w:val="20"/>
                <w:szCs w:val="20"/>
                <w:shd w:val="clear" w:color="auto" w:fill="FFFFFF"/>
                <w:lang w:eastAsia="ko-KR"/>
              </w:rPr>
            </w:pPr>
            <w:r>
              <w:rPr>
                <w:rStyle w:val="normaltextrun"/>
                <w:rFonts w:ascii="Arial" w:eastAsia="맑은 고딕"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맑은 고딕" w:hAnsi="Arial" w:cs="Arial"/>
                <w:color w:val="000000"/>
                <w:sz w:val="20"/>
                <w:szCs w:val="20"/>
                <w:shd w:val="clear" w:color="auto" w:fill="FFFFFF"/>
                <w:lang w:eastAsia="ko-KR"/>
              </w:rPr>
            </w:pPr>
            <w:r>
              <w:rPr>
                <w:rStyle w:val="normaltextrun"/>
                <w:rFonts w:ascii="Arial" w:eastAsia="맑은 고딕" w:hAnsi="Arial" w:cs="Arial"/>
                <w:color w:val="000000"/>
                <w:sz w:val="20"/>
                <w:szCs w:val="20"/>
                <w:shd w:val="clear" w:color="auto" w:fill="FFFFFF"/>
                <w:lang w:eastAsia="ko-KR"/>
              </w:rPr>
              <w:t>In particular, if we consider necessary HO support for on-board legacy UEs, we a</w:t>
            </w:r>
            <w:r>
              <w:rPr>
                <w:rStyle w:val="normaltextrun"/>
                <w:rFonts w:ascii="Arial" w:eastAsia="맑은 고딕" w:hAnsi="Arial" w:cs="Arial" w:hint="eastAsia"/>
                <w:color w:val="000000"/>
                <w:sz w:val="20"/>
                <w:szCs w:val="20"/>
                <w:shd w:val="clear" w:color="auto" w:fill="FFFFFF"/>
                <w:lang w:eastAsia="ko-KR"/>
              </w:rPr>
              <w:t>gre</w:t>
            </w:r>
            <w:bookmarkStart w:id="12" w:name="_GoBack"/>
            <w:bookmarkEnd w:id="12"/>
            <w:r>
              <w:rPr>
                <w:rStyle w:val="normaltextrun"/>
                <w:rFonts w:ascii="Arial" w:eastAsia="맑은 고딕" w:hAnsi="Arial" w:cs="Arial" w:hint="eastAsia"/>
                <w:color w:val="000000"/>
                <w:sz w:val="20"/>
                <w:szCs w:val="20"/>
                <w:shd w:val="clear" w:color="auto" w:fill="FFFFFF"/>
                <w:lang w:eastAsia="ko-KR"/>
              </w:rPr>
              <w:t xml:space="preserve">e </w:t>
            </w:r>
            <w:r>
              <w:rPr>
                <w:rStyle w:val="normaltextrun"/>
                <w:rFonts w:ascii="Arial" w:eastAsia="맑은 고딕"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af0"/>
        <w:numPr>
          <w:ilvl w:val="0"/>
          <w:numId w:val="6"/>
        </w:numPr>
        <w:spacing w:after="120" w:line="240" w:lineRule="auto"/>
        <w:ind w:firstLineChars="0"/>
        <w:rPr>
          <w:rFonts w:ascii="Arial" w:hAnsi="Arial" w:cs="Arial"/>
          <w:sz w:val="20"/>
          <w:szCs w:val="20"/>
        </w:rPr>
      </w:pPr>
      <w:r>
        <w:rPr>
          <w:rFonts w:ascii="Arial" w:hAnsi="Arial" w:cs="Arial"/>
          <w:sz w:val="20"/>
          <w:szCs w:val="20"/>
        </w:rPr>
        <w:t>PCI partitioning, e.g., via network planning mechanisms, can be used. This approach may not scale very well to large number of mIAB-nodes since there are only 1008 PCI values available.</w:t>
      </w:r>
    </w:p>
    <w:p w14:paraId="336584E7" w14:textId="77777777" w:rsidR="002728C2" w:rsidRDefault="00B86EB1">
      <w:pPr>
        <w:pStyle w:val="af0"/>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af0"/>
        <w:numPr>
          <w:ilvl w:val="0"/>
          <w:numId w:val="6"/>
        </w:numPr>
        <w:spacing w:after="120" w:line="240" w:lineRule="auto"/>
        <w:ind w:firstLineChars="0"/>
        <w:rPr>
          <w:rFonts w:ascii="Arial" w:hAnsi="Arial" w:cs="Arial"/>
          <w:sz w:val="20"/>
          <w:szCs w:val="20"/>
        </w:rPr>
      </w:pPr>
      <w:r>
        <w:rPr>
          <w:rFonts w:ascii="Arial" w:hAnsi="Arial" w:cs="Arial"/>
          <w:sz w:val="20"/>
          <w:szCs w:val="20"/>
        </w:rPr>
        <w:t>RAN2 could define mechanisms to obtain information on actual or potential PCI collisions from information that is available on the RAN, e.g., UE and/or IAB-MT measurements report, the mIAB-node’s mobility information or location history, route prediction, etc..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ab"/>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lastRenderedPageBreak/>
              <w:t>Apple</w:t>
            </w:r>
          </w:p>
        </w:tc>
        <w:tc>
          <w:tcPr>
            <w:tcW w:w="1530" w:type="dxa"/>
          </w:tcPr>
          <w:p w14:paraId="6A45FA7F" w14:textId="77777777" w:rsidR="002728C2" w:rsidRDefault="00B86EB1">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Xn if the mobile IAB-node’s PCIs makes a collision at the neighbour gNBs.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RAN2 to discuss </w:t>
            </w:r>
            <w:r>
              <w:rPr>
                <w:rFonts w:ascii="Arial" w:hAnsi="Arial" w:cs="Arial"/>
                <w:sz w:val="20"/>
                <w:szCs w:val="20"/>
              </w:rPr>
              <w:lastRenderedPageBreak/>
              <w:t xml:space="preserve">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RAN2 can study the mechanisms to obtain information on PCI collisions which is listed by rapporteur, e.g., UE and/or IAB-MT measurements report and the mIAB-node’s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7FE69374"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3E758A8"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Though, making the assumption that RAN “needs to obtain” the information on actual or potential collisions has RAN3 dependency. RAN3 assumptions might play an important role and should be respected to not introduce alternate solutions for the same problem. Hence, RAN2 relevant proposal for consideration could be:</w:t>
            </w:r>
            <w:r>
              <w:rPr>
                <w:rStyle w:val="eop"/>
                <w:rFonts w:ascii="Arial" w:hAnsi="Arial" w:cs="Arial"/>
                <w:sz w:val="20"/>
                <w:szCs w:val="20"/>
              </w:rPr>
              <w:t> </w:t>
            </w:r>
          </w:p>
          <w:p w14:paraId="1B6EF87C" w14:textId="1D40F522" w:rsidR="00401B80" w:rsidRDefault="00401B80" w:rsidP="00401B80">
            <w:pPr>
              <w:jc w:val="left"/>
              <w:rPr>
                <w:rFonts w:ascii="Arial" w:hAnsi="Arial" w:cs="Arial"/>
                <w:sz w:val="20"/>
                <w:szCs w:val="20"/>
              </w:rPr>
            </w:pPr>
            <w:r>
              <w:rPr>
                <w:rStyle w:val="normaltextrun"/>
                <w:rFonts w:ascii="Arial" w:hAnsi="Arial" w:cs="Arial"/>
                <w:sz w:val="20"/>
                <w:szCs w:val="20"/>
              </w:rPr>
              <w:t>Proposal 4: RAN2 to investigate mechanism for PCI change procedure aiming to avoid PCI collision between mobile IAB-nodes. Pending RAN3 progress.</w:t>
            </w:r>
            <w:r>
              <w:rPr>
                <w:rStyle w:val="eop"/>
                <w:rFonts w:ascii="Arial" w:hAnsi="Arial" w:cs="Arial"/>
                <w:sz w:val="20"/>
                <w:szCs w:val="20"/>
              </w:rPr>
              <w:t> </w:t>
            </w:r>
          </w:p>
        </w:tc>
      </w:tr>
      <w:tr w:rsidR="00315DD7" w14:paraId="174D9946" w14:textId="77777777">
        <w:tc>
          <w:tcPr>
            <w:tcW w:w="1975" w:type="dxa"/>
          </w:tcPr>
          <w:p w14:paraId="62B514FD" w14:textId="16FDD63E" w:rsidR="00315DD7" w:rsidRPr="00315DD7" w:rsidRDefault="00315DD7">
            <w:pPr>
              <w:jc w:val="left"/>
              <w:rPr>
                <w:rFonts w:ascii="Arial" w:eastAsia="맑은 고딕" w:hAnsi="Arial" w:cs="Arial"/>
                <w:sz w:val="20"/>
                <w:szCs w:val="20"/>
                <w:lang w:eastAsia="ko-KR"/>
              </w:rPr>
            </w:pPr>
            <w:r>
              <w:rPr>
                <w:rFonts w:ascii="Arial" w:eastAsia="맑은 고딕" w:hAnsi="Arial" w:cs="Arial" w:hint="eastAsia"/>
                <w:sz w:val="20"/>
                <w:szCs w:val="20"/>
                <w:lang w:eastAsia="ko-KR"/>
              </w:rPr>
              <w:lastRenderedPageBreak/>
              <w:t>LGE</w:t>
            </w:r>
          </w:p>
        </w:tc>
        <w:tc>
          <w:tcPr>
            <w:tcW w:w="1530" w:type="dxa"/>
          </w:tcPr>
          <w:p w14:paraId="57F31503" w14:textId="2310CAC3" w:rsidR="00315DD7" w:rsidRPr="00315DD7" w:rsidRDefault="00315DD7">
            <w:pPr>
              <w:jc w:val="left"/>
              <w:rPr>
                <w:rFonts w:ascii="Arial" w:eastAsia="맑은 고딕" w:hAnsi="Arial" w:cs="Arial"/>
                <w:sz w:val="20"/>
                <w:szCs w:val="20"/>
                <w:lang w:eastAsia="ko-KR"/>
              </w:rPr>
            </w:pPr>
            <w:r>
              <w:rPr>
                <w:rFonts w:ascii="Arial" w:eastAsia="맑은 고딕"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맑은 고딕" w:hAnsi="Arial" w:cs="Arial"/>
                <w:sz w:val="20"/>
                <w:szCs w:val="20"/>
                <w:lang w:val="en-US" w:eastAsia="ko-KR"/>
              </w:rPr>
            </w:pPr>
            <w:r>
              <w:rPr>
                <w:rStyle w:val="normaltextrun"/>
                <w:rFonts w:ascii="Arial" w:eastAsia="맑은 고딕" w:hAnsi="Arial" w:cs="Arial" w:hint="eastAsia"/>
                <w:sz w:val="20"/>
                <w:szCs w:val="20"/>
                <w:lang w:val="en-US" w:eastAsia="ko-KR"/>
              </w:rPr>
              <w:t xml:space="preserve">Considering the following RAN3 agreements, </w:t>
            </w:r>
            <w:r>
              <w:rPr>
                <w:rStyle w:val="normaltextrun"/>
                <w:rFonts w:ascii="Arial" w:eastAsia="맑은 고딕"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맑은 고딕" w:hAnsi="Arial" w:cs="Arial"/>
                <w:sz w:val="20"/>
                <w:szCs w:val="20"/>
                <w:lang w:val="en-US" w:eastAsia="ko-KR"/>
              </w:rPr>
            </w:pP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13" w:author="Qualcomm" w:date="2022-08-23T14:11:00Z"/>
          <w:rFonts w:ascii="Arial" w:hAnsi="Arial" w:cs="Arial"/>
          <w:b/>
          <w:bCs/>
          <w:sz w:val="20"/>
          <w:szCs w:val="20"/>
        </w:rPr>
      </w:pPr>
    </w:p>
    <w:p w14:paraId="4E6FE4C4" w14:textId="49596EFB" w:rsidR="00B86EB1" w:rsidRDefault="00B86EB1">
      <w:pPr>
        <w:spacing w:after="120" w:line="240" w:lineRule="auto"/>
        <w:rPr>
          <w:ins w:id="14" w:author="Qualcomm" w:date="2022-08-23T14:11:00Z"/>
          <w:rFonts w:ascii="Arial" w:hAnsi="Arial" w:cs="Arial"/>
          <w:b/>
          <w:bCs/>
          <w:sz w:val="20"/>
          <w:szCs w:val="20"/>
        </w:rPr>
      </w:pPr>
      <w:ins w:id="15"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ab"/>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w:t>
            </w:r>
            <w:r>
              <w:rPr>
                <w:rFonts w:ascii="Arial" w:hAnsi="Arial" w:cs="Arial"/>
                <w:sz w:val="20"/>
                <w:szCs w:val="20"/>
              </w:rPr>
              <w:lastRenderedPageBreak/>
              <w:t>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r>
              <w:rPr>
                <w:rFonts w:ascii="Arial" w:hAnsi="Arial" w:cs="Arial"/>
                <w:sz w:val="20"/>
                <w:szCs w:val="20"/>
              </w:rPr>
              <w:t>Yes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i.e. the RACH resource </w:t>
            </w:r>
            <w:r>
              <w:rPr>
                <w:rFonts w:ascii="Arial" w:hAnsi="Arial" w:cs="Arial"/>
                <w:sz w:val="20"/>
                <w:szCs w:val="20"/>
              </w:rPr>
              <w:lastRenderedPageBreak/>
              <w:t>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 xml:space="preserve">Two issues on RACH collision were under discussion in RAN3 (i.e.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progress on full migration procedure, e.g., whether inter-topology transport is supported.</w:t>
            </w:r>
          </w:p>
        </w:tc>
      </w:tr>
      <w:tr w:rsidR="00401B80" w14:paraId="10A32FA5" w14:textId="77777777">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Agree that RAN1 insight would be helpful, but since the issue is under RAN3 discussions, RAN3 conclusions should be taken into account too.</w:t>
            </w:r>
          </w:p>
        </w:tc>
      </w:tr>
      <w:tr w:rsidR="00315DD7" w14:paraId="2763AB42" w14:textId="77777777">
        <w:tc>
          <w:tcPr>
            <w:tcW w:w="1975" w:type="dxa"/>
          </w:tcPr>
          <w:p w14:paraId="16678665" w14:textId="35ADD699" w:rsidR="00315DD7" w:rsidRPr="00315DD7" w:rsidRDefault="00315DD7">
            <w:pPr>
              <w:jc w:val="left"/>
              <w:rPr>
                <w:rFonts w:ascii="Arial" w:eastAsia="맑은 고딕" w:hAnsi="Arial" w:cs="Arial"/>
                <w:sz w:val="20"/>
                <w:szCs w:val="20"/>
                <w:lang w:eastAsia="ko-KR"/>
              </w:rPr>
            </w:pPr>
            <w:r>
              <w:rPr>
                <w:rFonts w:ascii="Arial" w:eastAsia="맑은 고딕"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맑은 고딕" w:hAnsi="Arial" w:cs="Arial"/>
                <w:sz w:val="20"/>
                <w:szCs w:val="20"/>
                <w:lang w:eastAsia="ko-KR"/>
              </w:rPr>
            </w:pPr>
            <w:r>
              <w:rPr>
                <w:rFonts w:ascii="Arial" w:eastAsia="맑은 고딕"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맑은 고딕" w:hAnsi="Arial" w:cs="Arial"/>
                <w:color w:val="000000"/>
                <w:sz w:val="20"/>
                <w:szCs w:val="20"/>
                <w:shd w:val="clear" w:color="auto" w:fill="FFFFFF"/>
                <w:lang w:eastAsia="ko-KR"/>
              </w:rPr>
            </w:pPr>
            <w:r>
              <w:rPr>
                <w:rStyle w:val="normaltextrun"/>
                <w:rFonts w:ascii="Arial" w:eastAsia="맑은 고딕" w:hAnsi="Arial" w:cs="Arial"/>
                <w:color w:val="000000"/>
                <w:sz w:val="20"/>
                <w:szCs w:val="20"/>
                <w:shd w:val="clear" w:color="auto" w:fill="FFFFFF"/>
                <w:lang w:eastAsia="ko-KR"/>
              </w:rPr>
              <w:t xml:space="preserve">We think that </w:t>
            </w:r>
            <w:r w:rsidR="00244A8F">
              <w:rPr>
                <w:rStyle w:val="normaltextrun"/>
                <w:rFonts w:ascii="Arial" w:eastAsia="맑은 고딕" w:hAnsi="Arial" w:cs="Arial"/>
                <w:color w:val="000000"/>
                <w:sz w:val="20"/>
                <w:szCs w:val="20"/>
                <w:shd w:val="clear" w:color="auto" w:fill="FFFFFF"/>
                <w:lang w:eastAsia="ko-KR"/>
              </w:rPr>
              <w:t xml:space="preserve">RACH collision </w:t>
            </w:r>
            <w:r w:rsidR="007F257C">
              <w:rPr>
                <w:rStyle w:val="normaltextrun"/>
                <w:rFonts w:ascii="Arial" w:eastAsia="맑은 고딕" w:hAnsi="Arial" w:cs="Arial"/>
                <w:color w:val="000000"/>
                <w:sz w:val="20"/>
                <w:szCs w:val="20"/>
                <w:shd w:val="clear" w:color="auto" w:fill="FFFFFF"/>
                <w:lang w:eastAsia="ko-KR"/>
              </w:rPr>
              <w:t>can</w:t>
            </w:r>
            <w:r w:rsidR="00244A8F">
              <w:rPr>
                <w:rStyle w:val="normaltextrun"/>
                <w:rFonts w:ascii="Arial" w:eastAsia="맑은 고딕"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맑은 고딕"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맑은 고딕" w:hAnsi="Arial" w:cs="Arial"/>
                <w:color w:val="000000"/>
                <w:sz w:val="20"/>
                <w:szCs w:val="20"/>
                <w:shd w:val="clear" w:color="auto" w:fill="FFFFFF"/>
                <w:lang w:eastAsia="ko-KR"/>
              </w:rPr>
              <w:t xml:space="preserve">”, </w:t>
            </w:r>
            <w:r w:rsidR="007F257C">
              <w:rPr>
                <w:rStyle w:val="normaltextrun"/>
                <w:rFonts w:ascii="Arial" w:eastAsia="맑은 고딕" w:hAnsi="Arial" w:cs="Arial"/>
                <w:color w:val="000000"/>
                <w:sz w:val="20"/>
                <w:szCs w:val="20"/>
                <w:shd w:val="clear" w:color="auto" w:fill="FFFFFF"/>
                <w:lang w:eastAsia="ko-KR"/>
              </w:rPr>
              <w:t>it would be good to</w:t>
            </w:r>
            <w:r w:rsidR="00790F85">
              <w:rPr>
                <w:rStyle w:val="normaltextrun"/>
                <w:rFonts w:ascii="Arial" w:eastAsia="맑은 고딕" w:hAnsi="Arial" w:cs="Arial"/>
                <w:color w:val="000000"/>
                <w:sz w:val="20"/>
                <w:szCs w:val="20"/>
                <w:shd w:val="clear" w:color="auto" w:fill="FFFFFF"/>
                <w:lang w:eastAsia="ko-KR"/>
              </w:rPr>
              <w:t xml:space="preserve"> final </w:t>
            </w:r>
            <w:r w:rsidR="00790F85">
              <w:rPr>
                <w:rStyle w:val="normaltextrun"/>
                <w:rFonts w:ascii="Arial" w:eastAsia="맑은 고딕" w:hAnsi="Arial" w:cs="Arial" w:hint="eastAsia"/>
                <w:color w:val="000000"/>
                <w:sz w:val="20"/>
                <w:szCs w:val="20"/>
                <w:shd w:val="clear" w:color="auto" w:fill="FFFFFF"/>
                <w:lang w:eastAsia="ko-KR"/>
              </w:rPr>
              <w:t xml:space="preserve">check </w:t>
            </w:r>
            <w:r w:rsidR="003B6941">
              <w:rPr>
                <w:rStyle w:val="normaltextrun"/>
                <w:rFonts w:ascii="Arial" w:eastAsia="맑은 고딕" w:hAnsi="Arial" w:cs="Arial"/>
                <w:color w:val="000000"/>
                <w:sz w:val="20"/>
                <w:szCs w:val="20"/>
                <w:shd w:val="clear" w:color="auto" w:fill="FFFFFF"/>
                <w:lang w:eastAsia="ko-KR"/>
              </w:rPr>
              <w:t xml:space="preserve">whether there is </w:t>
            </w:r>
            <w:r w:rsidR="007F257C" w:rsidRPr="007F257C">
              <w:rPr>
                <w:rStyle w:val="normaltextrun"/>
                <w:rFonts w:ascii="Arial" w:eastAsia="맑은 고딕" w:hAnsi="Arial" w:cs="Arial"/>
                <w:color w:val="000000"/>
                <w:sz w:val="20"/>
                <w:szCs w:val="20"/>
                <w:shd w:val="clear" w:color="auto" w:fill="FFFFFF"/>
                <w:lang w:eastAsia="ko-KR"/>
              </w:rPr>
              <w:t>RACH collision issues for mobile IAB</w:t>
            </w:r>
            <w:r w:rsidR="007F257C">
              <w:rPr>
                <w:rStyle w:val="normaltextrun"/>
                <w:rFonts w:ascii="Arial" w:eastAsia="맑은 고딕" w:hAnsi="Arial" w:cs="Arial"/>
                <w:color w:val="000000"/>
                <w:sz w:val="20"/>
                <w:szCs w:val="20"/>
                <w:shd w:val="clear" w:color="auto" w:fill="FFFFFF"/>
                <w:lang w:eastAsia="ko-KR"/>
              </w:rPr>
              <w:t xml:space="preserve"> from RAN1 perspective.</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1"/>
      </w:pPr>
      <w:r>
        <w:lastRenderedPageBreak/>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B3943" w14:textId="77777777" w:rsidR="004A2C17" w:rsidRDefault="004A2C17" w:rsidP="00401B80">
      <w:pPr>
        <w:spacing w:after="0" w:line="240" w:lineRule="auto"/>
      </w:pPr>
      <w:r>
        <w:separator/>
      </w:r>
    </w:p>
  </w:endnote>
  <w:endnote w:type="continuationSeparator" w:id="0">
    <w:p w14:paraId="53825071" w14:textId="77777777" w:rsidR="004A2C17" w:rsidRDefault="004A2C17"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93110" w14:textId="77777777" w:rsidR="004A2C17" w:rsidRDefault="004A2C17" w:rsidP="00401B80">
      <w:pPr>
        <w:spacing w:after="0" w:line="240" w:lineRule="auto"/>
      </w:pPr>
      <w:r>
        <w:separator/>
      </w:r>
    </w:p>
  </w:footnote>
  <w:footnote w:type="continuationSeparator" w:id="0">
    <w:p w14:paraId="386AC349" w14:textId="77777777" w:rsidR="004A2C17" w:rsidRDefault="004A2C17" w:rsidP="00401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C0914B0"/>
    <w:multiLevelType w:val="hybridMultilevel"/>
    <w:tmpl w:val="2996C23C"/>
    <w:lvl w:ilvl="0" w:tplc="4382282A">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맑은 고딕"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360"/>
      </w:tabs>
      <w:spacing w:before="120" w:after="60"/>
      <w:ind w:left="432" w:hanging="432"/>
      <w:outlineLvl w:val="2"/>
    </w:pPr>
    <w:rPr>
      <w:bCs/>
      <w:sz w:val="28"/>
      <w:szCs w:val="26"/>
    </w:rPr>
  </w:style>
  <w:style w:type="paragraph" w:styleId="4">
    <w:name w:val="heading 4"/>
    <w:basedOn w:val="3"/>
    <w:next w:val="a"/>
    <w:link w:val="4Char"/>
    <w:qFormat/>
    <w:pPr>
      <w:numPr>
        <w:ilvl w:val="3"/>
      </w:numPr>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맑은 고딕"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맑은 고딕"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맑은 고딕"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맑은 고딕"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20">
    <w:name w:val="List 2"/>
    <w:basedOn w:val="a"/>
    <w:uiPriority w:val="99"/>
    <w:semiHidden/>
    <w:unhideWhenUsed/>
    <w:pPr>
      <w:ind w:left="720" w:hanging="360"/>
      <w:contextualSpacing/>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pPr>
      <w:ind w:left="360" w:hanging="360"/>
      <w:contextualSpacing/>
    </w:pPr>
  </w:style>
  <w:style w:type="paragraph" w:styleId="a9">
    <w:name w:val="Title"/>
    <w:basedOn w:val="a"/>
    <w:next w:val="a"/>
    <w:link w:val="Char4"/>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nhideWhenUsed/>
    <w:qFormat/>
    <w:rPr>
      <w:color w:val="0563C1"/>
      <w:u w:val="single"/>
    </w:rPr>
  </w:style>
  <w:style w:type="character" w:styleId="af">
    <w:name w:val="annotation reference"/>
    <w:basedOn w:val="a0"/>
    <w:semiHidden/>
    <w:unhideWhenUsed/>
    <w:qFormat/>
    <w:rPr>
      <w:sz w:val="21"/>
      <w:szCs w:val="21"/>
    </w:rPr>
  </w:style>
  <w:style w:type="character" w:customStyle="1" w:styleId="Char1">
    <w:name w:val="풍선 도움말 텍스트 Char"/>
    <w:basedOn w:val="a0"/>
    <w:link w:val="a5"/>
    <w:uiPriority w:val="99"/>
    <w:semiHidden/>
    <w:qFormat/>
    <w:rPr>
      <w:sz w:val="18"/>
      <w:szCs w:val="18"/>
    </w:rPr>
  </w:style>
  <w:style w:type="character" w:customStyle="1" w:styleId="Char0">
    <w:name w:val="날짜 Char"/>
    <w:basedOn w:val="a0"/>
    <w:link w:val="a4"/>
    <w:uiPriority w:val="99"/>
    <w:semiHidden/>
    <w:qFormat/>
  </w:style>
  <w:style w:type="character" w:customStyle="1" w:styleId="Char3">
    <w:name w:val="머리글 Char"/>
    <w:basedOn w:val="a0"/>
    <w:link w:val="a7"/>
    <w:uiPriority w:val="99"/>
    <w:qFormat/>
    <w:rPr>
      <w:sz w:val="18"/>
      <w:szCs w:val="18"/>
    </w:rPr>
  </w:style>
  <w:style w:type="character" w:customStyle="1" w:styleId="Char2">
    <w:name w:val="바닥글 Char"/>
    <w:basedOn w:val="a0"/>
    <w:link w:val="a6"/>
    <w:uiPriority w:val="99"/>
    <w:qFormat/>
    <w:rPr>
      <w:sz w:val="18"/>
      <w:szCs w:val="18"/>
    </w:rPr>
  </w:style>
  <w:style w:type="character" w:customStyle="1" w:styleId="Char6">
    <w:name w:val="목록 단락 Char"/>
    <w:link w:val="af0"/>
    <w:uiPriority w:val="34"/>
    <w:qFormat/>
    <w:rPr>
      <w:sz w:val="24"/>
      <w:szCs w:val="24"/>
    </w:rPr>
  </w:style>
  <w:style w:type="paragraph" w:styleId="af0">
    <w:name w:val="List Paragraph"/>
    <w:basedOn w:val="a"/>
    <w:link w:val="Char6"/>
    <w:uiPriority w:val="34"/>
    <w:qFormat/>
    <w:pPr>
      <w:widowControl/>
      <w:ind w:firstLineChars="200" w:firstLine="420"/>
      <w:jc w:val="left"/>
    </w:pPr>
    <w:rPr>
      <w:sz w:val="24"/>
      <w:szCs w:val="24"/>
    </w:rPr>
  </w:style>
  <w:style w:type="character" w:customStyle="1" w:styleId="Char">
    <w:name w:val="메모 텍스트 Char"/>
    <w:basedOn w:val="a0"/>
    <w:link w:val="a3"/>
    <w:uiPriority w:val="99"/>
    <w:semiHidden/>
    <w:qFormat/>
  </w:style>
  <w:style w:type="character" w:customStyle="1" w:styleId="Char5">
    <w:name w:val="메모 주제 Char"/>
    <w:basedOn w:val="Char"/>
    <w:link w:val="aa"/>
    <w:uiPriority w:val="99"/>
    <w:semiHidden/>
    <w:qFormat/>
    <w:rPr>
      <w:b/>
      <w:bCs/>
    </w:rPr>
  </w:style>
  <w:style w:type="character" w:customStyle="1" w:styleId="1Char">
    <w:name w:val="제목 1 Char"/>
    <w:basedOn w:val="a0"/>
    <w:link w:val="1"/>
    <w:qFormat/>
    <w:rPr>
      <w:rFonts w:ascii="Arial" w:eastAsia="맑은 고딕" w:hAnsi="Arial" w:cs="Arial"/>
      <w:bCs/>
      <w:kern w:val="0"/>
      <w:sz w:val="36"/>
      <w:szCs w:val="32"/>
      <w:lang w:eastAsia="ja-JP"/>
    </w:rPr>
  </w:style>
  <w:style w:type="character" w:customStyle="1" w:styleId="2Char">
    <w:name w:val="제목 2 Char"/>
    <w:basedOn w:val="a0"/>
    <w:link w:val="2"/>
    <w:qFormat/>
    <w:rPr>
      <w:rFonts w:ascii="Arial" w:eastAsia="맑은 고딕" w:hAnsi="Arial" w:cs="Arial"/>
      <w:iCs/>
      <w:kern w:val="0"/>
      <w:sz w:val="32"/>
      <w:szCs w:val="28"/>
      <w:lang w:eastAsia="ja-JP"/>
    </w:rPr>
  </w:style>
  <w:style w:type="character" w:customStyle="1" w:styleId="3Char">
    <w:name w:val="제목 3 Char"/>
    <w:basedOn w:val="a0"/>
    <w:link w:val="3"/>
    <w:qFormat/>
    <w:rPr>
      <w:rFonts w:ascii="Arial" w:eastAsia="맑은 고딕" w:hAnsi="Arial" w:cs="Arial"/>
      <w:bCs/>
      <w:iCs/>
      <w:kern w:val="0"/>
      <w:sz w:val="28"/>
      <w:szCs w:val="26"/>
      <w:lang w:eastAsia="ja-JP"/>
    </w:rPr>
  </w:style>
  <w:style w:type="character" w:customStyle="1" w:styleId="4Char">
    <w:name w:val="제목 4 Char"/>
    <w:basedOn w:val="a0"/>
    <w:link w:val="4"/>
    <w:qFormat/>
    <w:rPr>
      <w:rFonts w:ascii="Arial" w:eastAsia="맑은 고딕" w:hAnsi="Arial" w:cs="Arial"/>
      <w:iCs/>
      <w:kern w:val="0"/>
      <w:sz w:val="24"/>
      <w:szCs w:val="28"/>
      <w:lang w:eastAsia="ja-JP"/>
    </w:rPr>
  </w:style>
  <w:style w:type="character" w:customStyle="1" w:styleId="5Char">
    <w:name w:val="제목 5 Char"/>
    <w:basedOn w:val="a0"/>
    <w:link w:val="5"/>
    <w:qFormat/>
    <w:rPr>
      <w:rFonts w:ascii="Arial" w:eastAsia="맑은 고딕" w:hAnsi="Arial" w:cs="Arial"/>
      <w:bCs/>
      <w:kern w:val="0"/>
      <w:sz w:val="22"/>
      <w:szCs w:val="26"/>
      <w:lang w:eastAsia="ja-JP"/>
    </w:rPr>
  </w:style>
  <w:style w:type="character" w:customStyle="1" w:styleId="6Char">
    <w:name w:val="제목 6 Char"/>
    <w:basedOn w:val="a0"/>
    <w:link w:val="6"/>
    <w:qFormat/>
    <w:rPr>
      <w:rFonts w:ascii="Arial" w:eastAsia="맑은 고딕" w:hAnsi="Arial" w:cs="Times New Roman"/>
      <w:bCs/>
      <w:kern w:val="0"/>
      <w:sz w:val="22"/>
      <w:lang w:eastAsia="ja-JP"/>
    </w:rPr>
  </w:style>
  <w:style w:type="character" w:customStyle="1" w:styleId="7Char">
    <w:name w:val="제목 7 Char"/>
    <w:basedOn w:val="a0"/>
    <w:link w:val="7"/>
    <w:qFormat/>
    <w:rPr>
      <w:rFonts w:ascii="Arial" w:eastAsia="맑은 고딕" w:hAnsi="Arial" w:cs="Times New Roman"/>
      <w:kern w:val="0"/>
      <w:sz w:val="22"/>
      <w:szCs w:val="24"/>
      <w:lang w:eastAsia="ja-JP"/>
    </w:rPr>
  </w:style>
  <w:style w:type="character" w:customStyle="1" w:styleId="8Char">
    <w:name w:val="제목 8 Char"/>
    <w:basedOn w:val="a0"/>
    <w:link w:val="8"/>
    <w:qFormat/>
    <w:rPr>
      <w:rFonts w:ascii="Arial" w:eastAsia="맑은 고딕" w:hAnsi="Arial" w:cs="Times New Roman"/>
      <w:iCs/>
      <w:kern w:val="0"/>
      <w:sz w:val="22"/>
      <w:szCs w:val="24"/>
      <w:lang w:eastAsia="ja-JP"/>
    </w:rPr>
  </w:style>
  <w:style w:type="character" w:customStyle="1" w:styleId="9Char">
    <w:name w:val="제목 9 Char"/>
    <w:basedOn w:val="a0"/>
    <w:link w:val="9"/>
    <w:qFormat/>
    <w:rPr>
      <w:rFonts w:ascii="Arial" w:eastAsia="맑은 고딕"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맑은 고딕"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Char4">
    <w:name w:val="제목 Char"/>
    <w:basedOn w:val="a0"/>
    <w:link w:val="a9"/>
    <w:uiPriority w:val="10"/>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8"/>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맑은 고딕" w:cs="바탕"/>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맑은 고딕" w:cs="바탕"/>
      <w:kern w:val="0"/>
      <w:sz w:val="22"/>
      <w:lang w:eastAsia="ko-KR"/>
    </w:rPr>
  </w:style>
  <w:style w:type="paragraph" w:customStyle="1" w:styleId="EmailDiscussion">
    <w:name w:val="EmailDiscussion"/>
    <w:basedOn w:val="a"/>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a"/>
    <w:next w:val="a"/>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233334-01AA-417C-863C-C3D2DD0C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4693</Words>
  <Characters>26756</Characters>
  <Application>Microsoft Office Word</Application>
  <DocSecurity>0</DocSecurity>
  <Lines>222</Lines>
  <Paragraphs>62</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LGE (Gyeong-Cheol)</cp:lastModifiedBy>
  <cp:revision>6</cp:revision>
  <dcterms:created xsi:type="dcterms:W3CDTF">2022-08-24T05:50:00Z</dcterms:created>
  <dcterms:modified xsi:type="dcterms:W3CDTF">2022-08-24T10:10:00Z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