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w:t>
      </w:r>
      <w:proofErr w:type="gramStart"/>
      <w:r w:rsidR="00D530B4" w:rsidRPr="00D530B4">
        <w:rPr>
          <w:rFonts w:ascii="Arial" w:hAnsi="Arial" w:cs="Arial"/>
          <w:b w:val="0"/>
          <w:sz w:val="22"/>
          <w:lang w:val="en-US"/>
        </w:rPr>
        <w:t>028][</w:t>
      </w:r>
      <w:proofErr w:type="spellStart"/>
      <w:proofErr w:type="gramEnd"/>
      <w:r w:rsidR="00D530B4" w:rsidRPr="00D530B4">
        <w:rPr>
          <w:rFonts w:ascii="Arial" w:hAnsi="Arial" w:cs="Arial"/>
          <w:b w:val="0"/>
          <w:sz w:val="22"/>
          <w:lang w:val="en-US"/>
        </w:rPr>
        <w:t>ePowSav</w:t>
      </w:r>
      <w:proofErr w:type="spellEnd"/>
      <w:r w:rsidR="00D530B4" w:rsidRPr="00D530B4">
        <w:rPr>
          <w:rFonts w:ascii="Arial" w:hAnsi="Arial" w:cs="Arial"/>
          <w:b w:val="0"/>
          <w:sz w:val="22"/>
          <w:lang w:val="en-US"/>
        </w:rPr>
        <w:t>] PDCCH Skip</w:t>
      </w:r>
    </w:p>
    <w:p w14:paraId="0C7EC959" w14:textId="3E2E00A5" w:rsidR="00120D47" w:rsidRPr="00A128F5" w:rsidRDefault="00120D47" w:rsidP="00A45455">
      <w:pPr>
        <w:pStyle w:val="3GPPHeader"/>
        <w:spacing w:after="120"/>
        <w:rPr>
          <w:rFonts w:ascii="Arial" w:hAnsi="Arial" w:cs="Arial"/>
          <w:b w:val="0"/>
          <w:bCs/>
          <w:sz w:val="22"/>
          <w:lang w:val="de-DE"/>
        </w:rPr>
      </w:pPr>
      <w:proofErr w:type="spellStart"/>
      <w:r w:rsidRPr="00A128F5">
        <w:rPr>
          <w:rFonts w:ascii="Arial" w:hAnsi="Arial" w:cs="Arial"/>
          <w:sz w:val="22"/>
          <w:lang w:val="de-DE"/>
        </w:rPr>
        <w:t>Document</w:t>
      </w:r>
      <w:proofErr w:type="spellEnd"/>
      <w:r w:rsidRPr="00A128F5">
        <w:rPr>
          <w:rFonts w:ascii="Arial" w:hAnsi="Arial" w:cs="Arial"/>
          <w:sz w:val="22"/>
          <w:lang w:val="de-DE"/>
        </w:rPr>
        <w:t xml:space="preserve"> </w:t>
      </w:r>
      <w:proofErr w:type="spellStart"/>
      <w:r w:rsidRPr="00A128F5">
        <w:rPr>
          <w:rFonts w:ascii="Arial" w:hAnsi="Arial" w:cs="Arial"/>
          <w:sz w:val="22"/>
          <w:lang w:val="de-DE"/>
        </w:rPr>
        <w:t>for</w:t>
      </w:r>
      <w:proofErr w:type="spellEnd"/>
      <w:r w:rsidRPr="00A128F5">
        <w:rPr>
          <w:rFonts w:ascii="Arial" w:hAnsi="Arial" w:cs="Arial"/>
          <w:sz w:val="22"/>
          <w:lang w:val="de-DE"/>
        </w:rPr>
        <w:t>:</w:t>
      </w:r>
      <w:r w:rsidRPr="00A128F5">
        <w:rPr>
          <w:rFonts w:ascii="Arial" w:hAnsi="Arial" w:cs="Arial"/>
          <w:sz w:val="22"/>
          <w:lang w:val="de-DE"/>
        </w:rPr>
        <w:tab/>
      </w:r>
      <w:proofErr w:type="spellStart"/>
      <w:r w:rsidRPr="00A128F5">
        <w:rPr>
          <w:rFonts w:ascii="Arial" w:hAnsi="Arial" w:cs="Arial"/>
          <w:b w:val="0"/>
          <w:bCs/>
          <w:sz w:val="22"/>
          <w:lang w:val="de-DE"/>
        </w:rPr>
        <w:t>Discussion</w:t>
      </w:r>
      <w:proofErr w:type="spellEnd"/>
      <w:r w:rsidRPr="00A128F5">
        <w:rPr>
          <w:rFonts w:ascii="Arial" w:hAnsi="Arial" w:cs="Arial"/>
          <w:b w:val="0"/>
          <w:bCs/>
          <w:sz w:val="22"/>
          <w:lang w:val="de-DE"/>
        </w:rPr>
        <w:t xml:space="preserve"> and </w:t>
      </w:r>
      <w:proofErr w:type="spellStart"/>
      <w:r w:rsidRPr="00A128F5">
        <w:rPr>
          <w:rFonts w:ascii="Arial" w:hAnsi="Arial" w:cs="Arial"/>
          <w:b w:val="0"/>
          <w:bCs/>
          <w:sz w:val="22"/>
          <w:lang w:val="de-DE"/>
        </w:rPr>
        <w:t>Decision</w:t>
      </w:r>
      <w:proofErr w:type="spellEnd"/>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w:t>
      </w:r>
      <w:proofErr w:type="gramStart"/>
      <w:r w:rsidRPr="005750C5">
        <w:rPr>
          <w:rFonts w:ascii="Times New Roman" w:hAnsi="Times New Roman"/>
        </w:rPr>
        <w:t>028][</w:t>
      </w:r>
      <w:proofErr w:type="spellStart"/>
      <w:proofErr w:type="gramEnd"/>
      <w:r w:rsidRPr="005750C5">
        <w:rPr>
          <w:rFonts w:ascii="Times New Roman" w:hAnsi="Times New Roman"/>
        </w:rPr>
        <w:t>ePowSav</w:t>
      </w:r>
      <w:proofErr w:type="spellEnd"/>
      <w:r w:rsidRPr="005750C5">
        <w:rPr>
          <w:rFonts w:ascii="Times New Roman" w:hAnsi="Times New Roman"/>
        </w:rPr>
        <w:t>]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w:t>
      </w:r>
      <w:proofErr w:type="gramStart"/>
      <w:r w:rsidRPr="005750C5">
        <w:rPr>
          <w:rFonts w:ascii="Times New Roman" w:hAnsi="Times New Roman"/>
        </w:rPr>
        <w:t>more round</w:t>
      </w:r>
      <w:proofErr w:type="gramEnd"/>
      <w:r w:rsidRPr="005750C5">
        <w:rPr>
          <w:rFonts w:ascii="Times New Roman" w:hAnsi="Times New Roman"/>
        </w:rPr>
        <w:t xml:space="preserve">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sz w:val="18"/>
                <w:szCs w:val="18"/>
                <w:lang w:val="en-GB" w:eastAsia="zh-CN"/>
              </w:rPr>
              <w:t>Haitao</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Yiru</w:t>
            </w:r>
            <w:proofErr w:type="spellEnd"/>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Kuang</w:t>
            </w:r>
            <w:proofErr w:type="spellEnd"/>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hint="eastAsia"/>
                <w:sz w:val="18"/>
                <w:szCs w:val="18"/>
                <w:lang w:val="en-GB" w:eastAsia="ko-KR"/>
              </w:rPr>
              <w:t>Gyeong</w:t>
            </w:r>
            <w:proofErr w:type="spellEnd"/>
            <w:r>
              <w:rPr>
                <w:rFonts w:ascii="Times New Roman" w:eastAsia="Times New Roman" w:hAnsi="Times New Roman" w:hint="eastAsia"/>
                <w:sz w:val="18"/>
                <w:szCs w:val="18"/>
                <w:lang w:val="en-GB" w:eastAsia="ko-KR"/>
              </w:rPr>
              <w:t>-Cheol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w:t>
            </w:r>
            <w:proofErr w:type="gramStart"/>
            <w:r>
              <w:rPr>
                <w:rFonts w:ascii="Times New Roman" w:eastAsiaTheme="minorEastAsia" w:hAnsi="Times New Roman"/>
                <w:sz w:val="18"/>
                <w:szCs w:val="18"/>
                <w:lang w:val="en-GB" w:eastAsia="zh-CN"/>
              </w:rPr>
              <w:t>dong</w:t>
            </w:r>
            <w:proofErr w:type="gramEnd"/>
            <w:r>
              <w:rPr>
                <w:rFonts w:ascii="Times New Roman" w:eastAsiaTheme="minorEastAsia" w:hAnsi="Times New Roman"/>
                <w:sz w:val="18"/>
                <w:szCs w:val="18"/>
                <w:lang w:val="en-GB" w:eastAsia="zh-CN"/>
              </w:rPr>
              <w:t xml:space="preserve">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Chunli</w:t>
            </w:r>
            <w:proofErr w:type="spellEnd"/>
            <w:r>
              <w:rPr>
                <w:rFonts w:ascii="Times New Roman" w:eastAsia="Times New Roman" w:hAnsi="Times New Roman"/>
                <w:sz w:val="18"/>
                <w:szCs w:val="18"/>
                <w:lang w:val="en-GB" w:eastAsia="zh-CN"/>
              </w:rPr>
              <w:t xml:space="preserve">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77777777" w:rsidR="007C497D" w:rsidRPr="008D1AA1"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2886" w:type="dxa"/>
            <w:vAlign w:val="center"/>
          </w:tcPr>
          <w:p w14:paraId="6012346F"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1B7C833" w14:textId="77777777" w:rsidTr="00D17F2C">
        <w:tc>
          <w:tcPr>
            <w:tcW w:w="2104" w:type="dxa"/>
            <w:vAlign w:val="center"/>
          </w:tcPr>
          <w:p w14:paraId="1CC58846"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6443B912" w14:textId="77777777" w:rsidTr="00D17F2C">
        <w:tc>
          <w:tcPr>
            <w:tcW w:w="2104" w:type="dxa"/>
            <w:vAlign w:val="center"/>
          </w:tcPr>
          <w:p w14:paraId="6089335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58A721F0" w14:textId="77777777" w:rsidTr="00D17F2C">
        <w:tc>
          <w:tcPr>
            <w:tcW w:w="2104" w:type="dxa"/>
            <w:vAlign w:val="center"/>
          </w:tcPr>
          <w:p w14:paraId="5940814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Some companies preferred to avoid any impact of PDCCH skipping on 38.321, </w:t>
      </w:r>
      <w:proofErr w:type="gramStart"/>
      <w:r w:rsidRPr="007C6815">
        <w:rPr>
          <w:rFonts w:ascii="Times New Roman" w:hAnsi="Times New Roman"/>
          <w:i/>
          <w:iCs/>
        </w:rPr>
        <w:t>i.e.</w:t>
      </w:r>
      <w:proofErr w:type="gramEnd"/>
      <w:r w:rsidRPr="007C6815">
        <w:rPr>
          <w:rFonts w:ascii="Times New Roman" w:hAnsi="Times New Roman"/>
          <w:i/>
          <w:iCs/>
        </w:rPr>
        <w:t xml:space="preserv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w:t>
      </w:r>
      <w:proofErr w:type="gramStart"/>
      <w:r w:rsidRPr="007C6815">
        <w:rPr>
          <w:rFonts w:ascii="Times New Roman" w:hAnsi="Times New Roman"/>
          <w:i/>
          <w:iCs/>
        </w:rPr>
        <w:t>However</w:t>
      </w:r>
      <w:proofErr w:type="gramEnd"/>
      <w:r w:rsidRPr="007C6815">
        <w:rPr>
          <w:rFonts w:ascii="Times New Roman" w:hAnsi="Times New Roman"/>
          <w:i/>
          <w:iCs/>
        </w:rPr>
        <w:t xml:space="preserve">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w:t>
      </w:r>
      <w:proofErr w:type="spellStart"/>
      <w:r w:rsidRPr="007C6815">
        <w:rPr>
          <w:rFonts w:ascii="Times New Roman" w:hAnsi="Times New Roman"/>
          <w:i/>
          <w:iCs/>
          <w:color w:val="2E74B5" w:themeColor="accent5" w:themeShade="BF"/>
          <w:sz w:val="18"/>
          <w:szCs w:val="18"/>
          <w:lang w:eastAsia="ko-KR"/>
        </w:rPr>
        <w:t>SCell</w:t>
      </w:r>
      <w:proofErr w:type="spellEnd"/>
      <w:r w:rsidRPr="007C6815">
        <w:rPr>
          <w:rFonts w:ascii="Times New Roman" w:hAnsi="Times New Roman"/>
          <w:i/>
          <w:iCs/>
          <w:color w:val="2E74B5" w:themeColor="accent5" w:themeShade="BF"/>
          <w:sz w:val="18"/>
          <w:szCs w:val="18"/>
          <w:lang w:eastAsia="ko-KR"/>
        </w:rPr>
        <w:t>,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2AC0FDF7" w14:textId="77777777" w:rsidTr="00506CD5">
        <w:trPr>
          <w:trHeight w:val="354"/>
        </w:trPr>
        <w:tc>
          <w:tcPr>
            <w:tcW w:w="1420" w:type="dxa"/>
            <w:vAlign w:val="center"/>
          </w:tcPr>
          <w:p w14:paraId="1E84A0C6"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5CC8D9" w14:textId="77777777" w:rsidTr="00506CD5">
        <w:trPr>
          <w:trHeight w:val="354"/>
        </w:trPr>
        <w:tc>
          <w:tcPr>
            <w:tcW w:w="1420" w:type="dxa"/>
            <w:vAlign w:val="center"/>
          </w:tcPr>
          <w:p w14:paraId="64248A79"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261F95" w14:textId="77777777" w:rsidTr="00506CD5">
        <w:trPr>
          <w:trHeight w:val="354"/>
        </w:trPr>
        <w:tc>
          <w:tcPr>
            <w:tcW w:w="1420" w:type="dxa"/>
            <w:vAlign w:val="center"/>
          </w:tcPr>
          <w:p w14:paraId="09A72A2C"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4A4A52E9" w14:textId="77777777" w:rsidTr="00506CD5">
        <w:trPr>
          <w:trHeight w:val="337"/>
        </w:trPr>
        <w:tc>
          <w:tcPr>
            <w:tcW w:w="1420" w:type="dxa"/>
            <w:vAlign w:val="center"/>
          </w:tcPr>
          <w:p w14:paraId="440329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167EFBC0" w14:textId="77777777" w:rsidTr="00506CD5">
        <w:trPr>
          <w:trHeight w:val="354"/>
        </w:trPr>
        <w:tc>
          <w:tcPr>
            <w:tcW w:w="1420" w:type="dxa"/>
            <w:vAlign w:val="center"/>
          </w:tcPr>
          <w:p w14:paraId="61CF41C0"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proofErr w:type="spellStart"/>
      <w:r w:rsidRPr="00506CD5">
        <w:rPr>
          <w:rFonts w:ascii="Times New Roman" w:hAnsi="Times New Roman"/>
          <w:i/>
          <w:iCs/>
        </w:rPr>
        <w:t>pdcch-SkippingDurationList</w:t>
      </w:r>
      <w:proofErr w:type="spellEnd"/>
      <w:r w:rsidRPr="00506CD5">
        <w:rPr>
          <w:rFonts w:ascii="Times New Roman" w:hAnsi="Times New Roman"/>
          <w:i/>
          <w:iCs/>
          <w:lang w:val="en-GB" w:eastAsia="zh-CN"/>
        </w:rPr>
        <w:t xml:space="preserve"> in 38.331) using UE capability (see </w:t>
      </w:r>
      <w:proofErr w:type="spellStart"/>
      <w:r w:rsidRPr="00506CD5">
        <w:rPr>
          <w:rFonts w:ascii="Times New Roman" w:hAnsi="Times New Roman"/>
          <w:i/>
          <w:iCs/>
        </w:rPr>
        <w:t>pdcch-SkippingWithoutSSS</w:t>
      </w:r>
      <w:proofErr w:type="spellEnd"/>
      <w:r w:rsidRPr="00506CD5">
        <w:rPr>
          <w:rFonts w:ascii="Times New Roman" w:hAnsi="Times New Roman"/>
          <w:i/>
          <w:iCs/>
        </w:rPr>
        <w:t xml:space="preserve"> and </w:t>
      </w:r>
      <w:proofErr w:type="spellStart"/>
      <w:r w:rsidRPr="00506CD5">
        <w:rPr>
          <w:rFonts w:ascii="Times New Roman" w:hAnsi="Times New Roman"/>
          <w:i/>
          <w:iCs/>
        </w:rPr>
        <w:t>pdcch-SkippingWithSSSG</w:t>
      </w:r>
      <w:proofErr w:type="spellEnd"/>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during monitoring of the </w:t>
      </w:r>
      <w:r w:rsidRPr="00506CD5">
        <w:rPr>
          <w:i/>
          <w:iCs/>
          <w:color w:val="2F5496" w:themeColor="accent1" w:themeShade="BF"/>
          <w:sz w:val="18"/>
          <w:szCs w:val="18"/>
          <w:highlight w:val="yellow"/>
          <w:lang w:eastAsia="zh-CN"/>
        </w:rPr>
        <w:t>RAR/</w:t>
      </w:r>
      <w:proofErr w:type="spellStart"/>
      <w:r w:rsidRPr="00506CD5">
        <w:rPr>
          <w:i/>
          <w:iCs/>
          <w:color w:val="2F5496" w:themeColor="accent1" w:themeShade="BF"/>
          <w:sz w:val="18"/>
          <w:szCs w:val="18"/>
          <w:highlight w:val="yellow"/>
          <w:lang w:eastAsia="zh-CN"/>
        </w:rPr>
        <w:t>MsgB</w:t>
      </w:r>
      <w:proofErr w:type="spellEnd"/>
      <w:r w:rsidRPr="00506CD5">
        <w:rPr>
          <w:i/>
          <w:iCs/>
          <w:color w:val="2F5496" w:themeColor="accent1" w:themeShade="BF"/>
          <w:sz w:val="18"/>
          <w:szCs w:val="18"/>
          <w:highlight w:val="yellow"/>
          <w:lang w:eastAsia="zh-CN"/>
        </w:rPr>
        <w:t xml:space="preserve"> window.</w:t>
      </w:r>
    </w:p>
    <w:p w14:paraId="2C75170E" w14:textId="5B55BE8B" w:rsidR="00073501" w:rsidRDefault="00506CD5" w:rsidP="0014173D">
      <w:pPr>
        <w:spacing w:after="120" w:line="240" w:lineRule="auto"/>
        <w:rPr>
          <w:rFonts w:ascii="Times New Roman" w:hAnsi="Times New Roman"/>
          <w:i/>
          <w:iCs/>
        </w:rPr>
      </w:pPr>
      <w:proofErr w:type="gramStart"/>
      <w:r w:rsidRPr="00506CD5">
        <w:rPr>
          <w:rFonts w:ascii="Times New Roman" w:hAnsi="Times New Roman"/>
          <w:i/>
          <w:iCs/>
        </w:rPr>
        <w:t>However</w:t>
      </w:r>
      <w:proofErr w:type="gramEnd"/>
      <w:r w:rsidRPr="00506CD5">
        <w:rPr>
          <w:rFonts w:ascii="Times New Roman" w:hAnsi="Times New Roman"/>
          <w:i/>
          <w:iCs/>
        </w:rPr>
        <w:t xml:space="preserve">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during monitoring of the </w:t>
        </w:r>
        <w:r w:rsidRPr="006376C3">
          <w:rPr>
            <w:lang w:eastAsia="zh-CN"/>
          </w:rPr>
          <w:t>RAR/</w:t>
        </w:r>
        <w:proofErr w:type="spellStart"/>
        <w:r w:rsidRPr="006376C3">
          <w:rPr>
            <w:lang w:eastAsia="zh-CN"/>
          </w:rPr>
          <w:t>MsgB</w:t>
        </w:r>
        <w:proofErr w:type="spellEnd"/>
        <w:r w:rsidRPr="006376C3">
          <w:rPr>
            <w:lang w:eastAsia="zh-CN"/>
          </w:rPr>
          <w:t xml:space="preserve">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w:t>
            </w:r>
            <w:proofErr w:type="spellStart"/>
            <w:r w:rsidRPr="00372A88">
              <w:rPr>
                <w:rFonts w:ascii="Times New Roman" w:eastAsia="Times New Roman" w:hAnsi="Times New Roman" w:hint="eastAsia"/>
                <w:i/>
                <w:iCs/>
                <w:color w:val="4472C4" w:themeColor="accent1"/>
                <w:sz w:val="18"/>
                <w:szCs w:val="18"/>
                <w:lang w:eastAsia="zh-CN"/>
              </w:rPr>
              <w:t>MsgB</w:t>
            </w:r>
            <w:proofErr w:type="spellEnd"/>
            <w:r w:rsidRPr="00372A88">
              <w:rPr>
                <w:rFonts w:ascii="Times New Roman" w:eastAsia="Times New Roman" w:hAnsi="Times New Roman" w:hint="eastAsia"/>
                <w:i/>
                <w:iCs/>
                <w:color w:val="4472C4" w:themeColor="accent1"/>
                <w:sz w:val="18"/>
                <w:szCs w:val="18"/>
                <w:lang w:eastAsia="zh-CN"/>
              </w:rPr>
              <w:t xml:space="preserve">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lastRenderedPageBreak/>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77777777" w:rsidR="00282EED" w:rsidRPr="00A557C6"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1066" w:type="dxa"/>
            <w:shd w:val="clear" w:color="auto" w:fill="auto"/>
            <w:vAlign w:val="center"/>
          </w:tcPr>
          <w:p w14:paraId="677D2F9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34455E3" w14:textId="77777777" w:rsidTr="00B2156B">
        <w:trPr>
          <w:trHeight w:val="354"/>
        </w:trPr>
        <w:tc>
          <w:tcPr>
            <w:tcW w:w="1420" w:type="dxa"/>
            <w:vAlign w:val="center"/>
          </w:tcPr>
          <w:p w14:paraId="574E2A4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0CD7583" w14:textId="77777777" w:rsidTr="00B2156B">
        <w:trPr>
          <w:trHeight w:val="354"/>
        </w:trPr>
        <w:tc>
          <w:tcPr>
            <w:tcW w:w="1420" w:type="dxa"/>
            <w:vAlign w:val="center"/>
          </w:tcPr>
          <w:p w14:paraId="1F9FDA8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877A433" w14:textId="77777777" w:rsidTr="00B2156B">
        <w:trPr>
          <w:trHeight w:val="354"/>
        </w:trPr>
        <w:tc>
          <w:tcPr>
            <w:tcW w:w="1420" w:type="dxa"/>
            <w:vAlign w:val="center"/>
          </w:tcPr>
          <w:p w14:paraId="0521E2B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DengXian" w:hAnsi="Times New Roman"/>
                <w:i/>
                <w:iCs/>
                <w:color w:val="000000"/>
                <w:sz w:val="16"/>
                <w:szCs w:val="16"/>
              </w:rPr>
              <w:t xml:space="preserve">Adding restriction to Rel-17 PDCCH monitoring </w:t>
            </w:r>
            <w:proofErr w:type="spellStart"/>
            <w:r w:rsidRPr="000F7033">
              <w:rPr>
                <w:rFonts w:ascii="Times New Roman" w:eastAsia="DengXian" w:hAnsi="Times New Roman"/>
                <w:i/>
                <w:iCs/>
                <w:color w:val="000000"/>
                <w:sz w:val="16"/>
                <w:szCs w:val="16"/>
              </w:rPr>
              <w:t>adaptaion</w:t>
            </w:r>
            <w:proofErr w:type="spellEnd"/>
            <w:r w:rsidRPr="000F7033">
              <w:rPr>
                <w:rFonts w:ascii="Times New Roman" w:eastAsia="DengXian" w:hAnsi="Times New Roman"/>
                <w:i/>
                <w:iCs/>
                <w:color w:val="000000"/>
                <w:sz w:val="16"/>
                <w:szCs w:val="16"/>
              </w:rPr>
              <w:t xml:space="preserve"> </w:t>
            </w:r>
            <w:r w:rsidRPr="000F7033">
              <w:rPr>
                <w:rFonts w:ascii="Times New Roman" w:eastAsia="DengXian" w:hAnsi="Times New Roman"/>
                <w:i/>
                <w:iCs/>
                <w:color w:val="000000"/>
                <w:sz w:val="16"/>
                <w:szCs w:val="16"/>
              </w:rPr>
              <w:lastRenderedPageBreak/>
              <w:t>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lastRenderedPageBreak/>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roofErr w:type="spellStart"/>
            <w:r w:rsidRPr="000F7033">
              <w:rPr>
                <w:rFonts w:ascii="Times New Roman" w:hAnsi="Times New Roman"/>
                <w:i/>
                <w:iCs/>
                <w:color w:val="000000"/>
                <w:sz w:val="16"/>
                <w:szCs w:val="16"/>
              </w:rPr>
              <w:t>Spreadtrum</w:t>
            </w:r>
            <w:proofErr w:type="spellEnd"/>
            <w:r w:rsidRPr="000F7033">
              <w:rPr>
                <w:rFonts w:ascii="Times New Roman" w:hAnsi="Times New Roman"/>
                <w:i/>
                <w:iCs/>
                <w:color w:val="000000"/>
                <w:sz w:val="16"/>
                <w:szCs w:val="16"/>
              </w:rPr>
              <w:t xml:space="preserve">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roofErr w:type="spellStart"/>
            <w:r w:rsidRPr="000F7033">
              <w:rPr>
                <w:rFonts w:ascii="Times New Roman" w:hAnsi="Times New Roman"/>
                <w:i/>
                <w:iCs/>
                <w:color w:val="000000"/>
                <w:sz w:val="16"/>
                <w:szCs w:val="16"/>
              </w:rPr>
              <w:t>xiaomi</w:t>
            </w:r>
            <w:proofErr w:type="spellEnd"/>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proofErr w:type="spellStart"/>
            <w:r w:rsidRPr="000F7033">
              <w:rPr>
                <w:rFonts w:ascii="Times New Roman" w:hAnsi="Times New Roman"/>
                <w:i/>
                <w:iCs/>
                <w:color w:val="000000"/>
                <w:sz w:val="16"/>
                <w:szCs w:val="16"/>
              </w:rPr>
              <w:t>InterDigital</w:t>
            </w:r>
            <w:proofErr w:type="spellEnd"/>
            <w:r w:rsidRPr="000F7033">
              <w:rPr>
                <w:rFonts w:ascii="Times New Roman" w:hAnsi="Times New Roman"/>
                <w:i/>
                <w:iCs/>
                <w:color w:val="000000"/>
                <w:sz w:val="16"/>
                <w:szCs w:val="16"/>
              </w:rPr>
              <w:t xml:space="preserve">,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xml:space="preserve">: PDCCH skipping is not an alternative for C-DRX but it can </w:t>
      </w:r>
      <w:proofErr w:type="gramStart"/>
      <w:r w:rsidRPr="007D4BB6">
        <w:rPr>
          <w:rFonts w:ascii="Times New Roman" w:hAnsi="Times New Roman"/>
          <w:i/>
          <w:iCs/>
          <w:lang w:eastAsia="zh-CN"/>
        </w:rPr>
        <w:t>complementary</w:t>
      </w:r>
      <w:proofErr w:type="gramEnd"/>
      <w:r w:rsidRPr="007D4BB6">
        <w:rPr>
          <w:rFonts w:ascii="Times New Roman" w:hAnsi="Times New Roman"/>
          <w:i/>
          <w:iCs/>
          <w:lang w:eastAsia="zh-CN"/>
        </w:rPr>
        <w:t xml:space="preserve">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w:t>
            </w:r>
            <w:r>
              <w:rPr>
                <w:rFonts w:ascii="Times New Roman" w:eastAsia="Times New Roman" w:hAnsi="Times New Roman"/>
                <w:sz w:val="18"/>
                <w:szCs w:val="18"/>
                <w:lang w:val="en-GB" w:eastAsia="zh-CN"/>
              </w:rPr>
              <w:lastRenderedPageBreak/>
              <w:t xml:space="preserve">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4CBDA25" w14:textId="77777777" w:rsidTr="00B2156B">
        <w:trPr>
          <w:trHeight w:val="354"/>
        </w:trPr>
        <w:tc>
          <w:tcPr>
            <w:tcW w:w="1420" w:type="dxa"/>
            <w:vAlign w:val="center"/>
          </w:tcPr>
          <w:p w14:paraId="7FD04B0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06B4394" w14:textId="77777777" w:rsidTr="00B2156B">
        <w:trPr>
          <w:trHeight w:val="354"/>
        </w:trPr>
        <w:tc>
          <w:tcPr>
            <w:tcW w:w="1420" w:type="dxa"/>
            <w:vAlign w:val="center"/>
          </w:tcPr>
          <w:p w14:paraId="6B7C695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3FB693F" w14:textId="77777777" w:rsidTr="00B2156B">
        <w:trPr>
          <w:trHeight w:val="354"/>
        </w:trPr>
        <w:tc>
          <w:tcPr>
            <w:tcW w:w="1420" w:type="dxa"/>
            <w:vAlign w:val="center"/>
          </w:tcPr>
          <w:p w14:paraId="5E0C7D2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2"/>
        <w:rPr>
          <w:ins w:id="20" w:author="ZTE-Fei Dong" w:date="2022-08-22T21:14:00Z"/>
          <w:szCs w:val="24"/>
        </w:rPr>
      </w:pPr>
      <w:ins w:id="21" w:author="ZTE-Fei Dong" w:date="2022-08-22T21:14:00Z">
        <w:r>
          <w:rPr>
            <w:szCs w:val="24"/>
          </w:rPr>
          <w:t xml:space="preserve">CR for </w:t>
        </w:r>
        <w:proofErr w:type="spellStart"/>
        <w:r>
          <w:rPr>
            <w:i/>
            <w:szCs w:val="24"/>
          </w:rPr>
          <w:t>searchspaceGroupList</w:t>
        </w:r>
        <w:proofErr w:type="spellEnd"/>
        <w:r>
          <w:rPr>
            <w:i/>
            <w:szCs w:val="24"/>
          </w:rPr>
          <w:t xml:space="preserve"> </w:t>
        </w:r>
        <w:r>
          <w:rPr>
            <w:szCs w:val="24"/>
          </w:rPr>
          <w:t>field description</w:t>
        </w:r>
        <w:r w:rsidRPr="0014173D">
          <w:rPr>
            <w:szCs w:val="24"/>
          </w:rPr>
          <w:t xml:space="preserve"> (</w:t>
        </w:r>
        <w:r>
          <w:rPr>
            <w:rStyle w:val="a3"/>
            <w:szCs w:val="24"/>
            <w:lang w:val="de-DE"/>
          </w:rPr>
          <w:fldChar w:fldCharType="begin"/>
        </w:r>
        <w:r>
          <w:rPr>
            <w:rStyle w:val="a3"/>
            <w:szCs w:val="24"/>
            <w:lang w:val="de-DE"/>
          </w:rPr>
          <w:instrText xml:space="preserve"> HYPERLINK "http://www.3gpp.org/ftp//tsg_ran/WG2_RL2/TSGR2_119-e/Docs//R2-2208089.zip" </w:instrText>
        </w:r>
        <w:r>
          <w:rPr>
            <w:rStyle w:val="a3"/>
            <w:szCs w:val="24"/>
            <w:lang w:val="de-DE"/>
          </w:rPr>
          <w:fldChar w:fldCharType="separate"/>
        </w:r>
        <w:r w:rsidRPr="0014173D">
          <w:rPr>
            <w:rStyle w:val="a3"/>
            <w:szCs w:val="24"/>
            <w:lang w:val="de-DE"/>
          </w:rPr>
          <w:t>R2-2208</w:t>
        </w:r>
        <w:r>
          <w:rPr>
            <w:rStyle w:val="a3"/>
            <w:szCs w:val="24"/>
            <w:lang w:val="de-DE"/>
          </w:rPr>
          <w:t>555</w:t>
        </w:r>
        <w:r>
          <w:rPr>
            <w:rStyle w:val="a3"/>
            <w:szCs w:val="24"/>
            <w:lang w:val="de-DE"/>
          </w:rPr>
          <w:fldChar w:fldCharType="end"/>
        </w:r>
        <w:r w:rsidRPr="0014173D">
          <w:rPr>
            <w:szCs w:val="24"/>
          </w:rPr>
          <w:t>)</w:t>
        </w:r>
      </w:ins>
    </w:p>
    <w:p w14:paraId="14873119" w14:textId="77777777" w:rsidR="00282EED" w:rsidRDefault="00282EED" w:rsidP="00282EED">
      <w:pPr>
        <w:spacing w:before="200"/>
        <w:rPr>
          <w:ins w:id="22" w:author="ZTE-Fei Dong" w:date="2022-08-22T21:15:00Z"/>
          <w:b/>
          <w:bCs/>
          <w:u w:val="single"/>
          <w:lang w:val="en-GB" w:eastAsia="zh-CN"/>
        </w:rPr>
      </w:pPr>
      <w:ins w:id="23" w:author="ZTE-Fei Dong" w:date="2022-08-22T21:15:00Z">
        <w:r>
          <w:rPr>
            <w:b/>
            <w:bCs/>
            <w:u w:val="single"/>
            <w:lang w:val="en-GB" w:eastAsia="zh-CN"/>
          </w:rPr>
          <w:t>Motivation and related change:</w:t>
        </w:r>
      </w:ins>
    </w:p>
    <w:tbl>
      <w:tblPr>
        <w:tblStyle w:val="aa"/>
        <w:tblW w:w="0" w:type="auto"/>
        <w:tblLook w:val="04A0" w:firstRow="1" w:lastRow="0" w:firstColumn="1" w:lastColumn="0" w:noHBand="0" w:noVBand="1"/>
      </w:tblPr>
      <w:tblGrid>
        <w:gridCol w:w="9350"/>
      </w:tblGrid>
      <w:tr w:rsidR="00282EED" w14:paraId="284CE8D2" w14:textId="77777777" w:rsidTr="00762653">
        <w:trPr>
          <w:ins w:id="24" w:author="ZTE-Fei Dong" w:date="2022-08-22T21:15:00Z"/>
        </w:trPr>
        <w:tc>
          <w:tcPr>
            <w:tcW w:w="9350" w:type="dxa"/>
          </w:tcPr>
          <w:p w14:paraId="21735716" w14:textId="77777777" w:rsidR="00282EED" w:rsidRDefault="00282EED" w:rsidP="00762653">
            <w:pPr>
              <w:spacing w:before="200"/>
              <w:rPr>
                <w:ins w:id="25" w:author="ZTE-Fei Dong" w:date="2022-08-22T21:15:00Z"/>
                <w:rFonts w:eastAsiaTheme="minorEastAsia"/>
                <w:b/>
                <w:bCs/>
                <w:u w:val="single"/>
                <w:lang w:val="en-GB" w:eastAsia="zh-CN"/>
              </w:rPr>
            </w:pPr>
            <w:ins w:id="26"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5010F0" w:rsidRDefault="00282EED">
            <w:pPr>
              <w:pStyle w:val="B1"/>
              <w:ind w:left="0" w:firstLine="0"/>
              <w:rPr>
                <w:ins w:id="27" w:author="ZTE-Fei Dong" w:date="2022-08-22T21:15:00Z"/>
                <w:rFonts w:eastAsia="Arial Unicode MS" w:cs="Arial"/>
                <w:bCs/>
                <w:lang w:val="en-US" w:eastAsia="zh-CN"/>
                <w:rPrChange w:id="28" w:author="ZTE-Fei Dong" w:date="2022-08-22T21:15:00Z">
                  <w:rPr>
                    <w:ins w:id="29" w:author="ZTE-Fei Dong" w:date="2022-08-22T21:15:00Z"/>
                    <w:rFonts w:eastAsia="Malgun Gothic"/>
                    <w:b/>
                    <w:bCs/>
                    <w:u w:val="single"/>
                    <w:lang w:val="en-GB" w:eastAsia="zh-CN"/>
                  </w:rPr>
                </w:rPrChange>
              </w:rPr>
              <w:pPrChange w:id="30" w:author="ZTE-Fei Dong" w:date="2022-08-22T21:15:00Z">
                <w:pPr>
                  <w:overflowPunct/>
                  <w:autoSpaceDE/>
                  <w:autoSpaceDN/>
                  <w:adjustRightInd/>
                  <w:spacing w:before="200"/>
                  <w:textAlignment w:val="auto"/>
                </w:pPr>
              </w:pPrChange>
            </w:pPr>
            <w:ins w:id="31" w:author="ZTE-Fei Dong" w:date="2022-08-22T21:15:00Z">
              <w:r>
                <w:rPr>
                  <w:rFonts w:ascii="Arial" w:eastAsia="Arial Unicode MS" w:hAnsi="Arial" w:cs="Arial"/>
                  <w:bCs/>
                  <w:lang w:val="en-US" w:eastAsia="zh-CN"/>
                </w:rPr>
                <w:t xml:space="preserve">1: In the </w:t>
              </w:r>
              <w:proofErr w:type="spellStart"/>
              <w:r>
                <w:rPr>
                  <w:rFonts w:ascii="Arial" w:eastAsia="Arial Unicode MS" w:hAnsi="Arial" w:cs="Arial"/>
                  <w:bCs/>
                  <w:lang w:val="en-US" w:eastAsia="zh-CN"/>
                </w:rPr>
                <w:t>decription</w:t>
              </w:r>
              <w:proofErr w:type="spellEnd"/>
              <w:r>
                <w:rPr>
                  <w:rFonts w:ascii="Arial" w:eastAsia="Arial Unicode MS" w:hAnsi="Arial" w:cs="Arial"/>
                  <w:bCs/>
                  <w:lang w:val="en-US" w:eastAsia="zh-CN"/>
                </w:rPr>
                <w:t xml:space="preserve"> of </w:t>
              </w:r>
              <w:proofErr w:type="spellStart"/>
              <w:r>
                <w:rPr>
                  <w:rFonts w:ascii="Arial" w:eastAsia="Arial Unicode MS" w:hAnsi="Arial" w:cs="Arial"/>
                  <w:bCs/>
                  <w:i/>
                  <w:lang w:val="en-US" w:eastAsia="zh-CN"/>
                </w:rPr>
                <w:t>seachspaceGroupList</w:t>
              </w:r>
              <w:proofErr w:type="spellEnd"/>
              <w:r>
                <w:rPr>
                  <w:rFonts w:ascii="Arial" w:eastAsia="Arial Unicode MS" w:hAnsi="Arial" w:cs="Arial"/>
                  <w:bCs/>
                  <w:i/>
                  <w:lang w:val="en-US" w:eastAsia="zh-CN"/>
                </w:rPr>
                <w:t xml:space="preserve">, </w:t>
              </w:r>
              <w:r>
                <w:rPr>
                  <w:rFonts w:ascii="Arial" w:eastAsia="Arial Unicode MS" w:hAnsi="Arial" w:cs="Arial"/>
                  <w:bCs/>
                  <w:lang w:val="en-US" w:eastAsia="zh-CN"/>
                </w:rPr>
                <w:t>the term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w:t>
              </w:r>
              <w:proofErr w:type="gramStart"/>
              <w:r>
                <w:rPr>
                  <w:rFonts w:ascii="Arial" w:eastAsia="Arial Unicode MS" w:hAnsi="Arial" w:cs="Arial"/>
                  <w:bCs/>
                  <w:lang w:val="en-US" w:eastAsia="zh-CN"/>
                </w:rPr>
                <w:t>i.e.</w:t>
              </w:r>
              <w:proofErr w:type="gramEnd"/>
              <w:r>
                <w:rPr>
                  <w:rFonts w:ascii="Arial" w:eastAsia="Arial Unicode MS" w:hAnsi="Arial" w:cs="Arial"/>
                  <w:bCs/>
                  <w:lang w:val="en-US" w:eastAsia="zh-CN"/>
                </w:rPr>
                <w:t xml:space="preserve"> without suffix) is used, however, there is no such </w:t>
              </w:r>
              <w:proofErr w:type="spellStart"/>
              <w:r>
                <w:rPr>
                  <w:rFonts w:ascii="Arial" w:eastAsia="Arial Unicode MS" w:hAnsi="Arial" w:cs="Arial"/>
                  <w:bCs/>
                  <w:lang w:val="en-US" w:eastAsia="zh-CN"/>
                </w:rPr>
                <w:t>searchSpaceGroupList</w:t>
              </w:r>
              <w:proofErr w:type="spellEnd"/>
              <w:r>
                <w:rPr>
                  <w:rFonts w:ascii="Arial" w:eastAsia="Arial Unicode MS" w:hAnsi="Arial" w:cs="Arial"/>
                  <w:bCs/>
                  <w:lang w:val="en-US" w:eastAsia="zh-CN"/>
                </w:rPr>
                <w:t xml:space="preserve"> (i.e. without suffix) existing in the RRC ASN.1 structure, there is only searchSpaceGroupList-r16 and searchSpaceGroupList-r17.</w:t>
              </w:r>
            </w:ins>
          </w:p>
        </w:tc>
      </w:tr>
    </w:tbl>
    <w:p w14:paraId="298C9110" w14:textId="77777777" w:rsidR="00282EED" w:rsidRDefault="00282EED" w:rsidP="00282EED">
      <w:pPr>
        <w:spacing w:before="200"/>
        <w:rPr>
          <w:ins w:id="32" w:author="ZTE-Fei Dong" w:date="2022-08-22T21:15:00Z"/>
          <w:rFonts w:eastAsiaTheme="minorEastAsia"/>
          <w:b/>
          <w:bCs/>
          <w:u w:val="single"/>
          <w:lang w:val="en-GB" w:eastAsia="zh-CN"/>
        </w:rPr>
      </w:pPr>
      <w:ins w:id="33" w:author="ZTE-Fei Dong" w:date="2022-08-22T21:15:00Z">
        <w:r>
          <w:rPr>
            <w:rFonts w:eastAsiaTheme="minorEastAsia" w:hint="eastAsia"/>
            <w:b/>
            <w:bCs/>
            <w:u w:val="single"/>
            <w:lang w:val="en-GB" w:eastAsia="zh-CN"/>
          </w:rPr>
          <w:t>T</w:t>
        </w:r>
        <w:r>
          <w:rPr>
            <w:rFonts w:eastAsiaTheme="minorEastAsia"/>
            <w:b/>
            <w:bCs/>
            <w:u w:val="single"/>
            <w:lang w:val="en-GB" w:eastAsia="zh-CN"/>
          </w:rPr>
          <w:t>he change in R2-2208555:</w:t>
        </w:r>
      </w:ins>
    </w:p>
    <w:tbl>
      <w:tblPr>
        <w:tblStyle w:val="aa"/>
        <w:tblW w:w="0" w:type="auto"/>
        <w:tblLook w:val="04A0" w:firstRow="1" w:lastRow="0" w:firstColumn="1" w:lastColumn="0" w:noHBand="0" w:noVBand="1"/>
      </w:tblPr>
      <w:tblGrid>
        <w:gridCol w:w="9350"/>
      </w:tblGrid>
      <w:tr w:rsidR="00282EED" w14:paraId="04771DB7" w14:textId="77777777" w:rsidTr="00762653">
        <w:trPr>
          <w:ins w:id="34"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lastRenderedPageBreak/>
              <w:t>searchSpaceGroupIdList</w:t>
            </w:r>
            <w:ins w:id="35"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36"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37" w:author="董霏10217691" w:date="2022-08-09T10:03:00Z">
              <w:r>
                <w:rPr>
                  <w:rFonts w:cs="Arial"/>
                  <w:i/>
                  <w:szCs w:val="18"/>
                </w:rPr>
                <w:t>-r16</w:t>
              </w:r>
            </w:ins>
            <w:r w:rsidRPr="00962B3F">
              <w:rPr>
                <w:rFonts w:cs="Arial"/>
                <w:szCs w:val="18"/>
              </w:rPr>
              <w:t xml:space="preserve"> </w:t>
            </w:r>
            <w:del w:id="38"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39" w:author="董霏10217691" w:date="2022-08-09T10:03:00Z">
              <w:r>
                <w:rPr>
                  <w:rFonts w:cs="Arial"/>
                  <w:i/>
                  <w:szCs w:val="18"/>
                </w:rPr>
                <w:t>-r16</w:t>
              </w:r>
            </w:ins>
            <w:r w:rsidRPr="00962B3F">
              <w:rPr>
                <w:rFonts w:cs="Arial"/>
                <w:szCs w:val="18"/>
              </w:rPr>
              <w:t xml:space="preserve"> </w:t>
            </w:r>
            <w:del w:id="40"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77777777"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Capture in 38.331 that the change present in R2-2208555</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8FAF7D5" w14:textId="77777777" w:rsidTr="00762653">
        <w:trPr>
          <w:trHeight w:val="354"/>
        </w:trPr>
        <w:tc>
          <w:tcPr>
            <w:tcW w:w="1420" w:type="dxa"/>
            <w:vAlign w:val="center"/>
          </w:tcPr>
          <w:p w14:paraId="45AFCA8C" w14:textId="7A4E4918"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 xml:space="preserve">Huawei, </w:t>
            </w:r>
            <w:proofErr w:type="spellStart"/>
            <w:r w:rsidRPr="0020249F">
              <w:rPr>
                <w:rFonts w:ascii="Times New Roman" w:eastAsia="Times New Roman" w:hAnsi="Times New Roman"/>
                <w:sz w:val="18"/>
                <w:szCs w:val="18"/>
                <w:lang w:val="en-GB" w:eastAsia="zh-CN"/>
              </w:rPr>
              <w:t>HiSilicon</w:t>
            </w:r>
            <w:proofErr w:type="spellEnd"/>
          </w:p>
        </w:tc>
        <w:tc>
          <w:tcPr>
            <w:tcW w:w="1066" w:type="dxa"/>
            <w:shd w:val="clear" w:color="auto" w:fill="auto"/>
            <w:vAlign w:val="center"/>
          </w:tcPr>
          <w:p w14:paraId="03FA4371" w14:textId="5F0FE3FC"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2F9ECB7"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267A69FC" w14:textId="77777777" w:rsidTr="00762653">
        <w:trPr>
          <w:trHeight w:val="354"/>
        </w:trPr>
        <w:tc>
          <w:tcPr>
            <w:tcW w:w="1420" w:type="dxa"/>
            <w:vAlign w:val="center"/>
          </w:tcPr>
          <w:p w14:paraId="0F026792" w14:textId="14D4E0BF"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Pr>
                <w:rFonts w:ascii="Times New Roman" w:eastAsia="Times New Roman" w:hAnsi="Times New Roman" w:hint="eastAsia"/>
                <w:sz w:val="18"/>
                <w:szCs w:val="18"/>
                <w:lang w:val="en-GB" w:eastAsia="zh-CN"/>
              </w:rPr>
              <w:t>iv</w:t>
            </w:r>
            <w:r>
              <w:rPr>
                <w:rFonts w:ascii="Times New Roman" w:eastAsia="Times New Roman" w:hAnsi="Times New Roman"/>
                <w:sz w:val="18"/>
                <w:szCs w:val="18"/>
                <w:lang w:val="en-GB" w:eastAsia="zh-CN"/>
              </w:rPr>
              <w:t>o</w:t>
            </w:r>
          </w:p>
        </w:tc>
        <w:tc>
          <w:tcPr>
            <w:tcW w:w="1066" w:type="dxa"/>
            <w:shd w:val="clear" w:color="auto" w:fill="auto"/>
            <w:vAlign w:val="center"/>
          </w:tcPr>
          <w:p w14:paraId="6A4C0090" w14:textId="72DBEFCE"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Y</w:t>
            </w:r>
            <w:r>
              <w:rPr>
                <w:rFonts w:ascii="Times New Roman" w:eastAsia="Times New Roman" w:hAnsi="Times New Roman"/>
                <w:sz w:val="18"/>
                <w:szCs w:val="18"/>
                <w:lang w:val="en-GB" w:eastAsia="zh-CN"/>
              </w:rPr>
              <w:t>es</w:t>
            </w:r>
          </w:p>
        </w:tc>
        <w:tc>
          <w:tcPr>
            <w:tcW w:w="6595" w:type="dxa"/>
            <w:shd w:val="clear" w:color="auto" w:fill="auto"/>
            <w:vAlign w:val="center"/>
          </w:tcPr>
          <w:p w14:paraId="00BE7AD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6CAAC74" w14:textId="77777777" w:rsidTr="00762653">
        <w:trPr>
          <w:trHeight w:val="354"/>
        </w:trPr>
        <w:tc>
          <w:tcPr>
            <w:tcW w:w="1420" w:type="dxa"/>
            <w:vAlign w:val="center"/>
          </w:tcPr>
          <w:p w14:paraId="4140BC0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B79D821"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655716"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1AF7B19" w14:textId="77777777" w:rsidTr="00762653">
        <w:trPr>
          <w:trHeight w:val="354"/>
        </w:trPr>
        <w:tc>
          <w:tcPr>
            <w:tcW w:w="1420" w:type="dxa"/>
            <w:vAlign w:val="center"/>
          </w:tcPr>
          <w:p w14:paraId="7846A039"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7DB2D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94330AF"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100DC48" w14:textId="77777777" w:rsidTr="00762653">
        <w:trPr>
          <w:trHeight w:val="354"/>
        </w:trPr>
        <w:tc>
          <w:tcPr>
            <w:tcW w:w="1420" w:type="dxa"/>
            <w:vAlign w:val="center"/>
          </w:tcPr>
          <w:p w14:paraId="0412398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A36133D"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78CD62B"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9E03687" w14:textId="77777777" w:rsidTr="00762653">
        <w:trPr>
          <w:trHeight w:val="337"/>
        </w:trPr>
        <w:tc>
          <w:tcPr>
            <w:tcW w:w="1420" w:type="dxa"/>
            <w:vAlign w:val="center"/>
          </w:tcPr>
          <w:p w14:paraId="690F738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0CFAC7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A17B0A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0E1FF8C" w14:textId="77777777" w:rsidTr="00762653">
        <w:trPr>
          <w:trHeight w:val="354"/>
        </w:trPr>
        <w:tc>
          <w:tcPr>
            <w:tcW w:w="1420" w:type="dxa"/>
            <w:vAlign w:val="center"/>
          </w:tcPr>
          <w:p w14:paraId="3998C6A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5010F0" w:rsidRDefault="00282EED" w:rsidP="00282EED">
      <w:pPr>
        <w:spacing w:before="200"/>
        <w:rPr>
          <w:ins w:id="41" w:author="ZTE-Fei Dong" w:date="2022-08-22T21:15:00Z"/>
          <w:rFonts w:eastAsiaTheme="minorEastAsia"/>
          <w:b/>
          <w:bCs/>
          <w:u w:val="single"/>
          <w:lang w:eastAsia="zh-CN"/>
          <w:rPrChange w:id="42" w:author="ZTE-Fei Dong" w:date="2022-08-22T21:15:00Z">
            <w:rPr>
              <w:ins w:id="43" w:author="ZTE-Fei Dong" w:date="2022-08-22T21:15:00Z"/>
              <w:b/>
              <w:bCs/>
              <w:u w:val="single"/>
              <w:lang w:val="en-GB" w:eastAsia="zh-CN"/>
            </w:rPr>
          </w:rPrChange>
        </w:rPr>
      </w:pPr>
    </w:p>
    <w:p w14:paraId="74288787" w14:textId="77777777" w:rsidR="00282EED" w:rsidRPr="005010F0" w:rsidRDefault="00282EED" w:rsidP="00282EED">
      <w:pPr>
        <w:rPr>
          <w:ins w:id="44" w:author="ZTE-Fei Dong" w:date="2022-08-22T21:12:00Z"/>
          <w:lang w:val="en-GB" w:eastAsia="zh-CN"/>
        </w:rPr>
      </w:pPr>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77777777" w:rsidR="009D725A" w:rsidRDefault="009D725A" w:rsidP="009D725A">
      <w:pPr>
        <w:pStyle w:val="1"/>
        <w:jc w:val="both"/>
      </w:pPr>
      <w:r>
        <w:t>Summary</w:t>
      </w:r>
      <w:bookmarkEnd w:id="6"/>
      <w:r w:rsidR="004320FB">
        <w:t xml:space="preserve"> of email discussion</w:t>
      </w:r>
    </w:p>
    <w:p w14:paraId="41800553" w14:textId="77777777" w:rsidR="001659F2" w:rsidRDefault="006C2B1D" w:rsidP="001659F2">
      <w:bookmarkStart w:id="45"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45"/>
    </w:p>
    <w:p w14:paraId="01536FD7" w14:textId="67B33F89" w:rsidR="00A60576" w:rsidRDefault="00000000"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 xml:space="preserve">PDCCH </w:t>
      </w:r>
      <w:proofErr w:type="spellStart"/>
      <w:r w:rsidR="00A60576" w:rsidRPr="00A60576">
        <w:rPr>
          <w:rFonts w:cs="Arial"/>
          <w:i/>
          <w:iCs/>
          <w:sz w:val="16"/>
          <w:szCs w:val="16"/>
          <w:lang w:val="de-DE"/>
        </w:rPr>
        <w:t>skipping</w:t>
      </w:r>
      <w:proofErr w:type="spellEnd"/>
      <w:r w:rsidR="00A60576" w:rsidRPr="00A60576">
        <w:rPr>
          <w:rFonts w:cs="Arial"/>
          <w:i/>
          <w:iCs/>
          <w:sz w:val="16"/>
          <w:szCs w:val="16"/>
          <w:lang w:val="de-DE"/>
        </w:rPr>
        <w:t xml:space="preserve"> in RAN1 and RAN2 </w:t>
      </w:r>
      <w:proofErr w:type="spellStart"/>
      <w:r w:rsidR="00A60576" w:rsidRPr="00A60576">
        <w:rPr>
          <w:rFonts w:cs="Arial"/>
          <w:i/>
          <w:iCs/>
          <w:sz w:val="16"/>
          <w:szCs w:val="16"/>
          <w:lang w:val="de-DE"/>
        </w:rPr>
        <w:t>specifications</w:t>
      </w:r>
      <w:proofErr w:type="spellEnd"/>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000000"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 xml:space="preserve">PDCCH </w:t>
      </w:r>
      <w:proofErr w:type="spellStart"/>
      <w:r w:rsidR="0014173D" w:rsidRPr="00A60576">
        <w:rPr>
          <w:rFonts w:cs="Arial"/>
          <w:i/>
          <w:iCs/>
          <w:sz w:val="16"/>
          <w:szCs w:val="16"/>
          <w:lang w:val="de-DE"/>
        </w:rPr>
        <w:t>monitoring</w:t>
      </w:r>
      <w:proofErr w:type="spellEnd"/>
      <w:r w:rsidR="0014173D" w:rsidRPr="00A60576">
        <w:rPr>
          <w:rFonts w:cs="Arial"/>
          <w:i/>
          <w:iCs/>
          <w:sz w:val="16"/>
          <w:szCs w:val="16"/>
          <w:lang w:val="de-DE"/>
        </w:rPr>
        <w:t xml:space="preserve"> </w:t>
      </w:r>
      <w:proofErr w:type="spellStart"/>
      <w:r w:rsidR="0014173D" w:rsidRPr="00A60576">
        <w:rPr>
          <w:rFonts w:cs="Arial"/>
          <w:i/>
          <w:iCs/>
          <w:sz w:val="16"/>
          <w:szCs w:val="16"/>
          <w:lang w:val="de-DE"/>
        </w:rPr>
        <w:t>adaptation</w:t>
      </w:r>
      <w:proofErr w:type="spellEnd"/>
      <w:r w:rsidR="0014173D" w:rsidRPr="00A60576">
        <w:rPr>
          <w:rFonts w:cs="Arial"/>
          <w:i/>
          <w:iCs/>
          <w:sz w:val="16"/>
          <w:szCs w:val="16"/>
          <w:lang w:val="de-DE"/>
        </w:rPr>
        <w:t xml:space="preserve">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000000" w:rsidP="00892102">
      <w:pPr>
        <w:pStyle w:val="a6"/>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proofErr w:type="spellStart"/>
      <w:r w:rsidR="009E63F8" w:rsidRPr="001F253C">
        <w:rPr>
          <w:rFonts w:cs="Arial"/>
          <w:i/>
          <w:iCs/>
          <w:sz w:val="16"/>
          <w:szCs w:val="16"/>
          <w:lang w:val="de-DE"/>
        </w:rPr>
        <w:t>Revised</w:t>
      </w:r>
      <w:proofErr w:type="spellEnd"/>
      <w:r w:rsidR="009E63F8" w:rsidRPr="001F253C">
        <w:rPr>
          <w:rFonts w:cs="Arial"/>
          <w:i/>
          <w:iCs/>
          <w:sz w:val="16"/>
          <w:szCs w:val="16"/>
          <w:lang w:val="de-DE"/>
        </w:rPr>
        <w:t xml:space="preserve"> WID UE Power </w:t>
      </w:r>
      <w:proofErr w:type="spellStart"/>
      <w:r w:rsidR="009E63F8" w:rsidRPr="001F253C">
        <w:rPr>
          <w:rFonts w:cs="Arial"/>
          <w:i/>
          <w:iCs/>
          <w:sz w:val="16"/>
          <w:szCs w:val="16"/>
          <w:lang w:val="de-DE"/>
        </w:rPr>
        <w:t>Saving</w:t>
      </w:r>
      <w:proofErr w:type="spellEnd"/>
      <w:r w:rsidR="009E63F8" w:rsidRPr="001F253C">
        <w:rPr>
          <w:rFonts w:cs="Arial"/>
          <w:i/>
          <w:iCs/>
          <w:sz w:val="16"/>
          <w:szCs w:val="16"/>
          <w:lang w:val="de-DE"/>
        </w:rPr>
        <w:t xml:space="preserve"> Enhancements </w:t>
      </w:r>
      <w:proofErr w:type="spellStart"/>
      <w:r w:rsidR="009E63F8" w:rsidRPr="001F253C">
        <w:rPr>
          <w:rFonts w:cs="Arial"/>
          <w:i/>
          <w:iCs/>
          <w:sz w:val="16"/>
          <w:szCs w:val="16"/>
          <w:lang w:val="de-DE"/>
        </w:rPr>
        <w:t>for</w:t>
      </w:r>
      <w:proofErr w:type="spellEnd"/>
      <w:r w:rsidR="009E63F8" w:rsidRPr="001F253C">
        <w:rPr>
          <w:rFonts w:cs="Arial"/>
          <w:i/>
          <w:iCs/>
          <w:sz w:val="16"/>
          <w:szCs w:val="16"/>
          <w:lang w:val="de-DE"/>
        </w:rPr>
        <w:t xml:space="preserve"> NR</w:t>
      </w:r>
      <w:r w:rsidR="009E63F8">
        <w:rPr>
          <w:rFonts w:cs="Arial"/>
          <w:sz w:val="16"/>
          <w:szCs w:val="16"/>
          <w:lang w:val="de-DE"/>
        </w:rPr>
        <w:t>, MDTK, ZTE, WID, RAN#95-e</w:t>
      </w:r>
    </w:p>
    <w:p w14:paraId="706CC2BF" w14:textId="77777777" w:rsidR="009E63F8" w:rsidRPr="008C6EDA"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proofErr w:type="spellStart"/>
      <w:r w:rsidR="009E63F8" w:rsidRPr="008C6EDA">
        <w:rPr>
          <w:rFonts w:cs="Arial"/>
          <w:i/>
          <w:iCs/>
          <w:sz w:val="16"/>
          <w:szCs w:val="16"/>
          <w:lang w:val="de-DE"/>
        </w:rPr>
        <w:t>Discussion</w:t>
      </w:r>
      <w:proofErr w:type="spellEnd"/>
      <w:r w:rsidR="009E63F8" w:rsidRPr="008C6EDA">
        <w:rPr>
          <w:rFonts w:cs="Arial"/>
          <w:i/>
          <w:iCs/>
          <w:sz w:val="16"/>
          <w:szCs w:val="16"/>
          <w:lang w:val="de-DE"/>
        </w:rPr>
        <w:t xml:space="preserve"> on PDCCH </w:t>
      </w:r>
      <w:proofErr w:type="spellStart"/>
      <w:r w:rsidR="009E63F8" w:rsidRPr="008C6EDA">
        <w:rPr>
          <w:rFonts w:cs="Arial"/>
          <w:i/>
          <w:iCs/>
          <w:sz w:val="16"/>
          <w:szCs w:val="16"/>
          <w:lang w:val="de-DE"/>
        </w:rPr>
        <w:t>skipping</w:t>
      </w:r>
      <w:proofErr w:type="spellEnd"/>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proofErr w:type="spellStart"/>
      <w:r w:rsidR="009E63F8" w:rsidRPr="008C6EDA">
        <w:rPr>
          <w:rFonts w:cs="Arial"/>
          <w:i/>
          <w:iCs/>
          <w:sz w:val="16"/>
          <w:szCs w:val="16"/>
          <w:lang w:val="de-DE"/>
        </w:rPr>
        <w:t>Remaining</w:t>
      </w:r>
      <w:proofErr w:type="spellEnd"/>
      <w:r w:rsidR="009E63F8" w:rsidRPr="008C6EDA">
        <w:rPr>
          <w:rFonts w:cs="Arial"/>
          <w:i/>
          <w:iCs/>
          <w:sz w:val="16"/>
          <w:szCs w:val="16"/>
          <w:lang w:val="de-DE"/>
        </w:rPr>
        <w:t xml:space="preserve"> </w:t>
      </w:r>
      <w:proofErr w:type="spellStart"/>
      <w:r w:rsidR="009E63F8" w:rsidRPr="008C6EDA">
        <w:rPr>
          <w:rFonts w:cs="Arial"/>
          <w:i/>
          <w:iCs/>
          <w:sz w:val="16"/>
          <w:szCs w:val="16"/>
          <w:lang w:val="de-DE"/>
        </w:rPr>
        <w:t>issues</w:t>
      </w:r>
      <w:proofErr w:type="spellEnd"/>
      <w:r w:rsidR="009E63F8" w:rsidRPr="008C6EDA">
        <w:rPr>
          <w:rFonts w:cs="Arial"/>
          <w:i/>
          <w:iCs/>
          <w:sz w:val="16"/>
          <w:szCs w:val="16"/>
          <w:lang w:val="de-DE"/>
        </w:rPr>
        <w:t xml:space="preserve"> on PDCCH </w:t>
      </w:r>
      <w:proofErr w:type="spellStart"/>
      <w:r w:rsidR="009E63F8" w:rsidRPr="008C6EDA">
        <w:rPr>
          <w:rFonts w:cs="Arial"/>
          <w:i/>
          <w:iCs/>
          <w:sz w:val="16"/>
          <w:szCs w:val="16"/>
          <w:lang w:val="de-DE"/>
        </w:rPr>
        <w:t>adaptation</w:t>
      </w:r>
      <w:proofErr w:type="spellEnd"/>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 xml:space="preserve">Report </w:t>
      </w:r>
      <w:proofErr w:type="spellStart"/>
      <w:r w:rsidR="009E63F8" w:rsidRPr="001F253C">
        <w:rPr>
          <w:rFonts w:cs="Arial"/>
          <w:i/>
          <w:iCs/>
          <w:sz w:val="16"/>
          <w:szCs w:val="16"/>
          <w:lang w:val="de-DE"/>
        </w:rPr>
        <w:t>of</w:t>
      </w:r>
      <w:proofErr w:type="spellEnd"/>
      <w:r w:rsidR="009E63F8" w:rsidRPr="001F253C">
        <w:rPr>
          <w:rFonts w:cs="Arial"/>
          <w:i/>
          <w:iCs/>
          <w:sz w:val="16"/>
          <w:szCs w:val="16"/>
          <w:lang w:val="de-DE"/>
        </w:rPr>
        <w:t xml:space="preserve"> [AT118-e][</w:t>
      </w:r>
      <w:proofErr w:type="gramStart"/>
      <w:r w:rsidR="009E63F8" w:rsidRPr="001F253C">
        <w:rPr>
          <w:rFonts w:cs="Arial"/>
          <w:i/>
          <w:iCs/>
          <w:sz w:val="16"/>
          <w:szCs w:val="16"/>
          <w:lang w:val="de-DE"/>
        </w:rPr>
        <w:t>074][</w:t>
      </w:r>
      <w:proofErr w:type="spellStart"/>
      <w:proofErr w:type="gramEnd"/>
      <w:r w:rsidR="009E63F8" w:rsidRPr="001F253C">
        <w:rPr>
          <w:rFonts w:cs="Arial"/>
          <w:i/>
          <w:iCs/>
          <w:sz w:val="16"/>
          <w:szCs w:val="16"/>
          <w:lang w:val="de-DE"/>
        </w:rPr>
        <w:t>ePowSav</w:t>
      </w:r>
      <w:proofErr w:type="spellEnd"/>
      <w:r w:rsidR="009E63F8" w:rsidRPr="001F253C">
        <w:rPr>
          <w:rFonts w:cs="Arial"/>
          <w:i/>
          <w:iCs/>
          <w:sz w:val="16"/>
          <w:szCs w:val="16"/>
          <w:lang w:val="de-DE"/>
        </w:rPr>
        <w:t xml:space="preserve">] PDCCH </w:t>
      </w:r>
      <w:proofErr w:type="spellStart"/>
      <w:r w:rsidR="009E63F8" w:rsidRPr="001F253C">
        <w:rPr>
          <w:rFonts w:cs="Arial"/>
          <w:i/>
          <w:iCs/>
          <w:sz w:val="16"/>
          <w:szCs w:val="16"/>
          <w:lang w:val="de-DE"/>
        </w:rPr>
        <w:t>skipping</w:t>
      </w:r>
      <w:proofErr w:type="spellEnd"/>
      <w:r w:rsidR="009E63F8" w:rsidRPr="001F253C">
        <w:rPr>
          <w:rFonts w:cs="Arial"/>
          <w:i/>
          <w:iCs/>
          <w:sz w:val="16"/>
          <w:szCs w:val="16"/>
          <w:lang w:val="de-DE"/>
        </w:rPr>
        <w:t>,</w:t>
      </w:r>
      <w:r w:rsidR="009E63F8" w:rsidRPr="001F253C">
        <w:rPr>
          <w:rFonts w:cs="Arial"/>
          <w:sz w:val="16"/>
          <w:szCs w:val="16"/>
          <w:lang w:val="de-DE"/>
        </w:rPr>
        <w:t xml:space="preserve"> Samsung, Report, RAN2#118-e</w:t>
      </w:r>
    </w:p>
    <w:p w14:paraId="5E4D95AB" w14:textId="77777777" w:rsidR="009E63F8"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 xml:space="preserve">Open </w:t>
      </w:r>
      <w:proofErr w:type="spellStart"/>
      <w:r w:rsidR="009E63F8" w:rsidRPr="0025074A">
        <w:rPr>
          <w:rFonts w:cs="Arial"/>
          <w:i/>
          <w:iCs/>
          <w:sz w:val="16"/>
          <w:szCs w:val="16"/>
          <w:lang w:val="de-DE"/>
        </w:rPr>
        <w:t>issues</w:t>
      </w:r>
      <w:proofErr w:type="spellEnd"/>
      <w:r w:rsidR="009E63F8" w:rsidRPr="0025074A">
        <w:rPr>
          <w:rFonts w:cs="Arial"/>
          <w:i/>
          <w:iCs/>
          <w:sz w:val="16"/>
          <w:szCs w:val="16"/>
          <w:lang w:val="de-DE"/>
        </w:rPr>
        <w:t xml:space="preserve"> on PDCCH </w:t>
      </w:r>
      <w:proofErr w:type="spellStart"/>
      <w:r w:rsidR="009E63F8" w:rsidRPr="0025074A">
        <w:rPr>
          <w:rFonts w:cs="Arial"/>
          <w:i/>
          <w:iCs/>
          <w:sz w:val="16"/>
          <w:szCs w:val="16"/>
          <w:lang w:val="de-DE"/>
        </w:rPr>
        <w:t>monitoring</w:t>
      </w:r>
      <w:proofErr w:type="spellEnd"/>
      <w:r w:rsidR="009E63F8" w:rsidRPr="0025074A">
        <w:rPr>
          <w:rFonts w:cs="Arial"/>
          <w:i/>
          <w:iCs/>
          <w:sz w:val="16"/>
          <w:szCs w:val="16"/>
          <w:lang w:val="de-DE"/>
        </w:rPr>
        <w:t xml:space="preserve"> </w:t>
      </w:r>
      <w:proofErr w:type="spellStart"/>
      <w:r w:rsidR="009E63F8" w:rsidRPr="0025074A">
        <w:rPr>
          <w:rFonts w:cs="Arial"/>
          <w:i/>
          <w:iCs/>
          <w:sz w:val="16"/>
          <w:szCs w:val="16"/>
          <w:lang w:val="de-DE"/>
        </w:rPr>
        <w:t>adaptation</w:t>
      </w:r>
      <w:proofErr w:type="spellEnd"/>
      <w:r w:rsidR="009E63F8" w:rsidRPr="0025074A">
        <w:rPr>
          <w:rFonts w:cs="Arial"/>
          <w:i/>
          <w:iCs/>
          <w:sz w:val="16"/>
          <w:szCs w:val="16"/>
          <w:lang w:val="de-DE"/>
        </w:rPr>
        <w:t xml:space="preserve"> </w:t>
      </w:r>
      <w:proofErr w:type="spellStart"/>
      <w:r w:rsidR="009E63F8" w:rsidRPr="0025074A">
        <w:rPr>
          <w:rFonts w:cs="Arial"/>
          <w:i/>
          <w:iCs/>
          <w:sz w:val="16"/>
          <w:szCs w:val="16"/>
          <w:lang w:val="de-DE"/>
        </w:rPr>
        <w:t>for</w:t>
      </w:r>
      <w:proofErr w:type="spellEnd"/>
      <w:r w:rsidR="009E63F8" w:rsidRPr="0025074A">
        <w:rPr>
          <w:rFonts w:cs="Arial"/>
          <w:i/>
          <w:iCs/>
          <w:sz w:val="16"/>
          <w:szCs w:val="16"/>
          <w:lang w:val="de-DE"/>
        </w:rPr>
        <w:t xml:space="preserve"> UE power </w:t>
      </w:r>
      <w:proofErr w:type="spellStart"/>
      <w:r w:rsidR="009E63F8" w:rsidRPr="0025074A">
        <w:rPr>
          <w:rFonts w:cs="Arial"/>
          <w:i/>
          <w:iCs/>
          <w:sz w:val="16"/>
          <w:szCs w:val="16"/>
          <w:lang w:val="de-DE"/>
        </w:rPr>
        <w:t>saving</w:t>
      </w:r>
      <w:proofErr w:type="spellEnd"/>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000000"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 xml:space="preserve">FL summary#2 </w:t>
      </w:r>
      <w:proofErr w:type="spellStart"/>
      <w:r w:rsidR="009E63F8" w:rsidRPr="00F708FF">
        <w:rPr>
          <w:rFonts w:cs="Arial"/>
          <w:i/>
          <w:iCs/>
          <w:sz w:val="16"/>
          <w:szCs w:val="16"/>
          <w:lang w:val="de-DE"/>
        </w:rPr>
        <w:t>of</w:t>
      </w:r>
      <w:proofErr w:type="spellEnd"/>
      <w:r w:rsidR="009E63F8" w:rsidRPr="00F708FF">
        <w:rPr>
          <w:rFonts w:cs="Arial"/>
          <w:i/>
          <w:iCs/>
          <w:sz w:val="16"/>
          <w:szCs w:val="16"/>
          <w:lang w:val="de-DE"/>
        </w:rPr>
        <w:t xml:space="preserve"> DCI-</w:t>
      </w:r>
      <w:proofErr w:type="spellStart"/>
      <w:r w:rsidR="009E63F8" w:rsidRPr="00F708FF">
        <w:rPr>
          <w:rFonts w:cs="Arial"/>
          <w:i/>
          <w:iCs/>
          <w:sz w:val="16"/>
          <w:szCs w:val="16"/>
          <w:lang w:val="de-DE"/>
        </w:rPr>
        <w:t>based</w:t>
      </w:r>
      <w:proofErr w:type="spellEnd"/>
      <w:r w:rsidR="009E63F8" w:rsidRPr="00F708FF">
        <w:rPr>
          <w:rFonts w:cs="Arial"/>
          <w:i/>
          <w:iCs/>
          <w:sz w:val="16"/>
          <w:szCs w:val="16"/>
          <w:lang w:val="de-DE"/>
        </w:rPr>
        <w:t xml:space="preserve"> power </w:t>
      </w:r>
      <w:proofErr w:type="spellStart"/>
      <w:r w:rsidR="009E63F8" w:rsidRPr="00F708FF">
        <w:rPr>
          <w:rFonts w:cs="Arial"/>
          <w:i/>
          <w:iCs/>
          <w:sz w:val="16"/>
          <w:szCs w:val="16"/>
          <w:lang w:val="de-DE"/>
        </w:rPr>
        <w:t>saving</w:t>
      </w:r>
      <w:proofErr w:type="spellEnd"/>
      <w:r w:rsidR="009E63F8" w:rsidRPr="00F708FF">
        <w:rPr>
          <w:rFonts w:cs="Arial"/>
          <w:i/>
          <w:iCs/>
          <w:sz w:val="16"/>
          <w:szCs w:val="16"/>
          <w:lang w:val="de-DE"/>
        </w:rPr>
        <w:t xml:space="preserve"> </w:t>
      </w:r>
      <w:proofErr w:type="spellStart"/>
      <w:r w:rsidR="009E63F8" w:rsidRPr="00F708FF">
        <w:rPr>
          <w:rFonts w:cs="Arial"/>
          <w:i/>
          <w:iCs/>
          <w:sz w:val="16"/>
          <w:szCs w:val="16"/>
          <w:lang w:val="de-DE"/>
        </w:rPr>
        <w:t>adaptation</w:t>
      </w:r>
      <w:proofErr w:type="spellEnd"/>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782B" w14:textId="77777777" w:rsidR="00022FBC" w:rsidRDefault="00022FBC">
      <w:r>
        <w:separator/>
      </w:r>
    </w:p>
  </w:endnote>
  <w:endnote w:type="continuationSeparator" w:id="0">
    <w:p w14:paraId="2D6E7909" w14:textId="77777777" w:rsidR="00022FBC" w:rsidRDefault="0002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0B96F6B0" w:rsidR="00A64957" w:rsidRDefault="00A64957" w:rsidP="00730790">
    <w:pPr>
      <w:pStyle w:val="af6"/>
      <w:jc w:val="center"/>
    </w:pPr>
    <w:r>
      <w:rPr>
        <w:rStyle w:val="af7"/>
      </w:rPr>
      <w:fldChar w:fldCharType="begin"/>
    </w:r>
    <w:r>
      <w:rPr>
        <w:rStyle w:val="af7"/>
      </w:rPr>
      <w:instrText xml:space="preserve"> PAGE </w:instrText>
    </w:r>
    <w:r>
      <w:rPr>
        <w:rStyle w:val="af7"/>
      </w:rPr>
      <w:fldChar w:fldCharType="separate"/>
    </w:r>
    <w:r w:rsidR="00997D8F">
      <w:rPr>
        <w:rStyle w:val="af7"/>
        <w:noProof/>
      </w:rPr>
      <w:t>7</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6D3B" w14:textId="77777777" w:rsidR="00022FBC" w:rsidRDefault="00022FBC">
      <w:r>
        <w:separator/>
      </w:r>
    </w:p>
  </w:footnote>
  <w:footnote w:type="continuationSeparator" w:id="0">
    <w:p w14:paraId="6A95E26A" w14:textId="77777777" w:rsidR="00022FBC" w:rsidRDefault="00022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6168589">
    <w:abstractNumId w:val="28"/>
  </w:num>
  <w:num w:numId="2" w16cid:durableId="9987173">
    <w:abstractNumId w:val="38"/>
  </w:num>
  <w:num w:numId="3" w16cid:durableId="1937009241">
    <w:abstractNumId w:val="17"/>
  </w:num>
  <w:num w:numId="4" w16cid:durableId="514005472">
    <w:abstractNumId w:val="11"/>
  </w:num>
  <w:num w:numId="5" w16cid:durableId="2055110061">
    <w:abstractNumId w:val="39"/>
  </w:num>
  <w:num w:numId="6" w16cid:durableId="16588347">
    <w:abstractNumId w:val="22"/>
  </w:num>
  <w:num w:numId="7" w16cid:durableId="1307781845">
    <w:abstractNumId w:val="36"/>
  </w:num>
  <w:num w:numId="8" w16cid:durableId="867260228">
    <w:abstractNumId w:val="41"/>
  </w:num>
  <w:num w:numId="9" w16cid:durableId="466050956">
    <w:abstractNumId w:val="13"/>
  </w:num>
  <w:num w:numId="10" w16cid:durableId="1740444194">
    <w:abstractNumId w:val="21"/>
  </w:num>
  <w:num w:numId="11" w16cid:durableId="2138719362">
    <w:abstractNumId w:val="16"/>
  </w:num>
  <w:num w:numId="12" w16cid:durableId="1893619050">
    <w:abstractNumId w:val="44"/>
  </w:num>
  <w:num w:numId="13" w16cid:durableId="2014061480">
    <w:abstractNumId w:val="14"/>
  </w:num>
  <w:num w:numId="14" w16cid:durableId="878322692">
    <w:abstractNumId w:val="23"/>
  </w:num>
  <w:num w:numId="15" w16cid:durableId="149684776">
    <w:abstractNumId w:val="40"/>
  </w:num>
  <w:num w:numId="16" w16cid:durableId="353000350">
    <w:abstractNumId w:val="19"/>
  </w:num>
  <w:num w:numId="17" w16cid:durableId="1261841350">
    <w:abstractNumId w:val="9"/>
  </w:num>
  <w:num w:numId="18" w16cid:durableId="1129011006">
    <w:abstractNumId w:val="7"/>
  </w:num>
  <w:num w:numId="19" w16cid:durableId="1883714687">
    <w:abstractNumId w:val="6"/>
  </w:num>
  <w:num w:numId="20" w16cid:durableId="190343160">
    <w:abstractNumId w:val="5"/>
  </w:num>
  <w:num w:numId="21" w16cid:durableId="1016879990">
    <w:abstractNumId w:val="4"/>
  </w:num>
  <w:num w:numId="22" w16cid:durableId="34164766">
    <w:abstractNumId w:val="8"/>
  </w:num>
  <w:num w:numId="23" w16cid:durableId="291398689">
    <w:abstractNumId w:val="3"/>
  </w:num>
  <w:num w:numId="24" w16cid:durableId="1660113794">
    <w:abstractNumId w:val="2"/>
  </w:num>
  <w:num w:numId="25" w16cid:durableId="2142192493">
    <w:abstractNumId w:val="1"/>
  </w:num>
  <w:num w:numId="26" w16cid:durableId="76172516">
    <w:abstractNumId w:val="0"/>
  </w:num>
  <w:num w:numId="27" w16cid:durableId="577599423">
    <w:abstractNumId w:val="34"/>
  </w:num>
  <w:num w:numId="28" w16cid:durableId="1784496266">
    <w:abstractNumId w:val="15"/>
  </w:num>
  <w:num w:numId="29" w16cid:durableId="1227492031">
    <w:abstractNumId w:val="43"/>
  </w:num>
  <w:num w:numId="30" w16cid:durableId="3585057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16cid:durableId="594479377">
    <w:abstractNumId w:val="25"/>
  </w:num>
  <w:num w:numId="32" w16cid:durableId="980578688">
    <w:abstractNumId w:val="32"/>
  </w:num>
  <w:num w:numId="33" w16cid:durableId="1490633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227504">
    <w:abstractNumId w:val="24"/>
  </w:num>
  <w:num w:numId="35" w16cid:durableId="1010065762">
    <w:abstractNumId w:val="31"/>
  </w:num>
  <w:num w:numId="36" w16cid:durableId="275068997">
    <w:abstractNumId w:val="29"/>
  </w:num>
  <w:num w:numId="37" w16cid:durableId="1933078481">
    <w:abstractNumId w:val="33"/>
  </w:num>
  <w:num w:numId="38" w16cid:durableId="1941572231">
    <w:abstractNumId w:val="35"/>
  </w:num>
  <w:num w:numId="39" w16cid:durableId="644089051">
    <w:abstractNumId w:val="27"/>
  </w:num>
  <w:num w:numId="40" w16cid:durableId="1661233278">
    <w:abstractNumId w:val="20"/>
  </w:num>
  <w:num w:numId="41" w16cid:durableId="829178167">
    <w:abstractNumId w:val="30"/>
  </w:num>
  <w:num w:numId="42" w16cid:durableId="1457871897">
    <w:abstractNumId w:val="37"/>
  </w:num>
  <w:num w:numId="43" w16cid:durableId="1148741795">
    <w:abstractNumId w:val="37"/>
  </w:num>
  <w:num w:numId="44" w16cid:durableId="1401437763">
    <w:abstractNumId w:val="18"/>
  </w:num>
  <w:num w:numId="45" w16cid:durableId="628587034">
    <w:abstractNumId w:val="42"/>
  </w:num>
  <w:num w:numId="46" w16cid:durableId="7664602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2FBC"/>
    <w:rsid w:val="00025506"/>
    <w:rsid w:val="00027BEA"/>
    <w:rsid w:val="000343D3"/>
    <w:rsid w:val="000362CF"/>
    <w:rsid w:val="00040F96"/>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0458"/>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575BA"/>
    <w:rsid w:val="00560550"/>
    <w:rsid w:val="005628F6"/>
    <w:rsid w:val="005658CE"/>
    <w:rsid w:val="00566CF0"/>
    <w:rsid w:val="0057505D"/>
    <w:rsid w:val="005750C5"/>
    <w:rsid w:val="00575BD7"/>
    <w:rsid w:val="00575E8D"/>
    <w:rsid w:val="005806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97D8F"/>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59C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val="en-GB" w:eastAsia="zh-CN" w:bidi="ar-SA"/>
    </w:rPr>
  </w:style>
  <w:style w:type="character" w:customStyle="1" w:styleId="20">
    <w:name w:val="标题 2 字符"/>
    <w:link w:val="2"/>
    <w:rsid w:val="00455C91"/>
    <w:rPr>
      <w:rFonts w:ascii="Arial" w:hAnsi="Arial" w:cs="Arial"/>
      <w:sz w:val="24"/>
      <w:szCs w:val="32"/>
      <w:lang w:val="en-GB" w:eastAsia="zh-CN" w:bidi="ar-SA"/>
    </w:rPr>
  </w:style>
  <w:style w:type="character" w:customStyle="1" w:styleId="30">
    <w:name w:val="标题 3 字符"/>
    <w:link w:val="3"/>
    <w:rsid w:val="00120D47"/>
    <w:rPr>
      <w:rFonts w:ascii="Arial" w:eastAsia="Times New Roman" w:hAnsi="Arial" w:cs="Arial"/>
      <w:sz w:val="22"/>
      <w:szCs w:val="28"/>
      <w:u w:val="single"/>
      <w:lang w:val="en-GB" w:eastAsia="zh-CN"/>
    </w:rPr>
  </w:style>
  <w:style w:type="character" w:customStyle="1" w:styleId="40">
    <w:name w:val="标题 4 字符"/>
    <w:link w:val="4"/>
    <w:rsid w:val="00120D47"/>
    <w:rPr>
      <w:rFonts w:ascii="Arial" w:eastAsia="Times New Roman" w:hAnsi="Arial" w:cs="Arial"/>
      <w:sz w:val="24"/>
      <w:szCs w:val="24"/>
      <w:u w:val="single"/>
      <w:lang w:val="en-GB" w:eastAsia="zh-CN"/>
    </w:rPr>
  </w:style>
  <w:style w:type="character" w:customStyle="1" w:styleId="50">
    <w:name w:val="标题 5 字符"/>
    <w:link w:val="5"/>
    <w:rsid w:val="00120D47"/>
    <w:rPr>
      <w:rFonts w:ascii="Arial" w:eastAsia="Times New Roman" w:hAnsi="Arial" w:cs="Arial"/>
      <w:sz w:val="22"/>
      <w:szCs w:val="22"/>
      <w:u w:val="single"/>
      <w:lang w:val="en-GB" w:eastAsia="zh-CN"/>
    </w:rPr>
  </w:style>
  <w:style w:type="character" w:customStyle="1" w:styleId="60">
    <w:name w:val="标题 6 字符"/>
    <w:link w:val="6"/>
    <w:rsid w:val="00120D47"/>
    <w:rPr>
      <w:rFonts w:ascii="Arial" w:eastAsia="Times New Roman" w:hAnsi="Arial" w:cs="Arial"/>
      <w:sz w:val="22"/>
      <w:lang w:val="en-GB" w:eastAsia="zh-CN"/>
    </w:rPr>
  </w:style>
  <w:style w:type="character" w:customStyle="1" w:styleId="70">
    <w:name w:val="标题 7 字符"/>
    <w:link w:val="7"/>
    <w:rsid w:val="00120D47"/>
    <w:rPr>
      <w:rFonts w:ascii="Arial" w:eastAsia="Times New Roman" w:hAnsi="Arial" w:cs="Arial"/>
      <w:sz w:val="22"/>
      <w:lang w:val="en-GB" w:eastAsia="zh-CN"/>
    </w:rPr>
  </w:style>
  <w:style w:type="character" w:customStyle="1" w:styleId="80">
    <w:name w:val="标题 8 字符"/>
    <w:link w:val="8"/>
    <w:rsid w:val="00120D47"/>
    <w:rPr>
      <w:rFonts w:ascii="Arial" w:eastAsia="Times New Roman" w:hAnsi="Arial" w:cs="Arial"/>
      <w:sz w:val="22"/>
      <w:lang w:val="en-GB" w:eastAsia="zh-CN"/>
    </w:rPr>
  </w:style>
  <w:style w:type="character" w:customStyle="1" w:styleId="90">
    <w:name w:val="标题 9 字符"/>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2F3C-B8E0-48F4-B7BF-7DC03D9B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vivo-Chenli</cp:lastModifiedBy>
  <cp:revision>5</cp:revision>
  <cp:lastPrinted>2009-10-21T14:47:00Z</cp:lastPrinted>
  <dcterms:created xsi:type="dcterms:W3CDTF">2022-08-22T15:54:00Z</dcterms:created>
  <dcterms:modified xsi:type="dcterms:W3CDTF">2022-08-23T01:47:00Z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