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w:t>
      </w:r>
      <w:proofErr w:type="gramStart"/>
      <w:r w:rsidR="00D530B4" w:rsidRPr="00D530B4">
        <w:rPr>
          <w:rFonts w:ascii="Arial" w:hAnsi="Arial" w:cs="Arial"/>
          <w:b w:val="0"/>
          <w:sz w:val="22"/>
          <w:lang w:val="en-US"/>
        </w:rPr>
        <w:t>028][</w:t>
      </w:r>
      <w:proofErr w:type="spellStart"/>
      <w:proofErr w:type="gramEnd"/>
      <w:r w:rsidR="00D530B4" w:rsidRPr="00D530B4">
        <w:rPr>
          <w:rFonts w:ascii="Arial" w:hAnsi="Arial" w:cs="Arial"/>
          <w:b w:val="0"/>
          <w:sz w:val="22"/>
          <w:lang w:val="en-US"/>
        </w:rPr>
        <w:t>ePowSav</w:t>
      </w:r>
      <w:proofErr w:type="spellEnd"/>
      <w:r w:rsidR="00D530B4" w:rsidRPr="00D530B4">
        <w:rPr>
          <w:rFonts w:ascii="Arial" w:hAnsi="Arial" w:cs="Arial"/>
          <w:b w:val="0"/>
          <w:sz w:val="22"/>
          <w:lang w:val="en-US"/>
        </w:rPr>
        <w:t>]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w:t>
      </w:r>
      <w:proofErr w:type="gramStart"/>
      <w:r w:rsidRPr="005750C5">
        <w:rPr>
          <w:rFonts w:ascii="Times New Roman" w:hAnsi="Times New Roman"/>
        </w:rPr>
        <w:t>028][</w:t>
      </w:r>
      <w:proofErr w:type="spellStart"/>
      <w:proofErr w:type="gramEnd"/>
      <w:r w:rsidRPr="005750C5">
        <w:rPr>
          <w:rFonts w:ascii="Times New Roman" w:hAnsi="Times New Roman"/>
        </w:rPr>
        <w:t>ePowSav</w:t>
      </w:r>
      <w:proofErr w:type="spellEnd"/>
      <w:r w:rsidRPr="005750C5">
        <w:rPr>
          <w:rFonts w:ascii="Times New Roman" w:hAnsi="Times New Roman"/>
        </w:rPr>
        <w:t>]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w:t>
      </w:r>
      <w:proofErr w:type="gramStart"/>
      <w:r w:rsidRPr="005750C5">
        <w:rPr>
          <w:rFonts w:ascii="Times New Roman" w:hAnsi="Times New Roman"/>
        </w:rPr>
        <w:t>more round</w:t>
      </w:r>
      <w:proofErr w:type="gramEnd"/>
      <w:r w:rsidRPr="005750C5">
        <w:rPr>
          <w:rFonts w:ascii="Times New Roman" w:hAnsi="Times New Roman"/>
        </w:rPr>
        <w:t xml:space="preserve">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BC6F984" w14:textId="18B1B421"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031DF7" w14:textId="77777777" w:rsidTr="00D17F2C">
        <w:tc>
          <w:tcPr>
            <w:tcW w:w="2104" w:type="dxa"/>
            <w:vAlign w:val="center"/>
          </w:tcPr>
          <w:p w14:paraId="7038DA1F"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E7EC731" w14:textId="77777777" w:rsidTr="00B2156B">
        <w:tc>
          <w:tcPr>
            <w:tcW w:w="2104" w:type="dxa"/>
            <w:vAlign w:val="center"/>
          </w:tcPr>
          <w:p w14:paraId="02DC333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4A594EE"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6F4F410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58591C63" w14:textId="77777777" w:rsidTr="00B2156B">
        <w:tc>
          <w:tcPr>
            <w:tcW w:w="2104" w:type="dxa"/>
            <w:vAlign w:val="center"/>
          </w:tcPr>
          <w:p w14:paraId="70AC833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53365D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FD7E42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6BCF9E8" w14:textId="77777777" w:rsidTr="00B2156B">
        <w:tc>
          <w:tcPr>
            <w:tcW w:w="2104" w:type="dxa"/>
            <w:vAlign w:val="center"/>
          </w:tcPr>
          <w:p w14:paraId="6DA2E8D7"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DCB6902"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F88309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03C84FEE" w14:textId="77777777" w:rsidTr="00B2156B">
        <w:tc>
          <w:tcPr>
            <w:tcW w:w="2104" w:type="dxa"/>
            <w:vAlign w:val="center"/>
          </w:tcPr>
          <w:p w14:paraId="5ACC0615"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012346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Some companies preferred to avoid any impact of PDCCH skipping on 38.321, </w:t>
      </w:r>
      <w:proofErr w:type="gramStart"/>
      <w:r w:rsidRPr="007C6815">
        <w:rPr>
          <w:rFonts w:ascii="Times New Roman" w:hAnsi="Times New Roman"/>
          <w:i/>
          <w:iCs/>
        </w:rPr>
        <w:t>i.e.</w:t>
      </w:r>
      <w:proofErr w:type="gramEnd"/>
      <w:r w:rsidRPr="007C6815">
        <w:rPr>
          <w:rFonts w:ascii="Times New Roman" w:hAnsi="Times New Roman"/>
          <w:i/>
          <w:iCs/>
        </w:rPr>
        <w:t xml:space="preserv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w:t>
      </w:r>
      <w:proofErr w:type="gramStart"/>
      <w:r w:rsidRPr="007C6815">
        <w:rPr>
          <w:rFonts w:ascii="Times New Roman" w:hAnsi="Times New Roman"/>
          <w:i/>
          <w:iCs/>
        </w:rPr>
        <w:t>However</w:t>
      </w:r>
      <w:proofErr w:type="gramEnd"/>
      <w:r w:rsidRPr="007C6815">
        <w:rPr>
          <w:rFonts w:ascii="Times New Roman" w:hAnsi="Times New Roman"/>
          <w:i/>
          <w:iCs/>
        </w:rPr>
        <w:t xml:space="preserve">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A07D530" w14:textId="45EC79A2"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98A7065"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4E7BE9B2" w14:textId="77777777" w:rsidTr="00506CD5">
        <w:trPr>
          <w:trHeight w:val="354"/>
        </w:trPr>
        <w:tc>
          <w:tcPr>
            <w:tcW w:w="1420" w:type="dxa"/>
            <w:vAlign w:val="center"/>
          </w:tcPr>
          <w:p w14:paraId="601C4CC1"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B970D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2BA59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56694ED0" w14:textId="77777777" w:rsidTr="00506CD5">
        <w:trPr>
          <w:trHeight w:val="354"/>
        </w:trPr>
        <w:tc>
          <w:tcPr>
            <w:tcW w:w="1420" w:type="dxa"/>
            <w:vAlign w:val="center"/>
          </w:tcPr>
          <w:p w14:paraId="02C11DB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59DDD55"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5440D647"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19538A6C" w14:textId="77777777" w:rsidTr="00506CD5">
        <w:trPr>
          <w:trHeight w:val="354"/>
        </w:trPr>
        <w:tc>
          <w:tcPr>
            <w:tcW w:w="1420" w:type="dxa"/>
            <w:vAlign w:val="center"/>
          </w:tcPr>
          <w:p w14:paraId="2101666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DC2DD1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7A829AC"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46C1C18D" w14:textId="77777777" w:rsidTr="00506CD5">
        <w:trPr>
          <w:trHeight w:val="354"/>
        </w:trPr>
        <w:tc>
          <w:tcPr>
            <w:tcW w:w="1420" w:type="dxa"/>
            <w:vAlign w:val="center"/>
          </w:tcPr>
          <w:p w14:paraId="34F20A0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77A29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A5FC03"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B1BF4D9" w14:textId="77777777" w:rsidTr="00506CD5">
        <w:trPr>
          <w:trHeight w:val="354"/>
        </w:trPr>
        <w:tc>
          <w:tcPr>
            <w:tcW w:w="1420" w:type="dxa"/>
            <w:vAlign w:val="center"/>
          </w:tcPr>
          <w:p w14:paraId="5DC0D10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DBBAE" w14:textId="3787547B"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265EC03"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74F961E7" w14:textId="77777777" w:rsidTr="00506CD5">
        <w:trPr>
          <w:trHeight w:val="354"/>
        </w:trPr>
        <w:tc>
          <w:tcPr>
            <w:tcW w:w="1420" w:type="dxa"/>
            <w:vAlign w:val="center"/>
          </w:tcPr>
          <w:p w14:paraId="2E77AC3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2AC0FDF7" w14:textId="77777777" w:rsidTr="00506CD5">
        <w:trPr>
          <w:trHeight w:val="354"/>
        </w:trPr>
        <w:tc>
          <w:tcPr>
            <w:tcW w:w="1420" w:type="dxa"/>
            <w:vAlign w:val="center"/>
          </w:tcPr>
          <w:p w14:paraId="1E84A0C6"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F5CC8D9" w14:textId="77777777" w:rsidTr="00506CD5">
        <w:trPr>
          <w:trHeight w:val="354"/>
        </w:trPr>
        <w:tc>
          <w:tcPr>
            <w:tcW w:w="1420" w:type="dxa"/>
            <w:vAlign w:val="center"/>
          </w:tcPr>
          <w:p w14:paraId="64248A79"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F261F95" w14:textId="77777777" w:rsidTr="00506CD5">
        <w:trPr>
          <w:trHeight w:val="354"/>
        </w:trPr>
        <w:tc>
          <w:tcPr>
            <w:tcW w:w="1420" w:type="dxa"/>
            <w:vAlign w:val="center"/>
          </w:tcPr>
          <w:p w14:paraId="09A72A2C"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4A4A52E9" w14:textId="77777777" w:rsidTr="00506CD5">
        <w:trPr>
          <w:trHeight w:val="337"/>
        </w:trPr>
        <w:tc>
          <w:tcPr>
            <w:tcW w:w="1420" w:type="dxa"/>
            <w:vAlign w:val="center"/>
          </w:tcPr>
          <w:p w14:paraId="4403290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167EFBC0" w14:textId="77777777" w:rsidTr="00506CD5">
        <w:trPr>
          <w:trHeight w:val="354"/>
        </w:trPr>
        <w:tc>
          <w:tcPr>
            <w:tcW w:w="1420" w:type="dxa"/>
            <w:vAlign w:val="center"/>
          </w:tcPr>
          <w:p w14:paraId="61CF41C0"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lastRenderedPageBreak/>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proofErr w:type="spellStart"/>
      <w:r w:rsidRPr="00506CD5">
        <w:rPr>
          <w:rFonts w:ascii="Times New Roman" w:hAnsi="Times New Roman"/>
          <w:i/>
          <w:iCs/>
        </w:rPr>
        <w:t>pdcch-SkippingDurationList</w:t>
      </w:r>
      <w:proofErr w:type="spellEnd"/>
      <w:r w:rsidRPr="00506CD5">
        <w:rPr>
          <w:rFonts w:ascii="Times New Roman" w:hAnsi="Times New Roman"/>
          <w:i/>
          <w:iCs/>
          <w:lang w:val="en-GB" w:eastAsia="zh-CN"/>
        </w:rPr>
        <w:t xml:space="preserve"> in 38.331) using UE capability (see </w:t>
      </w:r>
      <w:proofErr w:type="spellStart"/>
      <w:r w:rsidRPr="00506CD5">
        <w:rPr>
          <w:rFonts w:ascii="Times New Roman" w:hAnsi="Times New Roman"/>
          <w:i/>
          <w:iCs/>
        </w:rPr>
        <w:t>pdcch-SkippingWithoutSSS</w:t>
      </w:r>
      <w:proofErr w:type="spellEnd"/>
      <w:r w:rsidRPr="00506CD5">
        <w:rPr>
          <w:rFonts w:ascii="Times New Roman" w:hAnsi="Times New Roman"/>
          <w:i/>
          <w:iCs/>
        </w:rPr>
        <w:t xml:space="preserve"> and </w:t>
      </w:r>
      <w:proofErr w:type="spellStart"/>
      <w:r w:rsidRPr="00506CD5">
        <w:rPr>
          <w:rFonts w:ascii="Times New Roman" w:hAnsi="Times New Roman"/>
          <w:i/>
          <w:iCs/>
        </w:rPr>
        <w:t>pdcch-SkippingWithSSSG</w:t>
      </w:r>
      <w:proofErr w:type="spellEnd"/>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during monitoring of the </w:t>
      </w:r>
      <w:r w:rsidRPr="00506CD5">
        <w:rPr>
          <w:i/>
          <w:iCs/>
          <w:color w:val="2F5496" w:themeColor="accent1" w:themeShade="BF"/>
          <w:sz w:val="18"/>
          <w:szCs w:val="18"/>
          <w:highlight w:val="yellow"/>
          <w:lang w:eastAsia="zh-CN"/>
        </w:rPr>
        <w:t>RAR/</w:t>
      </w:r>
      <w:proofErr w:type="spellStart"/>
      <w:r w:rsidRPr="00506CD5">
        <w:rPr>
          <w:i/>
          <w:iCs/>
          <w:color w:val="2F5496" w:themeColor="accent1" w:themeShade="BF"/>
          <w:sz w:val="18"/>
          <w:szCs w:val="18"/>
          <w:highlight w:val="yellow"/>
          <w:lang w:eastAsia="zh-CN"/>
        </w:rPr>
        <w:t>MsgB</w:t>
      </w:r>
      <w:proofErr w:type="spellEnd"/>
      <w:r w:rsidRPr="00506CD5">
        <w:rPr>
          <w:i/>
          <w:iCs/>
          <w:color w:val="2F5496" w:themeColor="accent1" w:themeShade="BF"/>
          <w:sz w:val="18"/>
          <w:szCs w:val="18"/>
          <w:highlight w:val="yellow"/>
          <w:lang w:eastAsia="zh-CN"/>
        </w:rPr>
        <w:t xml:space="preserve"> window.</w:t>
      </w:r>
    </w:p>
    <w:p w14:paraId="2C75170E" w14:textId="5B55BE8B" w:rsidR="00073501" w:rsidRDefault="00506CD5" w:rsidP="0014173D">
      <w:pPr>
        <w:spacing w:after="120" w:line="240" w:lineRule="auto"/>
        <w:rPr>
          <w:rFonts w:ascii="Times New Roman" w:hAnsi="Times New Roman"/>
          <w:i/>
          <w:iCs/>
        </w:rPr>
      </w:pPr>
      <w:proofErr w:type="gramStart"/>
      <w:r w:rsidRPr="00506CD5">
        <w:rPr>
          <w:rFonts w:ascii="Times New Roman" w:hAnsi="Times New Roman"/>
          <w:i/>
          <w:iCs/>
        </w:rPr>
        <w:t>However</w:t>
      </w:r>
      <w:proofErr w:type="gramEnd"/>
      <w:r w:rsidRPr="00506CD5">
        <w:rPr>
          <w:rFonts w:ascii="Times New Roman" w:hAnsi="Times New Roman"/>
          <w:i/>
          <w:iCs/>
        </w:rPr>
        <w:t xml:space="preserve">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during monitoring of the </w:t>
        </w:r>
        <w:r w:rsidRPr="006376C3">
          <w:rPr>
            <w:lang w:eastAsia="zh-CN"/>
          </w:rPr>
          <w:t>RAR/</w:t>
        </w:r>
        <w:proofErr w:type="spellStart"/>
        <w:r w:rsidRPr="006376C3">
          <w:rPr>
            <w:lang w:eastAsia="zh-CN"/>
          </w:rPr>
          <w:t>MsgB</w:t>
        </w:r>
        <w:proofErr w:type="spellEnd"/>
        <w:r w:rsidRPr="006376C3">
          <w:rPr>
            <w:lang w:eastAsia="zh-CN"/>
          </w:rPr>
          <w:t xml:space="preserve">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hint="eastAsia"/>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w:t>
            </w:r>
            <w:proofErr w:type="spellStart"/>
            <w:r w:rsidRPr="00372A88">
              <w:rPr>
                <w:rFonts w:ascii="Times New Roman" w:eastAsia="Times New Roman" w:hAnsi="Times New Roman" w:hint="eastAsia"/>
                <w:i/>
                <w:iCs/>
                <w:color w:val="4472C4" w:themeColor="accent1"/>
                <w:sz w:val="18"/>
                <w:szCs w:val="18"/>
                <w:lang w:eastAsia="zh-CN"/>
              </w:rPr>
              <w:t>MsgB</w:t>
            </w:r>
            <w:proofErr w:type="spellEnd"/>
            <w:r w:rsidRPr="00372A88">
              <w:rPr>
                <w:rFonts w:ascii="Times New Roman" w:eastAsia="Times New Roman" w:hAnsi="Times New Roman" w:hint="eastAsia"/>
                <w:i/>
                <w:iCs/>
                <w:color w:val="4472C4" w:themeColor="accent1"/>
                <w:sz w:val="18"/>
                <w:szCs w:val="18"/>
                <w:lang w:eastAsia="zh-CN"/>
              </w:rPr>
              <w:t xml:space="preserve">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678B5"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CB18B1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A8CB1CF" w14:textId="77777777" w:rsidTr="00B2156B">
        <w:trPr>
          <w:trHeight w:val="354"/>
        </w:trPr>
        <w:tc>
          <w:tcPr>
            <w:tcW w:w="1420" w:type="dxa"/>
            <w:vAlign w:val="center"/>
          </w:tcPr>
          <w:p w14:paraId="743718CD"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BF71C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B7D8CB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6F953029" w14:textId="77777777" w:rsidTr="00B2156B">
        <w:trPr>
          <w:trHeight w:val="354"/>
        </w:trPr>
        <w:tc>
          <w:tcPr>
            <w:tcW w:w="1420" w:type="dxa"/>
            <w:vAlign w:val="center"/>
          </w:tcPr>
          <w:p w14:paraId="728E294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D1F217"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5B4134D8"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1B998EDF" w14:textId="77777777" w:rsidTr="00B2156B">
        <w:trPr>
          <w:trHeight w:val="354"/>
        </w:trPr>
        <w:tc>
          <w:tcPr>
            <w:tcW w:w="1420" w:type="dxa"/>
            <w:vAlign w:val="center"/>
          </w:tcPr>
          <w:p w14:paraId="4965921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8A2B70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55366B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09B62AE5" w14:textId="77777777" w:rsidTr="00B2156B">
        <w:trPr>
          <w:trHeight w:val="354"/>
        </w:trPr>
        <w:tc>
          <w:tcPr>
            <w:tcW w:w="1420" w:type="dxa"/>
            <w:vAlign w:val="center"/>
          </w:tcPr>
          <w:p w14:paraId="6D0AC0A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08C9C2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4E8E4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CEEFC33" w14:textId="77777777" w:rsidTr="00B2156B">
        <w:trPr>
          <w:trHeight w:val="354"/>
        </w:trPr>
        <w:tc>
          <w:tcPr>
            <w:tcW w:w="1420" w:type="dxa"/>
            <w:vAlign w:val="center"/>
          </w:tcPr>
          <w:p w14:paraId="2C983D87"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77D2F9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734455E3" w14:textId="77777777" w:rsidTr="00B2156B">
        <w:trPr>
          <w:trHeight w:val="354"/>
        </w:trPr>
        <w:tc>
          <w:tcPr>
            <w:tcW w:w="1420" w:type="dxa"/>
            <w:vAlign w:val="center"/>
          </w:tcPr>
          <w:p w14:paraId="574E2A4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0CD7583" w14:textId="77777777" w:rsidTr="00B2156B">
        <w:trPr>
          <w:trHeight w:val="354"/>
        </w:trPr>
        <w:tc>
          <w:tcPr>
            <w:tcW w:w="1420" w:type="dxa"/>
            <w:vAlign w:val="center"/>
          </w:tcPr>
          <w:p w14:paraId="1F9FDA8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4877A433" w14:textId="77777777" w:rsidTr="00B2156B">
        <w:trPr>
          <w:trHeight w:val="354"/>
        </w:trPr>
        <w:tc>
          <w:tcPr>
            <w:tcW w:w="1420" w:type="dxa"/>
            <w:vAlign w:val="center"/>
          </w:tcPr>
          <w:p w14:paraId="0521E2B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D422629" w14:textId="77777777" w:rsidTr="00B2156B">
        <w:trPr>
          <w:trHeight w:val="354"/>
        </w:trPr>
        <w:tc>
          <w:tcPr>
            <w:tcW w:w="1420" w:type="dxa"/>
            <w:vAlign w:val="center"/>
          </w:tcPr>
          <w:p w14:paraId="30E324C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54E65D1" w14:textId="77777777" w:rsidTr="00B2156B">
        <w:trPr>
          <w:trHeight w:val="337"/>
        </w:trPr>
        <w:tc>
          <w:tcPr>
            <w:tcW w:w="1420" w:type="dxa"/>
            <w:vAlign w:val="center"/>
          </w:tcPr>
          <w:p w14:paraId="4DBED0A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4F41CD4" w14:textId="77777777" w:rsidTr="00B2156B">
        <w:trPr>
          <w:trHeight w:val="354"/>
        </w:trPr>
        <w:tc>
          <w:tcPr>
            <w:tcW w:w="1420" w:type="dxa"/>
            <w:vAlign w:val="center"/>
          </w:tcPr>
          <w:p w14:paraId="4BA4D75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 xml:space="preserve">Adding restriction to Rel-17 PDCCH monitoring </w:t>
            </w:r>
            <w:proofErr w:type="spellStart"/>
            <w:r w:rsidRPr="000F7033">
              <w:rPr>
                <w:rFonts w:ascii="Times New Roman" w:eastAsia="DengXian" w:hAnsi="Times New Roman"/>
                <w:i/>
                <w:iCs/>
                <w:color w:val="000000"/>
                <w:sz w:val="16"/>
                <w:szCs w:val="16"/>
              </w:rPr>
              <w:t>adaptaion</w:t>
            </w:r>
            <w:proofErr w:type="spellEnd"/>
            <w:r w:rsidRPr="000F7033">
              <w:rPr>
                <w:rFonts w:ascii="Times New Roman" w:eastAsia="DengXian" w:hAnsi="Times New Roman"/>
                <w:i/>
                <w:iCs/>
                <w:color w:val="000000"/>
                <w:sz w:val="16"/>
                <w:szCs w:val="16"/>
              </w:rPr>
              <w:t xml:space="preserve">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roofErr w:type="spellStart"/>
            <w:r w:rsidRPr="000F7033">
              <w:rPr>
                <w:rFonts w:ascii="Times New Roman" w:hAnsi="Times New Roman"/>
                <w:i/>
                <w:iCs/>
                <w:color w:val="000000"/>
                <w:sz w:val="16"/>
                <w:szCs w:val="16"/>
              </w:rPr>
              <w:t>Spreadtrum</w:t>
            </w:r>
            <w:proofErr w:type="spellEnd"/>
            <w:r w:rsidRPr="000F7033">
              <w:rPr>
                <w:rFonts w:ascii="Times New Roman" w:hAnsi="Times New Roman"/>
                <w:i/>
                <w:iCs/>
                <w:color w:val="000000"/>
                <w:sz w:val="16"/>
                <w:szCs w:val="16"/>
              </w:rPr>
              <w:t xml:space="preserve">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roofErr w:type="spellStart"/>
            <w:r w:rsidRPr="000F7033">
              <w:rPr>
                <w:rFonts w:ascii="Times New Roman" w:hAnsi="Times New Roman"/>
                <w:i/>
                <w:iCs/>
                <w:color w:val="000000"/>
                <w:sz w:val="16"/>
                <w:szCs w:val="16"/>
              </w:rPr>
              <w:t>xiaomi</w:t>
            </w:r>
            <w:proofErr w:type="spellEnd"/>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lastRenderedPageBreak/>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proofErr w:type="spellStart"/>
            <w:r w:rsidRPr="000F7033">
              <w:rPr>
                <w:rFonts w:ascii="Times New Roman" w:hAnsi="Times New Roman"/>
                <w:i/>
                <w:iCs/>
                <w:color w:val="000000"/>
                <w:sz w:val="16"/>
                <w:szCs w:val="16"/>
              </w:rPr>
              <w:t>InterDigital</w:t>
            </w:r>
            <w:proofErr w:type="spellEnd"/>
            <w:r w:rsidRPr="000F7033">
              <w:rPr>
                <w:rFonts w:ascii="Times New Roman" w:hAnsi="Times New Roman"/>
                <w:i/>
                <w:iCs/>
                <w:color w:val="000000"/>
                <w:sz w:val="16"/>
                <w:szCs w:val="16"/>
              </w:rPr>
              <w:t xml:space="preserve">,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xml:space="preserve">: PDCCH skipping is not an alternative for C-DRX but it can </w:t>
      </w:r>
      <w:proofErr w:type="gramStart"/>
      <w:r w:rsidRPr="007D4BB6">
        <w:rPr>
          <w:rFonts w:ascii="Times New Roman" w:hAnsi="Times New Roman"/>
          <w:i/>
          <w:iCs/>
          <w:lang w:eastAsia="zh-CN"/>
        </w:rPr>
        <w:t>complementary</w:t>
      </w:r>
      <w:proofErr w:type="gramEnd"/>
      <w:r w:rsidRPr="007D4BB6">
        <w:rPr>
          <w:rFonts w:ascii="Times New Roman" w:hAnsi="Times New Roman"/>
          <w:i/>
          <w:iCs/>
          <w:lang w:eastAsia="zh-CN"/>
        </w:rPr>
        <w:t xml:space="preserve">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t>
            </w:r>
            <w:r>
              <w:rPr>
                <w:rFonts w:ascii="Times New Roman" w:eastAsia="Times New Roman" w:hAnsi="Times New Roman"/>
                <w:sz w:val="18"/>
                <w:szCs w:val="18"/>
                <w:lang w:val="en-GB" w:eastAsia="zh-CN"/>
              </w:rPr>
              <w:t xml:space="preserve">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0656BC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DE4A953"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7CC8CD75" w14:textId="77777777" w:rsidTr="00B2156B">
        <w:trPr>
          <w:trHeight w:val="354"/>
        </w:trPr>
        <w:tc>
          <w:tcPr>
            <w:tcW w:w="1420" w:type="dxa"/>
            <w:vAlign w:val="center"/>
          </w:tcPr>
          <w:p w14:paraId="7A3A5652"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B0E78A2"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536A79B"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2D27C017" w14:textId="77777777" w:rsidTr="00B2156B">
        <w:trPr>
          <w:trHeight w:val="354"/>
        </w:trPr>
        <w:tc>
          <w:tcPr>
            <w:tcW w:w="1420" w:type="dxa"/>
            <w:vAlign w:val="center"/>
          </w:tcPr>
          <w:p w14:paraId="3E7EEDC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674B0E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5B35DF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002D3EDE" w14:textId="77777777" w:rsidTr="00B2156B">
        <w:trPr>
          <w:trHeight w:val="354"/>
        </w:trPr>
        <w:tc>
          <w:tcPr>
            <w:tcW w:w="1420" w:type="dxa"/>
            <w:vAlign w:val="center"/>
          </w:tcPr>
          <w:p w14:paraId="69010E84"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896C7D3"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B7CDCBD"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0123C380" w14:textId="77777777" w:rsidTr="00B2156B">
        <w:trPr>
          <w:trHeight w:val="354"/>
        </w:trPr>
        <w:tc>
          <w:tcPr>
            <w:tcW w:w="1420" w:type="dxa"/>
            <w:vAlign w:val="center"/>
          </w:tcPr>
          <w:p w14:paraId="62D17608"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8A9F145"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A999631"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6ED86CBC" w14:textId="77777777" w:rsidTr="00B2156B">
        <w:trPr>
          <w:trHeight w:val="354"/>
        </w:trPr>
        <w:tc>
          <w:tcPr>
            <w:tcW w:w="1420" w:type="dxa"/>
            <w:vAlign w:val="center"/>
          </w:tcPr>
          <w:p w14:paraId="540FB5F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14CBDA25" w14:textId="77777777" w:rsidTr="00B2156B">
        <w:trPr>
          <w:trHeight w:val="354"/>
        </w:trPr>
        <w:tc>
          <w:tcPr>
            <w:tcW w:w="1420" w:type="dxa"/>
            <w:vAlign w:val="center"/>
          </w:tcPr>
          <w:p w14:paraId="7FD04B0C"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706B4394" w14:textId="77777777" w:rsidTr="00B2156B">
        <w:trPr>
          <w:trHeight w:val="354"/>
        </w:trPr>
        <w:tc>
          <w:tcPr>
            <w:tcW w:w="1420" w:type="dxa"/>
            <w:vAlign w:val="center"/>
          </w:tcPr>
          <w:p w14:paraId="6B7C695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43FB693F" w14:textId="77777777" w:rsidTr="00B2156B">
        <w:trPr>
          <w:trHeight w:val="354"/>
        </w:trPr>
        <w:tc>
          <w:tcPr>
            <w:tcW w:w="1420" w:type="dxa"/>
            <w:vAlign w:val="center"/>
          </w:tcPr>
          <w:p w14:paraId="5E0C7D2D"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1EB61DE7" w14:textId="77777777" w:rsidTr="00B2156B">
        <w:trPr>
          <w:trHeight w:val="354"/>
        </w:trPr>
        <w:tc>
          <w:tcPr>
            <w:tcW w:w="1420" w:type="dxa"/>
            <w:vAlign w:val="center"/>
          </w:tcPr>
          <w:p w14:paraId="1F0176FF"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6E794334" w14:textId="77777777" w:rsidTr="00B2156B">
        <w:trPr>
          <w:trHeight w:val="337"/>
        </w:trPr>
        <w:tc>
          <w:tcPr>
            <w:tcW w:w="1420" w:type="dxa"/>
            <w:vAlign w:val="center"/>
          </w:tcPr>
          <w:p w14:paraId="4BA5F65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7A473701" w14:textId="77777777" w:rsidTr="00B2156B">
        <w:trPr>
          <w:trHeight w:val="354"/>
        </w:trPr>
        <w:tc>
          <w:tcPr>
            <w:tcW w:w="1420" w:type="dxa"/>
            <w:vAlign w:val="center"/>
          </w:tcPr>
          <w:p w14:paraId="3D140AC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20"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20"/>
    </w:p>
    <w:p w14:paraId="01536FD7" w14:textId="67B33F89" w:rsidR="00A60576" w:rsidRDefault="00000000"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000000"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000000" w:rsidP="00892102">
      <w:pPr>
        <w:pStyle w:val="a6"/>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w:t>
      </w:r>
      <w:proofErr w:type="gramStart"/>
      <w:r w:rsidR="009E63F8" w:rsidRPr="001F253C">
        <w:rPr>
          <w:rFonts w:cs="Arial"/>
          <w:i/>
          <w:iCs/>
          <w:sz w:val="16"/>
          <w:szCs w:val="16"/>
          <w:lang w:val="de-DE"/>
        </w:rPr>
        <w:t>074][</w:t>
      </w:r>
      <w:proofErr w:type="gramEnd"/>
      <w:r w:rsidR="009E63F8" w:rsidRPr="001F253C">
        <w:rPr>
          <w:rFonts w:cs="Arial"/>
          <w:i/>
          <w:iCs/>
          <w:sz w:val="16"/>
          <w:szCs w:val="16"/>
          <w:lang w:val="de-DE"/>
        </w:rPr>
        <w:t>ePowSav] PDCCH skipping,</w:t>
      </w:r>
      <w:r w:rsidR="009E63F8" w:rsidRPr="001F253C">
        <w:rPr>
          <w:rFonts w:cs="Arial"/>
          <w:sz w:val="16"/>
          <w:szCs w:val="16"/>
          <w:lang w:val="de-DE"/>
        </w:rPr>
        <w:t xml:space="preserve"> Samsung, Report, RAN2#118-e</w:t>
      </w:r>
    </w:p>
    <w:p w14:paraId="5E4D95AB" w14:textId="77777777" w:rsidR="009E63F8"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8677" w14:textId="77777777" w:rsidR="008602D1" w:rsidRDefault="008602D1">
      <w:r>
        <w:separator/>
      </w:r>
    </w:p>
  </w:endnote>
  <w:endnote w:type="continuationSeparator" w:id="0">
    <w:p w14:paraId="4CC0C785" w14:textId="77777777" w:rsidR="008602D1" w:rsidRDefault="0086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77777777" w:rsidR="00A64957" w:rsidRDefault="00A64957" w:rsidP="00730790">
    <w:pPr>
      <w:pStyle w:val="af6"/>
      <w:jc w:val="center"/>
    </w:pPr>
    <w:r>
      <w:rPr>
        <w:rStyle w:val="af7"/>
      </w:rPr>
      <w:fldChar w:fldCharType="begin"/>
    </w:r>
    <w:r>
      <w:rPr>
        <w:rStyle w:val="af7"/>
      </w:rPr>
      <w:instrText xml:space="preserve"> PAGE </w:instrText>
    </w:r>
    <w:r>
      <w:rPr>
        <w:rStyle w:val="af7"/>
      </w:rPr>
      <w:fldChar w:fldCharType="separate"/>
    </w:r>
    <w:r w:rsidR="00B35060">
      <w:rPr>
        <w:rStyle w:val="af7"/>
        <w:noProof/>
      </w:rPr>
      <w:t>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BDBE" w14:textId="77777777" w:rsidR="008602D1" w:rsidRDefault="008602D1">
      <w:r>
        <w:separator/>
      </w:r>
    </w:p>
  </w:footnote>
  <w:footnote w:type="continuationSeparator" w:id="0">
    <w:p w14:paraId="43952348" w14:textId="77777777" w:rsidR="008602D1" w:rsidRDefault="0086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9200178">
    <w:abstractNumId w:val="28"/>
  </w:num>
  <w:num w:numId="2" w16cid:durableId="431903165">
    <w:abstractNumId w:val="38"/>
  </w:num>
  <w:num w:numId="3" w16cid:durableId="173226028">
    <w:abstractNumId w:val="17"/>
  </w:num>
  <w:num w:numId="4" w16cid:durableId="1804812352">
    <w:abstractNumId w:val="11"/>
  </w:num>
  <w:num w:numId="5" w16cid:durableId="1758551156">
    <w:abstractNumId w:val="39"/>
  </w:num>
  <w:num w:numId="6" w16cid:durableId="147869271">
    <w:abstractNumId w:val="22"/>
  </w:num>
  <w:num w:numId="7" w16cid:durableId="904489784">
    <w:abstractNumId w:val="36"/>
  </w:num>
  <w:num w:numId="8" w16cid:durableId="613905544">
    <w:abstractNumId w:val="41"/>
  </w:num>
  <w:num w:numId="9" w16cid:durableId="1064570011">
    <w:abstractNumId w:val="13"/>
  </w:num>
  <w:num w:numId="10" w16cid:durableId="1511262619">
    <w:abstractNumId w:val="21"/>
  </w:num>
  <w:num w:numId="11" w16cid:durableId="407268328">
    <w:abstractNumId w:val="16"/>
  </w:num>
  <w:num w:numId="12" w16cid:durableId="1275140371">
    <w:abstractNumId w:val="44"/>
  </w:num>
  <w:num w:numId="13" w16cid:durableId="1693266627">
    <w:abstractNumId w:val="14"/>
  </w:num>
  <w:num w:numId="14" w16cid:durableId="821697103">
    <w:abstractNumId w:val="23"/>
  </w:num>
  <w:num w:numId="15" w16cid:durableId="1142387040">
    <w:abstractNumId w:val="40"/>
  </w:num>
  <w:num w:numId="16" w16cid:durableId="1956254494">
    <w:abstractNumId w:val="19"/>
  </w:num>
  <w:num w:numId="17" w16cid:durableId="2065249326">
    <w:abstractNumId w:val="9"/>
  </w:num>
  <w:num w:numId="18" w16cid:durableId="1730955794">
    <w:abstractNumId w:val="7"/>
  </w:num>
  <w:num w:numId="19" w16cid:durableId="1250655119">
    <w:abstractNumId w:val="6"/>
  </w:num>
  <w:num w:numId="20" w16cid:durableId="2034454922">
    <w:abstractNumId w:val="5"/>
  </w:num>
  <w:num w:numId="21" w16cid:durableId="2075080177">
    <w:abstractNumId w:val="4"/>
  </w:num>
  <w:num w:numId="22" w16cid:durableId="1765804800">
    <w:abstractNumId w:val="8"/>
  </w:num>
  <w:num w:numId="23" w16cid:durableId="677854637">
    <w:abstractNumId w:val="3"/>
  </w:num>
  <w:num w:numId="24" w16cid:durableId="1400903539">
    <w:abstractNumId w:val="2"/>
  </w:num>
  <w:num w:numId="25" w16cid:durableId="1200432971">
    <w:abstractNumId w:val="1"/>
  </w:num>
  <w:num w:numId="26" w16cid:durableId="2066562752">
    <w:abstractNumId w:val="0"/>
  </w:num>
  <w:num w:numId="27" w16cid:durableId="360010554">
    <w:abstractNumId w:val="34"/>
  </w:num>
  <w:num w:numId="28" w16cid:durableId="1915893746">
    <w:abstractNumId w:val="15"/>
  </w:num>
  <w:num w:numId="29" w16cid:durableId="1906987413">
    <w:abstractNumId w:val="43"/>
  </w:num>
  <w:num w:numId="30" w16cid:durableId="10991791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16cid:durableId="1125852901">
    <w:abstractNumId w:val="25"/>
  </w:num>
  <w:num w:numId="32" w16cid:durableId="1458645249">
    <w:abstractNumId w:val="32"/>
  </w:num>
  <w:num w:numId="33" w16cid:durableId="1181506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6229550">
    <w:abstractNumId w:val="24"/>
  </w:num>
  <w:num w:numId="35" w16cid:durableId="495612040">
    <w:abstractNumId w:val="31"/>
  </w:num>
  <w:num w:numId="36" w16cid:durableId="220796876">
    <w:abstractNumId w:val="29"/>
  </w:num>
  <w:num w:numId="37" w16cid:durableId="896942393">
    <w:abstractNumId w:val="33"/>
  </w:num>
  <w:num w:numId="38" w16cid:durableId="2075277514">
    <w:abstractNumId w:val="35"/>
  </w:num>
  <w:num w:numId="39" w16cid:durableId="624504198">
    <w:abstractNumId w:val="27"/>
  </w:num>
  <w:num w:numId="40" w16cid:durableId="1379011868">
    <w:abstractNumId w:val="20"/>
  </w:num>
  <w:num w:numId="41" w16cid:durableId="944465276">
    <w:abstractNumId w:val="30"/>
  </w:num>
  <w:num w:numId="42" w16cid:durableId="1657567370">
    <w:abstractNumId w:val="37"/>
  </w:num>
  <w:num w:numId="43" w16cid:durableId="1212961713">
    <w:abstractNumId w:val="37"/>
  </w:num>
  <w:num w:numId="44" w16cid:durableId="1198615718">
    <w:abstractNumId w:val="18"/>
  </w:num>
  <w:num w:numId="45" w16cid:durableId="892497083">
    <w:abstractNumId w:val="42"/>
  </w:num>
  <w:num w:numId="46" w16cid:durableId="4252278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0C5"/>
    <w:rsid w:val="00575BD7"/>
    <w:rsid w:val="00575E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415F5"/>
    <w:rsid w:val="00A41FCB"/>
    <w:rsid w:val="00A42B69"/>
    <w:rsid w:val="00A45455"/>
    <w:rsid w:val="00A47609"/>
    <w:rsid w:val="00A50249"/>
    <w:rsid w:val="00A51688"/>
    <w:rsid w:val="00A51B8D"/>
    <w:rsid w:val="00A54A0E"/>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7D26"/>
    <w:rsid w:val="00C02D53"/>
    <w:rsid w:val="00C04BF5"/>
    <w:rsid w:val="00C04DC6"/>
    <w:rsid w:val="00C126DD"/>
    <w:rsid w:val="00C145B6"/>
    <w:rsid w:val="00C20CA4"/>
    <w:rsid w:val="00C26256"/>
    <w:rsid w:val="00C27811"/>
    <w:rsid w:val="00C35252"/>
    <w:rsid w:val="00C36420"/>
    <w:rsid w:val="00C36C06"/>
    <w:rsid w:val="00C41466"/>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val="en-GB" w:eastAsia="zh-CN" w:bidi="ar-SA"/>
    </w:rPr>
  </w:style>
  <w:style w:type="character" w:customStyle="1" w:styleId="20">
    <w:name w:val="标题 2 字符"/>
    <w:link w:val="2"/>
    <w:rsid w:val="00455C91"/>
    <w:rPr>
      <w:rFonts w:ascii="Arial" w:hAnsi="Arial" w:cs="Arial"/>
      <w:sz w:val="24"/>
      <w:szCs w:val="32"/>
      <w:lang w:val="en-GB" w:eastAsia="zh-CN" w:bidi="ar-SA"/>
    </w:rPr>
  </w:style>
  <w:style w:type="character" w:customStyle="1" w:styleId="30">
    <w:name w:val="标题 3 字符"/>
    <w:link w:val="3"/>
    <w:rsid w:val="00120D47"/>
    <w:rPr>
      <w:rFonts w:ascii="Arial" w:eastAsia="Times New Roman" w:hAnsi="Arial" w:cs="Arial"/>
      <w:sz w:val="22"/>
      <w:szCs w:val="28"/>
      <w:u w:val="single"/>
      <w:lang w:val="en-GB" w:eastAsia="zh-CN"/>
    </w:rPr>
  </w:style>
  <w:style w:type="character" w:customStyle="1" w:styleId="40">
    <w:name w:val="标题 4 字符"/>
    <w:link w:val="4"/>
    <w:rsid w:val="00120D47"/>
    <w:rPr>
      <w:rFonts w:ascii="Arial" w:eastAsia="Times New Roman" w:hAnsi="Arial" w:cs="Arial"/>
      <w:sz w:val="24"/>
      <w:szCs w:val="24"/>
      <w:u w:val="single"/>
      <w:lang w:val="en-GB" w:eastAsia="zh-CN"/>
    </w:rPr>
  </w:style>
  <w:style w:type="character" w:customStyle="1" w:styleId="50">
    <w:name w:val="标题 5 字符"/>
    <w:link w:val="5"/>
    <w:rsid w:val="00120D47"/>
    <w:rPr>
      <w:rFonts w:ascii="Arial" w:eastAsia="Times New Roman" w:hAnsi="Arial" w:cs="Arial"/>
      <w:sz w:val="22"/>
      <w:szCs w:val="22"/>
      <w:u w:val="single"/>
      <w:lang w:val="en-GB" w:eastAsia="zh-CN"/>
    </w:rPr>
  </w:style>
  <w:style w:type="character" w:customStyle="1" w:styleId="60">
    <w:name w:val="标题 6 字符"/>
    <w:link w:val="6"/>
    <w:rsid w:val="00120D47"/>
    <w:rPr>
      <w:rFonts w:ascii="Arial" w:eastAsia="Times New Roman" w:hAnsi="Arial" w:cs="Arial"/>
      <w:sz w:val="22"/>
      <w:lang w:val="en-GB" w:eastAsia="zh-CN"/>
    </w:rPr>
  </w:style>
  <w:style w:type="character" w:customStyle="1" w:styleId="70">
    <w:name w:val="标题 7 字符"/>
    <w:link w:val="7"/>
    <w:rsid w:val="00120D47"/>
    <w:rPr>
      <w:rFonts w:ascii="Arial" w:eastAsia="Times New Roman" w:hAnsi="Arial" w:cs="Arial"/>
      <w:sz w:val="22"/>
      <w:lang w:val="en-GB" w:eastAsia="zh-CN"/>
    </w:rPr>
  </w:style>
  <w:style w:type="character" w:customStyle="1" w:styleId="80">
    <w:name w:val="标题 8 字符"/>
    <w:link w:val="8"/>
    <w:rsid w:val="00120D47"/>
    <w:rPr>
      <w:rFonts w:ascii="Arial" w:eastAsia="Times New Roman" w:hAnsi="Arial" w:cs="Arial"/>
      <w:sz w:val="22"/>
      <w:lang w:val="en-GB" w:eastAsia="zh-CN"/>
    </w:rPr>
  </w:style>
  <w:style w:type="character" w:customStyle="1" w:styleId="90">
    <w:name w:val="标题 9 字符"/>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styleId="af8">
    <w:name w:val="Unresolved Mention"/>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6"/>
    <w:uiPriority w:val="34"/>
    <w:qFormat/>
    <w:locked/>
    <w:rsid w:val="009E63F8"/>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6</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vivo-Chenli</cp:lastModifiedBy>
  <cp:revision>51</cp:revision>
  <cp:lastPrinted>2009-10-21T14:47:00Z</cp:lastPrinted>
  <dcterms:created xsi:type="dcterms:W3CDTF">2019-01-22T06:45:00Z</dcterms:created>
  <dcterms:modified xsi:type="dcterms:W3CDTF">2022-08-22T03:55:00Z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