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875C6" w14:textId="586BE451" w:rsidR="001E41F3" w:rsidRDefault="001E41F3">
      <w:pPr>
        <w:pStyle w:val="CRCoverPage"/>
        <w:tabs>
          <w:tab w:val="right" w:pos="9639"/>
        </w:tabs>
        <w:spacing w:after="0"/>
        <w:rPr>
          <w:b/>
          <w:i/>
          <w:noProof/>
          <w:sz w:val="28"/>
        </w:rPr>
      </w:pPr>
      <w:r>
        <w:rPr>
          <w:b/>
          <w:noProof/>
          <w:sz w:val="24"/>
        </w:rPr>
        <w:t>3GPP TSG-</w:t>
      </w:r>
      <w:r w:rsidR="00A9052E">
        <w:rPr>
          <w:b/>
          <w:noProof/>
          <w:sz w:val="24"/>
        </w:rPr>
        <w:t>RAN WG2</w:t>
      </w:r>
      <w:r w:rsidR="00C66BA2">
        <w:rPr>
          <w:b/>
          <w:noProof/>
          <w:sz w:val="24"/>
        </w:rPr>
        <w:t xml:space="preserve"> </w:t>
      </w:r>
      <w:r>
        <w:rPr>
          <w:b/>
          <w:noProof/>
          <w:sz w:val="24"/>
        </w:rPr>
        <w:t>Meeting #</w:t>
      </w:r>
      <w:r w:rsidR="00D7702F" w:rsidRPr="00D7702F">
        <w:rPr>
          <w:b/>
          <w:noProof/>
          <w:sz w:val="24"/>
        </w:rPr>
        <w:t>119e</w:t>
      </w:r>
      <w:r>
        <w:rPr>
          <w:b/>
          <w:i/>
          <w:noProof/>
          <w:sz w:val="28"/>
        </w:rPr>
        <w:tab/>
      </w:r>
      <w:r w:rsidR="006B1842">
        <w:rPr>
          <w:b/>
          <w:i/>
          <w:noProof/>
          <w:sz w:val="28"/>
        </w:rPr>
        <w:t>R2-220</w:t>
      </w:r>
      <w:r w:rsidR="00D36784">
        <w:rPr>
          <w:b/>
          <w:i/>
          <w:noProof/>
          <w:sz w:val="28"/>
        </w:rPr>
        <w:t>xxxx</w:t>
      </w:r>
    </w:p>
    <w:p w14:paraId="741ADE3B" w14:textId="5A2DC3E4" w:rsidR="001E41F3" w:rsidRDefault="00A9052E" w:rsidP="005E2C44">
      <w:pPr>
        <w:pStyle w:val="CRCoverPage"/>
        <w:outlineLvl w:val="0"/>
        <w:rPr>
          <w:b/>
          <w:noProof/>
          <w:sz w:val="24"/>
        </w:rPr>
      </w:pPr>
      <w:r>
        <w:rPr>
          <w:b/>
          <w:noProof/>
          <w:sz w:val="24"/>
        </w:rPr>
        <w:t>Electronic Meeting</w:t>
      </w:r>
      <w:r w:rsidR="001E41F3">
        <w:rPr>
          <w:b/>
          <w:noProof/>
          <w:sz w:val="24"/>
        </w:rPr>
        <w:t xml:space="preserve">, </w:t>
      </w:r>
      <w:r w:rsidR="00D7702F">
        <w:rPr>
          <w:b/>
          <w:noProof/>
          <w:sz w:val="24"/>
        </w:rPr>
        <w:t>August</w:t>
      </w:r>
      <w:r w:rsidR="00E67D0D">
        <w:rPr>
          <w:b/>
          <w:noProof/>
          <w:sz w:val="24"/>
        </w:rPr>
        <w:t>.</w:t>
      </w:r>
      <w:r w:rsidR="00547111">
        <w:rPr>
          <w:b/>
          <w:noProof/>
          <w:sz w:val="24"/>
        </w:rPr>
        <w:t xml:space="preserve"> </w:t>
      </w:r>
      <w:r>
        <w:rPr>
          <w:b/>
          <w:noProof/>
          <w:sz w:val="24"/>
        </w:rPr>
        <w:t>202</w:t>
      </w:r>
      <w:r w:rsidR="00D7702F">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E3987C6" w14:textId="77777777" w:rsidTr="00547111">
        <w:tc>
          <w:tcPr>
            <w:tcW w:w="9641" w:type="dxa"/>
            <w:gridSpan w:val="9"/>
            <w:tcBorders>
              <w:top w:val="single" w:sz="4" w:space="0" w:color="auto"/>
              <w:left w:val="single" w:sz="4" w:space="0" w:color="auto"/>
              <w:right w:val="single" w:sz="4" w:space="0" w:color="auto"/>
            </w:tcBorders>
          </w:tcPr>
          <w:p w14:paraId="45CC6B34"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699D5FCB" w14:textId="77777777" w:rsidTr="00547111">
        <w:tc>
          <w:tcPr>
            <w:tcW w:w="9641" w:type="dxa"/>
            <w:gridSpan w:val="9"/>
            <w:tcBorders>
              <w:left w:val="single" w:sz="4" w:space="0" w:color="auto"/>
              <w:right w:val="single" w:sz="4" w:space="0" w:color="auto"/>
            </w:tcBorders>
          </w:tcPr>
          <w:p w14:paraId="101AA7A0" w14:textId="77777777" w:rsidR="001E41F3" w:rsidRDefault="001E41F3">
            <w:pPr>
              <w:pStyle w:val="CRCoverPage"/>
              <w:spacing w:after="0"/>
              <w:jc w:val="center"/>
              <w:rPr>
                <w:noProof/>
              </w:rPr>
            </w:pPr>
            <w:r>
              <w:rPr>
                <w:b/>
                <w:noProof/>
                <w:sz w:val="32"/>
              </w:rPr>
              <w:t>CHANGE REQUEST</w:t>
            </w:r>
          </w:p>
        </w:tc>
      </w:tr>
      <w:tr w:rsidR="001E41F3" w14:paraId="6416854A" w14:textId="77777777" w:rsidTr="00547111">
        <w:tc>
          <w:tcPr>
            <w:tcW w:w="9641" w:type="dxa"/>
            <w:gridSpan w:val="9"/>
            <w:tcBorders>
              <w:left w:val="single" w:sz="4" w:space="0" w:color="auto"/>
              <w:right w:val="single" w:sz="4" w:space="0" w:color="auto"/>
            </w:tcBorders>
          </w:tcPr>
          <w:p w14:paraId="5570D133" w14:textId="77777777" w:rsidR="001E41F3" w:rsidRDefault="001E41F3">
            <w:pPr>
              <w:pStyle w:val="CRCoverPage"/>
              <w:spacing w:after="0"/>
              <w:rPr>
                <w:noProof/>
                <w:sz w:val="8"/>
                <w:szCs w:val="8"/>
              </w:rPr>
            </w:pPr>
          </w:p>
        </w:tc>
      </w:tr>
      <w:tr w:rsidR="001E41F3" w14:paraId="151F5AFA" w14:textId="77777777" w:rsidTr="00547111">
        <w:tc>
          <w:tcPr>
            <w:tcW w:w="142" w:type="dxa"/>
            <w:tcBorders>
              <w:left w:val="single" w:sz="4" w:space="0" w:color="auto"/>
            </w:tcBorders>
          </w:tcPr>
          <w:p w14:paraId="4F045A13" w14:textId="77777777" w:rsidR="001E41F3" w:rsidRDefault="001E41F3">
            <w:pPr>
              <w:pStyle w:val="CRCoverPage"/>
              <w:spacing w:after="0"/>
              <w:jc w:val="right"/>
              <w:rPr>
                <w:noProof/>
              </w:rPr>
            </w:pPr>
          </w:p>
        </w:tc>
        <w:tc>
          <w:tcPr>
            <w:tcW w:w="1559" w:type="dxa"/>
            <w:shd w:val="pct30" w:color="FFFF00" w:fill="auto"/>
          </w:tcPr>
          <w:p w14:paraId="75005DD8" w14:textId="480C7D29" w:rsidR="001E41F3" w:rsidRPr="00410371" w:rsidRDefault="00000000" w:rsidP="003D2AE1">
            <w:pPr>
              <w:pStyle w:val="CRCoverPage"/>
              <w:spacing w:after="0"/>
              <w:jc w:val="right"/>
              <w:rPr>
                <w:b/>
                <w:noProof/>
                <w:sz w:val="28"/>
              </w:rPr>
            </w:pPr>
            <w:fldSimple w:instr=" DOCPROPERTY  Spec#  \* MERGEFORMAT ">
              <w:r w:rsidR="003D2AE1">
                <w:rPr>
                  <w:b/>
                  <w:noProof/>
                  <w:sz w:val="28"/>
                </w:rPr>
                <w:t>38</w:t>
              </w:r>
            </w:fldSimple>
            <w:r w:rsidR="003D2AE1">
              <w:rPr>
                <w:b/>
                <w:noProof/>
                <w:sz w:val="28"/>
              </w:rPr>
              <w:t>.</w:t>
            </w:r>
            <w:r w:rsidR="004D26B9">
              <w:rPr>
                <w:b/>
                <w:noProof/>
                <w:sz w:val="28"/>
              </w:rPr>
              <w:t>306</w:t>
            </w:r>
          </w:p>
        </w:tc>
        <w:tc>
          <w:tcPr>
            <w:tcW w:w="709" w:type="dxa"/>
          </w:tcPr>
          <w:p w14:paraId="2A1D2A9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BF7DE43" w14:textId="3CE26C79" w:rsidR="001E41F3" w:rsidRPr="00410371" w:rsidRDefault="00F32ED1" w:rsidP="00547111">
            <w:pPr>
              <w:pStyle w:val="CRCoverPage"/>
              <w:spacing w:after="0"/>
              <w:rPr>
                <w:noProof/>
                <w:lang w:eastAsia="zh-CN"/>
              </w:rPr>
            </w:pPr>
            <w:r>
              <w:rPr>
                <w:rFonts w:hint="eastAsia"/>
                <w:noProof/>
                <w:lang w:eastAsia="zh-CN"/>
              </w:rPr>
              <w:t>0</w:t>
            </w:r>
            <w:r>
              <w:rPr>
                <w:noProof/>
                <w:lang w:eastAsia="zh-CN"/>
              </w:rPr>
              <w:t>579</w:t>
            </w:r>
          </w:p>
        </w:tc>
        <w:tc>
          <w:tcPr>
            <w:tcW w:w="709" w:type="dxa"/>
          </w:tcPr>
          <w:p w14:paraId="2F169066"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FAE6DA7" w14:textId="11A0044B" w:rsidR="001E41F3" w:rsidRPr="00410371" w:rsidRDefault="00D73E52" w:rsidP="003D2AE1">
            <w:pPr>
              <w:pStyle w:val="CRCoverPage"/>
              <w:spacing w:after="0"/>
              <w:jc w:val="center"/>
              <w:rPr>
                <w:rFonts w:hint="eastAsia"/>
                <w:b/>
                <w:noProof/>
                <w:lang w:eastAsia="zh-CN"/>
              </w:rPr>
            </w:pPr>
            <w:ins w:id="0" w:author="OPPO(Zhongda)" w:date="2022-08-23T17:04:00Z">
              <w:r>
                <w:rPr>
                  <w:rFonts w:hint="eastAsia"/>
                  <w:b/>
                  <w:noProof/>
                  <w:lang w:eastAsia="zh-CN"/>
                </w:rPr>
                <w:t>1</w:t>
              </w:r>
            </w:ins>
          </w:p>
        </w:tc>
        <w:tc>
          <w:tcPr>
            <w:tcW w:w="2410" w:type="dxa"/>
          </w:tcPr>
          <w:p w14:paraId="31B155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39DF53" w14:textId="394E53F0" w:rsidR="001E41F3" w:rsidRPr="00410371" w:rsidRDefault="003D2AE1" w:rsidP="003D2AE1">
            <w:pPr>
              <w:pStyle w:val="CRCoverPage"/>
              <w:spacing w:after="0"/>
              <w:jc w:val="center"/>
              <w:rPr>
                <w:noProof/>
                <w:sz w:val="28"/>
              </w:rPr>
            </w:pPr>
            <w:r>
              <w:t>1</w:t>
            </w:r>
            <w:r w:rsidR="004D26B9">
              <w:t>7</w:t>
            </w:r>
            <w:r>
              <w:t>.</w:t>
            </w:r>
            <w:r w:rsidR="004D26B9">
              <w:t>10</w:t>
            </w:r>
            <w:r>
              <w:t>.</w:t>
            </w:r>
            <w:r w:rsidR="004D26B9">
              <w:t>0</w:t>
            </w:r>
          </w:p>
        </w:tc>
        <w:tc>
          <w:tcPr>
            <w:tcW w:w="143" w:type="dxa"/>
            <w:tcBorders>
              <w:right w:val="single" w:sz="4" w:space="0" w:color="auto"/>
            </w:tcBorders>
          </w:tcPr>
          <w:p w14:paraId="763973E0" w14:textId="77777777" w:rsidR="001E41F3" w:rsidRDefault="001E41F3">
            <w:pPr>
              <w:pStyle w:val="CRCoverPage"/>
              <w:spacing w:after="0"/>
              <w:rPr>
                <w:noProof/>
              </w:rPr>
            </w:pPr>
          </w:p>
        </w:tc>
      </w:tr>
      <w:tr w:rsidR="001E41F3" w14:paraId="53127973" w14:textId="77777777" w:rsidTr="00547111">
        <w:tc>
          <w:tcPr>
            <w:tcW w:w="9641" w:type="dxa"/>
            <w:gridSpan w:val="9"/>
            <w:tcBorders>
              <w:left w:val="single" w:sz="4" w:space="0" w:color="auto"/>
              <w:right w:val="single" w:sz="4" w:space="0" w:color="auto"/>
            </w:tcBorders>
          </w:tcPr>
          <w:p w14:paraId="6EF1F35F" w14:textId="77777777" w:rsidR="001E41F3" w:rsidRDefault="001E41F3">
            <w:pPr>
              <w:pStyle w:val="CRCoverPage"/>
              <w:spacing w:after="0"/>
              <w:rPr>
                <w:noProof/>
              </w:rPr>
            </w:pPr>
          </w:p>
        </w:tc>
      </w:tr>
      <w:tr w:rsidR="001E41F3" w14:paraId="0F7C2748" w14:textId="77777777" w:rsidTr="00547111">
        <w:tc>
          <w:tcPr>
            <w:tcW w:w="9641" w:type="dxa"/>
            <w:gridSpan w:val="9"/>
            <w:tcBorders>
              <w:top w:val="single" w:sz="4" w:space="0" w:color="auto"/>
            </w:tcBorders>
          </w:tcPr>
          <w:p w14:paraId="06CA070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d"/>
                  <w:rFonts w:cs="Arial"/>
                  <w:b/>
                  <w:i/>
                  <w:noProof/>
                  <w:color w:val="FF0000"/>
                </w:rPr>
                <w:t>HE</w:t>
              </w:r>
              <w:bookmarkStart w:id="1" w:name="_Hlt497126619"/>
              <w:r w:rsidRPr="00F25D98">
                <w:rPr>
                  <w:rStyle w:val="ad"/>
                  <w:rFonts w:cs="Arial"/>
                  <w:b/>
                  <w:i/>
                  <w:noProof/>
                  <w:color w:val="FF0000"/>
                </w:rPr>
                <w:t>L</w:t>
              </w:r>
              <w:bookmarkEnd w:id="1"/>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d"/>
                  <w:rFonts w:cs="Arial"/>
                  <w:i/>
                  <w:noProof/>
                </w:rPr>
                <w:t>http://www.3gpp.org/Change-Requests</w:t>
              </w:r>
            </w:hyperlink>
            <w:r w:rsidR="00F25D98" w:rsidRPr="00F25D98">
              <w:rPr>
                <w:rFonts w:cs="Arial"/>
                <w:i/>
                <w:noProof/>
              </w:rPr>
              <w:t>.</w:t>
            </w:r>
          </w:p>
        </w:tc>
      </w:tr>
      <w:tr w:rsidR="001E41F3" w14:paraId="5A55D6F4" w14:textId="77777777" w:rsidTr="00547111">
        <w:tc>
          <w:tcPr>
            <w:tcW w:w="9641" w:type="dxa"/>
            <w:gridSpan w:val="9"/>
          </w:tcPr>
          <w:p w14:paraId="28FBAE2E" w14:textId="77777777" w:rsidR="001E41F3" w:rsidRDefault="001E41F3">
            <w:pPr>
              <w:pStyle w:val="CRCoverPage"/>
              <w:spacing w:after="0"/>
              <w:rPr>
                <w:noProof/>
                <w:sz w:val="8"/>
                <w:szCs w:val="8"/>
              </w:rPr>
            </w:pPr>
          </w:p>
        </w:tc>
      </w:tr>
    </w:tbl>
    <w:p w14:paraId="2A2429F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B314926" w14:textId="77777777" w:rsidTr="00A7671C">
        <w:tc>
          <w:tcPr>
            <w:tcW w:w="2835" w:type="dxa"/>
          </w:tcPr>
          <w:p w14:paraId="486B45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6606A4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BD9620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D93AB7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26FD01" w14:textId="18195488" w:rsidR="00F25D98" w:rsidRDefault="00041941" w:rsidP="001E41F3">
            <w:pPr>
              <w:pStyle w:val="CRCoverPage"/>
              <w:spacing w:after="0"/>
              <w:jc w:val="center"/>
              <w:rPr>
                <w:b/>
                <w:caps/>
                <w:noProof/>
                <w:lang w:eastAsia="zh-CN"/>
              </w:rPr>
            </w:pPr>
            <w:r>
              <w:rPr>
                <w:rFonts w:hint="eastAsia"/>
                <w:b/>
                <w:caps/>
                <w:noProof/>
                <w:lang w:eastAsia="zh-CN"/>
              </w:rPr>
              <w:t>X</w:t>
            </w:r>
          </w:p>
        </w:tc>
        <w:tc>
          <w:tcPr>
            <w:tcW w:w="2126" w:type="dxa"/>
          </w:tcPr>
          <w:p w14:paraId="53C4EF7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524B6B3" w14:textId="1ECCAE50" w:rsidR="00F25D98" w:rsidRDefault="00041941"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2C81C98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1CBAA7" w14:textId="77777777" w:rsidR="00F25D98" w:rsidRDefault="00F25D98" w:rsidP="001E41F3">
            <w:pPr>
              <w:pStyle w:val="CRCoverPage"/>
              <w:spacing w:after="0"/>
              <w:jc w:val="center"/>
              <w:rPr>
                <w:b/>
                <w:bCs/>
                <w:caps/>
                <w:noProof/>
              </w:rPr>
            </w:pPr>
          </w:p>
        </w:tc>
      </w:tr>
    </w:tbl>
    <w:p w14:paraId="7CCFFE4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C33184A" w14:textId="77777777" w:rsidTr="00547111">
        <w:tc>
          <w:tcPr>
            <w:tcW w:w="9640" w:type="dxa"/>
            <w:gridSpan w:val="11"/>
          </w:tcPr>
          <w:p w14:paraId="525B1B4C" w14:textId="77777777" w:rsidR="001E41F3" w:rsidRDefault="001E41F3">
            <w:pPr>
              <w:pStyle w:val="CRCoverPage"/>
              <w:spacing w:after="0"/>
              <w:rPr>
                <w:noProof/>
                <w:sz w:val="8"/>
                <w:szCs w:val="8"/>
              </w:rPr>
            </w:pPr>
          </w:p>
        </w:tc>
      </w:tr>
      <w:tr w:rsidR="001E41F3" w14:paraId="24C8D1E3" w14:textId="77777777" w:rsidTr="00547111">
        <w:tc>
          <w:tcPr>
            <w:tcW w:w="1843" w:type="dxa"/>
            <w:tcBorders>
              <w:top w:val="single" w:sz="4" w:space="0" w:color="auto"/>
              <w:left w:val="single" w:sz="4" w:space="0" w:color="auto"/>
            </w:tcBorders>
          </w:tcPr>
          <w:p w14:paraId="1F37950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5C94E5" w14:textId="03A4F5C7" w:rsidR="001E41F3" w:rsidRDefault="00D21974" w:rsidP="00D21974">
            <w:pPr>
              <w:pStyle w:val="CRCoverPage"/>
              <w:spacing w:after="0"/>
              <w:rPr>
                <w:noProof/>
              </w:rPr>
            </w:pPr>
            <w:r>
              <w:t xml:space="preserve">UE capability for </w:t>
            </w:r>
            <w:r w:rsidR="00D36784">
              <w:t xml:space="preserve">extended </w:t>
            </w:r>
            <w:r>
              <w:t xml:space="preserve">DC location </w:t>
            </w:r>
          </w:p>
        </w:tc>
      </w:tr>
      <w:tr w:rsidR="001E41F3" w14:paraId="697A47E1" w14:textId="77777777" w:rsidTr="00547111">
        <w:tc>
          <w:tcPr>
            <w:tcW w:w="1843" w:type="dxa"/>
            <w:tcBorders>
              <w:left w:val="single" w:sz="4" w:space="0" w:color="auto"/>
            </w:tcBorders>
          </w:tcPr>
          <w:p w14:paraId="4728A9E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E0A3AAF" w14:textId="77777777" w:rsidR="001E41F3" w:rsidRDefault="001E41F3">
            <w:pPr>
              <w:pStyle w:val="CRCoverPage"/>
              <w:spacing w:after="0"/>
              <w:rPr>
                <w:noProof/>
                <w:sz w:val="8"/>
                <w:szCs w:val="8"/>
              </w:rPr>
            </w:pPr>
          </w:p>
        </w:tc>
      </w:tr>
      <w:tr w:rsidR="001E41F3" w14:paraId="7C8F4DD5" w14:textId="77777777" w:rsidTr="00547111">
        <w:tc>
          <w:tcPr>
            <w:tcW w:w="1843" w:type="dxa"/>
            <w:tcBorders>
              <w:left w:val="single" w:sz="4" w:space="0" w:color="auto"/>
            </w:tcBorders>
          </w:tcPr>
          <w:p w14:paraId="132469C5"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6FA54AC" w14:textId="77777777" w:rsidR="001E41F3" w:rsidRDefault="00000000" w:rsidP="00FF5F68">
            <w:pPr>
              <w:pStyle w:val="CRCoverPage"/>
              <w:spacing w:after="0"/>
              <w:ind w:left="100"/>
              <w:rPr>
                <w:noProof/>
              </w:rPr>
            </w:pPr>
            <w:fldSimple w:instr=" DOCPROPERTY  SourceIfWg  \* MERGEFORMAT ">
              <w:r w:rsidR="00FF5F68">
                <w:rPr>
                  <w:noProof/>
                </w:rPr>
                <w:t>OPP</w:t>
              </w:r>
            </w:fldSimple>
            <w:r w:rsidR="00FF5F68">
              <w:rPr>
                <w:noProof/>
              </w:rPr>
              <w:t>O</w:t>
            </w:r>
          </w:p>
        </w:tc>
      </w:tr>
      <w:tr w:rsidR="001E41F3" w14:paraId="7F31A350" w14:textId="77777777" w:rsidTr="00547111">
        <w:tc>
          <w:tcPr>
            <w:tcW w:w="1843" w:type="dxa"/>
            <w:tcBorders>
              <w:left w:val="single" w:sz="4" w:space="0" w:color="auto"/>
            </w:tcBorders>
          </w:tcPr>
          <w:p w14:paraId="20A9CE4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D5A606B" w14:textId="77777777" w:rsidR="001E41F3" w:rsidRDefault="00FF5F68" w:rsidP="00547111">
            <w:pPr>
              <w:pStyle w:val="CRCoverPage"/>
              <w:spacing w:after="0"/>
              <w:ind w:left="100"/>
              <w:rPr>
                <w:noProof/>
              </w:rPr>
            </w:pPr>
            <w:r>
              <w:t>R2</w:t>
            </w:r>
          </w:p>
        </w:tc>
      </w:tr>
      <w:tr w:rsidR="001E41F3" w14:paraId="5061D411" w14:textId="77777777" w:rsidTr="00547111">
        <w:tc>
          <w:tcPr>
            <w:tcW w:w="1843" w:type="dxa"/>
            <w:tcBorders>
              <w:left w:val="single" w:sz="4" w:space="0" w:color="auto"/>
            </w:tcBorders>
          </w:tcPr>
          <w:p w14:paraId="2E5327F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7317BA9" w14:textId="77777777" w:rsidR="001E41F3" w:rsidRDefault="001E41F3">
            <w:pPr>
              <w:pStyle w:val="CRCoverPage"/>
              <w:spacing w:after="0"/>
              <w:rPr>
                <w:noProof/>
                <w:sz w:val="8"/>
                <w:szCs w:val="8"/>
              </w:rPr>
            </w:pPr>
          </w:p>
        </w:tc>
      </w:tr>
      <w:tr w:rsidR="00401853" w14:paraId="5BA87945" w14:textId="77777777" w:rsidTr="00547111">
        <w:tc>
          <w:tcPr>
            <w:tcW w:w="1843" w:type="dxa"/>
            <w:tcBorders>
              <w:left w:val="single" w:sz="4" w:space="0" w:color="auto"/>
            </w:tcBorders>
          </w:tcPr>
          <w:p w14:paraId="54116990" w14:textId="77777777" w:rsidR="00401853" w:rsidRDefault="00401853" w:rsidP="00401853">
            <w:pPr>
              <w:pStyle w:val="CRCoverPage"/>
              <w:tabs>
                <w:tab w:val="right" w:pos="1759"/>
              </w:tabs>
              <w:spacing w:after="0"/>
              <w:rPr>
                <w:b/>
                <w:i/>
                <w:noProof/>
              </w:rPr>
            </w:pPr>
            <w:r>
              <w:rPr>
                <w:b/>
                <w:i/>
                <w:noProof/>
              </w:rPr>
              <w:t>Work item code:</w:t>
            </w:r>
          </w:p>
        </w:tc>
        <w:tc>
          <w:tcPr>
            <w:tcW w:w="3686" w:type="dxa"/>
            <w:gridSpan w:val="5"/>
            <w:shd w:val="pct30" w:color="FFFF00" w:fill="auto"/>
          </w:tcPr>
          <w:p w14:paraId="3B0BADE7" w14:textId="410F7AB0" w:rsidR="00401853" w:rsidRDefault="00401853" w:rsidP="00401853">
            <w:pPr>
              <w:pStyle w:val="CRCoverPage"/>
              <w:spacing w:after="0"/>
              <w:ind w:left="100"/>
              <w:rPr>
                <w:noProof/>
              </w:rPr>
            </w:pPr>
            <w:r w:rsidRPr="00887944">
              <w:rPr>
                <w:noProof/>
              </w:rPr>
              <w:t>NR_RF_FR2_req_enh2</w:t>
            </w:r>
          </w:p>
        </w:tc>
        <w:tc>
          <w:tcPr>
            <w:tcW w:w="567" w:type="dxa"/>
            <w:tcBorders>
              <w:left w:val="nil"/>
            </w:tcBorders>
          </w:tcPr>
          <w:p w14:paraId="4A1B42AC" w14:textId="77777777" w:rsidR="00401853" w:rsidRDefault="00401853" w:rsidP="00401853">
            <w:pPr>
              <w:pStyle w:val="CRCoverPage"/>
              <w:spacing w:after="0"/>
              <w:ind w:right="100"/>
              <w:rPr>
                <w:noProof/>
              </w:rPr>
            </w:pPr>
          </w:p>
        </w:tc>
        <w:tc>
          <w:tcPr>
            <w:tcW w:w="1417" w:type="dxa"/>
            <w:gridSpan w:val="3"/>
            <w:tcBorders>
              <w:left w:val="nil"/>
            </w:tcBorders>
          </w:tcPr>
          <w:p w14:paraId="12D98C77" w14:textId="77777777" w:rsidR="00401853" w:rsidRDefault="00401853" w:rsidP="0040185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EEE6BC0" w14:textId="05F027A3" w:rsidR="00401853" w:rsidRDefault="008E0638" w:rsidP="00401853">
            <w:pPr>
              <w:pStyle w:val="CRCoverPage"/>
              <w:spacing w:after="0"/>
              <w:ind w:left="100"/>
              <w:rPr>
                <w:noProof/>
              </w:rPr>
            </w:pPr>
            <w:r>
              <w:t>2022-08-0</w:t>
            </w:r>
            <w:r w:rsidR="00D36784">
              <w:t>23</w:t>
            </w:r>
          </w:p>
        </w:tc>
      </w:tr>
      <w:tr w:rsidR="00401853" w14:paraId="7F464252" w14:textId="77777777" w:rsidTr="00547111">
        <w:tc>
          <w:tcPr>
            <w:tcW w:w="1843" w:type="dxa"/>
            <w:tcBorders>
              <w:left w:val="single" w:sz="4" w:space="0" w:color="auto"/>
            </w:tcBorders>
          </w:tcPr>
          <w:p w14:paraId="694121B5" w14:textId="77777777" w:rsidR="00401853" w:rsidRDefault="00401853" w:rsidP="00401853">
            <w:pPr>
              <w:pStyle w:val="CRCoverPage"/>
              <w:spacing w:after="0"/>
              <w:rPr>
                <w:b/>
                <w:i/>
                <w:noProof/>
                <w:sz w:val="8"/>
                <w:szCs w:val="8"/>
              </w:rPr>
            </w:pPr>
          </w:p>
        </w:tc>
        <w:tc>
          <w:tcPr>
            <w:tcW w:w="1986" w:type="dxa"/>
            <w:gridSpan w:val="4"/>
          </w:tcPr>
          <w:p w14:paraId="02B70E33" w14:textId="77777777" w:rsidR="00401853" w:rsidRDefault="00401853" w:rsidP="00401853">
            <w:pPr>
              <w:pStyle w:val="CRCoverPage"/>
              <w:spacing w:after="0"/>
              <w:rPr>
                <w:noProof/>
                <w:sz w:val="8"/>
                <w:szCs w:val="8"/>
              </w:rPr>
            </w:pPr>
          </w:p>
        </w:tc>
        <w:tc>
          <w:tcPr>
            <w:tcW w:w="2267" w:type="dxa"/>
            <w:gridSpan w:val="2"/>
          </w:tcPr>
          <w:p w14:paraId="43A86E27" w14:textId="77777777" w:rsidR="00401853" w:rsidRDefault="00401853" w:rsidP="00401853">
            <w:pPr>
              <w:pStyle w:val="CRCoverPage"/>
              <w:spacing w:after="0"/>
              <w:rPr>
                <w:noProof/>
                <w:sz w:val="8"/>
                <w:szCs w:val="8"/>
              </w:rPr>
            </w:pPr>
          </w:p>
        </w:tc>
        <w:tc>
          <w:tcPr>
            <w:tcW w:w="1417" w:type="dxa"/>
            <w:gridSpan w:val="3"/>
          </w:tcPr>
          <w:p w14:paraId="2F96ADC8" w14:textId="77777777" w:rsidR="00401853" w:rsidRDefault="00401853" w:rsidP="00401853">
            <w:pPr>
              <w:pStyle w:val="CRCoverPage"/>
              <w:spacing w:after="0"/>
              <w:rPr>
                <w:noProof/>
                <w:sz w:val="8"/>
                <w:szCs w:val="8"/>
              </w:rPr>
            </w:pPr>
          </w:p>
        </w:tc>
        <w:tc>
          <w:tcPr>
            <w:tcW w:w="2127" w:type="dxa"/>
            <w:tcBorders>
              <w:right w:val="single" w:sz="4" w:space="0" w:color="auto"/>
            </w:tcBorders>
          </w:tcPr>
          <w:p w14:paraId="42959372" w14:textId="77777777" w:rsidR="00401853" w:rsidRDefault="00401853" w:rsidP="00401853">
            <w:pPr>
              <w:pStyle w:val="CRCoverPage"/>
              <w:spacing w:after="0"/>
              <w:rPr>
                <w:noProof/>
                <w:sz w:val="8"/>
                <w:szCs w:val="8"/>
              </w:rPr>
            </w:pPr>
          </w:p>
        </w:tc>
      </w:tr>
      <w:tr w:rsidR="00401853" w14:paraId="77FE7B73" w14:textId="77777777" w:rsidTr="00547111">
        <w:trPr>
          <w:cantSplit/>
        </w:trPr>
        <w:tc>
          <w:tcPr>
            <w:tcW w:w="1843" w:type="dxa"/>
            <w:tcBorders>
              <w:left w:val="single" w:sz="4" w:space="0" w:color="auto"/>
            </w:tcBorders>
          </w:tcPr>
          <w:p w14:paraId="456B2FB0" w14:textId="77777777" w:rsidR="00401853" w:rsidRDefault="00401853" w:rsidP="00401853">
            <w:pPr>
              <w:pStyle w:val="CRCoverPage"/>
              <w:tabs>
                <w:tab w:val="right" w:pos="1759"/>
              </w:tabs>
              <w:spacing w:after="0"/>
              <w:rPr>
                <w:b/>
                <w:i/>
                <w:noProof/>
              </w:rPr>
            </w:pPr>
            <w:r>
              <w:rPr>
                <w:b/>
                <w:i/>
                <w:noProof/>
              </w:rPr>
              <w:t>Category:</w:t>
            </w:r>
          </w:p>
        </w:tc>
        <w:tc>
          <w:tcPr>
            <w:tcW w:w="851" w:type="dxa"/>
            <w:shd w:val="pct30" w:color="FFFF00" w:fill="auto"/>
          </w:tcPr>
          <w:p w14:paraId="3C113BFE" w14:textId="7EC88B72" w:rsidR="00401853" w:rsidRDefault="005226A9" w:rsidP="00401853">
            <w:pPr>
              <w:pStyle w:val="CRCoverPage"/>
              <w:spacing w:after="0"/>
              <w:ind w:left="100" w:right="-609"/>
              <w:rPr>
                <w:b/>
                <w:noProof/>
              </w:rPr>
            </w:pPr>
            <w:r>
              <w:t>B</w:t>
            </w:r>
          </w:p>
        </w:tc>
        <w:tc>
          <w:tcPr>
            <w:tcW w:w="3402" w:type="dxa"/>
            <w:gridSpan w:val="5"/>
            <w:tcBorders>
              <w:left w:val="nil"/>
            </w:tcBorders>
          </w:tcPr>
          <w:p w14:paraId="7C375CEE" w14:textId="77777777" w:rsidR="00401853" w:rsidRDefault="00401853" w:rsidP="00401853">
            <w:pPr>
              <w:pStyle w:val="CRCoverPage"/>
              <w:spacing w:after="0"/>
              <w:rPr>
                <w:noProof/>
              </w:rPr>
            </w:pPr>
          </w:p>
        </w:tc>
        <w:tc>
          <w:tcPr>
            <w:tcW w:w="1417" w:type="dxa"/>
            <w:gridSpan w:val="3"/>
            <w:tcBorders>
              <w:left w:val="nil"/>
            </w:tcBorders>
          </w:tcPr>
          <w:p w14:paraId="72F5189C" w14:textId="77777777" w:rsidR="00401853" w:rsidRDefault="00401853" w:rsidP="0040185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FBE0624" w14:textId="4CA01804" w:rsidR="00401853" w:rsidRDefault="008E0638" w:rsidP="00401853">
            <w:pPr>
              <w:pStyle w:val="CRCoverPage"/>
              <w:spacing w:after="0"/>
              <w:ind w:left="100"/>
              <w:rPr>
                <w:noProof/>
              </w:rPr>
            </w:pPr>
            <w:r>
              <w:t>Rel-17</w:t>
            </w:r>
          </w:p>
        </w:tc>
      </w:tr>
      <w:tr w:rsidR="00401853" w14:paraId="4A627C4E" w14:textId="77777777" w:rsidTr="00547111">
        <w:tc>
          <w:tcPr>
            <w:tcW w:w="1843" w:type="dxa"/>
            <w:tcBorders>
              <w:left w:val="single" w:sz="4" w:space="0" w:color="auto"/>
              <w:bottom w:val="single" w:sz="4" w:space="0" w:color="auto"/>
            </w:tcBorders>
          </w:tcPr>
          <w:p w14:paraId="78D2EBF3" w14:textId="77777777" w:rsidR="00401853" w:rsidRDefault="00401853" w:rsidP="00401853">
            <w:pPr>
              <w:pStyle w:val="CRCoverPage"/>
              <w:spacing w:after="0"/>
              <w:rPr>
                <w:b/>
                <w:i/>
                <w:noProof/>
              </w:rPr>
            </w:pPr>
          </w:p>
        </w:tc>
        <w:tc>
          <w:tcPr>
            <w:tcW w:w="4677" w:type="dxa"/>
            <w:gridSpan w:val="8"/>
            <w:tcBorders>
              <w:bottom w:val="single" w:sz="4" w:space="0" w:color="auto"/>
            </w:tcBorders>
          </w:tcPr>
          <w:p w14:paraId="4EB2CF2C" w14:textId="77777777" w:rsidR="00401853" w:rsidRDefault="00401853" w:rsidP="0040185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CC2BB9A" w14:textId="77777777" w:rsidR="00401853" w:rsidRDefault="00401853" w:rsidP="00401853">
            <w:pPr>
              <w:pStyle w:val="CRCoverPage"/>
              <w:rPr>
                <w:noProof/>
              </w:rPr>
            </w:pPr>
            <w:r>
              <w:rPr>
                <w:noProof/>
                <w:sz w:val="18"/>
              </w:rPr>
              <w:t>Detailed explanations of the above categories can</w:t>
            </w:r>
            <w:r>
              <w:rPr>
                <w:noProof/>
                <w:sz w:val="18"/>
              </w:rPr>
              <w:br/>
              <w:t xml:space="preserve">be found in 3GPP </w:t>
            </w:r>
            <w:hyperlink r:id="rId10"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5A3DD03" w14:textId="77777777" w:rsidR="00401853" w:rsidRPr="007C2097" w:rsidRDefault="00401853" w:rsidP="0040185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01853" w14:paraId="2272F3E8" w14:textId="77777777" w:rsidTr="00547111">
        <w:tc>
          <w:tcPr>
            <w:tcW w:w="1843" w:type="dxa"/>
          </w:tcPr>
          <w:p w14:paraId="3F47895D" w14:textId="77777777" w:rsidR="00401853" w:rsidRDefault="00401853" w:rsidP="00401853">
            <w:pPr>
              <w:pStyle w:val="CRCoverPage"/>
              <w:spacing w:after="0"/>
              <w:rPr>
                <w:b/>
                <w:i/>
                <w:noProof/>
                <w:sz w:val="8"/>
                <w:szCs w:val="8"/>
              </w:rPr>
            </w:pPr>
          </w:p>
        </w:tc>
        <w:tc>
          <w:tcPr>
            <w:tcW w:w="7797" w:type="dxa"/>
            <w:gridSpan w:val="10"/>
          </w:tcPr>
          <w:p w14:paraId="366D8423" w14:textId="77777777" w:rsidR="00401853" w:rsidRDefault="00401853" w:rsidP="00401853">
            <w:pPr>
              <w:pStyle w:val="CRCoverPage"/>
              <w:spacing w:after="0"/>
              <w:rPr>
                <w:noProof/>
                <w:sz w:val="8"/>
                <w:szCs w:val="8"/>
              </w:rPr>
            </w:pPr>
          </w:p>
        </w:tc>
      </w:tr>
      <w:tr w:rsidR="00401853" w14:paraId="283257AA" w14:textId="77777777" w:rsidTr="00547111">
        <w:tc>
          <w:tcPr>
            <w:tcW w:w="2694" w:type="dxa"/>
            <w:gridSpan w:val="2"/>
            <w:tcBorders>
              <w:top w:val="single" w:sz="4" w:space="0" w:color="auto"/>
              <w:left w:val="single" w:sz="4" w:space="0" w:color="auto"/>
            </w:tcBorders>
          </w:tcPr>
          <w:p w14:paraId="2F03BFCF" w14:textId="77777777" w:rsidR="00401853" w:rsidRDefault="00401853" w:rsidP="004018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E22857" w14:textId="5F706699" w:rsidR="00401853" w:rsidRDefault="00401853" w:rsidP="00401853">
            <w:pPr>
              <w:pStyle w:val="CRCoverPage"/>
              <w:spacing w:after="0"/>
              <w:ind w:left="100"/>
              <w:rPr>
                <w:noProof/>
                <w:lang w:eastAsia="zh-CN"/>
              </w:rPr>
            </w:pPr>
            <w:r>
              <w:rPr>
                <w:rFonts w:hint="eastAsia"/>
                <w:noProof/>
                <w:lang w:eastAsia="zh-CN"/>
              </w:rPr>
              <w:t>R</w:t>
            </w:r>
            <w:r>
              <w:rPr>
                <w:noProof/>
                <w:lang w:eastAsia="zh-CN"/>
              </w:rPr>
              <w:t>AN4 agreed the UE capability 17-5 for DC location</w:t>
            </w:r>
            <w:r w:rsidR="00276193">
              <w:rPr>
                <w:noProof/>
                <w:lang w:eastAsia="zh-CN"/>
              </w:rPr>
              <w:t xml:space="preserve"> for than 2 UL CCs</w:t>
            </w:r>
            <w:r w:rsidR="00D36784">
              <w:rPr>
                <w:noProof/>
                <w:lang w:eastAsia="zh-CN"/>
              </w:rPr>
              <w:t>.</w:t>
            </w:r>
            <w:ins w:id="2" w:author="OPPO(Zhongda)" w:date="2022-08-23T10:02:00Z">
              <w:r w:rsidR="00D36784">
                <w:rPr>
                  <w:noProof/>
                  <w:lang w:eastAsia="zh-CN"/>
                </w:rPr>
                <w:t xml:space="preserve"> In RAN2#119e it is agreed that “</w:t>
              </w:r>
              <w:r w:rsidR="00D36784" w:rsidRPr="00D36784">
                <w:rPr>
                  <w:iCs/>
                </w:rPr>
                <w:t>RAN4 UE capability 17-5 can report default DC location also for single UL CC case and this should be clarified for 306 CR</w:t>
              </w:r>
              <w:r w:rsidR="00D36784">
                <w:rPr>
                  <w:noProof/>
                  <w:lang w:eastAsia="zh-CN"/>
                </w:rPr>
                <w:t>”.</w:t>
              </w:r>
            </w:ins>
          </w:p>
        </w:tc>
      </w:tr>
      <w:tr w:rsidR="00401853" w14:paraId="035DAF4D" w14:textId="77777777" w:rsidTr="00547111">
        <w:tc>
          <w:tcPr>
            <w:tcW w:w="2694" w:type="dxa"/>
            <w:gridSpan w:val="2"/>
            <w:tcBorders>
              <w:left w:val="single" w:sz="4" w:space="0" w:color="auto"/>
            </w:tcBorders>
          </w:tcPr>
          <w:p w14:paraId="2E59E83B" w14:textId="77777777" w:rsidR="00401853" w:rsidRDefault="00401853" w:rsidP="00401853">
            <w:pPr>
              <w:pStyle w:val="CRCoverPage"/>
              <w:spacing w:after="0"/>
              <w:rPr>
                <w:b/>
                <w:i/>
                <w:noProof/>
                <w:sz w:val="8"/>
                <w:szCs w:val="8"/>
              </w:rPr>
            </w:pPr>
          </w:p>
        </w:tc>
        <w:tc>
          <w:tcPr>
            <w:tcW w:w="6946" w:type="dxa"/>
            <w:gridSpan w:val="9"/>
            <w:tcBorders>
              <w:right w:val="single" w:sz="4" w:space="0" w:color="auto"/>
            </w:tcBorders>
          </w:tcPr>
          <w:p w14:paraId="4A2EE03F" w14:textId="77777777" w:rsidR="00401853" w:rsidRDefault="00401853" w:rsidP="00401853">
            <w:pPr>
              <w:pStyle w:val="CRCoverPage"/>
              <w:spacing w:after="0"/>
              <w:rPr>
                <w:noProof/>
                <w:sz w:val="8"/>
                <w:szCs w:val="8"/>
              </w:rPr>
            </w:pPr>
          </w:p>
        </w:tc>
      </w:tr>
      <w:tr w:rsidR="00401853" w14:paraId="75B5ED60" w14:textId="77777777" w:rsidTr="00547111">
        <w:tc>
          <w:tcPr>
            <w:tcW w:w="2694" w:type="dxa"/>
            <w:gridSpan w:val="2"/>
            <w:tcBorders>
              <w:left w:val="single" w:sz="4" w:space="0" w:color="auto"/>
            </w:tcBorders>
          </w:tcPr>
          <w:p w14:paraId="3C1ACB5B" w14:textId="77777777" w:rsidR="00401853" w:rsidRDefault="00401853" w:rsidP="004018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45A4567" w14:textId="77777777" w:rsidR="00D36784" w:rsidRDefault="00276193" w:rsidP="00D36784">
            <w:pPr>
              <w:pStyle w:val="TAL"/>
              <w:rPr>
                <w:ins w:id="3" w:author="OPPO(Zhongda)" w:date="2022-08-23T10:03:00Z"/>
                <w:b/>
                <w:i/>
              </w:rPr>
            </w:pPr>
            <w:r w:rsidRPr="00276193">
              <w:rPr>
                <w:noProof/>
                <w:lang w:eastAsia="zh-CN"/>
              </w:rPr>
              <w:t xml:space="preserve">Add </w:t>
            </w:r>
            <w:r>
              <w:rPr>
                <w:noProof/>
                <w:lang w:eastAsia="zh-CN"/>
              </w:rPr>
              <w:t xml:space="preserve">UE capability </w:t>
            </w:r>
            <w:ins w:id="4" w:author="OPPO(Zhongda)" w:date="2022-08-23T10:03:00Z">
              <w:r w:rsidR="00D36784">
                <w:rPr>
                  <w:b/>
                  <w:i/>
                </w:rPr>
                <w:t>extendedDC-LocationReport-r17</w:t>
              </w:r>
            </w:ins>
          </w:p>
          <w:p w14:paraId="6AF8263E" w14:textId="26255577" w:rsidR="00401853" w:rsidRPr="00276193" w:rsidRDefault="00276193" w:rsidP="00401853">
            <w:pPr>
              <w:pStyle w:val="CRCoverPage"/>
              <w:spacing w:after="0"/>
              <w:ind w:left="100"/>
              <w:rPr>
                <w:noProof/>
                <w:lang w:eastAsia="zh-CN"/>
              </w:rPr>
            </w:pPr>
            <w:del w:id="5" w:author="OPPO(Zhongda)" w:date="2022-08-23T10:03:00Z">
              <w:r w:rsidRPr="00276193" w:rsidDel="00D36784">
                <w:rPr>
                  <w:noProof/>
                  <w:lang w:eastAsia="zh-CN"/>
                </w:rPr>
                <w:delText>uplinkTxDC-LocationReport-r17</w:delText>
              </w:r>
            </w:del>
          </w:p>
          <w:p w14:paraId="4CDFFD9A" w14:textId="77777777" w:rsidR="00401853" w:rsidRPr="009A158D" w:rsidRDefault="00401853" w:rsidP="00401853">
            <w:pPr>
              <w:pStyle w:val="CRCoverPage"/>
              <w:spacing w:after="0"/>
              <w:ind w:left="100"/>
              <w:rPr>
                <w:b/>
                <w:noProof/>
              </w:rPr>
            </w:pPr>
          </w:p>
          <w:p w14:paraId="4810D822" w14:textId="77777777" w:rsidR="00401853" w:rsidRPr="00BE6418" w:rsidRDefault="00401853" w:rsidP="00401853">
            <w:pPr>
              <w:pStyle w:val="CRCoverPage"/>
              <w:spacing w:after="0"/>
              <w:ind w:left="100"/>
              <w:rPr>
                <w:noProof/>
                <w:u w:val="single"/>
                <w:lang w:eastAsia="zh-CN"/>
              </w:rPr>
            </w:pPr>
            <w:r w:rsidRPr="00BE6418">
              <w:rPr>
                <w:rFonts w:hint="eastAsia"/>
                <w:noProof/>
                <w:u w:val="single"/>
                <w:lang w:eastAsia="zh-CN"/>
              </w:rPr>
              <w:t>I</w:t>
            </w:r>
            <w:r w:rsidRPr="00BE6418">
              <w:rPr>
                <w:noProof/>
                <w:u w:val="single"/>
                <w:lang w:eastAsia="zh-CN"/>
              </w:rPr>
              <w:t>mpacted 5G architecture options:</w:t>
            </w:r>
          </w:p>
          <w:p w14:paraId="49406C5D" w14:textId="77777777" w:rsidR="00401853" w:rsidRDefault="00401853" w:rsidP="00401853">
            <w:pPr>
              <w:pStyle w:val="CRCoverPage"/>
              <w:spacing w:after="0"/>
              <w:ind w:left="100"/>
              <w:rPr>
                <w:noProof/>
                <w:lang w:eastAsia="zh-CN"/>
              </w:rPr>
            </w:pPr>
            <w:r>
              <w:rPr>
                <w:noProof/>
                <w:lang w:eastAsia="zh-CN"/>
              </w:rPr>
              <w:t>NR SA, NR-DC, (NG)EN-DC, NE-DC</w:t>
            </w:r>
          </w:p>
          <w:p w14:paraId="478A07B9" w14:textId="77777777" w:rsidR="00401853" w:rsidRDefault="00401853" w:rsidP="00401853">
            <w:pPr>
              <w:pStyle w:val="CRCoverPage"/>
              <w:spacing w:after="0"/>
              <w:ind w:left="100"/>
              <w:rPr>
                <w:noProof/>
                <w:lang w:eastAsia="zh-CN"/>
              </w:rPr>
            </w:pPr>
          </w:p>
          <w:p w14:paraId="1557192E" w14:textId="77777777" w:rsidR="00401853" w:rsidRPr="00477F75" w:rsidRDefault="00401853" w:rsidP="00401853">
            <w:pPr>
              <w:pStyle w:val="CRCoverPage"/>
              <w:spacing w:after="0"/>
              <w:ind w:left="100"/>
              <w:rPr>
                <w:noProof/>
                <w:u w:val="single"/>
              </w:rPr>
            </w:pPr>
            <w:r w:rsidRPr="00477F75">
              <w:rPr>
                <w:noProof/>
                <w:u w:val="single"/>
              </w:rPr>
              <w:t>Impacted functionality:</w:t>
            </w:r>
          </w:p>
          <w:p w14:paraId="496DAC70" w14:textId="7ADF34AF" w:rsidR="00401853" w:rsidRDefault="00276193" w:rsidP="00401853">
            <w:pPr>
              <w:pStyle w:val="CRCoverPage"/>
              <w:spacing w:after="0"/>
              <w:ind w:left="100"/>
              <w:rPr>
                <w:noProof/>
                <w:lang w:eastAsia="zh-CN"/>
              </w:rPr>
            </w:pPr>
            <w:r>
              <w:rPr>
                <w:rFonts w:hint="eastAsia"/>
                <w:noProof/>
                <w:lang w:eastAsia="zh-CN"/>
              </w:rPr>
              <w:t>D</w:t>
            </w:r>
            <w:r>
              <w:rPr>
                <w:noProof/>
                <w:lang w:eastAsia="zh-CN"/>
              </w:rPr>
              <w:t>C location for more than 2 UL CCs</w:t>
            </w:r>
          </w:p>
          <w:p w14:paraId="0F7D1D68" w14:textId="77777777" w:rsidR="00401853" w:rsidRPr="00477F75" w:rsidRDefault="00401853" w:rsidP="00401853">
            <w:pPr>
              <w:pStyle w:val="CRCoverPage"/>
              <w:spacing w:after="0"/>
              <w:ind w:left="100"/>
              <w:rPr>
                <w:noProof/>
              </w:rPr>
            </w:pPr>
          </w:p>
          <w:p w14:paraId="4DDDD4A7" w14:textId="77777777" w:rsidR="00401853" w:rsidRDefault="00401853" w:rsidP="00401853">
            <w:pPr>
              <w:pStyle w:val="CRCoverPage"/>
              <w:spacing w:after="0"/>
              <w:ind w:left="100"/>
              <w:rPr>
                <w:noProof/>
                <w:u w:val="single"/>
              </w:rPr>
            </w:pPr>
            <w:r w:rsidRPr="00477F75">
              <w:rPr>
                <w:noProof/>
                <w:u w:val="single"/>
              </w:rPr>
              <w:t>Inter-operability:</w:t>
            </w:r>
          </w:p>
          <w:p w14:paraId="5233FB82" w14:textId="2829D530" w:rsidR="00401853" w:rsidRDefault="00401853" w:rsidP="00401853">
            <w:pPr>
              <w:pStyle w:val="CRCoverPage"/>
              <w:numPr>
                <w:ilvl w:val="0"/>
                <w:numId w:val="1"/>
              </w:numPr>
              <w:rPr>
                <w:noProof/>
              </w:rPr>
            </w:pPr>
            <w:r>
              <w:rPr>
                <w:noProof/>
              </w:rPr>
              <w:t>If the UE is implemented according to the CR and the NW is not,</w:t>
            </w:r>
            <w:r w:rsidR="00276193">
              <w:rPr>
                <w:noProof/>
              </w:rPr>
              <w:t xml:space="preserve"> there is no inter-operability issue</w:t>
            </w:r>
          </w:p>
          <w:p w14:paraId="2F449932" w14:textId="599A691E" w:rsidR="00401853" w:rsidRDefault="00401853" w:rsidP="00276193">
            <w:pPr>
              <w:pStyle w:val="CRCoverPage"/>
              <w:numPr>
                <w:ilvl w:val="0"/>
                <w:numId w:val="1"/>
              </w:numPr>
              <w:rPr>
                <w:noProof/>
              </w:rPr>
            </w:pPr>
            <w:r>
              <w:rPr>
                <w:noProof/>
              </w:rPr>
              <w:t>If the network is implemented according to the CR and the UE is not,</w:t>
            </w:r>
            <w:r w:rsidR="00276193">
              <w:rPr>
                <w:noProof/>
              </w:rPr>
              <w:t xml:space="preserve"> there is no inter-operability issue</w:t>
            </w:r>
          </w:p>
        </w:tc>
      </w:tr>
      <w:tr w:rsidR="00401853" w14:paraId="38371581" w14:textId="77777777" w:rsidTr="00547111">
        <w:tc>
          <w:tcPr>
            <w:tcW w:w="2694" w:type="dxa"/>
            <w:gridSpan w:val="2"/>
            <w:tcBorders>
              <w:left w:val="single" w:sz="4" w:space="0" w:color="auto"/>
            </w:tcBorders>
          </w:tcPr>
          <w:p w14:paraId="5F607063" w14:textId="77777777" w:rsidR="00401853" w:rsidRDefault="00401853" w:rsidP="00401853">
            <w:pPr>
              <w:pStyle w:val="CRCoverPage"/>
              <w:spacing w:after="0"/>
              <w:rPr>
                <w:b/>
                <w:i/>
                <w:noProof/>
                <w:sz w:val="8"/>
                <w:szCs w:val="8"/>
              </w:rPr>
            </w:pPr>
          </w:p>
        </w:tc>
        <w:tc>
          <w:tcPr>
            <w:tcW w:w="6946" w:type="dxa"/>
            <w:gridSpan w:val="9"/>
            <w:tcBorders>
              <w:right w:val="single" w:sz="4" w:space="0" w:color="auto"/>
            </w:tcBorders>
          </w:tcPr>
          <w:p w14:paraId="11C47131" w14:textId="77777777" w:rsidR="00401853" w:rsidRDefault="00401853" w:rsidP="00401853">
            <w:pPr>
              <w:pStyle w:val="CRCoverPage"/>
              <w:spacing w:after="0"/>
              <w:rPr>
                <w:noProof/>
                <w:sz w:val="8"/>
                <w:szCs w:val="8"/>
              </w:rPr>
            </w:pPr>
          </w:p>
        </w:tc>
      </w:tr>
      <w:tr w:rsidR="00401853" w14:paraId="56B5957C" w14:textId="77777777" w:rsidTr="00547111">
        <w:tc>
          <w:tcPr>
            <w:tcW w:w="2694" w:type="dxa"/>
            <w:gridSpan w:val="2"/>
            <w:tcBorders>
              <w:left w:val="single" w:sz="4" w:space="0" w:color="auto"/>
              <w:bottom w:val="single" w:sz="4" w:space="0" w:color="auto"/>
            </w:tcBorders>
          </w:tcPr>
          <w:p w14:paraId="3440D240" w14:textId="77777777" w:rsidR="00401853" w:rsidRDefault="00401853" w:rsidP="0040185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CEB9AB" w14:textId="4F8BF284" w:rsidR="00401853" w:rsidRDefault="00290F13" w:rsidP="00401853">
            <w:pPr>
              <w:pStyle w:val="CRCoverPage"/>
              <w:spacing w:after="0"/>
              <w:ind w:left="100"/>
              <w:rPr>
                <w:noProof/>
                <w:lang w:eastAsia="zh-CN"/>
              </w:rPr>
            </w:pPr>
            <w:r>
              <w:rPr>
                <w:noProof/>
                <w:lang w:eastAsia="zh-CN"/>
              </w:rPr>
              <w:t>The UE capability for DC location for more than 2 UL CCs is missed</w:t>
            </w:r>
          </w:p>
        </w:tc>
      </w:tr>
      <w:tr w:rsidR="00401853" w14:paraId="53D15177" w14:textId="77777777" w:rsidTr="00547111">
        <w:tc>
          <w:tcPr>
            <w:tcW w:w="2694" w:type="dxa"/>
            <w:gridSpan w:val="2"/>
          </w:tcPr>
          <w:p w14:paraId="0F349103" w14:textId="77777777" w:rsidR="00401853" w:rsidRDefault="00401853" w:rsidP="00401853">
            <w:pPr>
              <w:pStyle w:val="CRCoverPage"/>
              <w:spacing w:after="0"/>
              <w:rPr>
                <w:b/>
                <w:i/>
                <w:noProof/>
                <w:sz w:val="8"/>
                <w:szCs w:val="8"/>
              </w:rPr>
            </w:pPr>
          </w:p>
        </w:tc>
        <w:tc>
          <w:tcPr>
            <w:tcW w:w="6946" w:type="dxa"/>
            <w:gridSpan w:val="9"/>
          </w:tcPr>
          <w:p w14:paraId="6EABE732" w14:textId="77777777" w:rsidR="00401853" w:rsidRDefault="00401853" w:rsidP="00401853">
            <w:pPr>
              <w:pStyle w:val="CRCoverPage"/>
              <w:spacing w:after="0"/>
              <w:rPr>
                <w:noProof/>
                <w:sz w:val="8"/>
                <w:szCs w:val="8"/>
              </w:rPr>
            </w:pPr>
          </w:p>
        </w:tc>
      </w:tr>
      <w:tr w:rsidR="00401853" w14:paraId="37F7C9C1" w14:textId="77777777" w:rsidTr="00547111">
        <w:tc>
          <w:tcPr>
            <w:tcW w:w="2694" w:type="dxa"/>
            <w:gridSpan w:val="2"/>
            <w:tcBorders>
              <w:top w:val="single" w:sz="4" w:space="0" w:color="auto"/>
              <w:left w:val="single" w:sz="4" w:space="0" w:color="auto"/>
            </w:tcBorders>
          </w:tcPr>
          <w:p w14:paraId="202F1614" w14:textId="77777777" w:rsidR="00401853" w:rsidRDefault="00401853" w:rsidP="0040185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96EBA8F" w14:textId="3B8D5C36" w:rsidR="00401853" w:rsidRDefault="00290F13" w:rsidP="00401853">
            <w:pPr>
              <w:pStyle w:val="CRCoverPage"/>
              <w:spacing w:after="0"/>
              <w:ind w:left="100"/>
              <w:rPr>
                <w:noProof/>
                <w:lang w:eastAsia="zh-CN"/>
              </w:rPr>
            </w:pPr>
            <w:r>
              <w:rPr>
                <w:rFonts w:hint="eastAsia"/>
                <w:noProof/>
                <w:lang w:eastAsia="zh-CN"/>
              </w:rPr>
              <w:t>4</w:t>
            </w:r>
            <w:r>
              <w:rPr>
                <w:noProof/>
                <w:lang w:eastAsia="zh-CN"/>
              </w:rPr>
              <w:t>.2.7.7</w:t>
            </w:r>
          </w:p>
        </w:tc>
      </w:tr>
      <w:tr w:rsidR="00401853" w14:paraId="47DD4127" w14:textId="77777777" w:rsidTr="00547111">
        <w:tc>
          <w:tcPr>
            <w:tcW w:w="2694" w:type="dxa"/>
            <w:gridSpan w:val="2"/>
            <w:tcBorders>
              <w:left w:val="single" w:sz="4" w:space="0" w:color="auto"/>
            </w:tcBorders>
          </w:tcPr>
          <w:p w14:paraId="3803C7BB" w14:textId="77777777" w:rsidR="00401853" w:rsidRDefault="00401853" w:rsidP="00401853">
            <w:pPr>
              <w:pStyle w:val="CRCoverPage"/>
              <w:spacing w:after="0"/>
              <w:rPr>
                <w:b/>
                <w:i/>
                <w:noProof/>
                <w:sz w:val="8"/>
                <w:szCs w:val="8"/>
              </w:rPr>
            </w:pPr>
          </w:p>
        </w:tc>
        <w:tc>
          <w:tcPr>
            <w:tcW w:w="6946" w:type="dxa"/>
            <w:gridSpan w:val="9"/>
            <w:tcBorders>
              <w:right w:val="single" w:sz="4" w:space="0" w:color="auto"/>
            </w:tcBorders>
          </w:tcPr>
          <w:p w14:paraId="041229E1" w14:textId="77777777" w:rsidR="00401853" w:rsidRDefault="00401853" w:rsidP="00401853">
            <w:pPr>
              <w:pStyle w:val="CRCoverPage"/>
              <w:spacing w:after="0"/>
              <w:rPr>
                <w:noProof/>
                <w:sz w:val="8"/>
                <w:szCs w:val="8"/>
              </w:rPr>
            </w:pPr>
          </w:p>
        </w:tc>
      </w:tr>
      <w:tr w:rsidR="00401853" w14:paraId="4D2B189C" w14:textId="77777777" w:rsidTr="00547111">
        <w:tc>
          <w:tcPr>
            <w:tcW w:w="2694" w:type="dxa"/>
            <w:gridSpan w:val="2"/>
            <w:tcBorders>
              <w:left w:val="single" w:sz="4" w:space="0" w:color="auto"/>
            </w:tcBorders>
          </w:tcPr>
          <w:p w14:paraId="0E1959A6" w14:textId="77777777" w:rsidR="00401853" w:rsidRDefault="00401853" w:rsidP="0040185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90FF08" w14:textId="77777777" w:rsidR="00401853" w:rsidRDefault="00401853" w:rsidP="0040185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E94CBEB" w14:textId="77777777" w:rsidR="00401853" w:rsidRDefault="00401853" w:rsidP="00401853">
            <w:pPr>
              <w:pStyle w:val="CRCoverPage"/>
              <w:spacing w:after="0"/>
              <w:jc w:val="center"/>
              <w:rPr>
                <w:b/>
                <w:caps/>
                <w:noProof/>
              </w:rPr>
            </w:pPr>
            <w:r>
              <w:rPr>
                <w:b/>
                <w:caps/>
                <w:noProof/>
              </w:rPr>
              <w:t>N</w:t>
            </w:r>
          </w:p>
        </w:tc>
        <w:tc>
          <w:tcPr>
            <w:tcW w:w="2977" w:type="dxa"/>
            <w:gridSpan w:val="4"/>
          </w:tcPr>
          <w:p w14:paraId="6D5FD381" w14:textId="77777777" w:rsidR="00401853" w:rsidRDefault="00401853" w:rsidP="0040185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041F39A" w14:textId="77777777" w:rsidR="00401853" w:rsidRDefault="00401853" w:rsidP="00401853">
            <w:pPr>
              <w:pStyle w:val="CRCoverPage"/>
              <w:spacing w:after="0"/>
              <w:ind w:left="99"/>
              <w:rPr>
                <w:noProof/>
              </w:rPr>
            </w:pPr>
          </w:p>
        </w:tc>
      </w:tr>
      <w:tr w:rsidR="00401853" w14:paraId="21E145CD" w14:textId="77777777" w:rsidTr="00547111">
        <w:tc>
          <w:tcPr>
            <w:tcW w:w="2694" w:type="dxa"/>
            <w:gridSpan w:val="2"/>
            <w:tcBorders>
              <w:left w:val="single" w:sz="4" w:space="0" w:color="auto"/>
            </w:tcBorders>
          </w:tcPr>
          <w:p w14:paraId="095C0552" w14:textId="77777777" w:rsidR="00401853" w:rsidRDefault="00401853" w:rsidP="0040185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A44DCCD" w14:textId="77777777" w:rsidR="00401853" w:rsidRDefault="00401853" w:rsidP="0040185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D77F4A" w14:textId="77777777" w:rsidR="00401853" w:rsidRDefault="00401853" w:rsidP="00401853">
            <w:pPr>
              <w:pStyle w:val="CRCoverPage"/>
              <w:spacing w:after="0"/>
              <w:jc w:val="center"/>
              <w:rPr>
                <w:b/>
                <w:caps/>
                <w:noProof/>
              </w:rPr>
            </w:pPr>
          </w:p>
        </w:tc>
        <w:tc>
          <w:tcPr>
            <w:tcW w:w="2977" w:type="dxa"/>
            <w:gridSpan w:val="4"/>
          </w:tcPr>
          <w:p w14:paraId="1C3AF30E" w14:textId="77777777" w:rsidR="00401853" w:rsidRDefault="00401853" w:rsidP="0040185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C8B2A44" w14:textId="77777777" w:rsidR="00401853" w:rsidRDefault="00401853" w:rsidP="00401853">
            <w:pPr>
              <w:pStyle w:val="CRCoverPage"/>
              <w:spacing w:after="0"/>
              <w:ind w:left="99"/>
              <w:rPr>
                <w:noProof/>
              </w:rPr>
            </w:pPr>
            <w:r>
              <w:rPr>
                <w:noProof/>
              </w:rPr>
              <w:t xml:space="preserve">TS/TR ... CR ... </w:t>
            </w:r>
          </w:p>
        </w:tc>
      </w:tr>
      <w:tr w:rsidR="00401853" w14:paraId="4BF2C3DD" w14:textId="77777777" w:rsidTr="00547111">
        <w:tc>
          <w:tcPr>
            <w:tcW w:w="2694" w:type="dxa"/>
            <w:gridSpan w:val="2"/>
            <w:tcBorders>
              <w:left w:val="single" w:sz="4" w:space="0" w:color="auto"/>
            </w:tcBorders>
          </w:tcPr>
          <w:p w14:paraId="5A3F8DCE" w14:textId="77777777" w:rsidR="00401853" w:rsidRDefault="00401853" w:rsidP="0040185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3300ADA" w14:textId="77777777" w:rsidR="00401853" w:rsidRDefault="00401853" w:rsidP="0040185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1D2010" w14:textId="77777777" w:rsidR="00401853" w:rsidRDefault="00401853" w:rsidP="00401853">
            <w:pPr>
              <w:pStyle w:val="CRCoverPage"/>
              <w:spacing w:after="0"/>
              <w:jc w:val="center"/>
              <w:rPr>
                <w:b/>
                <w:caps/>
                <w:noProof/>
              </w:rPr>
            </w:pPr>
          </w:p>
        </w:tc>
        <w:tc>
          <w:tcPr>
            <w:tcW w:w="2977" w:type="dxa"/>
            <w:gridSpan w:val="4"/>
          </w:tcPr>
          <w:p w14:paraId="796401F7" w14:textId="77777777" w:rsidR="00401853" w:rsidRDefault="00401853" w:rsidP="0040185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CAC6030" w14:textId="77777777" w:rsidR="00401853" w:rsidRDefault="00401853" w:rsidP="00401853">
            <w:pPr>
              <w:pStyle w:val="CRCoverPage"/>
              <w:spacing w:after="0"/>
              <w:ind w:left="99"/>
              <w:rPr>
                <w:noProof/>
              </w:rPr>
            </w:pPr>
            <w:r>
              <w:rPr>
                <w:noProof/>
              </w:rPr>
              <w:t xml:space="preserve">TS/TR ... CR ... </w:t>
            </w:r>
          </w:p>
        </w:tc>
      </w:tr>
      <w:tr w:rsidR="00401853" w14:paraId="60F5E0EF" w14:textId="77777777" w:rsidTr="00547111">
        <w:tc>
          <w:tcPr>
            <w:tcW w:w="2694" w:type="dxa"/>
            <w:gridSpan w:val="2"/>
            <w:tcBorders>
              <w:left w:val="single" w:sz="4" w:space="0" w:color="auto"/>
            </w:tcBorders>
          </w:tcPr>
          <w:p w14:paraId="3B50D87E" w14:textId="77777777" w:rsidR="00401853" w:rsidRDefault="00401853" w:rsidP="0040185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78E2022" w14:textId="77777777" w:rsidR="00401853" w:rsidRDefault="00401853" w:rsidP="0040185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738156" w14:textId="77777777" w:rsidR="00401853" w:rsidRDefault="00401853" w:rsidP="00401853">
            <w:pPr>
              <w:pStyle w:val="CRCoverPage"/>
              <w:spacing w:after="0"/>
              <w:jc w:val="center"/>
              <w:rPr>
                <w:b/>
                <w:caps/>
                <w:noProof/>
              </w:rPr>
            </w:pPr>
          </w:p>
        </w:tc>
        <w:tc>
          <w:tcPr>
            <w:tcW w:w="2977" w:type="dxa"/>
            <w:gridSpan w:val="4"/>
          </w:tcPr>
          <w:p w14:paraId="74357091" w14:textId="77777777" w:rsidR="00401853" w:rsidRDefault="00401853" w:rsidP="0040185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12C70F3" w14:textId="77777777" w:rsidR="00401853" w:rsidRDefault="00401853" w:rsidP="00401853">
            <w:pPr>
              <w:pStyle w:val="CRCoverPage"/>
              <w:spacing w:after="0"/>
              <w:ind w:left="99"/>
              <w:rPr>
                <w:noProof/>
              </w:rPr>
            </w:pPr>
            <w:r>
              <w:rPr>
                <w:noProof/>
              </w:rPr>
              <w:t xml:space="preserve">TS/TR ... CR ... </w:t>
            </w:r>
          </w:p>
        </w:tc>
      </w:tr>
      <w:tr w:rsidR="00401853" w14:paraId="321C3C47" w14:textId="77777777" w:rsidTr="008863B9">
        <w:tc>
          <w:tcPr>
            <w:tcW w:w="2694" w:type="dxa"/>
            <w:gridSpan w:val="2"/>
            <w:tcBorders>
              <w:left w:val="single" w:sz="4" w:space="0" w:color="auto"/>
            </w:tcBorders>
          </w:tcPr>
          <w:p w14:paraId="53C315AD" w14:textId="77777777" w:rsidR="00401853" w:rsidRDefault="00401853" w:rsidP="00401853">
            <w:pPr>
              <w:pStyle w:val="CRCoverPage"/>
              <w:spacing w:after="0"/>
              <w:rPr>
                <w:b/>
                <w:i/>
                <w:noProof/>
              </w:rPr>
            </w:pPr>
          </w:p>
        </w:tc>
        <w:tc>
          <w:tcPr>
            <w:tcW w:w="6946" w:type="dxa"/>
            <w:gridSpan w:val="9"/>
            <w:tcBorders>
              <w:right w:val="single" w:sz="4" w:space="0" w:color="auto"/>
            </w:tcBorders>
          </w:tcPr>
          <w:p w14:paraId="7E237A6A" w14:textId="77777777" w:rsidR="00401853" w:rsidRDefault="00401853" w:rsidP="00401853">
            <w:pPr>
              <w:pStyle w:val="CRCoverPage"/>
              <w:spacing w:after="0"/>
              <w:rPr>
                <w:noProof/>
              </w:rPr>
            </w:pPr>
          </w:p>
        </w:tc>
      </w:tr>
      <w:tr w:rsidR="00401853" w14:paraId="210617A3" w14:textId="77777777" w:rsidTr="008863B9">
        <w:tc>
          <w:tcPr>
            <w:tcW w:w="2694" w:type="dxa"/>
            <w:gridSpan w:val="2"/>
            <w:tcBorders>
              <w:left w:val="single" w:sz="4" w:space="0" w:color="auto"/>
              <w:bottom w:val="single" w:sz="4" w:space="0" w:color="auto"/>
            </w:tcBorders>
          </w:tcPr>
          <w:p w14:paraId="00414EBB" w14:textId="77777777" w:rsidR="00401853" w:rsidRDefault="00401853" w:rsidP="0040185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47614BA" w14:textId="77777777" w:rsidR="00401853" w:rsidRDefault="00401853" w:rsidP="00401853">
            <w:pPr>
              <w:pStyle w:val="CRCoverPage"/>
              <w:spacing w:after="0"/>
              <w:ind w:left="100"/>
              <w:rPr>
                <w:noProof/>
              </w:rPr>
            </w:pPr>
          </w:p>
        </w:tc>
      </w:tr>
      <w:tr w:rsidR="00401853" w:rsidRPr="008863B9" w14:paraId="29F548A1" w14:textId="77777777" w:rsidTr="008863B9">
        <w:tc>
          <w:tcPr>
            <w:tcW w:w="2694" w:type="dxa"/>
            <w:gridSpan w:val="2"/>
            <w:tcBorders>
              <w:top w:val="single" w:sz="4" w:space="0" w:color="auto"/>
              <w:bottom w:val="single" w:sz="4" w:space="0" w:color="auto"/>
            </w:tcBorders>
          </w:tcPr>
          <w:p w14:paraId="01C597F1" w14:textId="77777777" w:rsidR="00401853" w:rsidRPr="008863B9" w:rsidRDefault="00401853" w:rsidP="0040185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462B638" w14:textId="77777777" w:rsidR="00401853" w:rsidRPr="008863B9" w:rsidRDefault="00401853" w:rsidP="00401853">
            <w:pPr>
              <w:pStyle w:val="CRCoverPage"/>
              <w:spacing w:after="0"/>
              <w:ind w:left="100"/>
              <w:rPr>
                <w:noProof/>
                <w:sz w:val="8"/>
                <w:szCs w:val="8"/>
              </w:rPr>
            </w:pPr>
          </w:p>
        </w:tc>
      </w:tr>
      <w:tr w:rsidR="00401853" w14:paraId="685CF807" w14:textId="77777777" w:rsidTr="008863B9">
        <w:tc>
          <w:tcPr>
            <w:tcW w:w="2694" w:type="dxa"/>
            <w:gridSpan w:val="2"/>
            <w:tcBorders>
              <w:top w:val="single" w:sz="4" w:space="0" w:color="auto"/>
              <w:left w:val="single" w:sz="4" w:space="0" w:color="auto"/>
              <w:bottom w:val="single" w:sz="4" w:space="0" w:color="auto"/>
            </w:tcBorders>
          </w:tcPr>
          <w:p w14:paraId="41F02181" w14:textId="77777777" w:rsidR="00401853" w:rsidRDefault="00401853" w:rsidP="0040185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442239C" w14:textId="77777777" w:rsidR="00401853" w:rsidRDefault="00401853" w:rsidP="00401853">
            <w:pPr>
              <w:pStyle w:val="CRCoverPage"/>
              <w:spacing w:after="0"/>
              <w:ind w:left="100"/>
              <w:rPr>
                <w:noProof/>
              </w:rPr>
            </w:pPr>
          </w:p>
        </w:tc>
      </w:tr>
    </w:tbl>
    <w:p w14:paraId="51A41502" w14:textId="77777777" w:rsidR="001E41F3" w:rsidRDefault="001E41F3">
      <w:pPr>
        <w:pStyle w:val="CRCoverPage"/>
        <w:spacing w:after="0"/>
        <w:rPr>
          <w:noProof/>
          <w:sz w:val="8"/>
          <w:szCs w:val="8"/>
        </w:rPr>
      </w:pPr>
    </w:p>
    <w:p w14:paraId="1EC6E038"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99C8838" w14:textId="77777777" w:rsidR="007A30C5" w:rsidRPr="007D1E1D" w:rsidRDefault="007A30C5" w:rsidP="007A30C5">
      <w:pPr>
        <w:pStyle w:val="4"/>
      </w:pPr>
      <w:bookmarkStart w:id="6" w:name="_Toc12750899"/>
      <w:bookmarkStart w:id="7" w:name="_Toc29382263"/>
      <w:bookmarkStart w:id="8" w:name="_Toc37093380"/>
      <w:bookmarkStart w:id="9" w:name="_Toc37238656"/>
      <w:bookmarkStart w:id="10" w:name="_Toc37238770"/>
      <w:bookmarkStart w:id="11" w:name="_Toc46488666"/>
      <w:bookmarkStart w:id="12" w:name="_Toc52574087"/>
      <w:bookmarkStart w:id="13" w:name="_Toc52574173"/>
      <w:bookmarkStart w:id="14" w:name="_Toc109083385"/>
      <w:r w:rsidRPr="007D1E1D">
        <w:lastRenderedPageBreak/>
        <w:t>4.2.7.7</w:t>
      </w:r>
      <w:r w:rsidRPr="007D1E1D">
        <w:tab/>
      </w:r>
      <w:proofErr w:type="spellStart"/>
      <w:r w:rsidRPr="007D1E1D">
        <w:rPr>
          <w:i/>
        </w:rPr>
        <w:t>FeatureSetUplink</w:t>
      </w:r>
      <w:proofErr w:type="spellEnd"/>
      <w:r w:rsidRPr="007D1E1D">
        <w:t xml:space="preserve"> parameters</w:t>
      </w:r>
      <w:bookmarkEnd w:id="6"/>
      <w:bookmarkEnd w:id="7"/>
      <w:bookmarkEnd w:id="8"/>
      <w:bookmarkEnd w:id="9"/>
      <w:bookmarkEnd w:id="10"/>
      <w:bookmarkEnd w:id="11"/>
      <w:bookmarkEnd w:id="12"/>
      <w:bookmarkEnd w:id="13"/>
      <w:bookmarkEnd w:id="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A30C5" w:rsidRPr="007D1E1D" w14:paraId="58773D32" w14:textId="77777777" w:rsidTr="00304532">
        <w:trPr>
          <w:cantSplit/>
          <w:tblHeader/>
        </w:trPr>
        <w:tc>
          <w:tcPr>
            <w:tcW w:w="6917" w:type="dxa"/>
          </w:tcPr>
          <w:p w14:paraId="0522CD39" w14:textId="77777777" w:rsidR="007A30C5" w:rsidRPr="007D1E1D" w:rsidRDefault="007A30C5" w:rsidP="00304532">
            <w:pPr>
              <w:pStyle w:val="TAH"/>
            </w:pPr>
            <w:r w:rsidRPr="007D1E1D">
              <w:lastRenderedPageBreak/>
              <w:t>Definitions for parameters</w:t>
            </w:r>
          </w:p>
        </w:tc>
        <w:tc>
          <w:tcPr>
            <w:tcW w:w="709" w:type="dxa"/>
          </w:tcPr>
          <w:p w14:paraId="2327C75F" w14:textId="77777777" w:rsidR="007A30C5" w:rsidRPr="007D1E1D" w:rsidRDefault="007A30C5" w:rsidP="00304532">
            <w:pPr>
              <w:pStyle w:val="TAH"/>
            </w:pPr>
            <w:r w:rsidRPr="007D1E1D">
              <w:t>Per</w:t>
            </w:r>
          </w:p>
        </w:tc>
        <w:tc>
          <w:tcPr>
            <w:tcW w:w="567" w:type="dxa"/>
          </w:tcPr>
          <w:p w14:paraId="48183BD0" w14:textId="77777777" w:rsidR="007A30C5" w:rsidRPr="007D1E1D" w:rsidRDefault="007A30C5" w:rsidP="00304532">
            <w:pPr>
              <w:pStyle w:val="TAH"/>
            </w:pPr>
            <w:r w:rsidRPr="007D1E1D">
              <w:t>M</w:t>
            </w:r>
          </w:p>
        </w:tc>
        <w:tc>
          <w:tcPr>
            <w:tcW w:w="709" w:type="dxa"/>
          </w:tcPr>
          <w:p w14:paraId="64BB6C28" w14:textId="77777777" w:rsidR="007A30C5" w:rsidRPr="007D1E1D" w:rsidRDefault="007A30C5" w:rsidP="00304532">
            <w:pPr>
              <w:pStyle w:val="TAH"/>
            </w:pPr>
            <w:r w:rsidRPr="007D1E1D">
              <w:t>FDD-TDD</w:t>
            </w:r>
          </w:p>
          <w:p w14:paraId="05313352" w14:textId="77777777" w:rsidR="007A30C5" w:rsidRPr="007D1E1D" w:rsidRDefault="007A30C5" w:rsidP="00304532">
            <w:pPr>
              <w:pStyle w:val="TAH"/>
            </w:pPr>
            <w:r w:rsidRPr="007D1E1D">
              <w:t>DIFF</w:t>
            </w:r>
          </w:p>
        </w:tc>
        <w:tc>
          <w:tcPr>
            <w:tcW w:w="728" w:type="dxa"/>
          </w:tcPr>
          <w:p w14:paraId="4B8A7CC6" w14:textId="77777777" w:rsidR="007A30C5" w:rsidRPr="007D1E1D" w:rsidRDefault="007A30C5" w:rsidP="00304532">
            <w:pPr>
              <w:pStyle w:val="TAH"/>
            </w:pPr>
            <w:r w:rsidRPr="007D1E1D">
              <w:t>FR1-FR2</w:t>
            </w:r>
          </w:p>
          <w:p w14:paraId="1AE1834F" w14:textId="77777777" w:rsidR="007A30C5" w:rsidRPr="007D1E1D" w:rsidRDefault="007A30C5" w:rsidP="00304532">
            <w:pPr>
              <w:pStyle w:val="TAH"/>
            </w:pPr>
            <w:r w:rsidRPr="007D1E1D">
              <w:t>DIFF</w:t>
            </w:r>
          </w:p>
        </w:tc>
      </w:tr>
      <w:tr w:rsidR="007A30C5" w:rsidRPr="007D1E1D" w14:paraId="5D4C51B9" w14:textId="77777777" w:rsidTr="00304532">
        <w:trPr>
          <w:cantSplit/>
          <w:tblHeader/>
        </w:trPr>
        <w:tc>
          <w:tcPr>
            <w:tcW w:w="6917" w:type="dxa"/>
          </w:tcPr>
          <w:p w14:paraId="71739CA6" w14:textId="77777777" w:rsidR="007A30C5" w:rsidRPr="007D1E1D" w:rsidRDefault="007A30C5" w:rsidP="00304532">
            <w:pPr>
              <w:pStyle w:val="TAL"/>
              <w:rPr>
                <w:b/>
                <w:i/>
              </w:rPr>
            </w:pPr>
            <w:proofErr w:type="spellStart"/>
            <w:r w:rsidRPr="007D1E1D">
              <w:rPr>
                <w:b/>
                <w:i/>
              </w:rPr>
              <w:t>scalingFactor</w:t>
            </w:r>
            <w:proofErr w:type="spellEnd"/>
          </w:p>
          <w:p w14:paraId="7B4D8550" w14:textId="77777777" w:rsidR="007A30C5" w:rsidRPr="007D1E1D" w:rsidRDefault="007A30C5" w:rsidP="00304532">
            <w:pPr>
              <w:pStyle w:val="TAL"/>
            </w:pPr>
            <w:r w:rsidRPr="007D1E1D">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8003563" w14:textId="77777777" w:rsidR="007A30C5" w:rsidRPr="007D1E1D" w:rsidRDefault="007A30C5" w:rsidP="00304532">
            <w:pPr>
              <w:pStyle w:val="TAL"/>
              <w:jc w:val="center"/>
            </w:pPr>
            <w:r w:rsidRPr="007D1E1D">
              <w:t>FS</w:t>
            </w:r>
          </w:p>
        </w:tc>
        <w:tc>
          <w:tcPr>
            <w:tcW w:w="567" w:type="dxa"/>
          </w:tcPr>
          <w:p w14:paraId="6B0D0362" w14:textId="77777777" w:rsidR="007A30C5" w:rsidRPr="007D1E1D" w:rsidRDefault="007A30C5" w:rsidP="00304532">
            <w:pPr>
              <w:pStyle w:val="TAL"/>
              <w:jc w:val="center"/>
            </w:pPr>
            <w:r w:rsidRPr="007D1E1D">
              <w:t>No</w:t>
            </w:r>
          </w:p>
        </w:tc>
        <w:tc>
          <w:tcPr>
            <w:tcW w:w="709" w:type="dxa"/>
          </w:tcPr>
          <w:p w14:paraId="6D47C06F" w14:textId="77777777" w:rsidR="007A30C5" w:rsidRPr="007D1E1D" w:rsidRDefault="007A30C5" w:rsidP="00304532">
            <w:pPr>
              <w:pStyle w:val="TAL"/>
              <w:jc w:val="center"/>
            </w:pPr>
            <w:r w:rsidRPr="007D1E1D">
              <w:rPr>
                <w:bCs/>
                <w:iCs/>
              </w:rPr>
              <w:t>N/A</w:t>
            </w:r>
          </w:p>
        </w:tc>
        <w:tc>
          <w:tcPr>
            <w:tcW w:w="728" w:type="dxa"/>
          </w:tcPr>
          <w:p w14:paraId="74AE49A6" w14:textId="77777777" w:rsidR="007A30C5" w:rsidRPr="007D1E1D" w:rsidRDefault="007A30C5" w:rsidP="00304532">
            <w:pPr>
              <w:pStyle w:val="TAL"/>
              <w:jc w:val="center"/>
            </w:pPr>
            <w:r w:rsidRPr="007D1E1D">
              <w:rPr>
                <w:bCs/>
                <w:iCs/>
              </w:rPr>
              <w:t>N/A</w:t>
            </w:r>
          </w:p>
        </w:tc>
      </w:tr>
      <w:tr w:rsidR="007A30C5" w:rsidRPr="007D1E1D" w14:paraId="3A720B87" w14:textId="77777777" w:rsidTr="00304532">
        <w:trPr>
          <w:cantSplit/>
          <w:tblHeader/>
        </w:trPr>
        <w:tc>
          <w:tcPr>
            <w:tcW w:w="6917" w:type="dxa"/>
          </w:tcPr>
          <w:p w14:paraId="53E8201D" w14:textId="77777777" w:rsidR="007A30C5" w:rsidRPr="007D1E1D" w:rsidRDefault="007A30C5" w:rsidP="00304532">
            <w:pPr>
              <w:pStyle w:val="TAL"/>
              <w:rPr>
                <w:b/>
                <w:i/>
              </w:rPr>
            </w:pPr>
            <w:r w:rsidRPr="007D1E1D">
              <w:rPr>
                <w:b/>
                <w:i/>
              </w:rPr>
              <w:t>cbgPUSCH-ProcessingType1-DifferentTB-PerSlot-r16</w:t>
            </w:r>
          </w:p>
          <w:p w14:paraId="0B24E6AF" w14:textId="77777777" w:rsidR="007A30C5" w:rsidRPr="007D1E1D" w:rsidRDefault="007A30C5" w:rsidP="00304532">
            <w:pPr>
              <w:pStyle w:val="TAL"/>
              <w:rPr>
                <w:b/>
                <w:i/>
              </w:rPr>
            </w:pPr>
            <w:r w:rsidRPr="007D1E1D">
              <w:t>Defines whether the UE capable of processing time capability 1 supports CBG based transmission with one or with up to two or with up to four or with up to seven unicast PUSCHs per slot per CC.</w:t>
            </w:r>
          </w:p>
        </w:tc>
        <w:tc>
          <w:tcPr>
            <w:tcW w:w="709" w:type="dxa"/>
          </w:tcPr>
          <w:p w14:paraId="21B27B80" w14:textId="77777777" w:rsidR="007A30C5" w:rsidRPr="007D1E1D" w:rsidRDefault="007A30C5" w:rsidP="00304532">
            <w:pPr>
              <w:pStyle w:val="TAL"/>
              <w:jc w:val="center"/>
            </w:pPr>
            <w:r w:rsidRPr="007D1E1D">
              <w:t>FS</w:t>
            </w:r>
          </w:p>
        </w:tc>
        <w:tc>
          <w:tcPr>
            <w:tcW w:w="567" w:type="dxa"/>
          </w:tcPr>
          <w:p w14:paraId="5738B29E" w14:textId="77777777" w:rsidR="007A30C5" w:rsidRPr="007D1E1D" w:rsidRDefault="007A30C5" w:rsidP="00304532">
            <w:pPr>
              <w:pStyle w:val="TAL"/>
              <w:jc w:val="center"/>
            </w:pPr>
            <w:r w:rsidRPr="007D1E1D">
              <w:t>No</w:t>
            </w:r>
          </w:p>
        </w:tc>
        <w:tc>
          <w:tcPr>
            <w:tcW w:w="709" w:type="dxa"/>
          </w:tcPr>
          <w:p w14:paraId="35293E6D" w14:textId="77777777" w:rsidR="007A30C5" w:rsidRPr="007D1E1D" w:rsidRDefault="007A30C5" w:rsidP="00304532">
            <w:pPr>
              <w:pStyle w:val="TAL"/>
              <w:jc w:val="center"/>
            </w:pPr>
            <w:r w:rsidRPr="007D1E1D">
              <w:rPr>
                <w:bCs/>
                <w:iCs/>
              </w:rPr>
              <w:t>N/A</w:t>
            </w:r>
          </w:p>
        </w:tc>
        <w:tc>
          <w:tcPr>
            <w:tcW w:w="728" w:type="dxa"/>
          </w:tcPr>
          <w:p w14:paraId="0A4CAC13" w14:textId="77777777" w:rsidR="007A30C5" w:rsidRPr="007D1E1D" w:rsidRDefault="007A30C5" w:rsidP="00304532">
            <w:pPr>
              <w:pStyle w:val="TAL"/>
              <w:jc w:val="center"/>
            </w:pPr>
            <w:r w:rsidRPr="007D1E1D">
              <w:rPr>
                <w:bCs/>
                <w:iCs/>
              </w:rPr>
              <w:t>N/A</w:t>
            </w:r>
          </w:p>
        </w:tc>
      </w:tr>
      <w:tr w:rsidR="007A30C5" w:rsidRPr="007D1E1D" w14:paraId="5FF32B35" w14:textId="77777777" w:rsidTr="00304532">
        <w:trPr>
          <w:cantSplit/>
          <w:tblHeader/>
        </w:trPr>
        <w:tc>
          <w:tcPr>
            <w:tcW w:w="6917" w:type="dxa"/>
          </w:tcPr>
          <w:p w14:paraId="4430FD7A" w14:textId="77777777" w:rsidR="007A30C5" w:rsidRPr="007D1E1D" w:rsidRDefault="007A30C5" w:rsidP="00304532">
            <w:pPr>
              <w:pStyle w:val="TAL"/>
              <w:rPr>
                <w:b/>
                <w:i/>
              </w:rPr>
            </w:pPr>
            <w:r w:rsidRPr="007D1E1D">
              <w:rPr>
                <w:b/>
                <w:i/>
              </w:rPr>
              <w:t>cbgPUSCH-ProcessingType2-DifferentTB-PerSlot-r16</w:t>
            </w:r>
          </w:p>
          <w:p w14:paraId="26791D72" w14:textId="77777777" w:rsidR="007A30C5" w:rsidRPr="007D1E1D" w:rsidRDefault="007A30C5" w:rsidP="00304532">
            <w:pPr>
              <w:pStyle w:val="TAL"/>
              <w:rPr>
                <w:b/>
                <w:i/>
              </w:rPr>
            </w:pPr>
            <w:r w:rsidRPr="007D1E1D">
              <w:t>Defines whether the UE capable of processing time capability 2 supports CBG based transmission with one or with up to two or with up to four or with up to seven unicast PUSCHs per slot per CC.</w:t>
            </w:r>
          </w:p>
        </w:tc>
        <w:tc>
          <w:tcPr>
            <w:tcW w:w="709" w:type="dxa"/>
          </w:tcPr>
          <w:p w14:paraId="0F6B5604" w14:textId="77777777" w:rsidR="007A30C5" w:rsidRPr="007D1E1D" w:rsidRDefault="007A30C5" w:rsidP="00304532">
            <w:pPr>
              <w:pStyle w:val="TAL"/>
              <w:jc w:val="center"/>
            </w:pPr>
            <w:r w:rsidRPr="007D1E1D">
              <w:t>FS</w:t>
            </w:r>
          </w:p>
        </w:tc>
        <w:tc>
          <w:tcPr>
            <w:tcW w:w="567" w:type="dxa"/>
          </w:tcPr>
          <w:p w14:paraId="23CF8264" w14:textId="77777777" w:rsidR="007A30C5" w:rsidRPr="007D1E1D" w:rsidRDefault="007A30C5" w:rsidP="00304532">
            <w:pPr>
              <w:pStyle w:val="TAL"/>
              <w:jc w:val="center"/>
            </w:pPr>
            <w:r w:rsidRPr="007D1E1D">
              <w:t>No</w:t>
            </w:r>
          </w:p>
        </w:tc>
        <w:tc>
          <w:tcPr>
            <w:tcW w:w="709" w:type="dxa"/>
          </w:tcPr>
          <w:p w14:paraId="6AC9ECE0" w14:textId="77777777" w:rsidR="007A30C5" w:rsidRPr="007D1E1D" w:rsidRDefault="007A30C5" w:rsidP="00304532">
            <w:pPr>
              <w:pStyle w:val="TAL"/>
              <w:jc w:val="center"/>
            </w:pPr>
            <w:r w:rsidRPr="007D1E1D">
              <w:rPr>
                <w:bCs/>
                <w:iCs/>
              </w:rPr>
              <w:t>N/A</w:t>
            </w:r>
          </w:p>
        </w:tc>
        <w:tc>
          <w:tcPr>
            <w:tcW w:w="728" w:type="dxa"/>
          </w:tcPr>
          <w:p w14:paraId="5F913034" w14:textId="77777777" w:rsidR="007A30C5" w:rsidRPr="007D1E1D" w:rsidRDefault="007A30C5" w:rsidP="00304532">
            <w:pPr>
              <w:pStyle w:val="TAL"/>
              <w:jc w:val="center"/>
            </w:pPr>
            <w:r w:rsidRPr="007D1E1D">
              <w:rPr>
                <w:bCs/>
                <w:iCs/>
              </w:rPr>
              <w:t>N/A</w:t>
            </w:r>
          </w:p>
        </w:tc>
      </w:tr>
      <w:tr w:rsidR="007A30C5" w:rsidRPr="007D1E1D" w14:paraId="03253AAE" w14:textId="77777777" w:rsidTr="00304532">
        <w:trPr>
          <w:cantSplit/>
          <w:tblHeader/>
        </w:trPr>
        <w:tc>
          <w:tcPr>
            <w:tcW w:w="6917" w:type="dxa"/>
          </w:tcPr>
          <w:p w14:paraId="0ECD74D0" w14:textId="77777777" w:rsidR="007A30C5" w:rsidRPr="007D1E1D" w:rsidRDefault="007A30C5" w:rsidP="00304532">
            <w:pPr>
              <w:pStyle w:val="TAL"/>
              <w:rPr>
                <w:b/>
                <w:i/>
              </w:rPr>
            </w:pPr>
            <w:r w:rsidRPr="007D1E1D">
              <w:rPr>
                <w:b/>
                <w:i/>
              </w:rPr>
              <w:t>crossCarrierSchedulingProcessing-DiffSCS-r16</w:t>
            </w:r>
          </w:p>
          <w:p w14:paraId="7B06F9E5" w14:textId="77777777" w:rsidR="007A30C5" w:rsidRPr="007D1E1D" w:rsidRDefault="007A30C5" w:rsidP="00304532">
            <w:pPr>
              <w:pStyle w:val="TAL"/>
              <w:rPr>
                <w:b/>
                <w:i/>
              </w:rPr>
            </w:pPr>
            <w:r w:rsidRPr="007D1E1D">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55ADB815" w14:textId="77777777" w:rsidR="007A30C5" w:rsidRPr="007D1E1D" w:rsidRDefault="007A30C5" w:rsidP="00304532">
            <w:pPr>
              <w:pStyle w:val="TAL"/>
              <w:jc w:val="center"/>
            </w:pPr>
            <w:r w:rsidRPr="007D1E1D">
              <w:t>FS</w:t>
            </w:r>
          </w:p>
        </w:tc>
        <w:tc>
          <w:tcPr>
            <w:tcW w:w="567" w:type="dxa"/>
          </w:tcPr>
          <w:p w14:paraId="047BDB12" w14:textId="77777777" w:rsidR="007A30C5" w:rsidRPr="007D1E1D" w:rsidRDefault="007A30C5" w:rsidP="00304532">
            <w:pPr>
              <w:pStyle w:val="TAL"/>
              <w:jc w:val="center"/>
            </w:pPr>
            <w:r w:rsidRPr="007D1E1D">
              <w:t>No</w:t>
            </w:r>
          </w:p>
        </w:tc>
        <w:tc>
          <w:tcPr>
            <w:tcW w:w="709" w:type="dxa"/>
          </w:tcPr>
          <w:p w14:paraId="1E8FE20F" w14:textId="77777777" w:rsidR="007A30C5" w:rsidRPr="007D1E1D" w:rsidRDefault="007A30C5" w:rsidP="00304532">
            <w:pPr>
              <w:pStyle w:val="TAL"/>
              <w:jc w:val="center"/>
              <w:rPr>
                <w:bCs/>
                <w:iCs/>
              </w:rPr>
            </w:pPr>
            <w:r w:rsidRPr="007D1E1D">
              <w:rPr>
                <w:bCs/>
                <w:iCs/>
              </w:rPr>
              <w:t>N/A</w:t>
            </w:r>
          </w:p>
        </w:tc>
        <w:tc>
          <w:tcPr>
            <w:tcW w:w="728" w:type="dxa"/>
          </w:tcPr>
          <w:p w14:paraId="10E02CD9" w14:textId="77777777" w:rsidR="007A30C5" w:rsidRPr="007D1E1D" w:rsidRDefault="007A30C5" w:rsidP="00304532">
            <w:pPr>
              <w:pStyle w:val="TAL"/>
              <w:jc w:val="center"/>
              <w:rPr>
                <w:bCs/>
                <w:iCs/>
              </w:rPr>
            </w:pPr>
            <w:r w:rsidRPr="007D1E1D">
              <w:rPr>
                <w:bCs/>
                <w:iCs/>
              </w:rPr>
              <w:t>N/A</w:t>
            </w:r>
          </w:p>
        </w:tc>
      </w:tr>
      <w:tr w:rsidR="007A30C5" w:rsidRPr="007D1E1D" w14:paraId="44BE4973" w14:textId="77777777" w:rsidTr="00304532">
        <w:trPr>
          <w:cantSplit/>
          <w:tblHeader/>
        </w:trPr>
        <w:tc>
          <w:tcPr>
            <w:tcW w:w="6917" w:type="dxa"/>
          </w:tcPr>
          <w:p w14:paraId="4648E161" w14:textId="77777777" w:rsidR="007A30C5" w:rsidRPr="007D1E1D" w:rsidRDefault="007A30C5" w:rsidP="00304532">
            <w:pPr>
              <w:pStyle w:val="TAL"/>
              <w:rPr>
                <w:b/>
                <w:i/>
              </w:rPr>
            </w:pPr>
            <w:proofErr w:type="spellStart"/>
            <w:r w:rsidRPr="007D1E1D">
              <w:rPr>
                <w:b/>
                <w:i/>
              </w:rPr>
              <w:t>dynamicSwitchSUL</w:t>
            </w:r>
            <w:proofErr w:type="spellEnd"/>
          </w:p>
          <w:p w14:paraId="74FB1A9B" w14:textId="77777777" w:rsidR="007A30C5" w:rsidRPr="007D1E1D" w:rsidRDefault="007A30C5" w:rsidP="00304532">
            <w:pPr>
              <w:pStyle w:val="TAL"/>
            </w:pPr>
            <w:r w:rsidRPr="007D1E1D">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Pr>
          <w:p w14:paraId="6038B161" w14:textId="77777777" w:rsidR="007A30C5" w:rsidRPr="007D1E1D" w:rsidRDefault="007A30C5" w:rsidP="00304532">
            <w:pPr>
              <w:pStyle w:val="TAL"/>
              <w:jc w:val="center"/>
            </w:pPr>
            <w:r w:rsidRPr="007D1E1D">
              <w:rPr>
                <w:lang w:eastAsia="ko-KR"/>
              </w:rPr>
              <w:t>FS</w:t>
            </w:r>
          </w:p>
        </w:tc>
        <w:tc>
          <w:tcPr>
            <w:tcW w:w="567" w:type="dxa"/>
          </w:tcPr>
          <w:p w14:paraId="79F9C6DA" w14:textId="77777777" w:rsidR="007A30C5" w:rsidRPr="007D1E1D" w:rsidRDefault="007A30C5" w:rsidP="00304532">
            <w:pPr>
              <w:pStyle w:val="TAL"/>
              <w:jc w:val="center"/>
            </w:pPr>
            <w:r w:rsidRPr="007D1E1D">
              <w:t>No</w:t>
            </w:r>
          </w:p>
        </w:tc>
        <w:tc>
          <w:tcPr>
            <w:tcW w:w="709" w:type="dxa"/>
          </w:tcPr>
          <w:p w14:paraId="7E4E999E" w14:textId="77777777" w:rsidR="007A30C5" w:rsidRPr="007D1E1D" w:rsidRDefault="007A30C5" w:rsidP="00304532">
            <w:pPr>
              <w:pStyle w:val="TAL"/>
              <w:jc w:val="center"/>
            </w:pPr>
            <w:r w:rsidRPr="007D1E1D">
              <w:rPr>
                <w:bCs/>
                <w:iCs/>
              </w:rPr>
              <w:t>N/A</w:t>
            </w:r>
          </w:p>
        </w:tc>
        <w:tc>
          <w:tcPr>
            <w:tcW w:w="728" w:type="dxa"/>
          </w:tcPr>
          <w:p w14:paraId="28684F7D" w14:textId="77777777" w:rsidR="007A30C5" w:rsidRPr="007D1E1D" w:rsidRDefault="007A30C5" w:rsidP="00304532">
            <w:pPr>
              <w:pStyle w:val="TAL"/>
              <w:jc w:val="center"/>
            </w:pPr>
            <w:r w:rsidRPr="007D1E1D">
              <w:rPr>
                <w:bCs/>
                <w:iCs/>
              </w:rPr>
              <w:t>N/A</w:t>
            </w:r>
          </w:p>
        </w:tc>
      </w:tr>
      <w:tr w:rsidR="007A30C5" w:rsidRPr="007D1E1D" w14:paraId="46D2A96D" w14:textId="77777777" w:rsidTr="00304532">
        <w:trPr>
          <w:cantSplit/>
          <w:tblHeader/>
        </w:trPr>
        <w:tc>
          <w:tcPr>
            <w:tcW w:w="6917" w:type="dxa"/>
          </w:tcPr>
          <w:p w14:paraId="53148EDA" w14:textId="77777777" w:rsidR="007A30C5" w:rsidRPr="007D1E1D" w:rsidRDefault="007A30C5" w:rsidP="00304532">
            <w:pPr>
              <w:pStyle w:val="TAL"/>
              <w:rPr>
                <w:b/>
                <w:i/>
              </w:rPr>
            </w:pPr>
            <w:proofErr w:type="spellStart"/>
            <w:r w:rsidRPr="007D1E1D">
              <w:rPr>
                <w:b/>
                <w:i/>
              </w:rPr>
              <w:t>featureSetListPerUplinkCC</w:t>
            </w:r>
            <w:proofErr w:type="spellEnd"/>
          </w:p>
          <w:p w14:paraId="56B92560" w14:textId="77777777" w:rsidR="007A30C5" w:rsidRPr="007D1E1D" w:rsidRDefault="007A30C5" w:rsidP="00304532">
            <w:pPr>
              <w:pStyle w:val="TAL"/>
            </w:pPr>
            <w:r w:rsidRPr="007D1E1D">
              <w:rPr>
                <w:rFonts w:cs="Arial"/>
                <w:szCs w:val="18"/>
              </w:rPr>
              <w:t xml:space="preserve">Indicates which features the UE supports on the individual UL carriers of the feature set (and hence of a band entry that refer to the feature set) by </w:t>
            </w:r>
            <w:proofErr w:type="spellStart"/>
            <w:r w:rsidRPr="007D1E1D">
              <w:rPr>
                <w:rFonts w:cs="Arial"/>
                <w:i/>
                <w:szCs w:val="18"/>
              </w:rPr>
              <w:t>FeatureSetUplinkPerCC</w:t>
            </w:r>
            <w:proofErr w:type="spellEnd"/>
            <w:r w:rsidRPr="007D1E1D">
              <w:rPr>
                <w:rFonts w:cs="Arial"/>
                <w:i/>
                <w:szCs w:val="18"/>
              </w:rPr>
              <w:t>-Id</w:t>
            </w:r>
            <w:r w:rsidRPr="007D1E1D">
              <w:rPr>
                <w:rFonts w:cs="Arial"/>
                <w:szCs w:val="18"/>
              </w:rPr>
              <w:t xml:space="preserve">. The order of the elements in this list is not relevant, i.e., the network may configure any of the carriers in accordance with any of the </w:t>
            </w:r>
            <w:proofErr w:type="spellStart"/>
            <w:r w:rsidRPr="007D1E1D">
              <w:rPr>
                <w:rFonts w:cs="Arial"/>
                <w:i/>
                <w:szCs w:val="18"/>
              </w:rPr>
              <w:t>FeatureSetUplinkPerCC</w:t>
            </w:r>
            <w:proofErr w:type="spellEnd"/>
            <w:r w:rsidRPr="007D1E1D">
              <w:rPr>
                <w:rFonts w:cs="Arial"/>
                <w:i/>
                <w:szCs w:val="18"/>
              </w:rPr>
              <w:t>-Id</w:t>
            </w:r>
            <w:r w:rsidRPr="007D1E1D">
              <w:rPr>
                <w:rFonts w:cs="Arial"/>
                <w:szCs w:val="18"/>
              </w:rPr>
              <w:t xml:space="preserve"> in this list. A fallback per CC feature set resulting from the reported feature set per UL CC is not signalled but the UE shall support it.</w:t>
            </w:r>
          </w:p>
        </w:tc>
        <w:tc>
          <w:tcPr>
            <w:tcW w:w="709" w:type="dxa"/>
          </w:tcPr>
          <w:p w14:paraId="17DBA819" w14:textId="77777777" w:rsidR="007A30C5" w:rsidRPr="007D1E1D" w:rsidRDefault="007A30C5" w:rsidP="00304532">
            <w:pPr>
              <w:pStyle w:val="TAL"/>
              <w:jc w:val="center"/>
            </w:pPr>
            <w:r w:rsidRPr="007D1E1D">
              <w:t>FS</w:t>
            </w:r>
          </w:p>
        </w:tc>
        <w:tc>
          <w:tcPr>
            <w:tcW w:w="567" w:type="dxa"/>
          </w:tcPr>
          <w:p w14:paraId="60CC80DA" w14:textId="77777777" w:rsidR="007A30C5" w:rsidRPr="007D1E1D" w:rsidRDefault="007A30C5" w:rsidP="00304532">
            <w:pPr>
              <w:pStyle w:val="TAL"/>
              <w:jc w:val="center"/>
            </w:pPr>
            <w:r w:rsidRPr="007D1E1D">
              <w:t>N/A</w:t>
            </w:r>
          </w:p>
        </w:tc>
        <w:tc>
          <w:tcPr>
            <w:tcW w:w="709" w:type="dxa"/>
          </w:tcPr>
          <w:p w14:paraId="207806C3" w14:textId="77777777" w:rsidR="007A30C5" w:rsidRPr="007D1E1D" w:rsidRDefault="007A30C5" w:rsidP="00304532">
            <w:pPr>
              <w:pStyle w:val="TAL"/>
              <w:jc w:val="center"/>
            </w:pPr>
            <w:r w:rsidRPr="007D1E1D">
              <w:rPr>
                <w:bCs/>
                <w:iCs/>
              </w:rPr>
              <w:t>N/A</w:t>
            </w:r>
          </w:p>
        </w:tc>
        <w:tc>
          <w:tcPr>
            <w:tcW w:w="728" w:type="dxa"/>
          </w:tcPr>
          <w:p w14:paraId="37A818F8" w14:textId="77777777" w:rsidR="007A30C5" w:rsidRPr="007D1E1D" w:rsidRDefault="007A30C5" w:rsidP="00304532">
            <w:pPr>
              <w:pStyle w:val="TAL"/>
              <w:jc w:val="center"/>
            </w:pPr>
            <w:r w:rsidRPr="007D1E1D">
              <w:rPr>
                <w:bCs/>
                <w:iCs/>
              </w:rPr>
              <w:t>N/A</w:t>
            </w:r>
          </w:p>
        </w:tc>
      </w:tr>
      <w:tr w:rsidR="007A30C5" w:rsidRPr="007D1E1D" w14:paraId="011E13EC" w14:textId="77777777" w:rsidTr="00304532">
        <w:trPr>
          <w:cantSplit/>
          <w:tblHeader/>
        </w:trPr>
        <w:tc>
          <w:tcPr>
            <w:tcW w:w="6917" w:type="dxa"/>
          </w:tcPr>
          <w:p w14:paraId="1ABA9171" w14:textId="77777777" w:rsidR="007A30C5" w:rsidRPr="007D1E1D" w:rsidRDefault="007A30C5" w:rsidP="00304532">
            <w:pPr>
              <w:pStyle w:val="TAL"/>
              <w:rPr>
                <w:b/>
                <w:bCs/>
                <w:i/>
                <w:iCs/>
              </w:rPr>
            </w:pPr>
            <w:proofErr w:type="spellStart"/>
            <w:r w:rsidRPr="007D1E1D">
              <w:rPr>
                <w:b/>
                <w:bCs/>
                <w:i/>
                <w:iCs/>
              </w:rPr>
              <w:t>intraBandFreqSeparationUL</w:t>
            </w:r>
            <w:proofErr w:type="spellEnd"/>
            <w:r w:rsidRPr="007D1E1D">
              <w:rPr>
                <w:b/>
                <w:bCs/>
                <w:i/>
                <w:iCs/>
              </w:rPr>
              <w:t>, intraBandFreqSeparationUL-v1620</w:t>
            </w:r>
          </w:p>
          <w:p w14:paraId="026A6389" w14:textId="77777777" w:rsidR="007A30C5" w:rsidRPr="007D1E1D" w:rsidRDefault="007A30C5" w:rsidP="00304532">
            <w:pPr>
              <w:pStyle w:val="TAL"/>
              <w:rPr>
                <w:bCs/>
                <w:iCs/>
              </w:rPr>
            </w:pPr>
            <w:r w:rsidRPr="007D1E1D">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7D1E1D">
              <w:t xml:space="preserve">in the </w:t>
            </w:r>
            <w:proofErr w:type="spellStart"/>
            <w:r w:rsidRPr="007D1E1D">
              <w:t>FeatureSetUplink</w:t>
            </w:r>
            <w:proofErr w:type="spellEnd"/>
            <w:r w:rsidRPr="007D1E1D">
              <w:t xml:space="preserve"> of each band entry within a band.</w:t>
            </w:r>
            <w:r w:rsidRPr="007D1E1D">
              <w:rPr>
                <w:bCs/>
                <w:iCs/>
              </w:rPr>
              <w:t xml:space="preserve"> </w:t>
            </w:r>
            <w:r w:rsidRPr="007D1E1D">
              <w:t xml:space="preserve">The values </w:t>
            </w:r>
            <w:proofErr w:type="spellStart"/>
            <w:r w:rsidRPr="007D1E1D">
              <w:t>mhzX</w:t>
            </w:r>
            <w:proofErr w:type="spellEnd"/>
            <w:r w:rsidRPr="007D1E1D">
              <w:t xml:space="preserve"> corresponds to the values </w:t>
            </w:r>
            <w:proofErr w:type="spellStart"/>
            <w:r w:rsidRPr="007D1E1D">
              <w:t>XMHz</w:t>
            </w:r>
            <w:proofErr w:type="spellEnd"/>
            <w:r w:rsidRPr="007D1E1D">
              <w:t xml:space="preserve"> defined in TS 38.101-2 [3]</w:t>
            </w:r>
            <w:r w:rsidRPr="007D1E1D">
              <w:rPr>
                <w:bCs/>
                <w:iCs/>
              </w:rPr>
              <w:t>. It is mandatory to report for UE which supports UL non-contiguous CA in FR2.</w:t>
            </w:r>
          </w:p>
          <w:p w14:paraId="46793D2F" w14:textId="77777777" w:rsidR="007A30C5" w:rsidRPr="007D1E1D" w:rsidRDefault="007A30C5" w:rsidP="00304532">
            <w:pPr>
              <w:pStyle w:val="TAL"/>
            </w:pPr>
            <w:r w:rsidRPr="007D1E1D">
              <w:rPr>
                <w:rFonts w:cs="Arial"/>
                <w:iCs/>
                <w:szCs w:val="18"/>
              </w:rPr>
              <w:t xml:space="preserve">If the UE sets the field </w:t>
            </w:r>
            <w:r w:rsidRPr="007D1E1D">
              <w:rPr>
                <w:rFonts w:cs="Arial"/>
                <w:i/>
                <w:iCs/>
                <w:szCs w:val="18"/>
              </w:rPr>
              <w:t>intraBandFreqSeparationUL-v1620</w:t>
            </w:r>
            <w:r w:rsidRPr="007D1E1D">
              <w:rPr>
                <w:rFonts w:cs="Arial"/>
                <w:iCs/>
                <w:szCs w:val="18"/>
              </w:rPr>
              <w:t xml:space="preserve"> it shall set </w:t>
            </w:r>
            <w:proofErr w:type="spellStart"/>
            <w:r w:rsidRPr="007D1E1D">
              <w:rPr>
                <w:rFonts w:cs="Arial"/>
                <w:i/>
                <w:iCs/>
                <w:szCs w:val="18"/>
              </w:rPr>
              <w:t>intraBandFreqSeparationUL</w:t>
            </w:r>
            <w:proofErr w:type="spellEnd"/>
            <w:r w:rsidRPr="007D1E1D">
              <w:rPr>
                <w:rFonts w:cs="Arial"/>
                <w:i/>
                <w:iCs/>
                <w:szCs w:val="18"/>
              </w:rPr>
              <w:t xml:space="preserve"> </w:t>
            </w:r>
            <w:r w:rsidRPr="007D1E1D">
              <w:rPr>
                <w:rFonts w:cs="Arial"/>
                <w:iCs/>
                <w:szCs w:val="18"/>
              </w:rPr>
              <w:t>(without suffix) to the nearest smaller value.</w:t>
            </w:r>
          </w:p>
        </w:tc>
        <w:tc>
          <w:tcPr>
            <w:tcW w:w="709" w:type="dxa"/>
          </w:tcPr>
          <w:p w14:paraId="342D19AE" w14:textId="77777777" w:rsidR="007A30C5" w:rsidRPr="007D1E1D" w:rsidRDefault="007A30C5" w:rsidP="00304532">
            <w:pPr>
              <w:pStyle w:val="TAL"/>
              <w:jc w:val="center"/>
            </w:pPr>
            <w:r w:rsidRPr="007D1E1D">
              <w:rPr>
                <w:bCs/>
                <w:iCs/>
              </w:rPr>
              <w:t>FS</w:t>
            </w:r>
          </w:p>
        </w:tc>
        <w:tc>
          <w:tcPr>
            <w:tcW w:w="567" w:type="dxa"/>
          </w:tcPr>
          <w:p w14:paraId="413EFE61" w14:textId="77777777" w:rsidR="007A30C5" w:rsidRPr="007D1E1D" w:rsidRDefault="007A30C5" w:rsidP="00304532">
            <w:pPr>
              <w:pStyle w:val="TAL"/>
              <w:jc w:val="center"/>
            </w:pPr>
            <w:r w:rsidRPr="007D1E1D">
              <w:rPr>
                <w:bCs/>
                <w:iCs/>
              </w:rPr>
              <w:t>CY</w:t>
            </w:r>
          </w:p>
        </w:tc>
        <w:tc>
          <w:tcPr>
            <w:tcW w:w="709" w:type="dxa"/>
          </w:tcPr>
          <w:p w14:paraId="28B1A4BC" w14:textId="77777777" w:rsidR="007A30C5" w:rsidRPr="007D1E1D" w:rsidRDefault="007A30C5" w:rsidP="00304532">
            <w:pPr>
              <w:pStyle w:val="TAL"/>
              <w:jc w:val="center"/>
            </w:pPr>
            <w:r w:rsidRPr="007D1E1D">
              <w:rPr>
                <w:bCs/>
                <w:iCs/>
              </w:rPr>
              <w:t>N/A</w:t>
            </w:r>
          </w:p>
        </w:tc>
        <w:tc>
          <w:tcPr>
            <w:tcW w:w="728" w:type="dxa"/>
          </w:tcPr>
          <w:p w14:paraId="42097D70" w14:textId="77777777" w:rsidR="007A30C5" w:rsidRPr="007D1E1D" w:rsidRDefault="007A30C5" w:rsidP="00304532">
            <w:pPr>
              <w:pStyle w:val="TAL"/>
              <w:jc w:val="center"/>
            </w:pPr>
            <w:r w:rsidRPr="007D1E1D">
              <w:t>FR2 only</w:t>
            </w:r>
          </w:p>
        </w:tc>
      </w:tr>
      <w:tr w:rsidR="007A30C5" w:rsidRPr="007D1E1D" w14:paraId="7968EAED" w14:textId="77777777" w:rsidTr="00304532">
        <w:trPr>
          <w:cantSplit/>
          <w:tblHeader/>
        </w:trPr>
        <w:tc>
          <w:tcPr>
            <w:tcW w:w="6917" w:type="dxa"/>
          </w:tcPr>
          <w:p w14:paraId="79EEFD3A" w14:textId="77777777" w:rsidR="007A30C5" w:rsidRPr="007D1E1D" w:rsidRDefault="007A30C5" w:rsidP="00304532">
            <w:pPr>
              <w:pStyle w:val="TAL"/>
              <w:rPr>
                <w:b/>
                <w:bCs/>
                <w:i/>
                <w:iCs/>
              </w:rPr>
            </w:pPr>
            <w:r w:rsidRPr="007D1E1D">
              <w:rPr>
                <w:b/>
                <w:bCs/>
                <w:i/>
                <w:iCs/>
              </w:rPr>
              <w:t>intraFreqDAPS-UL-r16</w:t>
            </w:r>
          </w:p>
          <w:p w14:paraId="607598A0" w14:textId="77777777" w:rsidR="007A30C5" w:rsidRPr="007D1E1D" w:rsidRDefault="007A30C5" w:rsidP="00304532">
            <w:pPr>
              <w:pStyle w:val="TAL"/>
            </w:pPr>
            <w:r w:rsidRPr="007D1E1D">
              <w:rPr>
                <w:rFonts w:cs="Arial"/>
                <w:szCs w:val="18"/>
              </w:rPr>
              <w:t xml:space="preserve">Indicates whether UE supports enhanced uplink capabilities for intra-frequency DAPS handover. The UE only includes this capability signalling if </w:t>
            </w:r>
            <w:r w:rsidRPr="007D1E1D">
              <w:rPr>
                <w:rFonts w:cs="Arial"/>
                <w:i/>
                <w:szCs w:val="18"/>
              </w:rPr>
              <w:t>intraFreqDAPS-r16</w:t>
            </w:r>
            <w:r w:rsidRPr="007D1E1D">
              <w:rPr>
                <w:rFonts w:cs="Arial"/>
                <w:szCs w:val="18"/>
              </w:rPr>
              <w:t xml:space="preserve"> is included in the </w:t>
            </w:r>
            <w:proofErr w:type="spellStart"/>
            <w:r w:rsidRPr="007D1E1D">
              <w:rPr>
                <w:i/>
              </w:rPr>
              <w:t>FeatureSetDownlink</w:t>
            </w:r>
            <w:proofErr w:type="spellEnd"/>
            <w:r w:rsidRPr="007D1E1D">
              <w:t xml:space="preserve"> for the same </w:t>
            </w:r>
            <w:proofErr w:type="spellStart"/>
            <w:r w:rsidRPr="007D1E1D">
              <w:rPr>
                <w:i/>
              </w:rPr>
              <w:t>FeatureSet</w:t>
            </w:r>
            <w:proofErr w:type="spellEnd"/>
            <w:r w:rsidRPr="007D1E1D">
              <w:rPr>
                <w:rFonts w:cs="Arial"/>
                <w:szCs w:val="18"/>
              </w:rPr>
              <w:t xml:space="preserve">. </w:t>
            </w:r>
            <w:r w:rsidRPr="007D1E1D">
              <w:t>The capability signalling comprises of the following parameter:</w:t>
            </w:r>
          </w:p>
          <w:p w14:paraId="1A6D0F90" w14:textId="77777777" w:rsidR="007A30C5" w:rsidRPr="007D1E1D" w:rsidRDefault="007A30C5" w:rsidP="00304532">
            <w:pPr>
              <w:pStyle w:val="TAL"/>
            </w:pPr>
          </w:p>
          <w:p w14:paraId="64FACE31" w14:textId="77777777" w:rsidR="007A30C5" w:rsidRPr="007D1E1D" w:rsidRDefault="007A30C5" w:rsidP="00304532">
            <w:pPr>
              <w:keepNext/>
              <w:keepLines/>
              <w:spacing w:after="0"/>
              <w:ind w:left="360" w:hangingChars="200" w:hanging="360"/>
              <w:rPr>
                <w:rFonts w:cs="Arial"/>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intraFreqTwoTAGs-DAPS-r16</w:t>
            </w:r>
            <w:r w:rsidRPr="007D1E1D">
              <w:rPr>
                <w:rFonts w:ascii="Arial" w:hAnsi="Arial" w:cs="Arial"/>
                <w:sz w:val="18"/>
              </w:rPr>
              <w:t xml:space="preserve"> indicates whether the UE supports different timing advance groups in source </w:t>
            </w:r>
            <w:proofErr w:type="spellStart"/>
            <w:r w:rsidRPr="007D1E1D">
              <w:rPr>
                <w:rFonts w:ascii="Arial" w:hAnsi="Arial" w:cs="Arial"/>
                <w:sz w:val="18"/>
              </w:rPr>
              <w:t>PCell</w:t>
            </w:r>
            <w:proofErr w:type="spellEnd"/>
            <w:r w:rsidRPr="007D1E1D">
              <w:rPr>
                <w:rFonts w:ascii="Arial" w:hAnsi="Arial" w:cs="Arial"/>
                <w:sz w:val="18"/>
              </w:rPr>
              <w:t xml:space="preserve"> and intra-frequency target </w:t>
            </w:r>
            <w:proofErr w:type="spellStart"/>
            <w:r w:rsidRPr="007D1E1D">
              <w:rPr>
                <w:rFonts w:ascii="Arial" w:hAnsi="Arial" w:cs="Arial"/>
                <w:sz w:val="18"/>
              </w:rPr>
              <w:t>PCell</w:t>
            </w:r>
            <w:proofErr w:type="spellEnd"/>
            <w:r w:rsidRPr="007D1E1D">
              <w:rPr>
                <w:rFonts w:ascii="等线" w:eastAsia="等线" w:hAnsi="等线" w:cs="Arial"/>
                <w:sz w:val="18"/>
                <w:lang w:eastAsia="zh-CN"/>
              </w:rPr>
              <w:t>.</w:t>
            </w:r>
            <w:r w:rsidRPr="007D1E1D">
              <w:rPr>
                <w:rFonts w:ascii="Arial" w:hAnsi="Arial" w:cs="Arial"/>
                <w:sz w:val="18"/>
              </w:rPr>
              <w:t xml:space="preserve"> It is mandatory with capability signalling.</w:t>
            </w:r>
          </w:p>
        </w:tc>
        <w:tc>
          <w:tcPr>
            <w:tcW w:w="709" w:type="dxa"/>
          </w:tcPr>
          <w:p w14:paraId="04C52790" w14:textId="77777777" w:rsidR="007A30C5" w:rsidRPr="007D1E1D" w:rsidRDefault="007A30C5" w:rsidP="00304532">
            <w:pPr>
              <w:pStyle w:val="TAL"/>
              <w:jc w:val="center"/>
              <w:rPr>
                <w:bCs/>
                <w:iCs/>
              </w:rPr>
            </w:pPr>
            <w:r w:rsidRPr="007D1E1D">
              <w:t>FS</w:t>
            </w:r>
          </w:p>
        </w:tc>
        <w:tc>
          <w:tcPr>
            <w:tcW w:w="567" w:type="dxa"/>
          </w:tcPr>
          <w:p w14:paraId="1A8B7929" w14:textId="77777777" w:rsidR="007A30C5" w:rsidRPr="007D1E1D" w:rsidRDefault="007A30C5" w:rsidP="00304532">
            <w:pPr>
              <w:pStyle w:val="TAL"/>
              <w:jc w:val="center"/>
              <w:rPr>
                <w:bCs/>
                <w:iCs/>
              </w:rPr>
            </w:pPr>
            <w:r w:rsidRPr="007D1E1D">
              <w:rPr>
                <w:bCs/>
                <w:iCs/>
              </w:rPr>
              <w:t>No</w:t>
            </w:r>
          </w:p>
        </w:tc>
        <w:tc>
          <w:tcPr>
            <w:tcW w:w="709" w:type="dxa"/>
          </w:tcPr>
          <w:p w14:paraId="73B3D60F" w14:textId="77777777" w:rsidR="007A30C5" w:rsidRPr="007D1E1D" w:rsidRDefault="007A30C5" w:rsidP="00304532">
            <w:pPr>
              <w:pStyle w:val="TAL"/>
              <w:jc w:val="center"/>
              <w:rPr>
                <w:bCs/>
                <w:iCs/>
              </w:rPr>
            </w:pPr>
            <w:r w:rsidRPr="007D1E1D">
              <w:rPr>
                <w:bCs/>
                <w:iCs/>
              </w:rPr>
              <w:t>N/A</w:t>
            </w:r>
          </w:p>
        </w:tc>
        <w:tc>
          <w:tcPr>
            <w:tcW w:w="728" w:type="dxa"/>
          </w:tcPr>
          <w:p w14:paraId="5527F82E" w14:textId="77777777" w:rsidR="007A30C5" w:rsidRPr="007D1E1D" w:rsidRDefault="007A30C5" w:rsidP="00304532">
            <w:pPr>
              <w:pStyle w:val="TAL"/>
              <w:jc w:val="center"/>
            </w:pPr>
            <w:r w:rsidRPr="007D1E1D">
              <w:rPr>
                <w:bCs/>
                <w:iCs/>
              </w:rPr>
              <w:t>N/A</w:t>
            </w:r>
          </w:p>
        </w:tc>
      </w:tr>
      <w:tr w:rsidR="007A30C5" w:rsidRPr="007D1E1D" w14:paraId="40E3546B" w14:textId="77777777" w:rsidTr="00304532">
        <w:trPr>
          <w:cantSplit/>
          <w:tblHeader/>
        </w:trPr>
        <w:tc>
          <w:tcPr>
            <w:tcW w:w="6917" w:type="dxa"/>
          </w:tcPr>
          <w:p w14:paraId="49098DB8" w14:textId="77777777" w:rsidR="007A30C5" w:rsidRPr="007D1E1D" w:rsidRDefault="007A30C5" w:rsidP="00304532">
            <w:pPr>
              <w:pStyle w:val="TAL"/>
              <w:rPr>
                <w:b/>
                <w:i/>
              </w:rPr>
            </w:pPr>
            <w:r w:rsidRPr="007D1E1D">
              <w:rPr>
                <w:b/>
                <w:i/>
              </w:rPr>
              <w:t>mTRP-PUCCH-IntraSlot-r17</w:t>
            </w:r>
          </w:p>
          <w:p w14:paraId="0E8E9CFF" w14:textId="77777777" w:rsidR="007A30C5" w:rsidRPr="007D1E1D" w:rsidRDefault="007A30C5" w:rsidP="00304532">
            <w:pPr>
              <w:pStyle w:val="TAL"/>
              <w:rPr>
                <w:bCs/>
                <w:iCs/>
              </w:rPr>
            </w:pPr>
            <w:r w:rsidRPr="007D1E1D">
              <w:rPr>
                <w:bCs/>
                <w:iCs/>
              </w:rPr>
              <w:t>Indicates whether the UE supports PUCCH repetition scheme 3 (intra-slot repetition) with sequential mapping for repetitions larger than 2 and cyclic mapping for 2 repetitions by indicating the support PUCCH formats. The UE indicating this feature shall also support up to two PUCCH power control parameter sets/spatial relation info per PUCCH resource.</w:t>
            </w:r>
          </w:p>
          <w:p w14:paraId="10298B40" w14:textId="77777777" w:rsidR="007A30C5" w:rsidRPr="007D1E1D" w:rsidRDefault="007A30C5" w:rsidP="00304532">
            <w:pPr>
              <w:pStyle w:val="TAL"/>
            </w:pPr>
            <w:r w:rsidRPr="007D1E1D">
              <w:rPr>
                <w:bCs/>
                <w:iCs/>
              </w:rPr>
              <w:t>Power control parameter sets feature is applicable to FR1 only and spatial relation info is applicable to FR2 only.</w:t>
            </w:r>
          </w:p>
        </w:tc>
        <w:tc>
          <w:tcPr>
            <w:tcW w:w="709" w:type="dxa"/>
          </w:tcPr>
          <w:p w14:paraId="24CFDAF6" w14:textId="77777777" w:rsidR="007A30C5" w:rsidRPr="007D1E1D" w:rsidRDefault="007A30C5" w:rsidP="00304532">
            <w:pPr>
              <w:pStyle w:val="TAL"/>
              <w:jc w:val="center"/>
            </w:pPr>
            <w:r w:rsidRPr="007D1E1D">
              <w:t>FS</w:t>
            </w:r>
          </w:p>
        </w:tc>
        <w:tc>
          <w:tcPr>
            <w:tcW w:w="567" w:type="dxa"/>
          </w:tcPr>
          <w:p w14:paraId="550FD87F" w14:textId="77777777" w:rsidR="007A30C5" w:rsidRPr="007D1E1D" w:rsidRDefault="007A30C5" w:rsidP="00304532">
            <w:pPr>
              <w:pStyle w:val="TAL"/>
              <w:jc w:val="center"/>
              <w:rPr>
                <w:bCs/>
                <w:iCs/>
              </w:rPr>
            </w:pPr>
            <w:r w:rsidRPr="007D1E1D">
              <w:t>No</w:t>
            </w:r>
          </w:p>
        </w:tc>
        <w:tc>
          <w:tcPr>
            <w:tcW w:w="709" w:type="dxa"/>
          </w:tcPr>
          <w:p w14:paraId="5BF164C4" w14:textId="77777777" w:rsidR="007A30C5" w:rsidRPr="007D1E1D" w:rsidRDefault="007A30C5" w:rsidP="00304532">
            <w:pPr>
              <w:pStyle w:val="TAL"/>
              <w:jc w:val="center"/>
              <w:rPr>
                <w:bCs/>
                <w:iCs/>
              </w:rPr>
            </w:pPr>
            <w:r w:rsidRPr="007D1E1D">
              <w:rPr>
                <w:bCs/>
                <w:iCs/>
              </w:rPr>
              <w:t>N/A</w:t>
            </w:r>
          </w:p>
        </w:tc>
        <w:tc>
          <w:tcPr>
            <w:tcW w:w="728" w:type="dxa"/>
          </w:tcPr>
          <w:p w14:paraId="56B38ADE" w14:textId="77777777" w:rsidR="007A30C5" w:rsidRPr="007D1E1D" w:rsidRDefault="007A30C5" w:rsidP="00304532">
            <w:pPr>
              <w:pStyle w:val="TAL"/>
              <w:jc w:val="center"/>
              <w:rPr>
                <w:bCs/>
                <w:iCs/>
              </w:rPr>
            </w:pPr>
            <w:r w:rsidRPr="007D1E1D">
              <w:rPr>
                <w:bCs/>
                <w:iCs/>
              </w:rPr>
              <w:t>N/A</w:t>
            </w:r>
          </w:p>
        </w:tc>
      </w:tr>
      <w:tr w:rsidR="007A30C5" w:rsidRPr="007D1E1D" w14:paraId="56B147F1" w14:textId="77777777" w:rsidTr="00304532">
        <w:trPr>
          <w:cantSplit/>
          <w:tblHeader/>
        </w:trPr>
        <w:tc>
          <w:tcPr>
            <w:tcW w:w="6917" w:type="dxa"/>
          </w:tcPr>
          <w:p w14:paraId="6C2A6AAE" w14:textId="77777777" w:rsidR="007A30C5" w:rsidRPr="007D1E1D" w:rsidRDefault="007A30C5" w:rsidP="00304532">
            <w:pPr>
              <w:pStyle w:val="TAL"/>
              <w:rPr>
                <w:rFonts w:cs="Arial"/>
                <w:b/>
                <w:bCs/>
                <w:i/>
                <w:iCs/>
                <w:szCs w:val="18"/>
                <w:lang w:eastAsia="en-GB"/>
              </w:rPr>
            </w:pPr>
            <w:r w:rsidRPr="007D1E1D">
              <w:rPr>
                <w:rFonts w:cs="Arial"/>
                <w:b/>
                <w:bCs/>
                <w:i/>
                <w:iCs/>
                <w:szCs w:val="18"/>
                <w:lang w:eastAsia="en-GB"/>
              </w:rPr>
              <w:lastRenderedPageBreak/>
              <w:t>mTRP-PUSCH-TypeA-CB-r17</w:t>
            </w:r>
          </w:p>
          <w:p w14:paraId="324B7EF0" w14:textId="77777777" w:rsidR="007A30C5" w:rsidRPr="007D1E1D" w:rsidRDefault="007A30C5" w:rsidP="00304532">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w:t>
            </w:r>
            <w:r w:rsidRPr="007D1E1D">
              <w:rPr>
                <w:rFonts w:eastAsia="Malgun Gothic" w:cs="Arial"/>
                <w:szCs w:val="18"/>
                <w:lang w:eastAsia="ko-KR"/>
              </w:rPr>
              <w:t>upport of multi-TRP PUSCH repetition based on codebook with PUSCH repetition type A. The value indicates the number of SRS resources in one SRS resource set.</w:t>
            </w:r>
          </w:p>
          <w:p w14:paraId="15517C0E" w14:textId="77777777" w:rsidR="007A30C5" w:rsidRPr="007D1E1D" w:rsidRDefault="007A30C5" w:rsidP="00304532">
            <w:pPr>
              <w:pStyle w:val="TAL"/>
              <w:rPr>
                <w:rFonts w:eastAsia="Malgun Gothic" w:cs="Arial"/>
                <w:szCs w:val="18"/>
                <w:lang w:eastAsia="ko-KR"/>
              </w:rPr>
            </w:pPr>
          </w:p>
          <w:p w14:paraId="7210E7C5" w14:textId="77777777" w:rsidR="007A30C5" w:rsidRPr="007D1E1D" w:rsidRDefault="007A30C5" w:rsidP="00304532">
            <w:pPr>
              <w:pStyle w:val="TAL"/>
              <w:rPr>
                <w:rFonts w:eastAsia="Malgun Gothic" w:cs="Arial"/>
                <w:szCs w:val="18"/>
                <w:lang w:eastAsia="ko-KR"/>
              </w:rPr>
            </w:pPr>
            <w:r w:rsidRPr="007D1E1D">
              <w:rPr>
                <w:rFonts w:eastAsia="Malgun Gothic" w:cs="Arial"/>
                <w:szCs w:val="18"/>
                <w:lang w:eastAsia="ko-KR"/>
              </w:rPr>
              <w:t>This feature includes the following features:</w:t>
            </w:r>
          </w:p>
          <w:p w14:paraId="0D9863BC" w14:textId="77777777" w:rsidR="007A30C5" w:rsidRPr="007D1E1D" w:rsidRDefault="007A30C5" w:rsidP="00304532">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sequential mapping for repetitions larger than 2.</w:t>
            </w:r>
          </w:p>
          <w:p w14:paraId="2A36DDD1" w14:textId="77777777" w:rsidR="007A30C5" w:rsidRPr="007D1E1D" w:rsidRDefault="007A30C5" w:rsidP="00304532">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cyclic mapping for 2 repetitions.</w:t>
            </w:r>
          </w:p>
          <w:p w14:paraId="15E86F73" w14:textId="77777777" w:rsidR="007A30C5" w:rsidRPr="007D1E1D" w:rsidRDefault="007A30C5" w:rsidP="00304532">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two SRS resource sets with usage set to 'codebook'.</w:t>
            </w:r>
          </w:p>
          <w:p w14:paraId="11083E0F" w14:textId="77777777" w:rsidR="007A30C5" w:rsidRPr="007D1E1D" w:rsidRDefault="007A30C5" w:rsidP="00304532">
            <w:pPr>
              <w:pStyle w:val="TAL"/>
              <w:rPr>
                <w:rFonts w:eastAsia="Malgun Gothic" w:cs="Arial"/>
                <w:szCs w:val="18"/>
                <w:lang w:eastAsia="ko-KR"/>
              </w:rPr>
            </w:pPr>
          </w:p>
          <w:p w14:paraId="04419088" w14:textId="77777777" w:rsidR="007A30C5" w:rsidRPr="007D1E1D" w:rsidRDefault="007A30C5" w:rsidP="00304532">
            <w:pPr>
              <w:pStyle w:val="TAL"/>
              <w:rPr>
                <w:rFonts w:eastAsia="Malgun Gothic" w:cs="Arial"/>
                <w:szCs w:val="18"/>
                <w:lang w:eastAsia="ko-KR"/>
              </w:rPr>
            </w:pPr>
            <w:r w:rsidRPr="007D1E1D">
              <w:rPr>
                <w:rFonts w:cs="Arial"/>
                <w:szCs w:val="18"/>
              </w:rPr>
              <w:t xml:space="preserve">The UE indicating support of this feature shall also indicate the support of </w:t>
            </w:r>
            <w:proofErr w:type="spellStart"/>
            <w:r w:rsidRPr="007D1E1D">
              <w:rPr>
                <w:rFonts w:cs="Arial"/>
                <w:i/>
                <w:szCs w:val="18"/>
              </w:rPr>
              <w:t>mimo</w:t>
            </w:r>
            <w:proofErr w:type="spellEnd"/>
            <w:r w:rsidRPr="007D1E1D">
              <w:rPr>
                <w:rFonts w:cs="Arial"/>
                <w:i/>
                <w:szCs w:val="18"/>
              </w:rPr>
              <w:t>-CB-PUSCH.</w:t>
            </w:r>
          </w:p>
        </w:tc>
        <w:tc>
          <w:tcPr>
            <w:tcW w:w="709" w:type="dxa"/>
          </w:tcPr>
          <w:p w14:paraId="62526508" w14:textId="77777777" w:rsidR="007A30C5" w:rsidRPr="007D1E1D" w:rsidRDefault="007A30C5" w:rsidP="00304532">
            <w:pPr>
              <w:pStyle w:val="TAL"/>
              <w:jc w:val="center"/>
            </w:pPr>
            <w:r w:rsidRPr="007D1E1D">
              <w:t>FS</w:t>
            </w:r>
          </w:p>
        </w:tc>
        <w:tc>
          <w:tcPr>
            <w:tcW w:w="567" w:type="dxa"/>
          </w:tcPr>
          <w:p w14:paraId="0DFAC385" w14:textId="77777777" w:rsidR="007A30C5" w:rsidRPr="007D1E1D" w:rsidRDefault="007A30C5" w:rsidP="00304532">
            <w:pPr>
              <w:pStyle w:val="TAL"/>
              <w:jc w:val="center"/>
              <w:rPr>
                <w:bCs/>
                <w:iCs/>
              </w:rPr>
            </w:pPr>
            <w:r w:rsidRPr="007D1E1D">
              <w:t>No</w:t>
            </w:r>
          </w:p>
        </w:tc>
        <w:tc>
          <w:tcPr>
            <w:tcW w:w="709" w:type="dxa"/>
          </w:tcPr>
          <w:p w14:paraId="682B7019" w14:textId="77777777" w:rsidR="007A30C5" w:rsidRPr="007D1E1D" w:rsidRDefault="007A30C5" w:rsidP="00304532">
            <w:pPr>
              <w:pStyle w:val="TAL"/>
              <w:jc w:val="center"/>
              <w:rPr>
                <w:bCs/>
                <w:iCs/>
              </w:rPr>
            </w:pPr>
            <w:r w:rsidRPr="007D1E1D">
              <w:rPr>
                <w:bCs/>
                <w:iCs/>
              </w:rPr>
              <w:t>N/A</w:t>
            </w:r>
          </w:p>
        </w:tc>
        <w:tc>
          <w:tcPr>
            <w:tcW w:w="728" w:type="dxa"/>
          </w:tcPr>
          <w:p w14:paraId="6578646B" w14:textId="77777777" w:rsidR="007A30C5" w:rsidRPr="007D1E1D" w:rsidRDefault="007A30C5" w:rsidP="00304532">
            <w:pPr>
              <w:pStyle w:val="TAL"/>
              <w:jc w:val="center"/>
              <w:rPr>
                <w:bCs/>
                <w:iCs/>
              </w:rPr>
            </w:pPr>
            <w:r w:rsidRPr="007D1E1D">
              <w:rPr>
                <w:bCs/>
                <w:iCs/>
              </w:rPr>
              <w:t>N/A</w:t>
            </w:r>
          </w:p>
        </w:tc>
      </w:tr>
      <w:tr w:rsidR="007A30C5" w:rsidRPr="007D1E1D" w14:paraId="6C643262" w14:textId="77777777" w:rsidTr="00304532">
        <w:trPr>
          <w:cantSplit/>
          <w:tblHeader/>
        </w:trPr>
        <w:tc>
          <w:tcPr>
            <w:tcW w:w="6917" w:type="dxa"/>
          </w:tcPr>
          <w:p w14:paraId="6A21D80B" w14:textId="77777777" w:rsidR="007A30C5" w:rsidRPr="007D1E1D" w:rsidRDefault="007A30C5" w:rsidP="00304532">
            <w:pPr>
              <w:pStyle w:val="TAL"/>
              <w:rPr>
                <w:b/>
                <w:i/>
              </w:rPr>
            </w:pPr>
            <w:r w:rsidRPr="007D1E1D">
              <w:rPr>
                <w:b/>
                <w:i/>
              </w:rPr>
              <w:t>mTRP-PUSCH-RepetitionTypeA-r17</w:t>
            </w:r>
          </w:p>
          <w:p w14:paraId="2F6A02A0" w14:textId="77777777" w:rsidR="007A30C5" w:rsidRPr="007D1E1D" w:rsidRDefault="007A30C5" w:rsidP="00304532">
            <w:pPr>
              <w:pStyle w:val="TAL"/>
              <w:rPr>
                <w:bCs/>
                <w:iCs/>
              </w:rPr>
            </w:pPr>
            <w:r w:rsidRPr="007D1E1D">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w:t>
            </w:r>
            <w:proofErr w:type="spellStart"/>
            <w:r w:rsidRPr="007D1E1D">
              <w:rPr>
                <w:bCs/>
                <w:iCs/>
              </w:rPr>
              <w:t>nonCodebook</w:t>
            </w:r>
            <w:proofErr w:type="spellEnd"/>
            <w:r w:rsidRPr="007D1E1D">
              <w:rPr>
                <w:bCs/>
                <w:iCs/>
              </w:rPr>
              <w:t>'.</w:t>
            </w:r>
          </w:p>
          <w:p w14:paraId="10F38BCB" w14:textId="77777777" w:rsidR="007A30C5" w:rsidRPr="007D1E1D" w:rsidRDefault="007A30C5" w:rsidP="00304532">
            <w:pPr>
              <w:pStyle w:val="TAL"/>
              <w:rPr>
                <w:b/>
                <w:bCs/>
                <w:i/>
                <w:iCs/>
              </w:rPr>
            </w:pPr>
            <w:r w:rsidRPr="007D1E1D">
              <w:rPr>
                <w:bCs/>
                <w:iCs/>
              </w:rPr>
              <w:t xml:space="preserve">The UE indicating this feature shall indicate support of </w:t>
            </w:r>
            <w:proofErr w:type="spellStart"/>
            <w:r w:rsidRPr="007D1E1D">
              <w:rPr>
                <w:bCs/>
                <w:i/>
              </w:rPr>
              <w:t>maxNumberMIMO</w:t>
            </w:r>
            <w:proofErr w:type="spellEnd"/>
            <w:r w:rsidRPr="007D1E1D">
              <w:rPr>
                <w:bCs/>
                <w:i/>
              </w:rPr>
              <w:t>-</w:t>
            </w:r>
            <w:proofErr w:type="spellStart"/>
            <w:r w:rsidRPr="007D1E1D">
              <w:rPr>
                <w:bCs/>
                <w:i/>
              </w:rPr>
              <w:t>LayersNonCB</w:t>
            </w:r>
            <w:proofErr w:type="spellEnd"/>
            <w:r w:rsidRPr="007D1E1D">
              <w:rPr>
                <w:bCs/>
                <w:i/>
              </w:rPr>
              <w:t>-PUSCH</w:t>
            </w:r>
            <w:r w:rsidRPr="007D1E1D">
              <w:rPr>
                <w:bCs/>
                <w:iCs/>
              </w:rPr>
              <w:t xml:space="preserve"> and</w:t>
            </w:r>
            <w:r w:rsidRPr="007D1E1D">
              <w:rPr>
                <w:bCs/>
                <w:i/>
              </w:rPr>
              <w:t xml:space="preserve"> </w:t>
            </w:r>
            <w:proofErr w:type="spellStart"/>
            <w:r w:rsidRPr="007D1E1D">
              <w:rPr>
                <w:bCs/>
                <w:i/>
              </w:rPr>
              <w:t>mimo</w:t>
            </w:r>
            <w:proofErr w:type="spellEnd"/>
            <w:r w:rsidRPr="007D1E1D">
              <w:rPr>
                <w:bCs/>
                <w:i/>
              </w:rPr>
              <w:t>-</w:t>
            </w:r>
            <w:proofErr w:type="spellStart"/>
            <w:r w:rsidRPr="007D1E1D">
              <w:rPr>
                <w:bCs/>
                <w:i/>
              </w:rPr>
              <w:t>NonCB</w:t>
            </w:r>
            <w:proofErr w:type="spellEnd"/>
            <w:r w:rsidRPr="007D1E1D">
              <w:rPr>
                <w:bCs/>
                <w:i/>
              </w:rPr>
              <w:t>-PUSCH.</w:t>
            </w:r>
          </w:p>
        </w:tc>
        <w:tc>
          <w:tcPr>
            <w:tcW w:w="709" w:type="dxa"/>
          </w:tcPr>
          <w:p w14:paraId="6A46B227" w14:textId="77777777" w:rsidR="007A30C5" w:rsidRPr="007D1E1D" w:rsidRDefault="007A30C5" w:rsidP="00304532">
            <w:pPr>
              <w:pStyle w:val="TAL"/>
              <w:jc w:val="center"/>
            </w:pPr>
            <w:r w:rsidRPr="007D1E1D">
              <w:t>FS</w:t>
            </w:r>
          </w:p>
        </w:tc>
        <w:tc>
          <w:tcPr>
            <w:tcW w:w="567" w:type="dxa"/>
          </w:tcPr>
          <w:p w14:paraId="352D5FFB" w14:textId="77777777" w:rsidR="007A30C5" w:rsidRPr="007D1E1D" w:rsidRDefault="007A30C5" w:rsidP="00304532">
            <w:pPr>
              <w:pStyle w:val="TAL"/>
              <w:jc w:val="center"/>
              <w:rPr>
                <w:bCs/>
                <w:iCs/>
              </w:rPr>
            </w:pPr>
            <w:r w:rsidRPr="007D1E1D">
              <w:t>No</w:t>
            </w:r>
          </w:p>
        </w:tc>
        <w:tc>
          <w:tcPr>
            <w:tcW w:w="709" w:type="dxa"/>
          </w:tcPr>
          <w:p w14:paraId="28C7E38C" w14:textId="77777777" w:rsidR="007A30C5" w:rsidRPr="007D1E1D" w:rsidRDefault="007A30C5" w:rsidP="00304532">
            <w:pPr>
              <w:pStyle w:val="TAL"/>
              <w:jc w:val="center"/>
              <w:rPr>
                <w:bCs/>
                <w:iCs/>
              </w:rPr>
            </w:pPr>
            <w:r w:rsidRPr="007D1E1D">
              <w:rPr>
                <w:bCs/>
                <w:iCs/>
              </w:rPr>
              <w:t>N/A</w:t>
            </w:r>
          </w:p>
        </w:tc>
        <w:tc>
          <w:tcPr>
            <w:tcW w:w="728" w:type="dxa"/>
          </w:tcPr>
          <w:p w14:paraId="177130A7" w14:textId="77777777" w:rsidR="007A30C5" w:rsidRPr="007D1E1D" w:rsidRDefault="007A30C5" w:rsidP="00304532">
            <w:pPr>
              <w:pStyle w:val="TAL"/>
              <w:jc w:val="center"/>
              <w:rPr>
                <w:bCs/>
                <w:iCs/>
              </w:rPr>
            </w:pPr>
            <w:r w:rsidRPr="007D1E1D">
              <w:rPr>
                <w:bCs/>
                <w:iCs/>
              </w:rPr>
              <w:t>N/A</w:t>
            </w:r>
          </w:p>
        </w:tc>
      </w:tr>
      <w:tr w:rsidR="007A30C5" w:rsidRPr="007D1E1D" w14:paraId="6621FBD0" w14:textId="77777777" w:rsidTr="00304532">
        <w:trPr>
          <w:cantSplit/>
          <w:tblHeader/>
        </w:trPr>
        <w:tc>
          <w:tcPr>
            <w:tcW w:w="6917" w:type="dxa"/>
          </w:tcPr>
          <w:p w14:paraId="5AEDD0E3" w14:textId="77777777" w:rsidR="007A30C5" w:rsidRPr="007D1E1D" w:rsidRDefault="007A30C5" w:rsidP="00304532">
            <w:pPr>
              <w:pStyle w:val="TAL"/>
              <w:rPr>
                <w:b/>
                <w:bCs/>
                <w:i/>
                <w:iCs/>
              </w:rPr>
            </w:pPr>
            <w:r w:rsidRPr="007D1E1D">
              <w:rPr>
                <w:b/>
                <w:bCs/>
                <w:i/>
                <w:iCs/>
              </w:rPr>
              <w:t>multiPUCCH-r16</w:t>
            </w:r>
          </w:p>
          <w:p w14:paraId="707374E5" w14:textId="77777777" w:rsidR="007A30C5" w:rsidRPr="007D1E1D" w:rsidRDefault="007A30C5" w:rsidP="00304532">
            <w:pPr>
              <w:pStyle w:val="TAL"/>
              <w:rPr>
                <w:bCs/>
                <w:iCs/>
              </w:rPr>
            </w:pPr>
            <w:r w:rsidRPr="007D1E1D">
              <w:rPr>
                <w:bCs/>
                <w:iCs/>
              </w:rPr>
              <w:t>Indicates whether the UE supports more than one PUCCH for HARQ-ACK transmission within a slot. This field includes the following parameters:</w:t>
            </w:r>
          </w:p>
          <w:p w14:paraId="18586CA1" w14:textId="77777777" w:rsidR="007A30C5" w:rsidRPr="007D1E1D" w:rsidRDefault="007A30C5" w:rsidP="00304532">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sub-SlotConfig-NCP-r16</w:t>
            </w:r>
            <w:r w:rsidRPr="007D1E1D">
              <w:rPr>
                <w:rFonts w:ascii="Arial" w:hAnsi="Arial" w:cs="Arial"/>
                <w:sz w:val="18"/>
                <w:szCs w:val="18"/>
              </w:rPr>
              <w:t xml:space="preserve"> indicates the sub-slot configuration for </w:t>
            </w:r>
            <w:proofErr w:type="gramStart"/>
            <w:r w:rsidRPr="007D1E1D">
              <w:rPr>
                <w:rFonts w:ascii="Arial" w:hAnsi="Arial" w:cs="Arial"/>
                <w:sz w:val="18"/>
                <w:szCs w:val="18"/>
              </w:rPr>
              <w:t>NCP;</w:t>
            </w:r>
            <w:proofErr w:type="gramEnd"/>
          </w:p>
          <w:p w14:paraId="134C24A6" w14:textId="77777777" w:rsidR="007A30C5" w:rsidRPr="007D1E1D" w:rsidRDefault="007A30C5" w:rsidP="00304532">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sub-SlotConfig-ECP-r16</w:t>
            </w:r>
            <w:r w:rsidRPr="007D1E1D">
              <w:rPr>
                <w:rFonts w:ascii="Arial" w:hAnsi="Arial" w:cs="Arial"/>
                <w:sz w:val="18"/>
                <w:szCs w:val="18"/>
              </w:rPr>
              <w:t xml:space="preserve"> indicates the sub-slot configuration for ECP.</w:t>
            </w:r>
          </w:p>
          <w:p w14:paraId="6B26A4B5" w14:textId="77777777" w:rsidR="007A30C5" w:rsidRPr="007D1E1D" w:rsidRDefault="007A30C5" w:rsidP="00304532">
            <w:pPr>
              <w:pStyle w:val="TAL"/>
              <w:rPr>
                <w:bCs/>
                <w:iCs/>
              </w:rPr>
            </w:pPr>
            <w:r w:rsidRPr="007D1E1D">
              <w:rPr>
                <w:bCs/>
                <w:iCs/>
              </w:rPr>
              <w:t xml:space="preserve">For NCP, the value </w:t>
            </w:r>
            <w:r w:rsidRPr="007D1E1D">
              <w:rPr>
                <w:bCs/>
                <w:i/>
                <w:iCs/>
              </w:rPr>
              <w:t>set1</w:t>
            </w:r>
            <w:r w:rsidRPr="007D1E1D">
              <w:rPr>
                <w:bCs/>
                <w:iCs/>
              </w:rPr>
              <w:t xml:space="preserve"> denotes 7-symbol*2, and </w:t>
            </w:r>
            <w:r w:rsidRPr="007D1E1D">
              <w:rPr>
                <w:bCs/>
                <w:i/>
                <w:iCs/>
              </w:rPr>
              <w:t>set2</w:t>
            </w:r>
            <w:r w:rsidRPr="007D1E1D">
              <w:rPr>
                <w:bCs/>
                <w:iCs/>
              </w:rPr>
              <w:t xml:space="preserve"> denotes 2-symbol*7 and 7-symbol*2.</w:t>
            </w:r>
          </w:p>
          <w:p w14:paraId="44899AA1" w14:textId="77777777" w:rsidR="007A30C5" w:rsidRPr="007D1E1D" w:rsidRDefault="007A30C5" w:rsidP="00304532">
            <w:pPr>
              <w:pStyle w:val="TAL"/>
              <w:rPr>
                <w:b/>
                <w:bCs/>
                <w:i/>
                <w:iCs/>
              </w:rPr>
            </w:pPr>
            <w:r w:rsidRPr="007D1E1D">
              <w:rPr>
                <w:bCs/>
                <w:iCs/>
              </w:rPr>
              <w:t xml:space="preserve">For ECP, the value </w:t>
            </w:r>
            <w:r w:rsidRPr="007D1E1D">
              <w:rPr>
                <w:bCs/>
                <w:i/>
                <w:iCs/>
              </w:rPr>
              <w:t>set1</w:t>
            </w:r>
            <w:r w:rsidRPr="007D1E1D">
              <w:rPr>
                <w:bCs/>
                <w:iCs/>
              </w:rPr>
              <w:t xml:space="preserve"> denotes 6-symbol*2, and </w:t>
            </w:r>
            <w:r w:rsidRPr="007D1E1D">
              <w:rPr>
                <w:bCs/>
                <w:i/>
                <w:iCs/>
              </w:rPr>
              <w:t>set2</w:t>
            </w:r>
            <w:r w:rsidRPr="007D1E1D">
              <w:rPr>
                <w:bCs/>
                <w:iCs/>
              </w:rPr>
              <w:t xml:space="preserve"> denotes 2-symbol*6 and 6-symbol*2.</w:t>
            </w:r>
          </w:p>
        </w:tc>
        <w:tc>
          <w:tcPr>
            <w:tcW w:w="709" w:type="dxa"/>
          </w:tcPr>
          <w:p w14:paraId="6DFDFB76" w14:textId="77777777" w:rsidR="007A30C5" w:rsidRPr="007D1E1D" w:rsidRDefault="007A30C5" w:rsidP="00304532">
            <w:pPr>
              <w:pStyle w:val="TAL"/>
              <w:jc w:val="center"/>
              <w:rPr>
                <w:bCs/>
                <w:iCs/>
              </w:rPr>
            </w:pPr>
            <w:r w:rsidRPr="007D1E1D">
              <w:rPr>
                <w:bCs/>
                <w:iCs/>
              </w:rPr>
              <w:t>FS</w:t>
            </w:r>
          </w:p>
        </w:tc>
        <w:tc>
          <w:tcPr>
            <w:tcW w:w="567" w:type="dxa"/>
          </w:tcPr>
          <w:p w14:paraId="43A4CA10" w14:textId="77777777" w:rsidR="007A30C5" w:rsidRPr="007D1E1D" w:rsidRDefault="007A30C5" w:rsidP="00304532">
            <w:pPr>
              <w:pStyle w:val="TAL"/>
              <w:jc w:val="center"/>
              <w:rPr>
                <w:bCs/>
                <w:iCs/>
              </w:rPr>
            </w:pPr>
            <w:r w:rsidRPr="007D1E1D">
              <w:rPr>
                <w:bCs/>
                <w:iCs/>
              </w:rPr>
              <w:t>No</w:t>
            </w:r>
          </w:p>
        </w:tc>
        <w:tc>
          <w:tcPr>
            <w:tcW w:w="709" w:type="dxa"/>
          </w:tcPr>
          <w:p w14:paraId="23E8ACBE" w14:textId="77777777" w:rsidR="007A30C5" w:rsidRPr="007D1E1D" w:rsidRDefault="007A30C5" w:rsidP="00304532">
            <w:pPr>
              <w:pStyle w:val="TAL"/>
              <w:jc w:val="center"/>
              <w:rPr>
                <w:bCs/>
                <w:iCs/>
              </w:rPr>
            </w:pPr>
            <w:r w:rsidRPr="007D1E1D">
              <w:rPr>
                <w:bCs/>
                <w:iCs/>
              </w:rPr>
              <w:t>N/A</w:t>
            </w:r>
          </w:p>
        </w:tc>
        <w:tc>
          <w:tcPr>
            <w:tcW w:w="728" w:type="dxa"/>
          </w:tcPr>
          <w:p w14:paraId="3037C233" w14:textId="77777777" w:rsidR="007A30C5" w:rsidRPr="007D1E1D" w:rsidRDefault="007A30C5" w:rsidP="00304532">
            <w:pPr>
              <w:pStyle w:val="TAL"/>
              <w:jc w:val="center"/>
            </w:pPr>
            <w:r w:rsidRPr="007D1E1D">
              <w:t>N/A</w:t>
            </w:r>
          </w:p>
        </w:tc>
      </w:tr>
      <w:tr w:rsidR="007A30C5" w:rsidRPr="007D1E1D" w14:paraId="702FA194" w14:textId="77777777" w:rsidTr="00304532">
        <w:trPr>
          <w:cantSplit/>
          <w:tblHeader/>
        </w:trPr>
        <w:tc>
          <w:tcPr>
            <w:tcW w:w="6917" w:type="dxa"/>
          </w:tcPr>
          <w:p w14:paraId="40C639DF" w14:textId="77777777" w:rsidR="007A30C5" w:rsidRPr="007D1E1D" w:rsidRDefault="007A30C5" w:rsidP="00304532">
            <w:pPr>
              <w:pStyle w:val="TAL"/>
              <w:rPr>
                <w:b/>
                <w:bCs/>
                <w:i/>
                <w:iCs/>
              </w:rPr>
            </w:pPr>
            <w:r w:rsidRPr="007D1E1D">
              <w:rPr>
                <w:b/>
                <w:bCs/>
                <w:i/>
                <w:iCs/>
              </w:rPr>
              <w:t>mux-SR-HARQ-ACK-r16</w:t>
            </w:r>
          </w:p>
          <w:p w14:paraId="0FA6FBA7" w14:textId="77777777" w:rsidR="007A30C5" w:rsidRPr="007D1E1D" w:rsidRDefault="007A30C5" w:rsidP="00304532">
            <w:pPr>
              <w:pStyle w:val="TAL"/>
              <w:rPr>
                <w:b/>
                <w:bCs/>
                <w:i/>
                <w:iCs/>
              </w:rPr>
            </w:pPr>
            <w:r w:rsidRPr="007D1E1D">
              <w:rPr>
                <w:bCs/>
                <w:iCs/>
              </w:rPr>
              <w:t xml:space="preserve">Indicates whether the UE supports SR/HARQ-ACK multiplexing once per </w:t>
            </w:r>
            <w:proofErr w:type="spellStart"/>
            <w:r w:rsidRPr="007D1E1D">
              <w:rPr>
                <w:bCs/>
                <w:iCs/>
              </w:rPr>
              <w:t>subslot</w:t>
            </w:r>
            <w:proofErr w:type="spellEnd"/>
            <w:r w:rsidRPr="007D1E1D">
              <w:rPr>
                <w:bCs/>
                <w:iCs/>
              </w:rPr>
              <w:t xml:space="preserve"> using a PUCCH (or HARQ-ACK piggybacked on a PUSCH) when SR/HARQ-ACK are supposed to be sent with different starting symbols in a </w:t>
            </w:r>
            <w:proofErr w:type="spellStart"/>
            <w:r w:rsidRPr="007D1E1D">
              <w:rPr>
                <w:bCs/>
                <w:iCs/>
              </w:rPr>
              <w:t>subslot</w:t>
            </w:r>
            <w:proofErr w:type="spellEnd"/>
            <w:r w:rsidRPr="007D1E1D">
              <w:rPr>
                <w:bCs/>
                <w:iCs/>
              </w:rPr>
              <w:t>.</w:t>
            </w:r>
          </w:p>
        </w:tc>
        <w:tc>
          <w:tcPr>
            <w:tcW w:w="709" w:type="dxa"/>
          </w:tcPr>
          <w:p w14:paraId="1410EEC4" w14:textId="77777777" w:rsidR="007A30C5" w:rsidRPr="007D1E1D" w:rsidRDefault="007A30C5" w:rsidP="00304532">
            <w:pPr>
              <w:pStyle w:val="TAL"/>
              <w:jc w:val="center"/>
              <w:rPr>
                <w:bCs/>
                <w:iCs/>
              </w:rPr>
            </w:pPr>
            <w:r w:rsidRPr="007D1E1D">
              <w:rPr>
                <w:bCs/>
                <w:iCs/>
              </w:rPr>
              <w:t>FS</w:t>
            </w:r>
          </w:p>
        </w:tc>
        <w:tc>
          <w:tcPr>
            <w:tcW w:w="567" w:type="dxa"/>
          </w:tcPr>
          <w:p w14:paraId="68A49869" w14:textId="77777777" w:rsidR="007A30C5" w:rsidRPr="007D1E1D" w:rsidRDefault="007A30C5" w:rsidP="00304532">
            <w:pPr>
              <w:pStyle w:val="TAL"/>
              <w:jc w:val="center"/>
              <w:rPr>
                <w:bCs/>
                <w:iCs/>
              </w:rPr>
            </w:pPr>
            <w:r w:rsidRPr="007D1E1D">
              <w:rPr>
                <w:bCs/>
                <w:iCs/>
              </w:rPr>
              <w:t>No</w:t>
            </w:r>
          </w:p>
        </w:tc>
        <w:tc>
          <w:tcPr>
            <w:tcW w:w="709" w:type="dxa"/>
          </w:tcPr>
          <w:p w14:paraId="0D77F1BA" w14:textId="77777777" w:rsidR="007A30C5" w:rsidRPr="007D1E1D" w:rsidRDefault="007A30C5" w:rsidP="00304532">
            <w:pPr>
              <w:pStyle w:val="TAL"/>
              <w:jc w:val="center"/>
              <w:rPr>
                <w:bCs/>
                <w:iCs/>
              </w:rPr>
            </w:pPr>
            <w:r w:rsidRPr="007D1E1D">
              <w:rPr>
                <w:bCs/>
                <w:iCs/>
              </w:rPr>
              <w:t>N/A</w:t>
            </w:r>
          </w:p>
        </w:tc>
        <w:tc>
          <w:tcPr>
            <w:tcW w:w="728" w:type="dxa"/>
          </w:tcPr>
          <w:p w14:paraId="4D813088" w14:textId="77777777" w:rsidR="007A30C5" w:rsidRPr="007D1E1D" w:rsidRDefault="007A30C5" w:rsidP="00304532">
            <w:pPr>
              <w:pStyle w:val="TAL"/>
              <w:jc w:val="center"/>
            </w:pPr>
            <w:r w:rsidRPr="007D1E1D">
              <w:t>N/A</w:t>
            </w:r>
          </w:p>
        </w:tc>
      </w:tr>
      <w:tr w:rsidR="007A30C5" w:rsidRPr="007D1E1D" w14:paraId="4CB60E77" w14:textId="77777777" w:rsidTr="00304532">
        <w:trPr>
          <w:cantSplit/>
          <w:tblHeader/>
        </w:trPr>
        <w:tc>
          <w:tcPr>
            <w:tcW w:w="6917" w:type="dxa"/>
          </w:tcPr>
          <w:p w14:paraId="6E56923D" w14:textId="77777777" w:rsidR="007A30C5" w:rsidRPr="007D1E1D" w:rsidRDefault="007A30C5" w:rsidP="00304532">
            <w:pPr>
              <w:pStyle w:val="TAL"/>
              <w:rPr>
                <w:b/>
                <w:bCs/>
                <w:i/>
                <w:iCs/>
              </w:rPr>
            </w:pPr>
            <w:r w:rsidRPr="007D1E1D">
              <w:rPr>
                <w:b/>
                <w:bCs/>
                <w:i/>
                <w:iCs/>
              </w:rPr>
              <w:t>offsetSRS-CB-PUSCH-Ant-Switch-fr1-r16</w:t>
            </w:r>
          </w:p>
          <w:p w14:paraId="0A352886" w14:textId="77777777" w:rsidR="007A30C5" w:rsidRPr="007D1E1D" w:rsidRDefault="007A30C5" w:rsidP="00304532">
            <w:pPr>
              <w:pStyle w:val="TAL"/>
            </w:pPr>
            <w:r w:rsidRPr="007D1E1D">
              <w:t>Indicates whether UE requires minimum of 19 symbols offset between aperiodic SRS triggering and transmission for SRS for codebook based PUSCH and antenna switching.</w:t>
            </w:r>
          </w:p>
          <w:p w14:paraId="3460419F" w14:textId="77777777" w:rsidR="007A30C5" w:rsidRPr="007D1E1D" w:rsidRDefault="007A30C5" w:rsidP="00304532">
            <w:pPr>
              <w:pStyle w:val="TAL"/>
            </w:pPr>
          </w:p>
          <w:p w14:paraId="6BC2394A" w14:textId="77777777" w:rsidR="007A30C5" w:rsidRPr="007D1E1D" w:rsidRDefault="007A30C5" w:rsidP="00304532">
            <w:pPr>
              <w:pStyle w:val="TAL"/>
            </w:pPr>
            <w:r w:rsidRPr="007D1E1D">
              <w:t xml:space="preserve">UE indicating support of this shall indicate support of </w:t>
            </w:r>
            <w:proofErr w:type="spellStart"/>
            <w:r w:rsidRPr="007D1E1D">
              <w:rPr>
                <w:i/>
              </w:rPr>
              <w:t>supportedSRS</w:t>
            </w:r>
            <w:proofErr w:type="spellEnd"/>
            <w:r w:rsidRPr="007D1E1D">
              <w:rPr>
                <w:i/>
              </w:rPr>
              <w:t>-Resources.</w:t>
            </w:r>
          </w:p>
        </w:tc>
        <w:tc>
          <w:tcPr>
            <w:tcW w:w="709" w:type="dxa"/>
          </w:tcPr>
          <w:p w14:paraId="151CC57F" w14:textId="77777777" w:rsidR="007A30C5" w:rsidRPr="007D1E1D" w:rsidRDefault="007A30C5" w:rsidP="00304532">
            <w:pPr>
              <w:pStyle w:val="TAL"/>
              <w:jc w:val="center"/>
              <w:rPr>
                <w:bCs/>
                <w:iCs/>
              </w:rPr>
            </w:pPr>
            <w:r w:rsidRPr="007D1E1D">
              <w:rPr>
                <w:bCs/>
                <w:iCs/>
              </w:rPr>
              <w:t>FS</w:t>
            </w:r>
          </w:p>
        </w:tc>
        <w:tc>
          <w:tcPr>
            <w:tcW w:w="567" w:type="dxa"/>
          </w:tcPr>
          <w:p w14:paraId="0BD14520" w14:textId="77777777" w:rsidR="007A30C5" w:rsidRPr="007D1E1D" w:rsidRDefault="007A30C5" w:rsidP="00304532">
            <w:pPr>
              <w:pStyle w:val="TAL"/>
              <w:jc w:val="center"/>
              <w:rPr>
                <w:bCs/>
                <w:iCs/>
              </w:rPr>
            </w:pPr>
            <w:r w:rsidRPr="007D1E1D">
              <w:rPr>
                <w:bCs/>
                <w:iCs/>
              </w:rPr>
              <w:t>No</w:t>
            </w:r>
          </w:p>
        </w:tc>
        <w:tc>
          <w:tcPr>
            <w:tcW w:w="709" w:type="dxa"/>
          </w:tcPr>
          <w:p w14:paraId="765581A3" w14:textId="77777777" w:rsidR="007A30C5" w:rsidRPr="007D1E1D" w:rsidRDefault="007A30C5" w:rsidP="00304532">
            <w:pPr>
              <w:pStyle w:val="TAL"/>
              <w:jc w:val="center"/>
              <w:rPr>
                <w:bCs/>
                <w:iCs/>
              </w:rPr>
            </w:pPr>
            <w:r w:rsidRPr="007D1E1D">
              <w:rPr>
                <w:bCs/>
                <w:iCs/>
              </w:rPr>
              <w:t>N/A</w:t>
            </w:r>
          </w:p>
        </w:tc>
        <w:tc>
          <w:tcPr>
            <w:tcW w:w="728" w:type="dxa"/>
          </w:tcPr>
          <w:p w14:paraId="495B4014" w14:textId="77777777" w:rsidR="007A30C5" w:rsidRPr="007D1E1D" w:rsidRDefault="007A30C5" w:rsidP="00304532">
            <w:pPr>
              <w:pStyle w:val="TAL"/>
              <w:jc w:val="center"/>
            </w:pPr>
            <w:r w:rsidRPr="007D1E1D">
              <w:t>FR1 only</w:t>
            </w:r>
          </w:p>
        </w:tc>
      </w:tr>
      <w:tr w:rsidR="007A30C5" w:rsidRPr="007D1E1D" w14:paraId="4485D360" w14:textId="77777777" w:rsidTr="00304532">
        <w:trPr>
          <w:cantSplit/>
          <w:tblHeader/>
        </w:trPr>
        <w:tc>
          <w:tcPr>
            <w:tcW w:w="6917" w:type="dxa"/>
          </w:tcPr>
          <w:p w14:paraId="7F55C4D7" w14:textId="77777777" w:rsidR="007A30C5" w:rsidRPr="007D1E1D" w:rsidRDefault="007A30C5" w:rsidP="00304532">
            <w:pPr>
              <w:pStyle w:val="TAL"/>
              <w:rPr>
                <w:b/>
                <w:bCs/>
                <w:i/>
                <w:iCs/>
              </w:rPr>
            </w:pPr>
            <w:r w:rsidRPr="007D1E1D">
              <w:rPr>
                <w:b/>
                <w:bCs/>
                <w:i/>
                <w:iCs/>
              </w:rPr>
              <w:t>offsetSRS-CB-PUSCH-PDCCH-MonitorSingleOcc-fr1-r16</w:t>
            </w:r>
          </w:p>
          <w:p w14:paraId="186D759A" w14:textId="77777777" w:rsidR="007A30C5" w:rsidRPr="007D1E1D" w:rsidRDefault="007A30C5" w:rsidP="00304532">
            <w:pPr>
              <w:pStyle w:val="TAL"/>
            </w:pPr>
            <w:r w:rsidRPr="007D1E1D">
              <w:t>Indicates whether UE requires minimum of 19 symbols offset between aperiodic SRS triggering and transmission for SRS for codebook based PUSCH and antenna switching for the case of PDCCH monitoring on any span of up to 3 consecutive OFDM symbols of a slot.</w:t>
            </w:r>
          </w:p>
          <w:p w14:paraId="3A455469" w14:textId="77777777" w:rsidR="007A30C5" w:rsidRPr="007D1E1D" w:rsidRDefault="007A30C5" w:rsidP="00304532">
            <w:pPr>
              <w:pStyle w:val="TAL"/>
            </w:pPr>
          </w:p>
          <w:p w14:paraId="10C41438" w14:textId="77777777" w:rsidR="007A30C5" w:rsidRPr="007D1E1D" w:rsidRDefault="007A30C5" w:rsidP="00304532">
            <w:pPr>
              <w:pStyle w:val="TAL"/>
            </w:pPr>
            <w:r w:rsidRPr="007D1E1D">
              <w:t xml:space="preserve">UE indicating support of this shall indicate support of </w:t>
            </w:r>
            <w:proofErr w:type="spellStart"/>
            <w:r w:rsidRPr="007D1E1D">
              <w:rPr>
                <w:i/>
              </w:rPr>
              <w:t>supportedSRS</w:t>
            </w:r>
            <w:proofErr w:type="spellEnd"/>
            <w:r w:rsidRPr="007D1E1D">
              <w:rPr>
                <w:i/>
              </w:rPr>
              <w:t>-Resources.</w:t>
            </w:r>
          </w:p>
        </w:tc>
        <w:tc>
          <w:tcPr>
            <w:tcW w:w="709" w:type="dxa"/>
          </w:tcPr>
          <w:p w14:paraId="4D48542D" w14:textId="77777777" w:rsidR="007A30C5" w:rsidRPr="007D1E1D" w:rsidRDefault="007A30C5" w:rsidP="00304532">
            <w:pPr>
              <w:pStyle w:val="TAL"/>
              <w:jc w:val="center"/>
              <w:rPr>
                <w:bCs/>
                <w:iCs/>
              </w:rPr>
            </w:pPr>
            <w:r w:rsidRPr="007D1E1D">
              <w:rPr>
                <w:bCs/>
                <w:iCs/>
              </w:rPr>
              <w:t>FS</w:t>
            </w:r>
          </w:p>
        </w:tc>
        <w:tc>
          <w:tcPr>
            <w:tcW w:w="567" w:type="dxa"/>
          </w:tcPr>
          <w:p w14:paraId="6AD22626" w14:textId="77777777" w:rsidR="007A30C5" w:rsidRPr="007D1E1D" w:rsidRDefault="007A30C5" w:rsidP="00304532">
            <w:pPr>
              <w:pStyle w:val="TAL"/>
              <w:jc w:val="center"/>
              <w:rPr>
                <w:bCs/>
                <w:iCs/>
              </w:rPr>
            </w:pPr>
            <w:r w:rsidRPr="007D1E1D">
              <w:rPr>
                <w:bCs/>
                <w:iCs/>
              </w:rPr>
              <w:t>No</w:t>
            </w:r>
          </w:p>
        </w:tc>
        <w:tc>
          <w:tcPr>
            <w:tcW w:w="709" w:type="dxa"/>
          </w:tcPr>
          <w:p w14:paraId="1B0E7DE9" w14:textId="77777777" w:rsidR="007A30C5" w:rsidRPr="007D1E1D" w:rsidRDefault="007A30C5" w:rsidP="00304532">
            <w:pPr>
              <w:pStyle w:val="TAL"/>
              <w:jc w:val="center"/>
              <w:rPr>
                <w:bCs/>
                <w:iCs/>
              </w:rPr>
            </w:pPr>
            <w:r w:rsidRPr="007D1E1D">
              <w:rPr>
                <w:bCs/>
                <w:iCs/>
              </w:rPr>
              <w:t>N/A</w:t>
            </w:r>
          </w:p>
        </w:tc>
        <w:tc>
          <w:tcPr>
            <w:tcW w:w="728" w:type="dxa"/>
          </w:tcPr>
          <w:p w14:paraId="16012219" w14:textId="77777777" w:rsidR="007A30C5" w:rsidRPr="007D1E1D" w:rsidRDefault="007A30C5" w:rsidP="00304532">
            <w:pPr>
              <w:pStyle w:val="TAL"/>
              <w:jc w:val="center"/>
            </w:pPr>
            <w:r w:rsidRPr="007D1E1D">
              <w:t>FR1 only</w:t>
            </w:r>
          </w:p>
        </w:tc>
      </w:tr>
      <w:tr w:rsidR="007A30C5" w:rsidRPr="007D1E1D" w14:paraId="606ECDC3" w14:textId="77777777" w:rsidTr="00304532">
        <w:trPr>
          <w:cantSplit/>
          <w:tblHeader/>
        </w:trPr>
        <w:tc>
          <w:tcPr>
            <w:tcW w:w="6917" w:type="dxa"/>
          </w:tcPr>
          <w:p w14:paraId="5D0AEFDA" w14:textId="77777777" w:rsidR="007A30C5" w:rsidRPr="007D1E1D" w:rsidRDefault="007A30C5" w:rsidP="00304532">
            <w:pPr>
              <w:pStyle w:val="TAL"/>
              <w:rPr>
                <w:b/>
                <w:bCs/>
                <w:i/>
                <w:iCs/>
              </w:rPr>
            </w:pPr>
            <w:r w:rsidRPr="007D1E1D">
              <w:rPr>
                <w:b/>
                <w:bCs/>
                <w:i/>
                <w:iCs/>
              </w:rPr>
              <w:t>offsetSRS-CB-PUSCH-PDCCH-MonitorAnyOccWithoutGap-fr1-r16</w:t>
            </w:r>
          </w:p>
          <w:p w14:paraId="07A06035" w14:textId="77777777" w:rsidR="007A30C5" w:rsidRPr="007D1E1D" w:rsidRDefault="007A30C5" w:rsidP="00304532">
            <w:pPr>
              <w:pStyle w:val="TAL"/>
            </w:pPr>
            <w:r w:rsidRPr="007D1E1D">
              <w:t xml:space="preserve">Indicates whether UE requires minimum of 19 symbols offset between aperiodic SRS triggering and transmission for the case of PDCCH search space monitoring occasions in any symbol of the slot for Type 1-PDCCH common search space configured by dedicated RRC </w:t>
            </w:r>
            <w:proofErr w:type="spellStart"/>
            <w:r w:rsidRPr="007D1E1D">
              <w:t>signaling</w:t>
            </w:r>
            <w:proofErr w:type="spellEnd"/>
            <w:r w:rsidRPr="007D1E1D">
              <w:t>, for a Type 3-PDCCH common search space, or for a UE-specific search space with the capability of supporting at least 44, 36, 22, and 20 blind decodes in a slot for 15 kHz, 30 kHz, 60kHz, and 120 kHz subcarrier spacing values respectively.</w:t>
            </w:r>
          </w:p>
          <w:p w14:paraId="2E9774D9" w14:textId="77777777" w:rsidR="007A30C5" w:rsidRPr="007D1E1D" w:rsidRDefault="007A30C5" w:rsidP="00304532">
            <w:pPr>
              <w:pStyle w:val="TAL"/>
            </w:pPr>
          </w:p>
          <w:p w14:paraId="036A6707" w14:textId="77777777" w:rsidR="007A30C5" w:rsidRPr="007D1E1D" w:rsidRDefault="007A30C5" w:rsidP="00304532">
            <w:pPr>
              <w:pStyle w:val="TAL"/>
            </w:pPr>
            <w:r w:rsidRPr="007D1E1D">
              <w:t xml:space="preserve">UE indicating support of this shall indicate support of </w:t>
            </w:r>
            <w:proofErr w:type="spellStart"/>
            <w:r w:rsidRPr="007D1E1D">
              <w:rPr>
                <w:i/>
              </w:rPr>
              <w:t>supportedSRS</w:t>
            </w:r>
            <w:proofErr w:type="spellEnd"/>
            <w:r w:rsidRPr="007D1E1D">
              <w:rPr>
                <w:i/>
              </w:rPr>
              <w:t>-Resources.</w:t>
            </w:r>
          </w:p>
        </w:tc>
        <w:tc>
          <w:tcPr>
            <w:tcW w:w="709" w:type="dxa"/>
          </w:tcPr>
          <w:p w14:paraId="23FF21E1" w14:textId="77777777" w:rsidR="007A30C5" w:rsidRPr="007D1E1D" w:rsidRDefault="007A30C5" w:rsidP="00304532">
            <w:pPr>
              <w:pStyle w:val="TAL"/>
              <w:jc w:val="center"/>
              <w:rPr>
                <w:bCs/>
                <w:iCs/>
              </w:rPr>
            </w:pPr>
            <w:r w:rsidRPr="007D1E1D">
              <w:rPr>
                <w:bCs/>
                <w:iCs/>
              </w:rPr>
              <w:t>FS</w:t>
            </w:r>
          </w:p>
        </w:tc>
        <w:tc>
          <w:tcPr>
            <w:tcW w:w="567" w:type="dxa"/>
          </w:tcPr>
          <w:p w14:paraId="0DC38045" w14:textId="77777777" w:rsidR="007A30C5" w:rsidRPr="007D1E1D" w:rsidRDefault="007A30C5" w:rsidP="00304532">
            <w:pPr>
              <w:pStyle w:val="TAL"/>
              <w:jc w:val="center"/>
              <w:rPr>
                <w:bCs/>
                <w:iCs/>
              </w:rPr>
            </w:pPr>
            <w:r w:rsidRPr="007D1E1D">
              <w:rPr>
                <w:bCs/>
                <w:iCs/>
              </w:rPr>
              <w:t>No</w:t>
            </w:r>
          </w:p>
        </w:tc>
        <w:tc>
          <w:tcPr>
            <w:tcW w:w="709" w:type="dxa"/>
          </w:tcPr>
          <w:p w14:paraId="201C8E24" w14:textId="77777777" w:rsidR="007A30C5" w:rsidRPr="007D1E1D" w:rsidRDefault="007A30C5" w:rsidP="00304532">
            <w:pPr>
              <w:pStyle w:val="TAL"/>
              <w:jc w:val="center"/>
              <w:rPr>
                <w:bCs/>
                <w:iCs/>
              </w:rPr>
            </w:pPr>
            <w:r w:rsidRPr="007D1E1D">
              <w:rPr>
                <w:bCs/>
                <w:iCs/>
              </w:rPr>
              <w:t>N/A</w:t>
            </w:r>
          </w:p>
        </w:tc>
        <w:tc>
          <w:tcPr>
            <w:tcW w:w="728" w:type="dxa"/>
          </w:tcPr>
          <w:p w14:paraId="0285C1F7" w14:textId="77777777" w:rsidR="007A30C5" w:rsidRPr="007D1E1D" w:rsidRDefault="007A30C5" w:rsidP="00304532">
            <w:pPr>
              <w:pStyle w:val="TAL"/>
              <w:jc w:val="center"/>
            </w:pPr>
            <w:r w:rsidRPr="007D1E1D">
              <w:t>FR1 only</w:t>
            </w:r>
          </w:p>
        </w:tc>
      </w:tr>
      <w:tr w:rsidR="007A30C5" w:rsidRPr="007D1E1D" w14:paraId="1D381911" w14:textId="77777777" w:rsidTr="00304532">
        <w:trPr>
          <w:cantSplit/>
          <w:tblHeader/>
        </w:trPr>
        <w:tc>
          <w:tcPr>
            <w:tcW w:w="6917" w:type="dxa"/>
          </w:tcPr>
          <w:p w14:paraId="15D8920E" w14:textId="77777777" w:rsidR="007A30C5" w:rsidRPr="007D1E1D" w:rsidRDefault="007A30C5" w:rsidP="00304532">
            <w:pPr>
              <w:pStyle w:val="TAL"/>
              <w:rPr>
                <w:b/>
                <w:bCs/>
                <w:i/>
                <w:iCs/>
              </w:rPr>
            </w:pPr>
            <w:r w:rsidRPr="007D1E1D">
              <w:rPr>
                <w:b/>
                <w:bCs/>
                <w:i/>
                <w:iCs/>
              </w:rPr>
              <w:lastRenderedPageBreak/>
              <w:t>offsetSRS-CB-PUSCH-PDCCH-MonitorAnyOccWithGap-fr1-r16</w:t>
            </w:r>
          </w:p>
          <w:p w14:paraId="3067CFE5" w14:textId="77777777" w:rsidR="007A30C5" w:rsidRPr="007D1E1D" w:rsidRDefault="007A30C5" w:rsidP="00304532">
            <w:pPr>
              <w:pStyle w:val="TAL"/>
            </w:pPr>
            <w:r w:rsidRPr="007D1E1D">
              <w:t xml:space="preserve">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proofErr w:type="spellStart"/>
            <w:r w:rsidRPr="007D1E1D">
              <w:t>signaling</w:t>
            </w:r>
            <w:proofErr w:type="spellEnd"/>
            <w:r w:rsidRPr="007D1E1D">
              <w:t>, for a Type 3-PDCCH common search space, or for a UE-specific search space, with the capability of supporting at least 44, 36, 22, and 20 blind decodes in a slot for 15 kHz, 30 kHz, 60kHz, and 120 kHz subcarrier spacing values respectively.</w:t>
            </w:r>
          </w:p>
          <w:p w14:paraId="199F4F7F" w14:textId="77777777" w:rsidR="007A30C5" w:rsidRPr="007D1E1D" w:rsidRDefault="007A30C5" w:rsidP="00304532">
            <w:pPr>
              <w:pStyle w:val="TAL"/>
            </w:pPr>
          </w:p>
          <w:p w14:paraId="0FB983AC" w14:textId="77777777" w:rsidR="007A30C5" w:rsidRPr="007D1E1D" w:rsidRDefault="007A30C5" w:rsidP="00304532">
            <w:pPr>
              <w:pStyle w:val="TAL"/>
            </w:pPr>
            <w:r w:rsidRPr="007D1E1D">
              <w:t xml:space="preserve">UE indicating support of this shall indicate support of </w:t>
            </w:r>
            <w:proofErr w:type="spellStart"/>
            <w:r w:rsidRPr="007D1E1D">
              <w:rPr>
                <w:i/>
                <w:iCs/>
              </w:rPr>
              <w:t>pdcch-MonitoringAnyOccasions</w:t>
            </w:r>
            <w:proofErr w:type="spellEnd"/>
            <w:r w:rsidRPr="007D1E1D">
              <w:t xml:space="preserve"> with value </w:t>
            </w:r>
            <w:proofErr w:type="spellStart"/>
            <w:r w:rsidRPr="007D1E1D">
              <w:rPr>
                <w:i/>
                <w:iCs/>
              </w:rPr>
              <w:t>withDCI</w:t>
            </w:r>
            <w:proofErr w:type="spellEnd"/>
            <w:r w:rsidRPr="007D1E1D">
              <w:rPr>
                <w:i/>
                <w:iCs/>
              </w:rPr>
              <w:t>-Gap</w:t>
            </w:r>
            <w:r w:rsidRPr="007D1E1D">
              <w:t xml:space="preserve"> and </w:t>
            </w:r>
            <w:proofErr w:type="spellStart"/>
            <w:r w:rsidRPr="007D1E1D">
              <w:rPr>
                <w:i/>
              </w:rPr>
              <w:t>supportedSRS</w:t>
            </w:r>
            <w:proofErr w:type="spellEnd"/>
            <w:r w:rsidRPr="007D1E1D">
              <w:rPr>
                <w:i/>
              </w:rPr>
              <w:t>-Resources.</w:t>
            </w:r>
          </w:p>
        </w:tc>
        <w:tc>
          <w:tcPr>
            <w:tcW w:w="709" w:type="dxa"/>
          </w:tcPr>
          <w:p w14:paraId="5AFD0A5D" w14:textId="77777777" w:rsidR="007A30C5" w:rsidRPr="007D1E1D" w:rsidRDefault="007A30C5" w:rsidP="00304532">
            <w:pPr>
              <w:pStyle w:val="TAL"/>
              <w:jc w:val="center"/>
              <w:rPr>
                <w:bCs/>
                <w:iCs/>
              </w:rPr>
            </w:pPr>
            <w:r w:rsidRPr="007D1E1D">
              <w:rPr>
                <w:bCs/>
                <w:iCs/>
              </w:rPr>
              <w:t>FS</w:t>
            </w:r>
          </w:p>
        </w:tc>
        <w:tc>
          <w:tcPr>
            <w:tcW w:w="567" w:type="dxa"/>
          </w:tcPr>
          <w:p w14:paraId="38838A6C" w14:textId="77777777" w:rsidR="007A30C5" w:rsidRPr="007D1E1D" w:rsidRDefault="007A30C5" w:rsidP="00304532">
            <w:pPr>
              <w:pStyle w:val="TAL"/>
              <w:jc w:val="center"/>
              <w:rPr>
                <w:bCs/>
                <w:iCs/>
              </w:rPr>
            </w:pPr>
            <w:r w:rsidRPr="007D1E1D">
              <w:rPr>
                <w:bCs/>
                <w:iCs/>
              </w:rPr>
              <w:t>No</w:t>
            </w:r>
          </w:p>
        </w:tc>
        <w:tc>
          <w:tcPr>
            <w:tcW w:w="709" w:type="dxa"/>
          </w:tcPr>
          <w:p w14:paraId="296215A5" w14:textId="77777777" w:rsidR="007A30C5" w:rsidRPr="007D1E1D" w:rsidRDefault="007A30C5" w:rsidP="00304532">
            <w:pPr>
              <w:pStyle w:val="TAL"/>
              <w:jc w:val="center"/>
              <w:rPr>
                <w:bCs/>
                <w:iCs/>
              </w:rPr>
            </w:pPr>
            <w:r w:rsidRPr="007D1E1D">
              <w:rPr>
                <w:bCs/>
                <w:iCs/>
              </w:rPr>
              <w:t>N/A</w:t>
            </w:r>
          </w:p>
        </w:tc>
        <w:tc>
          <w:tcPr>
            <w:tcW w:w="728" w:type="dxa"/>
          </w:tcPr>
          <w:p w14:paraId="32E52E90" w14:textId="77777777" w:rsidR="007A30C5" w:rsidRPr="007D1E1D" w:rsidRDefault="007A30C5" w:rsidP="00304532">
            <w:pPr>
              <w:pStyle w:val="TAL"/>
              <w:jc w:val="center"/>
            </w:pPr>
            <w:r w:rsidRPr="007D1E1D">
              <w:t>FR1 only</w:t>
            </w:r>
          </w:p>
        </w:tc>
      </w:tr>
      <w:tr w:rsidR="007A30C5" w:rsidRPr="007D1E1D" w14:paraId="70C71501" w14:textId="77777777" w:rsidTr="00304532">
        <w:trPr>
          <w:cantSplit/>
          <w:tblHeader/>
        </w:trPr>
        <w:tc>
          <w:tcPr>
            <w:tcW w:w="6917" w:type="dxa"/>
          </w:tcPr>
          <w:p w14:paraId="0C2650FC" w14:textId="77777777" w:rsidR="007A30C5" w:rsidRPr="007D1E1D" w:rsidRDefault="007A30C5" w:rsidP="00304532">
            <w:pPr>
              <w:pStyle w:val="TAL"/>
              <w:rPr>
                <w:b/>
                <w:bCs/>
                <w:i/>
                <w:iCs/>
              </w:rPr>
            </w:pPr>
            <w:r w:rsidRPr="007D1E1D">
              <w:rPr>
                <w:b/>
                <w:bCs/>
                <w:i/>
                <w:iCs/>
              </w:rPr>
              <w:t>offsetSRS-CB-PUSCH-PDCCH-MonitorAnyOccWithSpanGap-fr1-r16</w:t>
            </w:r>
          </w:p>
          <w:p w14:paraId="34FD82AE" w14:textId="77777777" w:rsidR="007A30C5" w:rsidRPr="007D1E1D" w:rsidRDefault="007A30C5" w:rsidP="00304532">
            <w:pPr>
              <w:pStyle w:val="TAL"/>
            </w:pPr>
            <w:r w:rsidRPr="007D1E1D">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w:t>
            </w:r>
            <w:proofErr w:type="gramStart"/>
            <w:r w:rsidRPr="007D1E1D">
              <w:t>X,Y</w:t>
            </w:r>
            <w:proofErr w:type="gramEnd"/>
            <w:r w:rsidRPr="007D1E1D">
              <w:t>) is (7,3), value set2 indicates the supported value set (X,Y) is (4,3) and (7,3) and value set 3 indicates the supported value set (X,Y) is (2,2), (4,3) and (7,3).</w:t>
            </w:r>
          </w:p>
          <w:p w14:paraId="7C8B0A59" w14:textId="77777777" w:rsidR="007A30C5" w:rsidRPr="007D1E1D" w:rsidRDefault="007A30C5" w:rsidP="00304532">
            <w:pPr>
              <w:pStyle w:val="TAL"/>
            </w:pPr>
          </w:p>
          <w:p w14:paraId="7D1900EC" w14:textId="77777777" w:rsidR="007A30C5" w:rsidRPr="007D1E1D" w:rsidRDefault="007A30C5" w:rsidP="00304532">
            <w:pPr>
              <w:pStyle w:val="TAL"/>
              <w:rPr>
                <w:i/>
              </w:rPr>
            </w:pPr>
            <w:r w:rsidRPr="007D1E1D">
              <w:t xml:space="preserve">UE indicating support of this shall indicate support of </w:t>
            </w:r>
            <w:proofErr w:type="spellStart"/>
            <w:r w:rsidRPr="007D1E1D">
              <w:rPr>
                <w:i/>
              </w:rPr>
              <w:t>supportedSRS</w:t>
            </w:r>
            <w:proofErr w:type="spellEnd"/>
            <w:r w:rsidRPr="007D1E1D">
              <w:rPr>
                <w:i/>
              </w:rPr>
              <w:t>-Resources</w:t>
            </w:r>
            <w:r w:rsidRPr="007D1E1D">
              <w:rPr>
                <w:iCs/>
              </w:rPr>
              <w:t>.</w:t>
            </w:r>
          </w:p>
        </w:tc>
        <w:tc>
          <w:tcPr>
            <w:tcW w:w="709" w:type="dxa"/>
          </w:tcPr>
          <w:p w14:paraId="43456308" w14:textId="77777777" w:rsidR="007A30C5" w:rsidRPr="007D1E1D" w:rsidRDefault="007A30C5" w:rsidP="00304532">
            <w:pPr>
              <w:pStyle w:val="TAL"/>
              <w:jc w:val="center"/>
              <w:rPr>
                <w:bCs/>
                <w:iCs/>
              </w:rPr>
            </w:pPr>
            <w:r w:rsidRPr="007D1E1D">
              <w:rPr>
                <w:bCs/>
                <w:iCs/>
              </w:rPr>
              <w:t>FS</w:t>
            </w:r>
          </w:p>
        </w:tc>
        <w:tc>
          <w:tcPr>
            <w:tcW w:w="567" w:type="dxa"/>
          </w:tcPr>
          <w:p w14:paraId="57F50924" w14:textId="77777777" w:rsidR="007A30C5" w:rsidRPr="007D1E1D" w:rsidRDefault="007A30C5" w:rsidP="00304532">
            <w:pPr>
              <w:pStyle w:val="TAL"/>
              <w:jc w:val="center"/>
              <w:rPr>
                <w:bCs/>
                <w:iCs/>
              </w:rPr>
            </w:pPr>
            <w:r w:rsidRPr="007D1E1D">
              <w:rPr>
                <w:bCs/>
                <w:iCs/>
              </w:rPr>
              <w:t>No</w:t>
            </w:r>
          </w:p>
        </w:tc>
        <w:tc>
          <w:tcPr>
            <w:tcW w:w="709" w:type="dxa"/>
          </w:tcPr>
          <w:p w14:paraId="6E6C7EBF" w14:textId="77777777" w:rsidR="007A30C5" w:rsidRPr="007D1E1D" w:rsidRDefault="007A30C5" w:rsidP="00304532">
            <w:pPr>
              <w:pStyle w:val="TAL"/>
              <w:jc w:val="center"/>
              <w:rPr>
                <w:bCs/>
                <w:iCs/>
              </w:rPr>
            </w:pPr>
            <w:r w:rsidRPr="007D1E1D">
              <w:rPr>
                <w:bCs/>
                <w:iCs/>
              </w:rPr>
              <w:t>N/A</w:t>
            </w:r>
          </w:p>
        </w:tc>
        <w:tc>
          <w:tcPr>
            <w:tcW w:w="728" w:type="dxa"/>
          </w:tcPr>
          <w:p w14:paraId="534748F7" w14:textId="77777777" w:rsidR="007A30C5" w:rsidRPr="007D1E1D" w:rsidRDefault="007A30C5" w:rsidP="00304532">
            <w:pPr>
              <w:pStyle w:val="TAL"/>
              <w:jc w:val="center"/>
            </w:pPr>
            <w:r w:rsidRPr="007D1E1D">
              <w:t>FR1 only</w:t>
            </w:r>
          </w:p>
        </w:tc>
      </w:tr>
      <w:tr w:rsidR="007A30C5" w:rsidRPr="007D1E1D" w14:paraId="165BC492" w14:textId="77777777" w:rsidTr="00304532">
        <w:trPr>
          <w:cantSplit/>
          <w:tblHeader/>
        </w:trPr>
        <w:tc>
          <w:tcPr>
            <w:tcW w:w="6917" w:type="dxa"/>
          </w:tcPr>
          <w:p w14:paraId="207DA912" w14:textId="77777777" w:rsidR="007A30C5" w:rsidRPr="007D1E1D" w:rsidRDefault="007A30C5" w:rsidP="00304532">
            <w:pPr>
              <w:pStyle w:val="TAL"/>
              <w:rPr>
                <w:b/>
                <w:i/>
              </w:rPr>
            </w:pPr>
            <w:r w:rsidRPr="007D1E1D">
              <w:rPr>
                <w:b/>
                <w:i/>
              </w:rPr>
              <w:t>pa-</w:t>
            </w:r>
            <w:proofErr w:type="spellStart"/>
            <w:r w:rsidRPr="007D1E1D">
              <w:rPr>
                <w:b/>
                <w:i/>
              </w:rPr>
              <w:t>PhaseDiscontinuityImpacts</w:t>
            </w:r>
            <w:proofErr w:type="spellEnd"/>
          </w:p>
          <w:p w14:paraId="0FCBEBFD" w14:textId="77777777" w:rsidR="007A30C5" w:rsidRPr="007D1E1D" w:rsidRDefault="007A30C5" w:rsidP="00304532">
            <w:pPr>
              <w:pStyle w:val="TAL"/>
            </w:pPr>
            <w:r w:rsidRPr="007D1E1D">
              <w:t>Indicates incapability motivated by impacts of PA phase discontinuity with overlapping transmissions with non-aligned starting or ending times or hop boundaries across carriers for intra-band (NG)EN-DC/NE-DC, intra-band CA and FDM based ULSUP.</w:t>
            </w:r>
          </w:p>
          <w:p w14:paraId="1D28F139" w14:textId="77777777" w:rsidR="007A30C5" w:rsidRPr="007D1E1D" w:rsidRDefault="007A30C5" w:rsidP="00304532">
            <w:pPr>
              <w:pStyle w:val="af"/>
              <w:spacing w:after="0"/>
            </w:pPr>
          </w:p>
          <w:p w14:paraId="46BAE6E8" w14:textId="77777777" w:rsidR="007A30C5" w:rsidRPr="007D1E1D" w:rsidRDefault="007A30C5" w:rsidP="00304532">
            <w:pPr>
              <w:pStyle w:val="TAL"/>
              <w:rPr>
                <w:rFonts w:cs="Arial"/>
                <w:szCs w:val="18"/>
                <w:lang w:eastAsia="zh-CN"/>
              </w:rPr>
            </w:pPr>
            <w:r w:rsidRPr="007D1E1D">
              <w:rPr>
                <w:rFonts w:cs="Arial"/>
                <w:szCs w:val="18"/>
              </w:rPr>
              <w:t>This capability applies to</w:t>
            </w:r>
            <w:r w:rsidRPr="007D1E1D">
              <w:rPr>
                <w:rFonts w:cs="Arial"/>
                <w:szCs w:val="18"/>
                <w:lang w:eastAsia="zh-CN"/>
              </w:rPr>
              <w:t>:</w:t>
            </w:r>
          </w:p>
          <w:p w14:paraId="0B392BE6" w14:textId="77777777" w:rsidR="007A30C5" w:rsidRPr="007D1E1D" w:rsidRDefault="007A30C5" w:rsidP="00304532">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t xml:space="preserve">Intra-band (NG)EN-DC/NE-DC combination without additional inter-band NR and LTE CA </w:t>
            </w:r>
            <w:proofErr w:type="gramStart"/>
            <w:r w:rsidRPr="007D1E1D">
              <w:rPr>
                <w:rFonts w:ascii="Arial" w:hAnsi="Arial" w:cs="Arial"/>
                <w:sz w:val="18"/>
                <w:szCs w:val="18"/>
              </w:rPr>
              <w:t>component;</w:t>
            </w:r>
            <w:proofErr w:type="gramEnd"/>
          </w:p>
          <w:p w14:paraId="2B55D353" w14:textId="77777777" w:rsidR="007A30C5" w:rsidRPr="007D1E1D" w:rsidRDefault="007A30C5" w:rsidP="00304532">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t xml:space="preserve">Intra-band (NG)EN-DC/NE-DC combination </w:t>
            </w:r>
            <w:r w:rsidRPr="007D1E1D">
              <w:rPr>
                <w:rFonts w:ascii="Arial" w:hAnsi="Arial" w:cs="Arial"/>
                <w:bCs/>
                <w:sz w:val="18"/>
                <w:szCs w:val="18"/>
                <w:lang w:eastAsia="en-GB"/>
              </w:rPr>
              <w:t>supporting both UL and DL intra-band (NG)EN-DC/NE-DC parts</w:t>
            </w:r>
            <w:r w:rsidRPr="007D1E1D">
              <w:rPr>
                <w:rFonts w:ascii="Arial" w:hAnsi="Arial" w:cs="Arial"/>
                <w:bCs/>
                <w:sz w:val="18"/>
                <w:szCs w:val="18"/>
              </w:rPr>
              <w:t xml:space="preserve"> with additional inter-band NR/LTE CA </w:t>
            </w:r>
            <w:proofErr w:type="gramStart"/>
            <w:r w:rsidRPr="007D1E1D">
              <w:rPr>
                <w:rFonts w:ascii="Arial" w:hAnsi="Arial" w:cs="Arial"/>
                <w:bCs/>
                <w:sz w:val="18"/>
                <w:szCs w:val="18"/>
              </w:rPr>
              <w:t>component</w:t>
            </w:r>
            <w:r w:rsidRPr="007D1E1D">
              <w:rPr>
                <w:rFonts w:ascii="Arial" w:hAnsi="Arial" w:cs="Arial"/>
                <w:sz w:val="18"/>
                <w:szCs w:val="18"/>
              </w:rPr>
              <w:t>;</w:t>
            </w:r>
            <w:proofErr w:type="gramEnd"/>
          </w:p>
          <w:p w14:paraId="1698D68B" w14:textId="77777777" w:rsidR="007A30C5" w:rsidRPr="007D1E1D" w:rsidRDefault="007A30C5" w:rsidP="00304532">
            <w:pPr>
              <w:pStyle w:val="B1"/>
              <w:spacing w:after="0"/>
              <w:rPr>
                <w:rFonts w:ascii="Arial" w:hAnsi="Arial" w:cs="Arial"/>
                <w:sz w:val="18"/>
                <w:szCs w:val="18"/>
                <w:lang w:eastAsia="zh-CN"/>
              </w:rPr>
            </w:pPr>
            <w:r w:rsidRPr="007D1E1D">
              <w:rPr>
                <w:rFonts w:ascii="Arial" w:hAnsi="Arial" w:cs="Arial"/>
                <w:sz w:val="18"/>
                <w:szCs w:val="18"/>
              </w:rPr>
              <w:t>-</w:t>
            </w:r>
            <w:r w:rsidRPr="007D1E1D">
              <w:rPr>
                <w:rFonts w:ascii="Arial" w:hAnsi="Arial" w:cs="Arial"/>
                <w:sz w:val="18"/>
                <w:szCs w:val="18"/>
              </w:rPr>
              <w:tab/>
              <w:t>Inter-band (NG)EN-DC/NE-DC combination, where the frequency range of the E-UTRA band is a subset of the frequency range of the NR band (as specified in Table 5.5B.4.1-1 of TS 38.101-3 [4]).</w:t>
            </w:r>
          </w:p>
          <w:p w14:paraId="006B5F9A" w14:textId="77777777" w:rsidR="007A30C5" w:rsidRPr="007D1E1D" w:rsidRDefault="007A30C5" w:rsidP="00304532">
            <w:pPr>
              <w:pStyle w:val="af"/>
              <w:spacing w:after="0"/>
              <w:rPr>
                <w:rFonts w:cs="Arial"/>
                <w:szCs w:val="18"/>
              </w:rPr>
            </w:pPr>
          </w:p>
          <w:p w14:paraId="323F46E7" w14:textId="77777777" w:rsidR="007A30C5" w:rsidRPr="007D1E1D" w:rsidRDefault="007A30C5" w:rsidP="00304532">
            <w:pPr>
              <w:pStyle w:val="TAL"/>
            </w:pPr>
            <w:r w:rsidRPr="007D1E1D">
              <w:rPr>
                <w:rFonts w:cs="Arial"/>
                <w:szCs w:val="18"/>
              </w:rPr>
              <w:t>If this capability is included in an</w:t>
            </w:r>
            <w:r w:rsidRPr="007D1E1D">
              <w:rPr>
                <w:rFonts w:cs="Arial"/>
                <w:szCs w:val="18"/>
                <w:lang w:eastAsia="zh-CN"/>
              </w:rPr>
              <w:t xml:space="preserve"> "I</w:t>
            </w:r>
            <w:r w:rsidRPr="007D1E1D">
              <w:rPr>
                <w:rFonts w:cs="Arial"/>
                <w:szCs w:val="18"/>
              </w:rPr>
              <w:t>ntra-band (NG)EN-DC/NE-DC</w:t>
            </w:r>
            <w:r w:rsidRPr="007D1E1D">
              <w:rPr>
                <w:rFonts w:cs="Arial"/>
                <w:szCs w:val="18"/>
                <w:lang w:eastAsia="zh-CN"/>
              </w:rPr>
              <w:t xml:space="preserve"> combination </w:t>
            </w:r>
            <w:r w:rsidRPr="007D1E1D">
              <w:rPr>
                <w:rFonts w:cs="Arial"/>
                <w:szCs w:val="18"/>
                <w:lang w:eastAsia="en-GB"/>
              </w:rPr>
              <w:t>supporting both UL and DL intra-band (NG)EN-DC/NE-DC parts</w:t>
            </w:r>
            <w:r w:rsidRPr="007D1E1D">
              <w:rPr>
                <w:rFonts w:cs="Arial"/>
                <w:szCs w:val="18"/>
              </w:rPr>
              <w:t xml:space="preserve"> with additional inter-band NR/LTE CA component</w:t>
            </w:r>
            <w:r w:rsidRPr="007D1E1D">
              <w:rPr>
                <w:rFonts w:cs="Arial"/>
                <w:szCs w:val="18"/>
                <w:lang w:eastAsia="zh-CN"/>
              </w:rPr>
              <w:t>"</w:t>
            </w:r>
            <w:r w:rsidRPr="007D1E1D">
              <w:rPr>
                <w:rFonts w:cs="Arial"/>
                <w:szCs w:val="18"/>
              </w:rPr>
              <w:t>, this capability applies to the intra-band (NG)EN-DC</w:t>
            </w:r>
            <w:r w:rsidRPr="007D1E1D">
              <w:rPr>
                <w:rFonts w:cs="Arial"/>
                <w:szCs w:val="18"/>
                <w:lang w:eastAsia="zh-CN"/>
              </w:rPr>
              <w:t>/NE-DC</w:t>
            </w:r>
            <w:r w:rsidRPr="007D1E1D">
              <w:rPr>
                <w:rFonts w:cs="Arial"/>
                <w:szCs w:val="18"/>
              </w:rPr>
              <w:t xml:space="preserve"> BC part.</w:t>
            </w:r>
          </w:p>
        </w:tc>
        <w:tc>
          <w:tcPr>
            <w:tcW w:w="709" w:type="dxa"/>
          </w:tcPr>
          <w:p w14:paraId="408FC8FC" w14:textId="77777777" w:rsidR="007A30C5" w:rsidRPr="007D1E1D" w:rsidRDefault="007A30C5" w:rsidP="00304532">
            <w:pPr>
              <w:pStyle w:val="TAL"/>
              <w:jc w:val="center"/>
            </w:pPr>
            <w:r w:rsidRPr="007D1E1D">
              <w:t>FS</w:t>
            </w:r>
          </w:p>
        </w:tc>
        <w:tc>
          <w:tcPr>
            <w:tcW w:w="567" w:type="dxa"/>
          </w:tcPr>
          <w:p w14:paraId="671E524F" w14:textId="77777777" w:rsidR="007A30C5" w:rsidRPr="007D1E1D" w:rsidRDefault="007A30C5" w:rsidP="00304532">
            <w:pPr>
              <w:pStyle w:val="TAL"/>
              <w:jc w:val="center"/>
            </w:pPr>
            <w:r w:rsidRPr="007D1E1D">
              <w:t>No</w:t>
            </w:r>
          </w:p>
        </w:tc>
        <w:tc>
          <w:tcPr>
            <w:tcW w:w="709" w:type="dxa"/>
          </w:tcPr>
          <w:p w14:paraId="1148924B" w14:textId="77777777" w:rsidR="007A30C5" w:rsidRPr="007D1E1D" w:rsidRDefault="007A30C5" w:rsidP="00304532">
            <w:pPr>
              <w:pStyle w:val="TAL"/>
              <w:jc w:val="center"/>
            </w:pPr>
            <w:r w:rsidRPr="007D1E1D">
              <w:rPr>
                <w:bCs/>
                <w:iCs/>
              </w:rPr>
              <w:t>N/A</w:t>
            </w:r>
          </w:p>
        </w:tc>
        <w:tc>
          <w:tcPr>
            <w:tcW w:w="728" w:type="dxa"/>
          </w:tcPr>
          <w:p w14:paraId="282108CF" w14:textId="77777777" w:rsidR="007A30C5" w:rsidRPr="007D1E1D" w:rsidRDefault="007A30C5" w:rsidP="00304532">
            <w:pPr>
              <w:pStyle w:val="TAL"/>
              <w:jc w:val="center"/>
            </w:pPr>
            <w:r w:rsidRPr="007D1E1D">
              <w:rPr>
                <w:bCs/>
                <w:iCs/>
              </w:rPr>
              <w:t>N/A</w:t>
            </w:r>
          </w:p>
        </w:tc>
      </w:tr>
      <w:tr w:rsidR="007A30C5" w:rsidRPr="007D1E1D" w14:paraId="5AD13C7F" w14:textId="77777777" w:rsidTr="00304532">
        <w:trPr>
          <w:cantSplit/>
          <w:tblHeader/>
        </w:trPr>
        <w:tc>
          <w:tcPr>
            <w:tcW w:w="6917" w:type="dxa"/>
          </w:tcPr>
          <w:p w14:paraId="5990C092" w14:textId="77777777" w:rsidR="007A30C5" w:rsidRPr="007D1E1D" w:rsidRDefault="007A30C5" w:rsidP="00304532">
            <w:pPr>
              <w:pStyle w:val="TAL"/>
              <w:rPr>
                <w:b/>
                <w:i/>
              </w:rPr>
            </w:pPr>
            <w:r w:rsidRPr="007D1E1D">
              <w:rPr>
                <w:b/>
                <w:i/>
              </w:rPr>
              <w:t>partialCancellationPUCCH-PUSCH-PRACH-TX-r16</w:t>
            </w:r>
          </w:p>
          <w:p w14:paraId="21388F56" w14:textId="77777777" w:rsidR="007A30C5" w:rsidRPr="007D1E1D" w:rsidRDefault="007A30C5" w:rsidP="00304532">
            <w:pPr>
              <w:pStyle w:val="TAL"/>
              <w:rPr>
                <w:bCs/>
                <w:iCs/>
              </w:rPr>
            </w:pPr>
            <w:r w:rsidRPr="007D1E1D">
              <w:rPr>
                <w:bCs/>
                <w:iCs/>
              </w:rPr>
              <w:t>Indicates whether UE supports the partial cancellation of the configured PUCCH or PUSCH or PRACH transmission in set of symbols of a slot due to:</w:t>
            </w:r>
          </w:p>
          <w:p w14:paraId="11DF981B" w14:textId="77777777" w:rsidR="007A30C5" w:rsidRPr="007D1E1D" w:rsidRDefault="007A30C5" w:rsidP="00304532">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Detection of a DCI format 2_0 with a slot format value other than 255 that indicates a slot format with a subset of symbols from the set of symbols as downlink or </w:t>
            </w:r>
            <w:proofErr w:type="gramStart"/>
            <w:r w:rsidRPr="007D1E1D">
              <w:rPr>
                <w:rFonts w:ascii="Arial" w:hAnsi="Arial" w:cs="Arial"/>
                <w:sz w:val="18"/>
                <w:szCs w:val="18"/>
              </w:rPr>
              <w:t>flexible;</w:t>
            </w:r>
            <w:proofErr w:type="gramEnd"/>
          </w:p>
          <w:p w14:paraId="49DB10AF" w14:textId="77777777" w:rsidR="007A30C5" w:rsidRPr="007D1E1D" w:rsidRDefault="007A30C5" w:rsidP="00304532">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DCI format 2_0 being configured but not detected, when either a subset of symbols from the set of symbols are indicated as flexible by</w:t>
            </w:r>
            <w:r w:rsidRPr="007D1E1D">
              <w:rPr>
                <w:rFonts w:ascii="Arial" w:hAnsi="Arial" w:cs="Arial"/>
                <w:i/>
                <w:iCs/>
                <w:sz w:val="18"/>
                <w:szCs w:val="18"/>
              </w:rPr>
              <w:t xml:space="preserve"> </w:t>
            </w:r>
            <w:proofErr w:type="spellStart"/>
            <w:r w:rsidRPr="007D1E1D">
              <w:rPr>
                <w:rFonts w:ascii="Arial" w:hAnsi="Arial" w:cs="Arial"/>
                <w:i/>
                <w:iCs/>
                <w:sz w:val="18"/>
                <w:szCs w:val="18"/>
              </w:rPr>
              <w:t>tdd</w:t>
            </w:r>
            <w:proofErr w:type="spellEnd"/>
            <w:r w:rsidRPr="007D1E1D">
              <w:rPr>
                <w:rFonts w:ascii="Arial" w:hAnsi="Arial" w:cs="Arial"/>
                <w:i/>
                <w:iCs/>
                <w:sz w:val="18"/>
                <w:szCs w:val="18"/>
              </w:rPr>
              <w:t>-UL-DL-</w:t>
            </w:r>
            <w:proofErr w:type="spellStart"/>
            <w:r w:rsidRPr="007D1E1D">
              <w:rPr>
                <w:rFonts w:ascii="Arial" w:hAnsi="Arial" w:cs="Arial"/>
                <w:i/>
                <w:iCs/>
                <w:sz w:val="18"/>
                <w:szCs w:val="18"/>
              </w:rPr>
              <w:t>ConfigurationCommon</w:t>
            </w:r>
            <w:proofErr w:type="spellEnd"/>
            <w:r w:rsidRPr="007D1E1D">
              <w:rPr>
                <w:rFonts w:ascii="Arial" w:hAnsi="Arial" w:cs="Arial"/>
                <w:sz w:val="18"/>
                <w:szCs w:val="18"/>
              </w:rPr>
              <w:t xml:space="preserve">, and </w:t>
            </w:r>
            <w:proofErr w:type="spellStart"/>
            <w:r w:rsidRPr="007D1E1D">
              <w:rPr>
                <w:rFonts w:ascii="Arial" w:hAnsi="Arial" w:cs="Arial"/>
                <w:i/>
                <w:iCs/>
                <w:sz w:val="18"/>
                <w:szCs w:val="18"/>
              </w:rPr>
              <w:t>tdd</w:t>
            </w:r>
            <w:proofErr w:type="spellEnd"/>
            <w:r w:rsidRPr="007D1E1D">
              <w:rPr>
                <w:rFonts w:ascii="Arial" w:hAnsi="Arial" w:cs="Arial"/>
                <w:i/>
                <w:iCs/>
                <w:sz w:val="18"/>
                <w:szCs w:val="18"/>
              </w:rPr>
              <w:t>-UL-DL-</w:t>
            </w:r>
            <w:proofErr w:type="spellStart"/>
            <w:r w:rsidRPr="007D1E1D">
              <w:rPr>
                <w:rFonts w:ascii="Arial" w:hAnsi="Arial" w:cs="Arial"/>
                <w:i/>
                <w:iCs/>
                <w:sz w:val="18"/>
                <w:szCs w:val="18"/>
              </w:rPr>
              <w:t>ConfigurationDedicated</w:t>
            </w:r>
            <w:proofErr w:type="spellEnd"/>
            <w:r w:rsidRPr="007D1E1D">
              <w:rPr>
                <w:rFonts w:ascii="Arial" w:hAnsi="Arial" w:cs="Arial"/>
                <w:sz w:val="18"/>
                <w:szCs w:val="18"/>
              </w:rPr>
              <w:t xml:space="preserve"> if provided, or </w:t>
            </w:r>
            <w:proofErr w:type="spellStart"/>
            <w:r w:rsidRPr="007D1E1D">
              <w:rPr>
                <w:rFonts w:ascii="Arial" w:hAnsi="Arial" w:cs="Arial"/>
                <w:i/>
                <w:iCs/>
                <w:sz w:val="18"/>
                <w:szCs w:val="18"/>
              </w:rPr>
              <w:t>tdd</w:t>
            </w:r>
            <w:proofErr w:type="spellEnd"/>
            <w:r w:rsidRPr="007D1E1D">
              <w:rPr>
                <w:rFonts w:ascii="Arial" w:hAnsi="Arial" w:cs="Arial"/>
                <w:i/>
                <w:iCs/>
                <w:sz w:val="18"/>
                <w:szCs w:val="18"/>
              </w:rPr>
              <w:t>-UL-DL-</w:t>
            </w:r>
            <w:proofErr w:type="spellStart"/>
            <w:r w:rsidRPr="007D1E1D">
              <w:rPr>
                <w:rFonts w:ascii="Arial" w:hAnsi="Arial" w:cs="Arial"/>
                <w:i/>
                <w:iCs/>
                <w:sz w:val="18"/>
                <w:szCs w:val="18"/>
              </w:rPr>
              <w:t>ConfigurationCommon</w:t>
            </w:r>
            <w:proofErr w:type="spellEnd"/>
            <w:r w:rsidRPr="007D1E1D">
              <w:rPr>
                <w:rFonts w:ascii="Arial" w:hAnsi="Arial" w:cs="Arial"/>
                <w:sz w:val="18"/>
                <w:szCs w:val="18"/>
              </w:rPr>
              <w:t xml:space="preserve"> and </w:t>
            </w:r>
            <w:proofErr w:type="spellStart"/>
            <w:r w:rsidRPr="007D1E1D">
              <w:rPr>
                <w:rFonts w:ascii="Arial" w:hAnsi="Arial" w:cs="Arial"/>
                <w:i/>
                <w:iCs/>
                <w:sz w:val="18"/>
                <w:szCs w:val="18"/>
              </w:rPr>
              <w:t>tdd</w:t>
            </w:r>
            <w:proofErr w:type="spellEnd"/>
            <w:r w:rsidRPr="007D1E1D">
              <w:rPr>
                <w:rFonts w:ascii="Arial" w:hAnsi="Arial" w:cs="Arial"/>
                <w:i/>
                <w:iCs/>
                <w:sz w:val="18"/>
                <w:szCs w:val="18"/>
              </w:rPr>
              <w:t>-UL-DL-</w:t>
            </w:r>
            <w:proofErr w:type="spellStart"/>
            <w:r w:rsidRPr="007D1E1D">
              <w:rPr>
                <w:rFonts w:ascii="Arial" w:hAnsi="Arial" w:cs="Arial"/>
                <w:i/>
                <w:iCs/>
                <w:sz w:val="18"/>
                <w:szCs w:val="18"/>
              </w:rPr>
              <w:t>ConfigurationDedicated</w:t>
            </w:r>
            <w:proofErr w:type="spellEnd"/>
            <w:r w:rsidRPr="007D1E1D">
              <w:rPr>
                <w:rFonts w:ascii="Arial" w:hAnsi="Arial" w:cs="Arial"/>
                <w:sz w:val="18"/>
                <w:szCs w:val="18"/>
              </w:rPr>
              <w:t xml:space="preserve"> are not provided to the </w:t>
            </w:r>
            <w:proofErr w:type="gramStart"/>
            <w:r w:rsidRPr="007D1E1D">
              <w:rPr>
                <w:rFonts w:ascii="Arial" w:hAnsi="Arial" w:cs="Arial"/>
                <w:sz w:val="18"/>
                <w:szCs w:val="18"/>
              </w:rPr>
              <w:t>UE;</w:t>
            </w:r>
            <w:proofErr w:type="gramEnd"/>
          </w:p>
          <w:p w14:paraId="741BF159" w14:textId="77777777" w:rsidR="007A30C5" w:rsidRPr="007D1E1D" w:rsidRDefault="007A30C5" w:rsidP="00304532">
            <w:pPr>
              <w:pStyle w:val="B1"/>
              <w:spacing w:after="0"/>
            </w:pPr>
            <w:r w:rsidRPr="007D1E1D">
              <w:rPr>
                <w:rFonts w:ascii="Arial" w:hAnsi="Arial" w:cs="Arial"/>
                <w:sz w:val="18"/>
                <w:szCs w:val="18"/>
              </w:rPr>
              <w:t>-</w:t>
            </w:r>
            <w:r w:rsidRPr="007D1E1D">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6F06D31F" w14:textId="77777777" w:rsidR="007A30C5" w:rsidRPr="007D1E1D" w:rsidRDefault="007A30C5" w:rsidP="00304532">
            <w:pPr>
              <w:pStyle w:val="TAL"/>
              <w:jc w:val="center"/>
            </w:pPr>
            <w:r w:rsidRPr="007D1E1D">
              <w:t>FS</w:t>
            </w:r>
          </w:p>
        </w:tc>
        <w:tc>
          <w:tcPr>
            <w:tcW w:w="567" w:type="dxa"/>
          </w:tcPr>
          <w:p w14:paraId="73DE4CC3" w14:textId="77777777" w:rsidR="007A30C5" w:rsidRPr="007D1E1D" w:rsidRDefault="007A30C5" w:rsidP="00304532">
            <w:pPr>
              <w:pStyle w:val="TAL"/>
              <w:jc w:val="center"/>
            </w:pPr>
            <w:r w:rsidRPr="007D1E1D">
              <w:t>No</w:t>
            </w:r>
          </w:p>
        </w:tc>
        <w:tc>
          <w:tcPr>
            <w:tcW w:w="709" w:type="dxa"/>
          </w:tcPr>
          <w:p w14:paraId="3233C276" w14:textId="77777777" w:rsidR="007A30C5" w:rsidRPr="007D1E1D" w:rsidRDefault="007A30C5" w:rsidP="00304532">
            <w:pPr>
              <w:pStyle w:val="TAL"/>
              <w:jc w:val="center"/>
              <w:rPr>
                <w:bCs/>
                <w:iCs/>
              </w:rPr>
            </w:pPr>
            <w:r w:rsidRPr="007D1E1D">
              <w:rPr>
                <w:bCs/>
                <w:iCs/>
              </w:rPr>
              <w:t>N/A</w:t>
            </w:r>
          </w:p>
        </w:tc>
        <w:tc>
          <w:tcPr>
            <w:tcW w:w="728" w:type="dxa"/>
          </w:tcPr>
          <w:p w14:paraId="06B7F8D2" w14:textId="77777777" w:rsidR="007A30C5" w:rsidRPr="007D1E1D" w:rsidRDefault="007A30C5" w:rsidP="00304532">
            <w:pPr>
              <w:pStyle w:val="TAL"/>
              <w:jc w:val="center"/>
              <w:rPr>
                <w:bCs/>
                <w:iCs/>
              </w:rPr>
            </w:pPr>
            <w:r w:rsidRPr="007D1E1D">
              <w:rPr>
                <w:bCs/>
                <w:iCs/>
              </w:rPr>
              <w:t>N/A</w:t>
            </w:r>
          </w:p>
        </w:tc>
      </w:tr>
      <w:tr w:rsidR="007A30C5" w:rsidRPr="007D1E1D" w14:paraId="3613B2F2" w14:textId="77777777" w:rsidTr="00304532">
        <w:trPr>
          <w:cantSplit/>
          <w:tblHeader/>
        </w:trPr>
        <w:tc>
          <w:tcPr>
            <w:tcW w:w="6917" w:type="dxa"/>
          </w:tcPr>
          <w:p w14:paraId="280AB46C" w14:textId="77777777" w:rsidR="007A30C5" w:rsidRPr="007D1E1D" w:rsidRDefault="007A30C5" w:rsidP="00304532">
            <w:pPr>
              <w:pStyle w:val="TAL"/>
              <w:rPr>
                <w:b/>
                <w:i/>
              </w:rPr>
            </w:pPr>
            <w:r w:rsidRPr="007D1E1D">
              <w:rPr>
                <w:b/>
                <w:i/>
              </w:rPr>
              <w:t>pusch-ProcessingType1-DifferentTB-PerSlot</w:t>
            </w:r>
          </w:p>
          <w:p w14:paraId="3DB8565F" w14:textId="77777777" w:rsidR="007A30C5" w:rsidRPr="007D1E1D" w:rsidRDefault="007A30C5" w:rsidP="00304532">
            <w:pPr>
              <w:pStyle w:val="TAL"/>
            </w:pPr>
            <w:r w:rsidRPr="007D1E1D">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63D64AC2" w14:textId="77777777" w:rsidR="007A30C5" w:rsidRPr="007D1E1D" w:rsidRDefault="007A30C5" w:rsidP="00304532">
            <w:pPr>
              <w:pStyle w:val="TAL"/>
              <w:jc w:val="center"/>
            </w:pPr>
            <w:r w:rsidRPr="007D1E1D">
              <w:rPr>
                <w:lang w:eastAsia="ko-KR"/>
              </w:rPr>
              <w:t>FS</w:t>
            </w:r>
          </w:p>
        </w:tc>
        <w:tc>
          <w:tcPr>
            <w:tcW w:w="567" w:type="dxa"/>
          </w:tcPr>
          <w:p w14:paraId="2EFEE2EC" w14:textId="77777777" w:rsidR="007A30C5" w:rsidRPr="007D1E1D" w:rsidRDefault="007A30C5" w:rsidP="00304532">
            <w:pPr>
              <w:pStyle w:val="TAL"/>
              <w:jc w:val="center"/>
            </w:pPr>
            <w:r w:rsidRPr="007D1E1D">
              <w:t>No</w:t>
            </w:r>
          </w:p>
        </w:tc>
        <w:tc>
          <w:tcPr>
            <w:tcW w:w="709" w:type="dxa"/>
          </w:tcPr>
          <w:p w14:paraId="03544789" w14:textId="77777777" w:rsidR="007A30C5" w:rsidRPr="007D1E1D" w:rsidRDefault="007A30C5" w:rsidP="00304532">
            <w:pPr>
              <w:pStyle w:val="TAL"/>
              <w:jc w:val="center"/>
            </w:pPr>
            <w:r w:rsidRPr="007D1E1D">
              <w:rPr>
                <w:bCs/>
                <w:iCs/>
              </w:rPr>
              <w:t>N/A</w:t>
            </w:r>
          </w:p>
        </w:tc>
        <w:tc>
          <w:tcPr>
            <w:tcW w:w="728" w:type="dxa"/>
          </w:tcPr>
          <w:p w14:paraId="53491767" w14:textId="77777777" w:rsidR="007A30C5" w:rsidRPr="007D1E1D" w:rsidRDefault="007A30C5" w:rsidP="00304532">
            <w:pPr>
              <w:pStyle w:val="TAL"/>
              <w:jc w:val="center"/>
            </w:pPr>
            <w:r w:rsidRPr="007D1E1D">
              <w:rPr>
                <w:bCs/>
                <w:iCs/>
              </w:rPr>
              <w:t>N/A</w:t>
            </w:r>
          </w:p>
        </w:tc>
      </w:tr>
      <w:tr w:rsidR="007A30C5" w:rsidRPr="007D1E1D" w14:paraId="6A8488C0" w14:textId="77777777" w:rsidTr="00304532">
        <w:trPr>
          <w:cantSplit/>
          <w:tblHeader/>
        </w:trPr>
        <w:tc>
          <w:tcPr>
            <w:tcW w:w="6917" w:type="dxa"/>
          </w:tcPr>
          <w:p w14:paraId="2CC4C74E" w14:textId="77777777" w:rsidR="007A30C5" w:rsidRPr="007D1E1D" w:rsidRDefault="007A30C5" w:rsidP="00304532">
            <w:pPr>
              <w:pStyle w:val="TAL"/>
              <w:rPr>
                <w:rFonts w:cs="Arial"/>
                <w:b/>
                <w:i/>
                <w:szCs w:val="18"/>
              </w:rPr>
            </w:pPr>
            <w:r w:rsidRPr="007D1E1D">
              <w:rPr>
                <w:rFonts w:cs="Arial"/>
                <w:b/>
                <w:i/>
                <w:szCs w:val="18"/>
              </w:rPr>
              <w:lastRenderedPageBreak/>
              <w:t>pusch-ProcessingType2</w:t>
            </w:r>
          </w:p>
          <w:p w14:paraId="141EC990" w14:textId="77777777" w:rsidR="007A30C5" w:rsidRPr="007D1E1D" w:rsidRDefault="007A30C5" w:rsidP="00304532">
            <w:pPr>
              <w:pStyle w:val="TAL"/>
              <w:rPr>
                <w:rFonts w:cs="Arial"/>
                <w:szCs w:val="18"/>
              </w:rPr>
            </w:pPr>
            <w:r w:rsidRPr="007D1E1D">
              <w:rPr>
                <w:rFonts w:cs="Arial"/>
                <w:szCs w:val="18"/>
              </w:rPr>
              <w:t xml:space="preserve">Indicates whether the UE supports PUSCH processing capability 2. </w:t>
            </w:r>
            <w:r w:rsidRPr="007D1E1D">
              <w:t xml:space="preserve">The UE supports it only if all serving cells are self-scheduled and if all serving cells in one band on which the network configured processingType2 use the same subcarrier spacing. </w:t>
            </w:r>
            <w:r w:rsidRPr="007D1E1D">
              <w:rPr>
                <w:rFonts w:cs="Arial"/>
                <w:szCs w:val="18"/>
              </w:rPr>
              <w:t>This capability signalling comprises the following parameters for each sub-carrier spacing supported by the UE.</w:t>
            </w:r>
          </w:p>
          <w:p w14:paraId="7C276510" w14:textId="77777777" w:rsidR="007A30C5" w:rsidRPr="007D1E1D" w:rsidRDefault="007A30C5" w:rsidP="00304532">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fallback</w:t>
            </w:r>
            <w:r w:rsidRPr="007D1E1D">
              <w:rPr>
                <w:rFonts w:ascii="Arial" w:hAnsi="Arial" w:cs="Arial"/>
                <w:sz w:val="18"/>
                <w:szCs w:val="18"/>
              </w:rPr>
              <w:t xml:space="preserve"> indicates whether the UE supports PUSCH processing capability 2 when the number of configured carriers is larger than </w:t>
            </w:r>
            <w:proofErr w:type="spellStart"/>
            <w:r w:rsidRPr="007D1E1D">
              <w:rPr>
                <w:rFonts w:ascii="Arial" w:hAnsi="Arial" w:cs="Arial"/>
                <w:i/>
                <w:sz w:val="18"/>
                <w:szCs w:val="18"/>
              </w:rPr>
              <w:t>numberOfCarriers</w:t>
            </w:r>
            <w:proofErr w:type="spellEnd"/>
            <w:r w:rsidRPr="007D1E1D">
              <w:rPr>
                <w:rFonts w:ascii="Arial" w:hAnsi="Arial" w:cs="Arial"/>
                <w:sz w:val="18"/>
                <w:szCs w:val="18"/>
              </w:rPr>
              <w:t xml:space="preserve"> for a reported value of </w:t>
            </w:r>
            <w:proofErr w:type="spellStart"/>
            <w:r w:rsidRPr="007D1E1D">
              <w:rPr>
                <w:rFonts w:ascii="Arial" w:hAnsi="Arial" w:cs="Arial"/>
                <w:i/>
                <w:sz w:val="18"/>
                <w:szCs w:val="18"/>
              </w:rPr>
              <w:t>differentTB-PerSlot</w:t>
            </w:r>
            <w:proofErr w:type="spellEnd"/>
            <w:r w:rsidRPr="007D1E1D">
              <w:rPr>
                <w:rFonts w:ascii="Arial" w:hAnsi="Arial" w:cs="Arial"/>
                <w:sz w:val="18"/>
                <w:szCs w:val="18"/>
              </w:rPr>
              <w:t xml:space="preserve">. If </w:t>
            </w:r>
            <w:r w:rsidRPr="007D1E1D">
              <w:rPr>
                <w:rFonts w:ascii="Arial" w:hAnsi="Arial" w:cs="Arial"/>
                <w:i/>
                <w:iCs/>
                <w:sz w:val="18"/>
                <w:szCs w:val="18"/>
              </w:rPr>
              <w:t>fallback</w:t>
            </w:r>
            <w:r w:rsidRPr="007D1E1D">
              <w:rPr>
                <w:rFonts w:ascii="Arial" w:hAnsi="Arial" w:cs="Arial"/>
                <w:sz w:val="18"/>
                <w:szCs w:val="18"/>
              </w:rPr>
              <w:t xml:space="preserve"> = '</w:t>
            </w:r>
            <w:proofErr w:type="spellStart"/>
            <w:r w:rsidRPr="007D1E1D">
              <w:rPr>
                <w:rFonts w:ascii="Arial" w:hAnsi="Arial" w:cs="Arial"/>
                <w:sz w:val="18"/>
                <w:szCs w:val="18"/>
              </w:rPr>
              <w:t>sc</w:t>
            </w:r>
            <w:proofErr w:type="spellEnd"/>
            <w:r w:rsidRPr="007D1E1D">
              <w:rPr>
                <w:rFonts w:ascii="Arial" w:hAnsi="Arial" w:cs="Arial"/>
                <w:sz w:val="18"/>
                <w:szCs w:val="18"/>
              </w:rPr>
              <w:t xml:space="preserve">', UE supports capability 2 processing time on lowest cell index among the configured carriers in the band where the value is reported, if </w:t>
            </w:r>
            <w:r w:rsidRPr="007D1E1D">
              <w:rPr>
                <w:rFonts w:ascii="Arial" w:hAnsi="Arial" w:cs="Arial"/>
                <w:i/>
                <w:iCs/>
                <w:sz w:val="18"/>
                <w:szCs w:val="18"/>
              </w:rPr>
              <w:t>fallback</w:t>
            </w:r>
            <w:r w:rsidRPr="007D1E1D">
              <w:rPr>
                <w:rFonts w:ascii="Arial" w:hAnsi="Arial" w:cs="Arial"/>
                <w:sz w:val="18"/>
                <w:szCs w:val="18"/>
              </w:rPr>
              <w:t xml:space="preserve"> = 'cap1-only', UE supports only capability 1, in the band where the value is </w:t>
            </w:r>
            <w:proofErr w:type="gramStart"/>
            <w:r w:rsidRPr="007D1E1D">
              <w:rPr>
                <w:rFonts w:ascii="Arial" w:hAnsi="Arial" w:cs="Arial"/>
                <w:sz w:val="18"/>
                <w:szCs w:val="18"/>
              </w:rPr>
              <w:t>reported;</w:t>
            </w:r>
            <w:proofErr w:type="gramEnd"/>
          </w:p>
          <w:p w14:paraId="0E5D0928" w14:textId="77777777" w:rsidR="007A30C5" w:rsidRPr="007D1E1D" w:rsidRDefault="007A30C5" w:rsidP="00304532">
            <w:pPr>
              <w:pStyle w:val="B1"/>
              <w:spacing w:after="0"/>
              <w:rPr>
                <w:rFonts w:ascii="Arial" w:hAnsi="Arial"/>
                <w:b/>
                <w:i/>
                <w:sz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differentTB-PerSlot</w:t>
            </w:r>
            <w:proofErr w:type="spellEnd"/>
            <w:r w:rsidRPr="007D1E1D">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w:t>
            </w:r>
            <w:proofErr w:type="spellStart"/>
            <w:r w:rsidRPr="007D1E1D">
              <w:rPr>
                <w:rFonts w:ascii="Arial" w:hAnsi="Arial" w:cs="Arial"/>
                <w:sz w:val="18"/>
                <w:szCs w:val="18"/>
              </w:rPr>
              <w:t>TBs.</w:t>
            </w:r>
            <w:proofErr w:type="spellEnd"/>
            <w:r w:rsidRPr="007D1E1D">
              <w:rPr>
                <w:rFonts w:ascii="Arial" w:hAnsi="Arial" w:cs="Arial"/>
                <w:sz w:val="18"/>
                <w:szCs w:val="18"/>
              </w:rPr>
              <w:t xml:space="preserve"> The UE shall include at least one of </w:t>
            </w:r>
            <w:proofErr w:type="spellStart"/>
            <w:r w:rsidRPr="007D1E1D">
              <w:rPr>
                <w:rFonts w:ascii="Arial" w:hAnsi="Arial" w:cs="Arial"/>
                <w:i/>
                <w:sz w:val="18"/>
                <w:szCs w:val="18"/>
              </w:rPr>
              <w:t>numberOfCarriers</w:t>
            </w:r>
            <w:proofErr w:type="spellEnd"/>
            <w:r w:rsidRPr="007D1E1D">
              <w:rPr>
                <w:rFonts w:ascii="Arial" w:hAnsi="Arial" w:cs="Arial"/>
                <w:sz w:val="18"/>
                <w:szCs w:val="18"/>
              </w:rPr>
              <w:t xml:space="preserve"> for 1, 2, 4 or 7 transport blocks per slot in this field if </w:t>
            </w:r>
            <w:r w:rsidRPr="007D1E1D">
              <w:rPr>
                <w:rFonts w:ascii="Arial" w:hAnsi="Arial" w:cs="Arial"/>
                <w:i/>
                <w:sz w:val="18"/>
                <w:szCs w:val="18"/>
              </w:rPr>
              <w:t>pusch-ProcessingType2</w:t>
            </w:r>
            <w:r w:rsidRPr="007D1E1D">
              <w:rPr>
                <w:rFonts w:ascii="Arial" w:hAnsi="Arial" w:cs="Arial"/>
                <w:sz w:val="18"/>
                <w:szCs w:val="18"/>
              </w:rPr>
              <w:t xml:space="preserve"> is indicated.</w:t>
            </w:r>
          </w:p>
        </w:tc>
        <w:tc>
          <w:tcPr>
            <w:tcW w:w="709" w:type="dxa"/>
          </w:tcPr>
          <w:p w14:paraId="2234FE34" w14:textId="77777777" w:rsidR="007A30C5" w:rsidRPr="007D1E1D" w:rsidRDefault="007A30C5" w:rsidP="00304532">
            <w:pPr>
              <w:pStyle w:val="TAL"/>
              <w:jc w:val="center"/>
              <w:rPr>
                <w:lang w:eastAsia="ko-KR"/>
              </w:rPr>
            </w:pPr>
            <w:r w:rsidRPr="007D1E1D">
              <w:rPr>
                <w:lang w:eastAsia="ko-KR"/>
              </w:rPr>
              <w:t>FS</w:t>
            </w:r>
          </w:p>
        </w:tc>
        <w:tc>
          <w:tcPr>
            <w:tcW w:w="567" w:type="dxa"/>
          </w:tcPr>
          <w:p w14:paraId="6608CCFB" w14:textId="77777777" w:rsidR="007A30C5" w:rsidRPr="007D1E1D" w:rsidRDefault="007A30C5" w:rsidP="00304532">
            <w:pPr>
              <w:pStyle w:val="TAL"/>
              <w:jc w:val="center"/>
            </w:pPr>
            <w:r w:rsidRPr="007D1E1D">
              <w:t>No</w:t>
            </w:r>
          </w:p>
        </w:tc>
        <w:tc>
          <w:tcPr>
            <w:tcW w:w="709" w:type="dxa"/>
          </w:tcPr>
          <w:p w14:paraId="7AACACF2" w14:textId="77777777" w:rsidR="007A30C5" w:rsidRPr="007D1E1D" w:rsidRDefault="007A30C5" w:rsidP="00304532">
            <w:pPr>
              <w:pStyle w:val="TAL"/>
              <w:jc w:val="center"/>
            </w:pPr>
            <w:r w:rsidRPr="007D1E1D">
              <w:rPr>
                <w:bCs/>
                <w:iCs/>
              </w:rPr>
              <w:t>N/A</w:t>
            </w:r>
          </w:p>
        </w:tc>
        <w:tc>
          <w:tcPr>
            <w:tcW w:w="728" w:type="dxa"/>
          </w:tcPr>
          <w:p w14:paraId="4D73B21B" w14:textId="77777777" w:rsidR="007A30C5" w:rsidRPr="007D1E1D" w:rsidRDefault="007A30C5" w:rsidP="00304532">
            <w:pPr>
              <w:pStyle w:val="TAL"/>
              <w:jc w:val="center"/>
            </w:pPr>
            <w:r w:rsidRPr="007D1E1D">
              <w:t>FR1 only</w:t>
            </w:r>
          </w:p>
        </w:tc>
      </w:tr>
      <w:tr w:rsidR="007A30C5" w:rsidRPr="007D1E1D" w14:paraId="7522E277" w14:textId="77777777" w:rsidTr="00304532">
        <w:trPr>
          <w:cantSplit/>
          <w:tblHeader/>
        </w:trPr>
        <w:tc>
          <w:tcPr>
            <w:tcW w:w="6917" w:type="dxa"/>
          </w:tcPr>
          <w:p w14:paraId="797F30DF" w14:textId="77777777" w:rsidR="007A30C5" w:rsidRPr="007D1E1D" w:rsidRDefault="007A30C5" w:rsidP="00304532">
            <w:pPr>
              <w:pStyle w:val="TAL"/>
              <w:rPr>
                <w:b/>
                <w:bCs/>
                <w:i/>
                <w:iCs/>
              </w:rPr>
            </w:pPr>
            <w:r w:rsidRPr="007D1E1D">
              <w:rPr>
                <w:b/>
                <w:bCs/>
                <w:i/>
                <w:iCs/>
              </w:rPr>
              <w:t>pusch-RepetitionTypeB-r16</w:t>
            </w:r>
          </w:p>
          <w:p w14:paraId="1F82D645" w14:textId="77777777" w:rsidR="007A30C5" w:rsidRPr="007D1E1D" w:rsidRDefault="007A30C5" w:rsidP="00304532">
            <w:pPr>
              <w:pStyle w:val="TAL"/>
            </w:pPr>
            <w:r w:rsidRPr="007D1E1D">
              <w:t>Indicates whether the UE supports PUSCH repetition type B, as specified in 6.1.2 of TS 38.214 [12].</w:t>
            </w:r>
          </w:p>
        </w:tc>
        <w:tc>
          <w:tcPr>
            <w:tcW w:w="709" w:type="dxa"/>
          </w:tcPr>
          <w:p w14:paraId="7962E742" w14:textId="77777777" w:rsidR="007A30C5" w:rsidRPr="007D1E1D" w:rsidRDefault="007A30C5" w:rsidP="00304532">
            <w:pPr>
              <w:pStyle w:val="TAL"/>
              <w:jc w:val="center"/>
              <w:rPr>
                <w:rFonts w:cs="Arial"/>
                <w:szCs w:val="18"/>
                <w:lang w:eastAsia="ko-KR"/>
              </w:rPr>
            </w:pPr>
            <w:r w:rsidRPr="007D1E1D">
              <w:t>FS</w:t>
            </w:r>
          </w:p>
        </w:tc>
        <w:tc>
          <w:tcPr>
            <w:tcW w:w="567" w:type="dxa"/>
          </w:tcPr>
          <w:p w14:paraId="624ED924" w14:textId="77777777" w:rsidR="007A30C5" w:rsidRPr="007D1E1D" w:rsidRDefault="007A30C5" w:rsidP="00304532">
            <w:pPr>
              <w:pStyle w:val="TAL"/>
              <w:jc w:val="center"/>
              <w:rPr>
                <w:rFonts w:cs="Arial"/>
                <w:szCs w:val="18"/>
              </w:rPr>
            </w:pPr>
            <w:r w:rsidRPr="007D1E1D">
              <w:t>No</w:t>
            </w:r>
          </w:p>
        </w:tc>
        <w:tc>
          <w:tcPr>
            <w:tcW w:w="709" w:type="dxa"/>
          </w:tcPr>
          <w:p w14:paraId="05ED3830" w14:textId="77777777" w:rsidR="007A30C5" w:rsidRPr="007D1E1D" w:rsidRDefault="007A30C5" w:rsidP="00304532">
            <w:pPr>
              <w:pStyle w:val="TAL"/>
              <w:jc w:val="center"/>
              <w:rPr>
                <w:rFonts w:cs="Arial"/>
                <w:szCs w:val="18"/>
              </w:rPr>
            </w:pPr>
            <w:r w:rsidRPr="007D1E1D">
              <w:rPr>
                <w:bCs/>
                <w:iCs/>
              </w:rPr>
              <w:t>N/A</w:t>
            </w:r>
          </w:p>
        </w:tc>
        <w:tc>
          <w:tcPr>
            <w:tcW w:w="728" w:type="dxa"/>
          </w:tcPr>
          <w:p w14:paraId="78913172" w14:textId="77777777" w:rsidR="007A30C5" w:rsidRPr="007D1E1D" w:rsidRDefault="007A30C5" w:rsidP="00304532">
            <w:pPr>
              <w:pStyle w:val="TAL"/>
              <w:jc w:val="center"/>
              <w:rPr>
                <w:rFonts w:cs="Arial"/>
                <w:szCs w:val="18"/>
              </w:rPr>
            </w:pPr>
            <w:r w:rsidRPr="007D1E1D">
              <w:rPr>
                <w:bCs/>
                <w:iCs/>
              </w:rPr>
              <w:t>N/A</w:t>
            </w:r>
          </w:p>
        </w:tc>
      </w:tr>
      <w:tr w:rsidR="007A30C5" w:rsidRPr="007D1E1D" w14:paraId="725D9978" w14:textId="77777777" w:rsidTr="00304532">
        <w:trPr>
          <w:cantSplit/>
          <w:tblHeader/>
        </w:trPr>
        <w:tc>
          <w:tcPr>
            <w:tcW w:w="6917" w:type="dxa"/>
          </w:tcPr>
          <w:p w14:paraId="5656D967" w14:textId="77777777" w:rsidR="007A30C5" w:rsidRPr="007D1E1D" w:rsidRDefault="007A30C5" w:rsidP="00304532">
            <w:pPr>
              <w:keepNext/>
              <w:keepLines/>
              <w:spacing w:after="0"/>
              <w:rPr>
                <w:rFonts w:ascii="Arial" w:hAnsi="Arial"/>
                <w:b/>
                <w:i/>
                <w:sz w:val="18"/>
              </w:rPr>
            </w:pPr>
            <w:proofErr w:type="spellStart"/>
            <w:r w:rsidRPr="007D1E1D">
              <w:rPr>
                <w:rFonts w:ascii="Arial" w:hAnsi="Arial"/>
                <w:b/>
                <w:i/>
                <w:sz w:val="18"/>
              </w:rPr>
              <w:t>pusch-SeparationWithGap</w:t>
            </w:r>
            <w:proofErr w:type="spellEnd"/>
          </w:p>
          <w:p w14:paraId="5CDF2D17" w14:textId="77777777" w:rsidR="007A30C5" w:rsidRPr="007D1E1D" w:rsidRDefault="007A30C5" w:rsidP="00304532">
            <w:pPr>
              <w:pStyle w:val="TAL"/>
              <w:rPr>
                <w:rFonts w:cs="Arial"/>
                <w:b/>
                <w:i/>
                <w:szCs w:val="18"/>
              </w:rPr>
            </w:pPr>
            <w:r w:rsidRPr="007D1E1D">
              <w:t xml:space="preserve">Indicates whether the UE supports separation of two unicast PUSCHs with a gap, applicable to Sub-carrier spacings of 15 kHz, 30 </w:t>
            </w:r>
            <w:proofErr w:type="gramStart"/>
            <w:r w:rsidRPr="007D1E1D">
              <w:t>kHz</w:t>
            </w:r>
            <w:proofErr w:type="gramEnd"/>
            <w:r w:rsidRPr="007D1E1D">
              <w:t xml:space="preserve">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78D1C20A" w14:textId="77777777" w:rsidR="007A30C5" w:rsidRPr="007D1E1D" w:rsidRDefault="007A30C5" w:rsidP="00304532">
            <w:pPr>
              <w:pStyle w:val="TAL"/>
              <w:jc w:val="center"/>
              <w:rPr>
                <w:rFonts w:cs="Arial"/>
                <w:szCs w:val="18"/>
                <w:lang w:eastAsia="ko-KR"/>
              </w:rPr>
            </w:pPr>
            <w:r w:rsidRPr="007D1E1D">
              <w:t>FS</w:t>
            </w:r>
          </w:p>
        </w:tc>
        <w:tc>
          <w:tcPr>
            <w:tcW w:w="567" w:type="dxa"/>
          </w:tcPr>
          <w:p w14:paraId="220DEF0C" w14:textId="77777777" w:rsidR="007A30C5" w:rsidRPr="007D1E1D" w:rsidRDefault="007A30C5" w:rsidP="00304532">
            <w:pPr>
              <w:pStyle w:val="TAL"/>
              <w:jc w:val="center"/>
              <w:rPr>
                <w:rFonts w:cs="Arial"/>
                <w:szCs w:val="18"/>
              </w:rPr>
            </w:pPr>
            <w:r w:rsidRPr="007D1E1D">
              <w:t>No</w:t>
            </w:r>
          </w:p>
        </w:tc>
        <w:tc>
          <w:tcPr>
            <w:tcW w:w="709" w:type="dxa"/>
          </w:tcPr>
          <w:p w14:paraId="0B986B1E" w14:textId="77777777" w:rsidR="007A30C5" w:rsidRPr="007D1E1D" w:rsidRDefault="007A30C5" w:rsidP="00304532">
            <w:pPr>
              <w:pStyle w:val="TAL"/>
              <w:jc w:val="center"/>
              <w:rPr>
                <w:rFonts w:cs="Arial"/>
                <w:szCs w:val="18"/>
              </w:rPr>
            </w:pPr>
            <w:r w:rsidRPr="007D1E1D">
              <w:rPr>
                <w:bCs/>
                <w:iCs/>
              </w:rPr>
              <w:t>N/A</w:t>
            </w:r>
          </w:p>
        </w:tc>
        <w:tc>
          <w:tcPr>
            <w:tcW w:w="728" w:type="dxa"/>
          </w:tcPr>
          <w:p w14:paraId="71520382" w14:textId="77777777" w:rsidR="007A30C5" w:rsidRPr="007D1E1D" w:rsidRDefault="007A30C5" w:rsidP="00304532">
            <w:pPr>
              <w:pStyle w:val="TAL"/>
              <w:jc w:val="center"/>
              <w:rPr>
                <w:rFonts w:cs="Arial"/>
                <w:szCs w:val="18"/>
              </w:rPr>
            </w:pPr>
            <w:r w:rsidRPr="007D1E1D">
              <w:rPr>
                <w:bCs/>
                <w:iCs/>
              </w:rPr>
              <w:t>N/A</w:t>
            </w:r>
          </w:p>
        </w:tc>
      </w:tr>
      <w:tr w:rsidR="007A30C5" w:rsidRPr="007D1E1D" w14:paraId="4409A443" w14:textId="77777777" w:rsidTr="00304532">
        <w:trPr>
          <w:cantSplit/>
          <w:tblHeader/>
        </w:trPr>
        <w:tc>
          <w:tcPr>
            <w:tcW w:w="6917" w:type="dxa"/>
          </w:tcPr>
          <w:p w14:paraId="0BD58B8E" w14:textId="77777777" w:rsidR="007A30C5" w:rsidRPr="007D1E1D" w:rsidRDefault="007A30C5" w:rsidP="00304532">
            <w:pPr>
              <w:pStyle w:val="TAL"/>
              <w:rPr>
                <w:b/>
                <w:i/>
              </w:rPr>
            </w:pPr>
            <w:proofErr w:type="spellStart"/>
            <w:r w:rsidRPr="007D1E1D">
              <w:rPr>
                <w:b/>
                <w:i/>
              </w:rPr>
              <w:t>searchSpaceSharingCA</w:t>
            </w:r>
            <w:proofErr w:type="spellEnd"/>
            <w:r w:rsidRPr="007D1E1D">
              <w:rPr>
                <w:b/>
                <w:i/>
              </w:rPr>
              <w:t>-UL</w:t>
            </w:r>
          </w:p>
          <w:p w14:paraId="1A577CE9" w14:textId="77777777" w:rsidR="007A30C5" w:rsidRPr="007D1E1D" w:rsidRDefault="007A30C5" w:rsidP="00304532">
            <w:pPr>
              <w:pStyle w:val="TAL"/>
            </w:pPr>
            <w:r w:rsidRPr="007D1E1D">
              <w:t>Defines whether the UE supports UL PDCCH search space sharing for carrier aggregation operation.</w:t>
            </w:r>
          </w:p>
        </w:tc>
        <w:tc>
          <w:tcPr>
            <w:tcW w:w="709" w:type="dxa"/>
          </w:tcPr>
          <w:p w14:paraId="295FC492" w14:textId="77777777" w:rsidR="007A30C5" w:rsidRPr="007D1E1D" w:rsidRDefault="007A30C5" w:rsidP="00304532">
            <w:pPr>
              <w:pStyle w:val="TAL"/>
              <w:jc w:val="center"/>
            </w:pPr>
            <w:r w:rsidRPr="007D1E1D">
              <w:t>FS</w:t>
            </w:r>
          </w:p>
        </w:tc>
        <w:tc>
          <w:tcPr>
            <w:tcW w:w="567" w:type="dxa"/>
          </w:tcPr>
          <w:p w14:paraId="5A04EB48" w14:textId="77777777" w:rsidR="007A30C5" w:rsidRPr="007D1E1D" w:rsidRDefault="007A30C5" w:rsidP="00304532">
            <w:pPr>
              <w:pStyle w:val="TAL"/>
              <w:jc w:val="center"/>
            </w:pPr>
            <w:r w:rsidRPr="007D1E1D">
              <w:t>No</w:t>
            </w:r>
          </w:p>
        </w:tc>
        <w:tc>
          <w:tcPr>
            <w:tcW w:w="709" w:type="dxa"/>
          </w:tcPr>
          <w:p w14:paraId="09C3059F" w14:textId="77777777" w:rsidR="007A30C5" w:rsidRPr="007D1E1D" w:rsidRDefault="007A30C5" w:rsidP="00304532">
            <w:pPr>
              <w:pStyle w:val="TAL"/>
              <w:jc w:val="center"/>
            </w:pPr>
            <w:r w:rsidRPr="007D1E1D">
              <w:rPr>
                <w:bCs/>
                <w:iCs/>
              </w:rPr>
              <w:t>N/A</w:t>
            </w:r>
          </w:p>
        </w:tc>
        <w:tc>
          <w:tcPr>
            <w:tcW w:w="728" w:type="dxa"/>
          </w:tcPr>
          <w:p w14:paraId="19BB5DC9" w14:textId="77777777" w:rsidR="007A30C5" w:rsidRPr="007D1E1D" w:rsidRDefault="007A30C5" w:rsidP="00304532">
            <w:pPr>
              <w:pStyle w:val="TAL"/>
              <w:jc w:val="center"/>
            </w:pPr>
            <w:r w:rsidRPr="007D1E1D">
              <w:rPr>
                <w:bCs/>
                <w:iCs/>
              </w:rPr>
              <w:t>N/A</w:t>
            </w:r>
          </w:p>
        </w:tc>
      </w:tr>
      <w:tr w:rsidR="007A30C5" w:rsidRPr="007D1E1D" w14:paraId="4A6027FA" w14:textId="77777777" w:rsidTr="00304532">
        <w:trPr>
          <w:cantSplit/>
          <w:tblHeader/>
        </w:trPr>
        <w:tc>
          <w:tcPr>
            <w:tcW w:w="6917" w:type="dxa"/>
          </w:tcPr>
          <w:p w14:paraId="40EF79AD" w14:textId="77777777" w:rsidR="007A30C5" w:rsidRPr="007D1E1D" w:rsidRDefault="007A30C5" w:rsidP="00304532">
            <w:pPr>
              <w:pStyle w:val="TAL"/>
              <w:rPr>
                <w:b/>
                <w:i/>
              </w:rPr>
            </w:pPr>
            <w:proofErr w:type="spellStart"/>
            <w:r w:rsidRPr="007D1E1D">
              <w:rPr>
                <w:b/>
                <w:i/>
              </w:rPr>
              <w:t>simultaneousTxSUL-NonSUL</w:t>
            </w:r>
            <w:proofErr w:type="spellEnd"/>
          </w:p>
          <w:p w14:paraId="3E1BCBCC" w14:textId="77777777" w:rsidR="007A30C5" w:rsidRPr="007D1E1D" w:rsidRDefault="007A30C5" w:rsidP="00304532">
            <w:pPr>
              <w:pStyle w:val="TAL"/>
            </w:pPr>
            <w:r w:rsidRPr="007D1E1D">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4B6624CE" w14:textId="77777777" w:rsidR="007A30C5" w:rsidRPr="007D1E1D" w:rsidRDefault="007A30C5" w:rsidP="00304532">
            <w:pPr>
              <w:pStyle w:val="TAL"/>
              <w:jc w:val="center"/>
            </w:pPr>
            <w:r w:rsidRPr="007D1E1D">
              <w:t>FS</w:t>
            </w:r>
          </w:p>
        </w:tc>
        <w:tc>
          <w:tcPr>
            <w:tcW w:w="567" w:type="dxa"/>
          </w:tcPr>
          <w:p w14:paraId="289EC88E" w14:textId="77777777" w:rsidR="007A30C5" w:rsidRPr="007D1E1D" w:rsidRDefault="007A30C5" w:rsidP="00304532">
            <w:pPr>
              <w:pStyle w:val="TAL"/>
              <w:jc w:val="center"/>
            </w:pPr>
            <w:r w:rsidRPr="007D1E1D">
              <w:t>No</w:t>
            </w:r>
          </w:p>
        </w:tc>
        <w:tc>
          <w:tcPr>
            <w:tcW w:w="709" w:type="dxa"/>
          </w:tcPr>
          <w:p w14:paraId="6E80C1A1" w14:textId="77777777" w:rsidR="007A30C5" w:rsidRPr="007D1E1D" w:rsidRDefault="007A30C5" w:rsidP="00304532">
            <w:pPr>
              <w:pStyle w:val="TAL"/>
              <w:jc w:val="center"/>
            </w:pPr>
            <w:r w:rsidRPr="007D1E1D">
              <w:rPr>
                <w:bCs/>
                <w:iCs/>
              </w:rPr>
              <w:t>N/A</w:t>
            </w:r>
          </w:p>
        </w:tc>
        <w:tc>
          <w:tcPr>
            <w:tcW w:w="728" w:type="dxa"/>
          </w:tcPr>
          <w:p w14:paraId="5C9139B8" w14:textId="77777777" w:rsidR="007A30C5" w:rsidRPr="007D1E1D" w:rsidRDefault="007A30C5" w:rsidP="00304532">
            <w:pPr>
              <w:pStyle w:val="TAL"/>
              <w:jc w:val="center"/>
            </w:pPr>
            <w:r w:rsidRPr="007D1E1D">
              <w:rPr>
                <w:bCs/>
                <w:iCs/>
              </w:rPr>
              <w:t>N/A</w:t>
            </w:r>
          </w:p>
        </w:tc>
      </w:tr>
      <w:tr w:rsidR="007A30C5" w:rsidRPr="007D1E1D" w14:paraId="08F3355A" w14:textId="77777777" w:rsidTr="00304532">
        <w:trPr>
          <w:cantSplit/>
          <w:tblHeader/>
        </w:trPr>
        <w:tc>
          <w:tcPr>
            <w:tcW w:w="6917" w:type="dxa"/>
          </w:tcPr>
          <w:p w14:paraId="65EA7D61" w14:textId="77777777" w:rsidR="007A30C5" w:rsidRPr="007D1E1D" w:rsidRDefault="007A30C5" w:rsidP="00304532">
            <w:pPr>
              <w:pStyle w:val="TAL"/>
              <w:rPr>
                <w:rFonts w:eastAsia="宋体"/>
                <w:b/>
                <w:bCs/>
                <w:i/>
                <w:iCs/>
                <w:lang w:eastAsia="zh-CN"/>
              </w:rPr>
            </w:pPr>
            <w:r w:rsidRPr="007D1E1D">
              <w:rPr>
                <w:rFonts w:eastAsia="宋体"/>
                <w:b/>
                <w:bCs/>
                <w:i/>
                <w:iCs/>
                <w:lang w:eastAsia="zh-CN"/>
              </w:rPr>
              <w:t>srs-AntennaSwitching2SP-1Periodic-r17</w:t>
            </w:r>
          </w:p>
          <w:p w14:paraId="6FD8F117" w14:textId="77777777" w:rsidR="007A30C5" w:rsidRPr="007D1E1D" w:rsidRDefault="007A30C5" w:rsidP="00304532">
            <w:pPr>
              <w:pStyle w:val="TAL"/>
              <w:rPr>
                <w:rFonts w:eastAsia="宋体"/>
                <w:lang w:eastAsia="zh-CN"/>
              </w:rPr>
            </w:pPr>
            <w:r w:rsidRPr="007D1E1D">
              <w:t>Indicates whether the UE supports maximum 2 SP SRS resource sets and maximum 1 periodic SRS resource set for antenna switching.</w:t>
            </w:r>
          </w:p>
          <w:p w14:paraId="70A5ED0C" w14:textId="77777777" w:rsidR="007A30C5" w:rsidRPr="007D1E1D" w:rsidRDefault="007A30C5" w:rsidP="00304532">
            <w:pPr>
              <w:pStyle w:val="TAL"/>
              <w:rPr>
                <w:i/>
              </w:rPr>
            </w:pPr>
            <w:r w:rsidRPr="007D1E1D">
              <w:t xml:space="preserve">The UE indicating support of this shall indicate support of </w:t>
            </w:r>
            <w:proofErr w:type="spellStart"/>
            <w:r w:rsidRPr="007D1E1D">
              <w:rPr>
                <w:i/>
              </w:rPr>
              <w:t>supportedSRS</w:t>
            </w:r>
            <w:proofErr w:type="spellEnd"/>
            <w:r w:rsidRPr="007D1E1D">
              <w:rPr>
                <w:i/>
              </w:rPr>
              <w:t>-Resources.</w:t>
            </w:r>
          </w:p>
          <w:p w14:paraId="2883E291" w14:textId="77777777" w:rsidR="007A30C5" w:rsidRPr="007D1E1D" w:rsidRDefault="007A30C5" w:rsidP="00304532">
            <w:pPr>
              <w:pStyle w:val="TAL"/>
              <w:rPr>
                <w:i/>
              </w:rPr>
            </w:pPr>
          </w:p>
          <w:p w14:paraId="66979C3B" w14:textId="77777777" w:rsidR="007A30C5" w:rsidRPr="007D1E1D" w:rsidRDefault="007A30C5" w:rsidP="00304532">
            <w:pPr>
              <w:pStyle w:val="TAN"/>
              <w:rPr>
                <w:lang w:eastAsia="zh-CN"/>
              </w:rPr>
            </w:pPr>
            <w:r w:rsidRPr="007D1E1D">
              <w:rPr>
                <w:lang w:eastAsia="zh-CN"/>
              </w:rPr>
              <w:t>NOTE:</w:t>
            </w:r>
          </w:p>
          <w:p w14:paraId="61516F2E" w14:textId="77777777" w:rsidR="007A30C5" w:rsidRPr="007D1E1D" w:rsidRDefault="007A30C5" w:rsidP="00304532">
            <w:pPr>
              <w:pStyle w:val="TAN"/>
              <w:ind w:left="743" w:hanging="391"/>
              <w:rPr>
                <w:lang w:eastAsia="zh-CN"/>
              </w:rPr>
            </w:pPr>
            <w:r w:rsidRPr="007D1E1D">
              <w:rPr>
                <w:lang w:eastAsia="zh-CN"/>
              </w:rPr>
              <w:t>-</w:t>
            </w:r>
            <w:r w:rsidRPr="007D1E1D">
              <w:rPr>
                <w:lang w:eastAsia="zh-CN"/>
              </w:rPr>
              <w:tab/>
              <w:t xml:space="preserve">Applies for all supported </w:t>
            </w:r>
            <w:proofErr w:type="spellStart"/>
            <w:r w:rsidRPr="007D1E1D">
              <w:rPr>
                <w:lang w:eastAsia="zh-CN"/>
              </w:rPr>
              <w:t>xTyR</w:t>
            </w:r>
            <w:proofErr w:type="spellEnd"/>
            <w:r w:rsidRPr="007D1E1D">
              <w:rPr>
                <w:lang w:eastAsia="zh-CN"/>
              </w:rPr>
              <w:t xml:space="preserve"> where y&lt;=8</w:t>
            </w:r>
          </w:p>
          <w:p w14:paraId="0C231932" w14:textId="77777777" w:rsidR="007A30C5" w:rsidRPr="007D1E1D" w:rsidRDefault="007A30C5" w:rsidP="00304532">
            <w:pPr>
              <w:pStyle w:val="TAN"/>
              <w:ind w:left="743" w:hanging="391"/>
              <w:rPr>
                <w:lang w:eastAsia="zh-CN"/>
              </w:rPr>
            </w:pPr>
            <w:r w:rsidRPr="007D1E1D">
              <w:rPr>
                <w:lang w:eastAsia="zh-CN"/>
              </w:rPr>
              <w:t>-</w:t>
            </w:r>
            <w:r w:rsidRPr="007D1E1D">
              <w:rPr>
                <w:lang w:eastAsia="zh-CN"/>
              </w:rPr>
              <w:tab/>
              <w:t xml:space="preserve">For </w:t>
            </w:r>
            <w:proofErr w:type="spellStart"/>
            <w:r w:rsidRPr="007D1E1D">
              <w:rPr>
                <w:lang w:eastAsia="zh-CN"/>
              </w:rPr>
              <w:t>xTyR</w:t>
            </w:r>
            <w:proofErr w:type="spellEnd"/>
            <w:r w:rsidRPr="007D1E1D">
              <w:rPr>
                <w:lang w:eastAsia="zh-CN"/>
              </w:rPr>
              <w:t xml:space="preserve"> where y&gt;4, if UE does not support this feature, UE supports maximum one SRS resource set for periodic SRS and maximum one SRS resource set for semi-persistent SRS</w:t>
            </w:r>
          </w:p>
          <w:p w14:paraId="398A52B4" w14:textId="77777777" w:rsidR="007A30C5" w:rsidRPr="007D1E1D" w:rsidRDefault="007A30C5" w:rsidP="00304532">
            <w:pPr>
              <w:pStyle w:val="TAN"/>
              <w:ind w:left="743" w:hanging="391"/>
              <w:rPr>
                <w:lang w:eastAsia="zh-CN"/>
              </w:rPr>
            </w:pPr>
            <w:r w:rsidRPr="007D1E1D">
              <w:rPr>
                <w:lang w:eastAsia="zh-CN"/>
              </w:rPr>
              <w:t>-</w:t>
            </w:r>
            <w:r w:rsidRPr="007D1E1D">
              <w:rPr>
                <w:lang w:eastAsia="zh-CN"/>
              </w:rPr>
              <w:tab/>
              <w:t xml:space="preserve">For </w:t>
            </w:r>
            <w:proofErr w:type="spellStart"/>
            <w:r w:rsidRPr="007D1E1D">
              <w:rPr>
                <w:lang w:eastAsia="zh-CN"/>
              </w:rPr>
              <w:t>xTyR</w:t>
            </w:r>
            <w:proofErr w:type="spellEnd"/>
            <w:r w:rsidRPr="007D1E1D">
              <w:rPr>
                <w:lang w:eastAsia="zh-CN"/>
              </w:rPr>
              <w:t xml:space="preserve"> where y&lt;=4, if UE does not support this feature, UE follows Rel-15 on the number of resource sets for periodic and semi-persistent SRS</w:t>
            </w:r>
          </w:p>
          <w:p w14:paraId="0A939E6F" w14:textId="77777777" w:rsidR="007A30C5" w:rsidRPr="007D1E1D" w:rsidRDefault="007A30C5" w:rsidP="00304532">
            <w:pPr>
              <w:pStyle w:val="TAN"/>
              <w:rPr>
                <w:lang w:eastAsia="zh-CN"/>
              </w:rPr>
            </w:pPr>
          </w:p>
          <w:p w14:paraId="5C31B009" w14:textId="77777777" w:rsidR="007A30C5" w:rsidRPr="007D1E1D" w:rsidRDefault="007A30C5" w:rsidP="00304532">
            <w:pPr>
              <w:pStyle w:val="TAL"/>
              <w:rPr>
                <w:b/>
                <w:i/>
              </w:rPr>
            </w:pPr>
            <w:r w:rsidRPr="007D1E1D">
              <w:rPr>
                <w:lang w:eastAsia="zh-CN"/>
              </w:rPr>
              <w:t>The two SP-SRS resource sets are not activated at the same time.</w:t>
            </w:r>
          </w:p>
        </w:tc>
        <w:tc>
          <w:tcPr>
            <w:tcW w:w="709" w:type="dxa"/>
          </w:tcPr>
          <w:p w14:paraId="793B2D72" w14:textId="77777777" w:rsidR="007A30C5" w:rsidRPr="007D1E1D" w:rsidRDefault="007A30C5" w:rsidP="00304532">
            <w:pPr>
              <w:pStyle w:val="TAL"/>
              <w:jc w:val="center"/>
            </w:pPr>
            <w:r w:rsidRPr="007D1E1D">
              <w:t>FS</w:t>
            </w:r>
          </w:p>
        </w:tc>
        <w:tc>
          <w:tcPr>
            <w:tcW w:w="567" w:type="dxa"/>
          </w:tcPr>
          <w:p w14:paraId="6E4B68FF" w14:textId="77777777" w:rsidR="007A30C5" w:rsidRPr="007D1E1D" w:rsidRDefault="007A30C5" w:rsidP="00304532">
            <w:pPr>
              <w:pStyle w:val="TAL"/>
              <w:jc w:val="center"/>
            </w:pPr>
            <w:r w:rsidRPr="007D1E1D">
              <w:t>No</w:t>
            </w:r>
          </w:p>
        </w:tc>
        <w:tc>
          <w:tcPr>
            <w:tcW w:w="709" w:type="dxa"/>
          </w:tcPr>
          <w:p w14:paraId="5E07DEC5" w14:textId="77777777" w:rsidR="007A30C5" w:rsidRPr="007D1E1D" w:rsidRDefault="007A30C5" w:rsidP="00304532">
            <w:pPr>
              <w:pStyle w:val="TAL"/>
              <w:jc w:val="center"/>
              <w:rPr>
                <w:bCs/>
                <w:iCs/>
              </w:rPr>
            </w:pPr>
            <w:r w:rsidRPr="007D1E1D">
              <w:rPr>
                <w:bCs/>
                <w:iCs/>
              </w:rPr>
              <w:t>N/A</w:t>
            </w:r>
          </w:p>
        </w:tc>
        <w:tc>
          <w:tcPr>
            <w:tcW w:w="728" w:type="dxa"/>
          </w:tcPr>
          <w:p w14:paraId="6EFA0733" w14:textId="77777777" w:rsidR="007A30C5" w:rsidRPr="007D1E1D" w:rsidRDefault="007A30C5" w:rsidP="00304532">
            <w:pPr>
              <w:pStyle w:val="TAL"/>
              <w:jc w:val="center"/>
              <w:rPr>
                <w:bCs/>
                <w:iCs/>
              </w:rPr>
            </w:pPr>
            <w:r w:rsidRPr="007D1E1D">
              <w:rPr>
                <w:bCs/>
                <w:iCs/>
              </w:rPr>
              <w:t>N/A</w:t>
            </w:r>
          </w:p>
        </w:tc>
      </w:tr>
      <w:tr w:rsidR="007A30C5" w:rsidRPr="007D1E1D" w14:paraId="5054EB19" w14:textId="77777777" w:rsidTr="00304532">
        <w:trPr>
          <w:cantSplit/>
          <w:tblHeader/>
        </w:trPr>
        <w:tc>
          <w:tcPr>
            <w:tcW w:w="6917" w:type="dxa"/>
          </w:tcPr>
          <w:p w14:paraId="7552810E" w14:textId="77777777" w:rsidR="007A30C5" w:rsidRPr="007D1E1D" w:rsidRDefault="007A30C5" w:rsidP="00304532">
            <w:pPr>
              <w:pStyle w:val="TAL"/>
              <w:rPr>
                <w:rFonts w:eastAsia="宋体"/>
                <w:b/>
                <w:bCs/>
                <w:i/>
                <w:iCs/>
                <w:lang w:eastAsia="zh-CN"/>
              </w:rPr>
            </w:pPr>
            <w:r w:rsidRPr="007D1E1D">
              <w:rPr>
                <w:rFonts w:eastAsia="宋体"/>
                <w:b/>
                <w:bCs/>
                <w:i/>
                <w:iCs/>
                <w:lang w:eastAsia="zh-CN"/>
              </w:rPr>
              <w:t>srs-ExtensionAperiodicSRS-r17</w:t>
            </w:r>
          </w:p>
          <w:p w14:paraId="792DDB3C" w14:textId="77777777" w:rsidR="007A30C5" w:rsidRPr="007D1E1D" w:rsidRDefault="007A30C5" w:rsidP="00304532">
            <w:pPr>
              <w:pStyle w:val="TAL"/>
              <w:rPr>
                <w:rFonts w:eastAsia="宋体"/>
                <w:lang w:eastAsia="zh-CN"/>
              </w:rPr>
            </w:pPr>
            <w:r w:rsidRPr="007D1E1D">
              <w:t xml:space="preserve">Indicates whether the UE </w:t>
            </w:r>
            <w:r w:rsidRPr="007D1E1D">
              <w:rPr>
                <w:rFonts w:eastAsia="宋体"/>
                <w:lang w:eastAsia="zh-CN"/>
              </w:rPr>
              <w:t xml:space="preserve">supports </w:t>
            </w:r>
            <w:r w:rsidRPr="007D1E1D">
              <w:t>4 aperiodic SRS resource sets for 1T4R and 2 aperiodic resource sets for 1T2R/2T4R</w:t>
            </w:r>
            <w:r w:rsidRPr="007D1E1D">
              <w:rPr>
                <w:rFonts w:eastAsia="宋体"/>
                <w:lang w:eastAsia="zh-CN"/>
              </w:rPr>
              <w:t>.</w:t>
            </w:r>
          </w:p>
          <w:p w14:paraId="6F409563" w14:textId="77777777" w:rsidR="007A30C5" w:rsidRPr="007D1E1D" w:rsidRDefault="007A30C5" w:rsidP="00304532">
            <w:pPr>
              <w:pStyle w:val="TAL"/>
              <w:rPr>
                <w:b/>
                <w:i/>
              </w:rPr>
            </w:pPr>
            <w:r w:rsidRPr="007D1E1D">
              <w:t xml:space="preserve">The UE indicating support of this shall indicate support of </w:t>
            </w:r>
            <w:proofErr w:type="spellStart"/>
            <w:r w:rsidRPr="007D1E1D">
              <w:rPr>
                <w:i/>
              </w:rPr>
              <w:t>srs-TxSwitch</w:t>
            </w:r>
            <w:proofErr w:type="spellEnd"/>
            <w:r w:rsidRPr="007D1E1D">
              <w:rPr>
                <w:i/>
              </w:rPr>
              <w:t xml:space="preserve"> </w:t>
            </w:r>
            <w:r w:rsidRPr="007D1E1D">
              <w:rPr>
                <w:iCs/>
              </w:rPr>
              <w:t>and</w:t>
            </w:r>
            <w:r w:rsidRPr="007D1E1D">
              <w:rPr>
                <w:i/>
              </w:rPr>
              <w:t xml:space="preserve"> </w:t>
            </w:r>
            <w:proofErr w:type="spellStart"/>
            <w:r w:rsidRPr="007D1E1D">
              <w:rPr>
                <w:i/>
              </w:rPr>
              <w:t>supportedSRS</w:t>
            </w:r>
            <w:proofErr w:type="spellEnd"/>
            <w:r w:rsidRPr="007D1E1D">
              <w:rPr>
                <w:i/>
              </w:rPr>
              <w:t>-Resources.</w:t>
            </w:r>
          </w:p>
        </w:tc>
        <w:tc>
          <w:tcPr>
            <w:tcW w:w="709" w:type="dxa"/>
          </w:tcPr>
          <w:p w14:paraId="1BAFFC44" w14:textId="77777777" w:rsidR="007A30C5" w:rsidRPr="007D1E1D" w:rsidRDefault="007A30C5" w:rsidP="00304532">
            <w:pPr>
              <w:pStyle w:val="TAL"/>
              <w:jc w:val="center"/>
            </w:pPr>
            <w:r w:rsidRPr="007D1E1D">
              <w:t>FS</w:t>
            </w:r>
          </w:p>
        </w:tc>
        <w:tc>
          <w:tcPr>
            <w:tcW w:w="567" w:type="dxa"/>
          </w:tcPr>
          <w:p w14:paraId="496D7593" w14:textId="77777777" w:rsidR="007A30C5" w:rsidRPr="007D1E1D" w:rsidRDefault="007A30C5" w:rsidP="00304532">
            <w:pPr>
              <w:pStyle w:val="TAL"/>
              <w:jc w:val="center"/>
            </w:pPr>
            <w:r w:rsidRPr="007D1E1D">
              <w:t>No</w:t>
            </w:r>
          </w:p>
        </w:tc>
        <w:tc>
          <w:tcPr>
            <w:tcW w:w="709" w:type="dxa"/>
          </w:tcPr>
          <w:p w14:paraId="07445D13" w14:textId="77777777" w:rsidR="007A30C5" w:rsidRPr="007D1E1D" w:rsidRDefault="007A30C5" w:rsidP="00304532">
            <w:pPr>
              <w:pStyle w:val="TAL"/>
              <w:jc w:val="center"/>
              <w:rPr>
                <w:bCs/>
                <w:iCs/>
              </w:rPr>
            </w:pPr>
            <w:r w:rsidRPr="007D1E1D">
              <w:rPr>
                <w:bCs/>
                <w:iCs/>
              </w:rPr>
              <w:t>N/A</w:t>
            </w:r>
          </w:p>
        </w:tc>
        <w:tc>
          <w:tcPr>
            <w:tcW w:w="728" w:type="dxa"/>
          </w:tcPr>
          <w:p w14:paraId="64B35F1E" w14:textId="77777777" w:rsidR="007A30C5" w:rsidRPr="007D1E1D" w:rsidRDefault="007A30C5" w:rsidP="00304532">
            <w:pPr>
              <w:pStyle w:val="TAL"/>
              <w:jc w:val="center"/>
              <w:rPr>
                <w:bCs/>
                <w:iCs/>
              </w:rPr>
            </w:pPr>
            <w:r w:rsidRPr="007D1E1D">
              <w:rPr>
                <w:bCs/>
                <w:iCs/>
              </w:rPr>
              <w:t>N/A</w:t>
            </w:r>
          </w:p>
        </w:tc>
      </w:tr>
      <w:tr w:rsidR="007A30C5" w:rsidRPr="007D1E1D" w14:paraId="0B40B295" w14:textId="77777777" w:rsidTr="00304532">
        <w:trPr>
          <w:cantSplit/>
          <w:tblHeader/>
        </w:trPr>
        <w:tc>
          <w:tcPr>
            <w:tcW w:w="6917" w:type="dxa"/>
          </w:tcPr>
          <w:p w14:paraId="64CBF8D1" w14:textId="77777777" w:rsidR="007A30C5" w:rsidRPr="007D1E1D" w:rsidRDefault="007A30C5" w:rsidP="00304532">
            <w:pPr>
              <w:pStyle w:val="TAL"/>
              <w:rPr>
                <w:rFonts w:cs="Arial"/>
                <w:b/>
                <w:bCs/>
                <w:i/>
                <w:iCs/>
                <w:szCs w:val="18"/>
                <w:lang w:eastAsia="en-GB"/>
              </w:rPr>
            </w:pPr>
            <w:r w:rsidRPr="007D1E1D">
              <w:rPr>
                <w:rFonts w:cs="Arial"/>
                <w:b/>
                <w:bCs/>
                <w:i/>
                <w:iCs/>
                <w:szCs w:val="18"/>
                <w:lang w:eastAsia="en-GB"/>
              </w:rPr>
              <w:t>srs-OneAP-SRS-r17</w:t>
            </w:r>
          </w:p>
          <w:p w14:paraId="001568DC" w14:textId="77777777" w:rsidR="007A30C5" w:rsidRPr="007D1E1D" w:rsidRDefault="007A30C5" w:rsidP="00304532">
            <w:pPr>
              <w:pStyle w:val="TAL"/>
              <w:rPr>
                <w:rFonts w:cs="Arial"/>
                <w:b/>
                <w:bCs/>
                <w:i/>
                <w:iCs/>
                <w:szCs w:val="18"/>
                <w:lang w:eastAsia="en-GB"/>
              </w:rPr>
            </w:pPr>
            <w:r w:rsidRPr="007D1E1D">
              <w:rPr>
                <w:rFonts w:cs="Arial"/>
                <w:szCs w:val="18"/>
                <w:lang w:eastAsia="en-GB"/>
              </w:rPr>
              <w:t>Indicates the support of 1 aperiodic SRS resource sets for 1T4R.</w:t>
            </w:r>
          </w:p>
          <w:p w14:paraId="506467DC" w14:textId="77777777" w:rsidR="007A30C5" w:rsidRPr="007D1E1D" w:rsidRDefault="007A30C5" w:rsidP="00304532">
            <w:pPr>
              <w:pStyle w:val="TAL"/>
              <w:rPr>
                <w:rFonts w:cs="Arial"/>
                <w:b/>
                <w:bCs/>
                <w:i/>
                <w:iCs/>
                <w:szCs w:val="18"/>
                <w:lang w:eastAsia="en-GB"/>
              </w:rPr>
            </w:pPr>
          </w:p>
          <w:p w14:paraId="36F135A5" w14:textId="77777777" w:rsidR="007A30C5" w:rsidRPr="007D1E1D" w:rsidRDefault="007A30C5" w:rsidP="00304532">
            <w:pPr>
              <w:pStyle w:val="TAL"/>
              <w:rPr>
                <w:b/>
                <w:i/>
              </w:rPr>
            </w:pPr>
            <w:r w:rsidRPr="007D1E1D">
              <w:rPr>
                <w:rFonts w:cs="Arial"/>
                <w:szCs w:val="18"/>
              </w:rPr>
              <w:t xml:space="preserve">The UE indicating support of this feature shall also indicate the support of </w:t>
            </w:r>
            <w:r w:rsidRPr="007D1E1D">
              <w:rPr>
                <w:rFonts w:cs="Arial"/>
                <w:i/>
                <w:iCs/>
                <w:szCs w:val="18"/>
              </w:rPr>
              <w:t xml:space="preserve">srs-StartAnyOFDM-Symbol-r16 </w:t>
            </w:r>
            <w:r w:rsidRPr="007D1E1D">
              <w:rPr>
                <w:rFonts w:cs="Arial"/>
                <w:szCs w:val="18"/>
              </w:rPr>
              <w:t xml:space="preserve">and </w:t>
            </w:r>
            <w:proofErr w:type="spellStart"/>
            <w:r w:rsidRPr="007D1E1D">
              <w:rPr>
                <w:rFonts w:cs="Arial"/>
                <w:i/>
                <w:szCs w:val="18"/>
              </w:rPr>
              <w:t>srs-TxSwitch</w:t>
            </w:r>
            <w:proofErr w:type="spellEnd"/>
            <w:r w:rsidRPr="007D1E1D">
              <w:rPr>
                <w:rFonts w:cs="Arial"/>
                <w:i/>
                <w:szCs w:val="18"/>
              </w:rPr>
              <w:t>.</w:t>
            </w:r>
          </w:p>
        </w:tc>
        <w:tc>
          <w:tcPr>
            <w:tcW w:w="709" w:type="dxa"/>
          </w:tcPr>
          <w:p w14:paraId="5EA3D06F" w14:textId="77777777" w:rsidR="007A30C5" w:rsidRPr="007D1E1D" w:rsidRDefault="007A30C5" w:rsidP="00304532">
            <w:pPr>
              <w:pStyle w:val="TAL"/>
              <w:jc w:val="center"/>
            </w:pPr>
            <w:r w:rsidRPr="007D1E1D">
              <w:t>FS</w:t>
            </w:r>
          </w:p>
        </w:tc>
        <w:tc>
          <w:tcPr>
            <w:tcW w:w="567" w:type="dxa"/>
          </w:tcPr>
          <w:p w14:paraId="4D8015D4" w14:textId="77777777" w:rsidR="007A30C5" w:rsidRPr="007D1E1D" w:rsidRDefault="007A30C5" w:rsidP="00304532">
            <w:pPr>
              <w:pStyle w:val="TAL"/>
              <w:jc w:val="center"/>
            </w:pPr>
            <w:r w:rsidRPr="007D1E1D">
              <w:t>No</w:t>
            </w:r>
          </w:p>
        </w:tc>
        <w:tc>
          <w:tcPr>
            <w:tcW w:w="709" w:type="dxa"/>
          </w:tcPr>
          <w:p w14:paraId="45D2483F" w14:textId="77777777" w:rsidR="007A30C5" w:rsidRPr="007D1E1D" w:rsidRDefault="007A30C5" w:rsidP="00304532">
            <w:pPr>
              <w:pStyle w:val="TAL"/>
              <w:jc w:val="center"/>
              <w:rPr>
                <w:bCs/>
                <w:iCs/>
              </w:rPr>
            </w:pPr>
            <w:r w:rsidRPr="007D1E1D">
              <w:rPr>
                <w:bCs/>
                <w:iCs/>
              </w:rPr>
              <w:t>N/A</w:t>
            </w:r>
          </w:p>
        </w:tc>
        <w:tc>
          <w:tcPr>
            <w:tcW w:w="728" w:type="dxa"/>
          </w:tcPr>
          <w:p w14:paraId="2F2A77BF" w14:textId="77777777" w:rsidR="007A30C5" w:rsidRPr="007D1E1D" w:rsidRDefault="007A30C5" w:rsidP="00304532">
            <w:pPr>
              <w:pStyle w:val="TAL"/>
              <w:jc w:val="center"/>
              <w:rPr>
                <w:bCs/>
                <w:iCs/>
              </w:rPr>
            </w:pPr>
            <w:r w:rsidRPr="007D1E1D">
              <w:rPr>
                <w:bCs/>
                <w:iCs/>
              </w:rPr>
              <w:t>N/A</w:t>
            </w:r>
          </w:p>
        </w:tc>
      </w:tr>
      <w:tr w:rsidR="007A30C5" w:rsidRPr="007D1E1D" w14:paraId="1BFE92F5" w14:textId="77777777" w:rsidTr="00304532">
        <w:trPr>
          <w:cantSplit/>
          <w:tblHeader/>
        </w:trPr>
        <w:tc>
          <w:tcPr>
            <w:tcW w:w="6917" w:type="dxa"/>
          </w:tcPr>
          <w:p w14:paraId="4C0FA996" w14:textId="77777777" w:rsidR="007A30C5" w:rsidRPr="007D1E1D" w:rsidRDefault="007A30C5" w:rsidP="00304532">
            <w:pPr>
              <w:pStyle w:val="TAL"/>
              <w:rPr>
                <w:rFonts w:eastAsia="宋体"/>
                <w:b/>
                <w:bCs/>
                <w:i/>
                <w:iCs/>
                <w:lang w:eastAsia="zh-CN"/>
              </w:rPr>
            </w:pPr>
            <w:r w:rsidRPr="007D1E1D">
              <w:rPr>
                <w:rFonts w:eastAsia="宋体"/>
                <w:b/>
                <w:bCs/>
                <w:i/>
                <w:iCs/>
                <w:lang w:eastAsia="zh-CN"/>
              </w:rPr>
              <w:lastRenderedPageBreak/>
              <w:t>srs-PosResources-r16</w:t>
            </w:r>
          </w:p>
          <w:p w14:paraId="0FE9C6D2" w14:textId="77777777" w:rsidR="007A30C5" w:rsidRPr="007D1E1D" w:rsidRDefault="007A30C5" w:rsidP="00304532">
            <w:pPr>
              <w:pStyle w:val="TAL"/>
              <w:rPr>
                <w:rFonts w:eastAsia="宋体"/>
                <w:bCs/>
                <w:iCs/>
                <w:lang w:eastAsia="zh-CN"/>
              </w:rPr>
            </w:pPr>
            <w:r w:rsidRPr="007D1E1D">
              <w:rPr>
                <w:rFonts w:eastAsia="宋体"/>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167D2C46" w14:textId="77777777" w:rsidR="007A30C5" w:rsidRPr="007D1E1D" w:rsidRDefault="007A30C5" w:rsidP="00304532">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maxNumberSRS-PosResourceSetPerBWP-r16 </w:t>
            </w:r>
            <w:r w:rsidRPr="007D1E1D">
              <w:rPr>
                <w:rFonts w:ascii="Arial" w:hAnsi="Arial" w:cs="Arial"/>
                <w:sz w:val="18"/>
                <w:szCs w:val="18"/>
              </w:rPr>
              <w:t xml:space="preserve">Indicates the max number of SRS Resource Sets for positioning supported by UE per </w:t>
            </w:r>
            <w:proofErr w:type="gramStart"/>
            <w:r w:rsidRPr="007D1E1D">
              <w:rPr>
                <w:rFonts w:ascii="Arial" w:hAnsi="Arial" w:cs="Arial"/>
                <w:sz w:val="18"/>
                <w:szCs w:val="18"/>
              </w:rPr>
              <w:t>BWP</w:t>
            </w:r>
            <w:r w:rsidRPr="007D1E1D">
              <w:rPr>
                <w:rFonts w:ascii="Arial" w:hAnsi="Arial" w:cs="Arial"/>
                <w:i/>
                <w:sz w:val="18"/>
                <w:szCs w:val="18"/>
              </w:rPr>
              <w:t>;</w:t>
            </w:r>
            <w:proofErr w:type="gramEnd"/>
          </w:p>
          <w:p w14:paraId="5B1845EE" w14:textId="77777777" w:rsidR="007A30C5" w:rsidRPr="007D1E1D" w:rsidRDefault="007A30C5" w:rsidP="00304532">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maxNumberSRS-PosResourcesPerBWP-r16</w:t>
            </w:r>
            <w:r w:rsidRPr="007D1E1D">
              <w:rPr>
                <w:rFonts w:ascii="Arial" w:hAnsi="Arial" w:cs="Arial"/>
                <w:sz w:val="18"/>
                <w:szCs w:val="18"/>
              </w:rPr>
              <w:t xml:space="preserve"> indicates the max number of SRS resources for positioning supported by UE per BWP, including periodic, semi-persistent, and aperiodic </w:t>
            </w:r>
            <w:proofErr w:type="gramStart"/>
            <w:r w:rsidRPr="007D1E1D">
              <w:rPr>
                <w:rFonts w:ascii="Arial" w:hAnsi="Arial" w:cs="Arial"/>
                <w:sz w:val="18"/>
                <w:szCs w:val="18"/>
              </w:rPr>
              <w:t>SRS;</w:t>
            </w:r>
            <w:proofErr w:type="gramEnd"/>
          </w:p>
          <w:p w14:paraId="4D3FA6C2" w14:textId="77777777" w:rsidR="007A30C5" w:rsidRPr="007D1E1D" w:rsidRDefault="007A30C5" w:rsidP="00304532">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maxNumberSRS-ResourcesPerBWP-PerSlot-r16</w:t>
            </w:r>
            <w:r w:rsidRPr="007D1E1D">
              <w:rPr>
                <w:rFonts w:ascii="Arial" w:hAnsi="Arial" w:cs="Arial"/>
                <w:sz w:val="18"/>
                <w:szCs w:val="18"/>
              </w:rPr>
              <w:t xml:space="preserve"> indicates the max number of SRS resources configured by </w:t>
            </w:r>
            <w:r w:rsidRPr="007D1E1D">
              <w:rPr>
                <w:rFonts w:ascii="Arial" w:hAnsi="Arial" w:cs="Arial"/>
                <w:i/>
                <w:sz w:val="18"/>
                <w:szCs w:val="18"/>
              </w:rPr>
              <w:t xml:space="preserve">SRS-Resource </w:t>
            </w:r>
            <w:r w:rsidRPr="007D1E1D">
              <w:rPr>
                <w:rFonts w:ascii="Arial" w:hAnsi="Arial" w:cs="Arial"/>
                <w:sz w:val="18"/>
                <w:szCs w:val="18"/>
              </w:rPr>
              <w:t xml:space="preserve">and </w:t>
            </w:r>
            <w:r w:rsidRPr="007D1E1D">
              <w:rPr>
                <w:rFonts w:ascii="Arial" w:hAnsi="Arial" w:cs="Arial"/>
                <w:i/>
                <w:sz w:val="18"/>
                <w:szCs w:val="18"/>
              </w:rPr>
              <w:t>SRS-PosResource-r16</w:t>
            </w:r>
            <w:r w:rsidRPr="007D1E1D">
              <w:rPr>
                <w:rFonts w:ascii="Arial" w:hAnsi="Arial" w:cs="Arial"/>
                <w:sz w:val="18"/>
                <w:szCs w:val="18"/>
              </w:rPr>
              <w:t xml:space="preserve"> supported by UE per BWP, including periodic, semi-persistent, and aperiodic </w:t>
            </w:r>
            <w:proofErr w:type="gramStart"/>
            <w:r w:rsidRPr="007D1E1D">
              <w:rPr>
                <w:rFonts w:ascii="Arial" w:hAnsi="Arial" w:cs="Arial"/>
                <w:sz w:val="18"/>
                <w:szCs w:val="18"/>
              </w:rPr>
              <w:t>SRS;</w:t>
            </w:r>
            <w:proofErr w:type="gramEnd"/>
          </w:p>
          <w:p w14:paraId="1DED3E84" w14:textId="77777777" w:rsidR="007A30C5" w:rsidRPr="007D1E1D" w:rsidRDefault="007A30C5" w:rsidP="00304532">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maxNumberPeriodicSRS-PosResourcesPerBWP-r16</w:t>
            </w:r>
            <w:r w:rsidRPr="007D1E1D">
              <w:rPr>
                <w:rFonts w:ascii="Arial" w:hAnsi="Arial" w:cs="Arial"/>
                <w:sz w:val="18"/>
                <w:szCs w:val="18"/>
              </w:rPr>
              <w:t xml:space="preserve"> indicates the max number of periodic SRS resources for positioning supported by UE per </w:t>
            </w:r>
            <w:proofErr w:type="gramStart"/>
            <w:r w:rsidRPr="007D1E1D">
              <w:rPr>
                <w:rFonts w:ascii="Arial" w:hAnsi="Arial" w:cs="Arial"/>
                <w:sz w:val="18"/>
                <w:szCs w:val="18"/>
              </w:rPr>
              <w:t>BWP;</w:t>
            </w:r>
            <w:proofErr w:type="gramEnd"/>
          </w:p>
          <w:p w14:paraId="3183FFDB" w14:textId="77777777" w:rsidR="007A30C5" w:rsidRPr="007D1E1D" w:rsidRDefault="007A30C5" w:rsidP="00304532">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maxNumberPeriodicSRS-PosResourcesPerBWP-PerSlot-r16</w:t>
            </w:r>
            <w:r w:rsidRPr="007D1E1D">
              <w:rPr>
                <w:rFonts w:ascii="Arial" w:hAnsi="Arial" w:cs="Arial"/>
                <w:sz w:val="18"/>
                <w:szCs w:val="18"/>
              </w:rPr>
              <w:t xml:space="preserve"> indicates the max number of periodic SRS resources for positioning supported by UE per BWP per slot.</w:t>
            </w:r>
          </w:p>
        </w:tc>
        <w:tc>
          <w:tcPr>
            <w:tcW w:w="709" w:type="dxa"/>
          </w:tcPr>
          <w:p w14:paraId="2FFB4D5A" w14:textId="77777777" w:rsidR="007A30C5" w:rsidRPr="007D1E1D" w:rsidRDefault="007A30C5" w:rsidP="00304532">
            <w:pPr>
              <w:pStyle w:val="TAL"/>
              <w:jc w:val="center"/>
            </w:pPr>
            <w:r w:rsidRPr="007D1E1D">
              <w:rPr>
                <w:rFonts w:eastAsia="宋体"/>
                <w:lang w:eastAsia="zh-CN"/>
              </w:rPr>
              <w:t>FS</w:t>
            </w:r>
          </w:p>
        </w:tc>
        <w:tc>
          <w:tcPr>
            <w:tcW w:w="567" w:type="dxa"/>
          </w:tcPr>
          <w:p w14:paraId="56D33289" w14:textId="77777777" w:rsidR="007A30C5" w:rsidRPr="007D1E1D" w:rsidRDefault="007A30C5" w:rsidP="00304532">
            <w:pPr>
              <w:pStyle w:val="TAL"/>
              <w:jc w:val="center"/>
            </w:pPr>
            <w:r w:rsidRPr="007D1E1D">
              <w:rPr>
                <w:rFonts w:eastAsia="宋体"/>
                <w:lang w:eastAsia="zh-CN"/>
              </w:rPr>
              <w:t>No</w:t>
            </w:r>
          </w:p>
        </w:tc>
        <w:tc>
          <w:tcPr>
            <w:tcW w:w="709" w:type="dxa"/>
          </w:tcPr>
          <w:p w14:paraId="7F469E7D" w14:textId="77777777" w:rsidR="007A30C5" w:rsidRPr="007D1E1D" w:rsidRDefault="007A30C5" w:rsidP="00304532">
            <w:pPr>
              <w:pStyle w:val="TAL"/>
              <w:jc w:val="center"/>
            </w:pPr>
            <w:r w:rsidRPr="007D1E1D">
              <w:rPr>
                <w:bCs/>
                <w:iCs/>
              </w:rPr>
              <w:t>N/A</w:t>
            </w:r>
          </w:p>
        </w:tc>
        <w:tc>
          <w:tcPr>
            <w:tcW w:w="728" w:type="dxa"/>
          </w:tcPr>
          <w:p w14:paraId="533B10C1" w14:textId="77777777" w:rsidR="007A30C5" w:rsidRPr="007D1E1D" w:rsidRDefault="007A30C5" w:rsidP="00304532">
            <w:pPr>
              <w:pStyle w:val="TAL"/>
              <w:jc w:val="center"/>
            </w:pPr>
            <w:r w:rsidRPr="007D1E1D">
              <w:rPr>
                <w:bCs/>
                <w:iCs/>
              </w:rPr>
              <w:t>N/A</w:t>
            </w:r>
          </w:p>
        </w:tc>
      </w:tr>
      <w:tr w:rsidR="007A30C5" w:rsidRPr="007D1E1D" w14:paraId="2B331A35" w14:textId="77777777" w:rsidTr="00304532">
        <w:trPr>
          <w:cantSplit/>
          <w:tblHeader/>
        </w:trPr>
        <w:tc>
          <w:tcPr>
            <w:tcW w:w="6917" w:type="dxa"/>
          </w:tcPr>
          <w:p w14:paraId="1058887D" w14:textId="77777777" w:rsidR="007A30C5" w:rsidRPr="007D1E1D" w:rsidRDefault="007A30C5" w:rsidP="00304532">
            <w:pPr>
              <w:pStyle w:val="TAL"/>
              <w:rPr>
                <w:rFonts w:eastAsia="宋体"/>
                <w:b/>
                <w:bCs/>
                <w:i/>
                <w:iCs/>
                <w:lang w:eastAsia="zh-CN"/>
              </w:rPr>
            </w:pPr>
            <w:r w:rsidRPr="007D1E1D">
              <w:rPr>
                <w:rFonts w:eastAsia="宋体"/>
                <w:b/>
                <w:bCs/>
                <w:i/>
                <w:iCs/>
                <w:lang w:eastAsia="zh-CN"/>
              </w:rPr>
              <w:t>srs-PosResourceAP-r16</w:t>
            </w:r>
          </w:p>
          <w:p w14:paraId="2F78E1D4" w14:textId="77777777" w:rsidR="007A30C5" w:rsidRPr="007D1E1D" w:rsidRDefault="007A30C5" w:rsidP="00304532">
            <w:pPr>
              <w:pStyle w:val="TAL"/>
              <w:rPr>
                <w:rFonts w:eastAsia="宋体"/>
                <w:bCs/>
                <w:iCs/>
                <w:lang w:eastAsia="zh-CN"/>
              </w:rPr>
            </w:pPr>
            <w:r w:rsidRPr="007D1E1D">
              <w:rPr>
                <w:rFonts w:eastAsia="宋体"/>
                <w:bCs/>
                <w:iCs/>
                <w:lang w:eastAsia="zh-CN"/>
              </w:rPr>
              <w:t xml:space="preserve">Indicates support of aperiodic SRS for positioning. </w:t>
            </w:r>
            <w:r w:rsidRPr="007D1E1D">
              <w:rPr>
                <w:bCs/>
                <w:iCs/>
              </w:rPr>
              <w:t xml:space="preserve">The UE can include this field only if the UE supports </w:t>
            </w:r>
            <w:r w:rsidRPr="007D1E1D">
              <w:rPr>
                <w:bCs/>
                <w:i/>
              </w:rPr>
              <w:t>srs-PosResources-r16</w:t>
            </w:r>
            <w:r w:rsidRPr="007D1E1D">
              <w:rPr>
                <w:bCs/>
                <w:iCs/>
              </w:rPr>
              <w:t>. Otherwise, the UE does not include this field. The capability signalling comprises the following parameters:</w:t>
            </w:r>
          </w:p>
          <w:p w14:paraId="4B7C4141" w14:textId="77777777" w:rsidR="007A30C5" w:rsidRPr="007D1E1D" w:rsidRDefault="007A30C5" w:rsidP="00304532">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maxNumberAP-SRS-PosResourcesPerBWP-r16</w:t>
            </w:r>
            <w:r w:rsidRPr="007D1E1D">
              <w:rPr>
                <w:rFonts w:ascii="Arial" w:hAnsi="Arial" w:cs="Arial"/>
                <w:sz w:val="18"/>
                <w:szCs w:val="18"/>
              </w:rPr>
              <w:t xml:space="preserve"> indicates the max number of aperiodic SRS resources for positioning supported by UE per </w:t>
            </w:r>
            <w:proofErr w:type="gramStart"/>
            <w:r w:rsidRPr="007D1E1D">
              <w:rPr>
                <w:rFonts w:ascii="Arial" w:hAnsi="Arial" w:cs="Arial"/>
                <w:sz w:val="18"/>
                <w:szCs w:val="18"/>
              </w:rPr>
              <w:t>BWP;</w:t>
            </w:r>
            <w:proofErr w:type="gramEnd"/>
          </w:p>
          <w:p w14:paraId="78E04023" w14:textId="77777777" w:rsidR="007A30C5" w:rsidRPr="007D1E1D" w:rsidRDefault="007A30C5" w:rsidP="00304532">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maxNumberAP-SRS-PosResourcesPerBWP-PerSlot-r16</w:t>
            </w:r>
            <w:r w:rsidRPr="007D1E1D">
              <w:rPr>
                <w:rFonts w:ascii="Arial" w:hAnsi="Arial" w:cs="Arial"/>
                <w:sz w:val="18"/>
                <w:szCs w:val="18"/>
              </w:rPr>
              <w:t xml:space="preserve"> indicates the max number of aperiodic SRS resources for positioning supported by UE per BWP per slot.</w:t>
            </w:r>
          </w:p>
        </w:tc>
        <w:tc>
          <w:tcPr>
            <w:tcW w:w="709" w:type="dxa"/>
          </w:tcPr>
          <w:p w14:paraId="4E0983A3" w14:textId="77777777" w:rsidR="007A30C5" w:rsidRPr="007D1E1D" w:rsidRDefault="007A30C5" w:rsidP="00304532">
            <w:pPr>
              <w:pStyle w:val="TAL"/>
              <w:jc w:val="center"/>
            </w:pPr>
            <w:r w:rsidRPr="007D1E1D">
              <w:rPr>
                <w:rFonts w:eastAsia="宋体"/>
                <w:lang w:eastAsia="zh-CN"/>
              </w:rPr>
              <w:t>FS</w:t>
            </w:r>
          </w:p>
        </w:tc>
        <w:tc>
          <w:tcPr>
            <w:tcW w:w="567" w:type="dxa"/>
          </w:tcPr>
          <w:p w14:paraId="5E0BE70B" w14:textId="77777777" w:rsidR="007A30C5" w:rsidRPr="007D1E1D" w:rsidRDefault="007A30C5" w:rsidP="00304532">
            <w:pPr>
              <w:pStyle w:val="TAL"/>
              <w:jc w:val="center"/>
            </w:pPr>
            <w:r w:rsidRPr="007D1E1D">
              <w:rPr>
                <w:rFonts w:eastAsia="宋体"/>
                <w:lang w:eastAsia="zh-CN"/>
              </w:rPr>
              <w:t>No</w:t>
            </w:r>
          </w:p>
        </w:tc>
        <w:tc>
          <w:tcPr>
            <w:tcW w:w="709" w:type="dxa"/>
          </w:tcPr>
          <w:p w14:paraId="09AB813E" w14:textId="77777777" w:rsidR="007A30C5" w:rsidRPr="007D1E1D" w:rsidRDefault="007A30C5" w:rsidP="00304532">
            <w:pPr>
              <w:pStyle w:val="TAL"/>
              <w:jc w:val="center"/>
            </w:pPr>
            <w:r w:rsidRPr="007D1E1D">
              <w:rPr>
                <w:bCs/>
                <w:iCs/>
              </w:rPr>
              <w:t>N/A</w:t>
            </w:r>
          </w:p>
        </w:tc>
        <w:tc>
          <w:tcPr>
            <w:tcW w:w="728" w:type="dxa"/>
          </w:tcPr>
          <w:p w14:paraId="1389DEC0" w14:textId="77777777" w:rsidR="007A30C5" w:rsidRPr="007D1E1D" w:rsidRDefault="007A30C5" w:rsidP="00304532">
            <w:pPr>
              <w:pStyle w:val="TAL"/>
              <w:jc w:val="center"/>
            </w:pPr>
            <w:r w:rsidRPr="007D1E1D">
              <w:rPr>
                <w:bCs/>
                <w:iCs/>
              </w:rPr>
              <w:t>N/A</w:t>
            </w:r>
          </w:p>
        </w:tc>
      </w:tr>
      <w:tr w:rsidR="007A30C5" w:rsidRPr="007D1E1D" w14:paraId="6B168024" w14:textId="77777777" w:rsidTr="00304532">
        <w:trPr>
          <w:cantSplit/>
          <w:tblHeader/>
        </w:trPr>
        <w:tc>
          <w:tcPr>
            <w:tcW w:w="6917" w:type="dxa"/>
          </w:tcPr>
          <w:p w14:paraId="62812E68" w14:textId="77777777" w:rsidR="007A30C5" w:rsidRPr="007D1E1D" w:rsidRDefault="007A30C5" w:rsidP="00304532">
            <w:pPr>
              <w:pStyle w:val="TAL"/>
              <w:rPr>
                <w:rFonts w:eastAsia="宋体"/>
                <w:b/>
                <w:bCs/>
                <w:i/>
                <w:iCs/>
                <w:lang w:eastAsia="zh-CN"/>
              </w:rPr>
            </w:pPr>
            <w:r w:rsidRPr="007D1E1D">
              <w:rPr>
                <w:rFonts w:eastAsia="宋体"/>
                <w:b/>
                <w:bCs/>
                <w:i/>
                <w:iCs/>
                <w:lang w:eastAsia="zh-CN"/>
              </w:rPr>
              <w:t>srs-PosResourceSP-r16</w:t>
            </w:r>
          </w:p>
          <w:p w14:paraId="10DE2CBE" w14:textId="77777777" w:rsidR="007A30C5" w:rsidRPr="007D1E1D" w:rsidRDefault="007A30C5" w:rsidP="00304532">
            <w:pPr>
              <w:pStyle w:val="TAL"/>
              <w:rPr>
                <w:rFonts w:eastAsia="宋体"/>
                <w:bCs/>
                <w:iCs/>
                <w:lang w:eastAsia="zh-CN"/>
              </w:rPr>
            </w:pPr>
            <w:r w:rsidRPr="007D1E1D">
              <w:rPr>
                <w:rFonts w:eastAsia="宋体"/>
                <w:bCs/>
                <w:iCs/>
                <w:lang w:eastAsia="zh-CN"/>
              </w:rPr>
              <w:t xml:space="preserve">Indicates support of semi-persistent SRS for positioning. </w:t>
            </w:r>
            <w:r w:rsidRPr="007D1E1D">
              <w:rPr>
                <w:bCs/>
                <w:iCs/>
              </w:rPr>
              <w:t xml:space="preserve">The UE can include this field only if the UE supports </w:t>
            </w:r>
            <w:r w:rsidRPr="007D1E1D">
              <w:rPr>
                <w:bCs/>
                <w:i/>
              </w:rPr>
              <w:t>srs-PosResources-r16</w:t>
            </w:r>
            <w:r w:rsidRPr="007D1E1D">
              <w:rPr>
                <w:bCs/>
                <w:iCs/>
              </w:rPr>
              <w:t>. Otherwise, the UE does not include this field. The capability signalling comprises the following parameters:</w:t>
            </w:r>
          </w:p>
          <w:p w14:paraId="36672A26" w14:textId="77777777" w:rsidR="007A30C5" w:rsidRPr="007D1E1D" w:rsidRDefault="007A30C5" w:rsidP="00304532">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maxNumberSP-SRS-PosResourcesPerBWP-r16</w:t>
            </w:r>
            <w:r w:rsidRPr="007D1E1D">
              <w:rPr>
                <w:rFonts w:ascii="Arial" w:hAnsi="Arial" w:cs="Arial"/>
                <w:sz w:val="18"/>
                <w:szCs w:val="18"/>
              </w:rPr>
              <w:t xml:space="preserve"> indicates the max number of semi-persistent SRS resources for positioning supported by UE per </w:t>
            </w:r>
            <w:proofErr w:type="gramStart"/>
            <w:r w:rsidRPr="007D1E1D">
              <w:rPr>
                <w:rFonts w:ascii="Arial" w:hAnsi="Arial" w:cs="Arial"/>
                <w:sz w:val="18"/>
                <w:szCs w:val="18"/>
              </w:rPr>
              <w:t>BWP;</w:t>
            </w:r>
            <w:proofErr w:type="gramEnd"/>
          </w:p>
          <w:p w14:paraId="2EC8C554" w14:textId="77777777" w:rsidR="007A30C5" w:rsidRPr="007D1E1D" w:rsidRDefault="007A30C5" w:rsidP="00304532">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maxNumberSP-SRS-PosResourcesPerBWP-PerSlot-r16</w:t>
            </w:r>
            <w:r w:rsidRPr="007D1E1D">
              <w:rPr>
                <w:rFonts w:ascii="Arial" w:hAnsi="Arial" w:cs="Arial"/>
                <w:sz w:val="18"/>
                <w:szCs w:val="18"/>
              </w:rPr>
              <w:t xml:space="preserve"> indicates the max number of semi-persistent SRS resources for positioning supported by UE per BWP per slot</w:t>
            </w:r>
          </w:p>
        </w:tc>
        <w:tc>
          <w:tcPr>
            <w:tcW w:w="709" w:type="dxa"/>
          </w:tcPr>
          <w:p w14:paraId="6746F2F7" w14:textId="77777777" w:rsidR="007A30C5" w:rsidRPr="007D1E1D" w:rsidRDefault="007A30C5" w:rsidP="00304532">
            <w:pPr>
              <w:pStyle w:val="TAL"/>
              <w:jc w:val="center"/>
            </w:pPr>
            <w:r w:rsidRPr="007D1E1D">
              <w:rPr>
                <w:rFonts w:eastAsia="宋体"/>
                <w:lang w:eastAsia="zh-CN"/>
              </w:rPr>
              <w:t>FS</w:t>
            </w:r>
          </w:p>
        </w:tc>
        <w:tc>
          <w:tcPr>
            <w:tcW w:w="567" w:type="dxa"/>
          </w:tcPr>
          <w:p w14:paraId="27E3EA90" w14:textId="77777777" w:rsidR="007A30C5" w:rsidRPr="007D1E1D" w:rsidRDefault="007A30C5" w:rsidP="00304532">
            <w:pPr>
              <w:pStyle w:val="TAL"/>
              <w:jc w:val="center"/>
            </w:pPr>
            <w:r w:rsidRPr="007D1E1D">
              <w:rPr>
                <w:rFonts w:eastAsia="宋体"/>
                <w:lang w:eastAsia="zh-CN"/>
              </w:rPr>
              <w:t>No</w:t>
            </w:r>
          </w:p>
        </w:tc>
        <w:tc>
          <w:tcPr>
            <w:tcW w:w="709" w:type="dxa"/>
          </w:tcPr>
          <w:p w14:paraId="6DAA6150" w14:textId="77777777" w:rsidR="007A30C5" w:rsidRPr="007D1E1D" w:rsidRDefault="007A30C5" w:rsidP="00304532">
            <w:pPr>
              <w:pStyle w:val="TAL"/>
              <w:jc w:val="center"/>
            </w:pPr>
            <w:r w:rsidRPr="007D1E1D">
              <w:rPr>
                <w:bCs/>
                <w:iCs/>
              </w:rPr>
              <w:t>N/A</w:t>
            </w:r>
          </w:p>
        </w:tc>
        <w:tc>
          <w:tcPr>
            <w:tcW w:w="728" w:type="dxa"/>
          </w:tcPr>
          <w:p w14:paraId="3C643372" w14:textId="77777777" w:rsidR="007A30C5" w:rsidRPr="007D1E1D" w:rsidRDefault="007A30C5" w:rsidP="00304532">
            <w:pPr>
              <w:pStyle w:val="TAL"/>
              <w:jc w:val="center"/>
            </w:pPr>
            <w:r w:rsidRPr="007D1E1D">
              <w:rPr>
                <w:bCs/>
                <w:iCs/>
              </w:rPr>
              <w:t>N/A</w:t>
            </w:r>
          </w:p>
        </w:tc>
      </w:tr>
      <w:tr w:rsidR="007A30C5" w:rsidRPr="007D1E1D" w14:paraId="38A446BC" w14:textId="77777777" w:rsidTr="00304532">
        <w:trPr>
          <w:cantSplit/>
          <w:tblHeader/>
        </w:trPr>
        <w:tc>
          <w:tcPr>
            <w:tcW w:w="6917" w:type="dxa"/>
          </w:tcPr>
          <w:p w14:paraId="593EDC37" w14:textId="77777777" w:rsidR="007A30C5" w:rsidRPr="007D1E1D" w:rsidRDefault="007A30C5" w:rsidP="00304532">
            <w:pPr>
              <w:pStyle w:val="TAL"/>
              <w:rPr>
                <w:b/>
                <w:i/>
              </w:rPr>
            </w:pPr>
            <w:proofErr w:type="spellStart"/>
            <w:r w:rsidRPr="007D1E1D">
              <w:rPr>
                <w:b/>
                <w:i/>
              </w:rPr>
              <w:lastRenderedPageBreak/>
              <w:t>supportedSRS</w:t>
            </w:r>
            <w:proofErr w:type="spellEnd"/>
            <w:r w:rsidRPr="007D1E1D">
              <w:rPr>
                <w:b/>
                <w:i/>
              </w:rPr>
              <w:t>-Resources</w:t>
            </w:r>
          </w:p>
          <w:p w14:paraId="5B92FCA0" w14:textId="77777777" w:rsidR="007A30C5" w:rsidRPr="007D1E1D" w:rsidRDefault="007A30C5" w:rsidP="00304532">
            <w:pPr>
              <w:pStyle w:val="TAL"/>
            </w:pPr>
            <w:r w:rsidRPr="007D1E1D">
              <w:t>Defines support of SRS resources. The capability signalling comprising indication of:</w:t>
            </w:r>
          </w:p>
          <w:p w14:paraId="30F26D61" w14:textId="77777777" w:rsidR="007A30C5" w:rsidRPr="007D1E1D" w:rsidRDefault="007A30C5" w:rsidP="00304532">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maxNumberAperiodicSRS-PerBWP</w:t>
            </w:r>
            <w:proofErr w:type="spellEnd"/>
            <w:r w:rsidRPr="007D1E1D">
              <w:rPr>
                <w:rFonts w:ascii="Arial" w:hAnsi="Arial" w:cs="Arial"/>
                <w:sz w:val="18"/>
                <w:szCs w:val="18"/>
              </w:rPr>
              <w:t xml:space="preserve"> indicates supported maximum number of aperiodic SRS resources that can be configured for the UE per each BWP</w:t>
            </w:r>
          </w:p>
          <w:p w14:paraId="5F5AE140" w14:textId="77777777" w:rsidR="007A30C5" w:rsidRPr="007D1E1D" w:rsidRDefault="007A30C5" w:rsidP="00304532">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maxNumberAperiodicSRS-PerBWP-PerSlot</w:t>
            </w:r>
            <w:proofErr w:type="spellEnd"/>
            <w:r w:rsidRPr="007D1E1D">
              <w:rPr>
                <w:rFonts w:ascii="Arial" w:hAnsi="Arial" w:cs="Arial"/>
                <w:sz w:val="18"/>
                <w:szCs w:val="18"/>
              </w:rPr>
              <w:t xml:space="preserve"> indicates supported maximum number of aperiodic SRS resources per slot in the BWP</w:t>
            </w:r>
          </w:p>
          <w:p w14:paraId="3C804B3D" w14:textId="77777777" w:rsidR="007A30C5" w:rsidRPr="007D1E1D" w:rsidRDefault="007A30C5" w:rsidP="00304532">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maxNumberPeriodicSRS-PerBWP</w:t>
            </w:r>
            <w:proofErr w:type="spellEnd"/>
            <w:r w:rsidRPr="007D1E1D">
              <w:rPr>
                <w:rFonts w:ascii="Arial" w:hAnsi="Arial" w:cs="Arial"/>
                <w:sz w:val="18"/>
                <w:szCs w:val="18"/>
              </w:rPr>
              <w:t xml:space="preserve"> indicates supported maximum number of periodic SRS resources per BWP</w:t>
            </w:r>
          </w:p>
          <w:p w14:paraId="20D327B9" w14:textId="77777777" w:rsidR="007A30C5" w:rsidRPr="007D1E1D" w:rsidRDefault="007A30C5" w:rsidP="00304532">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maxNumberPeriodicSRS-PerBWP-PerSlot</w:t>
            </w:r>
            <w:proofErr w:type="spellEnd"/>
            <w:r w:rsidRPr="007D1E1D">
              <w:rPr>
                <w:rFonts w:ascii="Arial" w:hAnsi="Arial" w:cs="Arial"/>
                <w:sz w:val="18"/>
                <w:szCs w:val="18"/>
              </w:rPr>
              <w:t xml:space="preserve"> indicates supported maximum number of periodic SRS resources per slot in the BWP</w:t>
            </w:r>
          </w:p>
          <w:p w14:paraId="5FA79F66" w14:textId="77777777" w:rsidR="007A30C5" w:rsidRPr="007D1E1D" w:rsidRDefault="007A30C5" w:rsidP="00304532">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maxNumberSemiPersistentSRS-PerBWP</w:t>
            </w:r>
            <w:proofErr w:type="spellEnd"/>
            <w:r w:rsidRPr="007D1E1D">
              <w:rPr>
                <w:rFonts w:ascii="Arial" w:hAnsi="Arial" w:cs="Arial"/>
                <w:sz w:val="18"/>
                <w:szCs w:val="18"/>
              </w:rPr>
              <w:t xml:space="preserve"> indicate supported maximum number of semi-persistent SRS resources that can be configured for the UE per each BWP</w:t>
            </w:r>
          </w:p>
          <w:p w14:paraId="3C9AF8ED" w14:textId="77777777" w:rsidR="007A30C5" w:rsidRPr="007D1E1D" w:rsidRDefault="007A30C5" w:rsidP="00304532">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maxNumberSemiPersistentSRS-PerBWP-PerSlot</w:t>
            </w:r>
            <w:proofErr w:type="spellEnd"/>
            <w:r w:rsidRPr="007D1E1D">
              <w:rPr>
                <w:rFonts w:ascii="Arial" w:hAnsi="Arial" w:cs="Arial"/>
                <w:sz w:val="18"/>
                <w:szCs w:val="18"/>
              </w:rPr>
              <w:t xml:space="preserve"> indicates supported maximum number of semi-persistent SRS resources per slot in the BWP</w:t>
            </w:r>
          </w:p>
          <w:p w14:paraId="204C7304" w14:textId="77777777" w:rsidR="007A30C5" w:rsidRPr="007D1E1D" w:rsidRDefault="007A30C5" w:rsidP="00304532">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proofErr w:type="spellStart"/>
            <w:r w:rsidRPr="007D1E1D">
              <w:rPr>
                <w:rFonts w:ascii="Arial" w:hAnsi="Arial" w:cs="Arial"/>
                <w:i/>
                <w:sz w:val="18"/>
                <w:szCs w:val="18"/>
              </w:rPr>
              <w:t>maxNumberSRS</w:t>
            </w:r>
            <w:proofErr w:type="spellEnd"/>
            <w:r w:rsidRPr="007D1E1D">
              <w:rPr>
                <w:rFonts w:ascii="Arial" w:hAnsi="Arial" w:cs="Arial"/>
                <w:i/>
                <w:sz w:val="18"/>
                <w:szCs w:val="18"/>
              </w:rPr>
              <w:t>-Ports-</w:t>
            </w:r>
            <w:proofErr w:type="spellStart"/>
            <w:r w:rsidRPr="007D1E1D">
              <w:rPr>
                <w:rFonts w:ascii="Arial" w:hAnsi="Arial" w:cs="Arial"/>
                <w:i/>
                <w:sz w:val="18"/>
                <w:szCs w:val="18"/>
              </w:rPr>
              <w:t>PerResource</w:t>
            </w:r>
            <w:proofErr w:type="spellEnd"/>
            <w:r w:rsidRPr="007D1E1D">
              <w:rPr>
                <w:rFonts w:ascii="Arial" w:hAnsi="Arial" w:cs="Arial"/>
                <w:sz w:val="18"/>
                <w:szCs w:val="18"/>
              </w:rPr>
              <w:t xml:space="preserve"> indicates supported maximum number of SRS antenna port per each SRS resource.</w:t>
            </w:r>
          </w:p>
          <w:p w14:paraId="2FE52EE8" w14:textId="77777777" w:rsidR="007A30C5" w:rsidRPr="007D1E1D" w:rsidRDefault="007A30C5" w:rsidP="00304532">
            <w:pPr>
              <w:pStyle w:val="TAL"/>
            </w:pPr>
            <w:r w:rsidRPr="007D1E1D">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06453494" w14:textId="77777777" w:rsidR="007A30C5" w:rsidRPr="007D1E1D" w:rsidRDefault="007A30C5" w:rsidP="00304532">
            <w:pPr>
              <w:pStyle w:val="TAL"/>
              <w:jc w:val="center"/>
            </w:pPr>
            <w:r w:rsidRPr="007D1E1D">
              <w:t>FS</w:t>
            </w:r>
          </w:p>
        </w:tc>
        <w:tc>
          <w:tcPr>
            <w:tcW w:w="567" w:type="dxa"/>
          </w:tcPr>
          <w:p w14:paraId="27FED162" w14:textId="77777777" w:rsidR="007A30C5" w:rsidRPr="007D1E1D" w:rsidRDefault="007A30C5" w:rsidP="00304532">
            <w:pPr>
              <w:pStyle w:val="TAL"/>
              <w:jc w:val="center"/>
            </w:pPr>
            <w:r w:rsidRPr="007D1E1D">
              <w:t>FD</w:t>
            </w:r>
          </w:p>
        </w:tc>
        <w:tc>
          <w:tcPr>
            <w:tcW w:w="709" w:type="dxa"/>
          </w:tcPr>
          <w:p w14:paraId="75B3583E" w14:textId="77777777" w:rsidR="007A30C5" w:rsidRPr="007D1E1D" w:rsidRDefault="007A30C5" w:rsidP="00304532">
            <w:pPr>
              <w:pStyle w:val="TAL"/>
              <w:jc w:val="center"/>
            </w:pPr>
            <w:r w:rsidRPr="007D1E1D">
              <w:rPr>
                <w:bCs/>
                <w:iCs/>
              </w:rPr>
              <w:t>N/A</w:t>
            </w:r>
          </w:p>
        </w:tc>
        <w:tc>
          <w:tcPr>
            <w:tcW w:w="728" w:type="dxa"/>
          </w:tcPr>
          <w:p w14:paraId="7C4D32D6" w14:textId="77777777" w:rsidR="007A30C5" w:rsidRPr="007D1E1D" w:rsidRDefault="007A30C5" w:rsidP="00304532">
            <w:pPr>
              <w:pStyle w:val="TAL"/>
              <w:jc w:val="center"/>
            </w:pPr>
            <w:r w:rsidRPr="007D1E1D">
              <w:rPr>
                <w:bCs/>
                <w:iCs/>
              </w:rPr>
              <w:t>N/A</w:t>
            </w:r>
          </w:p>
        </w:tc>
      </w:tr>
      <w:tr w:rsidR="007A30C5" w:rsidRPr="007D1E1D" w14:paraId="070629D8" w14:textId="77777777" w:rsidTr="00304532">
        <w:trPr>
          <w:cantSplit/>
          <w:tblHeader/>
        </w:trPr>
        <w:tc>
          <w:tcPr>
            <w:tcW w:w="6917" w:type="dxa"/>
          </w:tcPr>
          <w:p w14:paraId="113A720B" w14:textId="77777777" w:rsidR="007A30C5" w:rsidRPr="007D1E1D" w:rsidRDefault="007A30C5" w:rsidP="00304532">
            <w:pPr>
              <w:pStyle w:val="TAL"/>
              <w:rPr>
                <w:b/>
                <w:i/>
              </w:rPr>
            </w:pPr>
            <w:r w:rsidRPr="007D1E1D">
              <w:rPr>
                <w:b/>
                <w:i/>
              </w:rPr>
              <w:t>twoHARQ-ACK-Codebook-type1-r16</w:t>
            </w:r>
          </w:p>
          <w:p w14:paraId="0A35B803" w14:textId="77777777" w:rsidR="007A30C5" w:rsidRPr="007D1E1D" w:rsidRDefault="007A30C5" w:rsidP="00304532">
            <w:pPr>
              <w:pStyle w:val="TAL"/>
              <w:rPr>
                <w:lang w:eastAsia="zh-CN"/>
              </w:rPr>
            </w:pPr>
            <w:r w:rsidRPr="007D1E1D">
              <w:t xml:space="preserve">Indicates whether the UE supports two HARQ-ACK codebooks with up to one </w:t>
            </w:r>
            <w:proofErr w:type="spellStart"/>
            <w:r w:rsidRPr="007D1E1D">
              <w:t>subslot</w:t>
            </w:r>
            <w:proofErr w:type="spellEnd"/>
            <w:r w:rsidRPr="007D1E1D">
              <w:t xml:space="preserve"> based HARQ-ACK codebook (</w:t>
            </w:r>
            <w:proofErr w:type="gramStart"/>
            <w:r w:rsidRPr="007D1E1D">
              <w:t>i.e.</w:t>
            </w:r>
            <w:proofErr w:type="gramEnd"/>
            <w:r w:rsidRPr="007D1E1D">
              <w:t xml:space="preserve"> slot-based + slot-based, or slot-based + </w:t>
            </w:r>
            <w:proofErr w:type="spellStart"/>
            <w:r w:rsidRPr="007D1E1D">
              <w:t>subslot</w:t>
            </w:r>
            <w:proofErr w:type="spellEnd"/>
            <w:r w:rsidRPr="007D1E1D">
              <w:t xml:space="preserve"> based) simultaneously constructed for supporting HARQ-ACK codebooks with different priorities at a UE. The capability signalling comprises the following parameters</w:t>
            </w:r>
            <w:r w:rsidRPr="007D1E1D">
              <w:rPr>
                <w:lang w:eastAsia="zh-CN"/>
              </w:rPr>
              <w:t>:</w:t>
            </w:r>
          </w:p>
          <w:p w14:paraId="49E0FE6A" w14:textId="77777777" w:rsidR="007A30C5" w:rsidRPr="007D1E1D" w:rsidRDefault="007A30C5" w:rsidP="00304532">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sub-SlotConfig-NCP-r16</w:t>
            </w:r>
            <w:r w:rsidRPr="007D1E1D">
              <w:rPr>
                <w:rFonts w:ascii="Arial" w:hAnsi="Arial" w:cs="Arial"/>
                <w:sz w:val="18"/>
                <w:szCs w:val="18"/>
              </w:rPr>
              <w:t xml:space="preserve"> </w:t>
            </w:r>
            <w:r w:rsidRPr="007D1E1D">
              <w:rPr>
                <w:rFonts w:ascii="Arial" w:hAnsi="Arial"/>
                <w:sz w:val="18"/>
              </w:rPr>
              <w:t xml:space="preserve">indicates the maximum number of actual PUCCH transmissions for HARQ-ACK within a slot for NCP with 2-symbol*7 sub-slot </w:t>
            </w:r>
            <w:proofErr w:type="gramStart"/>
            <w:r w:rsidRPr="007D1E1D">
              <w:rPr>
                <w:rFonts w:ascii="Arial" w:hAnsi="Arial"/>
                <w:sz w:val="18"/>
              </w:rPr>
              <w:t>configuration;</w:t>
            </w:r>
            <w:proofErr w:type="gramEnd"/>
          </w:p>
          <w:p w14:paraId="578D129B" w14:textId="77777777" w:rsidR="007A30C5" w:rsidRPr="007D1E1D" w:rsidRDefault="007A30C5" w:rsidP="00304532">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sub-SlotConfig-ECP-r16</w:t>
            </w:r>
            <w:r w:rsidRPr="007D1E1D">
              <w:rPr>
                <w:rFonts w:ascii="Arial" w:hAnsi="Arial" w:cs="Arial"/>
                <w:i/>
                <w:sz w:val="18"/>
                <w:szCs w:val="18"/>
                <w:lang w:eastAsia="zh-CN"/>
              </w:rPr>
              <w:t xml:space="preserve"> </w:t>
            </w:r>
            <w:r w:rsidRPr="007D1E1D">
              <w:rPr>
                <w:rFonts w:ascii="Arial" w:hAnsi="Arial"/>
                <w:sz w:val="18"/>
              </w:rPr>
              <w:t xml:space="preserve">indicates the maximum number of actual PUCCH transmissions for HARQ-ACK within a slot for ECP with 2-symbol*6 sub-slot </w:t>
            </w:r>
            <w:proofErr w:type="gramStart"/>
            <w:r w:rsidRPr="007D1E1D">
              <w:rPr>
                <w:rFonts w:ascii="Arial" w:hAnsi="Arial"/>
                <w:sz w:val="18"/>
              </w:rPr>
              <w:t>configuration;</w:t>
            </w:r>
            <w:proofErr w:type="gramEnd"/>
          </w:p>
          <w:p w14:paraId="5A0FA5F0" w14:textId="77777777" w:rsidR="007A30C5" w:rsidRPr="007D1E1D" w:rsidRDefault="007A30C5" w:rsidP="00304532">
            <w:pPr>
              <w:pStyle w:val="TAL"/>
              <w:rPr>
                <w:rFonts w:eastAsia="MS Mincho" w:cs="Arial"/>
                <w:szCs w:val="18"/>
              </w:rPr>
            </w:pPr>
            <w:r w:rsidRPr="007D1E1D">
              <w:rPr>
                <w:rFonts w:eastAsia="MS Mincho" w:cs="Arial"/>
                <w:szCs w:val="18"/>
              </w:rPr>
              <w:t>For the 7-symbol*2 sub-slot configuration of NCP or the 6-symbol*2 sub-slot configuration of ECP, the value of the maximum number of actual PUCCH transmissions for HARQ-ACK within a slot is {2}.</w:t>
            </w:r>
          </w:p>
          <w:p w14:paraId="255DDC07" w14:textId="77777777" w:rsidR="007A30C5" w:rsidRPr="007D1E1D" w:rsidRDefault="007A30C5" w:rsidP="00304532">
            <w:pPr>
              <w:pStyle w:val="TAL"/>
              <w:rPr>
                <w:rFonts w:eastAsia="MS Mincho" w:cs="Arial"/>
                <w:szCs w:val="18"/>
              </w:rPr>
            </w:pPr>
          </w:p>
          <w:p w14:paraId="1CCECB57" w14:textId="77777777" w:rsidR="007A30C5" w:rsidRPr="007D1E1D" w:rsidRDefault="007A30C5" w:rsidP="00304532">
            <w:pPr>
              <w:pStyle w:val="TAN"/>
              <w:rPr>
                <w:rFonts w:eastAsia="MS Mincho"/>
              </w:rPr>
            </w:pPr>
            <w:r w:rsidRPr="007D1E1D">
              <w:rPr>
                <w:rFonts w:eastAsia="MS Mincho"/>
              </w:rPr>
              <w:t>NOTE 1:</w:t>
            </w:r>
            <w:r w:rsidRPr="007D1E1D">
              <w:rPr>
                <w:rFonts w:eastAsia="MS Mincho"/>
              </w:rPr>
              <w:tab/>
              <w:t>If the UE indicates support of this feature and is simultaneously configured with two slot-based HARQ-ACK codebooks:</w:t>
            </w:r>
          </w:p>
          <w:p w14:paraId="445B976E" w14:textId="77777777" w:rsidR="007A30C5" w:rsidRPr="007D1E1D" w:rsidRDefault="007A30C5" w:rsidP="00304532">
            <w:pPr>
              <w:pStyle w:val="TAN"/>
              <w:ind w:left="1168" w:hanging="283"/>
              <w:rPr>
                <w:rFonts w:eastAsia="MS Mincho"/>
              </w:rPr>
            </w:pPr>
            <w:r w:rsidRPr="007D1E1D">
              <w:rPr>
                <w:rFonts w:eastAsia="MS Mincho"/>
              </w:rPr>
              <w:t>-</w:t>
            </w:r>
            <w:r w:rsidRPr="007D1E1D">
              <w:rPr>
                <w:rFonts w:eastAsia="MS Mincho"/>
              </w:rPr>
              <w:tab/>
              <w:t xml:space="preserve">whether the UE supports two PUCCH of format 0 or 2 in consecutive symbols in the same slot for each HARQ-ACK codebook is subject to the capability reported by </w:t>
            </w:r>
            <w:r w:rsidRPr="007D1E1D">
              <w:rPr>
                <w:rFonts w:eastAsia="MS Mincho"/>
                <w:i/>
                <w:iCs/>
              </w:rPr>
              <w:t>twoPUCCH-F0-2-ConsecSymbols</w:t>
            </w:r>
            <w:r w:rsidRPr="007D1E1D">
              <w:rPr>
                <w:rFonts w:eastAsia="MS Mincho"/>
              </w:rPr>
              <w:t>.</w:t>
            </w:r>
          </w:p>
          <w:p w14:paraId="08CD341A" w14:textId="77777777" w:rsidR="007A30C5" w:rsidRPr="007D1E1D" w:rsidRDefault="007A30C5" w:rsidP="00304532">
            <w:pPr>
              <w:pStyle w:val="TAN"/>
              <w:ind w:left="1168" w:hanging="283"/>
              <w:rPr>
                <w:rFonts w:eastAsia="MS Mincho"/>
              </w:rPr>
            </w:pPr>
            <w:r w:rsidRPr="007D1E1D">
              <w:rPr>
                <w:rFonts w:eastAsia="MS Mincho"/>
              </w:rPr>
              <w:t>-</w:t>
            </w:r>
            <w:r w:rsidRPr="007D1E1D">
              <w:rPr>
                <w:rFonts w:eastAsia="MS Mincho"/>
              </w:rPr>
              <w:tab/>
              <w:t xml:space="preserve">whether the UE supports one PUCCH format 0 or 2 and one PUCCH format 1, 3 or 4 in the same slot for each HARQ-ACK codebook is subject to the capability reported by </w:t>
            </w:r>
            <w:proofErr w:type="spellStart"/>
            <w:r w:rsidRPr="007D1E1D">
              <w:rPr>
                <w:rFonts w:eastAsia="MS Mincho"/>
                <w:i/>
                <w:iCs/>
              </w:rPr>
              <w:t>onePUCCH-LongAndShortFormat</w:t>
            </w:r>
            <w:proofErr w:type="spellEnd"/>
            <w:r w:rsidRPr="007D1E1D">
              <w:rPr>
                <w:rFonts w:eastAsia="MS Mincho"/>
              </w:rPr>
              <w:t>.</w:t>
            </w:r>
          </w:p>
          <w:p w14:paraId="43547474" w14:textId="77777777" w:rsidR="007A30C5" w:rsidRPr="007D1E1D" w:rsidRDefault="007A30C5" w:rsidP="00304532">
            <w:pPr>
              <w:pStyle w:val="TAN"/>
              <w:ind w:left="1168" w:hanging="283"/>
              <w:rPr>
                <w:rFonts w:eastAsia="MS Mincho"/>
              </w:rPr>
            </w:pPr>
            <w:r w:rsidRPr="007D1E1D">
              <w:rPr>
                <w:rFonts w:eastAsia="MS Mincho"/>
              </w:rPr>
              <w:t>-</w:t>
            </w:r>
            <w:r w:rsidRPr="007D1E1D">
              <w:rPr>
                <w:rFonts w:eastAsia="MS Mincho"/>
              </w:rPr>
              <w:tab/>
              <w:t xml:space="preserve">whether the UE supports two PUCCH transmissions in the same slot for each HARQ-ACK codebook not covered by </w:t>
            </w:r>
            <w:r w:rsidRPr="007D1E1D">
              <w:rPr>
                <w:rFonts w:eastAsia="MS Mincho"/>
                <w:i/>
                <w:iCs/>
              </w:rPr>
              <w:t>twoPUCCH-F0-2-ConsecSymbols</w:t>
            </w:r>
            <w:r w:rsidRPr="007D1E1D">
              <w:rPr>
                <w:rFonts w:eastAsia="MS Mincho"/>
              </w:rPr>
              <w:t xml:space="preserve"> and </w:t>
            </w:r>
            <w:proofErr w:type="spellStart"/>
            <w:r w:rsidRPr="007D1E1D">
              <w:rPr>
                <w:rFonts w:eastAsia="MS Mincho"/>
                <w:i/>
                <w:iCs/>
              </w:rPr>
              <w:t>onePUCCH-LongAndShortFormat</w:t>
            </w:r>
            <w:proofErr w:type="spellEnd"/>
            <w:r w:rsidRPr="007D1E1D">
              <w:rPr>
                <w:rFonts w:eastAsia="MS Mincho"/>
              </w:rPr>
              <w:t xml:space="preserve"> is subject to the capability reported by </w:t>
            </w:r>
            <w:proofErr w:type="spellStart"/>
            <w:r w:rsidRPr="007D1E1D">
              <w:rPr>
                <w:rFonts w:eastAsia="MS Mincho"/>
                <w:i/>
                <w:iCs/>
              </w:rPr>
              <w:t>twoPUCCH-AnyOthersInSlot</w:t>
            </w:r>
            <w:proofErr w:type="spellEnd"/>
            <w:r w:rsidRPr="007D1E1D">
              <w:rPr>
                <w:rFonts w:eastAsia="MS Mincho"/>
              </w:rPr>
              <w:t>.</w:t>
            </w:r>
          </w:p>
          <w:p w14:paraId="1A046A06" w14:textId="77777777" w:rsidR="007A30C5" w:rsidRPr="007D1E1D" w:rsidRDefault="007A30C5" w:rsidP="00304532">
            <w:pPr>
              <w:pStyle w:val="TAN"/>
              <w:rPr>
                <w:rFonts w:eastAsia="MS Mincho"/>
              </w:rPr>
            </w:pPr>
            <w:r w:rsidRPr="007D1E1D">
              <w:rPr>
                <w:rFonts w:eastAsia="MS Mincho"/>
              </w:rPr>
              <w:t>NOTE 2:</w:t>
            </w:r>
            <w:r w:rsidRPr="007D1E1D">
              <w:tab/>
            </w:r>
            <w:r w:rsidRPr="007D1E1D">
              <w:rPr>
                <w:rFonts w:eastAsia="MS Mincho"/>
              </w:rPr>
              <w:t xml:space="preserve">If a UE reports both </w:t>
            </w:r>
            <w:r w:rsidRPr="007D1E1D">
              <w:rPr>
                <w:i/>
                <w:iCs/>
              </w:rPr>
              <w:t>multiPUCCH-r16</w:t>
            </w:r>
            <w:r w:rsidRPr="007D1E1D">
              <w:rPr>
                <w:rFonts w:eastAsia="MS Mincho"/>
              </w:rPr>
              <w:t xml:space="preserve"> and </w:t>
            </w:r>
            <w:r w:rsidRPr="007D1E1D">
              <w:rPr>
                <w:i/>
                <w:iCs/>
              </w:rPr>
              <w:t>twoHARQ-ACK-Codebook-type1-r16</w:t>
            </w:r>
            <w:r w:rsidRPr="007D1E1D">
              <w:rPr>
                <w:rFonts w:eastAsia="MS Mincho"/>
              </w:rPr>
              <w:t xml:space="preserve">, it can support two slot-based HARQ-ACK codebooks, and one slot-based and one-sub-slot-based HARQ-ACK codebooks. If a UE reports </w:t>
            </w:r>
            <w:r w:rsidRPr="007D1E1D">
              <w:rPr>
                <w:i/>
                <w:iCs/>
              </w:rPr>
              <w:t>twoHARQ-ACK-Codebook-type1-r16</w:t>
            </w:r>
            <w:r w:rsidRPr="007D1E1D">
              <w:rPr>
                <w:i/>
                <w:iCs/>
                <w:lang w:eastAsia="zh-CN"/>
              </w:rPr>
              <w:t xml:space="preserve"> </w:t>
            </w:r>
            <w:r w:rsidRPr="007D1E1D">
              <w:rPr>
                <w:rFonts w:eastAsia="MS Mincho"/>
              </w:rPr>
              <w:t xml:space="preserve">but </w:t>
            </w:r>
            <w:r w:rsidRPr="007D1E1D">
              <w:rPr>
                <w:rFonts w:eastAsia="宋体"/>
                <w:lang w:eastAsia="zh-CN"/>
              </w:rPr>
              <w:t xml:space="preserve">does not report </w:t>
            </w:r>
            <w:r w:rsidRPr="007D1E1D">
              <w:rPr>
                <w:i/>
                <w:iCs/>
              </w:rPr>
              <w:t>multiPUCCH-r16</w:t>
            </w:r>
            <w:r w:rsidRPr="007D1E1D">
              <w:rPr>
                <w:rFonts w:eastAsia="MS Mincho"/>
              </w:rPr>
              <w:t>, it can only support two slot-based HARQ-ACK codebooks.</w:t>
            </w:r>
          </w:p>
        </w:tc>
        <w:tc>
          <w:tcPr>
            <w:tcW w:w="709" w:type="dxa"/>
          </w:tcPr>
          <w:p w14:paraId="36642087" w14:textId="77777777" w:rsidR="007A30C5" w:rsidRPr="007D1E1D" w:rsidRDefault="007A30C5" w:rsidP="00304532">
            <w:pPr>
              <w:pStyle w:val="TAL"/>
              <w:jc w:val="center"/>
            </w:pPr>
            <w:r w:rsidRPr="007D1E1D">
              <w:t>FS</w:t>
            </w:r>
          </w:p>
        </w:tc>
        <w:tc>
          <w:tcPr>
            <w:tcW w:w="567" w:type="dxa"/>
          </w:tcPr>
          <w:p w14:paraId="3A40A54C" w14:textId="77777777" w:rsidR="007A30C5" w:rsidRPr="007D1E1D" w:rsidRDefault="007A30C5" w:rsidP="00304532">
            <w:pPr>
              <w:pStyle w:val="TAL"/>
              <w:jc w:val="center"/>
            </w:pPr>
            <w:r w:rsidRPr="007D1E1D">
              <w:t>No</w:t>
            </w:r>
          </w:p>
        </w:tc>
        <w:tc>
          <w:tcPr>
            <w:tcW w:w="709" w:type="dxa"/>
          </w:tcPr>
          <w:p w14:paraId="5D122EAC" w14:textId="77777777" w:rsidR="007A30C5" w:rsidRPr="007D1E1D" w:rsidRDefault="007A30C5" w:rsidP="00304532">
            <w:pPr>
              <w:pStyle w:val="TAL"/>
              <w:jc w:val="center"/>
              <w:rPr>
                <w:bCs/>
                <w:iCs/>
              </w:rPr>
            </w:pPr>
            <w:r w:rsidRPr="007D1E1D">
              <w:rPr>
                <w:bCs/>
                <w:iCs/>
              </w:rPr>
              <w:t>N/A</w:t>
            </w:r>
          </w:p>
        </w:tc>
        <w:tc>
          <w:tcPr>
            <w:tcW w:w="728" w:type="dxa"/>
          </w:tcPr>
          <w:p w14:paraId="1D956310" w14:textId="77777777" w:rsidR="007A30C5" w:rsidRPr="007D1E1D" w:rsidRDefault="007A30C5" w:rsidP="00304532">
            <w:pPr>
              <w:pStyle w:val="TAL"/>
              <w:jc w:val="center"/>
              <w:rPr>
                <w:bCs/>
                <w:iCs/>
              </w:rPr>
            </w:pPr>
            <w:r w:rsidRPr="007D1E1D">
              <w:rPr>
                <w:bCs/>
                <w:iCs/>
              </w:rPr>
              <w:t>N/A</w:t>
            </w:r>
          </w:p>
        </w:tc>
      </w:tr>
      <w:tr w:rsidR="007A30C5" w:rsidRPr="007D1E1D" w14:paraId="48EBC648" w14:textId="77777777" w:rsidTr="00304532">
        <w:trPr>
          <w:cantSplit/>
          <w:tblHeader/>
        </w:trPr>
        <w:tc>
          <w:tcPr>
            <w:tcW w:w="6917" w:type="dxa"/>
          </w:tcPr>
          <w:p w14:paraId="127FEC75" w14:textId="77777777" w:rsidR="007A30C5" w:rsidRPr="007D1E1D" w:rsidRDefault="007A30C5" w:rsidP="00304532">
            <w:pPr>
              <w:pStyle w:val="TAL"/>
              <w:rPr>
                <w:b/>
                <w:i/>
              </w:rPr>
            </w:pPr>
            <w:r w:rsidRPr="007D1E1D">
              <w:rPr>
                <w:b/>
                <w:i/>
              </w:rPr>
              <w:lastRenderedPageBreak/>
              <w:t>twoHARQ-ACK-Codebook-type2-r16</w:t>
            </w:r>
          </w:p>
          <w:p w14:paraId="509F05B1" w14:textId="77777777" w:rsidR="007A30C5" w:rsidRPr="007D1E1D" w:rsidRDefault="007A30C5" w:rsidP="00304532">
            <w:pPr>
              <w:pStyle w:val="TAL"/>
              <w:rPr>
                <w:lang w:eastAsia="zh-CN"/>
              </w:rPr>
            </w:pPr>
            <w:r w:rsidRPr="007D1E1D">
              <w:t xml:space="preserve">Indicates whether the UE supports two </w:t>
            </w:r>
            <w:proofErr w:type="spellStart"/>
            <w:r w:rsidRPr="007D1E1D">
              <w:t>subslot</w:t>
            </w:r>
            <w:proofErr w:type="spellEnd"/>
            <w:r w:rsidRPr="007D1E1D">
              <w:t xml:space="preserve"> based HARQ-ACK codebooks simultaneously constructed for supporting HARQ-ACK codebooks with different priorities at a UE. The capability signalling comprises the following parameters</w:t>
            </w:r>
            <w:r w:rsidRPr="007D1E1D">
              <w:rPr>
                <w:lang w:eastAsia="zh-CN"/>
              </w:rPr>
              <w:t>:</w:t>
            </w:r>
          </w:p>
          <w:p w14:paraId="7FAA322F" w14:textId="77777777" w:rsidR="007A30C5" w:rsidRPr="007D1E1D" w:rsidRDefault="007A30C5" w:rsidP="00304532">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sub-SlotConfig-NCP-r16</w:t>
            </w:r>
            <w:r w:rsidRPr="007D1E1D">
              <w:rPr>
                <w:rFonts w:ascii="Arial" w:hAnsi="Arial" w:cs="Arial"/>
                <w:sz w:val="18"/>
                <w:szCs w:val="18"/>
              </w:rPr>
              <w:t xml:space="preserve"> </w:t>
            </w:r>
            <w:r w:rsidRPr="007D1E1D">
              <w:rPr>
                <w:rFonts w:ascii="Arial" w:hAnsi="Arial"/>
                <w:sz w:val="18"/>
              </w:rPr>
              <w:t xml:space="preserve">indicates the maximum number of actual PUCCH transmissions for HARQ-ACK within a slot for NCP with 2-symbol*7 sub-slot </w:t>
            </w:r>
            <w:proofErr w:type="gramStart"/>
            <w:r w:rsidRPr="007D1E1D">
              <w:rPr>
                <w:rFonts w:ascii="Arial" w:hAnsi="Arial"/>
                <w:sz w:val="18"/>
              </w:rPr>
              <w:t>configuration;</w:t>
            </w:r>
            <w:proofErr w:type="gramEnd"/>
          </w:p>
          <w:p w14:paraId="3F5441F1" w14:textId="77777777" w:rsidR="007A30C5" w:rsidRPr="007D1E1D" w:rsidRDefault="007A30C5" w:rsidP="00304532">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sub-SlotConfig-ECP-r16</w:t>
            </w:r>
            <w:r w:rsidRPr="007D1E1D">
              <w:rPr>
                <w:rFonts w:ascii="Arial" w:hAnsi="Arial" w:cs="Arial"/>
                <w:i/>
                <w:sz w:val="18"/>
                <w:szCs w:val="18"/>
                <w:lang w:eastAsia="zh-CN"/>
              </w:rPr>
              <w:t xml:space="preserve"> </w:t>
            </w:r>
            <w:r w:rsidRPr="007D1E1D">
              <w:rPr>
                <w:rFonts w:ascii="Arial" w:hAnsi="Arial"/>
                <w:sz w:val="18"/>
              </w:rPr>
              <w:t xml:space="preserve">indicates the maximum number of actual PUCCH transmissions for HARQ-ACK within a slot for ECP with 2-symbol*6 sub-slot </w:t>
            </w:r>
            <w:proofErr w:type="gramStart"/>
            <w:r w:rsidRPr="007D1E1D">
              <w:rPr>
                <w:rFonts w:ascii="Arial" w:hAnsi="Arial"/>
                <w:sz w:val="18"/>
              </w:rPr>
              <w:t>configuration;</w:t>
            </w:r>
            <w:proofErr w:type="gramEnd"/>
          </w:p>
          <w:p w14:paraId="1E72809C" w14:textId="77777777" w:rsidR="007A30C5" w:rsidRPr="007D1E1D" w:rsidRDefault="007A30C5" w:rsidP="00304532">
            <w:pPr>
              <w:pStyle w:val="TAL"/>
              <w:rPr>
                <w:rFonts w:eastAsia="MS Mincho" w:cs="Arial"/>
                <w:szCs w:val="18"/>
              </w:rPr>
            </w:pPr>
            <w:r w:rsidRPr="007D1E1D">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29BCB425" w14:textId="77777777" w:rsidR="007A30C5" w:rsidRPr="007D1E1D" w:rsidRDefault="007A30C5" w:rsidP="00304532">
            <w:pPr>
              <w:pStyle w:val="TAL"/>
              <w:jc w:val="center"/>
            </w:pPr>
            <w:r w:rsidRPr="007D1E1D">
              <w:t>FS</w:t>
            </w:r>
          </w:p>
        </w:tc>
        <w:tc>
          <w:tcPr>
            <w:tcW w:w="567" w:type="dxa"/>
          </w:tcPr>
          <w:p w14:paraId="4757B041" w14:textId="77777777" w:rsidR="007A30C5" w:rsidRPr="007D1E1D" w:rsidRDefault="007A30C5" w:rsidP="00304532">
            <w:pPr>
              <w:pStyle w:val="TAL"/>
              <w:jc w:val="center"/>
            </w:pPr>
            <w:r w:rsidRPr="007D1E1D">
              <w:t>No</w:t>
            </w:r>
          </w:p>
        </w:tc>
        <w:tc>
          <w:tcPr>
            <w:tcW w:w="709" w:type="dxa"/>
          </w:tcPr>
          <w:p w14:paraId="0A118C07" w14:textId="77777777" w:rsidR="007A30C5" w:rsidRPr="007D1E1D" w:rsidRDefault="007A30C5" w:rsidP="00304532">
            <w:pPr>
              <w:pStyle w:val="TAL"/>
              <w:jc w:val="center"/>
              <w:rPr>
                <w:bCs/>
                <w:iCs/>
              </w:rPr>
            </w:pPr>
            <w:r w:rsidRPr="007D1E1D">
              <w:rPr>
                <w:bCs/>
                <w:iCs/>
              </w:rPr>
              <w:t>N/A</w:t>
            </w:r>
          </w:p>
        </w:tc>
        <w:tc>
          <w:tcPr>
            <w:tcW w:w="728" w:type="dxa"/>
          </w:tcPr>
          <w:p w14:paraId="5E3596EC" w14:textId="77777777" w:rsidR="007A30C5" w:rsidRPr="007D1E1D" w:rsidRDefault="007A30C5" w:rsidP="00304532">
            <w:pPr>
              <w:pStyle w:val="TAL"/>
              <w:jc w:val="center"/>
              <w:rPr>
                <w:bCs/>
                <w:iCs/>
              </w:rPr>
            </w:pPr>
            <w:r w:rsidRPr="007D1E1D">
              <w:rPr>
                <w:bCs/>
                <w:iCs/>
              </w:rPr>
              <w:t>N/A</w:t>
            </w:r>
          </w:p>
        </w:tc>
      </w:tr>
      <w:tr w:rsidR="007A30C5" w:rsidRPr="007D1E1D" w14:paraId="07E70DC1" w14:textId="77777777" w:rsidTr="00304532">
        <w:trPr>
          <w:cantSplit/>
          <w:tblHeader/>
        </w:trPr>
        <w:tc>
          <w:tcPr>
            <w:tcW w:w="6917" w:type="dxa"/>
          </w:tcPr>
          <w:p w14:paraId="18229D3D" w14:textId="77777777" w:rsidR="007A30C5" w:rsidRPr="007D1E1D" w:rsidRDefault="007A30C5" w:rsidP="00304532">
            <w:pPr>
              <w:pStyle w:val="TAL"/>
              <w:rPr>
                <w:b/>
                <w:i/>
              </w:rPr>
            </w:pPr>
            <w:proofErr w:type="spellStart"/>
            <w:r w:rsidRPr="007D1E1D">
              <w:rPr>
                <w:b/>
                <w:i/>
              </w:rPr>
              <w:t>twoPUCCH</w:t>
            </w:r>
            <w:proofErr w:type="spellEnd"/>
            <w:r w:rsidRPr="007D1E1D">
              <w:rPr>
                <w:b/>
                <w:i/>
              </w:rPr>
              <w:t>-Group</w:t>
            </w:r>
          </w:p>
          <w:p w14:paraId="02F6E1EA" w14:textId="77777777" w:rsidR="007A30C5" w:rsidRPr="007D1E1D" w:rsidRDefault="007A30C5" w:rsidP="00304532">
            <w:pPr>
              <w:pStyle w:val="TAL"/>
            </w:pPr>
            <w:r w:rsidRPr="007D1E1D">
              <w:t xml:space="preserve">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w:t>
            </w:r>
            <w:proofErr w:type="gramStart"/>
            <w:r w:rsidRPr="007D1E1D">
              <w:t>FR1</w:t>
            </w:r>
            <w:proofErr w:type="gramEnd"/>
            <w:r w:rsidRPr="007D1E1D">
              <w:t xml:space="preserve"> and another NR PUCCH group is configured in FR2. The UE supports two PUCCH groups with PUCCH on a band X and a band Y if it sets this capability parameter for both band X and band Y</w:t>
            </w:r>
            <w:r w:rsidRPr="007D1E1D">
              <w:rPr>
                <w:lang w:eastAsia="zh-CN"/>
              </w:rPr>
              <w:t>.</w:t>
            </w:r>
          </w:p>
        </w:tc>
        <w:tc>
          <w:tcPr>
            <w:tcW w:w="709" w:type="dxa"/>
          </w:tcPr>
          <w:p w14:paraId="54457CB0" w14:textId="77777777" w:rsidR="007A30C5" w:rsidRPr="007D1E1D" w:rsidRDefault="007A30C5" w:rsidP="00304532">
            <w:pPr>
              <w:pStyle w:val="TAL"/>
              <w:jc w:val="center"/>
            </w:pPr>
            <w:r w:rsidRPr="007D1E1D">
              <w:t>FS</w:t>
            </w:r>
          </w:p>
        </w:tc>
        <w:tc>
          <w:tcPr>
            <w:tcW w:w="567" w:type="dxa"/>
          </w:tcPr>
          <w:p w14:paraId="08CD4C00" w14:textId="77777777" w:rsidR="007A30C5" w:rsidRPr="007D1E1D" w:rsidRDefault="007A30C5" w:rsidP="00304532">
            <w:pPr>
              <w:pStyle w:val="TAL"/>
              <w:jc w:val="center"/>
            </w:pPr>
            <w:r w:rsidRPr="007D1E1D">
              <w:t>No</w:t>
            </w:r>
          </w:p>
        </w:tc>
        <w:tc>
          <w:tcPr>
            <w:tcW w:w="709" w:type="dxa"/>
          </w:tcPr>
          <w:p w14:paraId="46E9613C" w14:textId="77777777" w:rsidR="007A30C5" w:rsidRPr="007D1E1D" w:rsidRDefault="007A30C5" w:rsidP="00304532">
            <w:pPr>
              <w:pStyle w:val="TAL"/>
              <w:jc w:val="center"/>
            </w:pPr>
            <w:r w:rsidRPr="007D1E1D">
              <w:rPr>
                <w:bCs/>
                <w:iCs/>
              </w:rPr>
              <w:t>N/A</w:t>
            </w:r>
          </w:p>
        </w:tc>
        <w:tc>
          <w:tcPr>
            <w:tcW w:w="728" w:type="dxa"/>
          </w:tcPr>
          <w:p w14:paraId="02440E59" w14:textId="77777777" w:rsidR="007A30C5" w:rsidRPr="007D1E1D" w:rsidRDefault="007A30C5" w:rsidP="00304532">
            <w:pPr>
              <w:pStyle w:val="TAL"/>
              <w:jc w:val="center"/>
            </w:pPr>
            <w:r w:rsidRPr="007D1E1D">
              <w:rPr>
                <w:bCs/>
                <w:iCs/>
              </w:rPr>
              <w:t>N/A</w:t>
            </w:r>
          </w:p>
        </w:tc>
      </w:tr>
      <w:tr w:rsidR="007A30C5" w:rsidRPr="007D1E1D" w14:paraId="3E8E0312" w14:textId="77777777" w:rsidTr="00304532">
        <w:trPr>
          <w:cantSplit/>
          <w:tblHeader/>
        </w:trPr>
        <w:tc>
          <w:tcPr>
            <w:tcW w:w="6917" w:type="dxa"/>
          </w:tcPr>
          <w:p w14:paraId="4607590A" w14:textId="77777777" w:rsidR="007A30C5" w:rsidRPr="007D1E1D" w:rsidRDefault="007A30C5" w:rsidP="00304532">
            <w:pPr>
              <w:pStyle w:val="TAL"/>
              <w:rPr>
                <w:b/>
                <w:i/>
              </w:rPr>
            </w:pPr>
            <w:r w:rsidRPr="007D1E1D">
              <w:rPr>
                <w:b/>
                <w:i/>
              </w:rPr>
              <w:t>twoPUCCH-Type1-r16</w:t>
            </w:r>
          </w:p>
          <w:p w14:paraId="22EFC0BF" w14:textId="77777777" w:rsidR="007A30C5" w:rsidRPr="007D1E1D" w:rsidRDefault="007A30C5" w:rsidP="00304532">
            <w:pPr>
              <w:pStyle w:val="TAL"/>
              <w:rPr>
                <w:b/>
                <w:i/>
              </w:rPr>
            </w:pPr>
            <w:r w:rsidRPr="007D1E1D">
              <w:t xml:space="preserve">Indicates whether the UE supports two PUCCH of format 0 or 2 in the same </w:t>
            </w:r>
            <w:proofErr w:type="spellStart"/>
            <w:r w:rsidRPr="007D1E1D">
              <w:t>subslot</w:t>
            </w:r>
            <w:proofErr w:type="spellEnd"/>
            <w:r w:rsidRPr="007D1E1D">
              <w:t xml:space="preserve"> for a single 7*2-symbol </w:t>
            </w:r>
            <w:proofErr w:type="spellStart"/>
            <w:r w:rsidRPr="007D1E1D">
              <w:t>subslot</w:t>
            </w:r>
            <w:proofErr w:type="spellEnd"/>
            <w:r w:rsidRPr="007D1E1D">
              <w:t xml:space="preserve"> based HARQ-ACK codebook.</w:t>
            </w:r>
          </w:p>
        </w:tc>
        <w:tc>
          <w:tcPr>
            <w:tcW w:w="709" w:type="dxa"/>
          </w:tcPr>
          <w:p w14:paraId="62C22E0F" w14:textId="77777777" w:rsidR="007A30C5" w:rsidRPr="007D1E1D" w:rsidRDefault="007A30C5" w:rsidP="00304532">
            <w:pPr>
              <w:pStyle w:val="TAL"/>
              <w:jc w:val="center"/>
            </w:pPr>
            <w:r w:rsidRPr="007D1E1D">
              <w:t>FS</w:t>
            </w:r>
          </w:p>
        </w:tc>
        <w:tc>
          <w:tcPr>
            <w:tcW w:w="567" w:type="dxa"/>
          </w:tcPr>
          <w:p w14:paraId="4E6DEB03" w14:textId="77777777" w:rsidR="007A30C5" w:rsidRPr="007D1E1D" w:rsidRDefault="007A30C5" w:rsidP="00304532">
            <w:pPr>
              <w:pStyle w:val="TAL"/>
              <w:jc w:val="center"/>
            </w:pPr>
            <w:r w:rsidRPr="007D1E1D">
              <w:t>No</w:t>
            </w:r>
          </w:p>
        </w:tc>
        <w:tc>
          <w:tcPr>
            <w:tcW w:w="709" w:type="dxa"/>
          </w:tcPr>
          <w:p w14:paraId="69DDABB4" w14:textId="77777777" w:rsidR="007A30C5" w:rsidRPr="007D1E1D" w:rsidRDefault="007A30C5" w:rsidP="00304532">
            <w:pPr>
              <w:pStyle w:val="TAL"/>
              <w:jc w:val="center"/>
              <w:rPr>
                <w:bCs/>
                <w:iCs/>
              </w:rPr>
            </w:pPr>
            <w:r w:rsidRPr="007D1E1D">
              <w:rPr>
                <w:bCs/>
                <w:iCs/>
              </w:rPr>
              <w:t>N/A</w:t>
            </w:r>
          </w:p>
        </w:tc>
        <w:tc>
          <w:tcPr>
            <w:tcW w:w="728" w:type="dxa"/>
          </w:tcPr>
          <w:p w14:paraId="7810FB85" w14:textId="77777777" w:rsidR="007A30C5" w:rsidRPr="007D1E1D" w:rsidRDefault="007A30C5" w:rsidP="00304532">
            <w:pPr>
              <w:pStyle w:val="TAL"/>
              <w:jc w:val="center"/>
              <w:rPr>
                <w:bCs/>
                <w:iCs/>
              </w:rPr>
            </w:pPr>
            <w:r w:rsidRPr="007D1E1D">
              <w:rPr>
                <w:bCs/>
                <w:iCs/>
              </w:rPr>
              <w:t>N/A</w:t>
            </w:r>
          </w:p>
        </w:tc>
      </w:tr>
      <w:tr w:rsidR="007A30C5" w:rsidRPr="007D1E1D" w14:paraId="4D536CDD" w14:textId="77777777" w:rsidTr="00304532">
        <w:trPr>
          <w:cantSplit/>
          <w:tblHeader/>
        </w:trPr>
        <w:tc>
          <w:tcPr>
            <w:tcW w:w="6917" w:type="dxa"/>
          </w:tcPr>
          <w:p w14:paraId="691896CA" w14:textId="77777777" w:rsidR="007A30C5" w:rsidRPr="007D1E1D" w:rsidRDefault="007A30C5" w:rsidP="00304532">
            <w:pPr>
              <w:pStyle w:val="TAL"/>
              <w:rPr>
                <w:b/>
                <w:i/>
              </w:rPr>
            </w:pPr>
            <w:r w:rsidRPr="007D1E1D">
              <w:rPr>
                <w:b/>
                <w:i/>
              </w:rPr>
              <w:t>twoPUCCH-Type2-r16</w:t>
            </w:r>
          </w:p>
          <w:p w14:paraId="6F5DA7A2" w14:textId="77777777" w:rsidR="007A30C5" w:rsidRPr="007D1E1D" w:rsidRDefault="007A30C5" w:rsidP="00304532">
            <w:pPr>
              <w:pStyle w:val="TAL"/>
              <w:rPr>
                <w:b/>
                <w:i/>
              </w:rPr>
            </w:pPr>
            <w:r w:rsidRPr="007D1E1D">
              <w:t xml:space="preserve">Indicates whether the UE supports two PUCCH of format 0 or 2 in consecutive symbols in the same </w:t>
            </w:r>
            <w:proofErr w:type="spellStart"/>
            <w:r w:rsidRPr="007D1E1D">
              <w:t>subslot</w:t>
            </w:r>
            <w:proofErr w:type="spellEnd"/>
            <w:r w:rsidRPr="007D1E1D">
              <w:t xml:space="preserve"> for a single 2*7-symbol </w:t>
            </w:r>
            <w:proofErr w:type="spellStart"/>
            <w:r w:rsidRPr="007D1E1D">
              <w:t>subslot</w:t>
            </w:r>
            <w:proofErr w:type="spellEnd"/>
            <w:r w:rsidRPr="007D1E1D">
              <w:t xml:space="preserve"> based HARQ-ACK codebook.</w:t>
            </w:r>
          </w:p>
        </w:tc>
        <w:tc>
          <w:tcPr>
            <w:tcW w:w="709" w:type="dxa"/>
          </w:tcPr>
          <w:p w14:paraId="76F4F366" w14:textId="77777777" w:rsidR="007A30C5" w:rsidRPr="007D1E1D" w:rsidRDefault="007A30C5" w:rsidP="00304532">
            <w:pPr>
              <w:pStyle w:val="TAL"/>
              <w:jc w:val="center"/>
            </w:pPr>
            <w:r w:rsidRPr="007D1E1D">
              <w:t>FS</w:t>
            </w:r>
          </w:p>
        </w:tc>
        <w:tc>
          <w:tcPr>
            <w:tcW w:w="567" w:type="dxa"/>
          </w:tcPr>
          <w:p w14:paraId="2E2A9282" w14:textId="77777777" w:rsidR="007A30C5" w:rsidRPr="007D1E1D" w:rsidRDefault="007A30C5" w:rsidP="00304532">
            <w:pPr>
              <w:pStyle w:val="TAL"/>
              <w:jc w:val="center"/>
            </w:pPr>
            <w:r w:rsidRPr="007D1E1D">
              <w:t>No</w:t>
            </w:r>
          </w:p>
        </w:tc>
        <w:tc>
          <w:tcPr>
            <w:tcW w:w="709" w:type="dxa"/>
          </w:tcPr>
          <w:p w14:paraId="324341D8" w14:textId="77777777" w:rsidR="007A30C5" w:rsidRPr="007D1E1D" w:rsidRDefault="007A30C5" w:rsidP="00304532">
            <w:pPr>
              <w:pStyle w:val="TAL"/>
              <w:jc w:val="center"/>
              <w:rPr>
                <w:bCs/>
                <w:iCs/>
              </w:rPr>
            </w:pPr>
            <w:r w:rsidRPr="007D1E1D">
              <w:rPr>
                <w:bCs/>
                <w:iCs/>
              </w:rPr>
              <w:t>N/A</w:t>
            </w:r>
          </w:p>
        </w:tc>
        <w:tc>
          <w:tcPr>
            <w:tcW w:w="728" w:type="dxa"/>
          </w:tcPr>
          <w:p w14:paraId="5941D349" w14:textId="77777777" w:rsidR="007A30C5" w:rsidRPr="007D1E1D" w:rsidRDefault="007A30C5" w:rsidP="00304532">
            <w:pPr>
              <w:pStyle w:val="TAL"/>
              <w:jc w:val="center"/>
              <w:rPr>
                <w:bCs/>
                <w:iCs/>
              </w:rPr>
            </w:pPr>
            <w:r w:rsidRPr="007D1E1D">
              <w:rPr>
                <w:bCs/>
                <w:iCs/>
              </w:rPr>
              <w:t>N/A</w:t>
            </w:r>
          </w:p>
        </w:tc>
      </w:tr>
      <w:tr w:rsidR="007A30C5" w:rsidRPr="007D1E1D" w14:paraId="4789CEDD" w14:textId="77777777" w:rsidTr="00304532">
        <w:trPr>
          <w:cantSplit/>
          <w:tblHeader/>
        </w:trPr>
        <w:tc>
          <w:tcPr>
            <w:tcW w:w="6917" w:type="dxa"/>
          </w:tcPr>
          <w:p w14:paraId="14842FDB" w14:textId="77777777" w:rsidR="007A30C5" w:rsidRPr="007D1E1D" w:rsidRDefault="007A30C5" w:rsidP="00304532">
            <w:pPr>
              <w:pStyle w:val="TAL"/>
              <w:rPr>
                <w:b/>
                <w:i/>
              </w:rPr>
            </w:pPr>
            <w:r w:rsidRPr="007D1E1D">
              <w:rPr>
                <w:b/>
                <w:i/>
              </w:rPr>
              <w:t>twoPUCCH-Type3-r16</w:t>
            </w:r>
          </w:p>
          <w:p w14:paraId="2E2CA8AB" w14:textId="77777777" w:rsidR="007A30C5" w:rsidRPr="007D1E1D" w:rsidRDefault="007A30C5" w:rsidP="00304532">
            <w:pPr>
              <w:pStyle w:val="TAL"/>
              <w:rPr>
                <w:b/>
                <w:i/>
              </w:rPr>
            </w:pPr>
            <w:r w:rsidRPr="007D1E1D">
              <w:t xml:space="preserve">Indicates whether the UE supports one PUCCH format 0 or 2 and one PUCCH format 1, 3 or 4 in the same </w:t>
            </w:r>
            <w:proofErr w:type="spellStart"/>
            <w:r w:rsidRPr="007D1E1D">
              <w:t>subslot</w:t>
            </w:r>
            <w:proofErr w:type="spellEnd"/>
            <w:r w:rsidRPr="007D1E1D">
              <w:t xml:space="preserve"> for a single 2*7-symbol HARQ-ACK codebook.</w:t>
            </w:r>
          </w:p>
        </w:tc>
        <w:tc>
          <w:tcPr>
            <w:tcW w:w="709" w:type="dxa"/>
          </w:tcPr>
          <w:p w14:paraId="024F863C" w14:textId="77777777" w:rsidR="007A30C5" w:rsidRPr="007D1E1D" w:rsidRDefault="007A30C5" w:rsidP="00304532">
            <w:pPr>
              <w:pStyle w:val="TAL"/>
              <w:jc w:val="center"/>
            </w:pPr>
            <w:r w:rsidRPr="007D1E1D">
              <w:t>FS</w:t>
            </w:r>
          </w:p>
        </w:tc>
        <w:tc>
          <w:tcPr>
            <w:tcW w:w="567" w:type="dxa"/>
          </w:tcPr>
          <w:p w14:paraId="3FDD64AB" w14:textId="77777777" w:rsidR="007A30C5" w:rsidRPr="007D1E1D" w:rsidRDefault="007A30C5" w:rsidP="00304532">
            <w:pPr>
              <w:pStyle w:val="TAL"/>
              <w:jc w:val="center"/>
            </w:pPr>
            <w:r w:rsidRPr="007D1E1D">
              <w:t>No</w:t>
            </w:r>
          </w:p>
        </w:tc>
        <w:tc>
          <w:tcPr>
            <w:tcW w:w="709" w:type="dxa"/>
          </w:tcPr>
          <w:p w14:paraId="2B6BC8CB" w14:textId="77777777" w:rsidR="007A30C5" w:rsidRPr="007D1E1D" w:rsidRDefault="007A30C5" w:rsidP="00304532">
            <w:pPr>
              <w:pStyle w:val="TAL"/>
              <w:jc w:val="center"/>
              <w:rPr>
                <w:bCs/>
                <w:iCs/>
              </w:rPr>
            </w:pPr>
            <w:r w:rsidRPr="007D1E1D">
              <w:rPr>
                <w:bCs/>
                <w:iCs/>
              </w:rPr>
              <w:t>N/A</w:t>
            </w:r>
          </w:p>
        </w:tc>
        <w:tc>
          <w:tcPr>
            <w:tcW w:w="728" w:type="dxa"/>
          </w:tcPr>
          <w:p w14:paraId="6102E7F7" w14:textId="77777777" w:rsidR="007A30C5" w:rsidRPr="007D1E1D" w:rsidRDefault="007A30C5" w:rsidP="00304532">
            <w:pPr>
              <w:pStyle w:val="TAL"/>
              <w:jc w:val="center"/>
              <w:rPr>
                <w:bCs/>
                <w:iCs/>
              </w:rPr>
            </w:pPr>
            <w:r w:rsidRPr="007D1E1D">
              <w:rPr>
                <w:bCs/>
                <w:iCs/>
              </w:rPr>
              <w:t>N/A</w:t>
            </w:r>
          </w:p>
        </w:tc>
      </w:tr>
      <w:tr w:rsidR="007A30C5" w:rsidRPr="007D1E1D" w14:paraId="09476D00" w14:textId="77777777" w:rsidTr="00304532">
        <w:trPr>
          <w:cantSplit/>
          <w:tblHeader/>
        </w:trPr>
        <w:tc>
          <w:tcPr>
            <w:tcW w:w="6917" w:type="dxa"/>
          </w:tcPr>
          <w:p w14:paraId="0CD1CFDA" w14:textId="77777777" w:rsidR="007A30C5" w:rsidRPr="007D1E1D" w:rsidRDefault="007A30C5" w:rsidP="00304532">
            <w:pPr>
              <w:pStyle w:val="TAL"/>
              <w:rPr>
                <w:b/>
                <w:i/>
              </w:rPr>
            </w:pPr>
            <w:r w:rsidRPr="007D1E1D">
              <w:rPr>
                <w:b/>
                <w:i/>
              </w:rPr>
              <w:t>twoPUCCH-Type4-r16</w:t>
            </w:r>
          </w:p>
          <w:p w14:paraId="681F9052" w14:textId="77777777" w:rsidR="007A30C5" w:rsidRPr="007D1E1D" w:rsidRDefault="007A30C5" w:rsidP="00304532">
            <w:pPr>
              <w:pStyle w:val="TAL"/>
              <w:rPr>
                <w:b/>
                <w:i/>
              </w:rPr>
            </w:pPr>
            <w:r w:rsidRPr="007D1E1D">
              <w:t xml:space="preserve">Indicates whether the UE supports two PUCCH transmissions in the same </w:t>
            </w:r>
            <w:proofErr w:type="spellStart"/>
            <w:r w:rsidRPr="007D1E1D">
              <w:t>subslot</w:t>
            </w:r>
            <w:proofErr w:type="spellEnd"/>
            <w:r w:rsidRPr="007D1E1D">
              <w:t xml:space="preserve"> for a single 2*7-symbol HARQ-ACK codebook which are not covered by </w:t>
            </w:r>
            <w:r w:rsidRPr="007D1E1D">
              <w:rPr>
                <w:i/>
              </w:rPr>
              <w:t>twoPUCCH-Type2-r16</w:t>
            </w:r>
            <w:r w:rsidRPr="007D1E1D">
              <w:t xml:space="preserve"> and </w:t>
            </w:r>
            <w:r w:rsidRPr="007D1E1D">
              <w:rPr>
                <w:i/>
              </w:rPr>
              <w:t>twoPUCCH-Type3-r16</w:t>
            </w:r>
            <w:r w:rsidRPr="007D1E1D">
              <w:t>.</w:t>
            </w:r>
          </w:p>
        </w:tc>
        <w:tc>
          <w:tcPr>
            <w:tcW w:w="709" w:type="dxa"/>
          </w:tcPr>
          <w:p w14:paraId="1DF0877D" w14:textId="77777777" w:rsidR="007A30C5" w:rsidRPr="007D1E1D" w:rsidRDefault="007A30C5" w:rsidP="00304532">
            <w:pPr>
              <w:pStyle w:val="TAL"/>
              <w:jc w:val="center"/>
            </w:pPr>
            <w:r w:rsidRPr="007D1E1D">
              <w:t>FS</w:t>
            </w:r>
          </w:p>
        </w:tc>
        <w:tc>
          <w:tcPr>
            <w:tcW w:w="567" w:type="dxa"/>
          </w:tcPr>
          <w:p w14:paraId="2F8A76E4" w14:textId="77777777" w:rsidR="007A30C5" w:rsidRPr="007D1E1D" w:rsidRDefault="007A30C5" w:rsidP="00304532">
            <w:pPr>
              <w:pStyle w:val="TAL"/>
              <w:jc w:val="center"/>
            </w:pPr>
            <w:r w:rsidRPr="007D1E1D">
              <w:t>No</w:t>
            </w:r>
          </w:p>
        </w:tc>
        <w:tc>
          <w:tcPr>
            <w:tcW w:w="709" w:type="dxa"/>
          </w:tcPr>
          <w:p w14:paraId="6DFFD04F" w14:textId="77777777" w:rsidR="007A30C5" w:rsidRPr="007D1E1D" w:rsidRDefault="007A30C5" w:rsidP="00304532">
            <w:pPr>
              <w:pStyle w:val="TAL"/>
              <w:jc w:val="center"/>
              <w:rPr>
                <w:bCs/>
                <w:iCs/>
              </w:rPr>
            </w:pPr>
            <w:r w:rsidRPr="007D1E1D">
              <w:rPr>
                <w:bCs/>
                <w:iCs/>
              </w:rPr>
              <w:t>N/A</w:t>
            </w:r>
          </w:p>
        </w:tc>
        <w:tc>
          <w:tcPr>
            <w:tcW w:w="728" w:type="dxa"/>
          </w:tcPr>
          <w:p w14:paraId="09E74B7B" w14:textId="77777777" w:rsidR="007A30C5" w:rsidRPr="007D1E1D" w:rsidRDefault="007A30C5" w:rsidP="00304532">
            <w:pPr>
              <w:pStyle w:val="TAL"/>
              <w:jc w:val="center"/>
              <w:rPr>
                <w:bCs/>
                <w:iCs/>
              </w:rPr>
            </w:pPr>
            <w:r w:rsidRPr="007D1E1D">
              <w:rPr>
                <w:bCs/>
                <w:iCs/>
              </w:rPr>
              <w:t>N/A</w:t>
            </w:r>
          </w:p>
        </w:tc>
      </w:tr>
      <w:tr w:rsidR="007A30C5" w:rsidRPr="007D1E1D" w14:paraId="1CF386A0" w14:textId="77777777" w:rsidTr="00304532">
        <w:trPr>
          <w:cantSplit/>
          <w:tblHeader/>
        </w:trPr>
        <w:tc>
          <w:tcPr>
            <w:tcW w:w="6917" w:type="dxa"/>
          </w:tcPr>
          <w:p w14:paraId="142D5F23" w14:textId="77777777" w:rsidR="007A30C5" w:rsidRPr="007D1E1D" w:rsidRDefault="007A30C5" w:rsidP="00304532">
            <w:pPr>
              <w:pStyle w:val="TAL"/>
              <w:rPr>
                <w:b/>
                <w:i/>
              </w:rPr>
            </w:pPr>
            <w:r w:rsidRPr="007D1E1D">
              <w:rPr>
                <w:b/>
                <w:i/>
              </w:rPr>
              <w:t>twoPUCCH-Type5-r16</w:t>
            </w:r>
          </w:p>
          <w:p w14:paraId="2BA775CB" w14:textId="77777777" w:rsidR="007A30C5" w:rsidRPr="007D1E1D" w:rsidRDefault="007A30C5" w:rsidP="00304532">
            <w:pPr>
              <w:pStyle w:val="TAL"/>
              <w:rPr>
                <w:b/>
                <w:i/>
              </w:rPr>
            </w:pPr>
            <w:r w:rsidRPr="007D1E1D">
              <w:t xml:space="preserve">Indicates whether the UE supports two PUCCH of format 0 or 2 for two HARQ-ACK codebooks with one 7*2-symbol </w:t>
            </w:r>
            <w:proofErr w:type="spellStart"/>
            <w:r w:rsidRPr="007D1E1D">
              <w:t>subslot</w:t>
            </w:r>
            <w:proofErr w:type="spellEnd"/>
            <w:r w:rsidRPr="007D1E1D">
              <w:t xml:space="preserve"> based HARQ-ACK codebook and one slot based HARQ-ACK codebook.</w:t>
            </w:r>
          </w:p>
        </w:tc>
        <w:tc>
          <w:tcPr>
            <w:tcW w:w="709" w:type="dxa"/>
          </w:tcPr>
          <w:p w14:paraId="525EA970" w14:textId="77777777" w:rsidR="007A30C5" w:rsidRPr="007D1E1D" w:rsidRDefault="007A30C5" w:rsidP="00304532">
            <w:pPr>
              <w:pStyle w:val="TAL"/>
              <w:jc w:val="center"/>
            </w:pPr>
            <w:r w:rsidRPr="007D1E1D">
              <w:t>FS</w:t>
            </w:r>
          </w:p>
        </w:tc>
        <w:tc>
          <w:tcPr>
            <w:tcW w:w="567" w:type="dxa"/>
          </w:tcPr>
          <w:p w14:paraId="14970C7A" w14:textId="77777777" w:rsidR="007A30C5" w:rsidRPr="007D1E1D" w:rsidRDefault="007A30C5" w:rsidP="00304532">
            <w:pPr>
              <w:pStyle w:val="TAL"/>
              <w:jc w:val="center"/>
            </w:pPr>
            <w:r w:rsidRPr="007D1E1D">
              <w:t>No</w:t>
            </w:r>
          </w:p>
        </w:tc>
        <w:tc>
          <w:tcPr>
            <w:tcW w:w="709" w:type="dxa"/>
          </w:tcPr>
          <w:p w14:paraId="01C64F2F" w14:textId="77777777" w:rsidR="007A30C5" w:rsidRPr="007D1E1D" w:rsidRDefault="007A30C5" w:rsidP="00304532">
            <w:pPr>
              <w:pStyle w:val="TAL"/>
              <w:jc w:val="center"/>
              <w:rPr>
                <w:bCs/>
                <w:iCs/>
              </w:rPr>
            </w:pPr>
            <w:r w:rsidRPr="007D1E1D">
              <w:rPr>
                <w:bCs/>
                <w:iCs/>
              </w:rPr>
              <w:t>N/A</w:t>
            </w:r>
          </w:p>
        </w:tc>
        <w:tc>
          <w:tcPr>
            <w:tcW w:w="728" w:type="dxa"/>
          </w:tcPr>
          <w:p w14:paraId="2FD86DA8" w14:textId="77777777" w:rsidR="007A30C5" w:rsidRPr="007D1E1D" w:rsidRDefault="007A30C5" w:rsidP="00304532">
            <w:pPr>
              <w:pStyle w:val="TAL"/>
              <w:jc w:val="center"/>
              <w:rPr>
                <w:bCs/>
                <w:iCs/>
              </w:rPr>
            </w:pPr>
            <w:r w:rsidRPr="007D1E1D">
              <w:rPr>
                <w:bCs/>
                <w:iCs/>
              </w:rPr>
              <w:t>N/A</w:t>
            </w:r>
          </w:p>
        </w:tc>
      </w:tr>
      <w:tr w:rsidR="007A30C5" w:rsidRPr="007D1E1D" w14:paraId="5901E808" w14:textId="77777777" w:rsidTr="00304532">
        <w:trPr>
          <w:cantSplit/>
          <w:tblHeader/>
        </w:trPr>
        <w:tc>
          <w:tcPr>
            <w:tcW w:w="6917" w:type="dxa"/>
          </w:tcPr>
          <w:p w14:paraId="45806245" w14:textId="77777777" w:rsidR="007A30C5" w:rsidRPr="007D1E1D" w:rsidRDefault="007A30C5" w:rsidP="00304532">
            <w:pPr>
              <w:pStyle w:val="TAL"/>
              <w:rPr>
                <w:b/>
                <w:i/>
              </w:rPr>
            </w:pPr>
            <w:r w:rsidRPr="007D1E1D">
              <w:rPr>
                <w:b/>
                <w:i/>
              </w:rPr>
              <w:t>twoPUCCH-Type6-r16</w:t>
            </w:r>
          </w:p>
          <w:p w14:paraId="6946C91B" w14:textId="77777777" w:rsidR="007A30C5" w:rsidRPr="007D1E1D" w:rsidRDefault="007A30C5" w:rsidP="00304532">
            <w:pPr>
              <w:pStyle w:val="TAL"/>
              <w:rPr>
                <w:b/>
                <w:i/>
              </w:rPr>
            </w:pPr>
            <w:r w:rsidRPr="007D1E1D">
              <w:t xml:space="preserve">Indicates whether the UE supports two PUCCH of format 0 or 2 in consecutive symbols in the same </w:t>
            </w:r>
            <w:proofErr w:type="spellStart"/>
            <w:r w:rsidRPr="007D1E1D">
              <w:t>subslot</w:t>
            </w:r>
            <w:proofErr w:type="spellEnd"/>
            <w:r w:rsidRPr="007D1E1D">
              <w:t xml:space="preserve"> for two HARQ-ACK codebooks with one 2*7-symbol </w:t>
            </w:r>
            <w:proofErr w:type="spellStart"/>
            <w:r w:rsidRPr="007D1E1D">
              <w:t>subslot</w:t>
            </w:r>
            <w:proofErr w:type="spellEnd"/>
            <w:r w:rsidRPr="007D1E1D">
              <w:t xml:space="preserve"> based HARQ-ACK codebook and one slot based HARQ-ACK codebook.</w:t>
            </w:r>
          </w:p>
        </w:tc>
        <w:tc>
          <w:tcPr>
            <w:tcW w:w="709" w:type="dxa"/>
          </w:tcPr>
          <w:p w14:paraId="5B9DFB0E" w14:textId="77777777" w:rsidR="007A30C5" w:rsidRPr="007D1E1D" w:rsidRDefault="007A30C5" w:rsidP="00304532">
            <w:pPr>
              <w:pStyle w:val="TAL"/>
              <w:jc w:val="center"/>
            </w:pPr>
            <w:r w:rsidRPr="007D1E1D">
              <w:t>FS</w:t>
            </w:r>
          </w:p>
        </w:tc>
        <w:tc>
          <w:tcPr>
            <w:tcW w:w="567" w:type="dxa"/>
          </w:tcPr>
          <w:p w14:paraId="56B537A7" w14:textId="77777777" w:rsidR="007A30C5" w:rsidRPr="007D1E1D" w:rsidRDefault="007A30C5" w:rsidP="00304532">
            <w:pPr>
              <w:pStyle w:val="TAL"/>
              <w:jc w:val="center"/>
            </w:pPr>
            <w:r w:rsidRPr="007D1E1D">
              <w:t>No</w:t>
            </w:r>
          </w:p>
        </w:tc>
        <w:tc>
          <w:tcPr>
            <w:tcW w:w="709" w:type="dxa"/>
          </w:tcPr>
          <w:p w14:paraId="0124ED45" w14:textId="77777777" w:rsidR="007A30C5" w:rsidRPr="007D1E1D" w:rsidRDefault="007A30C5" w:rsidP="00304532">
            <w:pPr>
              <w:pStyle w:val="TAL"/>
              <w:jc w:val="center"/>
              <w:rPr>
                <w:bCs/>
                <w:iCs/>
              </w:rPr>
            </w:pPr>
            <w:r w:rsidRPr="007D1E1D">
              <w:rPr>
                <w:bCs/>
                <w:iCs/>
              </w:rPr>
              <w:t>N/A</w:t>
            </w:r>
          </w:p>
        </w:tc>
        <w:tc>
          <w:tcPr>
            <w:tcW w:w="728" w:type="dxa"/>
          </w:tcPr>
          <w:p w14:paraId="00AF1D41" w14:textId="77777777" w:rsidR="007A30C5" w:rsidRPr="007D1E1D" w:rsidRDefault="007A30C5" w:rsidP="00304532">
            <w:pPr>
              <w:pStyle w:val="TAL"/>
              <w:jc w:val="center"/>
              <w:rPr>
                <w:bCs/>
                <w:iCs/>
              </w:rPr>
            </w:pPr>
            <w:r w:rsidRPr="007D1E1D">
              <w:rPr>
                <w:bCs/>
                <w:iCs/>
              </w:rPr>
              <w:t>N/A</w:t>
            </w:r>
          </w:p>
        </w:tc>
      </w:tr>
      <w:tr w:rsidR="007A30C5" w:rsidRPr="007D1E1D" w14:paraId="728733B6" w14:textId="77777777" w:rsidTr="00304532">
        <w:trPr>
          <w:cantSplit/>
          <w:tblHeader/>
        </w:trPr>
        <w:tc>
          <w:tcPr>
            <w:tcW w:w="6917" w:type="dxa"/>
          </w:tcPr>
          <w:p w14:paraId="392F60B2" w14:textId="77777777" w:rsidR="007A30C5" w:rsidRPr="007D1E1D" w:rsidRDefault="007A30C5" w:rsidP="00304532">
            <w:pPr>
              <w:pStyle w:val="TAL"/>
              <w:rPr>
                <w:b/>
                <w:i/>
              </w:rPr>
            </w:pPr>
            <w:r w:rsidRPr="007D1E1D">
              <w:rPr>
                <w:b/>
                <w:i/>
              </w:rPr>
              <w:t>twoPUCCH-Type7-r16</w:t>
            </w:r>
          </w:p>
          <w:p w14:paraId="699D5977" w14:textId="77777777" w:rsidR="007A30C5" w:rsidRPr="007D1E1D" w:rsidRDefault="007A30C5" w:rsidP="00304532">
            <w:pPr>
              <w:pStyle w:val="TAL"/>
              <w:rPr>
                <w:b/>
                <w:i/>
              </w:rPr>
            </w:pPr>
            <w:r w:rsidRPr="007D1E1D">
              <w:t xml:space="preserve">Indicates whether the UE supports two PUCCH of format 0 or 2 in consecutive symbols in the same </w:t>
            </w:r>
            <w:proofErr w:type="spellStart"/>
            <w:r w:rsidRPr="007D1E1D">
              <w:t>subslot</w:t>
            </w:r>
            <w:proofErr w:type="spellEnd"/>
            <w:r w:rsidRPr="007D1E1D">
              <w:t xml:space="preserve"> for two </w:t>
            </w:r>
            <w:proofErr w:type="spellStart"/>
            <w:r w:rsidRPr="007D1E1D">
              <w:t>subslot</w:t>
            </w:r>
            <w:proofErr w:type="spellEnd"/>
            <w:r w:rsidRPr="007D1E1D">
              <w:t xml:space="preserve"> based HARQ-ACK codebooks.</w:t>
            </w:r>
          </w:p>
        </w:tc>
        <w:tc>
          <w:tcPr>
            <w:tcW w:w="709" w:type="dxa"/>
          </w:tcPr>
          <w:p w14:paraId="547E0B09" w14:textId="77777777" w:rsidR="007A30C5" w:rsidRPr="007D1E1D" w:rsidRDefault="007A30C5" w:rsidP="00304532">
            <w:pPr>
              <w:pStyle w:val="TAL"/>
              <w:jc w:val="center"/>
            </w:pPr>
            <w:r w:rsidRPr="007D1E1D">
              <w:t>FS</w:t>
            </w:r>
          </w:p>
        </w:tc>
        <w:tc>
          <w:tcPr>
            <w:tcW w:w="567" w:type="dxa"/>
          </w:tcPr>
          <w:p w14:paraId="027A4C30" w14:textId="77777777" w:rsidR="007A30C5" w:rsidRPr="007D1E1D" w:rsidRDefault="007A30C5" w:rsidP="00304532">
            <w:pPr>
              <w:pStyle w:val="TAL"/>
              <w:jc w:val="center"/>
            </w:pPr>
            <w:r w:rsidRPr="007D1E1D">
              <w:t>No</w:t>
            </w:r>
          </w:p>
        </w:tc>
        <w:tc>
          <w:tcPr>
            <w:tcW w:w="709" w:type="dxa"/>
          </w:tcPr>
          <w:p w14:paraId="28C980D7" w14:textId="77777777" w:rsidR="007A30C5" w:rsidRPr="007D1E1D" w:rsidRDefault="007A30C5" w:rsidP="00304532">
            <w:pPr>
              <w:pStyle w:val="TAL"/>
              <w:jc w:val="center"/>
              <w:rPr>
                <w:bCs/>
                <w:iCs/>
              </w:rPr>
            </w:pPr>
            <w:r w:rsidRPr="007D1E1D">
              <w:rPr>
                <w:bCs/>
                <w:iCs/>
              </w:rPr>
              <w:t>N/A</w:t>
            </w:r>
          </w:p>
        </w:tc>
        <w:tc>
          <w:tcPr>
            <w:tcW w:w="728" w:type="dxa"/>
          </w:tcPr>
          <w:p w14:paraId="556082CF" w14:textId="77777777" w:rsidR="007A30C5" w:rsidRPr="007D1E1D" w:rsidRDefault="007A30C5" w:rsidP="00304532">
            <w:pPr>
              <w:pStyle w:val="TAL"/>
              <w:jc w:val="center"/>
              <w:rPr>
                <w:bCs/>
                <w:iCs/>
              </w:rPr>
            </w:pPr>
            <w:r w:rsidRPr="007D1E1D">
              <w:rPr>
                <w:bCs/>
                <w:iCs/>
              </w:rPr>
              <w:t>N/A</w:t>
            </w:r>
          </w:p>
        </w:tc>
      </w:tr>
      <w:tr w:rsidR="007A30C5" w:rsidRPr="007D1E1D" w14:paraId="01584FAB" w14:textId="77777777" w:rsidTr="00304532">
        <w:trPr>
          <w:cantSplit/>
          <w:tblHeader/>
        </w:trPr>
        <w:tc>
          <w:tcPr>
            <w:tcW w:w="6917" w:type="dxa"/>
          </w:tcPr>
          <w:p w14:paraId="47D7B844" w14:textId="77777777" w:rsidR="007A30C5" w:rsidRPr="007D1E1D" w:rsidRDefault="007A30C5" w:rsidP="00304532">
            <w:pPr>
              <w:pStyle w:val="TAL"/>
              <w:rPr>
                <w:b/>
                <w:i/>
              </w:rPr>
            </w:pPr>
            <w:r w:rsidRPr="007D1E1D">
              <w:rPr>
                <w:b/>
                <w:i/>
              </w:rPr>
              <w:t>twoPUCCH-Type8-r16</w:t>
            </w:r>
          </w:p>
          <w:p w14:paraId="39C4D8F4" w14:textId="77777777" w:rsidR="007A30C5" w:rsidRPr="007D1E1D" w:rsidRDefault="007A30C5" w:rsidP="00304532">
            <w:pPr>
              <w:pStyle w:val="TAL"/>
              <w:rPr>
                <w:b/>
                <w:i/>
              </w:rPr>
            </w:pPr>
            <w:r w:rsidRPr="007D1E1D">
              <w:t xml:space="preserve">Indicates whether the UE supports one PUCCH format 0 or 2 and one PUCCH format 1, 3 or 4 in the same </w:t>
            </w:r>
            <w:proofErr w:type="spellStart"/>
            <w:r w:rsidRPr="007D1E1D">
              <w:t>subslot</w:t>
            </w:r>
            <w:proofErr w:type="spellEnd"/>
            <w:r w:rsidRPr="007D1E1D">
              <w:t xml:space="preserve"> for two HARQ-ACK codebooks with one 2*7-symbol </w:t>
            </w:r>
            <w:proofErr w:type="spellStart"/>
            <w:r w:rsidRPr="007D1E1D">
              <w:t>subslot</w:t>
            </w:r>
            <w:proofErr w:type="spellEnd"/>
            <w:r w:rsidRPr="007D1E1D">
              <w:t xml:space="preserve"> based HARQ-ACK codebook and one slot based HARQ-ACK codebook.</w:t>
            </w:r>
          </w:p>
        </w:tc>
        <w:tc>
          <w:tcPr>
            <w:tcW w:w="709" w:type="dxa"/>
          </w:tcPr>
          <w:p w14:paraId="4FC3D0B9" w14:textId="77777777" w:rsidR="007A30C5" w:rsidRPr="007D1E1D" w:rsidRDefault="007A30C5" w:rsidP="00304532">
            <w:pPr>
              <w:pStyle w:val="TAL"/>
              <w:jc w:val="center"/>
            </w:pPr>
            <w:r w:rsidRPr="007D1E1D">
              <w:t>FS</w:t>
            </w:r>
          </w:p>
        </w:tc>
        <w:tc>
          <w:tcPr>
            <w:tcW w:w="567" w:type="dxa"/>
          </w:tcPr>
          <w:p w14:paraId="262B1902" w14:textId="77777777" w:rsidR="007A30C5" w:rsidRPr="007D1E1D" w:rsidRDefault="007A30C5" w:rsidP="00304532">
            <w:pPr>
              <w:pStyle w:val="TAL"/>
              <w:jc w:val="center"/>
            </w:pPr>
            <w:r w:rsidRPr="007D1E1D">
              <w:t>No</w:t>
            </w:r>
          </w:p>
        </w:tc>
        <w:tc>
          <w:tcPr>
            <w:tcW w:w="709" w:type="dxa"/>
          </w:tcPr>
          <w:p w14:paraId="5E6B265C" w14:textId="77777777" w:rsidR="007A30C5" w:rsidRPr="007D1E1D" w:rsidRDefault="007A30C5" w:rsidP="00304532">
            <w:pPr>
              <w:pStyle w:val="TAL"/>
              <w:jc w:val="center"/>
              <w:rPr>
                <w:bCs/>
                <w:iCs/>
              </w:rPr>
            </w:pPr>
            <w:r w:rsidRPr="007D1E1D">
              <w:rPr>
                <w:bCs/>
                <w:iCs/>
              </w:rPr>
              <w:t>N/A</w:t>
            </w:r>
          </w:p>
        </w:tc>
        <w:tc>
          <w:tcPr>
            <w:tcW w:w="728" w:type="dxa"/>
          </w:tcPr>
          <w:p w14:paraId="4FAB7FF2" w14:textId="77777777" w:rsidR="007A30C5" w:rsidRPr="007D1E1D" w:rsidRDefault="007A30C5" w:rsidP="00304532">
            <w:pPr>
              <w:pStyle w:val="TAL"/>
              <w:jc w:val="center"/>
              <w:rPr>
                <w:bCs/>
                <w:iCs/>
              </w:rPr>
            </w:pPr>
            <w:r w:rsidRPr="007D1E1D">
              <w:rPr>
                <w:bCs/>
                <w:iCs/>
              </w:rPr>
              <w:t>N/A</w:t>
            </w:r>
          </w:p>
        </w:tc>
      </w:tr>
      <w:tr w:rsidR="007A30C5" w:rsidRPr="007D1E1D" w14:paraId="0FF2A30D" w14:textId="77777777" w:rsidTr="00304532">
        <w:trPr>
          <w:cantSplit/>
          <w:tblHeader/>
        </w:trPr>
        <w:tc>
          <w:tcPr>
            <w:tcW w:w="6917" w:type="dxa"/>
          </w:tcPr>
          <w:p w14:paraId="33F5040D" w14:textId="77777777" w:rsidR="007A30C5" w:rsidRPr="007D1E1D" w:rsidRDefault="007A30C5" w:rsidP="00304532">
            <w:pPr>
              <w:pStyle w:val="TAL"/>
              <w:rPr>
                <w:b/>
                <w:i/>
              </w:rPr>
            </w:pPr>
            <w:r w:rsidRPr="007D1E1D">
              <w:rPr>
                <w:b/>
                <w:i/>
              </w:rPr>
              <w:t>twoPUCCH-Type9-r16</w:t>
            </w:r>
          </w:p>
          <w:p w14:paraId="59A931A7" w14:textId="77777777" w:rsidR="007A30C5" w:rsidRPr="007D1E1D" w:rsidRDefault="007A30C5" w:rsidP="00304532">
            <w:pPr>
              <w:pStyle w:val="TAL"/>
              <w:rPr>
                <w:b/>
                <w:i/>
              </w:rPr>
            </w:pPr>
            <w:r w:rsidRPr="007D1E1D">
              <w:t xml:space="preserve">Indicates whether the UE supports one PUCCH format 0 or 2 and one PUCCH format 1, 3 or 4 in the same </w:t>
            </w:r>
            <w:proofErr w:type="spellStart"/>
            <w:r w:rsidRPr="007D1E1D">
              <w:t>subslot</w:t>
            </w:r>
            <w:proofErr w:type="spellEnd"/>
            <w:r w:rsidRPr="007D1E1D">
              <w:t xml:space="preserve"> for two </w:t>
            </w:r>
            <w:proofErr w:type="spellStart"/>
            <w:r w:rsidRPr="007D1E1D">
              <w:t>subslot</w:t>
            </w:r>
            <w:proofErr w:type="spellEnd"/>
            <w:r w:rsidRPr="007D1E1D">
              <w:t xml:space="preserve"> based HARQ-ACK codebooks.</w:t>
            </w:r>
          </w:p>
        </w:tc>
        <w:tc>
          <w:tcPr>
            <w:tcW w:w="709" w:type="dxa"/>
          </w:tcPr>
          <w:p w14:paraId="4AE2AB39" w14:textId="77777777" w:rsidR="007A30C5" w:rsidRPr="007D1E1D" w:rsidRDefault="007A30C5" w:rsidP="00304532">
            <w:pPr>
              <w:pStyle w:val="TAL"/>
              <w:jc w:val="center"/>
            </w:pPr>
            <w:r w:rsidRPr="007D1E1D">
              <w:t>FS</w:t>
            </w:r>
          </w:p>
        </w:tc>
        <w:tc>
          <w:tcPr>
            <w:tcW w:w="567" w:type="dxa"/>
          </w:tcPr>
          <w:p w14:paraId="74CF79E1" w14:textId="77777777" w:rsidR="007A30C5" w:rsidRPr="007D1E1D" w:rsidRDefault="007A30C5" w:rsidP="00304532">
            <w:pPr>
              <w:pStyle w:val="TAL"/>
              <w:jc w:val="center"/>
            </w:pPr>
            <w:r w:rsidRPr="007D1E1D">
              <w:t>No</w:t>
            </w:r>
          </w:p>
        </w:tc>
        <w:tc>
          <w:tcPr>
            <w:tcW w:w="709" w:type="dxa"/>
          </w:tcPr>
          <w:p w14:paraId="56839437" w14:textId="77777777" w:rsidR="007A30C5" w:rsidRPr="007D1E1D" w:rsidRDefault="007A30C5" w:rsidP="00304532">
            <w:pPr>
              <w:pStyle w:val="TAL"/>
              <w:jc w:val="center"/>
              <w:rPr>
                <w:bCs/>
                <w:iCs/>
              </w:rPr>
            </w:pPr>
            <w:r w:rsidRPr="007D1E1D">
              <w:rPr>
                <w:bCs/>
                <w:iCs/>
              </w:rPr>
              <w:t>N/A</w:t>
            </w:r>
          </w:p>
        </w:tc>
        <w:tc>
          <w:tcPr>
            <w:tcW w:w="728" w:type="dxa"/>
          </w:tcPr>
          <w:p w14:paraId="10D9D5FA" w14:textId="77777777" w:rsidR="007A30C5" w:rsidRPr="007D1E1D" w:rsidRDefault="007A30C5" w:rsidP="00304532">
            <w:pPr>
              <w:pStyle w:val="TAL"/>
              <w:jc w:val="center"/>
              <w:rPr>
                <w:bCs/>
                <w:iCs/>
              </w:rPr>
            </w:pPr>
            <w:r w:rsidRPr="007D1E1D">
              <w:rPr>
                <w:bCs/>
                <w:iCs/>
              </w:rPr>
              <w:t>N/A</w:t>
            </w:r>
          </w:p>
        </w:tc>
      </w:tr>
      <w:tr w:rsidR="007A30C5" w:rsidRPr="007D1E1D" w14:paraId="463B2F44" w14:textId="77777777" w:rsidTr="00304532">
        <w:trPr>
          <w:cantSplit/>
          <w:tblHeader/>
        </w:trPr>
        <w:tc>
          <w:tcPr>
            <w:tcW w:w="6917" w:type="dxa"/>
          </w:tcPr>
          <w:p w14:paraId="6A65EB48" w14:textId="77777777" w:rsidR="007A30C5" w:rsidRPr="007D1E1D" w:rsidRDefault="007A30C5" w:rsidP="00304532">
            <w:pPr>
              <w:pStyle w:val="TAL"/>
              <w:rPr>
                <w:b/>
                <w:i/>
              </w:rPr>
            </w:pPr>
            <w:r w:rsidRPr="007D1E1D">
              <w:rPr>
                <w:b/>
                <w:i/>
              </w:rPr>
              <w:t>twoPUCCH-Type10-r16</w:t>
            </w:r>
          </w:p>
          <w:p w14:paraId="630026E2" w14:textId="77777777" w:rsidR="007A30C5" w:rsidRPr="007D1E1D" w:rsidRDefault="007A30C5" w:rsidP="00304532">
            <w:pPr>
              <w:pStyle w:val="TAL"/>
              <w:rPr>
                <w:b/>
                <w:i/>
              </w:rPr>
            </w:pPr>
            <w:r w:rsidRPr="007D1E1D">
              <w:t xml:space="preserve">Indicates whether the UE supports two PUCCH transmissions in the same </w:t>
            </w:r>
            <w:proofErr w:type="spellStart"/>
            <w:r w:rsidRPr="007D1E1D">
              <w:t>subslot</w:t>
            </w:r>
            <w:proofErr w:type="spellEnd"/>
            <w:r w:rsidRPr="007D1E1D">
              <w:t xml:space="preserve"> for two HARQ-ACK codebooks with one 2*7-symbol </w:t>
            </w:r>
            <w:proofErr w:type="spellStart"/>
            <w:r w:rsidRPr="007D1E1D">
              <w:t>subslot</w:t>
            </w:r>
            <w:proofErr w:type="spellEnd"/>
            <w:r w:rsidRPr="007D1E1D">
              <w:t xml:space="preserve"> and one slot based HARQ-ACK codebook which are not covered by </w:t>
            </w:r>
            <w:r w:rsidRPr="007D1E1D">
              <w:rPr>
                <w:i/>
              </w:rPr>
              <w:t>twoPUCCH-Type6-r16</w:t>
            </w:r>
            <w:r w:rsidRPr="007D1E1D">
              <w:t xml:space="preserve"> and </w:t>
            </w:r>
            <w:r w:rsidRPr="007D1E1D">
              <w:rPr>
                <w:i/>
              </w:rPr>
              <w:t>twoPUCCH-Type8-r16</w:t>
            </w:r>
            <w:r w:rsidRPr="007D1E1D">
              <w:t>.</w:t>
            </w:r>
          </w:p>
        </w:tc>
        <w:tc>
          <w:tcPr>
            <w:tcW w:w="709" w:type="dxa"/>
          </w:tcPr>
          <w:p w14:paraId="17E0A45D" w14:textId="77777777" w:rsidR="007A30C5" w:rsidRPr="007D1E1D" w:rsidRDefault="007A30C5" w:rsidP="00304532">
            <w:pPr>
              <w:pStyle w:val="TAL"/>
              <w:jc w:val="center"/>
            </w:pPr>
            <w:r w:rsidRPr="007D1E1D">
              <w:t>FS</w:t>
            </w:r>
          </w:p>
        </w:tc>
        <w:tc>
          <w:tcPr>
            <w:tcW w:w="567" w:type="dxa"/>
          </w:tcPr>
          <w:p w14:paraId="200E4BB8" w14:textId="77777777" w:rsidR="007A30C5" w:rsidRPr="007D1E1D" w:rsidRDefault="007A30C5" w:rsidP="00304532">
            <w:pPr>
              <w:pStyle w:val="TAL"/>
              <w:jc w:val="center"/>
            </w:pPr>
            <w:r w:rsidRPr="007D1E1D">
              <w:t>No</w:t>
            </w:r>
          </w:p>
        </w:tc>
        <w:tc>
          <w:tcPr>
            <w:tcW w:w="709" w:type="dxa"/>
          </w:tcPr>
          <w:p w14:paraId="5F7B93B4" w14:textId="77777777" w:rsidR="007A30C5" w:rsidRPr="007D1E1D" w:rsidRDefault="007A30C5" w:rsidP="00304532">
            <w:pPr>
              <w:pStyle w:val="TAL"/>
              <w:jc w:val="center"/>
              <w:rPr>
                <w:bCs/>
                <w:iCs/>
              </w:rPr>
            </w:pPr>
            <w:r w:rsidRPr="007D1E1D">
              <w:rPr>
                <w:bCs/>
                <w:iCs/>
              </w:rPr>
              <w:t>N/A</w:t>
            </w:r>
          </w:p>
        </w:tc>
        <w:tc>
          <w:tcPr>
            <w:tcW w:w="728" w:type="dxa"/>
          </w:tcPr>
          <w:p w14:paraId="22DE53A2" w14:textId="77777777" w:rsidR="007A30C5" w:rsidRPr="007D1E1D" w:rsidRDefault="007A30C5" w:rsidP="00304532">
            <w:pPr>
              <w:pStyle w:val="TAL"/>
              <w:jc w:val="center"/>
              <w:rPr>
                <w:bCs/>
                <w:iCs/>
              </w:rPr>
            </w:pPr>
            <w:r w:rsidRPr="007D1E1D">
              <w:rPr>
                <w:bCs/>
                <w:iCs/>
              </w:rPr>
              <w:t>N/A</w:t>
            </w:r>
          </w:p>
        </w:tc>
      </w:tr>
      <w:tr w:rsidR="007A30C5" w:rsidRPr="007D1E1D" w14:paraId="037678FF" w14:textId="77777777" w:rsidTr="00304532">
        <w:trPr>
          <w:cantSplit/>
          <w:tblHeader/>
        </w:trPr>
        <w:tc>
          <w:tcPr>
            <w:tcW w:w="6917" w:type="dxa"/>
          </w:tcPr>
          <w:p w14:paraId="67910D21" w14:textId="77777777" w:rsidR="007A30C5" w:rsidRPr="007D1E1D" w:rsidRDefault="007A30C5" w:rsidP="00304532">
            <w:pPr>
              <w:pStyle w:val="TAL"/>
              <w:rPr>
                <w:b/>
                <w:i/>
              </w:rPr>
            </w:pPr>
            <w:r w:rsidRPr="007D1E1D">
              <w:rPr>
                <w:b/>
                <w:i/>
              </w:rPr>
              <w:t>twoPUCCH-Type11-r16</w:t>
            </w:r>
          </w:p>
          <w:p w14:paraId="42B1AB7E" w14:textId="77777777" w:rsidR="007A30C5" w:rsidRPr="007D1E1D" w:rsidRDefault="007A30C5" w:rsidP="00304532">
            <w:pPr>
              <w:pStyle w:val="TAL"/>
              <w:rPr>
                <w:b/>
                <w:i/>
              </w:rPr>
            </w:pPr>
            <w:r w:rsidRPr="007D1E1D">
              <w:t xml:space="preserve">Indicates whether the UE supports two PUCCH transmissions in the same </w:t>
            </w:r>
            <w:proofErr w:type="spellStart"/>
            <w:r w:rsidRPr="007D1E1D">
              <w:t>subslot</w:t>
            </w:r>
            <w:proofErr w:type="spellEnd"/>
            <w:r w:rsidRPr="007D1E1D">
              <w:t xml:space="preserve"> for two </w:t>
            </w:r>
            <w:proofErr w:type="spellStart"/>
            <w:r w:rsidRPr="007D1E1D">
              <w:t>subslot</w:t>
            </w:r>
            <w:proofErr w:type="spellEnd"/>
            <w:r w:rsidRPr="007D1E1D">
              <w:t xml:space="preserve"> based HARQ-ACK codebooks which are not covered by </w:t>
            </w:r>
            <w:r w:rsidRPr="007D1E1D">
              <w:rPr>
                <w:i/>
              </w:rPr>
              <w:t>twoPUCCH-Type7-r16</w:t>
            </w:r>
            <w:r w:rsidRPr="007D1E1D">
              <w:t xml:space="preserve"> and </w:t>
            </w:r>
            <w:r w:rsidRPr="007D1E1D">
              <w:rPr>
                <w:i/>
              </w:rPr>
              <w:t>twoPUCCH-Type9-r16</w:t>
            </w:r>
            <w:r w:rsidRPr="007D1E1D">
              <w:t>.</w:t>
            </w:r>
          </w:p>
        </w:tc>
        <w:tc>
          <w:tcPr>
            <w:tcW w:w="709" w:type="dxa"/>
          </w:tcPr>
          <w:p w14:paraId="350CC7F5" w14:textId="77777777" w:rsidR="007A30C5" w:rsidRPr="007D1E1D" w:rsidRDefault="007A30C5" w:rsidP="00304532">
            <w:pPr>
              <w:pStyle w:val="TAL"/>
              <w:jc w:val="center"/>
            </w:pPr>
            <w:r w:rsidRPr="007D1E1D">
              <w:t>FS</w:t>
            </w:r>
          </w:p>
        </w:tc>
        <w:tc>
          <w:tcPr>
            <w:tcW w:w="567" w:type="dxa"/>
          </w:tcPr>
          <w:p w14:paraId="465FCAE9" w14:textId="77777777" w:rsidR="007A30C5" w:rsidRPr="007D1E1D" w:rsidRDefault="007A30C5" w:rsidP="00304532">
            <w:pPr>
              <w:pStyle w:val="TAL"/>
              <w:jc w:val="center"/>
            </w:pPr>
            <w:r w:rsidRPr="007D1E1D">
              <w:t>No</w:t>
            </w:r>
          </w:p>
        </w:tc>
        <w:tc>
          <w:tcPr>
            <w:tcW w:w="709" w:type="dxa"/>
          </w:tcPr>
          <w:p w14:paraId="63F81C5E" w14:textId="77777777" w:rsidR="007A30C5" w:rsidRPr="007D1E1D" w:rsidRDefault="007A30C5" w:rsidP="00304532">
            <w:pPr>
              <w:pStyle w:val="TAL"/>
              <w:jc w:val="center"/>
              <w:rPr>
                <w:bCs/>
                <w:iCs/>
              </w:rPr>
            </w:pPr>
            <w:r w:rsidRPr="007D1E1D">
              <w:rPr>
                <w:bCs/>
                <w:iCs/>
              </w:rPr>
              <w:t>N/A</w:t>
            </w:r>
          </w:p>
        </w:tc>
        <w:tc>
          <w:tcPr>
            <w:tcW w:w="728" w:type="dxa"/>
          </w:tcPr>
          <w:p w14:paraId="4065262E" w14:textId="77777777" w:rsidR="007A30C5" w:rsidRPr="007D1E1D" w:rsidRDefault="007A30C5" w:rsidP="00304532">
            <w:pPr>
              <w:pStyle w:val="TAL"/>
              <w:jc w:val="center"/>
              <w:rPr>
                <w:bCs/>
                <w:iCs/>
              </w:rPr>
            </w:pPr>
            <w:r w:rsidRPr="007D1E1D">
              <w:rPr>
                <w:bCs/>
                <w:iCs/>
              </w:rPr>
              <w:t>N/A</w:t>
            </w:r>
          </w:p>
        </w:tc>
      </w:tr>
      <w:tr w:rsidR="007A30C5" w:rsidRPr="007D1E1D" w14:paraId="0C90CAEB" w14:textId="77777777" w:rsidTr="00304532">
        <w:trPr>
          <w:cantSplit/>
          <w:tblHeader/>
        </w:trPr>
        <w:tc>
          <w:tcPr>
            <w:tcW w:w="6917" w:type="dxa"/>
          </w:tcPr>
          <w:p w14:paraId="730C90A5" w14:textId="77777777" w:rsidR="007A30C5" w:rsidRPr="007D1E1D" w:rsidRDefault="007A30C5" w:rsidP="00304532">
            <w:pPr>
              <w:keepNext/>
              <w:keepLines/>
              <w:spacing w:after="0"/>
              <w:rPr>
                <w:rFonts w:ascii="Arial" w:hAnsi="Arial"/>
                <w:b/>
                <w:i/>
                <w:sz w:val="18"/>
              </w:rPr>
            </w:pPr>
            <w:r w:rsidRPr="007D1E1D">
              <w:rPr>
                <w:rFonts w:ascii="Arial" w:hAnsi="Arial"/>
                <w:b/>
                <w:i/>
                <w:sz w:val="18"/>
              </w:rPr>
              <w:lastRenderedPageBreak/>
              <w:t>tx-Support-UL-GapFR2-r17</w:t>
            </w:r>
          </w:p>
          <w:p w14:paraId="44160B1E" w14:textId="77777777" w:rsidR="007A30C5" w:rsidRPr="007D1E1D" w:rsidRDefault="007A30C5" w:rsidP="00304532">
            <w:pPr>
              <w:pStyle w:val="TAL"/>
              <w:rPr>
                <w:b/>
                <w:i/>
              </w:rPr>
            </w:pPr>
            <w:r w:rsidRPr="007D1E1D">
              <w:t xml:space="preserve">Indicates whether the UE supports UL transmission in FR2 bands within an FR2 UL gap when the FR2 UL gap is activated in inter-band UL CA. </w:t>
            </w:r>
            <w:r w:rsidRPr="007D1E1D">
              <w:rPr>
                <w:bCs/>
                <w:iCs/>
              </w:rPr>
              <w:t xml:space="preserve">The UE which indicates support for </w:t>
            </w:r>
            <w:r w:rsidRPr="007D1E1D">
              <w:rPr>
                <w:bCs/>
                <w:i/>
              </w:rPr>
              <w:t>tx-Support-UL-GapFR2-r17</w:t>
            </w:r>
            <w:r w:rsidRPr="007D1E1D">
              <w:rPr>
                <w:b/>
                <w:i/>
              </w:rPr>
              <w:t xml:space="preserve"> </w:t>
            </w:r>
            <w:r w:rsidRPr="007D1E1D">
              <w:rPr>
                <w:bCs/>
                <w:iCs/>
              </w:rPr>
              <w:t xml:space="preserve">shall also indicate support for </w:t>
            </w:r>
            <w:r w:rsidRPr="007D1E1D">
              <w:rPr>
                <w:bCs/>
                <w:i/>
              </w:rPr>
              <w:t>ul-GapFR2-r17</w:t>
            </w:r>
            <w:r w:rsidRPr="007D1E1D">
              <w:rPr>
                <w:bCs/>
                <w:iCs/>
              </w:rPr>
              <w:t xml:space="preserve"> in an FR2 band.</w:t>
            </w:r>
          </w:p>
        </w:tc>
        <w:tc>
          <w:tcPr>
            <w:tcW w:w="709" w:type="dxa"/>
          </w:tcPr>
          <w:p w14:paraId="1CB55D6F" w14:textId="77777777" w:rsidR="007A30C5" w:rsidRPr="007D1E1D" w:rsidRDefault="007A30C5" w:rsidP="00304532">
            <w:pPr>
              <w:pStyle w:val="TAL"/>
              <w:jc w:val="center"/>
            </w:pPr>
            <w:r w:rsidRPr="007D1E1D">
              <w:t>FS</w:t>
            </w:r>
          </w:p>
        </w:tc>
        <w:tc>
          <w:tcPr>
            <w:tcW w:w="567" w:type="dxa"/>
          </w:tcPr>
          <w:p w14:paraId="74CE3580" w14:textId="77777777" w:rsidR="007A30C5" w:rsidRPr="007D1E1D" w:rsidRDefault="007A30C5" w:rsidP="00304532">
            <w:pPr>
              <w:pStyle w:val="TAL"/>
              <w:jc w:val="center"/>
            </w:pPr>
            <w:r w:rsidRPr="007D1E1D">
              <w:t>No</w:t>
            </w:r>
          </w:p>
        </w:tc>
        <w:tc>
          <w:tcPr>
            <w:tcW w:w="709" w:type="dxa"/>
          </w:tcPr>
          <w:p w14:paraId="25E768F6" w14:textId="77777777" w:rsidR="007A30C5" w:rsidRPr="007D1E1D" w:rsidRDefault="007A30C5" w:rsidP="00304532">
            <w:pPr>
              <w:pStyle w:val="TAL"/>
              <w:jc w:val="center"/>
              <w:rPr>
                <w:bCs/>
                <w:iCs/>
              </w:rPr>
            </w:pPr>
            <w:r w:rsidRPr="007D1E1D">
              <w:rPr>
                <w:bCs/>
                <w:iCs/>
              </w:rPr>
              <w:t>No</w:t>
            </w:r>
          </w:p>
        </w:tc>
        <w:tc>
          <w:tcPr>
            <w:tcW w:w="728" w:type="dxa"/>
          </w:tcPr>
          <w:p w14:paraId="39B269C7" w14:textId="77777777" w:rsidR="007A30C5" w:rsidRPr="007D1E1D" w:rsidRDefault="007A30C5" w:rsidP="00304532">
            <w:pPr>
              <w:pStyle w:val="TAL"/>
              <w:jc w:val="center"/>
              <w:rPr>
                <w:bCs/>
                <w:iCs/>
              </w:rPr>
            </w:pPr>
            <w:r w:rsidRPr="007D1E1D">
              <w:rPr>
                <w:bCs/>
                <w:iCs/>
              </w:rPr>
              <w:t>FR2 only</w:t>
            </w:r>
          </w:p>
        </w:tc>
      </w:tr>
      <w:tr w:rsidR="007A30C5" w:rsidRPr="007D1E1D" w14:paraId="14B356D2" w14:textId="77777777" w:rsidTr="00304532">
        <w:trPr>
          <w:cantSplit/>
          <w:tblHeader/>
        </w:trPr>
        <w:tc>
          <w:tcPr>
            <w:tcW w:w="6917" w:type="dxa"/>
          </w:tcPr>
          <w:p w14:paraId="29C541C2" w14:textId="77777777" w:rsidR="007A30C5" w:rsidRPr="007D1E1D" w:rsidRDefault="007A30C5" w:rsidP="00304532">
            <w:pPr>
              <w:pStyle w:val="TAL"/>
              <w:rPr>
                <w:b/>
                <w:i/>
              </w:rPr>
            </w:pPr>
            <w:r w:rsidRPr="007D1E1D">
              <w:rPr>
                <w:b/>
                <w:i/>
              </w:rPr>
              <w:t>ue-PowerClassPerBandPerBC-r17</w:t>
            </w:r>
          </w:p>
          <w:p w14:paraId="0F7885A6" w14:textId="77777777" w:rsidR="007A30C5" w:rsidRPr="007D1E1D" w:rsidRDefault="007A30C5" w:rsidP="00304532">
            <w:pPr>
              <w:pStyle w:val="TAL"/>
              <w:rPr>
                <w:bCs/>
                <w:iCs/>
              </w:rPr>
            </w:pPr>
            <w:r w:rsidRPr="007D1E1D">
              <w:rPr>
                <w:bCs/>
                <w:iCs/>
              </w:rPr>
              <w:t>Indicates the UE power class per band per band combination.</w:t>
            </w:r>
          </w:p>
          <w:p w14:paraId="1DABE070" w14:textId="77777777" w:rsidR="007A30C5" w:rsidRPr="007D1E1D" w:rsidRDefault="007A30C5" w:rsidP="00304532">
            <w:pPr>
              <w:pStyle w:val="TAL"/>
              <w:rPr>
                <w:bCs/>
                <w:iCs/>
              </w:rPr>
            </w:pPr>
          </w:p>
          <w:p w14:paraId="65CDE5D4" w14:textId="77777777" w:rsidR="007A30C5" w:rsidRPr="007D1E1D" w:rsidRDefault="007A30C5" w:rsidP="00304532">
            <w:pPr>
              <w:pStyle w:val="TAN"/>
              <w:rPr>
                <w:b/>
                <w:i/>
              </w:rPr>
            </w:pPr>
            <w:r w:rsidRPr="007D1E1D">
              <w:t>NOTE:</w:t>
            </w:r>
            <w:r w:rsidRPr="007D1E1D">
              <w:rPr>
                <w:rFonts w:cs="Arial"/>
                <w:szCs w:val="18"/>
              </w:rPr>
              <w:tab/>
            </w:r>
            <w:r w:rsidRPr="007D1E1D">
              <w:rPr>
                <w:rFonts w:eastAsia="宋体"/>
                <w:lang w:eastAsia="zh-CN"/>
              </w:rPr>
              <w:t>It is not applicable to the case when UL-MIMO and intra-band UL CA are in operation at the same time.</w:t>
            </w:r>
          </w:p>
        </w:tc>
        <w:tc>
          <w:tcPr>
            <w:tcW w:w="709" w:type="dxa"/>
          </w:tcPr>
          <w:p w14:paraId="26F6D840" w14:textId="77777777" w:rsidR="007A30C5" w:rsidRPr="007D1E1D" w:rsidRDefault="007A30C5" w:rsidP="00304532">
            <w:pPr>
              <w:pStyle w:val="TAL"/>
              <w:jc w:val="center"/>
            </w:pPr>
            <w:r w:rsidRPr="007D1E1D">
              <w:t>FS</w:t>
            </w:r>
          </w:p>
        </w:tc>
        <w:tc>
          <w:tcPr>
            <w:tcW w:w="567" w:type="dxa"/>
          </w:tcPr>
          <w:p w14:paraId="66D2C7BE" w14:textId="77777777" w:rsidR="007A30C5" w:rsidRPr="007D1E1D" w:rsidRDefault="007A30C5" w:rsidP="00304532">
            <w:pPr>
              <w:pStyle w:val="TAL"/>
              <w:jc w:val="center"/>
            </w:pPr>
            <w:r w:rsidRPr="007D1E1D">
              <w:t>No</w:t>
            </w:r>
          </w:p>
        </w:tc>
        <w:tc>
          <w:tcPr>
            <w:tcW w:w="709" w:type="dxa"/>
          </w:tcPr>
          <w:p w14:paraId="3F45C294" w14:textId="77777777" w:rsidR="007A30C5" w:rsidRPr="007D1E1D" w:rsidRDefault="007A30C5" w:rsidP="00304532">
            <w:pPr>
              <w:pStyle w:val="TAL"/>
              <w:jc w:val="center"/>
              <w:rPr>
                <w:bCs/>
                <w:iCs/>
              </w:rPr>
            </w:pPr>
            <w:r w:rsidRPr="007D1E1D">
              <w:rPr>
                <w:bCs/>
                <w:iCs/>
              </w:rPr>
              <w:t>N/A</w:t>
            </w:r>
          </w:p>
        </w:tc>
        <w:tc>
          <w:tcPr>
            <w:tcW w:w="728" w:type="dxa"/>
          </w:tcPr>
          <w:p w14:paraId="72467996" w14:textId="77777777" w:rsidR="007A30C5" w:rsidRPr="007D1E1D" w:rsidRDefault="007A30C5" w:rsidP="00304532">
            <w:pPr>
              <w:pStyle w:val="TAL"/>
              <w:jc w:val="center"/>
              <w:rPr>
                <w:bCs/>
                <w:iCs/>
              </w:rPr>
            </w:pPr>
            <w:r w:rsidRPr="007D1E1D">
              <w:rPr>
                <w:bCs/>
                <w:iCs/>
              </w:rPr>
              <w:t>FR1 only</w:t>
            </w:r>
          </w:p>
        </w:tc>
      </w:tr>
      <w:tr w:rsidR="007A30C5" w:rsidRPr="007D1E1D" w14:paraId="0A366F5C" w14:textId="77777777" w:rsidTr="00304532">
        <w:trPr>
          <w:cantSplit/>
          <w:tblHeader/>
        </w:trPr>
        <w:tc>
          <w:tcPr>
            <w:tcW w:w="6917" w:type="dxa"/>
          </w:tcPr>
          <w:p w14:paraId="3F167C59" w14:textId="77777777" w:rsidR="007A30C5" w:rsidRPr="007D1E1D" w:rsidRDefault="007A30C5" w:rsidP="00304532">
            <w:pPr>
              <w:pStyle w:val="TAL"/>
              <w:rPr>
                <w:b/>
                <w:i/>
              </w:rPr>
            </w:pPr>
            <w:r w:rsidRPr="007D1E1D">
              <w:rPr>
                <w:b/>
                <w:i/>
              </w:rPr>
              <w:t>ul-CancellationCrossCarrier-r16</w:t>
            </w:r>
          </w:p>
          <w:p w14:paraId="5CAD35CD" w14:textId="77777777" w:rsidR="007A30C5" w:rsidRPr="007D1E1D" w:rsidRDefault="007A30C5" w:rsidP="00304532">
            <w:pPr>
              <w:pStyle w:val="TAL"/>
            </w:pPr>
            <w:r w:rsidRPr="007D1E1D">
              <w:t>Indicates whether the UE supports UL cancellation scheme for cross-carrier comprised of the following functional components:</w:t>
            </w:r>
          </w:p>
          <w:p w14:paraId="7BF5E0A5" w14:textId="77777777" w:rsidR="007A30C5" w:rsidRPr="007D1E1D" w:rsidRDefault="007A30C5" w:rsidP="00304532">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Supports group common DCI (</w:t>
            </w:r>
            <w:proofErr w:type="gramStart"/>
            <w:r w:rsidRPr="007D1E1D">
              <w:rPr>
                <w:rFonts w:ascii="Arial" w:hAnsi="Arial" w:cs="Arial"/>
                <w:sz w:val="18"/>
                <w:szCs w:val="18"/>
              </w:rPr>
              <w:t>i.e.</w:t>
            </w:r>
            <w:proofErr w:type="gramEnd"/>
            <w:r w:rsidRPr="007D1E1D">
              <w:rPr>
                <w:rFonts w:ascii="Arial" w:hAnsi="Arial" w:cs="Arial"/>
                <w:sz w:val="18"/>
                <w:szCs w:val="18"/>
              </w:rPr>
              <w:t xml:space="preserve"> DCI format 2_4) for cancellation indication on a different DL CC than that scheduling PUSCH or SRS;</w:t>
            </w:r>
          </w:p>
          <w:p w14:paraId="22B81EB7" w14:textId="77777777" w:rsidR="007A30C5" w:rsidRPr="007D1E1D" w:rsidRDefault="007A30C5" w:rsidP="00304532">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UL cancellation for PUSCH. Cancellation is applied to each PUSCH repetition individually in case of PUSCH </w:t>
            </w:r>
            <w:proofErr w:type="gramStart"/>
            <w:r w:rsidRPr="007D1E1D">
              <w:rPr>
                <w:rFonts w:ascii="Arial" w:hAnsi="Arial" w:cs="Arial"/>
                <w:sz w:val="18"/>
                <w:szCs w:val="18"/>
              </w:rPr>
              <w:t>repetitions;</w:t>
            </w:r>
            <w:proofErr w:type="gramEnd"/>
          </w:p>
          <w:p w14:paraId="0C7F273A" w14:textId="77777777" w:rsidR="007A30C5" w:rsidRPr="007D1E1D" w:rsidRDefault="007A30C5" w:rsidP="00304532">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UL cancellation for SRS symbols that overlap with the cancelled symbols.</w:t>
            </w:r>
          </w:p>
        </w:tc>
        <w:tc>
          <w:tcPr>
            <w:tcW w:w="709" w:type="dxa"/>
          </w:tcPr>
          <w:p w14:paraId="0510A042" w14:textId="77777777" w:rsidR="007A30C5" w:rsidRPr="007D1E1D" w:rsidRDefault="007A30C5" w:rsidP="00304532">
            <w:pPr>
              <w:pStyle w:val="TAL"/>
              <w:jc w:val="center"/>
            </w:pPr>
            <w:r w:rsidRPr="007D1E1D">
              <w:t>FS</w:t>
            </w:r>
          </w:p>
        </w:tc>
        <w:tc>
          <w:tcPr>
            <w:tcW w:w="567" w:type="dxa"/>
          </w:tcPr>
          <w:p w14:paraId="69E0C2B0" w14:textId="77777777" w:rsidR="007A30C5" w:rsidRPr="007D1E1D" w:rsidRDefault="007A30C5" w:rsidP="00304532">
            <w:pPr>
              <w:pStyle w:val="TAL"/>
              <w:jc w:val="center"/>
            </w:pPr>
            <w:r w:rsidRPr="007D1E1D">
              <w:t>No</w:t>
            </w:r>
          </w:p>
        </w:tc>
        <w:tc>
          <w:tcPr>
            <w:tcW w:w="709" w:type="dxa"/>
          </w:tcPr>
          <w:p w14:paraId="6E99DB69" w14:textId="77777777" w:rsidR="007A30C5" w:rsidRPr="007D1E1D" w:rsidRDefault="007A30C5" w:rsidP="00304532">
            <w:pPr>
              <w:pStyle w:val="TAL"/>
              <w:jc w:val="center"/>
            </w:pPr>
            <w:r w:rsidRPr="007D1E1D">
              <w:rPr>
                <w:bCs/>
                <w:iCs/>
              </w:rPr>
              <w:t>N/A</w:t>
            </w:r>
          </w:p>
        </w:tc>
        <w:tc>
          <w:tcPr>
            <w:tcW w:w="728" w:type="dxa"/>
          </w:tcPr>
          <w:p w14:paraId="1F83468E" w14:textId="77777777" w:rsidR="007A30C5" w:rsidRPr="007D1E1D" w:rsidRDefault="007A30C5" w:rsidP="00304532">
            <w:pPr>
              <w:pStyle w:val="TAL"/>
              <w:jc w:val="center"/>
            </w:pPr>
            <w:r w:rsidRPr="007D1E1D">
              <w:rPr>
                <w:bCs/>
                <w:iCs/>
              </w:rPr>
              <w:t>N/A</w:t>
            </w:r>
          </w:p>
        </w:tc>
      </w:tr>
      <w:tr w:rsidR="007A30C5" w:rsidRPr="007D1E1D" w14:paraId="48A68813" w14:textId="77777777" w:rsidTr="00304532">
        <w:trPr>
          <w:cantSplit/>
          <w:tblHeader/>
        </w:trPr>
        <w:tc>
          <w:tcPr>
            <w:tcW w:w="6917" w:type="dxa"/>
          </w:tcPr>
          <w:p w14:paraId="655AD19E" w14:textId="77777777" w:rsidR="007A30C5" w:rsidRPr="007D1E1D" w:rsidRDefault="007A30C5" w:rsidP="00304532">
            <w:pPr>
              <w:pStyle w:val="TAL"/>
              <w:rPr>
                <w:b/>
                <w:i/>
              </w:rPr>
            </w:pPr>
            <w:r w:rsidRPr="007D1E1D">
              <w:rPr>
                <w:b/>
                <w:i/>
              </w:rPr>
              <w:t>ul-CancellationSelfCarrier-r16</w:t>
            </w:r>
          </w:p>
          <w:p w14:paraId="68289940" w14:textId="77777777" w:rsidR="007A30C5" w:rsidRPr="007D1E1D" w:rsidRDefault="007A30C5" w:rsidP="00304532">
            <w:pPr>
              <w:pStyle w:val="TAL"/>
            </w:pPr>
            <w:r w:rsidRPr="007D1E1D">
              <w:t>Indicates whether the UE supports UL cancellation scheme for self-carrier comprised of the following functional components:</w:t>
            </w:r>
          </w:p>
          <w:p w14:paraId="788C19F1" w14:textId="77777777" w:rsidR="007A30C5" w:rsidRPr="007D1E1D" w:rsidRDefault="007A30C5" w:rsidP="00304532">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Supports group common DCI (</w:t>
            </w:r>
            <w:proofErr w:type="gramStart"/>
            <w:r w:rsidRPr="007D1E1D">
              <w:rPr>
                <w:rFonts w:ascii="Arial" w:hAnsi="Arial" w:cs="Arial"/>
                <w:sz w:val="18"/>
                <w:szCs w:val="18"/>
              </w:rPr>
              <w:t>i.e.</w:t>
            </w:r>
            <w:proofErr w:type="gramEnd"/>
            <w:r w:rsidRPr="007D1E1D">
              <w:rPr>
                <w:rFonts w:ascii="Arial" w:hAnsi="Arial" w:cs="Arial"/>
                <w:sz w:val="18"/>
                <w:szCs w:val="18"/>
              </w:rPr>
              <w:t xml:space="preserve"> DCI format 2_4) for cancellation indication on the same DL CC as that scheduling PUSCH or SRS;</w:t>
            </w:r>
          </w:p>
          <w:p w14:paraId="31CC2FC2" w14:textId="77777777" w:rsidR="007A30C5" w:rsidRPr="007D1E1D" w:rsidRDefault="007A30C5" w:rsidP="00304532">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UL cancellation for PUSCH. Cancellation is applied to each PUSCH repetition individually in case of PUSCH </w:t>
            </w:r>
            <w:proofErr w:type="gramStart"/>
            <w:r w:rsidRPr="007D1E1D">
              <w:rPr>
                <w:rFonts w:ascii="Arial" w:hAnsi="Arial" w:cs="Arial"/>
                <w:sz w:val="18"/>
                <w:szCs w:val="18"/>
              </w:rPr>
              <w:t>repetitions;</w:t>
            </w:r>
            <w:proofErr w:type="gramEnd"/>
          </w:p>
          <w:p w14:paraId="0150ED0A" w14:textId="77777777" w:rsidR="007A30C5" w:rsidRPr="007D1E1D" w:rsidRDefault="007A30C5" w:rsidP="00304532">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UL cancellation for SRS symbols that overlap with the cancelled symbols.</w:t>
            </w:r>
          </w:p>
        </w:tc>
        <w:tc>
          <w:tcPr>
            <w:tcW w:w="709" w:type="dxa"/>
          </w:tcPr>
          <w:p w14:paraId="18A237A8" w14:textId="77777777" w:rsidR="007A30C5" w:rsidRPr="007D1E1D" w:rsidRDefault="007A30C5" w:rsidP="00304532">
            <w:pPr>
              <w:pStyle w:val="TAL"/>
              <w:jc w:val="center"/>
            </w:pPr>
            <w:r w:rsidRPr="007D1E1D">
              <w:t>FS</w:t>
            </w:r>
          </w:p>
        </w:tc>
        <w:tc>
          <w:tcPr>
            <w:tcW w:w="567" w:type="dxa"/>
          </w:tcPr>
          <w:p w14:paraId="223DE327" w14:textId="77777777" w:rsidR="007A30C5" w:rsidRPr="007D1E1D" w:rsidRDefault="007A30C5" w:rsidP="00304532">
            <w:pPr>
              <w:pStyle w:val="TAL"/>
              <w:jc w:val="center"/>
            </w:pPr>
            <w:r w:rsidRPr="007D1E1D">
              <w:t>No</w:t>
            </w:r>
          </w:p>
        </w:tc>
        <w:tc>
          <w:tcPr>
            <w:tcW w:w="709" w:type="dxa"/>
          </w:tcPr>
          <w:p w14:paraId="3B401A36" w14:textId="77777777" w:rsidR="007A30C5" w:rsidRPr="007D1E1D" w:rsidRDefault="007A30C5" w:rsidP="00304532">
            <w:pPr>
              <w:pStyle w:val="TAL"/>
              <w:jc w:val="center"/>
            </w:pPr>
            <w:r w:rsidRPr="007D1E1D">
              <w:rPr>
                <w:bCs/>
                <w:iCs/>
              </w:rPr>
              <w:t>N/A</w:t>
            </w:r>
          </w:p>
        </w:tc>
        <w:tc>
          <w:tcPr>
            <w:tcW w:w="728" w:type="dxa"/>
          </w:tcPr>
          <w:p w14:paraId="253A4CF1" w14:textId="77777777" w:rsidR="007A30C5" w:rsidRPr="007D1E1D" w:rsidRDefault="007A30C5" w:rsidP="00304532">
            <w:pPr>
              <w:pStyle w:val="TAL"/>
              <w:jc w:val="center"/>
            </w:pPr>
            <w:r w:rsidRPr="007D1E1D">
              <w:rPr>
                <w:bCs/>
                <w:iCs/>
              </w:rPr>
              <w:t>N/A</w:t>
            </w:r>
          </w:p>
        </w:tc>
      </w:tr>
      <w:tr w:rsidR="007A30C5" w:rsidRPr="007D1E1D" w14:paraId="26D72139" w14:textId="77777777" w:rsidTr="00304532">
        <w:trPr>
          <w:cantSplit/>
          <w:tblHeader/>
        </w:trPr>
        <w:tc>
          <w:tcPr>
            <w:tcW w:w="6917" w:type="dxa"/>
          </w:tcPr>
          <w:p w14:paraId="37BF2887" w14:textId="77777777" w:rsidR="007A30C5" w:rsidRPr="007D1E1D" w:rsidRDefault="007A30C5" w:rsidP="00304532">
            <w:pPr>
              <w:pStyle w:val="TAL"/>
              <w:rPr>
                <w:b/>
                <w:i/>
              </w:rPr>
            </w:pPr>
            <w:r w:rsidRPr="007D1E1D">
              <w:rPr>
                <w:b/>
                <w:i/>
              </w:rPr>
              <w:t>ul-FullPwrMode-r16</w:t>
            </w:r>
          </w:p>
          <w:p w14:paraId="3B82A4E6" w14:textId="77777777" w:rsidR="007A30C5" w:rsidRPr="007D1E1D" w:rsidRDefault="007A30C5" w:rsidP="00304532">
            <w:pPr>
              <w:pStyle w:val="TAL"/>
              <w:rPr>
                <w:b/>
                <w:i/>
              </w:rPr>
            </w:pPr>
            <w:r w:rsidRPr="007D1E1D">
              <w:rPr>
                <w:bCs/>
                <w:iCs/>
              </w:rPr>
              <w:t xml:space="preserve">Indicates the UE support of UL full power transmission mode of </w:t>
            </w:r>
            <w:proofErr w:type="spellStart"/>
            <w:r w:rsidRPr="007D1E1D">
              <w:rPr>
                <w:bCs/>
                <w:i/>
              </w:rPr>
              <w:t>fullpower</w:t>
            </w:r>
            <w:proofErr w:type="spellEnd"/>
            <w:r w:rsidRPr="007D1E1D">
              <w:rPr>
                <w:bCs/>
                <w:i/>
              </w:rPr>
              <w:t xml:space="preserve"> </w:t>
            </w:r>
            <w:r w:rsidRPr="007D1E1D">
              <w:rPr>
                <w:bCs/>
                <w:iCs/>
              </w:rPr>
              <w:t xml:space="preserve">as specified in clause 7.1 of TS 38.213 [11]. </w:t>
            </w:r>
            <w:r w:rsidRPr="007D1E1D">
              <w:t xml:space="preserve">If the UE indicates this capability the UE also indicates the support of codebook based PUSCH MIMO transmission using </w:t>
            </w:r>
            <w:proofErr w:type="spellStart"/>
            <w:r w:rsidRPr="007D1E1D">
              <w:rPr>
                <w:i/>
              </w:rPr>
              <w:t>mimo</w:t>
            </w:r>
            <w:proofErr w:type="spellEnd"/>
            <w:r w:rsidRPr="007D1E1D">
              <w:rPr>
                <w:i/>
              </w:rPr>
              <w:t xml:space="preserve">-CB-PUSCH </w:t>
            </w:r>
            <w:r w:rsidRPr="007D1E1D">
              <w:t xml:space="preserve">and the support of PUSCH codebook coherency subset using </w:t>
            </w:r>
            <w:proofErr w:type="spellStart"/>
            <w:r w:rsidRPr="007D1E1D">
              <w:rPr>
                <w:i/>
              </w:rPr>
              <w:t>pusch-TransCoherence</w:t>
            </w:r>
            <w:proofErr w:type="spellEnd"/>
            <w:r w:rsidRPr="007D1E1D">
              <w:rPr>
                <w:i/>
              </w:rPr>
              <w:t>.</w:t>
            </w:r>
          </w:p>
        </w:tc>
        <w:tc>
          <w:tcPr>
            <w:tcW w:w="709" w:type="dxa"/>
          </w:tcPr>
          <w:p w14:paraId="1DFCEDF0" w14:textId="77777777" w:rsidR="007A30C5" w:rsidRPr="007D1E1D" w:rsidRDefault="007A30C5" w:rsidP="00304532">
            <w:pPr>
              <w:pStyle w:val="TAL"/>
              <w:jc w:val="center"/>
            </w:pPr>
            <w:r w:rsidRPr="007D1E1D">
              <w:t>FS</w:t>
            </w:r>
          </w:p>
        </w:tc>
        <w:tc>
          <w:tcPr>
            <w:tcW w:w="567" w:type="dxa"/>
          </w:tcPr>
          <w:p w14:paraId="0B40D6A0" w14:textId="77777777" w:rsidR="007A30C5" w:rsidRPr="007D1E1D" w:rsidRDefault="007A30C5" w:rsidP="00304532">
            <w:pPr>
              <w:pStyle w:val="TAL"/>
              <w:jc w:val="center"/>
            </w:pPr>
            <w:r w:rsidRPr="007D1E1D">
              <w:t>No</w:t>
            </w:r>
          </w:p>
        </w:tc>
        <w:tc>
          <w:tcPr>
            <w:tcW w:w="709" w:type="dxa"/>
          </w:tcPr>
          <w:p w14:paraId="517661B6" w14:textId="77777777" w:rsidR="007A30C5" w:rsidRPr="007D1E1D" w:rsidRDefault="007A30C5" w:rsidP="00304532">
            <w:pPr>
              <w:pStyle w:val="TAL"/>
              <w:jc w:val="center"/>
              <w:rPr>
                <w:bCs/>
                <w:iCs/>
              </w:rPr>
            </w:pPr>
            <w:r w:rsidRPr="007D1E1D">
              <w:t>N/A</w:t>
            </w:r>
          </w:p>
        </w:tc>
        <w:tc>
          <w:tcPr>
            <w:tcW w:w="728" w:type="dxa"/>
          </w:tcPr>
          <w:p w14:paraId="458F55B0" w14:textId="77777777" w:rsidR="007A30C5" w:rsidRPr="007D1E1D" w:rsidRDefault="007A30C5" w:rsidP="00304532">
            <w:pPr>
              <w:pStyle w:val="TAL"/>
              <w:jc w:val="center"/>
              <w:rPr>
                <w:bCs/>
                <w:iCs/>
              </w:rPr>
            </w:pPr>
            <w:r w:rsidRPr="007D1E1D">
              <w:t>N/A</w:t>
            </w:r>
          </w:p>
        </w:tc>
      </w:tr>
      <w:tr w:rsidR="007A30C5" w:rsidRPr="007D1E1D" w14:paraId="649CEE80" w14:textId="77777777" w:rsidTr="00304532">
        <w:trPr>
          <w:cantSplit/>
          <w:tblHeader/>
        </w:trPr>
        <w:tc>
          <w:tcPr>
            <w:tcW w:w="6917" w:type="dxa"/>
          </w:tcPr>
          <w:p w14:paraId="26224AD8" w14:textId="77777777" w:rsidR="007A30C5" w:rsidRPr="007D1E1D" w:rsidRDefault="007A30C5" w:rsidP="00304532">
            <w:pPr>
              <w:pStyle w:val="TAL"/>
              <w:rPr>
                <w:b/>
                <w:i/>
              </w:rPr>
            </w:pPr>
            <w:r w:rsidRPr="007D1E1D">
              <w:rPr>
                <w:b/>
                <w:i/>
              </w:rPr>
              <w:t>ul-FullPwrMode1-r16</w:t>
            </w:r>
          </w:p>
          <w:p w14:paraId="0C9E10B8" w14:textId="77777777" w:rsidR="007A30C5" w:rsidRPr="007D1E1D" w:rsidRDefault="007A30C5" w:rsidP="00304532">
            <w:pPr>
              <w:pStyle w:val="TAL"/>
              <w:rPr>
                <w:b/>
                <w:i/>
              </w:rPr>
            </w:pPr>
            <w:r w:rsidRPr="007D1E1D">
              <w:rPr>
                <w:bCs/>
                <w:iCs/>
              </w:rPr>
              <w:t xml:space="preserve">Indicates the UE support of UL full power transmission mode of </w:t>
            </w:r>
            <w:r w:rsidRPr="007D1E1D">
              <w:rPr>
                <w:bCs/>
                <w:i/>
              </w:rPr>
              <w:t>fullpowerMode1</w:t>
            </w:r>
            <w:r w:rsidRPr="007D1E1D">
              <w:rPr>
                <w:bCs/>
                <w:iCs/>
              </w:rPr>
              <w:t xml:space="preserve">. </w:t>
            </w:r>
            <w:r w:rsidRPr="007D1E1D">
              <w:t xml:space="preserve">If the UE indicates this capability the UE also indicates the support of codebook based PUSCH MIMO transmission using </w:t>
            </w:r>
            <w:proofErr w:type="spellStart"/>
            <w:r w:rsidRPr="007D1E1D">
              <w:rPr>
                <w:i/>
              </w:rPr>
              <w:t>mimo</w:t>
            </w:r>
            <w:proofErr w:type="spellEnd"/>
            <w:r w:rsidRPr="007D1E1D">
              <w:rPr>
                <w:i/>
              </w:rPr>
              <w:t xml:space="preserve">-CB-PUSCH </w:t>
            </w:r>
            <w:r w:rsidRPr="007D1E1D">
              <w:t xml:space="preserve">and the support of PUSCH codebook coherency subset using </w:t>
            </w:r>
            <w:proofErr w:type="spellStart"/>
            <w:r w:rsidRPr="007D1E1D">
              <w:rPr>
                <w:i/>
              </w:rPr>
              <w:t>pusch-TransCoherence</w:t>
            </w:r>
            <w:proofErr w:type="spellEnd"/>
            <w:r w:rsidRPr="007D1E1D">
              <w:rPr>
                <w:i/>
              </w:rPr>
              <w:t>.</w:t>
            </w:r>
          </w:p>
        </w:tc>
        <w:tc>
          <w:tcPr>
            <w:tcW w:w="709" w:type="dxa"/>
          </w:tcPr>
          <w:p w14:paraId="26F42AED" w14:textId="77777777" w:rsidR="007A30C5" w:rsidRPr="007D1E1D" w:rsidRDefault="007A30C5" w:rsidP="00304532">
            <w:pPr>
              <w:pStyle w:val="TAL"/>
              <w:jc w:val="center"/>
            </w:pPr>
            <w:r w:rsidRPr="007D1E1D">
              <w:t>FS</w:t>
            </w:r>
          </w:p>
        </w:tc>
        <w:tc>
          <w:tcPr>
            <w:tcW w:w="567" w:type="dxa"/>
          </w:tcPr>
          <w:p w14:paraId="001F95E7" w14:textId="77777777" w:rsidR="007A30C5" w:rsidRPr="007D1E1D" w:rsidRDefault="007A30C5" w:rsidP="00304532">
            <w:pPr>
              <w:pStyle w:val="TAL"/>
              <w:jc w:val="center"/>
            </w:pPr>
            <w:r w:rsidRPr="007D1E1D">
              <w:t>No</w:t>
            </w:r>
          </w:p>
        </w:tc>
        <w:tc>
          <w:tcPr>
            <w:tcW w:w="709" w:type="dxa"/>
          </w:tcPr>
          <w:p w14:paraId="56C65D30" w14:textId="77777777" w:rsidR="007A30C5" w:rsidRPr="007D1E1D" w:rsidRDefault="007A30C5" w:rsidP="00304532">
            <w:pPr>
              <w:pStyle w:val="TAL"/>
              <w:jc w:val="center"/>
              <w:rPr>
                <w:bCs/>
                <w:iCs/>
              </w:rPr>
            </w:pPr>
            <w:r w:rsidRPr="007D1E1D">
              <w:t>N/A</w:t>
            </w:r>
          </w:p>
        </w:tc>
        <w:tc>
          <w:tcPr>
            <w:tcW w:w="728" w:type="dxa"/>
          </w:tcPr>
          <w:p w14:paraId="12F1E2F8" w14:textId="77777777" w:rsidR="007A30C5" w:rsidRPr="007D1E1D" w:rsidRDefault="007A30C5" w:rsidP="00304532">
            <w:pPr>
              <w:pStyle w:val="TAL"/>
              <w:jc w:val="center"/>
              <w:rPr>
                <w:bCs/>
                <w:iCs/>
              </w:rPr>
            </w:pPr>
            <w:r w:rsidRPr="007D1E1D">
              <w:t>N/A</w:t>
            </w:r>
          </w:p>
        </w:tc>
      </w:tr>
      <w:tr w:rsidR="007A30C5" w:rsidRPr="007D1E1D" w14:paraId="3BCDCEB0" w14:textId="77777777" w:rsidTr="00304532">
        <w:trPr>
          <w:cantSplit/>
          <w:tblHeader/>
        </w:trPr>
        <w:tc>
          <w:tcPr>
            <w:tcW w:w="6917" w:type="dxa"/>
          </w:tcPr>
          <w:p w14:paraId="73769D5B" w14:textId="77777777" w:rsidR="007A30C5" w:rsidRPr="007D1E1D" w:rsidRDefault="007A30C5" w:rsidP="00304532">
            <w:pPr>
              <w:pStyle w:val="TAL"/>
              <w:rPr>
                <w:b/>
                <w:i/>
              </w:rPr>
            </w:pPr>
            <w:r w:rsidRPr="007D1E1D">
              <w:rPr>
                <w:b/>
                <w:i/>
              </w:rPr>
              <w:t>ul-FullPwrMode2-MaxSRS-ResInSet-r16</w:t>
            </w:r>
          </w:p>
          <w:p w14:paraId="287FABBD" w14:textId="77777777" w:rsidR="007A30C5" w:rsidRPr="007D1E1D" w:rsidRDefault="007A30C5" w:rsidP="00304532">
            <w:pPr>
              <w:pStyle w:val="TAL"/>
              <w:rPr>
                <w:b/>
                <w:i/>
              </w:rPr>
            </w:pPr>
            <w:r w:rsidRPr="007D1E1D">
              <w:t xml:space="preserve">Indicates the UE support of the </w:t>
            </w:r>
            <w:r w:rsidRPr="007D1E1D">
              <w:rPr>
                <w:lang w:eastAsia="ko-KR"/>
              </w:rPr>
              <w:t>maximum number of SRS resources in one SRS resource set with usage set to 'codebook' for uplink full power Mode 2 operation</w:t>
            </w:r>
            <w:r w:rsidRPr="007D1E1D">
              <w:t xml:space="preserve">. If the UE indicates this capability the UE also indicates the support of codebook based PUSCH MIMO transmission using </w:t>
            </w:r>
            <w:proofErr w:type="spellStart"/>
            <w:r w:rsidRPr="007D1E1D">
              <w:rPr>
                <w:i/>
              </w:rPr>
              <w:t>mimo</w:t>
            </w:r>
            <w:proofErr w:type="spellEnd"/>
            <w:r w:rsidRPr="007D1E1D">
              <w:rPr>
                <w:i/>
              </w:rPr>
              <w:t xml:space="preserve">-CB-PUSCH </w:t>
            </w:r>
            <w:r w:rsidRPr="007D1E1D">
              <w:t xml:space="preserve">and the support of PUSCH codebook coherency subset using </w:t>
            </w:r>
            <w:proofErr w:type="spellStart"/>
            <w:r w:rsidRPr="007D1E1D">
              <w:rPr>
                <w:i/>
              </w:rPr>
              <w:t>pusch-TransCoherence</w:t>
            </w:r>
            <w:proofErr w:type="spellEnd"/>
            <w:r w:rsidRPr="007D1E1D">
              <w:rPr>
                <w:i/>
              </w:rPr>
              <w:t xml:space="preserve">. </w:t>
            </w:r>
            <w:r w:rsidRPr="007D1E1D">
              <w:rPr>
                <w:iCs/>
              </w:rPr>
              <w:t>A UE supports this feature shall support at least full power operation with single port.</w:t>
            </w:r>
          </w:p>
        </w:tc>
        <w:tc>
          <w:tcPr>
            <w:tcW w:w="709" w:type="dxa"/>
          </w:tcPr>
          <w:p w14:paraId="44EC38EB" w14:textId="77777777" w:rsidR="007A30C5" w:rsidRPr="007D1E1D" w:rsidRDefault="007A30C5" w:rsidP="00304532">
            <w:pPr>
              <w:pStyle w:val="TAL"/>
              <w:jc w:val="center"/>
            </w:pPr>
            <w:r w:rsidRPr="007D1E1D">
              <w:t>FS</w:t>
            </w:r>
          </w:p>
        </w:tc>
        <w:tc>
          <w:tcPr>
            <w:tcW w:w="567" w:type="dxa"/>
          </w:tcPr>
          <w:p w14:paraId="35505F3F" w14:textId="77777777" w:rsidR="007A30C5" w:rsidRPr="007D1E1D" w:rsidRDefault="007A30C5" w:rsidP="00304532">
            <w:pPr>
              <w:pStyle w:val="TAL"/>
              <w:jc w:val="center"/>
            </w:pPr>
            <w:r w:rsidRPr="007D1E1D">
              <w:t>No</w:t>
            </w:r>
          </w:p>
        </w:tc>
        <w:tc>
          <w:tcPr>
            <w:tcW w:w="709" w:type="dxa"/>
          </w:tcPr>
          <w:p w14:paraId="6762BF7D" w14:textId="77777777" w:rsidR="007A30C5" w:rsidRPr="007D1E1D" w:rsidRDefault="007A30C5" w:rsidP="00304532">
            <w:pPr>
              <w:pStyle w:val="TAL"/>
              <w:jc w:val="center"/>
            </w:pPr>
            <w:r w:rsidRPr="007D1E1D">
              <w:rPr>
                <w:bCs/>
                <w:iCs/>
              </w:rPr>
              <w:t>N/A</w:t>
            </w:r>
          </w:p>
        </w:tc>
        <w:tc>
          <w:tcPr>
            <w:tcW w:w="728" w:type="dxa"/>
          </w:tcPr>
          <w:p w14:paraId="525902D0" w14:textId="77777777" w:rsidR="007A30C5" w:rsidRPr="007D1E1D" w:rsidRDefault="007A30C5" w:rsidP="00304532">
            <w:pPr>
              <w:pStyle w:val="TAL"/>
              <w:jc w:val="center"/>
            </w:pPr>
            <w:r w:rsidRPr="007D1E1D">
              <w:rPr>
                <w:bCs/>
                <w:iCs/>
              </w:rPr>
              <w:t>N/A</w:t>
            </w:r>
          </w:p>
        </w:tc>
      </w:tr>
      <w:tr w:rsidR="007A30C5" w:rsidRPr="007D1E1D" w14:paraId="5BD32E39" w14:textId="77777777" w:rsidTr="00304532">
        <w:trPr>
          <w:cantSplit/>
          <w:tblHeader/>
        </w:trPr>
        <w:tc>
          <w:tcPr>
            <w:tcW w:w="6917" w:type="dxa"/>
          </w:tcPr>
          <w:p w14:paraId="617F09B5" w14:textId="77777777" w:rsidR="007A30C5" w:rsidRPr="007D1E1D" w:rsidRDefault="007A30C5" w:rsidP="00304532">
            <w:pPr>
              <w:pStyle w:val="TAL"/>
              <w:rPr>
                <w:b/>
                <w:i/>
              </w:rPr>
            </w:pPr>
            <w:r w:rsidRPr="007D1E1D">
              <w:rPr>
                <w:b/>
                <w:i/>
              </w:rPr>
              <w:t>ul-FullPwrMode2-SRSConfig-diffNumSRSPorts-r16</w:t>
            </w:r>
          </w:p>
          <w:p w14:paraId="61A44170" w14:textId="77777777" w:rsidR="007A30C5" w:rsidRPr="007D1E1D" w:rsidRDefault="007A30C5" w:rsidP="00304532">
            <w:pPr>
              <w:pStyle w:val="TAL"/>
            </w:pPr>
            <w:r w:rsidRPr="007D1E1D">
              <w:t xml:space="preserve">Indicates the UE supported SRS configuration with different number of antenna ports per SRS resource for uplink full power Mode 2 operation. The possible different number of antenna ports that can be configured for </w:t>
            </w:r>
            <w:proofErr w:type="gramStart"/>
            <w:r w:rsidRPr="007D1E1D">
              <w:t>a</w:t>
            </w:r>
            <w:proofErr w:type="gramEnd"/>
            <w:r w:rsidRPr="007D1E1D">
              <w:t xml:space="preserve"> SRS resource are as follow:</w:t>
            </w:r>
          </w:p>
          <w:p w14:paraId="756F59F9" w14:textId="77777777" w:rsidR="007A30C5" w:rsidRPr="007D1E1D" w:rsidRDefault="007A30C5" w:rsidP="00304532">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value </w:t>
            </w:r>
            <w:r w:rsidRPr="007D1E1D">
              <w:rPr>
                <w:rFonts w:ascii="Arial" w:hAnsi="Arial" w:cs="Arial"/>
                <w:i/>
                <w:iCs/>
                <w:sz w:val="18"/>
                <w:szCs w:val="18"/>
              </w:rPr>
              <w:t>p1-2</w:t>
            </w:r>
            <w:r w:rsidRPr="007D1E1D">
              <w:rPr>
                <w:rFonts w:ascii="Arial" w:hAnsi="Arial" w:cs="Arial"/>
                <w:sz w:val="18"/>
                <w:szCs w:val="18"/>
              </w:rPr>
              <w:t xml:space="preserve"> means that each SRS resource can be configured with 1 port or 2 ports</w:t>
            </w:r>
          </w:p>
          <w:p w14:paraId="4BDBA210" w14:textId="77777777" w:rsidR="007A30C5" w:rsidRPr="007D1E1D" w:rsidRDefault="007A30C5" w:rsidP="00304532">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value </w:t>
            </w:r>
            <w:r w:rsidRPr="007D1E1D">
              <w:rPr>
                <w:rFonts w:ascii="Arial" w:hAnsi="Arial" w:cs="Arial"/>
                <w:i/>
                <w:iCs/>
                <w:sz w:val="18"/>
                <w:szCs w:val="18"/>
              </w:rPr>
              <w:t>p1-4</w:t>
            </w:r>
            <w:r w:rsidRPr="007D1E1D">
              <w:rPr>
                <w:rFonts w:ascii="Arial" w:hAnsi="Arial" w:cs="Arial"/>
                <w:sz w:val="18"/>
                <w:szCs w:val="18"/>
              </w:rPr>
              <w:t xml:space="preserve"> means that each SRS resource can be configured with 1 port or 4 ports</w:t>
            </w:r>
          </w:p>
          <w:p w14:paraId="43E51C59" w14:textId="77777777" w:rsidR="007A30C5" w:rsidRPr="007D1E1D" w:rsidRDefault="007A30C5" w:rsidP="00304532">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value </w:t>
            </w:r>
            <w:r w:rsidRPr="007D1E1D">
              <w:rPr>
                <w:rFonts w:ascii="Arial" w:hAnsi="Arial" w:cs="Arial"/>
                <w:i/>
                <w:iCs/>
                <w:sz w:val="18"/>
                <w:szCs w:val="18"/>
              </w:rPr>
              <w:t xml:space="preserve">p1-2-4 </w:t>
            </w:r>
            <w:r w:rsidRPr="007D1E1D">
              <w:rPr>
                <w:rFonts w:ascii="Arial" w:hAnsi="Arial" w:cs="Arial"/>
                <w:sz w:val="18"/>
                <w:szCs w:val="18"/>
              </w:rPr>
              <w:t>means that each SRS resource can be configured with 1 port or 2 ports or 4 ports</w:t>
            </w:r>
          </w:p>
          <w:p w14:paraId="477D68AF" w14:textId="77777777" w:rsidR="007A30C5" w:rsidRPr="007D1E1D" w:rsidRDefault="007A30C5" w:rsidP="00304532">
            <w:pPr>
              <w:pStyle w:val="TAL"/>
            </w:pPr>
          </w:p>
          <w:p w14:paraId="3125E00F" w14:textId="77777777" w:rsidR="007A30C5" w:rsidRPr="007D1E1D" w:rsidRDefault="007A30C5" w:rsidP="00304532">
            <w:pPr>
              <w:pStyle w:val="TAL"/>
              <w:rPr>
                <w:bCs/>
                <w:i/>
              </w:rPr>
            </w:pPr>
            <w:r w:rsidRPr="007D1E1D">
              <w:t xml:space="preserve">UE indicates support of this feature shall also indicate support of </w:t>
            </w:r>
            <w:r w:rsidRPr="007D1E1D">
              <w:rPr>
                <w:bCs/>
                <w:i/>
              </w:rPr>
              <w:t>ul-FullPwrMode2-MaxSRS-ResInSet.</w:t>
            </w:r>
          </w:p>
          <w:p w14:paraId="15117B2A" w14:textId="77777777" w:rsidR="007A30C5" w:rsidRPr="007D1E1D" w:rsidRDefault="007A30C5" w:rsidP="00304532">
            <w:pPr>
              <w:pStyle w:val="TAL"/>
              <w:rPr>
                <w:bCs/>
                <w:i/>
              </w:rPr>
            </w:pPr>
          </w:p>
          <w:p w14:paraId="5AAEBA52" w14:textId="77777777" w:rsidR="007A30C5" w:rsidRPr="007D1E1D" w:rsidRDefault="007A30C5" w:rsidP="00304532">
            <w:pPr>
              <w:pStyle w:val="TAN"/>
              <w:rPr>
                <w:b/>
                <w:i/>
              </w:rPr>
            </w:pPr>
            <w:r w:rsidRPr="007D1E1D">
              <w:t>NOTE:</w:t>
            </w:r>
            <w:r w:rsidRPr="007D1E1D">
              <w:tab/>
              <w:t xml:space="preserve">The values </w:t>
            </w:r>
            <w:r w:rsidRPr="007D1E1D">
              <w:rPr>
                <w:i/>
                <w:iCs/>
              </w:rPr>
              <w:t>p1-2</w:t>
            </w:r>
            <w:r w:rsidRPr="007D1E1D">
              <w:t xml:space="preserve">, </w:t>
            </w:r>
            <w:r w:rsidRPr="007D1E1D">
              <w:rPr>
                <w:i/>
                <w:iCs/>
              </w:rPr>
              <w:t>p1-4</w:t>
            </w:r>
            <w:r w:rsidRPr="007D1E1D">
              <w:t xml:space="preserve"> or </w:t>
            </w:r>
            <w:r w:rsidRPr="007D1E1D">
              <w:rPr>
                <w:i/>
                <w:iCs/>
              </w:rPr>
              <w:t>p1-2-4</w:t>
            </w:r>
            <w:r w:rsidRPr="007D1E1D">
              <w:t xml:space="preserve"> can be used if </w:t>
            </w:r>
            <w:r w:rsidRPr="007D1E1D">
              <w:rPr>
                <w:i/>
                <w:iCs/>
              </w:rPr>
              <w:t xml:space="preserve">ul-FullPwrMode2-MaxSRS-ResInSet </w:t>
            </w:r>
            <w:r w:rsidRPr="007D1E1D">
              <w:t xml:space="preserve">is reported as </w:t>
            </w:r>
            <w:r w:rsidRPr="007D1E1D">
              <w:rPr>
                <w:i/>
                <w:iCs/>
              </w:rPr>
              <w:t>n2</w:t>
            </w:r>
            <w:r w:rsidRPr="007D1E1D">
              <w:t xml:space="preserve"> or </w:t>
            </w:r>
            <w:r w:rsidRPr="007D1E1D">
              <w:rPr>
                <w:i/>
                <w:iCs/>
              </w:rPr>
              <w:t>n4</w:t>
            </w:r>
            <w:r w:rsidRPr="007D1E1D">
              <w:t>.</w:t>
            </w:r>
          </w:p>
        </w:tc>
        <w:tc>
          <w:tcPr>
            <w:tcW w:w="709" w:type="dxa"/>
          </w:tcPr>
          <w:p w14:paraId="7C2EC13D" w14:textId="77777777" w:rsidR="007A30C5" w:rsidRPr="007D1E1D" w:rsidRDefault="007A30C5" w:rsidP="00304532">
            <w:pPr>
              <w:pStyle w:val="TAL"/>
              <w:jc w:val="center"/>
            </w:pPr>
            <w:r w:rsidRPr="007D1E1D">
              <w:t>FS</w:t>
            </w:r>
          </w:p>
        </w:tc>
        <w:tc>
          <w:tcPr>
            <w:tcW w:w="567" w:type="dxa"/>
          </w:tcPr>
          <w:p w14:paraId="28B83F1E" w14:textId="77777777" w:rsidR="007A30C5" w:rsidRPr="007D1E1D" w:rsidRDefault="007A30C5" w:rsidP="00304532">
            <w:pPr>
              <w:pStyle w:val="TAL"/>
              <w:jc w:val="center"/>
            </w:pPr>
            <w:r w:rsidRPr="007D1E1D">
              <w:t>No</w:t>
            </w:r>
          </w:p>
        </w:tc>
        <w:tc>
          <w:tcPr>
            <w:tcW w:w="709" w:type="dxa"/>
          </w:tcPr>
          <w:p w14:paraId="3F5A2269" w14:textId="77777777" w:rsidR="007A30C5" w:rsidRPr="007D1E1D" w:rsidRDefault="007A30C5" w:rsidP="00304532">
            <w:pPr>
              <w:pStyle w:val="TAL"/>
              <w:jc w:val="center"/>
              <w:rPr>
                <w:bCs/>
                <w:iCs/>
              </w:rPr>
            </w:pPr>
            <w:r w:rsidRPr="007D1E1D">
              <w:rPr>
                <w:bCs/>
                <w:iCs/>
              </w:rPr>
              <w:t>N/A</w:t>
            </w:r>
          </w:p>
        </w:tc>
        <w:tc>
          <w:tcPr>
            <w:tcW w:w="728" w:type="dxa"/>
          </w:tcPr>
          <w:p w14:paraId="7FE6FF0A" w14:textId="77777777" w:rsidR="007A30C5" w:rsidRPr="007D1E1D" w:rsidRDefault="007A30C5" w:rsidP="00304532">
            <w:pPr>
              <w:pStyle w:val="TAL"/>
              <w:jc w:val="center"/>
              <w:rPr>
                <w:bCs/>
                <w:iCs/>
              </w:rPr>
            </w:pPr>
            <w:r w:rsidRPr="007D1E1D">
              <w:rPr>
                <w:bCs/>
                <w:iCs/>
              </w:rPr>
              <w:t>N/A</w:t>
            </w:r>
          </w:p>
        </w:tc>
      </w:tr>
      <w:tr w:rsidR="007A30C5" w:rsidRPr="007D1E1D" w14:paraId="237181DA" w14:textId="77777777" w:rsidTr="00304532">
        <w:trPr>
          <w:cantSplit/>
          <w:tblHeader/>
        </w:trPr>
        <w:tc>
          <w:tcPr>
            <w:tcW w:w="6917" w:type="dxa"/>
          </w:tcPr>
          <w:p w14:paraId="4FA129D5" w14:textId="77777777" w:rsidR="007A30C5" w:rsidRPr="007D1E1D" w:rsidRDefault="007A30C5" w:rsidP="00304532">
            <w:pPr>
              <w:pStyle w:val="TAL"/>
              <w:rPr>
                <w:b/>
                <w:i/>
              </w:rPr>
            </w:pPr>
            <w:r w:rsidRPr="007D1E1D">
              <w:rPr>
                <w:b/>
                <w:i/>
              </w:rPr>
              <w:lastRenderedPageBreak/>
              <w:t>ul-FullPwrMode2-TPMIGroup-r16</w:t>
            </w:r>
          </w:p>
          <w:p w14:paraId="74CEA425" w14:textId="77777777" w:rsidR="007A30C5" w:rsidRPr="007D1E1D" w:rsidRDefault="007A30C5" w:rsidP="00304532">
            <w:pPr>
              <w:pStyle w:val="TAL"/>
            </w:pPr>
            <w:r w:rsidRPr="007D1E1D">
              <w:t>Indicates the UE supported TPMI group(s) which delivers full power. The capability signalling comprises the following values:</w:t>
            </w:r>
          </w:p>
          <w:p w14:paraId="367C227E" w14:textId="77777777" w:rsidR="007A30C5" w:rsidRPr="007D1E1D" w:rsidRDefault="007A30C5" w:rsidP="00304532">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twoPorts-r16</w:t>
            </w:r>
            <w:r w:rsidRPr="007D1E1D">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534409C6" w14:textId="77777777" w:rsidR="007A30C5" w:rsidRPr="007D1E1D" w:rsidRDefault="007A30C5" w:rsidP="00304532">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fourPortsNonCoherent-r16</w:t>
            </w:r>
            <w:r w:rsidRPr="007D1E1D">
              <w:rPr>
                <w:rFonts w:ascii="Arial" w:hAnsi="Arial" w:cs="Arial"/>
                <w:sz w:val="18"/>
                <w:szCs w:val="18"/>
              </w:rPr>
              <w:t xml:space="preserve"> indicates the TPMI groups {G0-3}</w:t>
            </w:r>
          </w:p>
          <w:p w14:paraId="7437CE23" w14:textId="77777777" w:rsidR="007A30C5" w:rsidRPr="007D1E1D" w:rsidRDefault="007A30C5" w:rsidP="00304532">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fourPortsPartialCoherent-r16</w:t>
            </w:r>
            <w:r w:rsidRPr="007D1E1D">
              <w:rPr>
                <w:rFonts w:ascii="Arial" w:hAnsi="Arial" w:cs="Arial"/>
                <w:sz w:val="18"/>
                <w:szCs w:val="18"/>
              </w:rPr>
              <w:t xml:space="preserve"> indicates the TPMI groups {G0-6}</w:t>
            </w:r>
          </w:p>
          <w:p w14:paraId="1BEC136C" w14:textId="77777777" w:rsidR="007A30C5" w:rsidRPr="007D1E1D" w:rsidRDefault="007A30C5" w:rsidP="00304532">
            <w:pPr>
              <w:pStyle w:val="TAL"/>
            </w:pPr>
          </w:p>
          <w:p w14:paraId="4AB1CFB4" w14:textId="77777777" w:rsidR="007A30C5" w:rsidRPr="007D1E1D" w:rsidRDefault="007A30C5" w:rsidP="00304532">
            <w:pPr>
              <w:pStyle w:val="TAL"/>
              <w:rPr>
                <w:bCs/>
                <w:i/>
              </w:rPr>
            </w:pPr>
            <w:r w:rsidRPr="007D1E1D">
              <w:t xml:space="preserve">UE indicates support of this feature shall also indicate support of </w:t>
            </w:r>
            <w:r w:rsidRPr="007D1E1D">
              <w:rPr>
                <w:bCs/>
                <w:i/>
              </w:rPr>
              <w:t>ul-FullPwrMode2-MaxSRS-ResInSet.</w:t>
            </w:r>
          </w:p>
          <w:p w14:paraId="227A1272" w14:textId="77777777" w:rsidR="007A30C5" w:rsidRPr="007D1E1D" w:rsidRDefault="007A30C5" w:rsidP="00304532">
            <w:pPr>
              <w:pStyle w:val="TAL"/>
              <w:rPr>
                <w:bCs/>
                <w:iCs/>
              </w:rPr>
            </w:pPr>
            <w:r w:rsidRPr="007D1E1D">
              <w:rPr>
                <w:bCs/>
                <w:iCs/>
              </w:rPr>
              <w:t>Definition of G0~G6 can be found in the table below:</w:t>
            </w:r>
          </w:p>
          <w:p w14:paraId="40226207" w14:textId="77777777" w:rsidR="007A30C5" w:rsidRPr="007D1E1D" w:rsidRDefault="007A30C5" w:rsidP="00304532">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7A30C5" w:rsidRPr="007D1E1D" w14:paraId="03BE4305" w14:textId="77777777" w:rsidTr="00304532">
              <w:trPr>
                <w:trHeight w:val="353"/>
                <w:jc w:val="center"/>
              </w:trPr>
              <w:tc>
                <w:tcPr>
                  <w:tcW w:w="562" w:type="dxa"/>
                  <w:shd w:val="clear" w:color="auto" w:fill="auto"/>
                  <w:vAlign w:val="center"/>
                </w:tcPr>
                <w:p w14:paraId="02176C61" w14:textId="77777777" w:rsidR="007A30C5" w:rsidRPr="007D1E1D" w:rsidRDefault="007A30C5" w:rsidP="00304532">
                  <w:pPr>
                    <w:pStyle w:val="TAC"/>
                  </w:pPr>
                  <w:r w:rsidRPr="007D1E1D">
                    <w:t>ID</w:t>
                  </w:r>
                </w:p>
              </w:tc>
              <w:tc>
                <w:tcPr>
                  <w:tcW w:w="4962" w:type="dxa"/>
                  <w:shd w:val="clear" w:color="auto" w:fill="auto"/>
                  <w:vAlign w:val="center"/>
                </w:tcPr>
                <w:p w14:paraId="57A583CD" w14:textId="77777777" w:rsidR="007A30C5" w:rsidRPr="007D1E1D" w:rsidRDefault="007A30C5" w:rsidP="00304532">
                  <w:pPr>
                    <w:pStyle w:val="TAC"/>
                  </w:pPr>
                  <w:r w:rsidRPr="007D1E1D">
                    <w:t>TPMI groups</w:t>
                  </w:r>
                </w:p>
              </w:tc>
            </w:tr>
            <w:tr w:rsidR="007A30C5" w:rsidRPr="007D1E1D" w14:paraId="6FCAFC24" w14:textId="77777777" w:rsidTr="00304532">
              <w:trPr>
                <w:trHeight w:val="785"/>
                <w:jc w:val="center"/>
              </w:trPr>
              <w:tc>
                <w:tcPr>
                  <w:tcW w:w="562" w:type="dxa"/>
                  <w:shd w:val="clear" w:color="auto" w:fill="auto"/>
                  <w:vAlign w:val="center"/>
                </w:tcPr>
                <w:p w14:paraId="351DBE61" w14:textId="77777777" w:rsidR="007A30C5" w:rsidRPr="007D1E1D" w:rsidRDefault="007A30C5" w:rsidP="00304532">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G0</w:t>
                  </w:r>
                </w:p>
              </w:tc>
              <w:tc>
                <w:tcPr>
                  <w:tcW w:w="4962" w:type="dxa"/>
                  <w:shd w:val="clear" w:color="auto" w:fill="auto"/>
                </w:tcPr>
                <w:p w14:paraId="511D657B" w14:textId="77777777" w:rsidR="007A30C5" w:rsidRPr="007D1E1D" w:rsidRDefault="00000000" w:rsidP="00304532">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7A30C5" w:rsidRPr="007D1E1D">
                    <w:rPr>
                      <w:rFonts w:cs="Times"/>
                      <w:b w:val="0"/>
                      <w:sz w:val="16"/>
                      <w:szCs w:val="18"/>
                    </w:rPr>
                    <w:t>,</w:t>
                  </w:r>
                </w:p>
              </w:tc>
            </w:tr>
            <w:tr w:rsidR="007A30C5" w:rsidRPr="007D1E1D" w14:paraId="7CF8A22E" w14:textId="77777777" w:rsidTr="00304532">
              <w:trPr>
                <w:trHeight w:val="765"/>
                <w:jc w:val="center"/>
              </w:trPr>
              <w:tc>
                <w:tcPr>
                  <w:tcW w:w="562" w:type="dxa"/>
                  <w:shd w:val="clear" w:color="auto" w:fill="auto"/>
                  <w:vAlign w:val="center"/>
                </w:tcPr>
                <w:p w14:paraId="5937F6D3" w14:textId="77777777" w:rsidR="007A30C5" w:rsidRPr="007D1E1D" w:rsidRDefault="007A30C5" w:rsidP="00304532">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G1</w:t>
                  </w:r>
                </w:p>
              </w:tc>
              <w:tc>
                <w:tcPr>
                  <w:tcW w:w="4962" w:type="dxa"/>
                  <w:shd w:val="clear" w:color="auto" w:fill="auto"/>
                </w:tcPr>
                <w:p w14:paraId="5304DF55" w14:textId="77777777" w:rsidR="007A30C5" w:rsidRPr="007D1E1D" w:rsidRDefault="00000000" w:rsidP="00304532">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7A30C5" w:rsidRPr="007D1E1D">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7A30C5" w:rsidRPr="007D1E1D">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7A30C5" w:rsidRPr="007D1E1D">
                    <w:rPr>
                      <w:rFonts w:cs="Times"/>
                      <w:b w:val="0"/>
                      <w:sz w:val="16"/>
                      <w:szCs w:val="18"/>
                    </w:rPr>
                    <w:t>,</w:t>
                  </w:r>
                </w:p>
              </w:tc>
            </w:tr>
            <w:tr w:rsidR="007A30C5" w:rsidRPr="007D1E1D" w14:paraId="467A42FA" w14:textId="77777777" w:rsidTr="00304532">
              <w:trPr>
                <w:trHeight w:val="765"/>
                <w:jc w:val="center"/>
              </w:trPr>
              <w:tc>
                <w:tcPr>
                  <w:tcW w:w="562" w:type="dxa"/>
                  <w:shd w:val="clear" w:color="auto" w:fill="auto"/>
                  <w:vAlign w:val="center"/>
                </w:tcPr>
                <w:p w14:paraId="6972CAE6" w14:textId="77777777" w:rsidR="007A30C5" w:rsidRPr="007D1E1D" w:rsidRDefault="007A30C5" w:rsidP="00304532">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G2</w:t>
                  </w:r>
                </w:p>
              </w:tc>
              <w:tc>
                <w:tcPr>
                  <w:tcW w:w="4962" w:type="dxa"/>
                  <w:shd w:val="clear" w:color="auto" w:fill="auto"/>
                </w:tcPr>
                <w:p w14:paraId="73DED40F" w14:textId="77777777" w:rsidR="007A30C5" w:rsidRPr="007D1E1D" w:rsidRDefault="00000000" w:rsidP="00304532">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7A30C5" w:rsidRPr="007D1E1D">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7A30C5" w:rsidRPr="007D1E1D">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7A30C5" w:rsidRPr="007D1E1D">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7A30C5" w:rsidRPr="007D1E1D">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7A30C5" w:rsidRPr="007D1E1D">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7A30C5" w:rsidRPr="007D1E1D" w14:paraId="10EE07D2" w14:textId="77777777" w:rsidTr="00304532">
              <w:trPr>
                <w:trHeight w:val="785"/>
                <w:jc w:val="center"/>
              </w:trPr>
              <w:tc>
                <w:tcPr>
                  <w:tcW w:w="562" w:type="dxa"/>
                  <w:shd w:val="clear" w:color="auto" w:fill="auto"/>
                  <w:vAlign w:val="center"/>
                </w:tcPr>
                <w:p w14:paraId="5B6850A7" w14:textId="77777777" w:rsidR="007A30C5" w:rsidRPr="007D1E1D" w:rsidRDefault="007A30C5" w:rsidP="00304532">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G3</w:t>
                  </w:r>
                </w:p>
              </w:tc>
              <w:tc>
                <w:tcPr>
                  <w:tcW w:w="4962" w:type="dxa"/>
                  <w:shd w:val="clear" w:color="auto" w:fill="auto"/>
                </w:tcPr>
                <w:p w14:paraId="4BEAFCB8" w14:textId="77777777" w:rsidR="007A30C5" w:rsidRPr="007D1E1D" w:rsidRDefault="00000000" w:rsidP="00304532">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7A30C5" w:rsidRPr="007D1E1D">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7A30C5" w:rsidRPr="007D1E1D">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7A30C5" w:rsidRPr="007D1E1D">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7A30C5" w:rsidRPr="007D1E1D" w14:paraId="5B9017FA" w14:textId="77777777" w:rsidTr="00304532">
              <w:trPr>
                <w:trHeight w:val="765"/>
                <w:jc w:val="center"/>
              </w:trPr>
              <w:tc>
                <w:tcPr>
                  <w:tcW w:w="562" w:type="dxa"/>
                  <w:shd w:val="clear" w:color="auto" w:fill="auto"/>
                  <w:vAlign w:val="center"/>
                </w:tcPr>
                <w:p w14:paraId="16AEC920" w14:textId="77777777" w:rsidR="007A30C5" w:rsidRPr="007D1E1D" w:rsidRDefault="007A30C5" w:rsidP="00304532">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G4</w:t>
                  </w:r>
                </w:p>
              </w:tc>
              <w:tc>
                <w:tcPr>
                  <w:tcW w:w="4962" w:type="dxa"/>
                  <w:shd w:val="clear" w:color="auto" w:fill="auto"/>
                </w:tcPr>
                <w:p w14:paraId="4A668F31" w14:textId="77777777" w:rsidR="007A30C5" w:rsidRPr="007D1E1D" w:rsidRDefault="00000000" w:rsidP="00304532">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7A30C5" w:rsidRPr="007D1E1D">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7A30C5" w:rsidRPr="007D1E1D">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7A30C5" w:rsidRPr="007D1E1D" w14:paraId="72692088" w14:textId="77777777" w:rsidTr="00304532">
              <w:trPr>
                <w:trHeight w:val="765"/>
                <w:jc w:val="center"/>
              </w:trPr>
              <w:tc>
                <w:tcPr>
                  <w:tcW w:w="562" w:type="dxa"/>
                  <w:shd w:val="clear" w:color="auto" w:fill="auto"/>
                  <w:vAlign w:val="center"/>
                </w:tcPr>
                <w:p w14:paraId="41F4AF1B" w14:textId="77777777" w:rsidR="007A30C5" w:rsidRPr="007D1E1D" w:rsidRDefault="007A30C5" w:rsidP="00304532">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G5</w:t>
                  </w:r>
                </w:p>
              </w:tc>
              <w:tc>
                <w:tcPr>
                  <w:tcW w:w="4962" w:type="dxa"/>
                  <w:shd w:val="clear" w:color="auto" w:fill="auto"/>
                </w:tcPr>
                <w:p w14:paraId="62EE7E1E" w14:textId="77777777" w:rsidR="007A30C5" w:rsidRPr="007D1E1D" w:rsidRDefault="00000000" w:rsidP="00304532">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7A30C5" w:rsidRPr="007D1E1D">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7A30C5" w:rsidRPr="007D1E1D">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7A30C5" w:rsidRPr="007D1E1D">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7A30C5" w:rsidRPr="007D1E1D">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7A30C5" w:rsidRPr="007D1E1D">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7A30C5" w:rsidRPr="007D1E1D" w14:paraId="3D4576A3" w14:textId="77777777" w:rsidTr="00304532">
              <w:trPr>
                <w:trHeight w:val="1575"/>
                <w:jc w:val="center"/>
              </w:trPr>
              <w:tc>
                <w:tcPr>
                  <w:tcW w:w="562" w:type="dxa"/>
                  <w:shd w:val="clear" w:color="auto" w:fill="auto"/>
                  <w:vAlign w:val="center"/>
                </w:tcPr>
                <w:p w14:paraId="4612073A" w14:textId="77777777" w:rsidR="007A30C5" w:rsidRPr="007D1E1D" w:rsidRDefault="007A30C5" w:rsidP="00304532">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G6</w:t>
                  </w:r>
                </w:p>
              </w:tc>
              <w:tc>
                <w:tcPr>
                  <w:tcW w:w="4962" w:type="dxa"/>
                  <w:shd w:val="clear" w:color="auto" w:fill="auto"/>
                </w:tcPr>
                <w:p w14:paraId="3CAC25CB" w14:textId="77777777" w:rsidR="007A30C5" w:rsidRPr="007D1E1D" w:rsidRDefault="00000000" w:rsidP="00304532">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7A30C5" w:rsidRPr="007D1E1D">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7A30C5" w:rsidRPr="007D1E1D">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7A30C5" w:rsidRPr="007D1E1D">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7A30C5" w:rsidRPr="007D1E1D">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7A30C5" w:rsidRPr="007D1E1D">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3332C1E7" w14:textId="77777777" w:rsidR="007A30C5" w:rsidRPr="007D1E1D" w:rsidRDefault="00000000" w:rsidP="00304532">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7A30C5" w:rsidRPr="007D1E1D">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7A30C5" w:rsidRPr="007D1E1D">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7A30C5" w:rsidRPr="007D1E1D">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7A30C5" w:rsidRPr="007D1E1D">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2CE51C24" w14:textId="77777777" w:rsidR="007A30C5" w:rsidRPr="007D1E1D" w:rsidRDefault="007A30C5" w:rsidP="00304532">
            <w:pPr>
              <w:pStyle w:val="TAL"/>
              <w:rPr>
                <w:bCs/>
                <w:i/>
              </w:rPr>
            </w:pPr>
          </w:p>
          <w:p w14:paraId="6C754B25" w14:textId="77777777" w:rsidR="007A30C5" w:rsidRPr="007D1E1D" w:rsidRDefault="007A30C5" w:rsidP="00304532">
            <w:pPr>
              <w:pStyle w:val="TAN"/>
            </w:pPr>
            <w:r w:rsidRPr="007D1E1D">
              <w:t>NOTE 1:</w:t>
            </w:r>
            <w:r w:rsidRPr="007D1E1D">
              <w:tab/>
              <w:t>When a full coherent UE operates in mode 2, it reports TPMIs the same as a partial-coherent UE.</w:t>
            </w:r>
          </w:p>
          <w:p w14:paraId="6AD0C1E0" w14:textId="77777777" w:rsidR="007A30C5" w:rsidRPr="007D1E1D" w:rsidRDefault="007A30C5" w:rsidP="00304532">
            <w:pPr>
              <w:pStyle w:val="TAN"/>
            </w:pPr>
            <w:r w:rsidRPr="007D1E1D">
              <w:t>NOTE 2:</w:t>
            </w:r>
            <w:r w:rsidRPr="007D1E1D">
              <w:tab/>
              <w:t>For 4 port partial-coherent or full-coherent UE, UE can report: 2-port {2-bit bitmap} and one of 4-port non-coherent {G0~G3} and one of 4-port partial-coherent {G0~G6}</w:t>
            </w:r>
          </w:p>
          <w:p w14:paraId="65AA9CE4" w14:textId="77777777" w:rsidR="007A30C5" w:rsidRPr="007D1E1D" w:rsidRDefault="007A30C5" w:rsidP="00304532">
            <w:pPr>
              <w:pStyle w:val="TAN"/>
              <w:ind w:left="885" w:firstLine="0"/>
            </w:pPr>
            <w:r w:rsidRPr="007D1E1D">
              <w:t>For 4 port non-coherent UE, UE can report: 2-port {2-bit bitmap} and one of 4-port non-coherent {G0~G3}</w:t>
            </w:r>
          </w:p>
          <w:p w14:paraId="5D51D408" w14:textId="77777777" w:rsidR="007A30C5" w:rsidRPr="007D1E1D" w:rsidRDefault="007A30C5" w:rsidP="00304532">
            <w:pPr>
              <w:pStyle w:val="TAN"/>
              <w:ind w:left="885" w:firstLine="0"/>
            </w:pPr>
            <w:r w:rsidRPr="007D1E1D">
              <w:t>For 2 port UE, UE can report: 2-port {2-bit bitmap}</w:t>
            </w:r>
          </w:p>
          <w:p w14:paraId="274024C1" w14:textId="77777777" w:rsidR="007A30C5" w:rsidRPr="007D1E1D" w:rsidRDefault="007A30C5" w:rsidP="00304532">
            <w:pPr>
              <w:pStyle w:val="TAN"/>
              <w:rPr>
                <w:b/>
                <w:i/>
              </w:rPr>
            </w:pPr>
            <w:r w:rsidRPr="007D1E1D">
              <w:t>NOTE 3:</w:t>
            </w:r>
            <w:r w:rsidRPr="007D1E1D">
              <w:tab/>
              <w:t>A UE that supports this feature must report at least one of the values.</w:t>
            </w:r>
          </w:p>
        </w:tc>
        <w:tc>
          <w:tcPr>
            <w:tcW w:w="709" w:type="dxa"/>
          </w:tcPr>
          <w:p w14:paraId="62CEBE87" w14:textId="77777777" w:rsidR="007A30C5" w:rsidRPr="007D1E1D" w:rsidRDefault="007A30C5" w:rsidP="00304532">
            <w:pPr>
              <w:pStyle w:val="TAL"/>
              <w:jc w:val="center"/>
            </w:pPr>
            <w:r w:rsidRPr="007D1E1D">
              <w:t>FS</w:t>
            </w:r>
          </w:p>
        </w:tc>
        <w:tc>
          <w:tcPr>
            <w:tcW w:w="567" w:type="dxa"/>
          </w:tcPr>
          <w:p w14:paraId="307026A6" w14:textId="77777777" w:rsidR="007A30C5" w:rsidRPr="007D1E1D" w:rsidRDefault="007A30C5" w:rsidP="00304532">
            <w:pPr>
              <w:pStyle w:val="TAL"/>
              <w:jc w:val="center"/>
            </w:pPr>
            <w:r w:rsidRPr="007D1E1D">
              <w:t>No</w:t>
            </w:r>
          </w:p>
        </w:tc>
        <w:tc>
          <w:tcPr>
            <w:tcW w:w="709" w:type="dxa"/>
          </w:tcPr>
          <w:p w14:paraId="59876D78" w14:textId="77777777" w:rsidR="007A30C5" w:rsidRPr="007D1E1D" w:rsidRDefault="007A30C5" w:rsidP="00304532">
            <w:pPr>
              <w:pStyle w:val="TAL"/>
              <w:jc w:val="center"/>
              <w:rPr>
                <w:bCs/>
                <w:iCs/>
              </w:rPr>
            </w:pPr>
            <w:r w:rsidRPr="007D1E1D">
              <w:rPr>
                <w:bCs/>
                <w:iCs/>
              </w:rPr>
              <w:t>N/A</w:t>
            </w:r>
          </w:p>
        </w:tc>
        <w:tc>
          <w:tcPr>
            <w:tcW w:w="728" w:type="dxa"/>
          </w:tcPr>
          <w:p w14:paraId="3B7F7327" w14:textId="77777777" w:rsidR="007A30C5" w:rsidRPr="007D1E1D" w:rsidRDefault="007A30C5" w:rsidP="00304532">
            <w:pPr>
              <w:pStyle w:val="TAL"/>
              <w:jc w:val="center"/>
              <w:rPr>
                <w:bCs/>
                <w:iCs/>
              </w:rPr>
            </w:pPr>
            <w:r w:rsidRPr="007D1E1D">
              <w:rPr>
                <w:bCs/>
                <w:iCs/>
              </w:rPr>
              <w:t>N/A</w:t>
            </w:r>
          </w:p>
        </w:tc>
      </w:tr>
      <w:tr w:rsidR="007A30C5" w:rsidRPr="007D1E1D" w14:paraId="74E5D961" w14:textId="77777777" w:rsidTr="00304532">
        <w:trPr>
          <w:cantSplit/>
          <w:tblHeader/>
        </w:trPr>
        <w:tc>
          <w:tcPr>
            <w:tcW w:w="6917" w:type="dxa"/>
          </w:tcPr>
          <w:p w14:paraId="548F4423" w14:textId="77777777" w:rsidR="007A30C5" w:rsidRPr="007D1E1D" w:rsidRDefault="007A30C5" w:rsidP="00304532">
            <w:pPr>
              <w:pStyle w:val="TAL"/>
              <w:rPr>
                <w:b/>
                <w:i/>
              </w:rPr>
            </w:pPr>
            <w:r w:rsidRPr="007D1E1D">
              <w:rPr>
                <w:b/>
                <w:i/>
              </w:rPr>
              <w:lastRenderedPageBreak/>
              <w:t>ul-IntraUE-Mux-r16</w:t>
            </w:r>
          </w:p>
          <w:p w14:paraId="1735D88C" w14:textId="77777777" w:rsidR="007A30C5" w:rsidRPr="007D1E1D" w:rsidRDefault="007A30C5" w:rsidP="00304532">
            <w:pPr>
              <w:pStyle w:val="TAL"/>
            </w:pPr>
            <w:r w:rsidRPr="007D1E1D">
              <w:t>Indicates whether the UE supports intra-UE multiplexing/prioritization of overlapping PUCCH/PUCCH and PUCCH/PUSCH with two priority levels in the physical layer. This field includes the following parameters:</w:t>
            </w:r>
          </w:p>
          <w:p w14:paraId="07C12092" w14:textId="77777777" w:rsidR="007A30C5" w:rsidRPr="007D1E1D" w:rsidRDefault="007A30C5" w:rsidP="00304532">
            <w:pPr>
              <w:pStyle w:val="B1"/>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pusch-PreparationLowPriority-r16</w:t>
            </w:r>
            <w:r w:rsidRPr="007D1E1D">
              <w:rPr>
                <w:rFonts w:ascii="Arial" w:hAnsi="Arial" w:cs="Arial"/>
                <w:sz w:val="18"/>
                <w:szCs w:val="18"/>
              </w:rPr>
              <w:t xml:space="preserve"> indicates the additional number of symbols needed beyond the PUSCH preparation time for cancelling a low priority UL </w:t>
            </w:r>
            <w:proofErr w:type="gramStart"/>
            <w:r w:rsidRPr="007D1E1D">
              <w:rPr>
                <w:rFonts w:ascii="Arial" w:hAnsi="Arial" w:cs="Arial"/>
                <w:sz w:val="18"/>
                <w:szCs w:val="18"/>
              </w:rPr>
              <w:t>transmission;</w:t>
            </w:r>
            <w:proofErr w:type="gramEnd"/>
          </w:p>
          <w:p w14:paraId="170B2CE0" w14:textId="77777777" w:rsidR="007A30C5" w:rsidRPr="007D1E1D" w:rsidRDefault="007A30C5" w:rsidP="00304532">
            <w:pPr>
              <w:pStyle w:val="B1"/>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pusch-PreparationHighPriority-r16</w:t>
            </w:r>
            <w:r w:rsidRPr="007D1E1D">
              <w:rPr>
                <w:rFonts w:ascii="Arial" w:hAnsi="Arial" w:cs="Arial"/>
                <w:sz w:val="18"/>
                <w:szCs w:val="18"/>
              </w:rPr>
              <w:t xml:space="preserve"> indicates the additional number of the preparation time needed for the high priority UL transmission that cancels a low priority UL transmission.</w:t>
            </w:r>
          </w:p>
          <w:p w14:paraId="22C54AD1" w14:textId="77777777" w:rsidR="007A30C5" w:rsidRPr="007D1E1D" w:rsidRDefault="007A30C5" w:rsidP="00304532">
            <w:pPr>
              <w:pStyle w:val="TAL"/>
              <w:rPr>
                <w:b/>
                <w:i/>
              </w:rPr>
            </w:pPr>
            <w:r w:rsidRPr="007D1E1D">
              <w:rPr>
                <w:rFonts w:cs="Arial"/>
                <w:szCs w:val="18"/>
              </w:rPr>
              <w:t xml:space="preserve">The value </w:t>
            </w:r>
            <w:r w:rsidRPr="007D1E1D">
              <w:rPr>
                <w:rFonts w:cs="Arial"/>
                <w:i/>
                <w:szCs w:val="18"/>
              </w:rPr>
              <w:t>sym0</w:t>
            </w:r>
            <w:r w:rsidRPr="007D1E1D">
              <w:rPr>
                <w:rFonts w:cs="Arial"/>
                <w:szCs w:val="18"/>
              </w:rPr>
              <w:t xml:space="preserve"> denotes 0 symbol, </w:t>
            </w:r>
            <w:r w:rsidRPr="007D1E1D">
              <w:rPr>
                <w:rFonts w:cs="Arial"/>
                <w:i/>
                <w:szCs w:val="18"/>
              </w:rPr>
              <w:t>sym1</w:t>
            </w:r>
            <w:r w:rsidRPr="007D1E1D">
              <w:rPr>
                <w:rFonts w:cs="Arial"/>
                <w:szCs w:val="18"/>
              </w:rPr>
              <w:t xml:space="preserve"> denotes one symbol, and so on.</w:t>
            </w:r>
          </w:p>
        </w:tc>
        <w:tc>
          <w:tcPr>
            <w:tcW w:w="709" w:type="dxa"/>
          </w:tcPr>
          <w:p w14:paraId="05D40BAC" w14:textId="77777777" w:rsidR="007A30C5" w:rsidRPr="007D1E1D" w:rsidRDefault="007A30C5" w:rsidP="00304532">
            <w:pPr>
              <w:pStyle w:val="TAL"/>
              <w:jc w:val="center"/>
            </w:pPr>
            <w:r w:rsidRPr="007D1E1D">
              <w:t>FS</w:t>
            </w:r>
          </w:p>
        </w:tc>
        <w:tc>
          <w:tcPr>
            <w:tcW w:w="567" w:type="dxa"/>
          </w:tcPr>
          <w:p w14:paraId="32D06D7F" w14:textId="77777777" w:rsidR="007A30C5" w:rsidRPr="007D1E1D" w:rsidRDefault="007A30C5" w:rsidP="00304532">
            <w:pPr>
              <w:pStyle w:val="TAL"/>
              <w:jc w:val="center"/>
            </w:pPr>
            <w:r w:rsidRPr="007D1E1D">
              <w:t>No</w:t>
            </w:r>
          </w:p>
        </w:tc>
        <w:tc>
          <w:tcPr>
            <w:tcW w:w="709" w:type="dxa"/>
          </w:tcPr>
          <w:p w14:paraId="01057AD4" w14:textId="77777777" w:rsidR="007A30C5" w:rsidRPr="007D1E1D" w:rsidRDefault="007A30C5" w:rsidP="00304532">
            <w:pPr>
              <w:pStyle w:val="TAL"/>
              <w:jc w:val="center"/>
              <w:rPr>
                <w:bCs/>
                <w:iCs/>
              </w:rPr>
            </w:pPr>
            <w:r w:rsidRPr="007D1E1D">
              <w:rPr>
                <w:bCs/>
                <w:iCs/>
              </w:rPr>
              <w:t>N/A</w:t>
            </w:r>
          </w:p>
        </w:tc>
        <w:tc>
          <w:tcPr>
            <w:tcW w:w="728" w:type="dxa"/>
          </w:tcPr>
          <w:p w14:paraId="4A45DAC0" w14:textId="77777777" w:rsidR="007A30C5" w:rsidRPr="007D1E1D" w:rsidRDefault="007A30C5" w:rsidP="00304532">
            <w:pPr>
              <w:pStyle w:val="TAL"/>
              <w:jc w:val="center"/>
              <w:rPr>
                <w:bCs/>
                <w:iCs/>
              </w:rPr>
            </w:pPr>
            <w:r w:rsidRPr="007D1E1D">
              <w:rPr>
                <w:bCs/>
                <w:iCs/>
              </w:rPr>
              <w:t>N/A</w:t>
            </w:r>
          </w:p>
        </w:tc>
      </w:tr>
      <w:tr w:rsidR="007A30C5" w:rsidRPr="007D1E1D" w14:paraId="33BBF2BE" w14:textId="77777777" w:rsidTr="00304532">
        <w:trPr>
          <w:cantSplit/>
          <w:tblHeader/>
        </w:trPr>
        <w:tc>
          <w:tcPr>
            <w:tcW w:w="6917" w:type="dxa"/>
          </w:tcPr>
          <w:p w14:paraId="30D15D8B" w14:textId="77777777" w:rsidR="007A30C5" w:rsidRPr="007D1E1D" w:rsidRDefault="007A30C5" w:rsidP="00304532">
            <w:pPr>
              <w:pStyle w:val="TAL"/>
              <w:rPr>
                <w:b/>
                <w:i/>
              </w:rPr>
            </w:pPr>
            <w:proofErr w:type="spellStart"/>
            <w:r w:rsidRPr="007D1E1D">
              <w:rPr>
                <w:b/>
                <w:i/>
              </w:rPr>
              <w:t>ul</w:t>
            </w:r>
            <w:proofErr w:type="spellEnd"/>
            <w:r w:rsidRPr="007D1E1D">
              <w:rPr>
                <w:b/>
                <w:i/>
              </w:rPr>
              <w:t>-MCS-</w:t>
            </w:r>
            <w:proofErr w:type="spellStart"/>
            <w:r w:rsidRPr="007D1E1D">
              <w:rPr>
                <w:b/>
                <w:i/>
              </w:rPr>
              <w:t>TableAlt</w:t>
            </w:r>
            <w:proofErr w:type="spellEnd"/>
            <w:r w:rsidRPr="007D1E1D">
              <w:rPr>
                <w:b/>
                <w:i/>
              </w:rPr>
              <w:t>-</w:t>
            </w:r>
            <w:proofErr w:type="spellStart"/>
            <w:r w:rsidRPr="007D1E1D">
              <w:rPr>
                <w:b/>
                <w:i/>
              </w:rPr>
              <w:t>DynamicIndication</w:t>
            </w:r>
            <w:proofErr w:type="spellEnd"/>
          </w:p>
          <w:p w14:paraId="6AFE6859" w14:textId="77777777" w:rsidR="007A30C5" w:rsidRPr="007D1E1D" w:rsidRDefault="007A30C5" w:rsidP="00304532">
            <w:pPr>
              <w:pStyle w:val="TAL"/>
            </w:pPr>
            <w:r w:rsidRPr="007D1E1D">
              <w:t>Indicates whether the UE supports dynamic indication of MCS table using MCS-C-RNTI for PUSCH.</w:t>
            </w:r>
          </w:p>
        </w:tc>
        <w:tc>
          <w:tcPr>
            <w:tcW w:w="709" w:type="dxa"/>
          </w:tcPr>
          <w:p w14:paraId="3CF609C8" w14:textId="77777777" w:rsidR="007A30C5" w:rsidRPr="007D1E1D" w:rsidRDefault="007A30C5" w:rsidP="00304532">
            <w:pPr>
              <w:pStyle w:val="TAL"/>
              <w:jc w:val="center"/>
            </w:pPr>
            <w:r w:rsidRPr="007D1E1D">
              <w:t>FS</w:t>
            </w:r>
          </w:p>
        </w:tc>
        <w:tc>
          <w:tcPr>
            <w:tcW w:w="567" w:type="dxa"/>
          </w:tcPr>
          <w:p w14:paraId="45E2036A" w14:textId="77777777" w:rsidR="007A30C5" w:rsidRPr="007D1E1D" w:rsidRDefault="007A30C5" w:rsidP="00304532">
            <w:pPr>
              <w:pStyle w:val="TAL"/>
              <w:jc w:val="center"/>
            </w:pPr>
            <w:r w:rsidRPr="007D1E1D">
              <w:t>No</w:t>
            </w:r>
          </w:p>
        </w:tc>
        <w:tc>
          <w:tcPr>
            <w:tcW w:w="709" w:type="dxa"/>
          </w:tcPr>
          <w:p w14:paraId="0AA9D779" w14:textId="77777777" w:rsidR="007A30C5" w:rsidRPr="007D1E1D" w:rsidRDefault="007A30C5" w:rsidP="00304532">
            <w:pPr>
              <w:pStyle w:val="TAL"/>
              <w:jc w:val="center"/>
            </w:pPr>
            <w:r w:rsidRPr="007D1E1D">
              <w:rPr>
                <w:bCs/>
                <w:iCs/>
              </w:rPr>
              <w:t>N/A</w:t>
            </w:r>
          </w:p>
        </w:tc>
        <w:tc>
          <w:tcPr>
            <w:tcW w:w="728" w:type="dxa"/>
          </w:tcPr>
          <w:p w14:paraId="30BBE7E4" w14:textId="77777777" w:rsidR="007A30C5" w:rsidRPr="007D1E1D" w:rsidRDefault="007A30C5" w:rsidP="00304532">
            <w:pPr>
              <w:pStyle w:val="TAL"/>
              <w:jc w:val="center"/>
            </w:pPr>
            <w:r w:rsidRPr="007D1E1D">
              <w:rPr>
                <w:bCs/>
                <w:iCs/>
              </w:rPr>
              <w:t>N/A</w:t>
            </w:r>
          </w:p>
        </w:tc>
      </w:tr>
      <w:tr w:rsidR="007A30C5" w:rsidRPr="007D1E1D" w14:paraId="0F07BF9A" w14:textId="77777777" w:rsidTr="00304532">
        <w:trPr>
          <w:cantSplit/>
          <w:tblHeader/>
          <w:ins w:id="15" w:author="OPPO(Zhongda)" w:date="2022-07-29T10:19:00Z"/>
        </w:trPr>
        <w:tc>
          <w:tcPr>
            <w:tcW w:w="6917" w:type="dxa"/>
          </w:tcPr>
          <w:p w14:paraId="399AAB72" w14:textId="77777777" w:rsidR="00D36784" w:rsidRDefault="00D36784" w:rsidP="00D36784">
            <w:pPr>
              <w:pStyle w:val="TAL"/>
              <w:rPr>
                <w:ins w:id="16" w:author="OPPO(Zhongda)" w:date="2022-08-23T10:03:00Z"/>
                <w:b/>
                <w:i/>
              </w:rPr>
            </w:pPr>
            <w:ins w:id="17" w:author="OPPO(Zhongda)" w:date="2022-08-23T10:03:00Z">
              <w:r w:rsidRPr="007F7C5D">
                <w:rPr>
                  <w:b/>
                  <w:i/>
                  <w:highlight w:val="yellow"/>
                </w:rPr>
                <w:t>extendedDC-LocationReport-r17</w:t>
              </w:r>
            </w:ins>
          </w:p>
          <w:p w14:paraId="48C1CE41" w14:textId="79E25369" w:rsidR="007A30C5" w:rsidRPr="00AE35A7" w:rsidRDefault="00AE35A7" w:rsidP="00304532">
            <w:pPr>
              <w:pStyle w:val="TAL"/>
              <w:rPr>
                <w:ins w:id="18" w:author="OPPO(Zhongda)" w:date="2022-07-29T10:19:00Z"/>
              </w:rPr>
            </w:pPr>
            <w:ins w:id="19" w:author="OPPO(Zhongda)" w:date="2022-07-29T10:21:00Z">
              <w:r w:rsidRPr="007D1E1D">
                <w:t>Indicates whether the UE</w:t>
              </w:r>
              <w:r w:rsidRPr="00AE35A7">
                <w:t xml:space="preserve"> </w:t>
              </w:r>
            </w:ins>
            <w:ins w:id="20" w:author="OPPO(Zhongda)" w:date="2022-07-29T10:20:00Z">
              <w:r w:rsidR="007A30C5" w:rsidRPr="00AE35A7">
                <w:t>support</w:t>
              </w:r>
            </w:ins>
            <w:ins w:id="21" w:author="OPPO(Zhongda)" w:date="2022-07-29T10:21:00Z">
              <w:r>
                <w:t>s</w:t>
              </w:r>
            </w:ins>
            <w:ins w:id="22" w:author="OPPO(Zhongda)" w:date="2022-07-29T10:20:00Z">
              <w:r w:rsidR="007A30C5" w:rsidRPr="00AE35A7">
                <w:t xml:space="preserve"> extended DC location reporting (based on indicated default DC location) for at least 2 UL CCs in one band</w:t>
              </w:r>
            </w:ins>
            <w:ins w:id="23" w:author="OPPO(Zhongda)" w:date="2022-07-29T10:25:00Z">
              <w:r w:rsidR="00460C8E">
                <w:t>.</w:t>
              </w:r>
            </w:ins>
            <w:ins w:id="24" w:author="OPPO(Zhongda)" w:date="2022-08-09T14:27:00Z">
              <w:r w:rsidR="00961885">
                <w:t xml:space="preserve"> A UE that supports this feature also support</w:t>
              </w:r>
            </w:ins>
            <w:ins w:id="25" w:author="OPPO(Zhongda)" w:date="2022-08-23T10:04:00Z">
              <w:r w:rsidR="00D36784">
                <w:t>s</w:t>
              </w:r>
            </w:ins>
            <w:ins w:id="26" w:author="OPPO(Zhongda)" w:date="2022-08-09T14:27:00Z">
              <w:r w:rsidR="00961885">
                <w:t xml:space="preserve"> extended DC location reporting for 1 UL CC</w:t>
              </w:r>
            </w:ins>
            <w:ins w:id="27" w:author="OPPO(Zhongda)" w:date="2022-08-09T14:28:00Z">
              <w:r w:rsidR="00961885">
                <w:t xml:space="preserve"> in one band.</w:t>
              </w:r>
            </w:ins>
            <w:del w:id="28" w:author="OPPO(Zhongda)" w:date="2022-08-09T14:27:00Z">
              <w:r w:rsidR="00961885" w:rsidDel="00961885">
                <w:delText xml:space="preserve"> </w:delText>
              </w:r>
            </w:del>
          </w:p>
        </w:tc>
        <w:tc>
          <w:tcPr>
            <w:tcW w:w="709" w:type="dxa"/>
          </w:tcPr>
          <w:p w14:paraId="4E1264C3" w14:textId="6A43F99E" w:rsidR="007A30C5" w:rsidRPr="007D1E1D" w:rsidRDefault="004265CF" w:rsidP="00304532">
            <w:pPr>
              <w:pStyle w:val="TAL"/>
              <w:jc w:val="center"/>
              <w:rPr>
                <w:ins w:id="29" w:author="OPPO(Zhongda)" w:date="2022-07-29T10:19:00Z"/>
                <w:lang w:eastAsia="zh-CN"/>
              </w:rPr>
            </w:pPr>
            <w:ins w:id="30" w:author="OPPO(Zhongda)" w:date="2022-07-29T10:21:00Z">
              <w:r>
                <w:rPr>
                  <w:rFonts w:hint="eastAsia"/>
                  <w:lang w:eastAsia="zh-CN"/>
                </w:rPr>
                <w:t>F</w:t>
              </w:r>
              <w:r>
                <w:rPr>
                  <w:lang w:eastAsia="zh-CN"/>
                </w:rPr>
                <w:t>S</w:t>
              </w:r>
            </w:ins>
          </w:p>
        </w:tc>
        <w:tc>
          <w:tcPr>
            <w:tcW w:w="567" w:type="dxa"/>
          </w:tcPr>
          <w:p w14:paraId="32B05BD1" w14:textId="4DF3ACD3" w:rsidR="007A30C5" w:rsidRPr="007D1E1D" w:rsidRDefault="004265CF" w:rsidP="00304532">
            <w:pPr>
              <w:pStyle w:val="TAL"/>
              <w:jc w:val="center"/>
              <w:rPr>
                <w:ins w:id="31" w:author="OPPO(Zhongda)" w:date="2022-07-29T10:19:00Z"/>
                <w:lang w:eastAsia="zh-CN"/>
              </w:rPr>
            </w:pPr>
            <w:ins w:id="32" w:author="OPPO(Zhongda)" w:date="2022-07-29T10:22:00Z">
              <w:r>
                <w:rPr>
                  <w:lang w:eastAsia="zh-CN"/>
                </w:rPr>
                <w:t>No</w:t>
              </w:r>
            </w:ins>
          </w:p>
        </w:tc>
        <w:tc>
          <w:tcPr>
            <w:tcW w:w="709" w:type="dxa"/>
          </w:tcPr>
          <w:p w14:paraId="32BF25A3" w14:textId="6B0A4B4D" w:rsidR="007A30C5" w:rsidRPr="007D1E1D" w:rsidRDefault="004265CF" w:rsidP="00304532">
            <w:pPr>
              <w:pStyle w:val="TAL"/>
              <w:jc w:val="center"/>
              <w:rPr>
                <w:ins w:id="33" w:author="OPPO(Zhongda)" w:date="2022-07-29T10:19:00Z"/>
                <w:bCs/>
                <w:iCs/>
                <w:lang w:eastAsia="zh-CN"/>
              </w:rPr>
            </w:pPr>
            <w:ins w:id="34" w:author="OPPO(Zhongda)" w:date="2022-07-29T10:23:00Z">
              <w:r>
                <w:rPr>
                  <w:rFonts w:hint="eastAsia"/>
                  <w:bCs/>
                  <w:iCs/>
                  <w:lang w:eastAsia="zh-CN"/>
                </w:rPr>
                <w:t>N</w:t>
              </w:r>
            </w:ins>
            <w:ins w:id="35" w:author="OPPO(Zhongda)" w:date="2022-07-29T16:19:00Z">
              <w:r w:rsidR="00C90F8B">
                <w:rPr>
                  <w:bCs/>
                  <w:iCs/>
                  <w:lang w:eastAsia="zh-CN"/>
                </w:rPr>
                <w:t>/A</w:t>
              </w:r>
            </w:ins>
          </w:p>
        </w:tc>
        <w:tc>
          <w:tcPr>
            <w:tcW w:w="728" w:type="dxa"/>
          </w:tcPr>
          <w:p w14:paraId="6A13A758" w14:textId="45146A69" w:rsidR="007A30C5" w:rsidRPr="007D1E1D" w:rsidRDefault="00C90F8B" w:rsidP="00304532">
            <w:pPr>
              <w:pStyle w:val="TAL"/>
              <w:jc w:val="center"/>
              <w:rPr>
                <w:ins w:id="36" w:author="OPPO(Zhongda)" w:date="2022-07-29T10:19:00Z"/>
                <w:bCs/>
                <w:iCs/>
                <w:lang w:eastAsia="zh-CN"/>
              </w:rPr>
            </w:pPr>
            <w:ins w:id="37" w:author="OPPO(Zhongda)" w:date="2022-07-29T16:19:00Z">
              <w:r>
                <w:rPr>
                  <w:rFonts w:hint="eastAsia"/>
                  <w:bCs/>
                  <w:iCs/>
                  <w:lang w:eastAsia="zh-CN"/>
                </w:rPr>
                <w:t>N</w:t>
              </w:r>
              <w:r>
                <w:rPr>
                  <w:bCs/>
                  <w:iCs/>
                  <w:lang w:eastAsia="zh-CN"/>
                </w:rPr>
                <w:t>/A</w:t>
              </w:r>
            </w:ins>
          </w:p>
        </w:tc>
      </w:tr>
      <w:tr w:rsidR="007A30C5" w:rsidRPr="007D1E1D" w14:paraId="55534D48" w14:textId="77777777" w:rsidTr="00304532">
        <w:trPr>
          <w:cantSplit/>
          <w:tblHeader/>
        </w:trPr>
        <w:tc>
          <w:tcPr>
            <w:tcW w:w="6917" w:type="dxa"/>
          </w:tcPr>
          <w:p w14:paraId="4C5C1F7D" w14:textId="77777777" w:rsidR="007A30C5" w:rsidRPr="007D1E1D" w:rsidRDefault="007A30C5" w:rsidP="00304532">
            <w:pPr>
              <w:pStyle w:val="TAL"/>
              <w:rPr>
                <w:b/>
                <w:i/>
              </w:rPr>
            </w:pPr>
            <w:proofErr w:type="spellStart"/>
            <w:r w:rsidRPr="007D1E1D">
              <w:rPr>
                <w:b/>
                <w:i/>
              </w:rPr>
              <w:t>zeroSlotOffsetAperiodicSRS</w:t>
            </w:r>
            <w:proofErr w:type="spellEnd"/>
          </w:p>
          <w:p w14:paraId="0530EEA8" w14:textId="77777777" w:rsidR="007A30C5" w:rsidRPr="007D1E1D" w:rsidRDefault="007A30C5" w:rsidP="00304532">
            <w:pPr>
              <w:pStyle w:val="TAL"/>
            </w:pPr>
            <w:r w:rsidRPr="007D1E1D">
              <w:t>Indicates whether the UE supports 0 slot offset between aperiodic SRS triggering and transmission, for SRS for CB PUSCH and antenna switching on FR1.</w:t>
            </w:r>
          </w:p>
        </w:tc>
        <w:tc>
          <w:tcPr>
            <w:tcW w:w="709" w:type="dxa"/>
          </w:tcPr>
          <w:p w14:paraId="41405A41" w14:textId="77777777" w:rsidR="007A30C5" w:rsidRPr="007D1E1D" w:rsidRDefault="007A30C5" w:rsidP="00304532">
            <w:pPr>
              <w:pStyle w:val="TAL"/>
              <w:jc w:val="center"/>
            </w:pPr>
            <w:r w:rsidRPr="007D1E1D">
              <w:t>FS</w:t>
            </w:r>
          </w:p>
        </w:tc>
        <w:tc>
          <w:tcPr>
            <w:tcW w:w="567" w:type="dxa"/>
          </w:tcPr>
          <w:p w14:paraId="5CD3446E" w14:textId="77777777" w:rsidR="007A30C5" w:rsidRPr="007D1E1D" w:rsidRDefault="007A30C5" w:rsidP="00304532">
            <w:pPr>
              <w:pStyle w:val="TAL"/>
              <w:jc w:val="center"/>
            </w:pPr>
            <w:r w:rsidRPr="007D1E1D">
              <w:t>No</w:t>
            </w:r>
          </w:p>
        </w:tc>
        <w:tc>
          <w:tcPr>
            <w:tcW w:w="709" w:type="dxa"/>
          </w:tcPr>
          <w:p w14:paraId="2FF5217B" w14:textId="77777777" w:rsidR="007A30C5" w:rsidRPr="007D1E1D" w:rsidRDefault="007A30C5" w:rsidP="00304532">
            <w:pPr>
              <w:pStyle w:val="TAL"/>
              <w:jc w:val="center"/>
            </w:pPr>
            <w:r w:rsidRPr="007D1E1D">
              <w:rPr>
                <w:bCs/>
                <w:iCs/>
              </w:rPr>
              <w:t>N/A</w:t>
            </w:r>
          </w:p>
        </w:tc>
        <w:tc>
          <w:tcPr>
            <w:tcW w:w="728" w:type="dxa"/>
          </w:tcPr>
          <w:p w14:paraId="6A122646" w14:textId="77777777" w:rsidR="007A30C5" w:rsidRPr="007D1E1D" w:rsidRDefault="007A30C5" w:rsidP="00304532">
            <w:pPr>
              <w:pStyle w:val="TAL"/>
              <w:jc w:val="center"/>
            </w:pPr>
            <w:r w:rsidRPr="007D1E1D">
              <w:rPr>
                <w:bCs/>
                <w:iCs/>
              </w:rPr>
              <w:t>N/A</w:t>
            </w:r>
          </w:p>
        </w:tc>
      </w:tr>
    </w:tbl>
    <w:p w14:paraId="77C894AD" w14:textId="77777777" w:rsidR="007A30C5" w:rsidRPr="007D1E1D" w:rsidRDefault="007A30C5" w:rsidP="007A30C5"/>
    <w:p w14:paraId="4E948CCD"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A05A5" w14:textId="77777777" w:rsidR="000E00FB" w:rsidRDefault="000E00FB">
      <w:r>
        <w:separator/>
      </w:r>
    </w:p>
  </w:endnote>
  <w:endnote w:type="continuationSeparator" w:id="0">
    <w:p w14:paraId="570B5546" w14:textId="77777777" w:rsidR="000E00FB" w:rsidRDefault="000E0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03CC5" w14:textId="77777777" w:rsidR="000E00FB" w:rsidRDefault="000E00FB">
      <w:r>
        <w:separator/>
      </w:r>
    </w:p>
  </w:footnote>
  <w:footnote w:type="continuationSeparator" w:id="0">
    <w:p w14:paraId="11C97893" w14:textId="77777777" w:rsidR="000E00FB" w:rsidRDefault="000E0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F2B55"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28B8A"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FEC94"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5F9D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73809"/>
    <w:multiLevelType w:val="hybridMultilevel"/>
    <w:tmpl w:val="88F21CE4"/>
    <w:lvl w:ilvl="0" w:tplc="6C568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16cid:durableId="1736969026">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3BC8"/>
    <w:rsid w:val="00041941"/>
    <w:rsid w:val="000A6394"/>
    <w:rsid w:val="000B7FED"/>
    <w:rsid w:val="000C038A"/>
    <w:rsid w:val="000C6598"/>
    <w:rsid w:val="000D44B3"/>
    <w:rsid w:val="000E00FB"/>
    <w:rsid w:val="00145D43"/>
    <w:rsid w:val="00192C46"/>
    <w:rsid w:val="001A04CF"/>
    <w:rsid w:val="001A08B3"/>
    <w:rsid w:val="001A7B60"/>
    <w:rsid w:val="001B52F0"/>
    <w:rsid w:val="001B7A65"/>
    <w:rsid w:val="001E41F3"/>
    <w:rsid w:val="00214E56"/>
    <w:rsid w:val="002331AB"/>
    <w:rsid w:val="0026004D"/>
    <w:rsid w:val="002640DD"/>
    <w:rsid w:val="00275D12"/>
    <w:rsid w:val="00276193"/>
    <w:rsid w:val="00284FEB"/>
    <w:rsid w:val="002860C4"/>
    <w:rsid w:val="002874C8"/>
    <w:rsid w:val="00290F13"/>
    <w:rsid w:val="002B5741"/>
    <w:rsid w:val="002E472E"/>
    <w:rsid w:val="00305409"/>
    <w:rsid w:val="003609EF"/>
    <w:rsid w:val="0036231A"/>
    <w:rsid w:val="00374DD4"/>
    <w:rsid w:val="003D2AE1"/>
    <w:rsid w:val="003E1A36"/>
    <w:rsid w:val="00401853"/>
    <w:rsid w:val="00410371"/>
    <w:rsid w:val="004242F1"/>
    <w:rsid w:val="004265CF"/>
    <w:rsid w:val="00460C8E"/>
    <w:rsid w:val="004B75B7"/>
    <w:rsid w:val="004D26B9"/>
    <w:rsid w:val="0051580D"/>
    <w:rsid w:val="005226A9"/>
    <w:rsid w:val="00547111"/>
    <w:rsid w:val="00592D74"/>
    <w:rsid w:val="005E2C44"/>
    <w:rsid w:val="00621188"/>
    <w:rsid w:val="006257ED"/>
    <w:rsid w:val="00643610"/>
    <w:rsid w:val="00665C47"/>
    <w:rsid w:val="006762FD"/>
    <w:rsid w:val="00695808"/>
    <w:rsid w:val="006B1842"/>
    <w:rsid w:val="006B46FB"/>
    <w:rsid w:val="006B6540"/>
    <w:rsid w:val="006E21FB"/>
    <w:rsid w:val="007176FF"/>
    <w:rsid w:val="00792342"/>
    <w:rsid w:val="007977A8"/>
    <w:rsid w:val="007A30C5"/>
    <w:rsid w:val="007B512A"/>
    <w:rsid w:val="007C2097"/>
    <w:rsid w:val="007D6A07"/>
    <w:rsid w:val="007F7259"/>
    <w:rsid w:val="007F7C5D"/>
    <w:rsid w:val="008040A8"/>
    <w:rsid w:val="008279FA"/>
    <w:rsid w:val="008626E7"/>
    <w:rsid w:val="00870EE7"/>
    <w:rsid w:val="008863B9"/>
    <w:rsid w:val="008A45A6"/>
    <w:rsid w:val="008E0638"/>
    <w:rsid w:val="008F3789"/>
    <w:rsid w:val="008F686C"/>
    <w:rsid w:val="009148DE"/>
    <w:rsid w:val="00922326"/>
    <w:rsid w:val="00941E30"/>
    <w:rsid w:val="0094390E"/>
    <w:rsid w:val="00961885"/>
    <w:rsid w:val="009777D9"/>
    <w:rsid w:val="00991B88"/>
    <w:rsid w:val="009A5753"/>
    <w:rsid w:val="009A579D"/>
    <w:rsid w:val="009E3297"/>
    <w:rsid w:val="009F734F"/>
    <w:rsid w:val="00A246B6"/>
    <w:rsid w:val="00A47E70"/>
    <w:rsid w:val="00A50CF0"/>
    <w:rsid w:val="00A7671C"/>
    <w:rsid w:val="00A9052E"/>
    <w:rsid w:val="00AA2CBC"/>
    <w:rsid w:val="00AC5820"/>
    <w:rsid w:val="00AD1CD8"/>
    <w:rsid w:val="00AE35A7"/>
    <w:rsid w:val="00B258BB"/>
    <w:rsid w:val="00B67B97"/>
    <w:rsid w:val="00B968C8"/>
    <w:rsid w:val="00BA3EC5"/>
    <w:rsid w:val="00BA51D9"/>
    <w:rsid w:val="00BB5DFC"/>
    <w:rsid w:val="00BD279D"/>
    <w:rsid w:val="00BD6BB8"/>
    <w:rsid w:val="00BE5CA8"/>
    <w:rsid w:val="00C66BA2"/>
    <w:rsid w:val="00C90F8B"/>
    <w:rsid w:val="00C95985"/>
    <w:rsid w:val="00CC5026"/>
    <w:rsid w:val="00CC68D0"/>
    <w:rsid w:val="00D03F9A"/>
    <w:rsid w:val="00D06D51"/>
    <w:rsid w:val="00D21974"/>
    <w:rsid w:val="00D24991"/>
    <w:rsid w:val="00D36784"/>
    <w:rsid w:val="00D50255"/>
    <w:rsid w:val="00D66520"/>
    <w:rsid w:val="00D73E52"/>
    <w:rsid w:val="00D7702F"/>
    <w:rsid w:val="00DE34CF"/>
    <w:rsid w:val="00E13F3D"/>
    <w:rsid w:val="00E34898"/>
    <w:rsid w:val="00E67D0D"/>
    <w:rsid w:val="00EB09B7"/>
    <w:rsid w:val="00EE7D7C"/>
    <w:rsid w:val="00F25D98"/>
    <w:rsid w:val="00F300FB"/>
    <w:rsid w:val="00F32ED1"/>
    <w:rsid w:val="00FB6386"/>
    <w:rsid w:val="00FF5F6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3EFBC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qFormat/>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qFormat/>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1"/>
    <w:qFormat/>
    <w:rsid w:val="000B7FED"/>
  </w:style>
  <w:style w:type="paragraph" w:customStyle="1" w:styleId="B2">
    <w:name w:val="B2"/>
    <w:basedOn w:val="24"/>
    <w:link w:val="B2Char"/>
    <w:rsid w:val="000B7FED"/>
  </w:style>
  <w:style w:type="paragraph" w:customStyle="1" w:styleId="B3">
    <w:name w:val="B3"/>
    <w:basedOn w:val="32"/>
    <w:link w:val="B3Char2"/>
    <w:rsid w:val="000B7FED"/>
  </w:style>
  <w:style w:type="paragraph" w:customStyle="1" w:styleId="B4">
    <w:name w:val="B4"/>
    <w:basedOn w:val="41"/>
    <w:link w:val="B4Char"/>
    <w:rsid w:val="000B7FED"/>
  </w:style>
  <w:style w:type="paragraph" w:customStyle="1" w:styleId="B5">
    <w:name w:val="B5"/>
    <w:basedOn w:val="51"/>
    <w:link w:val="B5Char"/>
    <w:rsid w:val="000B7FED"/>
  </w:style>
  <w:style w:type="paragraph" w:styleId="ab">
    <w:name w:val="footer"/>
    <w:basedOn w:val="a4"/>
    <w:link w:val="ac"/>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uiPriority w:val="99"/>
    <w:qFormat/>
    <w:rsid w:val="000B7FED"/>
    <w:rPr>
      <w:sz w:val="16"/>
    </w:rPr>
  </w:style>
  <w:style w:type="paragraph" w:styleId="af">
    <w:name w:val="annotation text"/>
    <w:basedOn w:val="a"/>
    <w:link w:val="af0"/>
    <w:uiPriority w:val="99"/>
    <w:qFormat/>
    <w:rsid w:val="000B7FED"/>
  </w:style>
  <w:style w:type="character" w:styleId="af1">
    <w:name w:val="FollowedHyperlink"/>
    <w:rsid w:val="000B7FED"/>
    <w:rPr>
      <w:color w:val="800080"/>
      <w:u w:val="single"/>
    </w:rPr>
  </w:style>
  <w:style w:type="paragraph" w:styleId="af2">
    <w:name w:val="Balloon Text"/>
    <w:basedOn w:val="a"/>
    <w:link w:val="af3"/>
    <w:qFormat/>
    <w:rsid w:val="000B7FED"/>
    <w:rPr>
      <w:rFonts w:ascii="Tahoma" w:hAnsi="Tahoma" w:cs="Tahoma"/>
      <w:sz w:val="16"/>
      <w:szCs w:val="16"/>
    </w:rPr>
  </w:style>
  <w:style w:type="paragraph" w:styleId="af4">
    <w:name w:val="annotation subject"/>
    <w:basedOn w:val="af"/>
    <w:next w:val="af"/>
    <w:semiHidden/>
    <w:rsid w:val="000B7FED"/>
    <w:rPr>
      <w:b/>
      <w:bCs/>
    </w:rPr>
  </w:style>
  <w:style w:type="paragraph" w:styleId="af5">
    <w:name w:val="Document Map"/>
    <w:basedOn w:val="a"/>
    <w:link w:val="af6"/>
    <w:qFormat/>
    <w:rsid w:val="005E2C44"/>
    <w:pPr>
      <w:shd w:val="clear" w:color="auto" w:fill="000080"/>
    </w:pPr>
    <w:rPr>
      <w:rFonts w:ascii="Tahoma" w:hAnsi="Tahoma" w:cs="Tahoma"/>
    </w:rPr>
  </w:style>
  <w:style w:type="character" w:customStyle="1" w:styleId="CRCoverPageZchn">
    <w:name w:val="CR Cover Page Zchn"/>
    <w:link w:val="CRCoverPage"/>
    <w:qFormat/>
    <w:rsid w:val="00FF5F68"/>
    <w:rPr>
      <w:rFonts w:ascii="Arial" w:hAnsi="Arial"/>
      <w:lang w:val="en-GB" w:eastAsia="en-US"/>
    </w:rPr>
  </w:style>
  <w:style w:type="character" w:customStyle="1" w:styleId="a8">
    <w:name w:val="脚注文本 字符"/>
    <w:link w:val="a7"/>
    <w:qFormat/>
    <w:rsid w:val="007A30C5"/>
    <w:rPr>
      <w:rFonts w:ascii="Times New Roman" w:hAnsi="Times New Roman"/>
      <w:sz w:val="16"/>
      <w:lang w:val="en-GB" w:eastAsia="en-US"/>
    </w:rPr>
  </w:style>
  <w:style w:type="character" w:customStyle="1" w:styleId="NOChar">
    <w:name w:val="NO Char"/>
    <w:link w:val="NO"/>
    <w:qFormat/>
    <w:rsid w:val="007A30C5"/>
    <w:rPr>
      <w:rFonts w:ascii="Times New Roman" w:hAnsi="Times New Roman"/>
      <w:lang w:val="en-GB" w:eastAsia="en-US"/>
    </w:rPr>
  </w:style>
  <w:style w:type="character" w:customStyle="1" w:styleId="10">
    <w:name w:val="标题 1 字符"/>
    <w:link w:val="1"/>
    <w:rsid w:val="007A30C5"/>
    <w:rPr>
      <w:rFonts w:ascii="Arial" w:hAnsi="Arial"/>
      <w:sz w:val="36"/>
      <w:lang w:val="en-GB" w:eastAsia="en-US"/>
    </w:rPr>
  </w:style>
  <w:style w:type="character" w:customStyle="1" w:styleId="20">
    <w:name w:val="标题 2 字符"/>
    <w:link w:val="2"/>
    <w:qFormat/>
    <w:rsid w:val="007A30C5"/>
    <w:rPr>
      <w:rFonts w:ascii="Arial" w:hAnsi="Arial"/>
      <w:sz w:val="32"/>
      <w:lang w:val="en-GB" w:eastAsia="en-US"/>
    </w:rPr>
  </w:style>
  <w:style w:type="character" w:customStyle="1" w:styleId="30">
    <w:name w:val="标题 3 字符"/>
    <w:link w:val="3"/>
    <w:rsid w:val="007A30C5"/>
    <w:rPr>
      <w:rFonts w:ascii="Arial" w:hAnsi="Arial"/>
      <w:sz w:val="28"/>
      <w:lang w:val="en-GB" w:eastAsia="en-US"/>
    </w:rPr>
  </w:style>
  <w:style w:type="character" w:customStyle="1" w:styleId="40">
    <w:name w:val="标题 4 字符"/>
    <w:link w:val="4"/>
    <w:qFormat/>
    <w:rsid w:val="007A30C5"/>
    <w:rPr>
      <w:rFonts w:ascii="Arial" w:hAnsi="Arial"/>
      <w:sz w:val="24"/>
      <w:lang w:val="en-GB" w:eastAsia="en-US"/>
    </w:rPr>
  </w:style>
  <w:style w:type="character" w:customStyle="1" w:styleId="EditorsNoteChar">
    <w:name w:val="Editor's Note Char"/>
    <w:link w:val="EditorsNote"/>
    <w:qFormat/>
    <w:rsid w:val="007A30C5"/>
    <w:rPr>
      <w:rFonts w:ascii="Times New Roman" w:hAnsi="Times New Roman"/>
      <w:color w:val="FF0000"/>
      <w:lang w:val="en-GB" w:eastAsia="en-US"/>
    </w:rPr>
  </w:style>
  <w:style w:type="character" w:customStyle="1" w:styleId="TALCar">
    <w:name w:val="TAL Car"/>
    <w:link w:val="TAL"/>
    <w:qFormat/>
    <w:rsid w:val="007A30C5"/>
    <w:rPr>
      <w:rFonts w:ascii="Arial" w:hAnsi="Arial"/>
      <w:sz w:val="18"/>
      <w:lang w:val="en-GB" w:eastAsia="en-US"/>
    </w:rPr>
  </w:style>
  <w:style w:type="character" w:customStyle="1" w:styleId="THChar">
    <w:name w:val="TH Char"/>
    <w:link w:val="TH"/>
    <w:qFormat/>
    <w:rsid w:val="007A30C5"/>
    <w:rPr>
      <w:rFonts w:ascii="Arial" w:hAnsi="Arial"/>
      <w:b/>
      <w:lang w:val="en-GB" w:eastAsia="en-US"/>
    </w:rPr>
  </w:style>
  <w:style w:type="paragraph" w:styleId="af7">
    <w:name w:val="Revision"/>
    <w:hidden/>
    <w:uiPriority w:val="99"/>
    <w:semiHidden/>
    <w:rsid w:val="007A30C5"/>
    <w:rPr>
      <w:rFonts w:ascii="Times New Roman" w:eastAsia="Times New Roman" w:hAnsi="Times New Roman"/>
      <w:lang w:val="en-GB" w:eastAsia="en-US"/>
    </w:rPr>
  </w:style>
  <w:style w:type="character" w:customStyle="1" w:styleId="EXChar">
    <w:name w:val="EX Char"/>
    <w:link w:val="EX"/>
    <w:qFormat/>
    <w:locked/>
    <w:rsid w:val="007A30C5"/>
    <w:rPr>
      <w:rFonts w:ascii="Times New Roman" w:hAnsi="Times New Roman"/>
      <w:lang w:val="en-GB" w:eastAsia="en-US"/>
    </w:rPr>
  </w:style>
  <w:style w:type="character" w:customStyle="1" w:styleId="B1Char1">
    <w:name w:val="B1 Char1"/>
    <w:link w:val="B1"/>
    <w:qFormat/>
    <w:rsid w:val="007A30C5"/>
    <w:rPr>
      <w:rFonts w:ascii="Times New Roman" w:hAnsi="Times New Roman"/>
      <w:lang w:val="en-GB" w:eastAsia="en-US"/>
    </w:rPr>
  </w:style>
  <w:style w:type="character" w:customStyle="1" w:styleId="TAHCar">
    <w:name w:val="TAH Car"/>
    <w:link w:val="TAH"/>
    <w:qFormat/>
    <w:locked/>
    <w:rsid w:val="007A30C5"/>
    <w:rPr>
      <w:rFonts w:ascii="Arial" w:hAnsi="Arial"/>
      <w:b/>
      <w:sz w:val="18"/>
      <w:lang w:val="en-GB" w:eastAsia="en-US"/>
    </w:rPr>
  </w:style>
  <w:style w:type="character" w:customStyle="1" w:styleId="50">
    <w:name w:val="标题 5 字符"/>
    <w:link w:val="5"/>
    <w:qFormat/>
    <w:rsid w:val="007A30C5"/>
    <w:rPr>
      <w:rFonts w:ascii="Arial" w:hAnsi="Arial"/>
      <w:sz w:val="22"/>
      <w:lang w:val="en-GB" w:eastAsia="en-US"/>
    </w:rPr>
  </w:style>
  <w:style w:type="character" w:customStyle="1" w:styleId="60">
    <w:name w:val="标题 6 字符"/>
    <w:link w:val="6"/>
    <w:rsid w:val="007A30C5"/>
    <w:rPr>
      <w:rFonts w:ascii="Arial" w:hAnsi="Arial"/>
      <w:lang w:val="en-GB" w:eastAsia="en-US"/>
    </w:rPr>
  </w:style>
  <w:style w:type="character" w:customStyle="1" w:styleId="70">
    <w:name w:val="标题 7 字符"/>
    <w:link w:val="7"/>
    <w:rsid w:val="007A30C5"/>
    <w:rPr>
      <w:rFonts w:ascii="Arial" w:hAnsi="Arial"/>
      <w:lang w:val="en-GB" w:eastAsia="en-US"/>
    </w:rPr>
  </w:style>
  <w:style w:type="character" w:customStyle="1" w:styleId="80">
    <w:name w:val="标题 8 字符"/>
    <w:link w:val="8"/>
    <w:rsid w:val="007A30C5"/>
    <w:rPr>
      <w:rFonts w:ascii="Arial" w:hAnsi="Arial"/>
      <w:sz w:val="36"/>
      <w:lang w:val="en-GB" w:eastAsia="en-US"/>
    </w:rPr>
  </w:style>
  <w:style w:type="character" w:customStyle="1" w:styleId="90">
    <w:name w:val="标题 9 字符"/>
    <w:link w:val="9"/>
    <w:rsid w:val="007A30C5"/>
    <w:rPr>
      <w:rFonts w:ascii="Arial" w:hAnsi="Arial"/>
      <w:sz w:val="36"/>
      <w:lang w:val="en-GB" w:eastAsia="en-US"/>
    </w:rPr>
  </w:style>
  <w:style w:type="character" w:customStyle="1" w:styleId="a5">
    <w:name w:val="页眉 字符"/>
    <w:link w:val="a4"/>
    <w:rsid w:val="007A30C5"/>
    <w:rPr>
      <w:rFonts w:ascii="Arial" w:hAnsi="Arial"/>
      <w:b/>
      <w:noProof/>
      <w:sz w:val="18"/>
      <w:lang w:val="en-GB" w:eastAsia="en-US"/>
    </w:rPr>
  </w:style>
  <w:style w:type="character" w:customStyle="1" w:styleId="TFChar">
    <w:name w:val="TF Char"/>
    <w:link w:val="TF"/>
    <w:rsid w:val="007A30C5"/>
    <w:rPr>
      <w:rFonts w:ascii="Arial" w:hAnsi="Arial"/>
      <w:b/>
      <w:lang w:val="en-GB" w:eastAsia="en-US"/>
    </w:rPr>
  </w:style>
  <w:style w:type="character" w:customStyle="1" w:styleId="PLChar">
    <w:name w:val="PL Char"/>
    <w:link w:val="PL"/>
    <w:qFormat/>
    <w:rsid w:val="007A30C5"/>
    <w:rPr>
      <w:rFonts w:ascii="Courier New" w:hAnsi="Courier New"/>
      <w:noProof/>
      <w:sz w:val="16"/>
      <w:lang w:val="en-GB" w:eastAsia="en-US"/>
    </w:rPr>
  </w:style>
  <w:style w:type="character" w:customStyle="1" w:styleId="B2Char">
    <w:name w:val="B2 Char"/>
    <w:link w:val="B2"/>
    <w:qFormat/>
    <w:rsid w:val="007A30C5"/>
    <w:rPr>
      <w:rFonts w:ascii="Times New Roman" w:hAnsi="Times New Roman"/>
      <w:lang w:val="en-GB" w:eastAsia="en-US"/>
    </w:rPr>
  </w:style>
  <w:style w:type="character" w:customStyle="1" w:styleId="B3Char2">
    <w:name w:val="B3 Char2"/>
    <w:link w:val="B3"/>
    <w:rsid w:val="007A30C5"/>
    <w:rPr>
      <w:rFonts w:ascii="Times New Roman" w:hAnsi="Times New Roman"/>
      <w:lang w:val="en-GB" w:eastAsia="en-US"/>
    </w:rPr>
  </w:style>
  <w:style w:type="character" w:customStyle="1" w:styleId="B4Char">
    <w:name w:val="B4 Char"/>
    <w:link w:val="B4"/>
    <w:qFormat/>
    <w:rsid w:val="007A30C5"/>
    <w:rPr>
      <w:rFonts w:ascii="Times New Roman" w:hAnsi="Times New Roman"/>
      <w:lang w:val="en-GB" w:eastAsia="en-US"/>
    </w:rPr>
  </w:style>
  <w:style w:type="character" w:customStyle="1" w:styleId="B5Char">
    <w:name w:val="B5 Char"/>
    <w:link w:val="B5"/>
    <w:rsid w:val="007A30C5"/>
    <w:rPr>
      <w:rFonts w:ascii="Times New Roman" w:hAnsi="Times New Roman"/>
      <w:lang w:val="en-GB" w:eastAsia="en-US"/>
    </w:rPr>
  </w:style>
  <w:style w:type="character" w:customStyle="1" w:styleId="ac">
    <w:name w:val="页脚 字符"/>
    <w:link w:val="ab"/>
    <w:qFormat/>
    <w:rsid w:val="007A30C5"/>
    <w:rPr>
      <w:rFonts w:ascii="Arial" w:hAnsi="Arial"/>
      <w:b/>
      <w:i/>
      <w:noProof/>
      <w:sz w:val="18"/>
      <w:lang w:val="en-GB" w:eastAsia="en-US"/>
    </w:rPr>
  </w:style>
  <w:style w:type="paragraph" w:customStyle="1" w:styleId="B6">
    <w:name w:val="B6"/>
    <w:basedOn w:val="B5"/>
    <w:link w:val="B6Char"/>
    <w:rsid w:val="007A30C5"/>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7A30C5"/>
    <w:rPr>
      <w:rFonts w:ascii="Times New Roman" w:eastAsia="MS Mincho" w:hAnsi="Times New Roman"/>
      <w:lang w:val="en-GB" w:eastAsia="x-none"/>
    </w:rPr>
  </w:style>
  <w:style w:type="paragraph" w:customStyle="1" w:styleId="B7">
    <w:name w:val="B7"/>
    <w:basedOn w:val="B6"/>
    <w:link w:val="B7Char"/>
    <w:rsid w:val="007A30C5"/>
    <w:pPr>
      <w:ind w:left="2269"/>
    </w:pPr>
  </w:style>
  <w:style w:type="character" w:customStyle="1" w:styleId="B7Char">
    <w:name w:val="B7 Char"/>
    <w:link w:val="B7"/>
    <w:rsid w:val="007A30C5"/>
    <w:rPr>
      <w:rFonts w:ascii="Times New Roman" w:eastAsia="MS Mincho" w:hAnsi="Times New Roman"/>
      <w:lang w:val="en-GB" w:eastAsia="x-none"/>
    </w:rPr>
  </w:style>
  <w:style w:type="character" w:customStyle="1" w:styleId="TACChar">
    <w:name w:val="TAC Char"/>
    <w:link w:val="TAC"/>
    <w:qFormat/>
    <w:locked/>
    <w:rsid w:val="007A30C5"/>
    <w:rPr>
      <w:rFonts w:ascii="Arial" w:hAnsi="Arial"/>
      <w:sz w:val="18"/>
      <w:lang w:val="en-GB" w:eastAsia="en-US"/>
    </w:rPr>
  </w:style>
  <w:style w:type="character" w:customStyle="1" w:styleId="af3">
    <w:name w:val="批注框文本 字符"/>
    <w:basedOn w:val="a0"/>
    <w:link w:val="af2"/>
    <w:qFormat/>
    <w:rsid w:val="007A30C5"/>
    <w:rPr>
      <w:rFonts w:ascii="Tahoma" w:hAnsi="Tahoma" w:cs="Tahoma"/>
      <w:sz w:val="16"/>
      <w:szCs w:val="16"/>
      <w:lang w:val="en-GB" w:eastAsia="en-US"/>
    </w:rPr>
  </w:style>
  <w:style w:type="character" w:styleId="af8">
    <w:name w:val="Emphasis"/>
    <w:uiPriority w:val="20"/>
    <w:qFormat/>
    <w:rsid w:val="007A30C5"/>
    <w:rPr>
      <w:i/>
      <w:iCs/>
    </w:rPr>
  </w:style>
  <w:style w:type="paragraph" w:styleId="af9">
    <w:name w:val="Normal (Web)"/>
    <w:basedOn w:val="a"/>
    <w:uiPriority w:val="99"/>
    <w:unhideWhenUsed/>
    <w:qFormat/>
    <w:rsid w:val="007A30C5"/>
    <w:pPr>
      <w:spacing w:beforeAutospacing="1" w:after="0" w:afterAutospacing="1" w:line="259" w:lineRule="auto"/>
    </w:pPr>
    <w:rPr>
      <w:rFonts w:ascii="CG Times (WN)" w:eastAsia="CG Times (WN)" w:hAnsi="CG Times (WN)"/>
      <w:sz w:val="24"/>
      <w:szCs w:val="24"/>
      <w:lang w:val="en-US" w:eastAsia="zh-CN"/>
    </w:rPr>
  </w:style>
  <w:style w:type="character" w:customStyle="1" w:styleId="af0">
    <w:name w:val="批注文字 字符"/>
    <w:basedOn w:val="a0"/>
    <w:link w:val="af"/>
    <w:uiPriority w:val="99"/>
    <w:qFormat/>
    <w:rsid w:val="007A30C5"/>
    <w:rPr>
      <w:rFonts w:ascii="Times New Roman" w:hAnsi="Times New Roman"/>
      <w:lang w:val="en-GB" w:eastAsia="en-US"/>
    </w:rPr>
  </w:style>
  <w:style w:type="paragraph" w:customStyle="1" w:styleId="LGTdoc1">
    <w:name w:val="LGTdoc_제목1"/>
    <w:basedOn w:val="a"/>
    <w:qFormat/>
    <w:rsid w:val="007A30C5"/>
    <w:pPr>
      <w:adjustRightInd w:val="0"/>
      <w:snapToGrid w:val="0"/>
      <w:spacing w:beforeLines="50" w:before="120" w:after="100" w:afterAutospacing="1"/>
      <w:jc w:val="both"/>
    </w:pPr>
    <w:rPr>
      <w:rFonts w:eastAsia="Batang"/>
      <w:b/>
      <w:sz w:val="28"/>
      <w:lang w:eastAsia="ko-KR"/>
    </w:rPr>
  </w:style>
  <w:style w:type="character" w:customStyle="1" w:styleId="af6">
    <w:name w:val="文档结构图 字符"/>
    <w:basedOn w:val="a0"/>
    <w:link w:val="af5"/>
    <w:qFormat/>
    <w:rsid w:val="007A30C5"/>
    <w:rPr>
      <w:rFonts w:ascii="Tahoma" w:hAnsi="Tahoma" w:cs="Tahoma"/>
      <w:shd w:val="clear" w:color="auto" w:fill="000080"/>
      <w:lang w:val="en-GB" w:eastAsia="en-US"/>
    </w:rPr>
  </w:style>
  <w:style w:type="paragraph" w:styleId="afa">
    <w:name w:val="List Paragraph"/>
    <w:basedOn w:val="a"/>
    <w:link w:val="afb"/>
    <w:uiPriority w:val="34"/>
    <w:qFormat/>
    <w:rsid w:val="007A30C5"/>
    <w:pPr>
      <w:spacing w:after="0"/>
      <w:ind w:leftChars="400" w:left="840" w:hanging="720"/>
    </w:pPr>
    <w:rPr>
      <w:rFonts w:ascii="Times" w:eastAsia="Batang" w:hAnsi="Times"/>
      <w:szCs w:val="24"/>
      <w:lang w:eastAsia="zh-CN"/>
    </w:rPr>
  </w:style>
  <w:style w:type="character" w:customStyle="1" w:styleId="afb">
    <w:name w:val="列表段落 字符"/>
    <w:link w:val="afa"/>
    <w:uiPriority w:val="34"/>
    <w:qFormat/>
    <w:rsid w:val="007A30C5"/>
    <w:rPr>
      <w:rFonts w:ascii="Times" w:eastAsia="Batang" w:hAnsi="Times"/>
      <w:szCs w:val="24"/>
      <w:lang w:val="en-GB" w:eastAsia="zh-CN"/>
    </w:rPr>
  </w:style>
  <w:style w:type="paragraph" w:styleId="afc">
    <w:name w:val="Plain Text"/>
    <w:basedOn w:val="a"/>
    <w:link w:val="afd"/>
    <w:qFormat/>
    <w:rsid w:val="007A30C5"/>
    <w:pPr>
      <w:spacing w:line="259" w:lineRule="auto"/>
    </w:pPr>
    <w:rPr>
      <w:rFonts w:ascii="Courier New" w:eastAsia="Yu Mincho" w:hAnsi="Courier New"/>
      <w:lang w:val="nb-NO"/>
    </w:rPr>
  </w:style>
  <w:style w:type="character" w:customStyle="1" w:styleId="afd">
    <w:name w:val="纯文本 字符"/>
    <w:basedOn w:val="a0"/>
    <w:link w:val="afc"/>
    <w:qFormat/>
    <w:rsid w:val="007A30C5"/>
    <w:rPr>
      <w:rFonts w:ascii="Courier New" w:eastAsia="Yu Mincho" w:hAnsi="Courier New"/>
      <w:lang w:val="nb-NO" w:eastAsia="en-US"/>
    </w:rPr>
  </w:style>
  <w:style w:type="character" w:customStyle="1" w:styleId="TALChar">
    <w:name w:val="TAL Char"/>
    <w:qFormat/>
    <w:rsid w:val="007A30C5"/>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816A6-9D64-4802-A767-879DA792E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5010</Words>
  <Characters>28560</Characters>
  <Application>Microsoft Office Word</Application>
  <DocSecurity>0</DocSecurity>
  <Lines>238</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33503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OPPO(Zhongda)</dc:creator>
  <cp:keywords/>
  <cp:lastModifiedBy>OPPO(Zhongda)</cp:lastModifiedBy>
  <cp:revision>5</cp:revision>
  <cp:lastPrinted>1899-12-31T23:00:00Z</cp:lastPrinted>
  <dcterms:created xsi:type="dcterms:W3CDTF">2022-08-23T02:01:00Z</dcterms:created>
  <dcterms:modified xsi:type="dcterms:W3CDTF">2022-08-23T09:06:00Z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