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0A795" w14:textId="6F318DF0" w:rsidR="00737D36" w:rsidRDefault="00D15D5A" w:rsidP="0025766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60776697"/>
      <w:bookmarkStart w:id="1" w:name="_Toc68014637"/>
      <w:bookmarkStart w:id="2" w:name="_Toc46439061"/>
      <w:bookmarkStart w:id="3" w:name="_Toc46443898"/>
      <w:bookmarkStart w:id="4" w:name="_Toc46486659"/>
      <w:bookmarkStart w:id="5" w:name="_Toc52836537"/>
      <w:bookmarkStart w:id="6" w:name="_Toc52837545"/>
      <w:bookmarkStart w:id="7" w:name="_Toc53006185"/>
      <w:bookmarkStart w:id="8" w:name="_Toc20425633"/>
      <w:bookmarkStart w:id="9" w:name="_Toc29321029"/>
      <w:bookmarkStart w:id="10" w:name="_Toc36756613"/>
      <w:bookmarkStart w:id="11" w:name="_Toc36836154"/>
      <w:bookmarkStart w:id="12" w:name="_Toc36843131"/>
      <w:bookmarkStart w:id="13" w:name="_Toc37067420"/>
      <w:r>
        <w:rPr>
          <w:b/>
          <w:noProof/>
          <w:sz w:val="24"/>
        </w:rPr>
        <w:t>CR</w:t>
      </w:r>
      <w:r w:rsidR="00737D36">
        <w:rPr>
          <w:b/>
          <w:noProof/>
          <w:sz w:val="24"/>
        </w:rPr>
        <w:t>3GPP TSG-RAN WG2 Meeting #11</w:t>
      </w:r>
      <w:r w:rsidR="00AB6439">
        <w:rPr>
          <w:b/>
          <w:noProof/>
          <w:sz w:val="24"/>
        </w:rPr>
        <w:t>9</w:t>
      </w:r>
      <w:r w:rsidR="00737D36">
        <w:rPr>
          <w:b/>
          <w:noProof/>
          <w:sz w:val="24"/>
        </w:rPr>
        <w:t>-e</w:t>
      </w:r>
      <w:r w:rsidR="00737D36">
        <w:rPr>
          <w:b/>
          <w:i/>
          <w:noProof/>
          <w:sz w:val="28"/>
        </w:rPr>
        <w:tab/>
      </w:r>
      <w:r w:rsidR="007770CB" w:rsidRPr="007770CB">
        <w:rPr>
          <w:rFonts w:cs="Arial"/>
          <w:b/>
          <w:bCs/>
          <w:sz w:val="26"/>
          <w:szCs w:val="26"/>
        </w:rPr>
        <w:t>R2-220</w:t>
      </w:r>
      <w:r w:rsidR="004E72FD">
        <w:rPr>
          <w:rFonts w:cs="Arial"/>
          <w:b/>
          <w:bCs/>
          <w:sz w:val="26"/>
          <w:szCs w:val="26"/>
        </w:rPr>
        <w:t>xxxx</w:t>
      </w:r>
    </w:p>
    <w:p w14:paraId="6AD9DD50" w14:textId="58E0D80C" w:rsidR="00737D36" w:rsidRDefault="00737D36" w:rsidP="00737D36">
      <w:pPr>
        <w:pStyle w:val="CRCoverPage"/>
        <w:outlineLvl w:val="0"/>
        <w:rPr>
          <w:b/>
          <w:noProof/>
          <w:sz w:val="24"/>
        </w:rPr>
      </w:pPr>
      <w:r w:rsidRPr="004E72FD">
        <w:rPr>
          <w:rFonts w:eastAsia="SimSun"/>
          <w:b/>
          <w:noProof/>
          <w:sz w:val="24"/>
          <w:lang w:val="en-US"/>
        </w:rPr>
        <w:t xml:space="preserve">Electronic, </w:t>
      </w:r>
      <w:r w:rsidR="000A1610" w:rsidRPr="004E72FD">
        <w:rPr>
          <w:rFonts w:eastAsia="SimSun"/>
          <w:b/>
          <w:noProof/>
          <w:sz w:val="24"/>
          <w:lang w:val="en-US"/>
        </w:rPr>
        <w:t>August</w:t>
      </w:r>
      <w:r w:rsidR="00F57348">
        <w:rPr>
          <w:rFonts w:eastAsia="SimSun"/>
          <w:b/>
          <w:noProof/>
          <w:sz w:val="24"/>
          <w:lang w:val="en-US"/>
        </w:rPr>
        <w:t xml:space="preserve"> 17</w:t>
      </w:r>
      <w:r w:rsidRPr="004E72FD">
        <w:rPr>
          <w:rFonts w:eastAsia="SimSun"/>
          <w:b/>
          <w:noProof/>
          <w:sz w:val="24"/>
          <w:lang w:val="en-US"/>
        </w:rPr>
        <w:t xml:space="preserve"> – 2</w:t>
      </w:r>
      <w:r w:rsidR="006E7EF5" w:rsidRPr="004E72FD">
        <w:rPr>
          <w:rFonts w:eastAsia="SimSun"/>
          <w:b/>
          <w:noProof/>
          <w:sz w:val="24"/>
          <w:lang w:val="en-US"/>
        </w:rPr>
        <w:t>9</w:t>
      </w:r>
      <w:r w:rsidR="00F57348">
        <w:rPr>
          <w:rFonts w:eastAsia="SimSun"/>
          <w:b/>
          <w:noProof/>
          <w:sz w:val="24"/>
          <w:lang w:val="en-US"/>
        </w:rPr>
        <w:t>,</w:t>
      </w:r>
      <w:r w:rsidRPr="004E72FD">
        <w:rPr>
          <w:rFonts w:eastAsia="SimSun"/>
          <w:b/>
          <w:noProof/>
          <w:sz w:val="24"/>
          <w:lang w:val="en-US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CD38A9" w14:paraId="70666B60" w14:textId="77777777" w:rsidTr="00257663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457A01" w14:textId="77777777" w:rsidR="00CD38A9" w:rsidRDefault="00CD38A9" w:rsidP="00257663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CD38A9" w14:paraId="3612771E" w14:textId="77777777" w:rsidTr="0025766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4323B1C" w14:textId="77777777" w:rsidR="00CD38A9" w:rsidRDefault="00CD38A9" w:rsidP="0025766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CD38A9" w14:paraId="5F17D6EA" w14:textId="77777777" w:rsidTr="0025766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D707A7C" w14:textId="77777777" w:rsidR="00CD38A9" w:rsidRDefault="00CD38A9" w:rsidP="0025766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38A9" w14:paraId="4C5E2EFC" w14:textId="77777777" w:rsidTr="00257663">
        <w:tc>
          <w:tcPr>
            <w:tcW w:w="142" w:type="dxa"/>
            <w:tcBorders>
              <w:left w:val="single" w:sz="4" w:space="0" w:color="auto"/>
            </w:tcBorders>
          </w:tcPr>
          <w:p w14:paraId="309CB031" w14:textId="77777777" w:rsidR="00CD38A9" w:rsidRDefault="00CD38A9" w:rsidP="0025766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62011D5" w14:textId="19797F86" w:rsidR="00CD38A9" w:rsidRPr="00410371" w:rsidRDefault="006A3498" w:rsidP="00257663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CD38A9" w:rsidRPr="00E61F91">
              <w:rPr>
                <w:b/>
                <w:noProof/>
                <w:sz w:val="28"/>
              </w:rPr>
              <w:t>38.3</w:t>
            </w:r>
            <w:r w:rsidR="004E72FD">
              <w:rPr>
                <w:b/>
                <w:noProof/>
                <w:sz w:val="28"/>
              </w:rPr>
              <w:t>00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758DD8A" w14:textId="77777777" w:rsidR="00CD38A9" w:rsidRDefault="00CD38A9" w:rsidP="0025766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737C3B6" w14:textId="3DCAD90F" w:rsidR="00CD38A9" w:rsidRPr="00410371" w:rsidRDefault="004E72FD" w:rsidP="00257663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xxx</w:t>
            </w:r>
          </w:p>
        </w:tc>
        <w:tc>
          <w:tcPr>
            <w:tcW w:w="709" w:type="dxa"/>
          </w:tcPr>
          <w:p w14:paraId="415BE905" w14:textId="77777777" w:rsidR="00CD38A9" w:rsidRDefault="00CD38A9" w:rsidP="00257663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E073EBA" w14:textId="77777777" w:rsidR="00CD38A9" w:rsidRPr="00410371" w:rsidRDefault="00CD38A9" w:rsidP="00257663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76FE6492" w14:textId="77777777" w:rsidR="00CD38A9" w:rsidRDefault="00CD38A9" w:rsidP="00257663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86530C0" w14:textId="3DE92C22" w:rsidR="00CD38A9" w:rsidRPr="00410371" w:rsidRDefault="006A3498" w:rsidP="0025766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CD38A9" w:rsidRPr="00E61F91">
              <w:rPr>
                <w:b/>
                <w:noProof/>
                <w:sz w:val="28"/>
              </w:rPr>
              <w:t>1</w:t>
            </w:r>
            <w:r w:rsidR="00DE435B">
              <w:rPr>
                <w:b/>
                <w:noProof/>
                <w:sz w:val="28"/>
              </w:rPr>
              <w:t>7</w:t>
            </w:r>
            <w:r w:rsidR="00CD38A9" w:rsidRPr="00E61F91">
              <w:rPr>
                <w:b/>
                <w:noProof/>
                <w:sz w:val="28"/>
              </w:rPr>
              <w:t>.</w:t>
            </w:r>
            <w:r w:rsidR="00DE435B">
              <w:rPr>
                <w:b/>
                <w:noProof/>
                <w:sz w:val="28"/>
              </w:rPr>
              <w:t>1</w:t>
            </w:r>
            <w:r w:rsidR="00CD38A9" w:rsidRPr="00E61F9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D0BE507" w14:textId="77777777" w:rsidR="00CD38A9" w:rsidRDefault="00CD38A9" w:rsidP="00257663">
            <w:pPr>
              <w:pStyle w:val="CRCoverPage"/>
              <w:spacing w:after="0"/>
              <w:rPr>
                <w:noProof/>
              </w:rPr>
            </w:pPr>
          </w:p>
        </w:tc>
      </w:tr>
      <w:tr w:rsidR="00CD38A9" w14:paraId="4FC04E1E" w14:textId="77777777" w:rsidTr="0025766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43D53AF" w14:textId="77777777" w:rsidR="00CD38A9" w:rsidRDefault="00CD38A9" w:rsidP="00257663">
            <w:pPr>
              <w:pStyle w:val="CRCoverPage"/>
              <w:spacing w:after="0"/>
              <w:rPr>
                <w:noProof/>
              </w:rPr>
            </w:pPr>
          </w:p>
        </w:tc>
      </w:tr>
      <w:tr w:rsidR="00CD38A9" w14:paraId="504F7558" w14:textId="77777777" w:rsidTr="00257663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F81C42B" w14:textId="77777777" w:rsidR="00CD38A9" w:rsidRPr="00F25D98" w:rsidRDefault="00CD38A9" w:rsidP="0025766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CD38A9" w14:paraId="5541E748" w14:textId="77777777" w:rsidTr="00257663">
        <w:tc>
          <w:tcPr>
            <w:tcW w:w="9641" w:type="dxa"/>
            <w:gridSpan w:val="9"/>
          </w:tcPr>
          <w:p w14:paraId="13559500" w14:textId="77777777" w:rsidR="00CD38A9" w:rsidRDefault="00CD38A9" w:rsidP="0025766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C529D88" w14:textId="77777777" w:rsidR="00CD38A9" w:rsidRDefault="00CD38A9" w:rsidP="00CD38A9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D38A9" w14:paraId="502FADE5" w14:textId="77777777" w:rsidTr="00257663">
        <w:tc>
          <w:tcPr>
            <w:tcW w:w="2835" w:type="dxa"/>
          </w:tcPr>
          <w:p w14:paraId="68724538" w14:textId="77777777" w:rsidR="00CD38A9" w:rsidRDefault="00CD38A9" w:rsidP="0025766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02D654E2" w14:textId="77777777" w:rsidR="00CD38A9" w:rsidRDefault="00CD38A9" w:rsidP="0025766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38305EA" w14:textId="77777777" w:rsidR="00CD38A9" w:rsidRDefault="00CD38A9" w:rsidP="0025766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486DB79" w14:textId="77777777" w:rsidR="00CD38A9" w:rsidRDefault="00CD38A9" w:rsidP="0025766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49E65EE" w14:textId="214A7BA7" w:rsidR="00CD38A9" w:rsidRDefault="00CD38A9" w:rsidP="0025766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BB9456A" w14:textId="77777777" w:rsidR="00CD38A9" w:rsidRDefault="00CD38A9" w:rsidP="0025766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DA8A0D7" w14:textId="4176895D" w:rsidR="00CD38A9" w:rsidRDefault="00CD38A9" w:rsidP="0025766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292F2DD3" w14:textId="77777777" w:rsidR="00CD38A9" w:rsidRDefault="00CD38A9" w:rsidP="0025766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1FDC9B4" w14:textId="77777777" w:rsidR="00CD38A9" w:rsidRDefault="00CD38A9" w:rsidP="0025766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502F0A2D" w14:textId="77777777" w:rsidR="00CD38A9" w:rsidRDefault="00CD38A9" w:rsidP="00CD38A9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CD38A9" w14:paraId="7D3E8A30" w14:textId="77777777" w:rsidTr="00B97643">
        <w:trPr>
          <w:trHeight w:val="139"/>
        </w:trPr>
        <w:tc>
          <w:tcPr>
            <w:tcW w:w="9640" w:type="dxa"/>
            <w:gridSpan w:val="11"/>
          </w:tcPr>
          <w:p w14:paraId="37A62DF9" w14:textId="77777777" w:rsidR="00CD38A9" w:rsidRDefault="00CD38A9" w:rsidP="0025766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38A9" w14:paraId="160FBE7C" w14:textId="77777777" w:rsidTr="00257663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3484062" w14:textId="77777777" w:rsidR="00CD38A9" w:rsidRDefault="00CD38A9" w:rsidP="0025766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5DACDA2" w14:textId="4374A177" w:rsidR="00CD38A9" w:rsidRDefault="00B1626F" w:rsidP="0025766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Corrections to </w:t>
            </w:r>
            <w:r w:rsidR="00CF14C7">
              <w:rPr>
                <w:noProof/>
                <w:lang w:eastAsia="zh-CN"/>
              </w:rPr>
              <w:t>IAB topology defintion</w:t>
            </w:r>
          </w:p>
        </w:tc>
      </w:tr>
      <w:tr w:rsidR="00CD38A9" w14:paraId="40CE579E" w14:textId="77777777" w:rsidTr="00257663">
        <w:tc>
          <w:tcPr>
            <w:tcW w:w="1843" w:type="dxa"/>
            <w:tcBorders>
              <w:left w:val="single" w:sz="4" w:space="0" w:color="auto"/>
            </w:tcBorders>
          </w:tcPr>
          <w:p w14:paraId="750B4D79" w14:textId="77777777" w:rsidR="00CD38A9" w:rsidRDefault="00CD38A9" w:rsidP="0025766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DA7FE29" w14:textId="77777777" w:rsidR="00CD38A9" w:rsidRDefault="00CD38A9" w:rsidP="0025766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38A9" w14:paraId="75FA665E" w14:textId="77777777" w:rsidTr="00257663">
        <w:tc>
          <w:tcPr>
            <w:tcW w:w="1843" w:type="dxa"/>
            <w:tcBorders>
              <w:left w:val="single" w:sz="4" w:space="0" w:color="auto"/>
            </w:tcBorders>
          </w:tcPr>
          <w:p w14:paraId="47041161" w14:textId="77777777" w:rsidR="00CD38A9" w:rsidRDefault="00CD38A9" w:rsidP="0025766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21B8CEF" w14:textId="6061D17F" w:rsidR="00CD38A9" w:rsidRDefault="00CF14C7" w:rsidP="00257663">
            <w:pPr>
              <w:pStyle w:val="CRCoverPage"/>
              <w:spacing w:after="0"/>
              <w:ind w:left="100"/>
              <w:rPr>
                <w:noProof/>
              </w:rPr>
            </w:pPr>
            <w:r>
              <w:t>Qualcomm</w:t>
            </w:r>
          </w:p>
        </w:tc>
      </w:tr>
      <w:tr w:rsidR="00CD38A9" w14:paraId="495C1DD3" w14:textId="77777777" w:rsidTr="00257663">
        <w:tc>
          <w:tcPr>
            <w:tcW w:w="1843" w:type="dxa"/>
            <w:tcBorders>
              <w:left w:val="single" w:sz="4" w:space="0" w:color="auto"/>
            </w:tcBorders>
          </w:tcPr>
          <w:p w14:paraId="2236112C" w14:textId="77777777" w:rsidR="00CD38A9" w:rsidRDefault="00CD38A9" w:rsidP="0025766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F3D9A7B" w14:textId="77777777" w:rsidR="00CD38A9" w:rsidRDefault="00CD38A9" w:rsidP="00257663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CD38A9" w14:paraId="67F912B5" w14:textId="77777777" w:rsidTr="00257663">
        <w:tc>
          <w:tcPr>
            <w:tcW w:w="1843" w:type="dxa"/>
            <w:tcBorders>
              <w:left w:val="single" w:sz="4" w:space="0" w:color="auto"/>
            </w:tcBorders>
          </w:tcPr>
          <w:p w14:paraId="6DF109E1" w14:textId="77777777" w:rsidR="00CD38A9" w:rsidRDefault="00CD38A9" w:rsidP="0025766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31501F6" w14:textId="77777777" w:rsidR="00CD38A9" w:rsidRDefault="00CD38A9" w:rsidP="0025766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38A9" w14:paraId="517B0E55" w14:textId="77777777" w:rsidTr="00257663">
        <w:tc>
          <w:tcPr>
            <w:tcW w:w="1843" w:type="dxa"/>
            <w:tcBorders>
              <w:left w:val="single" w:sz="4" w:space="0" w:color="auto"/>
            </w:tcBorders>
          </w:tcPr>
          <w:p w14:paraId="594F8983" w14:textId="77777777" w:rsidR="00CD38A9" w:rsidRDefault="00CD38A9" w:rsidP="00CD38A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B5B45AC" w14:textId="143FD0F9" w:rsidR="00CD38A9" w:rsidRDefault="00B97643" w:rsidP="00CD38A9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NR_IAB_enh</w:t>
            </w:r>
            <w:proofErr w:type="spellEnd"/>
            <w: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578CC494" w14:textId="77777777" w:rsidR="00CD38A9" w:rsidRDefault="00CD38A9" w:rsidP="00CD38A9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E5E4D96" w14:textId="77777777" w:rsidR="00CD38A9" w:rsidRDefault="00CD38A9" w:rsidP="00CD38A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2D35BF2" w14:textId="4C93A814" w:rsidR="00CD38A9" w:rsidRDefault="00CD38A9" w:rsidP="00CD38A9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</w:t>
            </w:r>
            <w:r w:rsidR="00B01F32">
              <w:t>8</w:t>
            </w:r>
            <w:r>
              <w:t>-</w:t>
            </w:r>
            <w:r w:rsidR="00CF14C7">
              <w:t>24</w:t>
            </w:r>
          </w:p>
        </w:tc>
      </w:tr>
      <w:tr w:rsidR="00CD38A9" w14:paraId="11DFC897" w14:textId="77777777" w:rsidTr="00257663">
        <w:tc>
          <w:tcPr>
            <w:tcW w:w="1843" w:type="dxa"/>
            <w:tcBorders>
              <w:left w:val="single" w:sz="4" w:space="0" w:color="auto"/>
            </w:tcBorders>
          </w:tcPr>
          <w:p w14:paraId="78E1AE4A" w14:textId="77777777" w:rsidR="00CD38A9" w:rsidRDefault="00CD38A9" w:rsidP="00CD38A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4E83DCE" w14:textId="77777777" w:rsidR="00CD38A9" w:rsidRDefault="00CD38A9" w:rsidP="00CD38A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C97B11F" w14:textId="77777777" w:rsidR="00CD38A9" w:rsidRDefault="00CD38A9" w:rsidP="00CD38A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272CF53" w14:textId="77777777" w:rsidR="00CD38A9" w:rsidRDefault="00CD38A9" w:rsidP="00CD38A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9886D8E" w14:textId="77777777" w:rsidR="00CD38A9" w:rsidRDefault="00CD38A9" w:rsidP="00CD38A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38A9" w14:paraId="4717AA15" w14:textId="77777777" w:rsidTr="00257663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11F00D4" w14:textId="77777777" w:rsidR="00CD38A9" w:rsidRDefault="00CD38A9" w:rsidP="00CD38A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D6F92CB" w14:textId="37089D98" w:rsidR="00CD38A9" w:rsidRDefault="00CD38A9" w:rsidP="00CD38A9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C5F3E0E" w14:textId="77777777" w:rsidR="00CD38A9" w:rsidRDefault="00CD38A9" w:rsidP="00CD38A9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DC5D6D" w14:textId="77777777" w:rsidR="00CD38A9" w:rsidRDefault="00CD38A9" w:rsidP="00CD38A9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CF8FD3C" w14:textId="5DA563A8" w:rsidR="00CD38A9" w:rsidRDefault="00CD38A9" w:rsidP="00CD38A9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B97643">
              <w:t>7</w:t>
            </w:r>
          </w:p>
        </w:tc>
      </w:tr>
      <w:tr w:rsidR="00CD38A9" w14:paraId="516134F0" w14:textId="77777777" w:rsidTr="00257663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1E4C5D0" w14:textId="77777777" w:rsidR="00CD38A9" w:rsidRDefault="00CD38A9" w:rsidP="00CD38A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085A2C3" w14:textId="77777777" w:rsidR="00CD38A9" w:rsidRDefault="00CD38A9" w:rsidP="00CD38A9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1C209C0" w14:textId="77777777" w:rsidR="00CD38A9" w:rsidRDefault="00CD38A9" w:rsidP="00CD38A9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BFCEEC8" w14:textId="77777777" w:rsidR="00CD38A9" w:rsidRPr="007C2097" w:rsidRDefault="00CD38A9" w:rsidP="00CD38A9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CD38A9" w14:paraId="45961929" w14:textId="77777777" w:rsidTr="00257663">
        <w:tc>
          <w:tcPr>
            <w:tcW w:w="1843" w:type="dxa"/>
          </w:tcPr>
          <w:p w14:paraId="1938C391" w14:textId="77777777" w:rsidR="00CD38A9" w:rsidRDefault="00CD38A9" w:rsidP="00CD38A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1B34620" w14:textId="77777777" w:rsidR="00CD38A9" w:rsidRDefault="00CD38A9" w:rsidP="00CD38A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38A9" w14:paraId="0B0D6457" w14:textId="77777777" w:rsidTr="0025766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A500413" w14:textId="77777777" w:rsidR="00CD38A9" w:rsidRDefault="00CD38A9" w:rsidP="00CD38A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43699A3" w14:textId="77777777" w:rsidR="00CF14C7" w:rsidRDefault="00CF14C7" w:rsidP="006D7A89">
            <w:pPr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>The present IAB topology definition is:</w:t>
            </w:r>
          </w:p>
          <w:p w14:paraId="654145A1" w14:textId="77777777" w:rsidR="00CF14C7" w:rsidRPr="00425751" w:rsidRDefault="00CF14C7" w:rsidP="00CF14C7">
            <w:pPr>
              <w:spacing w:before="120"/>
            </w:pPr>
            <w:r w:rsidRPr="00425751">
              <w:rPr>
                <w:b/>
              </w:rPr>
              <w:t>IAB topology:</w:t>
            </w:r>
            <w:r w:rsidRPr="00425751">
              <w:rPr>
                <w:bCs/>
              </w:rPr>
              <w:t xml:space="preserve"> The unison of all </w:t>
            </w:r>
            <w:r w:rsidRPr="00425751">
              <w:t>IAB-nodes and IAB-donor-DUs that are interconnected via BH links and terminate F1 and/or RRC at the same IAB-donor-CU.</w:t>
            </w:r>
          </w:p>
          <w:p w14:paraId="10D8ECC5" w14:textId="2823FCAE" w:rsidR="0079055C" w:rsidRDefault="005F26A8" w:rsidP="006D7A89">
            <w:pPr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 xml:space="preserve">1. Change: </w:t>
            </w:r>
            <w:r w:rsidR="00CF14C7">
              <w:rPr>
                <w:rFonts w:ascii="Arial" w:eastAsia="SimSun" w:hAnsi="Arial" w:cs="Arial"/>
                <w:lang w:eastAsia="zh-CN"/>
              </w:rPr>
              <w:t xml:space="preserve">This definition </w:t>
            </w:r>
            <w:r w:rsidR="00D4509D">
              <w:rPr>
                <w:rFonts w:ascii="Arial" w:eastAsia="SimSun" w:hAnsi="Arial" w:cs="Arial"/>
                <w:lang w:eastAsia="zh-CN"/>
              </w:rPr>
              <w:t>misses to</w:t>
            </w:r>
            <w:r w:rsidR="00CF14C7">
              <w:rPr>
                <w:rFonts w:ascii="Arial" w:eastAsia="SimSun" w:hAnsi="Arial" w:cs="Arial"/>
                <w:lang w:eastAsia="zh-CN"/>
              </w:rPr>
              <w:t xml:space="preserve"> </w:t>
            </w:r>
            <w:proofErr w:type="spellStart"/>
            <w:r w:rsidR="00CF14C7">
              <w:rPr>
                <w:rFonts w:ascii="Arial" w:eastAsia="SimSun" w:hAnsi="Arial" w:cs="Arial"/>
                <w:lang w:eastAsia="zh-CN"/>
              </w:rPr>
              <w:t>unambigiously</w:t>
            </w:r>
            <w:proofErr w:type="spellEnd"/>
            <w:r w:rsidR="00CF14C7">
              <w:rPr>
                <w:rFonts w:ascii="Arial" w:eastAsia="SimSun" w:hAnsi="Arial" w:cs="Arial"/>
                <w:lang w:eastAsia="zh-CN"/>
              </w:rPr>
              <w:t xml:space="preserve"> assign the descendent nodes of a single-connected boundary node</w:t>
            </w:r>
            <w:r w:rsidR="00D4509D">
              <w:rPr>
                <w:rFonts w:ascii="Arial" w:eastAsia="SimSun" w:hAnsi="Arial" w:cs="Arial"/>
                <w:lang w:eastAsia="zh-CN"/>
              </w:rPr>
              <w:t xml:space="preserve"> to an IAB-topology</w:t>
            </w:r>
            <w:r w:rsidR="00CF14C7">
              <w:rPr>
                <w:rFonts w:ascii="Arial" w:eastAsia="SimSun" w:hAnsi="Arial" w:cs="Arial"/>
                <w:lang w:eastAsia="zh-CN"/>
              </w:rPr>
              <w:t xml:space="preserve">. </w:t>
            </w:r>
          </w:p>
          <w:p w14:paraId="426C1743" w14:textId="7591887F" w:rsidR="0079055C" w:rsidRDefault="00CF14C7" w:rsidP="0079055C">
            <w:pPr>
              <w:pStyle w:val="ListParagraph"/>
              <w:numPr>
                <w:ilvl w:val="0"/>
                <w:numId w:val="26"/>
              </w:numPr>
              <w:rPr>
                <w:rFonts w:ascii="Arial" w:eastAsia="SimSun" w:hAnsi="Arial" w:cs="Arial"/>
                <w:lang w:eastAsia="zh-CN"/>
              </w:rPr>
            </w:pPr>
            <w:r w:rsidRPr="0079055C">
              <w:rPr>
                <w:rFonts w:ascii="Arial" w:eastAsia="SimSun" w:hAnsi="Arial" w:cs="Arial"/>
                <w:lang w:eastAsia="zh-CN"/>
              </w:rPr>
              <w:t xml:space="preserve">The single-connected boundary node </w:t>
            </w:r>
            <w:r w:rsidR="0079055C" w:rsidRPr="0079055C">
              <w:rPr>
                <w:rFonts w:ascii="Arial" w:eastAsia="SimSun" w:hAnsi="Arial" w:cs="Arial"/>
                <w:u w:val="single"/>
                <w:lang w:eastAsia="zh-CN"/>
              </w:rPr>
              <w:t>belongs</w:t>
            </w:r>
            <w:r w:rsidR="0079055C">
              <w:rPr>
                <w:rFonts w:ascii="Arial" w:eastAsia="SimSun" w:hAnsi="Arial" w:cs="Arial"/>
                <w:lang w:eastAsia="zh-CN"/>
              </w:rPr>
              <w:t xml:space="preserve"> to the </w:t>
            </w:r>
            <w:r w:rsidRPr="00D4509D">
              <w:rPr>
                <w:rFonts w:ascii="Arial" w:eastAsia="SimSun" w:hAnsi="Arial" w:cs="Arial"/>
                <w:u w:val="single"/>
                <w:lang w:eastAsia="zh-CN"/>
              </w:rPr>
              <w:t>non-F1-terminating IAB-donor’s topology</w:t>
            </w:r>
            <w:r w:rsidRPr="0079055C">
              <w:rPr>
                <w:rFonts w:ascii="Arial" w:eastAsia="SimSun" w:hAnsi="Arial" w:cs="Arial"/>
                <w:lang w:eastAsia="zh-CN"/>
              </w:rPr>
              <w:t xml:space="preserve"> since its IAB-MT </w:t>
            </w:r>
            <w:r w:rsidR="0079055C">
              <w:rPr>
                <w:rFonts w:ascii="Arial" w:eastAsia="SimSun" w:hAnsi="Arial" w:cs="Arial"/>
                <w:lang w:eastAsia="zh-CN"/>
              </w:rPr>
              <w:t>has</w:t>
            </w:r>
            <w:r w:rsidRPr="0079055C">
              <w:rPr>
                <w:rFonts w:ascii="Arial" w:eastAsia="SimSun" w:hAnsi="Arial" w:cs="Arial"/>
                <w:lang w:eastAsia="zh-CN"/>
              </w:rPr>
              <w:t xml:space="preserve"> RRC </w:t>
            </w:r>
            <w:r w:rsidR="0079055C">
              <w:rPr>
                <w:rFonts w:ascii="Arial" w:eastAsia="SimSun" w:hAnsi="Arial" w:cs="Arial"/>
                <w:lang w:eastAsia="zh-CN"/>
              </w:rPr>
              <w:t xml:space="preserve">connectivity </w:t>
            </w:r>
            <w:r w:rsidR="0079055C" w:rsidRPr="0079055C">
              <w:rPr>
                <w:rFonts w:ascii="Arial" w:eastAsia="SimSun" w:hAnsi="Arial" w:cs="Arial"/>
                <w:lang w:eastAsia="zh-CN"/>
              </w:rPr>
              <w:t>with</w:t>
            </w:r>
            <w:r w:rsidRPr="0079055C">
              <w:rPr>
                <w:rFonts w:ascii="Arial" w:eastAsia="SimSun" w:hAnsi="Arial" w:cs="Arial"/>
                <w:lang w:eastAsia="zh-CN"/>
              </w:rPr>
              <w:t xml:space="preserve"> this IAB-donor and since the parent node belongs to this IAB-donor’s topology.</w:t>
            </w:r>
          </w:p>
          <w:p w14:paraId="2FEB2DDE" w14:textId="0072245E" w:rsidR="0079055C" w:rsidRDefault="0079055C" w:rsidP="0079055C">
            <w:pPr>
              <w:pStyle w:val="ListParagraph"/>
              <w:numPr>
                <w:ilvl w:val="0"/>
                <w:numId w:val="26"/>
              </w:numPr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 xml:space="preserve">The single-connected boundary node </w:t>
            </w:r>
            <w:r w:rsidRPr="0079055C">
              <w:rPr>
                <w:rFonts w:ascii="Arial" w:eastAsia="SimSun" w:hAnsi="Arial" w:cs="Arial"/>
                <w:u w:val="single"/>
                <w:lang w:eastAsia="zh-CN"/>
              </w:rPr>
              <w:t>does not belong</w:t>
            </w:r>
            <w:r>
              <w:rPr>
                <w:rFonts w:ascii="Arial" w:eastAsia="SimSun" w:hAnsi="Arial" w:cs="Arial"/>
                <w:lang w:eastAsia="zh-CN"/>
              </w:rPr>
              <w:t xml:space="preserve"> to the </w:t>
            </w:r>
            <w:r w:rsidRPr="00D4509D">
              <w:rPr>
                <w:rFonts w:ascii="Arial" w:eastAsia="SimSun" w:hAnsi="Arial" w:cs="Arial"/>
                <w:u w:val="single"/>
                <w:lang w:eastAsia="zh-CN"/>
              </w:rPr>
              <w:t>F1-terminating IAB-donor’s topology</w:t>
            </w:r>
            <w:r>
              <w:rPr>
                <w:rFonts w:ascii="Arial" w:eastAsia="SimSun" w:hAnsi="Arial" w:cs="Arial"/>
                <w:lang w:eastAsia="zh-CN"/>
              </w:rPr>
              <w:t xml:space="preserve"> since it does not have a BH link to a parent node that terminates at this IAB-donor.</w:t>
            </w:r>
          </w:p>
          <w:p w14:paraId="29D6CA93" w14:textId="159F9BA9" w:rsidR="0079055C" w:rsidRPr="00D4509D" w:rsidRDefault="00CF14C7" w:rsidP="0079055C">
            <w:pPr>
              <w:pStyle w:val="ListParagraph"/>
              <w:numPr>
                <w:ilvl w:val="0"/>
                <w:numId w:val="26"/>
              </w:numPr>
              <w:rPr>
                <w:rFonts w:ascii="Arial" w:eastAsia="SimSun" w:hAnsi="Arial" w:cs="Arial"/>
                <w:u w:val="single"/>
                <w:lang w:eastAsia="zh-CN"/>
              </w:rPr>
            </w:pPr>
            <w:r w:rsidRPr="0079055C">
              <w:rPr>
                <w:rFonts w:ascii="Arial" w:eastAsia="SimSun" w:hAnsi="Arial" w:cs="Arial"/>
                <w:lang w:eastAsia="zh-CN"/>
              </w:rPr>
              <w:t xml:space="preserve">The </w:t>
            </w:r>
            <w:r w:rsidR="0079055C">
              <w:rPr>
                <w:rFonts w:ascii="Arial" w:eastAsia="SimSun" w:hAnsi="Arial" w:cs="Arial"/>
                <w:lang w:eastAsia="zh-CN"/>
              </w:rPr>
              <w:t>child</w:t>
            </w:r>
            <w:r w:rsidRPr="0079055C">
              <w:rPr>
                <w:rFonts w:ascii="Arial" w:eastAsia="SimSun" w:hAnsi="Arial" w:cs="Arial"/>
                <w:lang w:eastAsia="zh-CN"/>
              </w:rPr>
              <w:t xml:space="preserve"> node</w:t>
            </w:r>
            <w:r w:rsidR="0079055C">
              <w:rPr>
                <w:rFonts w:ascii="Arial" w:eastAsia="SimSun" w:hAnsi="Arial" w:cs="Arial"/>
                <w:lang w:eastAsia="zh-CN"/>
              </w:rPr>
              <w:t xml:space="preserve"> of the boundary node has</w:t>
            </w:r>
            <w:r w:rsidR="0079055C" w:rsidRPr="0079055C">
              <w:rPr>
                <w:rFonts w:ascii="Arial" w:eastAsia="SimSun" w:hAnsi="Arial" w:cs="Arial"/>
                <w:lang w:eastAsia="zh-CN"/>
              </w:rPr>
              <w:t xml:space="preserve"> F1 and RRC</w:t>
            </w:r>
            <w:r w:rsidR="0079055C">
              <w:rPr>
                <w:rFonts w:ascii="Arial" w:eastAsia="SimSun" w:hAnsi="Arial" w:cs="Arial"/>
                <w:lang w:eastAsia="zh-CN"/>
              </w:rPr>
              <w:t xml:space="preserve"> connections to the F1-terminating IAB-donor</w:t>
            </w:r>
            <w:r w:rsidR="00D4509D">
              <w:rPr>
                <w:rFonts w:ascii="Arial" w:eastAsia="SimSun" w:hAnsi="Arial" w:cs="Arial"/>
                <w:lang w:eastAsia="zh-CN"/>
              </w:rPr>
              <w:t>,</w:t>
            </w:r>
            <w:r w:rsidR="0079055C">
              <w:rPr>
                <w:rFonts w:ascii="Arial" w:eastAsia="SimSun" w:hAnsi="Arial" w:cs="Arial"/>
                <w:lang w:eastAsia="zh-CN"/>
              </w:rPr>
              <w:t xml:space="preserve"> but its BH link does not connect to parent node of this donor. </w:t>
            </w:r>
            <w:r w:rsidR="0079055C" w:rsidRPr="00D4509D">
              <w:rPr>
                <w:rFonts w:ascii="Arial" w:eastAsia="SimSun" w:hAnsi="Arial" w:cs="Arial"/>
                <w:u w:val="single"/>
                <w:lang w:eastAsia="zh-CN"/>
              </w:rPr>
              <w:t xml:space="preserve">It </w:t>
            </w:r>
            <w:proofErr w:type="spellStart"/>
            <w:r w:rsidR="0079055C" w:rsidRPr="00D4509D">
              <w:rPr>
                <w:rFonts w:ascii="Arial" w:eastAsia="SimSun" w:hAnsi="Arial" w:cs="Arial"/>
                <w:u w:val="single"/>
                <w:lang w:eastAsia="zh-CN"/>
              </w:rPr>
              <w:t>it</w:t>
            </w:r>
            <w:proofErr w:type="spellEnd"/>
            <w:r w:rsidR="0079055C" w:rsidRPr="00D4509D">
              <w:rPr>
                <w:rFonts w:ascii="Arial" w:eastAsia="SimSun" w:hAnsi="Arial" w:cs="Arial"/>
                <w:u w:val="single"/>
                <w:lang w:eastAsia="zh-CN"/>
              </w:rPr>
              <w:t xml:space="preserve"> therefore not clear to which </w:t>
            </w:r>
            <w:r w:rsidR="00D4509D">
              <w:rPr>
                <w:rFonts w:ascii="Arial" w:eastAsia="SimSun" w:hAnsi="Arial" w:cs="Arial"/>
                <w:u w:val="single"/>
                <w:lang w:eastAsia="zh-CN"/>
              </w:rPr>
              <w:t xml:space="preserve">IAB-topology </w:t>
            </w:r>
            <w:r w:rsidR="0079055C" w:rsidRPr="00D4509D">
              <w:rPr>
                <w:rFonts w:ascii="Arial" w:eastAsia="SimSun" w:hAnsi="Arial" w:cs="Arial"/>
                <w:u w:val="single"/>
                <w:lang w:eastAsia="zh-CN"/>
              </w:rPr>
              <w:t>the child node belongs.</w:t>
            </w:r>
          </w:p>
          <w:p w14:paraId="45B6F2D9" w14:textId="30F6FC7C" w:rsidR="0079055C" w:rsidRPr="00D4509D" w:rsidRDefault="0079055C" w:rsidP="00C12242">
            <w:pPr>
              <w:pStyle w:val="ListParagraph"/>
              <w:numPr>
                <w:ilvl w:val="0"/>
                <w:numId w:val="26"/>
              </w:numPr>
              <w:rPr>
                <w:rFonts w:ascii="Arial" w:eastAsia="SimSun" w:hAnsi="Arial" w:cs="Arial"/>
                <w:u w:val="single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 xml:space="preserve">The </w:t>
            </w:r>
            <w:proofErr w:type="spellStart"/>
            <w:r>
              <w:rPr>
                <w:rFonts w:ascii="Arial" w:eastAsia="SimSun" w:hAnsi="Arial" w:cs="Arial"/>
                <w:lang w:eastAsia="zh-CN"/>
              </w:rPr>
              <w:t>grand child</w:t>
            </w:r>
            <w:proofErr w:type="spellEnd"/>
            <w:r>
              <w:rPr>
                <w:rFonts w:ascii="Arial" w:eastAsia="SimSun" w:hAnsi="Arial" w:cs="Arial"/>
                <w:lang w:eastAsia="zh-CN"/>
              </w:rPr>
              <w:t xml:space="preserve"> node and lower-tier descendant nodes of the boundary nodes also have </w:t>
            </w:r>
            <w:r w:rsidRPr="0079055C">
              <w:rPr>
                <w:rFonts w:ascii="Arial" w:eastAsia="SimSun" w:hAnsi="Arial" w:cs="Arial"/>
                <w:lang w:eastAsia="zh-CN"/>
              </w:rPr>
              <w:t>F1 and RRC</w:t>
            </w:r>
            <w:r>
              <w:rPr>
                <w:rFonts w:ascii="Arial" w:eastAsia="SimSun" w:hAnsi="Arial" w:cs="Arial"/>
                <w:lang w:eastAsia="zh-CN"/>
              </w:rPr>
              <w:t xml:space="preserve"> connections to the F1-terminating IAB-donor</w:t>
            </w:r>
            <w:r>
              <w:rPr>
                <w:rFonts w:ascii="Arial" w:eastAsia="SimSun" w:hAnsi="Arial" w:cs="Arial"/>
                <w:lang w:eastAsia="zh-CN"/>
              </w:rPr>
              <w:t>, but the topology of their parent nodes is undefined.</w:t>
            </w:r>
            <w:r w:rsidR="00D4509D">
              <w:rPr>
                <w:rFonts w:ascii="Arial" w:eastAsia="SimSun" w:hAnsi="Arial" w:cs="Arial"/>
                <w:lang w:eastAsia="zh-CN"/>
              </w:rPr>
              <w:t xml:space="preserve"> </w:t>
            </w:r>
            <w:r w:rsidR="00D4509D" w:rsidRPr="00D4509D">
              <w:rPr>
                <w:rFonts w:ascii="Arial" w:eastAsia="SimSun" w:hAnsi="Arial" w:cs="Arial"/>
                <w:u w:val="single"/>
                <w:lang w:eastAsia="zh-CN"/>
              </w:rPr>
              <w:t xml:space="preserve">It is therefore not clear to which IAB-topology these grand-child and descendent nodes belong. </w:t>
            </w:r>
          </w:p>
          <w:p w14:paraId="329072E2" w14:textId="77777777" w:rsidR="00C12242" w:rsidRDefault="00D4509D" w:rsidP="0079055C">
            <w:pPr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>F</w:t>
            </w:r>
            <w:r>
              <w:rPr>
                <w:rFonts w:ascii="Arial" w:eastAsia="SimSun" w:hAnsi="Arial" w:cs="Arial"/>
                <w:lang w:eastAsia="zh-CN"/>
              </w:rPr>
              <w:t>or dual-connected boundary nodes,</w:t>
            </w:r>
            <w:r>
              <w:rPr>
                <w:rFonts w:ascii="Arial" w:eastAsia="SimSun" w:hAnsi="Arial" w:cs="Arial"/>
                <w:lang w:eastAsia="zh-CN"/>
              </w:rPr>
              <w:t xml:space="preserve"> this unambiguity does not exist. In this case, based on this</w:t>
            </w:r>
            <w:r w:rsidR="0079055C">
              <w:rPr>
                <w:rFonts w:ascii="Arial" w:eastAsia="SimSun" w:hAnsi="Arial" w:cs="Arial"/>
                <w:lang w:eastAsia="zh-CN"/>
              </w:rPr>
              <w:t xml:space="preserve"> definition</w:t>
            </w:r>
            <w:r>
              <w:rPr>
                <w:rFonts w:ascii="Arial" w:eastAsia="SimSun" w:hAnsi="Arial" w:cs="Arial"/>
                <w:lang w:eastAsia="zh-CN"/>
              </w:rPr>
              <w:t>, descendent nodes are assigned to the F1-terminating IAB-donor’s topology</w:t>
            </w:r>
            <w:r w:rsidR="0079055C">
              <w:rPr>
                <w:rFonts w:ascii="Arial" w:eastAsia="SimSun" w:hAnsi="Arial" w:cs="Arial"/>
                <w:lang w:eastAsia="zh-CN"/>
              </w:rPr>
              <w:t>.</w:t>
            </w:r>
          </w:p>
          <w:p w14:paraId="5AB91FFF" w14:textId="3E9C15CF" w:rsidR="00043ED5" w:rsidRPr="0079055C" w:rsidRDefault="00043ED5" w:rsidP="0079055C">
            <w:pPr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 xml:space="preserve">2. Change: According to this definition the IAB-nodes and IAB-donor-DUs terminate F1 and/or RRC at the same IAB-donor-CU. This wording is </w:t>
            </w:r>
            <w:r>
              <w:rPr>
                <w:rFonts w:ascii="Arial" w:eastAsia="SimSun" w:hAnsi="Arial" w:cs="Arial"/>
                <w:lang w:eastAsia="zh-CN"/>
              </w:rPr>
              <w:lastRenderedPageBreak/>
              <w:t xml:space="preserve">technically incorrect since IAB-nodes, IAB-donor-DUs and IAB-donor-CUs may terminate RRC and/or F1, but it is not possible for the IAB-node or </w:t>
            </w:r>
            <w:proofErr w:type="spellStart"/>
            <w:r>
              <w:rPr>
                <w:rFonts w:ascii="Arial" w:eastAsia="SimSun" w:hAnsi="Arial" w:cs="Arial"/>
                <w:lang w:eastAsia="zh-CN"/>
              </w:rPr>
              <w:t>iAb</w:t>
            </w:r>
            <w:proofErr w:type="spellEnd"/>
            <w:r>
              <w:rPr>
                <w:rFonts w:ascii="Arial" w:eastAsia="SimSun" w:hAnsi="Arial" w:cs="Arial"/>
                <w:lang w:eastAsia="zh-CN"/>
              </w:rPr>
              <w:t xml:space="preserve">-donor-DU do terminate RRC and/or F1 at the IAB-donor-CU.  </w:t>
            </w:r>
          </w:p>
        </w:tc>
      </w:tr>
      <w:tr w:rsidR="00CD38A9" w14:paraId="6247AA9B" w14:textId="77777777" w:rsidTr="0025766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BCF03E5" w14:textId="77777777" w:rsidR="00CD38A9" w:rsidRDefault="00CD38A9" w:rsidP="00CD38A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FD53B0F" w14:textId="77777777" w:rsidR="00CD38A9" w:rsidRDefault="00CD38A9" w:rsidP="00CD38A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5926" w14:paraId="70430EB0" w14:textId="77777777" w:rsidTr="0025766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68D565" w14:textId="77777777" w:rsidR="00785926" w:rsidRDefault="00785926" w:rsidP="007859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25F109F" w14:textId="1741EC8A" w:rsidR="0079055C" w:rsidRDefault="00043ED5" w:rsidP="00785926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1. Change: </w:t>
            </w:r>
            <w:r w:rsidR="0079055C">
              <w:rPr>
                <w:noProof/>
                <w:lang w:eastAsia="zh-CN"/>
              </w:rPr>
              <w:t xml:space="preserve">The descendent nodes of a single-connected boundary node should belong to the F1-terminating IAB-donor’s topology </w:t>
            </w:r>
            <w:r w:rsidR="00D4509D">
              <w:rPr>
                <w:noProof/>
                <w:lang w:eastAsia="zh-CN"/>
              </w:rPr>
              <w:t>in alignment</w:t>
            </w:r>
            <w:r w:rsidR="0079055C">
              <w:rPr>
                <w:noProof/>
                <w:lang w:eastAsia="zh-CN"/>
              </w:rPr>
              <w:t xml:space="preserve"> to the descendent nodes of a dual-connected boundary node. </w:t>
            </w:r>
          </w:p>
          <w:p w14:paraId="255BC5D3" w14:textId="77777777" w:rsidR="0079055C" w:rsidRDefault="0079055C" w:rsidP="00785926">
            <w:pPr>
              <w:pStyle w:val="CRCoverPage"/>
              <w:spacing w:after="0"/>
              <w:rPr>
                <w:noProof/>
                <w:lang w:eastAsia="zh-CN"/>
              </w:rPr>
            </w:pPr>
          </w:p>
          <w:p w14:paraId="046559E6" w14:textId="3C382D82" w:rsidR="0079055C" w:rsidRDefault="0079055C" w:rsidP="00785926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 This is achieved via a </w:t>
            </w:r>
            <w:r w:rsidR="00D4509D">
              <w:rPr>
                <w:noProof/>
                <w:lang w:eastAsia="zh-CN"/>
              </w:rPr>
              <w:t xml:space="preserve">small </w:t>
            </w:r>
            <w:r>
              <w:rPr>
                <w:noProof/>
                <w:lang w:eastAsia="zh-CN"/>
              </w:rPr>
              <w:t xml:space="preserve">change of the IAB topology’s defintion. </w:t>
            </w:r>
          </w:p>
          <w:p w14:paraId="4BF8B532" w14:textId="571C17C3" w:rsidR="00785926" w:rsidRDefault="00785926" w:rsidP="00785926">
            <w:pPr>
              <w:pStyle w:val="CRCoverPage"/>
              <w:spacing w:after="0"/>
              <w:rPr>
                <w:noProof/>
              </w:rPr>
            </w:pPr>
          </w:p>
          <w:p w14:paraId="6BC8856E" w14:textId="51B0CB40" w:rsidR="00043ED5" w:rsidRDefault="00043ED5" w:rsidP="0078592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2. Change: Proper rewording of the defintion to capture that the IAB-donor-CU terminates the RRC and/or F1 of the IAB-nodes and IAB-donor-DUs in question.</w:t>
            </w:r>
          </w:p>
          <w:p w14:paraId="372F3FE8" w14:textId="77777777" w:rsidR="00043ED5" w:rsidRDefault="00043ED5" w:rsidP="00785926">
            <w:pPr>
              <w:pStyle w:val="CRCoverPage"/>
              <w:spacing w:after="0"/>
              <w:rPr>
                <w:noProof/>
              </w:rPr>
            </w:pPr>
          </w:p>
          <w:p w14:paraId="1F4C1675" w14:textId="77777777" w:rsidR="00785926" w:rsidRDefault="00785926" w:rsidP="00785926">
            <w:pPr>
              <w:pStyle w:val="CRCoverPage"/>
              <w:spacing w:before="40" w:afterLines="40" w:after="96"/>
              <w:rPr>
                <w:rFonts w:cs="Arial"/>
                <w:b/>
              </w:rPr>
            </w:pPr>
            <w:r w:rsidRPr="00821F0B">
              <w:rPr>
                <w:b/>
                <w:noProof/>
                <w:lang w:eastAsia="zh-CN"/>
              </w:rPr>
              <w:t>I</w:t>
            </w:r>
            <w:r w:rsidRPr="00821F0B">
              <w:rPr>
                <w:rFonts w:hint="eastAsia"/>
                <w:b/>
                <w:noProof/>
                <w:lang w:eastAsia="zh-CN"/>
              </w:rPr>
              <w:t xml:space="preserve">mpact </w:t>
            </w:r>
            <w:r w:rsidRPr="00821F0B">
              <w:rPr>
                <w:rFonts w:cs="Arial" w:hint="eastAsia"/>
                <w:b/>
              </w:rPr>
              <w:t>analysis</w:t>
            </w:r>
          </w:p>
          <w:p w14:paraId="4506516F" w14:textId="77777777" w:rsidR="00785926" w:rsidRPr="00821F0B" w:rsidRDefault="00785926" w:rsidP="00785926">
            <w:pPr>
              <w:pStyle w:val="CRCoverPage"/>
              <w:spacing w:before="40" w:afterLines="40" w:after="96"/>
              <w:rPr>
                <w:rFonts w:cs="Arial"/>
                <w:u w:val="single"/>
              </w:rPr>
            </w:pPr>
            <w:r w:rsidRPr="00821F0B">
              <w:rPr>
                <w:rFonts w:cs="Arial"/>
                <w:u w:val="single"/>
              </w:rPr>
              <w:t>I</w:t>
            </w:r>
            <w:r w:rsidRPr="00821F0B">
              <w:rPr>
                <w:rFonts w:cs="Arial" w:hint="eastAsia"/>
                <w:u w:val="single"/>
              </w:rPr>
              <w:t>mpacted functionality:</w:t>
            </w:r>
          </w:p>
          <w:p w14:paraId="1E6EDB61" w14:textId="53FCAC26" w:rsidR="00785926" w:rsidRDefault="00336668" w:rsidP="00785926">
            <w:pPr>
              <w:pStyle w:val="CRCoverPage"/>
              <w:tabs>
                <w:tab w:val="left" w:pos="1995"/>
              </w:tabs>
              <w:spacing w:before="40" w:afterLines="40" w:after="96"/>
              <w:rPr>
                <w:rFonts w:cs="Arial"/>
              </w:rPr>
            </w:pPr>
            <w:r>
              <w:rPr>
                <w:rFonts w:cs="Arial"/>
              </w:rPr>
              <w:t xml:space="preserve">BAP sub-layer routing/re-routing and BH RLC channel mapping after inter-donor partial migration and inter-donor recovery. </w:t>
            </w:r>
          </w:p>
          <w:p w14:paraId="1DE2D9BA" w14:textId="77777777" w:rsidR="00785926" w:rsidRPr="00A84603" w:rsidRDefault="00785926" w:rsidP="00785926">
            <w:pPr>
              <w:pStyle w:val="CRCoverPage"/>
              <w:tabs>
                <w:tab w:val="left" w:pos="1995"/>
              </w:tabs>
              <w:spacing w:before="40" w:afterLines="40" w:after="96"/>
              <w:rPr>
                <w:rFonts w:cs="Arial"/>
              </w:rPr>
            </w:pPr>
          </w:p>
          <w:p w14:paraId="22C784F8" w14:textId="77777777" w:rsidR="00785926" w:rsidRDefault="00785926" w:rsidP="00785926">
            <w:pPr>
              <w:pStyle w:val="CRCoverPage"/>
              <w:tabs>
                <w:tab w:val="left" w:pos="1995"/>
              </w:tabs>
              <w:spacing w:before="40" w:afterLines="40" w:after="96"/>
              <w:rPr>
                <w:rFonts w:cs="Arial"/>
                <w:u w:val="single"/>
              </w:rPr>
            </w:pPr>
            <w:r w:rsidRPr="00821F0B">
              <w:rPr>
                <w:rFonts w:cs="Arial"/>
                <w:u w:val="single"/>
              </w:rPr>
              <w:t>Inter-operability:</w:t>
            </w:r>
          </w:p>
          <w:p w14:paraId="51459FFD" w14:textId="5236A3CD" w:rsidR="00336668" w:rsidRPr="0038702F" w:rsidRDefault="00336668" w:rsidP="00336668">
            <w:pPr>
              <w:pStyle w:val="CRCoverPage"/>
              <w:tabs>
                <w:tab w:val="left" w:pos="1995"/>
              </w:tabs>
              <w:spacing w:before="40" w:afterLines="40" w:after="96"/>
              <w:rPr>
                <w:rFonts w:cs="Arial"/>
              </w:rPr>
            </w:pPr>
            <w:r>
              <w:rPr>
                <w:rFonts w:cs="Arial"/>
              </w:rPr>
              <w:t xml:space="preserve">In absence of this change, inter-operability between IAB-nodes and IAB-donor is not properly supported since interpretation of IAB-topology is ambiguous for </w:t>
            </w:r>
            <w:r>
              <w:rPr>
                <w:rFonts w:cs="Arial"/>
              </w:rPr>
              <w:t>BAP sub-layer routing</w:t>
            </w:r>
            <w:r>
              <w:rPr>
                <w:rFonts w:cs="Arial"/>
              </w:rPr>
              <w:t>/re-routing</w:t>
            </w:r>
            <w:r>
              <w:rPr>
                <w:rFonts w:cs="Arial"/>
              </w:rPr>
              <w:t xml:space="preserve"> and BH RLC channel mapping</w:t>
            </w:r>
            <w:r w:rsidR="00D4509D">
              <w:rPr>
                <w:rFonts w:cs="Arial"/>
              </w:rPr>
              <w:t>s</w:t>
            </w:r>
            <w:r>
              <w:rPr>
                <w:rFonts w:cs="Arial"/>
              </w:rPr>
              <w:t>.</w:t>
            </w:r>
          </w:p>
          <w:p w14:paraId="2CE88BAC" w14:textId="77777777" w:rsidR="00785926" w:rsidRDefault="00785926" w:rsidP="00336668">
            <w:pPr>
              <w:pStyle w:val="CRCoverPage"/>
              <w:tabs>
                <w:tab w:val="left" w:pos="1995"/>
              </w:tabs>
              <w:spacing w:before="40" w:afterLines="40" w:after="96"/>
              <w:rPr>
                <w:noProof/>
              </w:rPr>
            </w:pPr>
          </w:p>
        </w:tc>
      </w:tr>
      <w:tr w:rsidR="00785926" w14:paraId="51312335" w14:textId="77777777" w:rsidTr="0025766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976189" w14:textId="77777777" w:rsidR="00785926" w:rsidRDefault="00785926" w:rsidP="007859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5859850" w14:textId="77777777" w:rsidR="00785926" w:rsidRDefault="00785926" w:rsidP="007859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5926" w14:paraId="59F4E50F" w14:textId="77777777" w:rsidTr="00257663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20828A" w14:textId="77777777" w:rsidR="00785926" w:rsidRDefault="00785926" w:rsidP="007859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4D007E0" w14:textId="1CAD9A94" w:rsidR="00785926" w:rsidRDefault="00955DDB" w:rsidP="00785926">
            <w:pPr>
              <w:pStyle w:val="CRCoverPage"/>
              <w:spacing w:after="0"/>
              <w:rPr>
                <w:rFonts w:eastAsiaTheme="minorEastAsia"/>
                <w:noProof/>
                <w:lang w:eastAsia="ko-KR"/>
              </w:rPr>
            </w:pPr>
            <w:r>
              <w:rPr>
                <w:rFonts w:cs="Arial"/>
              </w:rPr>
              <w:t xml:space="preserve">BAP sub-layer routing/re-routing and BH RLC channel mapping </w:t>
            </w:r>
            <w:r>
              <w:rPr>
                <w:rFonts w:cs="Arial"/>
              </w:rPr>
              <w:t xml:space="preserve">may occur incorrectly since IAB-topology indicator </w:t>
            </w:r>
            <w:r w:rsidR="00D4509D">
              <w:rPr>
                <w:rFonts w:cs="Arial"/>
              </w:rPr>
              <w:t xml:space="preserve">cannot is not incorrectly </w:t>
            </w:r>
            <w:r>
              <w:rPr>
                <w:rFonts w:cs="Arial"/>
              </w:rPr>
              <w:t>interpreted.</w:t>
            </w:r>
          </w:p>
          <w:p w14:paraId="2B3CE39E" w14:textId="77777777" w:rsidR="00785926" w:rsidRDefault="00785926" w:rsidP="0078592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785926" w14:paraId="12B396AA" w14:textId="77777777" w:rsidTr="00257663">
        <w:tc>
          <w:tcPr>
            <w:tcW w:w="2694" w:type="dxa"/>
            <w:gridSpan w:val="2"/>
          </w:tcPr>
          <w:p w14:paraId="2304674A" w14:textId="77777777" w:rsidR="00785926" w:rsidRDefault="00785926" w:rsidP="007859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AFB3881" w14:textId="77777777" w:rsidR="00785926" w:rsidRDefault="00785926" w:rsidP="007859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5926" w14:paraId="29C6384F" w14:textId="77777777" w:rsidTr="0025766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EA7BD85" w14:textId="77777777" w:rsidR="00785926" w:rsidRDefault="00785926" w:rsidP="007859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41E4EEA" w14:textId="0C26C03B" w:rsidR="00785926" w:rsidRDefault="00853E4D" w:rsidP="0078592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3.2</w:t>
            </w:r>
          </w:p>
        </w:tc>
      </w:tr>
      <w:tr w:rsidR="00785926" w14:paraId="309550B9" w14:textId="77777777" w:rsidTr="0025766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6AE540" w14:textId="77777777" w:rsidR="00785926" w:rsidRDefault="00785926" w:rsidP="007859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3E984B9" w14:textId="77777777" w:rsidR="00785926" w:rsidRDefault="00785926" w:rsidP="007859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5926" w14:paraId="0F9EC870" w14:textId="77777777" w:rsidTr="0025766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B46A6CA" w14:textId="77777777" w:rsidR="00785926" w:rsidRDefault="00785926" w:rsidP="007859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798E91" w14:textId="77777777" w:rsidR="00785926" w:rsidRDefault="00785926" w:rsidP="0078592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25F1BD5" w14:textId="77777777" w:rsidR="00785926" w:rsidRDefault="00785926" w:rsidP="0078592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5BB74F9" w14:textId="77777777" w:rsidR="00785926" w:rsidRDefault="00785926" w:rsidP="0078592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3834FF1" w14:textId="77777777" w:rsidR="00785926" w:rsidRDefault="00785926" w:rsidP="0078592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85926" w14:paraId="1E37EA07" w14:textId="77777777" w:rsidTr="0025766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7C3C24" w14:textId="77777777" w:rsidR="00785926" w:rsidRDefault="00785926" w:rsidP="007859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E1C078C" w14:textId="77777777" w:rsidR="00785926" w:rsidRDefault="00785926" w:rsidP="0078592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5A50DC" w14:textId="4410521F" w:rsidR="00785926" w:rsidRDefault="00785926" w:rsidP="0078592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7DD014D" w14:textId="77777777" w:rsidR="00785926" w:rsidRDefault="00785926" w:rsidP="0078592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487F110" w14:textId="77777777" w:rsidR="00785926" w:rsidRDefault="00785926" w:rsidP="0078592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85926" w14:paraId="1C7D4B03" w14:textId="77777777" w:rsidTr="0025766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19C1B8" w14:textId="77777777" w:rsidR="00785926" w:rsidRDefault="00785926" w:rsidP="0078592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1298C02" w14:textId="77777777" w:rsidR="00785926" w:rsidRDefault="00785926" w:rsidP="0078592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1ECEC3E" w14:textId="412B4A99" w:rsidR="00785926" w:rsidRDefault="00785926" w:rsidP="0078592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92FACE2" w14:textId="77777777" w:rsidR="00785926" w:rsidRDefault="00785926" w:rsidP="0078592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5085A4F" w14:textId="77777777" w:rsidR="00785926" w:rsidRDefault="00785926" w:rsidP="0078592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85926" w14:paraId="0662F719" w14:textId="77777777" w:rsidTr="0025766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B3826B" w14:textId="77777777" w:rsidR="00785926" w:rsidRDefault="00785926" w:rsidP="0078592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A9EEB8F" w14:textId="77777777" w:rsidR="00785926" w:rsidRDefault="00785926" w:rsidP="0078592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BF98A0" w14:textId="34D9B988" w:rsidR="00785926" w:rsidRDefault="00785926" w:rsidP="0078592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A4F1D7F" w14:textId="77777777" w:rsidR="00785926" w:rsidRDefault="00785926" w:rsidP="0078592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82B7638" w14:textId="77777777" w:rsidR="00785926" w:rsidRDefault="00785926" w:rsidP="0078592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85926" w14:paraId="724F6C25" w14:textId="77777777" w:rsidTr="0025766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DAE28C4" w14:textId="77777777" w:rsidR="00785926" w:rsidRDefault="00785926" w:rsidP="0078592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D5EA0E6" w14:textId="77777777" w:rsidR="00785926" w:rsidRDefault="00785926" w:rsidP="00785926">
            <w:pPr>
              <w:pStyle w:val="CRCoverPage"/>
              <w:spacing w:after="0"/>
              <w:rPr>
                <w:noProof/>
              </w:rPr>
            </w:pPr>
          </w:p>
        </w:tc>
      </w:tr>
      <w:tr w:rsidR="00785926" w14:paraId="6DB26C74" w14:textId="77777777" w:rsidTr="00257663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BF4CA6A" w14:textId="77777777" w:rsidR="00785926" w:rsidRDefault="00785926" w:rsidP="007859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90631D4" w14:textId="77777777" w:rsidR="00785926" w:rsidRDefault="00785926" w:rsidP="0078592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785926" w:rsidRPr="008863B9" w14:paraId="22D5B051" w14:textId="77777777" w:rsidTr="00257663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F78131" w14:textId="77777777" w:rsidR="00785926" w:rsidRPr="008863B9" w:rsidRDefault="00785926" w:rsidP="007859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2243A19" w14:textId="77777777" w:rsidR="00785926" w:rsidRPr="008863B9" w:rsidRDefault="00785926" w:rsidP="0078592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785926" w14:paraId="4FDC80E2" w14:textId="77777777" w:rsidTr="0025766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D9E817" w14:textId="77777777" w:rsidR="00785926" w:rsidRDefault="00785926" w:rsidP="007859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4A9C44D" w14:textId="77777777" w:rsidR="00785926" w:rsidRDefault="00785926" w:rsidP="0078592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EAACE41" w14:textId="77777777" w:rsidR="008E2E2F" w:rsidRDefault="008E2E2F">
      <w:pPr>
        <w:overflowPunct/>
        <w:autoSpaceDE/>
        <w:autoSpaceDN/>
        <w:adjustRightInd/>
        <w:spacing w:after="0"/>
        <w:textAlignment w:val="auto"/>
        <w:rPr>
          <w:rFonts w:ascii="Arial" w:eastAsia="MS Mincho" w:hAnsi="Arial"/>
          <w:sz w:val="36"/>
        </w:rPr>
      </w:pPr>
      <w:r>
        <w:rPr>
          <w:rFonts w:eastAsia="MS Mincho"/>
        </w:rPr>
        <w:br w:type="page"/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629"/>
      </w:tblGrid>
      <w:tr w:rsidR="00853E4D" w14:paraId="77DEFA2B" w14:textId="77777777" w:rsidTr="00853E4D">
        <w:tc>
          <w:tcPr>
            <w:tcW w:w="9629" w:type="dxa"/>
            <w:shd w:val="clear" w:color="auto" w:fill="FFFFCC"/>
          </w:tcPr>
          <w:p w14:paraId="76E2DA56" w14:textId="5E9263E6" w:rsidR="00853E4D" w:rsidRPr="00853E4D" w:rsidRDefault="00853E4D" w:rsidP="00853E4D">
            <w:pPr>
              <w:spacing w:after="0"/>
              <w:jc w:val="center"/>
              <w:rPr>
                <w:i/>
                <w:iCs/>
                <w:color w:val="FF0000"/>
              </w:rPr>
            </w:pPr>
            <w:bookmarkStart w:id="14" w:name="_Toc60776748"/>
            <w:bookmarkStart w:id="15" w:name="_Toc68014688"/>
            <w:bookmarkEnd w:id="0"/>
            <w:bookmarkEnd w:id="1"/>
            <w:r>
              <w:rPr>
                <w:i/>
                <w:iCs/>
              </w:rPr>
              <w:lastRenderedPageBreak/>
              <w:t>Start of</w:t>
            </w:r>
            <w:r w:rsidRPr="00853E4D">
              <w:rPr>
                <w:i/>
                <w:iCs/>
              </w:rPr>
              <w:t xml:space="preserve"> Change</w:t>
            </w:r>
            <w:r>
              <w:rPr>
                <w:i/>
                <w:iCs/>
              </w:rPr>
              <w:t>s</w:t>
            </w:r>
          </w:p>
        </w:tc>
      </w:tr>
    </w:tbl>
    <w:p w14:paraId="577EFB26" w14:textId="77777777" w:rsidR="00250DD9" w:rsidRPr="00425751" w:rsidRDefault="00250DD9" w:rsidP="007A2047">
      <w:pPr>
        <w:pStyle w:val="Heading2"/>
      </w:pPr>
      <w:bookmarkStart w:id="16" w:name="_Toc20387887"/>
      <w:bookmarkStart w:id="17" w:name="_Toc29375966"/>
      <w:bookmarkStart w:id="18" w:name="_Toc37231823"/>
      <w:bookmarkStart w:id="19" w:name="_Toc46501876"/>
      <w:bookmarkStart w:id="20" w:name="_Toc51971224"/>
      <w:bookmarkStart w:id="21" w:name="_Toc52551207"/>
      <w:bookmarkStart w:id="22" w:name="_Toc109153712"/>
      <w:r w:rsidRPr="00425751">
        <w:t>3.2</w:t>
      </w:r>
      <w:r w:rsidRPr="00425751">
        <w:tab/>
        <w:t>Definitions</w:t>
      </w:r>
      <w:bookmarkEnd w:id="16"/>
      <w:bookmarkEnd w:id="17"/>
      <w:bookmarkEnd w:id="18"/>
      <w:bookmarkEnd w:id="19"/>
      <w:bookmarkEnd w:id="20"/>
      <w:bookmarkEnd w:id="21"/>
      <w:bookmarkEnd w:id="22"/>
    </w:p>
    <w:p w14:paraId="3D75C06A" w14:textId="133DE870" w:rsidR="00250DD9" w:rsidRDefault="00250DD9" w:rsidP="00250DD9">
      <w:r w:rsidRPr="00425751">
        <w:t>For the purposes of the present document, the terms and definitions given in TR 21.905 [1], in TS 36.300 [2] and the following apply. A term defined in the present document takes precedence over the definition of the same term, if any, in TR 21.905 [1] and TS 36.300 [2].</w:t>
      </w:r>
    </w:p>
    <w:p w14:paraId="490AD9D1" w14:textId="40530B8E" w:rsidR="00250DD9" w:rsidRDefault="00250DD9" w:rsidP="00250DD9"/>
    <w:p w14:paraId="4CEF1E40" w14:textId="71AB32F2" w:rsidR="00250DD9" w:rsidRDefault="00250DD9" w:rsidP="00250DD9">
      <w:r w:rsidRPr="00250DD9">
        <w:rPr>
          <w:highlight w:val="yellow"/>
        </w:rPr>
        <w:t>&gt;&gt;&gt; Unchanged parts skipped</w:t>
      </w:r>
    </w:p>
    <w:p w14:paraId="6850A4EA" w14:textId="1B2DFE89" w:rsidR="00250DD9" w:rsidRPr="00425751" w:rsidRDefault="00250DD9" w:rsidP="00250DD9">
      <w:pPr>
        <w:spacing w:before="120"/>
      </w:pPr>
      <w:r w:rsidRPr="00425751">
        <w:rPr>
          <w:b/>
        </w:rPr>
        <w:t>IAB topology:</w:t>
      </w:r>
      <w:r w:rsidRPr="00425751">
        <w:rPr>
          <w:bCs/>
        </w:rPr>
        <w:t xml:space="preserve"> The unison of all </w:t>
      </w:r>
      <w:r w:rsidRPr="00425751">
        <w:t xml:space="preserve">IAB-nodes and IAB-donor-DUs </w:t>
      </w:r>
      <w:del w:id="23" w:author="Qualcomm" w:date="2022-08-24T14:12:00Z">
        <w:r w:rsidRPr="00425751" w:rsidDel="00D4509D">
          <w:delText xml:space="preserve">that </w:delText>
        </w:r>
      </w:del>
      <w:del w:id="24" w:author="Qualcomm" w:date="2022-08-24T14:06:00Z">
        <w:r w:rsidRPr="00425751" w:rsidDel="00250DD9">
          <w:delText xml:space="preserve">are interconnected via BH links and </w:delText>
        </w:r>
      </w:del>
      <w:del w:id="25" w:author="Qualcomm" w:date="2022-08-24T14:12:00Z">
        <w:r w:rsidRPr="00425751" w:rsidDel="00D4509D">
          <w:delText xml:space="preserve">terminate </w:delText>
        </w:r>
      </w:del>
      <w:ins w:id="26" w:author="Qualcomm" w:date="2022-08-24T14:12:00Z">
        <w:r w:rsidR="00D4509D">
          <w:t xml:space="preserve"> whose </w:t>
        </w:r>
      </w:ins>
      <w:r w:rsidRPr="00425751">
        <w:t xml:space="preserve">F1 and/or RRC </w:t>
      </w:r>
      <w:ins w:id="27" w:author="Qualcomm" w:date="2022-08-24T14:12:00Z">
        <w:r w:rsidR="00D4509D">
          <w:t xml:space="preserve">connections terminate </w:t>
        </w:r>
      </w:ins>
      <w:r w:rsidRPr="00425751">
        <w:t>at the same IAB-donor-CU.</w:t>
      </w:r>
    </w:p>
    <w:p w14:paraId="6C50243E" w14:textId="598B4CE4" w:rsidR="00250DD9" w:rsidRDefault="00250DD9" w:rsidP="00250DD9"/>
    <w:p w14:paraId="0E1C551F" w14:textId="77777777" w:rsidR="00250DD9" w:rsidRDefault="00250DD9" w:rsidP="00250DD9">
      <w:r w:rsidRPr="00250DD9">
        <w:rPr>
          <w:highlight w:val="yellow"/>
        </w:rPr>
        <w:t>&gt;&gt;&gt; Unchanged parts skipped</w:t>
      </w:r>
    </w:p>
    <w:tbl>
      <w:tblPr>
        <w:tblStyle w:val="TableGrid"/>
        <w:tblW w:w="0" w:type="auto"/>
        <w:tblInd w:w="0" w:type="dxa"/>
        <w:shd w:val="clear" w:color="auto" w:fill="FFFFCC"/>
        <w:tblLook w:val="04A0" w:firstRow="1" w:lastRow="0" w:firstColumn="1" w:lastColumn="0" w:noHBand="0" w:noVBand="1"/>
      </w:tblPr>
      <w:tblGrid>
        <w:gridCol w:w="9629"/>
      </w:tblGrid>
      <w:tr w:rsidR="00853E4D" w14:paraId="01C2B1D2" w14:textId="77777777" w:rsidTr="00853E4D">
        <w:tc>
          <w:tcPr>
            <w:tcW w:w="9629" w:type="dxa"/>
            <w:shd w:val="clear" w:color="auto" w:fill="FFFFCC"/>
          </w:tcPr>
          <w:p w14:paraId="630CEBE6" w14:textId="51F3153C" w:rsidR="00853E4D" w:rsidRDefault="00853E4D" w:rsidP="00853E4D">
            <w:pPr>
              <w:spacing w:after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End of Changes</w:t>
            </w:r>
          </w:p>
        </w:tc>
      </w:tr>
    </w:tbl>
    <w:p w14:paraId="2388A27B" w14:textId="4C1826A9" w:rsidR="00250DD9" w:rsidRDefault="00250DD9" w:rsidP="00E813D8">
      <w:pPr>
        <w:rPr>
          <w:color w:val="FF0000"/>
        </w:rPr>
      </w:pPr>
    </w:p>
    <w:p w14:paraId="5590087F" w14:textId="77777777" w:rsidR="00250DD9" w:rsidRDefault="00250DD9">
      <w:pPr>
        <w:overflowPunct/>
        <w:autoSpaceDE/>
        <w:autoSpaceDN/>
        <w:adjustRightInd/>
        <w:spacing w:after="0"/>
        <w:textAlignment w:val="auto"/>
        <w:rPr>
          <w:color w:val="FF0000"/>
        </w:rPr>
      </w:pPr>
      <w:r>
        <w:rPr>
          <w:color w:val="FF0000"/>
        </w:rPr>
        <w:br w:type="page"/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sectPr w:rsidR="00250DD9" w:rsidSect="00250DD9">
      <w:footnotePr>
        <w:numRestart w:val="eachSect"/>
      </w:footnotePr>
      <w:pgSz w:w="11907" w:h="16840"/>
      <w:pgMar w:top="1418" w:right="1134" w:bottom="1134" w:left="1134" w:header="851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2D9EE" w14:textId="77777777" w:rsidR="006A3498" w:rsidRDefault="006A3498">
      <w:pPr>
        <w:spacing w:after="0"/>
      </w:pPr>
      <w:r>
        <w:separator/>
      </w:r>
    </w:p>
  </w:endnote>
  <w:endnote w:type="continuationSeparator" w:id="0">
    <w:p w14:paraId="6B1C1642" w14:textId="77777777" w:rsidR="006A3498" w:rsidRDefault="006A3498">
      <w:pPr>
        <w:spacing w:after="0"/>
      </w:pPr>
      <w:r>
        <w:continuationSeparator/>
      </w:r>
    </w:p>
  </w:endnote>
  <w:endnote w:type="continuationNotice" w:id="1">
    <w:p w14:paraId="17F50B8C" w14:textId="77777777" w:rsidR="006A3498" w:rsidRDefault="006A349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D87A5" w14:textId="77777777" w:rsidR="006A3498" w:rsidRDefault="006A3498">
      <w:pPr>
        <w:spacing w:after="0"/>
      </w:pPr>
      <w:r>
        <w:separator/>
      </w:r>
    </w:p>
  </w:footnote>
  <w:footnote w:type="continuationSeparator" w:id="0">
    <w:p w14:paraId="7405F54C" w14:textId="77777777" w:rsidR="006A3498" w:rsidRDefault="006A3498">
      <w:pPr>
        <w:spacing w:after="0"/>
      </w:pPr>
      <w:r>
        <w:continuationSeparator/>
      </w:r>
    </w:p>
  </w:footnote>
  <w:footnote w:type="continuationNotice" w:id="1">
    <w:p w14:paraId="589F26F6" w14:textId="77777777" w:rsidR="006A3498" w:rsidRDefault="006A3498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B0C75CF"/>
    <w:multiLevelType w:val="hybridMultilevel"/>
    <w:tmpl w:val="CA2EE832"/>
    <w:lvl w:ilvl="0" w:tplc="AF641966">
      <w:start w:val="2022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6E3160"/>
    <w:multiLevelType w:val="hybridMultilevel"/>
    <w:tmpl w:val="8D1E3C58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 w15:restartNumberingAfterBreak="0">
    <w:nsid w:val="183013FA"/>
    <w:multiLevelType w:val="hybridMultilevel"/>
    <w:tmpl w:val="BA307BDC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5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1" w15:restartNumberingAfterBreak="0">
    <w:nsid w:val="70146DC0"/>
    <w:multiLevelType w:val="hybridMultilevel"/>
    <w:tmpl w:val="5DC0277E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E6669E">
      <w:numFmt w:val="bullet"/>
      <w:lvlText w:val=""/>
      <w:lvlJc w:val="left"/>
      <w:pPr>
        <w:ind w:left="2880" w:hanging="360"/>
      </w:pPr>
      <w:rPr>
        <w:rFonts w:ascii="Wingdings" w:eastAsia="MS Mincho" w:hAnsi="Wingdings" w:cs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  <w:num w:numId="2">
    <w:abstractNumId w:val="15"/>
  </w:num>
  <w:num w:numId="3">
    <w:abstractNumId w:val="17"/>
  </w:num>
  <w:num w:numId="4">
    <w:abstractNumId w:val="16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18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9"/>
  </w:num>
  <w:num w:numId="18">
    <w:abstractNumId w:val="12"/>
  </w:num>
  <w:num w:numId="19">
    <w:abstractNumId w:val="22"/>
  </w:num>
  <w:num w:numId="20">
    <w:abstractNumId w:val="14"/>
  </w:num>
  <w:num w:numId="21">
    <w:abstractNumId w:val="8"/>
  </w:num>
  <w:num w:numId="22">
    <w:abstractNumId w:val="20"/>
  </w:num>
  <w:num w:numId="23">
    <w:abstractNumId w:val="21"/>
  </w:num>
  <w:num w:numId="24">
    <w:abstractNumId w:val="11"/>
  </w:num>
  <w:num w:numId="25">
    <w:abstractNumId w:val="13"/>
  </w:num>
  <w:num w:numId="26">
    <w:abstractNumId w:val="10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ualcomm">
    <w15:presenceInfo w15:providerId="None" w15:userId="Qualcom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4D3"/>
    <w:rsid w:val="000035DE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CD0"/>
    <w:rsid w:val="00005F7E"/>
    <w:rsid w:val="000062D8"/>
    <w:rsid w:val="00006651"/>
    <w:rsid w:val="0000730B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8BE"/>
    <w:rsid w:val="0001292F"/>
    <w:rsid w:val="00012B4E"/>
    <w:rsid w:val="00013757"/>
    <w:rsid w:val="000138A2"/>
    <w:rsid w:val="00013FCA"/>
    <w:rsid w:val="00014970"/>
    <w:rsid w:val="000149C7"/>
    <w:rsid w:val="00014E77"/>
    <w:rsid w:val="00015221"/>
    <w:rsid w:val="00015289"/>
    <w:rsid w:val="00015B6E"/>
    <w:rsid w:val="00015CA7"/>
    <w:rsid w:val="00015CFE"/>
    <w:rsid w:val="00015E1F"/>
    <w:rsid w:val="00016189"/>
    <w:rsid w:val="00016C6B"/>
    <w:rsid w:val="00016CEA"/>
    <w:rsid w:val="00017168"/>
    <w:rsid w:val="0001722F"/>
    <w:rsid w:val="00017449"/>
    <w:rsid w:val="00017EF7"/>
    <w:rsid w:val="00021C07"/>
    <w:rsid w:val="00021E50"/>
    <w:rsid w:val="00021F61"/>
    <w:rsid w:val="00022071"/>
    <w:rsid w:val="00022435"/>
    <w:rsid w:val="00022E4A"/>
    <w:rsid w:val="00022EFB"/>
    <w:rsid w:val="0002308A"/>
    <w:rsid w:val="000230E5"/>
    <w:rsid w:val="0002335A"/>
    <w:rsid w:val="000235BA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AF1"/>
    <w:rsid w:val="000272D2"/>
    <w:rsid w:val="000273A0"/>
    <w:rsid w:val="000274FC"/>
    <w:rsid w:val="000303DD"/>
    <w:rsid w:val="000305EA"/>
    <w:rsid w:val="00030786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340"/>
    <w:rsid w:val="0003265D"/>
    <w:rsid w:val="00032EE5"/>
    <w:rsid w:val="00032FE2"/>
    <w:rsid w:val="00033043"/>
    <w:rsid w:val="00033213"/>
    <w:rsid w:val="00033397"/>
    <w:rsid w:val="00033B0E"/>
    <w:rsid w:val="000342F6"/>
    <w:rsid w:val="0003439E"/>
    <w:rsid w:val="000343A5"/>
    <w:rsid w:val="0003441F"/>
    <w:rsid w:val="00034A87"/>
    <w:rsid w:val="0003508C"/>
    <w:rsid w:val="00035D25"/>
    <w:rsid w:val="0003639E"/>
    <w:rsid w:val="000363C1"/>
    <w:rsid w:val="0003677F"/>
    <w:rsid w:val="000368E6"/>
    <w:rsid w:val="00036A37"/>
    <w:rsid w:val="00036DE1"/>
    <w:rsid w:val="00036E50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E7A"/>
    <w:rsid w:val="00043408"/>
    <w:rsid w:val="0004359B"/>
    <w:rsid w:val="00043744"/>
    <w:rsid w:val="00043ED5"/>
    <w:rsid w:val="00043F81"/>
    <w:rsid w:val="00043F8D"/>
    <w:rsid w:val="000442E2"/>
    <w:rsid w:val="0004457B"/>
    <w:rsid w:val="00044AB8"/>
    <w:rsid w:val="00045391"/>
    <w:rsid w:val="00045D3C"/>
    <w:rsid w:val="00045EC0"/>
    <w:rsid w:val="0004615B"/>
    <w:rsid w:val="0004643E"/>
    <w:rsid w:val="00046C82"/>
    <w:rsid w:val="00046E54"/>
    <w:rsid w:val="0004715C"/>
    <w:rsid w:val="00050392"/>
    <w:rsid w:val="000504AE"/>
    <w:rsid w:val="00050563"/>
    <w:rsid w:val="00050C84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26C8"/>
    <w:rsid w:val="00052CFA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57"/>
    <w:rsid w:val="00055DB7"/>
    <w:rsid w:val="00055DD7"/>
    <w:rsid w:val="00056235"/>
    <w:rsid w:val="000567AB"/>
    <w:rsid w:val="00056A4B"/>
    <w:rsid w:val="0005704D"/>
    <w:rsid w:val="00057356"/>
    <w:rsid w:val="00057574"/>
    <w:rsid w:val="00057659"/>
    <w:rsid w:val="000602A5"/>
    <w:rsid w:val="0006088A"/>
    <w:rsid w:val="000609B1"/>
    <w:rsid w:val="00060B35"/>
    <w:rsid w:val="00060C30"/>
    <w:rsid w:val="00061227"/>
    <w:rsid w:val="00061481"/>
    <w:rsid w:val="00061676"/>
    <w:rsid w:val="0006204C"/>
    <w:rsid w:val="000625B3"/>
    <w:rsid w:val="000627E3"/>
    <w:rsid w:val="00062E34"/>
    <w:rsid w:val="000631CB"/>
    <w:rsid w:val="000634D4"/>
    <w:rsid w:val="00063756"/>
    <w:rsid w:val="00063DD5"/>
    <w:rsid w:val="00063DDE"/>
    <w:rsid w:val="00063E03"/>
    <w:rsid w:val="0006435B"/>
    <w:rsid w:val="00064A52"/>
    <w:rsid w:val="00064A83"/>
    <w:rsid w:val="000655A6"/>
    <w:rsid w:val="00065C74"/>
    <w:rsid w:val="00065CF7"/>
    <w:rsid w:val="00066123"/>
    <w:rsid w:val="000661D5"/>
    <w:rsid w:val="0006633D"/>
    <w:rsid w:val="00066645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230C"/>
    <w:rsid w:val="00072316"/>
    <w:rsid w:val="0007255E"/>
    <w:rsid w:val="00072E90"/>
    <w:rsid w:val="00073246"/>
    <w:rsid w:val="0007351E"/>
    <w:rsid w:val="00073A65"/>
    <w:rsid w:val="00073C2B"/>
    <w:rsid w:val="00074553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9C"/>
    <w:rsid w:val="0008100A"/>
    <w:rsid w:val="00081258"/>
    <w:rsid w:val="00081493"/>
    <w:rsid w:val="000816B3"/>
    <w:rsid w:val="000817E3"/>
    <w:rsid w:val="0008265E"/>
    <w:rsid w:val="00082AE4"/>
    <w:rsid w:val="00082ECD"/>
    <w:rsid w:val="00082F94"/>
    <w:rsid w:val="00082FD9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D2C"/>
    <w:rsid w:val="00095EE0"/>
    <w:rsid w:val="00096367"/>
    <w:rsid w:val="00096601"/>
    <w:rsid w:val="00096AC1"/>
    <w:rsid w:val="00096F06"/>
    <w:rsid w:val="00097024"/>
    <w:rsid w:val="00097470"/>
    <w:rsid w:val="00097556"/>
    <w:rsid w:val="00097892"/>
    <w:rsid w:val="000A03AD"/>
    <w:rsid w:val="000A0D34"/>
    <w:rsid w:val="000A1435"/>
    <w:rsid w:val="000A1610"/>
    <w:rsid w:val="000A178F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38DE"/>
    <w:rsid w:val="000A40B9"/>
    <w:rsid w:val="000A4958"/>
    <w:rsid w:val="000A51CA"/>
    <w:rsid w:val="000A5F46"/>
    <w:rsid w:val="000A604A"/>
    <w:rsid w:val="000A60A3"/>
    <w:rsid w:val="000A6394"/>
    <w:rsid w:val="000A63B6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C30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FDE"/>
    <w:rsid w:val="000B440A"/>
    <w:rsid w:val="000B4A46"/>
    <w:rsid w:val="000B5080"/>
    <w:rsid w:val="000B51AC"/>
    <w:rsid w:val="000B52FD"/>
    <w:rsid w:val="000B5F13"/>
    <w:rsid w:val="000B63BE"/>
    <w:rsid w:val="000B63F4"/>
    <w:rsid w:val="000B654D"/>
    <w:rsid w:val="000B6DB7"/>
    <w:rsid w:val="000B6FBF"/>
    <w:rsid w:val="000B71A6"/>
    <w:rsid w:val="000B730D"/>
    <w:rsid w:val="000B799A"/>
    <w:rsid w:val="000B7BE7"/>
    <w:rsid w:val="000B7CF6"/>
    <w:rsid w:val="000B7FED"/>
    <w:rsid w:val="000C006D"/>
    <w:rsid w:val="000C011F"/>
    <w:rsid w:val="000C0163"/>
    <w:rsid w:val="000C019D"/>
    <w:rsid w:val="000C038A"/>
    <w:rsid w:val="000C0433"/>
    <w:rsid w:val="000C0529"/>
    <w:rsid w:val="000C053A"/>
    <w:rsid w:val="000C0B8E"/>
    <w:rsid w:val="000C0CD9"/>
    <w:rsid w:val="000C157F"/>
    <w:rsid w:val="000C17BC"/>
    <w:rsid w:val="000C183C"/>
    <w:rsid w:val="000C19B7"/>
    <w:rsid w:val="000C1D5C"/>
    <w:rsid w:val="000C2040"/>
    <w:rsid w:val="000C2783"/>
    <w:rsid w:val="000C2809"/>
    <w:rsid w:val="000C2944"/>
    <w:rsid w:val="000C2C5D"/>
    <w:rsid w:val="000C30FB"/>
    <w:rsid w:val="000C3A7C"/>
    <w:rsid w:val="000C3FA5"/>
    <w:rsid w:val="000C44BA"/>
    <w:rsid w:val="000C451F"/>
    <w:rsid w:val="000C4554"/>
    <w:rsid w:val="000C477A"/>
    <w:rsid w:val="000C4EB8"/>
    <w:rsid w:val="000C4F33"/>
    <w:rsid w:val="000C50E1"/>
    <w:rsid w:val="000C5402"/>
    <w:rsid w:val="000C5F94"/>
    <w:rsid w:val="000C5F95"/>
    <w:rsid w:val="000C6050"/>
    <w:rsid w:val="000C6100"/>
    <w:rsid w:val="000C6598"/>
    <w:rsid w:val="000C68F6"/>
    <w:rsid w:val="000C6AD6"/>
    <w:rsid w:val="000C7315"/>
    <w:rsid w:val="000C7399"/>
    <w:rsid w:val="000C7493"/>
    <w:rsid w:val="000C75ED"/>
    <w:rsid w:val="000C7737"/>
    <w:rsid w:val="000C7810"/>
    <w:rsid w:val="000C7E28"/>
    <w:rsid w:val="000C7E4D"/>
    <w:rsid w:val="000D05BC"/>
    <w:rsid w:val="000D0986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A08"/>
    <w:rsid w:val="000D7F1B"/>
    <w:rsid w:val="000E08F8"/>
    <w:rsid w:val="000E0A21"/>
    <w:rsid w:val="000E0A42"/>
    <w:rsid w:val="000E0A9D"/>
    <w:rsid w:val="000E0B66"/>
    <w:rsid w:val="000E0E18"/>
    <w:rsid w:val="000E103A"/>
    <w:rsid w:val="000E11ED"/>
    <w:rsid w:val="000E12C3"/>
    <w:rsid w:val="000E15BF"/>
    <w:rsid w:val="000E1B79"/>
    <w:rsid w:val="000E1C3E"/>
    <w:rsid w:val="000E1CAF"/>
    <w:rsid w:val="000E1F40"/>
    <w:rsid w:val="000E24F4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BE6"/>
    <w:rsid w:val="000E3EAB"/>
    <w:rsid w:val="000E42F4"/>
    <w:rsid w:val="000E42F8"/>
    <w:rsid w:val="000E4A1F"/>
    <w:rsid w:val="000E4C11"/>
    <w:rsid w:val="000E550B"/>
    <w:rsid w:val="000E5A30"/>
    <w:rsid w:val="000E630F"/>
    <w:rsid w:val="000E66B3"/>
    <w:rsid w:val="000E69FD"/>
    <w:rsid w:val="000E6E48"/>
    <w:rsid w:val="000E72C3"/>
    <w:rsid w:val="000E759C"/>
    <w:rsid w:val="000E7942"/>
    <w:rsid w:val="000E7ABB"/>
    <w:rsid w:val="000E7B65"/>
    <w:rsid w:val="000E7C83"/>
    <w:rsid w:val="000F07AB"/>
    <w:rsid w:val="000F0E47"/>
    <w:rsid w:val="000F17D5"/>
    <w:rsid w:val="000F1C87"/>
    <w:rsid w:val="000F1FAA"/>
    <w:rsid w:val="000F2958"/>
    <w:rsid w:val="000F2A63"/>
    <w:rsid w:val="000F2D94"/>
    <w:rsid w:val="000F33E0"/>
    <w:rsid w:val="000F3B47"/>
    <w:rsid w:val="000F3BD4"/>
    <w:rsid w:val="000F3E18"/>
    <w:rsid w:val="000F464D"/>
    <w:rsid w:val="000F46A5"/>
    <w:rsid w:val="000F48A5"/>
    <w:rsid w:val="000F4BF8"/>
    <w:rsid w:val="000F4E77"/>
    <w:rsid w:val="000F53E9"/>
    <w:rsid w:val="000F55B9"/>
    <w:rsid w:val="000F5A19"/>
    <w:rsid w:val="000F5B77"/>
    <w:rsid w:val="000F5D28"/>
    <w:rsid w:val="000F5EAE"/>
    <w:rsid w:val="000F621E"/>
    <w:rsid w:val="000F62FB"/>
    <w:rsid w:val="000F689E"/>
    <w:rsid w:val="000F6936"/>
    <w:rsid w:val="000F6A00"/>
    <w:rsid w:val="000F6C17"/>
    <w:rsid w:val="000F76B1"/>
    <w:rsid w:val="00100085"/>
    <w:rsid w:val="00101062"/>
    <w:rsid w:val="001011DB"/>
    <w:rsid w:val="001012F6"/>
    <w:rsid w:val="00101705"/>
    <w:rsid w:val="001018E9"/>
    <w:rsid w:val="001022F4"/>
    <w:rsid w:val="001025FB"/>
    <w:rsid w:val="00102727"/>
    <w:rsid w:val="00102905"/>
    <w:rsid w:val="00103451"/>
    <w:rsid w:val="00103455"/>
    <w:rsid w:val="00103896"/>
    <w:rsid w:val="00103DE8"/>
    <w:rsid w:val="00103EED"/>
    <w:rsid w:val="0010457E"/>
    <w:rsid w:val="001048B2"/>
    <w:rsid w:val="00104B3F"/>
    <w:rsid w:val="00105207"/>
    <w:rsid w:val="00105485"/>
    <w:rsid w:val="00105CAA"/>
    <w:rsid w:val="00105D08"/>
    <w:rsid w:val="00105EE6"/>
    <w:rsid w:val="00105F80"/>
    <w:rsid w:val="00106090"/>
    <w:rsid w:val="00106A25"/>
    <w:rsid w:val="001072E9"/>
    <w:rsid w:val="00107B4D"/>
    <w:rsid w:val="00107CFF"/>
    <w:rsid w:val="00107F77"/>
    <w:rsid w:val="00110426"/>
    <w:rsid w:val="00110757"/>
    <w:rsid w:val="0011084F"/>
    <w:rsid w:val="00110CBF"/>
    <w:rsid w:val="00110DBE"/>
    <w:rsid w:val="00111052"/>
    <w:rsid w:val="0011122D"/>
    <w:rsid w:val="001112BE"/>
    <w:rsid w:val="0011160A"/>
    <w:rsid w:val="0011168B"/>
    <w:rsid w:val="00111D52"/>
    <w:rsid w:val="00111D57"/>
    <w:rsid w:val="00112234"/>
    <w:rsid w:val="001125FA"/>
    <w:rsid w:val="0011358A"/>
    <w:rsid w:val="00113CDA"/>
    <w:rsid w:val="00113FED"/>
    <w:rsid w:val="001141C4"/>
    <w:rsid w:val="00114950"/>
    <w:rsid w:val="00114E60"/>
    <w:rsid w:val="00114E83"/>
    <w:rsid w:val="001151D7"/>
    <w:rsid w:val="00115BF0"/>
    <w:rsid w:val="00115F71"/>
    <w:rsid w:val="001161CF"/>
    <w:rsid w:val="00116356"/>
    <w:rsid w:val="00116A54"/>
    <w:rsid w:val="00117EB2"/>
    <w:rsid w:val="00117F77"/>
    <w:rsid w:val="00120609"/>
    <w:rsid w:val="00121064"/>
    <w:rsid w:val="0012109E"/>
    <w:rsid w:val="00121239"/>
    <w:rsid w:val="0012187F"/>
    <w:rsid w:val="00121EE7"/>
    <w:rsid w:val="00121F29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563B"/>
    <w:rsid w:val="00125CBF"/>
    <w:rsid w:val="0012638D"/>
    <w:rsid w:val="00126517"/>
    <w:rsid w:val="00126575"/>
    <w:rsid w:val="001265CD"/>
    <w:rsid w:val="0012677F"/>
    <w:rsid w:val="001267FC"/>
    <w:rsid w:val="00126900"/>
    <w:rsid w:val="00126B77"/>
    <w:rsid w:val="00126CE4"/>
    <w:rsid w:val="00126F27"/>
    <w:rsid w:val="001274DA"/>
    <w:rsid w:val="00127C1F"/>
    <w:rsid w:val="0013040E"/>
    <w:rsid w:val="00130466"/>
    <w:rsid w:val="0013054D"/>
    <w:rsid w:val="00130883"/>
    <w:rsid w:val="00130A2A"/>
    <w:rsid w:val="00130EFC"/>
    <w:rsid w:val="0013171E"/>
    <w:rsid w:val="00132254"/>
    <w:rsid w:val="001323C1"/>
    <w:rsid w:val="00132924"/>
    <w:rsid w:val="00132A05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73DF"/>
    <w:rsid w:val="001374E8"/>
    <w:rsid w:val="0013784A"/>
    <w:rsid w:val="00137D3B"/>
    <w:rsid w:val="00137F46"/>
    <w:rsid w:val="00140554"/>
    <w:rsid w:val="0014057C"/>
    <w:rsid w:val="00140A3E"/>
    <w:rsid w:val="00140BB7"/>
    <w:rsid w:val="00140EFE"/>
    <w:rsid w:val="00141293"/>
    <w:rsid w:val="00141577"/>
    <w:rsid w:val="00142286"/>
    <w:rsid w:val="001428F9"/>
    <w:rsid w:val="00142A88"/>
    <w:rsid w:val="00142A9B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739A"/>
    <w:rsid w:val="001503A1"/>
    <w:rsid w:val="0015041E"/>
    <w:rsid w:val="001510A8"/>
    <w:rsid w:val="00151167"/>
    <w:rsid w:val="00151B4B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9FC"/>
    <w:rsid w:val="001545F5"/>
    <w:rsid w:val="0015611D"/>
    <w:rsid w:val="0015671B"/>
    <w:rsid w:val="0015676D"/>
    <w:rsid w:val="00156A47"/>
    <w:rsid w:val="00156B95"/>
    <w:rsid w:val="0015770E"/>
    <w:rsid w:val="00157C69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6D6"/>
    <w:rsid w:val="00161810"/>
    <w:rsid w:val="001618EB"/>
    <w:rsid w:val="0016193E"/>
    <w:rsid w:val="00161A13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B54"/>
    <w:rsid w:val="0016663C"/>
    <w:rsid w:val="0016664D"/>
    <w:rsid w:val="00166762"/>
    <w:rsid w:val="0016694C"/>
    <w:rsid w:val="00166C04"/>
    <w:rsid w:val="00166F6F"/>
    <w:rsid w:val="001672BC"/>
    <w:rsid w:val="00167849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26E5"/>
    <w:rsid w:val="0017275E"/>
    <w:rsid w:val="00172F28"/>
    <w:rsid w:val="001735AF"/>
    <w:rsid w:val="00173614"/>
    <w:rsid w:val="001737EE"/>
    <w:rsid w:val="00173E6D"/>
    <w:rsid w:val="00173EA3"/>
    <w:rsid w:val="001740C8"/>
    <w:rsid w:val="00174250"/>
    <w:rsid w:val="001744A2"/>
    <w:rsid w:val="00174658"/>
    <w:rsid w:val="00174857"/>
    <w:rsid w:val="0017493E"/>
    <w:rsid w:val="00174ABF"/>
    <w:rsid w:val="00174DEC"/>
    <w:rsid w:val="0017617E"/>
    <w:rsid w:val="001761CA"/>
    <w:rsid w:val="001764C3"/>
    <w:rsid w:val="00176AF3"/>
    <w:rsid w:val="00177724"/>
    <w:rsid w:val="001800E9"/>
    <w:rsid w:val="00180236"/>
    <w:rsid w:val="00180B6B"/>
    <w:rsid w:val="0018102B"/>
    <w:rsid w:val="0018131C"/>
    <w:rsid w:val="0018131E"/>
    <w:rsid w:val="001814A9"/>
    <w:rsid w:val="001817FB"/>
    <w:rsid w:val="001819A7"/>
    <w:rsid w:val="00181C8E"/>
    <w:rsid w:val="00181E1E"/>
    <w:rsid w:val="00181E95"/>
    <w:rsid w:val="0018209C"/>
    <w:rsid w:val="00183091"/>
    <w:rsid w:val="0018338F"/>
    <w:rsid w:val="001833DF"/>
    <w:rsid w:val="001839D9"/>
    <w:rsid w:val="00183AA7"/>
    <w:rsid w:val="00184452"/>
    <w:rsid w:val="0018468A"/>
    <w:rsid w:val="00184936"/>
    <w:rsid w:val="00184CEE"/>
    <w:rsid w:val="0018504A"/>
    <w:rsid w:val="00185666"/>
    <w:rsid w:val="001856C2"/>
    <w:rsid w:val="001856CE"/>
    <w:rsid w:val="00185A10"/>
    <w:rsid w:val="00185C88"/>
    <w:rsid w:val="00185FD5"/>
    <w:rsid w:val="00186101"/>
    <w:rsid w:val="00186162"/>
    <w:rsid w:val="0018630F"/>
    <w:rsid w:val="001863B3"/>
    <w:rsid w:val="0018654E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1F77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364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B1F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4F3B"/>
    <w:rsid w:val="001A542B"/>
    <w:rsid w:val="001A602F"/>
    <w:rsid w:val="001A66BA"/>
    <w:rsid w:val="001A67AD"/>
    <w:rsid w:val="001A67E1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E8"/>
    <w:rsid w:val="001B0A01"/>
    <w:rsid w:val="001B0D1A"/>
    <w:rsid w:val="001B0FFC"/>
    <w:rsid w:val="001B1109"/>
    <w:rsid w:val="001B114D"/>
    <w:rsid w:val="001B158D"/>
    <w:rsid w:val="001B191E"/>
    <w:rsid w:val="001B1E4D"/>
    <w:rsid w:val="001B28A4"/>
    <w:rsid w:val="001B2A23"/>
    <w:rsid w:val="001B2ADB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C68"/>
    <w:rsid w:val="001B4E4E"/>
    <w:rsid w:val="001B4E8D"/>
    <w:rsid w:val="001B5059"/>
    <w:rsid w:val="001B52F0"/>
    <w:rsid w:val="001B53FF"/>
    <w:rsid w:val="001B58BA"/>
    <w:rsid w:val="001B5BC4"/>
    <w:rsid w:val="001B62AA"/>
    <w:rsid w:val="001B6348"/>
    <w:rsid w:val="001B636C"/>
    <w:rsid w:val="001B64C3"/>
    <w:rsid w:val="001B651A"/>
    <w:rsid w:val="001B68AA"/>
    <w:rsid w:val="001B6CF0"/>
    <w:rsid w:val="001B6E3F"/>
    <w:rsid w:val="001B7262"/>
    <w:rsid w:val="001B7936"/>
    <w:rsid w:val="001B7A65"/>
    <w:rsid w:val="001B7E77"/>
    <w:rsid w:val="001C0012"/>
    <w:rsid w:val="001C0147"/>
    <w:rsid w:val="001C0202"/>
    <w:rsid w:val="001C025A"/>
    <w:rsid w:val="001C0404"/>
    <w:rsid w:val="001C106A"/>
    <w:rsid w:val="001C1200"/>
    <w:rsid w:val="001C1214"/>
    <w:rsid w:val="001C1591"/>
    <w:rsid w:val="001C190F"/>
    <w:rsid w:val="001C193F"/>
    <w:rsid w:val="001C1BA2"/>
    <w:rsid w:val="001C1E29"/>
    <w:rsid w:val="001C21FA"/>
    <w:rsid w:val="001C2607"/>
    <w:rsid w:val="001C2BDC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BC7"/>
    <w:rsid w:val="001C7BCD"/>
    <w:rsid w:val="001C7BD8"/>
    <w:rsid w:val="001D01BD"/>
    <w:rsid w:val="001D01EC"/>
    <w:rsid w:val="001D02C2"/>
    <w:rsid w:val="001D0791"/>
    <w:rsid w:val="001D0A7A"/>
    <w:rsid w:val="001D0B21"/>
    <w:rsid w:val="001D0C3B"/>
    <w:rsid w:val="001D168D"/>
    <w:rsid w:val="001D1833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EA1"/>
    <w:rsid w:val="001D7031"/>
    <w:rsid w:val="001D7396"/>
    <w:rsid w:val="001D756D"/>
    <w:rsid w:val="001D7C1F"/>
    <w:rsid w:val="001D7D3F"/>
    <w:rsid w:val="001E0372"/>
    <w:rsid w:val="001E06D0"/>
    <w:rsid w:val="001E0B68"/>
    <w:rsid w:val="001E0C75"/>
    <w:rsid w:val="001E0DD9"/>
    <w:rsid w:val="001E0DEB"/>
    <w:rsid w:val="001E0FBF"/>
    <w:rsid w:val="001E1525"/>
    <w:rsid w:val="001E1620"/>
    <w:rsid w:val="001E194D"/>
    <w:rsid w:val="001E1AF6"/>
    <w:rsid w:val="001E1BFA"/>
    <w:rsid w:val="001E20F8"/>
    <w:rsid w:val="001E243A"/>
    <w:rsid w:val="001E27CF"/>
    <w:rsid w:val="001E30F8"/>
    <w:rsid w:val="001E312E"/>
    <w:rsid w:val="001E3594"/>
    <w:rsid w:val="001E3AA6"/>
    <w:rsid w:val="001E41F3"/>
    <w:rsid w:val="001E442F"/>
    <w:rsid w:val="001E47B7"/>
    <w:rsid w:val="001E4859"/>
    <w:rsid w:val="001E4D07"/>
    <w:rsid w:val="001E527E"/>
    <w:rsid w:val="001E5295"/>
    <w:rsid w:val="001E55C9"/>
    <w:rsid w:val="001E5A18"/>
    <w:rsid w:val="001E5C28"/>
    <w:rsid w:val="001E617E"/>
    <w:rsid w:val="001E6324"/>
    <w:rsid w:val="001E633D"/>
    <w:rsid w:val="001E6434"/>
    <w:rsid w:val="001E644B"/>
    <w:rsid w:val="001E70EA"/>
    <w:rsid w:val="001E7440"/>
    <w:rsid w:val="001E7795"/>
    <w:rsid w:val="001E7B4B"/>
    <w:rsid w:val="001F05B6"/>
    <w:rsid w:val="001F0951"/>
    <w:rsid w:val="001F09AB"/>
    <w:rsid w:val="001F0A6D"/>
    <w:rsid w:val="001F0F5C"/>
    <w:rsid w:val="001F153F"/>
    <w:rsid w:val="001F168B"/>
    <w:rsid w:val="001F1702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00"/>
    <w:rsid w:val="001F3C31"/>
    <w:rsid w:val="001F3F76"/>
    <w:rsid w:val="001F428A"/>
    <w:rsid w:val="001F4355"/>
    <w:rsid w:val="001F4912"/>
    <w:rsid w:val="001F4958"/>
    <w:rsid w:val="001F52ED"/>
    <w:rsid w:val="001F5E65"/>
    <w:rsid w:val="001F5F45"/>
    <w:rsid w:val="001F6158"/>
    <w:rsid w:val="001F665B"/>
    <w:rsid w:val="001F66FC"/>
    <w:rsid w:val="001F671C"/>
    <w:rsid w:val="001F69F7"/>
    <w:rsid w:val="001F6D0E"/>
    <w:rsid w:val="001F6D8F"/>
    <w:rsid w:val="001F71BB"/>
    <w:rsid w:val="001F736A"/>
    <w:rsid w:val="001F774F"/>
    <w:rsid w:val="001F7B17"/>
    <w:rsid w:val="001F7D0F"/>
    <w:rsid w:val="001F7D9D"/>
    <w:rsid w:val="00200224"/>
    <w:rsid w:val="00200316"/>
    <w:rsid w:val="00200455"/>
    <w:rsid w:val="002006FA"/>
    <w:rsid w:val="0020097D"/>
    <w:rsid w:val="00200EFA"/>
    <w:rsid w:val="002011CD"/>
    <w:rsid w:val="00201233"/>
    <w:rsid w:val="002014C5"/>
    <w:rsid w:val="002018A9"/>
    <w:rsid w:val="00201BF8"/>
    <w:rsid w:val="00201F9D"/>
    <w:rsid w:val="002022B4"/>
    <w:rsid w:val="0020244B"/>
    <w:rsid w:val="002025E2"/>
    <w:rsid w:val="002026BC"/>
    <w:rsid w:val="00202884"/>
    <w:rsid w:val="002028CA"/>
    <w:rsid w:val="00202A12"/>
    <w:rsid w:val="00202A8B"/>
    <w:rsid w:val="00202AAA"/>
    <w:rsid w:val="00202D0F"/>
    <w:rsid w:val="00202FC5"/>
    <w:rsid w:val="00203772"/>
    <w:rsid w:val="00204481"/>
    <w:rsid w:val="00204698"/>
    <w:rsid w:val="002046A2"/>
    <w:rsid w:val="00204F24"/>
    <w:rsid w:val="00205CA0"/>
    <w:rsid w:val="00206E14"/>
    <w:rsid w:val="00207030"/>
    <w:rsid w:val="002070A4"/>
    <w:rsid w:val="002072FC"/>
    <w:rsid w:val="0020794C"/>
    <w:rsid w:val="00207B54"/>
    <w:rsid w:val="00207BBD"/>
    <w:rsid w:val="0021009E"/>
    <w:rsid w:val="00210627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90C"/>
    <w:rsid w:val="00212AA8"/>
    <w:rsid w:val="00212C36"/>
    <w:rsid w:val="0021332D"/>
    <w:rsid w:val="0021397E"/>
    <w:rsid w:val="00213BF4"/>
    <w:rsid w:val="00213D18"/>
    <w:rsid w:val="00213E38"/>
    <w:rsid w:val="00214168"/>
    <w:rsid w:val="00214B6D"/>
    <w:rsid w:val="00215C24"/>
    <w:rsid w:val="00215E73"/>
    <w:rsid w:val="00215E94"/>
    <w:rsid w:val="00215EF9"/>
    <w:rsid w:val="00215F3B"/>
    <w:rsid w:val="00216305"/>
    <w:rsid w:val="002164DF"/>
    <w:rsid w:val="0021692E"/>
    <w:rsid w:val="00216940"/>
    <w:rsid w:val="00217153"/>
    <w:rsid w:val="002172F4"/>
    <w:rsid w:val="00217482"/>
    <w:rsid w:val="00217BB8"/>
    <w:rsid w:val="00217CAD"/>
    <w:rsid w:val="00221244"/>
    <w:rsid w:val="0022127E"/>
    <w:rsid w:val="002213EE"/>
    <w:rsid w:val="002214B7"/>
    <w:rsid w:val="00221BFB"/>
    <w:rsid w:val="00221E5A"/>
    <w:rsid w:val="00221F1F"/>
    <w:rsid w:val="00222213"/>
    <w:rsid w:val="002228C0"/>
    <w:rsid w:val="00222A02"/>
    <w:rsid w:val="00223032"/>
    <w:rsid w:val="00223283"/>
    <w:rsid w:val="00223303"/>
    <w:rsid w:val="002234DF"/>
    <w:rsid w:val="002235B0"/>
    <w:rsid w:val="00223A0E"/>
    <w:rsid w:val="00223C3A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47C"/>
    <w:rsid w:val="00226591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806"/>
    <w:rsid w:val="00233162"/>
    <w:rsid w:val="0023334C"/>
    <w:rsid w:val="002346F6"/>
    <w:rsid w:val="002347A2"/>
    <w:rsid w:val="00234A78"/>
    <w:rsid w:val="00234B30"/>
    <w:rsid w:val="00234B44"/>
    <w:rsid w:val="00234C6C"/>
    <w:rsid w:val="00234FBB"/>
    <w:rsid w:val="00235256"/>
    <w:rsid w:val="00235A1F"/>
    <w:rsid w:val="00235B1E"/>
    <w:rsid w:val="00235CAB"/>
    <w:rsid w:val="00236428"/>
    <w:rsid w:val="002366E8"/>
    <w:rsid w:val="00236AAE"/>
    <w:rsid w:val="00236B2C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6B63"/>
    <w:rsid w:val="00246DCE"/>
    <w:rsid w:val="002475D9"/>
    <w:rsid w:val="00247A68"/>
    <w:rsid w:val="00247D0F"/>
    <w:rsid w:val="00247D84"/>
    <w:rsid w:val="00250632"/>
    <w:rsid w:val="00250DD9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43F5"/>
    <w:rsid w:val="00254797"/>
    <w:rsid w:val="00254C16"/>
    <w:rsid w:val="00254C1A"/>
    <w:rsid w:val="00254E44"/>
    <w:rsid w:val="00255542"/>
    <w:rsid w:val="00255974"/>
    <w:rsid w:val="00255A96"/>
    <w:rsid w:val="00255BED"/>
    <w:rsid w:val="00255EEC"/>
    <w:rsid w:val="00256135"/>
    <w:rsid w:val="002564DF"/>
    <w:rsid w:val="002569DC"/>
    <w:rsid w:val="00257308"/>
    <w:rsid w:val="002575B1"/>
    <w:rsid w:val="00257663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A24"/>
    <w:rsid w:val="00261B30"/>
    <w:rsid w:val="00261BA1"/>
    <w:rsid w:val="00261C6E"/>
    <w:rsid w:val="002623F9"/>
    <w:rsid w:val="002629BE"/>
    <w:rsid w:val="00262F54"/>
    <w:rsid w:val="00263157"/>
    <w:rsid w:val="002640DD"/>
    <w:rsid w:val="0026474C"/>
    <w:rsid w:val="00264885"/>
    <w:rsid w:val="00265064"/>
    <w:rsid w:val="0026563B"/>
    <w:rsid w:val="00265837"/>
    <w:rsid w:val="002658BF"/>
    <w:rsid w:val="00265AE8"/>
    <w:rsid w:val="00265EC5"/>
    <w:rsid w:val="00266288"/>
    <w:rsid w:val="002662C7"/>
    <w:rsid w:val="00266387"/>
    <w:rsid w:val="0026677E"/>
    <w:rsid w:val="00266975"/>
    <w:rsid w:val="00266C6E"/>
    <w:rsid w:val="00267154"/>
    <w:rsid w:val="00267C52"/>
    <w:rsid w:val="00267C76"/>
    <w:rsid w:val="00270504"/>
    <w:rsid w:val="00270789"/>
    <w:rsid w:val="00270C1E"/>
    <w:rsid w:val="00270D77"/>
    <w:rsid w:val="00271127"/>
    <w:rsid w:val="0027125D"/>
    <w:rsid w:val="00271394"/>
    <w:rsid w:val="00271BE5"/>
    <w:rsid w:val="00272A3D"/>
    <w:rsid w:val="00272BB6"/>
    <w:rsid w:val="00272DE5"/>
    <w:rsid w:val="002732A6"/>
    <w:rsid w:val="0027342A"/>
    <w:rsid w:val="00273633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92F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7CFA"/>
    <w:rsid w:val="00280012"/>
    <w:rsid w:val="002800EC"/>
    <w:rsid w:val="0028086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44C2"/>
    <w:rsid w:val="00284BDD"/>
    <w:rsid w:val="00284CBD"/>
    <w:rsid w:val="00284E26"/>
    <w:rsid w:val="00284FEB"/>
    <w:rsid w:val="00285C4A"/>
    <w:rsid w:val="00285D1A"/>
    <w:rsid w:val="002860C4"/>
    <w:rsid w:val="0028619B"/>
    <w:rsid w:val="00286976"/>
    <w:rsid w:val="00287A05"/>
    <w:rsid w:val="00287F57"/>
    <w:rsid w:val="002903BF"/>
    <w:rsid w:val="00290E79"/>
    <w:rsid w:val="00290F35"/>
    <w:rsid w:val="00291F8D"/>
    <w:rsid w:val="0029211B"/>
    <w:rsid w:val="00292387"/>
    <w:rsid w:val="00292662"/>
    <w:rsid w:val="002931FD"/>
    <w:rsid w:val="0029381E"/>
    <w:rsid w:val="0029399C"/>
    <w:rsid w:val="00294A64"/>
    <w:rsid w:val="0029505D"/>
    <w:rsid w:val="0029527C"/>
    <w:rsid w:val="00295D90"/>
    <w:rsid w:val="0029605C"/>
    <w:rsid w:val="002960F5"/>
    <w:rsid w:val="0029652B"/>
    <w:rsid w:val="0029680E"/>
    <w:rsid w:val="00297080"/>
    <w:rsid w:val="002970C4"/>
    <w:rsid w:val="00297236"/>
    <w:rsid w:val="00297C6F"/>
    <w:rsid w:val="00297EA8"/>
    <w:rsid w:val="002A01CC"/>
    <w:rsid w:val="002A02A7"/>
    <w:rsid w:val="002A0347"/>
    <w:rsid w:val="002A05A0"/>
    <w:rsid w:val="002A05DD"/>
    <w:rsid w:val="002A1321"/>
    <w:rsid w:val="002A13D5"/>
    <w:rsid w:val="002A1C96"/>
    <w:rsid w:val="002A21D2"/>
    <w:rsid w:val="002A23A6"/>
    <w:rsid w:val="002A2469"/>
    <w:rsid w:val="002A275F"/>
    <w:rsid w:val="002A2F29"/>
    <w:rsid w:val="002A304D"/>
    <w:rsid w:val="002A30AC"/>
    <w:rsid w:val="002A3190"/>
    <w:rsid w:val="002A31C1"/>
    <w:rsid w:val="002A35C6"/>
    <w:rsid w:val="002A3F27"/>
    <w:rsid w:val="002A3FD4"/>
    <w:rsid w:val="002A4B07"/>
    <w:rsid w:val="002A552F"/>
    <w:rsid w:val="002A5977"/>
    <w:rsid w:val="002A5CA2"/>
    <w:rsid w:val="002A63C1"/>
    <w:rsid w:val="002A653E"/>
    <w:rsid w:val="002A6B41"/>
    <w:rsid w:val="002A6B63"/>
    <w:rsid w:val="002A7346"/>
    <w:rsid w:val="002A740D"/>
    <w:rsid w:val="002A76EE"/>
    <w:rsid w:val="002A7ECB"/>
    <w:rsid w:val="002A7F2B"/>
    <w:rsid w:val="002B01A7"/>
    <w:rsid w:val="002B0894"/>
    <w:rsid w:val="002B0B1C"/>
    <w:rsid w:val="002B0C00"/>
    <w:rsid w:val="002B0F54"/>
    <w:rsid w:val="002B123D"/>
    <w:rsid w:val="002B127A"/>
    <w:rsid w:val="002B12D5"/>
    <w:rsid w:val="002B139E"/>
    <w:rsid w:val="002B198E"/>
    <w:rsid w:val="002B1AB8"/>
    <w:rsid w:val="002B208E"/>
    <w:rsid w:val="002B20A4"/>
    <w:rsid w:val="002B24B3"/>
    <w:rsid w:val="002B26CF"/>
    <w:rsid w:val="002B287F"/>
    <w:rsid w:val="002B2DE2"/>
    <w:rsid w:val="002B3117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E39"/>
    <w:rsid w:val="002C000D"/>
    <w:rsid w:val="002C04FE"/>
    <w:rsid w:val="002C0DD0"/>
    <w:rsid w:val="002C18F2"/>
    <w:rsid w:val="002C1F80"/>
    <w:rsid w:val="002C2442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4E6C"/>
    <w:rsid w:val="002C5569"/>
    <w:rsid w:val="002C5C28"/>
    <w:rsid w:val="002C5D28"/>
    <w:rsid w:val="002C62A5"/>
    <w:rsid w:val="002C6342"/>
    <w:rsid w:val="002C692E"/>
    <w:rsid w:val="002C6986"/>
    <w:rsid w:val="002C6C9C"/>
    <w:rsid w:val="002C77C4"/>
    <w:rsid w:val="002C7965"/>
    <w:rsid w:val="002C7C40"/>
    <w:rsid w:val="002C7EBE"/>
    <w:rsid w:val="002C7EE3"/>
    <w:rsid w:val="002D0436"/>
    <w:rsid w:val="002D06C4"/>
    <w:rsid w:val="002D074E"/>
    <w:rsid w:val="002D0B5A"/>
    <w:rsid w:val="002D0CE4"/>
    <w:rsid w:val="002D0F10"/>
    <w:rsid w:val="002D1829"/>
    <w:rsid w:val="002D1E8D"/>
    <w:rsid w:val="002D1FFD"/>
    <w:rsid w:val="002D20A7"/>
    <w:rsid w:val="002D2465"/>
    <w:rsid w:val="002D2763"/>
    <w:rsid w:val="002D2EA2"/>
    <w:rsid w:val="002D30F8"/>
    <w:rsid w:val="002D3111"/>
    <w:rsid w:val="002D355E"/>
    <w:rsid w:val="002D3658"/>
    <w:rsid w:val="002D3C20"/>
    <w:rsid w:val="002D3D12"/>
    <w:rsid w:val="002D3E8F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BF"/>
    <w:rsid w:val="002D7C44"/>
    <w:rsid w:val="002D7E3A"/>
    <w:rsid w:val="002E03DA"/>
    <w:rsid w:val="002E071B"/>
    <w:rsid w:val="002E0846"/>
    <w:rsid w:val="002E0E79"/>
    <w:rsid w:val="002E0E90"/>
    <w:rsid w:val="002E10C4"/>
    <w:rsid w:val="002E1F0D"/>
    <w:rsid w:val="002E25A2"/>
    <w:rsid w:val="002E282B"/>
    <w:rsid w:val="002E2F2C"/>
    <w:rsid w:val="002E31BC"/>
    <w:rsid w:val="002E35E1"/>
    <w:rsid w:val="002E36F4"/>
    <w:rsid w:val="002E3A0A"/>
    <w:rsid w:val="002E3A1D"/>
    <w:rsid w:val="002E3B46"/>
    <w:rsid w:val="002E3D14"/>
    <w:rsid w:val="002E3EAD"/>
    <w:rsid w:val="002E4F26"/>
    <w:rsid w:val="002E530B"/>
    <w:rsid w:val="002E548B"/>
    <w:rsid w:val="002E58E4"/>
    <w:rsid w:val="002E596F"/>
    <w:rsid w:val="002E5B25"/>
    <w:rsid w:val="002E5C20"/>
    <w:rsid w:val="002E5C7B"/>
    <w:rsid w:val="002E5CA2"/>
    <w:rsid w:val="002E5E32"/>
    <w:rsid w:val="002E5E8F"/>
    <w:rsid w:val="002E6290"/>
    <w:rsid w:val="002E649D"/>
    <w:rsid w:val="002E6766"/>
    <w:rsid w:val="002E6A89"/>
    <w:rsid w:val="002E6C95"/>
    <w:rsid w:val="002E76DD"/>
    <w:rsid w:val="002E7A83"/>
    <w:rsid w:val="002E7C4D"/>
    <w:rsid w:val="002E7E5F"/>
    <w:rsid w:val="002E7EAE"/>
    <w:rsid w:val="002F035A"/>
    <w:rsid w:val="002F036D"/>
    <w:rsid w:val="002F037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300380"/>
    <w:rsid w:val="003003E3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BE9"/>
    <w:rsid w:val="00304F24"/>
    <w:rsid w:val="00305409"/>
    <w:rsid w:val="00305BF3"/>
    <w:rsid w:val="00305C17"/>
    <w:rsid w:val="0030618F"/>
    <w:rsid w:val="00306E14"/>
    <w:rsid w:val="00306F21"/>
    <w:rsid w:val="003070C7"/>
    <w:rsid w:val="003072FD"/>
    <w:rsid w:val="00307912"/>
    <w:rsid w:val="003079A2"/>
    <w:rsid w:val="00310379"/>
    <w:rsid w:val="003103EA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C7E"/>
    <w:rsid w:val="00312FFE"/>
    <w:rsid w:val="003133D5"/>
    <w:rsid w:val="0031340C"/>
    <w:rsid w:val="00313720"/>
    <w:rsid w:val="00313D75"/>
    <w:rsid w:val="0031414C"/>
    <w:rsid w:val="003144AF"/>
    <w:rsid w:val="0031457D"/>
    <w:rsid w:val="003146BC"/>
    <w:rsid w:val="00314A07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6C45"/>
    <w:rsid w:val="003171F0"/>
    <w:rsid w:val="003172DC"/>
    <w:rsid w:val="00317B20"/>
    <w:rsid w:val="00317B47"/>
    <w:rsid w:val="00317CA5"/>
    <w:rsid w:val="00320A71"/>
    <w:rsid w:val="00320E84"/>
    <w:rsid w:val="003211B4"/>
    <w:rsid w:val="00321594"/>
    <w:rsid w:val="00321A36"/>
    <w:rsid w:val="00321E23"/>
    <w:rsid w:val="0032285F"/>
    <w:rsid w:val="00322A22"/>
    <w:rsid w:val="00322BB6"/>
    <w:rsid w:val="00323467"/>
    <w:rsid w:val="00323BBF"/>
    <w:rsid w:val="00323CB2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24"/>
    <w:rsid w:val="003262B5"/>
    <w:rsid w:val="00326854"/>
    <w:rsid w:val="00327175"/>
    <w:rsid w:val="00327742"/>
    <w:rsid w:val="003277C2"/>
    <w:rsid w:val="00327828"/>
    <w:rsid w:val="00327D89"/>
    <w:rsid w:val="00327FA6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2B6"/>
    <w:rsid w:val="003334DB"/>
    <w:rsid w:val="00333A1F"/>
    <w:rsid w:val="00333A90"/>
    <w:rsid w:val="00333E7E"/>
    <w:rsid w:val="0033408E"/>
    <w:rsid w:val="00334A36"/>
    <w:rsid w:val="00335349"/>
    <w:rsid w:val="003357CC"/>
    <w:rsid w:val="003359AD"/>
    <w:rsid w:val="00336668"/>
    <w:rsid w:val="00336ADE"/>
    <w:rsid w:val="00336DB3"/>
    <w:rsid w:val="00337153"/>
    <w:rsid w:val="003373AB"/>
    <w:rsid w:val="0033741D"/>
    <w:rsid w:val="0034019E"/>
    <w:rsid w:val="0034022A"/>
    <w:rsid w:val="00340444"/>
    <w:rsid w:val="003417A7"/>
    <w:rsid w:val="00341EF5"/>
    <w:rsid w:val="003420D6"/>
    <w:rsid w:val="003422A5"/>
    <w:rsid w:val="00342CF3"/>
    <w:rsid w:val="003430AD"/>
    <w:rsid w:val="00343144"/>
    <w:rsid w:val="00343209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E34"/>
    <w:rsid w:val="00345EB8"/>
    <w:rsid w:val="00345EFB"/>
    <w:rsid w:val="00346290"/>
    <w:rsid w:val="003463C8"/>
    <w:rsid w:val="00346AA6"/>
    <w:rsid w:val="00346B5A"/>
    <w:rsid w:val="00346FD7"/>
    <w:rsid w:val="0034792B"/>
    <w:rsid w:val="00347F16"/>
    <w:rsid w:val="00350453"/>
    <w:rsid w:val="00350AE9"/>
    <w:rsid w:val="003511E5"/>
    <w:rsid w:val="00351E96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740"/>
    <w:rsid w:val="003609EF"/>
    <w:rsid w:val="00360E98"/>
    <w:rsid w:val="00360EDF"/>
    <w:rsid w:val="0036159E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F21"/>
    <w:rsid w:val="0037154B"/>
    <w:rsid w:val="0037158C"/>
    <w:rsid w:val="00371925"/>
    <w:rsid w:val="00371A5F"/>
    <w:rsid w:val="00371B0C"/>
    <w:rsid w:val="003724F6"/>
    <w:rsid w:val="0037274F"/>
    <w:rsid w:val="00372B5E"/>
    <w:rsid w:val="00372FE2"/>
    <w:rsid w:val="00373ADB"/>
    <w:rsid w:val="00373D40"/>
    <w:rsid w:val="003747E4"/>
    <w:rsid w:val="00374966"/>
    <w:rsid w:val="00374DD4"/>
    <w:rsid w:val="00374F9A"/>
    <w:rsid w:val="003752A2"/>
    <w:rsid w:val="0037540C"/>
    <w:rsid w:val="00375666"/>
    <w:rsid w:val="00375C80"/>
    <w:rsid w:val="00375E04"/>
    <w:rsid w:val="00375F2D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2380"/>
    <w:rsid w:val="00382A1F"/>
    <w:rsid w:val="003831C7"/>
    <w:rsid w:val="0038355C"/>
    <w:rsid w:val="00383661"/>
    <w:rsid w:val="003837FF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2F"/>
    <w:rsid w:val="00387044"/>
    <w:rsid w:val="003875B7"/>
    <w:rsid w:val="003878BD"/>
    <w:rsid w:val="00387A20"/>
    <w:rsid w:val="00387BB7"/>
    <w:rsid w:val="00387E29"/>
    <w:rsid w:val="003913D3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7AA"/>
    <w:rsid w:val="003958A6"/>
    <w:rsid w:val="00395AF0"/>
    <w:rsid w:val="00395F01"/>
    <w:rsid w:val="0039604A"/>
    <w:rsid w:val="0039637A"/>
    <w:rsid w:val="003964A2"/>
    <w:rsid w:val="003965E2"/>
    <w:rsid w:val="00396730"/>
    <w:rsid w:val="00396793"/>
    <w:rsid w:val="00396A88"/>
    <w:rsid w:val="00396D5C"/>
    <w:rsid w:val="003971CE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42CD"/>
    <w:rsid w:val="003A5701"/>
    <w:rsid w:val="003A59A7"/>
    <w:rsid w:val="003A5A5B"/>
    <w:rsid w:val="003A5D94"/>
    <w:rsid w:val="003A69E8"/>
    <w:rsid w:val="003A6C1A"/>
    <w:rsid w:val="003A76C8"/>
    <w:rsid w:val="003A77EF"/>
    <w:rsid w:val="003A79EA"/>
    <w:rsid w:val="003B0B04"/>
    <w:rsid w:val="003B0D79"/>
    <w:rsid w:val="003B0EB8"/>
    <w:rsid w:val="003B0F90"/>
    <w:rsid w:val="003B1201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4564"/>
    <w:rsid w:val="003B4775"/>
    <w:rsid w:val="003B47A0"/>
    <w:rsid w:val="003B4A92"/>
    <w:rsid w:val="003B6316"/>
    <w:rsid w:val="003B657B"/>
    <w:rsid w:val="003B68BB"/>
    <w:rsid w:val="003B6CBA"/>
    <w:rsid w:val="003B7147"/>
    <w:rsid w:val="003B7771"/>
    <w:rsid w:val="003B7C72"/>
    <w:rsid w:val="003B7DA0"/>
    <w:rsid w:val="003B7F99"/>
    <w:rsid w:val="003C0103"/>
    <w:rsid w:val="003C0215"/>
    <w:rsid w:val="003C0527"/>
    <w:rsid w:val="003C1064"/>
    <w:rsid w:val="003C1079"/>
    <w:rsid w:val="003C13F0"/>
    <w:rsid w:val="003C18D0"/>
    <w:rsid w:val="003C1C65"/>
    <w:rsid w:val="003C2504"/>
    <w:rsid w:val="003C291A"/>
    <w:rsid w:val="003C29C4"/>
    <w:rsid w:val="003C2AA1"/>
    <w:rsid w:val="003C3380"/>
    <w:rsid w:val="003C3971"/>
    <w:rsid w:val="003C3EAD"/>
    <w:rsid w:val="003C4036"/>
    <w:rsid w:val="003C4051"/>
    <w:rsid w:val="003C4109"/>
    <w:rsid w:val="003C4421"/>
    <w:rsid w:val="003C461D"/>
    <w:rsid w:val="003C4AF6"/>
    <w:rsid w:val="003C4D06"/>
    <w:rsid w:val="003C4E8D"/>
    <w:rsid w:val="003C559D"/>
    <w:rsid w:val="003C5B02"/>
    <w:rsid w:val="003C5CC0"/>
    <w:rsid w:val="003C5EC8"/>
    <w:rsid w:val="003C625F"/>
    <w:rsid w:val="003C62ED"/>
    <w:rsid w:val="003C6942"/>
    <w:rsid w:val="003C6C19"/>
    <w:rsid w:val="003C6C7A"/>
    <w:rsid w:val="003C6D08"/>
    <w:rsid w:val="003C6DC0"/>
    <w:rsid w:val="003C70B6"/>
    <w:rsid w:val="003C72F3"/>
    <w:rsid w:val="003C742F"/>
    <w:rsid w:val="003C75B3"/>
    <w:rsid w:val="003C75F1"/>
    <w:rsid w:val="003D071F"/>
    <w:rsid w:val="003D0E03"/>
    <w:rsid w:val="003D0F61"/>
    <w:rsid w:val="003D0F6E"/>
    <w:rsid w:val="003D114F"/>
    <w:rsid w:val="003D1824"/>
    <w:rsid w:val="003D18AD"/>
    <w:rsid w:val="003D19C4"/>
    <w:rsid w:val="003D1F28"/>
    <w:rsid w:val="003D212C"/>
    <w:rsid w:val="003D21D6"/>
    <w:rsid w:val="003D2265"/>
    <w:rsid w:val="003D26C9"/>
    <w:rsid w:val="003D2716"/>
    <w:rsid w:val="003D2F09"/>
    <w:rsid w:val="003D3D4C"/>
    <w:rsid w:val="003D3DAD"/>
    <w:rsid w:val="003D471A"/>
    <w:rsid w:val="003D475F"/>
    <w:rsid w:val="003D493C"/>
    <w:rsid w:val="003D4F45"/>
    <w:rsid w:val="003D511D"/>
    <w:rsid w:val="003D51A3"/>
    <w:rsid w:val="003D538B"/>
    <w:rsid w:val="003D54B3"/>
    <w:rsid w:val="003D562D"/>
    <w:rsid w:val="003D59F8"/>
    <w:rsid w:val="003D5B15"/>
    <w:rsid w:val="003D5F90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A36"/>
    <w:rsid w:val="003E1D6A"/>
    <w:rsid w:val="003E1DA6"/>
    <w:rsid w:val="003E2617"/>
    <w:rsid w:val="003E28D2"/>
    <w:rsid w:val="003E2EAC"/>
    <w:rsid w:val="003E362E"/>
    <w:rsid w:val="003E3C2B"/>
    <w:rsid w:val="003E3DE1"/>
    <w:rsid w:val="003E4131"/>
    <w:rsid w:val="003E44DB"/>
    <w:rsid w:val="003E4673"/>
    <w:rsid w:val="003E4A5A"/>
    <w:rsid w:val="003E5179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F03BD"/>
    <w:rsid w:val="003F0F9B"/>
    <w:rsid w:val="003F1288"/>
    <w:rsid w:val="003F128C"/>
    <w:rsid w:val="003F132A"/>
    <w:rsid w:val="003F141F"/>
    <w:rsid w:val="003F1432"/>
    <w:rsid w:val="003F1A73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68B"/>
    <w:rsid w:val="003F38A6"/>
    <w:rsid w:val="003F3F51"/>
    <w:rsid w:val="003F3FA6"/>
    <w:rsid w:val="003F44E8"/>
    <w:rsid w:val="003F4601"/>
    <w:rsid w:val="003F5A8C"/>
    <w:rsid w:val="003F5FFE"/>
    <w:rsid w:val="003F60E2"/>
    <w:rsid w:val="003F6104"/>
    <w:rsid w:val="003F6931"/>
    <w:rsid w:val="003F70C1"/>
    <w:rsid w:val="003F7236"/>
    <w:rsid w:val="003F7328"/>
    <w:rsid w:val="003F7595"/>
    <w:rsid w:val="003F7A2B"/>
    <w:rsid w:val="00400059"/>
    <w:rsid w:val="00400083"/>
    <w:rsid w:val="00400490"/>
    <w:rsid w:val="004008AC"/>
    <w:rsid w:val="00400A81"/>
    <w:rsid w:val="00400B6A"/>
    <w:rsid w:val="00400FD7"/>
    <w:rsid w:val="00401698"/>
    <w:rsid w:val="0040198E"/>
    <w:rsid w:val="00401DAE"/>
    <w:rsid w:val="0040245F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C69"/>
    <w:rsid w:val="00406E85"/>
    <w:rsid w:val="004072B1"/>
    <w:rsid w:val="00407F1E"/>
    <w:rsid w:val="00410371"/>
    <w:rsid w:val="00410C20"/>
    <w:rsid w:val="00411091"/>
    <w:rsid w:val="00411920"/>
    <w:rsid w:val="00411C2B"/>
    <w:rsid w:val="00411C38"/>
    <w:rsid w:val="00412444"/>
    <w:rsid w:val="004130DC"/>
    <w:rsid w:val="00413418"/>
    <w:rsid w:val="00413A89"/>
    <w:rsid w:val="00413BAE"/>
    <w:rsid w:val="004141EF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A83"/>
    <w:rsid w:val="0041714A"/>
    <w:rsid w:val="00417158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3012"/>
    <w:rsid w:val="00423419"/>
    <w:rsid w:val="004235FE"/>
    <w:rsid w:val="00423797"/>
    <w:rsid w:val="004238AA"/>
    <w:rsid w:val="00423B1F"/>
    <w:rsid w:val="00423B6C"/>
    <w:rsid w:val="00423FD9"/>
    <w:rsid w:val="00423FDF"/>
    <w:rsid w:val="004240A6"/>
    <w:rsid w:val="004242F1"/>
    <w:rsid w:val="00424C1A"/>
    <w:rsid w:val="00424CD8"/>
    <w:rsid w:val="00424E91"/>
    <w:rsid w:val="00425498"/>
    <w:rsid w:val="004255C9"/>
    <w:rsid w:val="00425B34"/>
    <w:rsid w:val="00425E6C"/>
    <w:rsid w:val="00426557"/>
    <w:rsid w:val="0042656A"/>
    <w:rsid w:val="00426591"/>
    <w:rsid w:val="00426811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C5F"/>
    <w:rsid w:val="00432D09"/>
    <w:rsid w:val="0043353F"/>
    <w:rsid w:val="00433752"/>
    <w:rsid w:val="00433C77"/>
    <w:rsid w:val="00433D34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37F49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16D"/>
    <w:rsid w:val="00442498"/>
    <w:rsid w:val="004428C9"/>
    <w:rsid w:val="00442DB3"/>
    <w:rsid w:val="004430C5"/>
    <w:rsid w:val="0044317C"/>
    <w:rsid w:val="004434D3"/>
    <w:rsid w:val="00443B03"/>
    <w:rsid w:val="00443F13"/>
    <w:rsid w:val="0044428E"/>
    <w:rsid w:val="004445C8"/>
    <w:rsid w:val="0044493A"/>
    <w:rsid w:val="00445018"/>
    <w:rsid w:val="0044525F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60"/>
    <w:rsid w:val="004502B5"/>
    <w:rsid w:val="004506E6"/>
    <w:rsid w:val="0045079C"/>
    <w:rsid w:val="004507BB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805"/>
    <w:rsid w:val="00453806"/>
    <w:rsid w:val="00453A4D"/>
    <w:rsid w:val="00453B63"/>
    <w:rsid w:val="00453D45"/>
    <w:rsid w:val="00453E4B"/>
    <w:rsid w:val="0045411F"/>
    <w:rsid w:val="00454684"/>
    <w:rsid w:val="00454689"/>
    <w:rsid w:val="00454AAC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6C2"/>
    <w:rsid w:val="00457755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8AA"/>
    <w:rsid w:val="00461AAD"/>
    <w:rsid w:val="00462FC2"/>
    <w:rsid w:val="00463575"/>
    <w:rsid w:val="0046366C"/>
    <w:rsid w:val="00464090"/>
    <w:rsid w:val="00464863"/>
    <w:rsid w:val="0046497D"/>
    <w:rsid w:val="00464BB3"/>
    <w:rsid w:val="00465CAC"/>
    <w:rsid w:val="00465F2B"/>
    <w:rsid w:val="004660EE"/>
    <w:rsid w:val="004666C8"/>
    <w:rsid w:val="00466829"/>
    <w:rsid w:val="00466C21"/>
    <w:rsid w:val="004679E2"/>
    <w:rsid w:val="00467DB0"/>
    <w:rsid w:val="00467DF0"/>
    <w:rsid w:val="0047061C"/>
    <w:rsid w:val="00470752"/>
    <w:rsid w:val="00471512"/>
    <w:rsid w:val="004717B3"/>
    <w:rsid w:val="00472211"/>
    <w:rsid w:val="00472E50"/>
    <w:rsid w:val="00472F60"/>
    <w:rsid w:val="00472FC5"/>
    <w:rsid w:val="004730B9"/>
    <w:rsid w:val="0047376D"/>
    <w:rsid w:val="00473996"/>
    <w:rsid w:val="00473A03"/>
    <w:rsid w:val="00473A21"/>
    <w:rsid w:val="00473DB8"/>
    <w:rsid w:val="004743DF"/>
    <w:rsid w:val="004746D3"/>
    <w:rsid w:val="0047473A"/>
    <w:rsid w:val="00474F56"/>
    <w:rsid w:val="004752C9"/>
    <w:rsid w:val="0047549A"/>
    <w:rsid w:val="00475608"/>
    <w:rsid w:val="00475672"/>
    <w:rsid w:val="00475A70"/>
    <w:rsid w:val="00475B6D"/>
    <w:rsid w:val="00475BBA"/>
    <w:rsid w:val="0047633D"/>
    <w:rsid w:val="00476E60"/>
    <w:rsid w:val="004776A6"/>
    <w:rsid w:val="00477803"/>
    <w:rsid w:val="004804E1"/>
    <w:rsid w:val="00480718"/>
    <w:rsid w:val="00480B3B"/>
    <w:rsid w:val="00480CE4"/>
    <w:rsid w:val="00481215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6C0"/>
    <w:rsid w:val="004837FA"/>
    <w:rsid w:val="00484037"/>
    <w:rsid w:val="004843C7"/>
    <w:rsid w:val="004846B3"/>
    <w:rsid w:val="00485068"/>
    <w:rsid w:val="00485C98"/>
    <w:rsid w:val="00485D09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63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44CA"/>
    <w:rsid w:val="0049491A"/>
    <w:rsid w:val="00494DE6"/>
    <w:rsid w:val="00494F73"/>
    <w:rsid w:val="00495535"/>
    <w:rsid w:val="00495594"/>
    <w:rsid w:val="00495C95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EC3"/>
    <w:rsid w:val="004A119B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654"/>
    <w:rsid w:val="004A5C7C"/>
    <w:rsid w:val="004A5D49"/>
    <w:rsid w:val="004A6670"/>
    <w:rsid w:val="004A6B4F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65F"/>
    <w:rsid w:val="004B17B8"/>
    <w:rsid w:val="004B2137"/>
    <w:rsid w:val="004B278A"/>
    <w:rsid w:val="004B29F4"/>
    <w:rsid w:val="004B2C7F"/>
    <w:rsid w:val="004B37CE"/>
    <w:rsid w:val="004B3954"/>
    <w:rsid w:val="004B3BDE"/>
    <w:rsid w:val="004B3C5C"/>
    <w:rsid w:val="004B3CE7"/>
    <w:rsid w:val="004B3E02"/>
    <w:rsid w:val="004B3F8E"/>
    <w:rsid w:val="004B43B3"/>
    <w:rsid w:val="004B4557"/>
    <w:rsid w:val="004B466E"/>
    <w:rsid w:val="004B5177"/>
    <w:rsid w:val="004B54F3"/>
    <w:rsid w:val="004B5C13"/>
    <w:rsid w:val="004B5C84"/>
    <w:rsid w:val="004B5F1F"/>
    <w:rsid w:val="004B657C"/>
    <w:rsid w:val="004B6917"/>
    <w:rsid w:val="004B6C1B"/>
    <w:rsid w:val="004B6CCA"/>
    <w:rsid w:val="004B71F4"/>
    <w:rsid w:val="004B7237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7A0"/>
    <w:rsid w:val="004C2A7F"/>
    <w:rsid w:val="004C2BB6"/>
    <w:rsid w:val="004C3142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0BC"/>
    <w:rsid w:val="004C51AF"/>
    <w:rsid w:val="004C6627"/>
    <w:rsid w:val="004C6C78"/>
    <w:rsid w:val="004C6D62"/>
    <w:rsid w:val="004C7060"/>
    <w:rsid w:val="004C72E9"/>
    <w:rsid w:val="004C7C53"/>
    <w:rsid w:val="004C7C72"/>
    <w:rsid w:val="004C7E83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93B"/>
    <w:rsid w:val="004D1F1C"/>
    <w:rsid w:val="004D2085"/>
    <w:rsid w:val="004D20CC"/>
    <w:rsid w:val="004D2B04"/>
    <w:rsid w:val="004D31F8"/>
    <w:rsid w:val="004D325C"/>
    <w:rsid w:val="004D34F2"/>
    <w:rsid w:val="004D3578"/>
    <w:rsid w:val="004D3F9B"/>
    <w:rsid w:val="004D41ED"/>
    <w:rsid w:val="004D452C"/>
    <w:rsid w:val="004D4E33"/>
    <w:rsid w:val="004D547F"/>
    <w:rsid w:val="004D5609"/>
    <w:rsid w:val="004D5912"/>
    <w:rsid w:val="004D594F"/>
    <w:rsid w:val="004D5B47"/>
    <w:rsid w:val="004D6332"/>
    <w:rsid w:val="004D6711"/>
    <w:rsid w:val="004D6A32"/>
    <w:rsid w:val="004D6D72"/>
    <w:rsid w:val="004D7F79"/>
    <w:rsid w:val="004E010F"/>
    <w:rsid w:val="004E025D"/>
    <w:rsid w:val="004E057B"/>
    <w:rsid w:val="004E0686"/>
    <w:rsid w:val="004E0D77"/>
    <w:rsid w:val="004E1433"/>
    <w:rsid w:val="004E16B4"/>
    <w:rsid w:val="004E17FA"/>
    <w:rsid w:val="004E194E"/>
    <w:rsid w:val="004E213A"/>
    <w:rsid w:val="004E2351"/>
    <w:rsid w:val="004E2519"/>
    <w:rsid w:val="004E29F9"/>
    <w:rsid w:val="004E2B20"/>
    <w:rsid w:val="004E2C72"/>
    <w:rsid w:val="004E32F3"/>
    <w:rsid w:val="004E37F4"/>
    <w:rsid w:val="004E3C8D"/>
    <w:rsid w:val="004E3CAD"/>
    <w:rsid w:val="004E3EA1"/>
    <w:rsid w:val="004E4076"/>
    <w:rsid w:val="004E40C7"/>
    <w:rsid w:val="004E4465"/>
    <w:rsid w:val="004E4F70"/>
    <w:rsid w:val="004E52CE"/>
    <w:rsid w:val="004E5637"/>
    <w:rsid w:val="004E57A5"/>
    <w:rsid w:val="004E5C46"/>
    <w:rsid w:val="004E6127"/>
    <w:rsid w:val="004E63B5"/>
    <w:rsid w:val="004E6415"/>
    <w:rsid w:val="004E682C"/>
    <w:rsid w:val="004E69F3"/>
    <w:rsid w:val="004E6AD5"/>
    <w:rsid w:val="004E6B12"/>
    <w:rsid w:val="004E7039"/>
    <w:rsid w:val="004E72FD"/>
    <w:rsid w:val="004E74CC"/>
    <w:rsid w:val="004E7DAF"/>
    <w:rsid w:val="004E7DC2"/>
    <w:rsid w:val="004E7E0A"/>
    <w:rsid w:val="004F0634"/>
    <w:rsid w:val="004F07B4"/>
    <w:rsid w:val="004F087A"/>
    <w:rsid w:val="004F0AF8"/>
    <w:rsid w:val="004F0F11"/>
    <w:rsid w:val="004F17E1"/>
    <w:rsid w:val="004F1D65"/>
    <w:rsid w:val="004F1F85"/>
    <w:rsid w:val="004F1FB9"/>
    <w:rsid w:val="004F2014"/>
    <w:rsid w:val="004F210F"/>
    <w:rsid w:val="004F24D3"/>
    <w:rsid w:val="004F26E6"/>
    <w:rsid w:val="004F278C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4584"/>
    <w:rsid w:val="004F46B0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59F"/>
    <w:rsid w:val="00501719"/>
    <w:rsid w:val="00501761"/>
    <w:rsid w:val="00501768"/>
    <w:rsid w:val="0050191D"/>
    <w:rsid w:val="00502B5E"/>
    <w:rsid w:val="00502CD7"/>
    <w:rsid w:val="00503156"/>
    <w:rsid w:val="005033A2"/>
    <w:rsid w:val="00503619"/>
    <w:rsid w:val="00503DE4"/>
    <w:rsid w:val="005044B0"/>
    <w:rsid w:val="0050476D"/>
    <w:rsid w:val="005049A8"/>
    <w:rsid w:val="005049D2"/>
    <w:rsid w:val="00504E98"/>
    <w:rsid w:val="005051A8"/>
    <w:rsid w:val="00505293"/>
    <w:rsid w:val="005056AC"/>
    <w:rsid w:val="00505B08"/>
    <w:rsid w:val="00506181"/>
    <w:rsid w:val="00506521"/>
    <w:rsid w:val="00506937"/>
    <w:rsid w:val="00506CA2"/>
    <w:rsid w:val="00506DAC"/>
    <w:rsid w:val="005104B0"/>
    <w:rsid w:val="0051102B"/>
    <w:rsid w:val="00511ADC"/>
    <w:rsid w:val="00511BBF"/>
    <w:rsid w:val="00511C9F"/>
    <w:rsid w:val="0051203C"/>
    <w:rsid w:val="00512376"/>
    <w:rsid w:val="00512440"/>
    <w:rsid w:val="0051265D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47BF"/>
    <w:rsid w:val="005147DB"/>
    <w:rsid w:val="0051483F"/>
    <w:rsid w:val="00514A9A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0FF"/>
    <w:rsid w:val="0051771F"/>
    <w:rsid w:val="00517842"/>
    <w:rsid w:val="00517A33"/>
    <w:rsid w:val="005202F9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1ED"/>
    <w:rsid w:val="0052427F"/>
    <w:rsid w:val="0052494B"/>
    <w:rsid w:val="00524FA3"/>
    <w:rsid w:val="005256A7"/>
    <w:rsid w:val="005257F2"/>
    <w:rsid w:val="00525B68"/>
    <w:rsid w:val="0052653C"/>
    <w:rsid w:val="00526801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476B"/>
    <w:rsid w:val="00534D72"/>
    <w:rsid w:val="00534E5C"/>
    <w:rsid w:val="00535438"/>
    <w:rsid w:val="00535529"/>
    <w:rsid w:val="00535557"/>
    <w:rsid w:val="00535736"/>
    <w:rsid w:val="005357C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9E3"/>
    <w:rsid w:val="00537B5D"/>
    <w:rsid w:val="00537C02"/>
    <w:rsid w:val="00537C39"/>
    <w:rsid w:val="00537DCA"/>
    <w:rsid w:val="00537EE5"/>
    <w:rsid w:val="00540941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3054"/>
    <w:rsid w:val="00543134"/>
    <w:rsid w:val="00543BDF"/>
    <w:rsid w:val="00543DCE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43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478BE"/>
    <w:rsid w:val="00550202"/>
    <w:rsid w:val="00550625"/>
    <w:rsid w:val="00550677"/>
    <w:rsid w:val="00550A88"/>
    <w:rsid w:val="00550ABA"/>
    <w:rsid w:val="00550DF2"/>
    <w:rsid w:val="00550F20"/>
    <w:rsid w:val="00551BB2"/>
    <w:rsid w:val="00551D21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D7"/>
    <w:rsid w:val="00553D42"/>
    <w:rsid w:val="00553F8F"/>
    <w:rsid w:val="0055412D"/>
    <w:rsid w:val="0055457B"/>
    <w:rsid w:val="0055475F"/>
    <w:rsid w:val="00554767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8B8"/>
    <w:rsid w:val="00557BB7"/>
    <w:rsid w:val="00557C49"/>
    <w:rsid w:val="00560F98"/>
    <w:rsid w:val="005611F8"/>
    <w:rsid w:val="0056184F"/>
    <w:rsid w:val="005619BE"/>
    <w:rsid w:val="005622AB"/>
    <w:rsid w:val="00562385"/>
    <w:rsid w:val="00562A4B"/>
    <w:rsid w:val="00562EDF"/>
    <w:rsid w:val="00562F69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CBF"/>
    <w:rsid w:val="00566DE9"/>
    <w:rsid w:val="00566FC6"/>
    <w:rsid w:val="00567203"/>
    <w:rsid w:val="0056720D"/>
    <w:rsid w:val="005677B0"/>
    <w:rsid w:val="005679A9"/>
    <w:rsid w:val="005701B4"/>
    <w:rsid w:val="0057028F"/>
    <w:rsid w:val="005718FE"/>
    <w:rsid w:val="00572139"/>
    <w:rsid w:val="00572216"/>
    <w:rsid w:val="005724A1"/>
    <w:rsid w:val="005724F0"/>
    <w:rsid w:val="00572610"/>
    <w:rsid w:val="0057283C"/>
    <w:rsid w:val="00572D29"/>
    <w:rsid w:val="00573C33"/>
    <w:rsid w:val="00573D11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980"/>
    <w:rsid w:val="00577B7D"/>
    <w:rsid w:val="00577DED"/>
    <w:rsid w:val="00580A72"/>
    <w:rsid w:val="00580EEB"/>
    <w:rsid w:val="00580FEC"/>
    <w:rsid w:val="0058107D"/>
    <w:rsid w:val="00581243"/>
    <w:rsid w:val="0058165C"/>
    <w:rsid w:val="00581D9F"/>
    <w:rsid w:val="00581E23"/>
    <w:rsid w:val="00581EBE"/>
    <w:rsid w:val="005821F2"/>
    <w:rsid w:val="00582D4A"/>
    <w:rsid w:val="00582DF5"/>
    <w:rsid w:val="005830C5"/>
    <w:rsid w:val="005830CD"/>
    <w:rsid w:val="00583814"/>
    <w:rsid w:val="005839CC"/>
    <w:rsid w:val="00583BE8"/>
    <w:rsid w:val="00583FD4"/>
    <w:rsid w:val="00584776"/>
    <w:rsid w:val="00584BD0"/>
    <w:rsid w:val="00585667"/>
    <w:rsid w:val="00585761"/>
    <w:rsid w:val="00585C59"/>
    <w:rsid w:val="00585F03"/>
    <w:rsid w:val="0058647A"/>
    <w:rsid w:val="00586BD5"/>
    <w:rsid w:val="00587021"/>
    <w:rsid w:val="00587066"/>
    <w:rsid w:val="00587309"/>
    <w:rsid w:val="0058751A"/>
    <w:rsid w:val="00587919"/>
    <w:rsid w:val="00587A9A"/>
    <w:rsid w:val="00587D44"/>
    <w:rsid w:val="00587D92"/>
    <w:rsid w:val="00587E44"/>
    <w:rsid w:val="00591390"/>
    <w:rsid w:val="005919FC"/>
    <w:rsid w:val="00591A63"/>
    <w:rsid w:val="00592217"/>
    <w:rsid w:val="00592637"/>
    <w:rsid w:val="0059296D"/>
    <w:rsid w:val="00592D74"/>
    <w:rsid w:val="00593172"/>
    <w:rsid w:val="0059348D"/>
    <w:rsid w:val="00593B8B"/>
    <w:rsid w:val="00593C19"/>
    <w:rsid w:val="00594006"/>
    <w:rsid w:val="005945DF"/>
    <w:rsid w:val="0059492A"/>
    <w:rsid w:val="00594BEC"/>
    <w:rsid w:val="00594CFE"/>
    <w:rsid w:val="0059506F"/>
    <w:rsid w:val="005950D3"/>
    <w:rsid w:val="0059511A"/>
    <w:rsid w:val="0059515A"/>
    <w:rsid w:val="0059545F"/>
    <w:rsid w:val="005957F8"/>
    <w:rsid w:val="005959F9"/>
    <w:rsid w:val="00595BFB"/>
    <w:rsid w:val="005963BF"/>
    <w:rsid w:val="00596CFE"/>
    <w:rsid w:val="00597317"/>
    <w:rsid w:val="005975C3"/>
    <w:rsid w:val="00597A3E"/>
    <w:rsid w:val="00597F58"/>
    <w:rsid w:val="005A0340"/>
    <w:rsid w:val="005A0446"/>
    <w:rsid w:val="005A0778"/>
    <w:rsid w:val="005A0C82"/>
    <w:rsid w:val="005A1135"/>
    <w:rsid w:val="005A13FA"/>
    <w:rsid w:val="005A14E9"/>
    <w:rsid w:val="005A157F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4C8F"/>
    <w:rsid w:val="005A54E7"/>
    <w:rsid w:val="005A58C2"/>
    <w:rsid w:val="005A590C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E2"/>
    <w:rsid w:val="005A7456"/>
    <w:rsid w:val="005A75F1"/>
    <w:rsid w:val="005A76F6"/>
    <w:rsid w:val="005A774D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2805"/>
    <w:rsid w:val="005B2868"/>
    <w:rsid w:val="005B2F9B"/>
    <w:rsid w:val="005B3090"/>
    <w:rsid w:val="005B31C7"/>
    <w:rsid w:val="005B40F3"/>
    <w:rsid w:val="005B453F"/>
    <w:rsid w:val="005B459C"/>
    <w:rsid w:val="005B4760"/>
    <w:rsid w:val="005B5912"/>
    <w:rsid w:val="005B5CAE"/>
    <w:rsid w:val="005B5FCF"/>
    <w:rsid w:val="005B636F"/>
    <w:rsid w:val="005B64F3"/>
    <w:rsid w:val="005B6EB6"/>
    <w:rsid w:val="005B75F2"/>
    <w:rsid w:val="005B765C"/>
    <w:rsid w:val="005B79D1"/>
    <w:rsid w:val="005B7A33"/>
    <w:rsid w:val="005C0244"/>
    <w:rsid w:val="005C1093"/>
    <w:rsid w:val="005C13E2"/>
    <w:rsid w:val="005C1535"/>
    <w:rsid w:val="005C1AA2"/>
    <w:rsid w:val="005C200F"/>
    <w:rsid w:val="005C21BD"/>
    <w:rsid w:val="005C2BB4"/>
    <w:rsid w:val="005C3527"/>
    <w:rsid w:val="005C3DEF"/>
    <w:rsid w:val="005C454E"/>
    <w:rsid w:val="005C4BA4"/>
    <w:rsid w:val="005C4C47"/>
    <w:rsid w:val="005C4E31"/>
    <w:rsid w:val="005C5064"/>
    <w:rsid w:val="005C5124"/>
    <w:rsid w:val="005C5169"/>
    <w:rsid w:val="005C583A"/>
    <w:rsid w:val="005C5B27"/>
    <w:rsid w:val="005C613A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D026A"/>
    <w:rsid w:val="005D065E"/>
    <w:rsid w:val="005D0770"/>
    <w:rsid w:val="005D0C53"/>
    <w:rsid w:val="005D0D1D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76B"/>
    <w:rsid w:val="005D3E72"/>
    <w:rsid w:val="005D40BE"/>
    <w:rsid w:val="005D40F2"/>
    <w:rsid w:val="005D430D"/>
    <w:rsid w:val="005D478A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6C9D"/>
    <w:rsid w:val="005D6EB4"/>
    <w:rsid w:val="005D7440"/>
    <w:rsid w:val="005D74BF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7D"/>
    <w:rsid w:val="005E6193"/>
    <w:rsid w:val="005E697D"/>
    <w:rsid w:val="005E6CB4"/>
    <w:rsid w:val="005E7100"/>
    <w:rsid w:val="005E7324"/>
    <w:rsid w:val="005E748D"/>
    <w:rsid w:val="005E795D"/>
    <w:rsid w:val="005E7B0D"/>
    <w:rsid w:val="005E7CB8"/>
    <w:rsid w:val="005F076A"/>
    <w:rsid w:val="005F09FB"/>
    <w:rsid w:val="005F0DBA"/>
    <w:rsid w:val="005F0F79"/>
    <w:rsid w:val="005F11B8"/>
    <w:rsid w:val="005F1372"/>
    <w:rsid w:val="005F208D"/>
    <w:rsid w:val="005F26A8"/>
    <w:rsid w:val="005F274E"/>
    <w:rsid w:val="005F2AA2"/>
    <w:rsid w:val="005F2EA3"/>
    <w:rsid w:val="005F2EE4"/>
    <w:rsid w:val="005F306D"/>
    <w:rsid w:val="005F3235"/>
    <w:rsid w:val="005F3874"/>
    <w:rsid w:val="005F3ACD"/>
    <w:rsid w:val="005F3D28"/>
    <w:rsid w:val="005F3D9A"/>
    <w:rsid w:val="005F3E76"/>
    <w:rsid w:val="005F4180"/>
    <w:rsid w:val="005F41A9"/>
    <w:rsid w:val="005F47D3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7D"/>
    <w:rsid w:val="005F70EE"/>
    <w:rsid w:val="005F7664"/>
    <w:rsid w:val="005F79E9"/>
    <w:rsid w:val="005F7FB4"/>
    <w:rsid w:val="0060077C"/>
    <w:rsid w:val="0060078B"/>
    <w:rsid w:val="006007B8"/>
    <w:rsid w:val="00600B95"/>
    <w:rsid w:val="00600D0C"/>
    <w:rsid w:val="00600DD5"/>
    <w:rsid w:val="00600E18"/>
    <w:rsid w:val="00601248"/>
    <w:rsid w:val="006013B9"/>
    <w:rsid w:val="006014D7"/>
    <w:rsid w:val="0060194C"/>
    <w:rsid w:val="00601E0E"/>
    <w:rsid w:val="00601F43"/>
    <w:rsid w:val="0060200E"/>
    <w:rsid w:val="006021E9"/>
    <w:rsid w:val="006026A7"/>
    <w:rsid w:val="00602975"/>
    <w:rsid w:val="00602A22"/>
    <w:rsid w:val="00603019"/>
    <w:rsid w:val="00603168"/>
    <w:rsid w:val="0060325B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3B7"/>
    <w:rsid w:val="0060660B"/>
    <w:rsid w:val="006069F6"/>
    <w:rsid w:val="00607148"/>
    <w:rsid w:val="00607304"/>
    <w:rsid w:val="006075D4"/>
    <w:rsid w:val="006078F7"/>
    <w:rsid w:val="00607933"/>
    <w:rsid w:val="00607ACE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AE3"/>
    <w:rsid w:val="00616B6C"/>
    <w:rsid w:val="00616C48"/>
    <w:rsid w:val="0061705B"/>
    <w:rsid w:val="006171DA"/>
    <w:rsid w:val="00617242"/>
    <w:rsid w:val="006175BF"/>
    <w:rsid w:val="00617C2A"/>
    <w:rsid w:val="006204D3"/>
    <w:rsid w:val="00620502"/>
    <w:rsid w:val="00620672"/>
    <w:rsid w:val="00620ACC"/>
    <w:rsid w:val="00621188"/>
    <w:rsid w:val="006212CF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7ED"/>
    <w:rsid w:val="00625BC0"/>
    <w:rsid w:val="00625CF6"/>
    <w:rsid w:val="006267E2"/>
    <w:rsid w:val="00626840"/>
    <w:rsid w:val="006269C7"/>
    <w:rsid w:val="00626C51"/>
    <w:rsid w:val="00627125"/>
    <w:rsid w:val="00627366"/>
    <w:rsid w:val="0062772A"/>
    <w:rsid w:val="00627C5C"/>
    <w:rsid w:val="00630AEB"/>
    <w:rsid w:val="00630B46"/>
    <w:rsid w:val="006310C0"/>
    <w:rsid w:val="00631453"/>
    <w:rsid w:val="00631567"/>
    <w:rsid w:val="006319D4"/>
    <w:rsid w:val="00631C3C"/>
    <w:rsid w:val="00631C40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DBB"/>
    <w:rsid w:val="0063426B"/>
    <w:rsid w:val="0063426C"/>
    <w:rsid w:val="00634414"/>
    <w:rsid w:val="00634867"/>
    <w:rsid w:val="00634981"/>
    <w:rsid w:val="00634C4A"/>
    <w:rsid w:val="00635489"/>
    <w:rsid w:val="00635B3E"/>
    <w:rsid w:val="0063657C"/>
    <w:rsid w:val="0063695E"/>
    <w:rsid w:val="00636E10"/>
    <w:rsid w:val="00636EF5"/>
    <w:rsid w:val="00636FF1"/>
    <w:rsid w:val="00637260"/>
    <w:rsid w:val="0063790B"/>
    <w:rsid w:val="00637B51"/>
    <w:rsid w:val="00637CE7"/>
    <w:rsid w:val="006402C6"/>
    <w:rsid w:val="00640386"/>
    <w:rsid w:val="0064055B"/>
    <w:rsid w:val="006406DD"/>
    <w:rsid w:val="0064098F"/>
    <w:rsid w:val="00640DF1"/>
    <w:rsid w:val="00641419"/>
    <w:rsid w:val="006415A4"/>
    <w:rsid w:val="00641A9A"/>
    <w:rsid w:val="00641D06"/>
    <w:rsid w:val="0064218B"/>
    <w:rsid w:val="006425AF"/>
    <w:rsid w:val="00642675"/>
    <w:rsid w:val="00642AAC"/>
    <w:rsid w:val="00642B9D"/>
    <w:rsid w:val="00642E87"/>
    <w:rsid w:val="00642F81"/>
    <w:rsid w:val="006434DC"/>
    <w:rsid w:val="00643530"/>
    <w:rsid w:val="006439DC"/>
    <w:rsid w:val="006441A0"/>
    <w:rsid w:val="006441C6"/>
    <w:rsid w:val="00644575"/>
    <w:rsid w:val="006446B0"/>
    <w:rsid w:val="0064487D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F4C"/>
    <w:rsid w:val="006511A2"/>
    <w:rsid w:val="0065163B"/>
    <w:rsid w:val="006516AF"/>
    <w:rsid w:val="006519D7"/>
    <w:rsid w:val="00651EAF"/>
    <w:rsid w:val="006525F4"/>
    <w:rsid w:val="0065260A"/>
    <w:rsid w:val="006529E5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637"/>
    <w:rsid w:val="00654DFD"/>
    <w:rsid w:val="00654E33"/>
    <w:rsid w:val="0065506D"/>
    <w:rsid w:val="006553FB"/>
    <w:rsid w:val="00656134"/>
    <w:rsid w:val="006562C0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16E5"/>
    <w:rsid w:val="00662153"/>
    <w:rsid w:val="00662241"/>
    <w:rsid w:val="006624AD"/>
    <w:rsid w:val="0066272C"/>
    <w:rsid w:val="00662940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A86"/>
    <w:rsid w:val="00665CF6"/>
    <w:rsid w:val="006663D4"/>
    <w:rsid w:val="00666520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BA4"/>
    <w:rsid w:val="00672CD8"/>
    <w:rsid w:val="00672D73"/>
    <w:rsid w:val="00672D8F"/>
    <w:rsid w:val="006733FE"/>
    <w:rsid w:val="00673430"/>
    <w:rsid w:val="006736A8"/>
    <w:rsid w:val="006738BD"/>
    <w:rsid w:val="006739E8"/>
    <w:rsid w:val="00673BED"/>
    <w:rsid w:val="00674808"/>
    <w:rsid w:val="006749B5"/>
    <w:rsid w:val="00674B4B"/>
    <w:rsid w:val="00674E9C"/>
    <w:rsid w:val="00674FA3"/>
    <w:rsid w:val="0067544C"/>
    <w:rsid w:val="0067582E"/>
    <w:rsid w:val="0067626C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E8"/>
    <w:rsid w:val="006823ED"/>
    <w:rsid w:val="006826F6"/>
    <w:rsid w:val="00682F1B"/>
    <w:rsid w:val="0068377A"/>
    <w:rsid w:val="006837EA"/>
    <w:rsid w:val="006838B3"/>
    <w:rsid w:val="00683BCE"/>
    <w:rsid w:val="00683D36"/>
    <w:rsid w:val="00683DE4"/>
    <w:rsid w:val="00683F5C"/>
    <w:rsid w:val="0068404B"/>
    <w:rsid w:val="0068461E"/>
    <w:rsid w:val="00684949"/>
    <w:rsid w:val="00684C3A"/>
    <w:rsid w:val="00684DA3"/>
    <w:rsid w:val="00684FF9"/>
    <w:rsid w:val="0068569C"/>
    <w:rsid w:val="0068592E"/>
    <w:rsid w:val="00685C62"/>
    <w:rsid w:val="006861A8"/>
    <w:rsid w:val="006868EB"/>
    <w:rsid w:val="0068699B"/>
    <w:rsid w:val="006873AE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B"/>
    <w:rsid w:val="00692C8D"/>
    <w:rsid w:val="00692E8B"/>
    <w:rsid w:val="006931DA"/>
    <w:rsid w:val="00693348"/>
    <w:rsid w:val="00693A1C"/>
    <w:rsid w:val="006940E8"/>
    <w:rsid w:val="00694856"/>
    <w:rsid w:val="00694E0A"/>
    <w:rsid w:val="00695679"/>
    <w:rsid w:val="00695808"/>
    <w:rsid w:val="00695E94"/>
    <w:rsid w:val="00695FF8"/>
    <w:rsid w:val="0069638D"/>
    <w:rsid w:val="00696498"/>
    <w:rsid w:val="00696542"/>
    <w:rsid w:val="006966AD"/>
    <w:rsid w:val="0069708C"/>
    <w:rsid w:val="006970E0"/>
    <w:rsid w:val="006971A8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6E"/>
    <w:rsid w:val="006A3498"/>
    <w:rsid w:val="006A34A4"/>
    <w:rsid w:val="006A381D"/>
    <w:rsid w:val="006A3949"/>
    <w:rsid w:val="006A3C08"/>
    <w:rsid w:val="006A3C9D"/>
    <w:rsid w:val="006A4939"/>
    <w:rsid w:val="006A4CD5"/>
    <w:rsid w:val="006A5241"/>
    <w:rsid w:val="006A5467"/>
    <w:rsid w:val="006A5A1C"/>
    <w:rsid w:val="006A5D5D"/>
    <w:rsid w:val="006A5DCC"/>
    <w:rsid w:val="006A6032"/>
    <w:rsid w:val="006A6205"/>
    <w:rsid w:val="006A6830"/>
    <w:rsid w:val="006A6CE6"/>
    <w:rsid w:val="006A6DF6"/>
    <w:rsid w:val="006A6E01"/>
    <w:rsid w:val="006A7824"/>
    <w:rsid w:val="006A7B22"/>
    <w:rsid w:val="006B002A"/>
    <w:rsid w:val="006B00D1"/>
    <w:rsid w:val="006B0171"/>
    <w:rsid w:val="006B04E5"/>
    <w:rsid w:val="006B09C0"/>
    <w:rsid w:val="006B0DE8"/>
    <w:rsid w:val="006B1007"/>
    <w:rsid w:val="006B10BF"/>
    <w:rsid w:val="006B16CB"/>
    <w:rsid w:val="006B1DDE"/>
    <w:rsid w:val="006B2AC3"/>
    <w:rsid w:val="006B2ADD"/>
    <w:rsid w:val="006B3213"/>
    <w:rsid w:val="006B3DF2"/>
    <w:rsid w:val="006B40B7"/>
    <w:rsid w:val="006B460E"/>
    <w:rsid w:val="006B46FB"/>
    <w:rsid w:val="006B559A"/>
    <w:rsid w:val="006B578A"/>
    <w:rsid w:val="006B5AEC"/>
    <w:rsid w:val="006B5B5D"/>
    <w:rsid w:val="006B5DED"/>
    <w:rsid w:val="006B6031"/>
    <w:rsid w:val="006B67C4"/>
    <w:rsid w:val="006B6A6E"/>
    <w:rsid w:val="006B6DB7"/>
    <w:rsid w:val="006B6F48"/>
    <w:rsid w:val="006B6F6E"/>
    <w:rsid w:val="006B6F76"/>
    <w:rsid w:val="006B700B"/>
    <w:rsid w:val="006B75A5"/>
    <w:rsid w:val="006B78C9"/>
    <w:rsid w:val="006B7E62"/>
    <w:rsid w:val="006C0035"/>
    <w:rsid w:val="006C00D5"/>
    <w:rsid w:val="006C0381"/>
    <w:rsid w:val="006C062B"/>
    <w:rsid w:val="006C09B4"/>
    <w:rsid w:val="006C0D81"/>
    <w:rsid w:val="006C1079"/>
    <w:rsid w:val="006C12BE"/>
    <w:rsid w:val="006C2372"/>
    <w:rsid w:val="006C3236"/>
    <w:rsid w:val="006C332A"/>
    <w:rsid w:val="006C3863"/>
    <w:rsid w:val="006C3B3A"/>
    <w:rsid w:val="006C3B4F"/>
    <w:rsid w:val="006C3B86"/>
    <w:rsid w:val="006C3E81"/>
    <w:rsid w:val="006C4090"/>
    <w:rsid w:val="006C453B"/>
    <w:rsid w:val="006C4541"/>
    <w:rsid w:val="006C4F1D"/>
    <w:rsid w:val="006C51F9"/>
    <w:rsid w:val="006C580E"/>
    <w:rsid w:val="006C5A0D"/>
    <w:rsid w:val="006C6189"/>
    <w:rsid w:val="006C62FA"/>
    <w:rsid w:val="006C6721"/>
    <w:rsid w:val="006C7164"/>
    <w:rsid w:val="006C74E4"/>
    <w:rsid w:val="006C7750"/>
    <w:rsid w:val="006C79A6"/>
    <w:rsid w:val="006D0724"/>
    <w:rsid w:val="006D07C4"/>
    <w:rsid w:val="006D1A3F"/>
    <w:rsid w:val="006D1DB2"/>
    <w:rsid w:val="006D209D"/>
    <w:rsid w:val="006D2262"/>
    <w:rsid w:val="006D242C"/>
    <w:rsid w:val="006D24DA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FC5"/>
    <w:rsid w:val="006D554A"/>
    <w:rsid w:val="006D59BD"/>
    <w:rsid w:val="006D63CD"/>
    <w:rsid w:val="006D6DC6"/>
    <w:rsid w:val="006D74B9"/>
    <w:rsid w:val="006D7A89"/>
    <w:rsid w:val="006D7B92"/>
    <w:rsid w:val="006D7EA7"/>
    <w:rsid w:val="006D7F77"/>
    <w:rsid w:val="006E03A5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431"/>
    <w:rsid w:val="006E36DF"/>
    <w:rsid w:val="006E3CEB"/>
    <w:rsid w:val="006E3E20"/>
    <w:rsid w:val="006E448D"/>
    <w:rsid w:val="006E47D2"/>
    <w:rsid w:val="006E4DE4"/>
    <w:rsid w:val="006E56E1"/>
    <w:rsid w:val="006E5956"/>
    <w:rsid w:val="006E59F3"/>
    <w:rsid w:val="006E5C0F"/>
    <w:rsid w:val="006E5CDC"/>
    <w:rsid w:val="006E5EB2"/>
    <w:rsid w:val="006E6E73"/>
    <w:rsid w:val="006E7AA4"/>
    <w:rsid w:val="006E7EF5"/>
    <w:rsid w:val="006F00D7"/>
    <w:rsid w:val="006F0AFD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758"/>
    <w:rsid w:val="006F4DD4"/>
    <w:rsid w:val="006F51C2"/>
    <w:rsid w:val="006F56D3"/>
    <w:rsid w:val="006F56F9"/>
    <w:rsid w:val="006F570B"/>
    <w:rsid w:val="006F576B"/>
    <w:rsid w:val="006F5976"/>
    <w:rsid w:val="006F599A"/>
    <w:rsid w:val="006F5A1E"/>
    <w:rsid w:val="006F5B0E"/>
    <w:rsid w:val="006F5DDF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2014"/>
    <w:rsid w:val="0070204A"/>
    <w:rsid w:val="007022BF"/>
    <w:rsid w:val="00702390"/>
    <w:rsid w:val="007025A0"/>
    <w:rsid w:val="0070265A"/>
    <w:rsid w:val="00702C81"/>
    <w:rsid w:val="00703205"/>
    <w:rsid w:val="007032CD"/>
    <w:rsid w:val="0070354C"/>
    <w:rsid w:val="007037D4"/>
    <w:rsid w:val="00703F3B"/>
    <w:rsid w:val="007047A2"/>
    <w:rsid w:val="007047BC"/>
    <w:rsid w:val="007047F0"/>
    <w:rsid w:val="00704927"/>
    <w:rsid w:val="00704B74"/>
    <w:rsid w:val="00704E42"/>
    <w:rsid w:val="00704E4D"/>
    <w:rsid w:val="00704E53"/>
    <w:rsid w:val="0070538C"/>
    <w:rsid w:val="0070568F"/>
    <w:rsid w:val="007059A5"/>
    <w:rsid w:val="00705FB1"/>
    <w:rsid w:val="0070619F"/>
    <w:rsid w:val="00706D38"/>
    <w:rsid w:val="00706FBC"/>
    <w:rsid w:val="007077F1"/>
    <w:rsid w:val="00707DA5"/>
    <w:rsid w:val="00707F04"/>
    <w:rsid w:val="00707F19"/>
    <w:rsid w:val="00707F79"/>
    <w:rsid w:val="00707FA4"/>
    <w:rsid w:val="00710192"/>
    <w:rsid w:val="00710895"/>
    <w:rsid w:val="00710F36"/>
    <w:rsid w:val="00710F69"/>
    <w:rsid w:val="00710FC7"/>
    <w:rsid w:val="007111DB"/>
    <w:rsid w:val="00711253"/>
    <w:rsid w:val="007116C7"/>
    <w:rsid w:val="00711EE4"/>
    <w:rsid w:val="00712038"/>
    <w:rsid w:val="0071259B"/>
    <w:rsid w:val="007126C6"/>
    <w:rsid w:val="00712B2F"/>
    <w:rsid w:val="00713123"/>
    <w:rsid w:val="00713184"/>
    <w:rsid w:val="00713A24"/>
    <w:rsid w:val="007151DA"/>
    <w:rsid w:val="00715304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756"/>
    <w:rsid w:val="00721C2A"/>
    <w:rsid w:val="00721E62"/>
    <w:rsid w:val="0072293C"/>
    <w:rsid w:val="00722AC8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C27"/>
    <w:rsid w:val="00726EC6"/>
    <w:rsid w:val="00727A45"/>
    <w:rsid w:val="00730223"/>
    <w:rsid w:val="00730293"/>
    <w:rsid w:val="00730393"/>
    <w:rsid w:val="007303F0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427C"/>
    <w:rsid w:val="007348B5"/>
    <w:rsid w:val="00734A5B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76E"/>
    <w:rsid w:val="0073797F"/>
    <w:rsid w:val="00737AD3"/>
    <w:rsid w:val="00737D36"/>
    <w:rsid w:val="00737F95"/>
    <w:rsid w:val="00737FF8"/>
    <w:rsid w:val="00740DA8"/>
    <w:rsid w:val="00740FDE"/>
    <w:rsid w:val="007412E0"/>
    <w:rsid w:val="00741A91"/>
    <w:rsid w:val="007426BE"/>
    <w:rsid w:val="00742EBC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6173"/>
    <w:rsid w:val="007462AB"/>
    <w:rsid w:val="007464FD"/>
    <w:rsid w:val="00746A63"/>
    <w:rsid w:val="00746BFF"/>
    <w:rsid w:val="00746EED"/>
    <w:rsid w:val="00746F27"/>
    <w:rsid w:val="00747205"/>
    <w:rsid w:val="00747865"/>
    <w:rsid w:val="007478FB"/>
    <w:rsid w:val="00747EEA"/>
    <w:rsid w:val="0075037B"/>
    <w:rsid w:val="0075059C"/>
    <w:rsid w:val="0075097E"/>
    <w:rsid w:val="0075098E"/>
    <w:rsid w:val="00750D41"/>
    <w:rsid w:val="00751333"/>
    <w:rsid w:val="00751419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F82"/>
    <w:rsid w:val="00755060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57529"/>
    <w:rsid w:val="007603A2"/>
    <w:rsid w:val="00760504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3FBA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818"/>
    <w:rsid w:val="00767455"/>
    <w:rsid w:val="00767BC9"/>
    <w:rsid w:val="007703A5"/>
    <w:rsid w:val="00770CAF"/>
    <w:rsid w:val="00770E52"/>
    <w:rsid w:val="00770F44"/>
    <w:rsid w:val="0077109F"/>
    <w:rsid w:val="007712F3"/>
    <w:rsid w:val="00771501"/>
    <w:rsid w:val="0077185C"/>
    <w:rsid w:val="007718A6"/>
    <w:rsid w:val="00771ADC"/>
    <w:rsid w:val="00771CC1"/>
    <w:rsid w:val="00772198"/>
    <w:rsid w:val="0077225C"/>
    <w:rsid w:val="00772635"/>
    <w:rsid w:val="007728B6"/>
    <w:rsid w:val="00772CF9"/>
    <w:rsid w:val="0077324F"/>
    <w:rsid w:val="00773424"/>
    <w:rsid w:val="00773775"/>
    <w:rsid w:val="00773B3F"/>
    <w:rsid w:val="0077453B"/>
    <w:rsid w:val="00774C28"/>
    <w:rsid w:val="00774C99"/>
    <w:rsid w:val="00774CEA"/>
    <w:rsid w:val="007753A5"/>
    <w:rsid w:val="00775638"/>
    <w:rsid w:val="00775A18"/>
    <w:rsid w:val="00775B0E"/>
    <w:rsid w:val="00775C99"/>
    <w:rsid w:val="00775D36"/>
    <w:rsid w:val="00775E03"/>
    <w:rsid w:val="007764E6"/>
    <w:rsid w:val="00776BD8"/>
    <w:rsid w:val="00776C52"/>
    <w:rsid w:val="00776D37"/>
    <w:rsid w:val="007770CB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B07"/>
    <w:rsid w:val="00782EC2"/>
    <w:rsid w:val="00783751"/>
    <w:rsid w:val="00783A4E"/>
    <w:rsid w:val="00783AAA"/>
    <w:rsid w:val="00783FAC"/>
    <w:rsid w:val="0078421B"/>
    <w:rsid w:val="007849CF"/>
    <w:rsid w:val="00784AA2"/>
    <w:rsid w:val="00784D03"/>
    <w:rsid w:val="00785081"/>
    <w:rsid w:val="0078533B"/>
    <w:rsid w:val="007854F8"/>
    <w:rsid w:val="00785926"/>
    <w:rsid w:val="00785EDE"/>
    <w:rsid w:val="00785F2B"/>
    <w:rsid w:val="00785F3C"/>
    <w:rsid w:val="007866A9"/>
    <w:rsid w:val="00787577"/>
    <w:rsid w:val="007879FF"/>
    <w:rsid w:val="00787AD4"/>
    <w:rsid w:val="00787B40"/>
    <w:rsid w:val="0079055C"/>
    <w:rsid w:val="00790E5C"/>
    <w:rsid w:val="00791242"/>
    <w:rsid w:val="007912AB"/>
    <w:rsid w:val="00792342"/>
    <w:rsid w:val="007929EE"/>
    <w:rsid w:val="00792C9F"/>
    <w:rsid w:val="00793138"/>
    <w:rsid w:val="0079350D"/>
    <w:rsid w:val="00794161"/>
    <w:rsid w:val="007941E4"/>
    <w:rsid w:val="0079422D"/>
    <w:rsid w:val="0079439A"/>
    <w:rsid w:val="00794D0F"/>
    <w:rsid w:val="0079520E"/>
    <w:rsid w:val="0079546F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1F16"/>
    <w:rsid w:val="007A209B"/>
    <w:rsid w:val="007A22B6"/>
    <w:rsid w:val="007A29D9"/>
    <w:rsid w:val="007A2B5C"/>
    <w:rsid w:val="007A2DA2"/>
    <w:rsid w:val="007A2F38"/>
    <w:rsid w:val="007A343C"/>
    <w:rsid w:val="007A36C9"/>
    <w:rsid w:val="007A40DF"/>
    <w:rsid w:val="007A497D"/>
    <w:rsid w:val="007A4D41"/>
    <w:rsid w:val="007A4D7B"/>
    <w:rsid w:val="007A4DB6"/>
    <w:rsid w:val="007A501D"/>
    <w:rsid w:val="007A51E8"/>
    <w:rsid w:val="007A562E"/>
    <w:rsid w:val="007A5DA6"/>
    <w:rsid w:val="007A5F7C"/>
    <w:rsid w:val="007A6729"/>
    <w:rsid w:val="007A6AEE"/>
    <w:rsid w:val="007A6B2B"/>
    <w:rsid w:val="007A6BF9"/>
    <w:rsid w:val="007A6DEE"/>
    <w:rsid w:val="007A7368"/>
    <w:rsid w:val="007A7435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0B"/>
    <w:rsid w:val="007B41E4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030"/>
    <w:rsid w:val="007B7548"/>
    <w:rsid w:val="007B7A97"/>
    <w:rsid w:val="007B7BE4"/>
    <w:rsid w:val="007C041E"/>
    <w:rsid w:val="007C0C9F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A23"/>
    <w:rsid w:val="007C7DF0"/>
    <w:rsid w:val="007D04DA"/>
    <w:rsid w:val="007D07CD"/>
    <w:rsid w:val="007D0872"/>
    <w:rsid w:val="007D09CE"/>
    <w:rsid w:val="007D09E6"/>
    <w:rsid w:val="007D15A7"/>
    <w:rsid w:val="007D1883"/>
    <w:rsid w:val="007D1A85"/>
    <w:rsid w:val="007D28AC"/>
    <w:rsid w:val="007D29C1"/>
    <w:rsid w:val="007D32CC"/>
    <w:rsid w:val="007D3A02"/>
    <w:rsid w:val="007D3CBB"/>
    <w:rsid w:val="007D3F4F"/>
    <w:rsid w:val="007D3F9D"/>
    <w:rsid w:val="007D4083"/>
    <w:rsid w:val="007D42CC"/>
    <w:rsid w:val="007D43F2"/>
    <w:rsid w:val="007D4439"/>
    <w:rsid w:val="007D458A"/>
    <w:rsid w:val="007D4707"/>
    <w:rsid w:val="007D49FF"/>
    <w:rsid w:val="007D525D"/>
    <w:rsid w:val="007D52BB"/>
    <w:rsid w:val="007D5324"/>
    <w:rsid w:val="007D5A7F"/>
    <w:rsid w:val="007D5C03"/>
    <w:rsid w:val="007D5EC7"/>
    <w:rsid w:val="007D5ED0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31C"/>
    <w:rsid w:val="007D740B"/>
    <w:rsid w:val="007D788B"/>
    <w:rsid w:val="007D7B3A"/>
    <w:rsid w:val="007D7BA9"/>
    <w:rsid w:val="007D7F35"/>
    <w:rsid w:val="007E005A"/>
    <w:rsid w:val="007E0276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83E"/>
    <w:rsid w:val="007F29E9"/>
    <w:rsid w:val="007F2C27"/>
    <w:rsid w:val="007F2D64"/>
    <w:rsid w:val="007F3120"/>
    <w:rsid w:val="007F4238"/>
    <w:rsid w:val="007F436E"/>
    <w:rsid w:val="007F4955"/>
    <w:rsid w:val="007F4D82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CAF"/>
    <w:rsid w:val="008001C5"/>
    <w:rsid w:val="00800545"/>
    <w:rsid w:val="008005D9"/>
    <w:rsid w:val="00800749"/>
    <w:rsid w:val="00800E33"/>
    <w:rsid w:val="008015E3"/>
    <w:rsid w:val="008016A9"/>
    <w:rsid w:val="0080171C"/>
    <w:rsid w:val="00801B02"/>
    <w:rsid w:val="00801B26"/>
    <w:rsid w:val="00801B56"/>
    <w:rsid w:val="0080222F"/>
    <w:rsid w:val="008022E6"/>
    <w:rsid w:val="008022F8"/>
    <w:rsid w:val="0080256B"/>
    <w:rsid w:val="008028A4"/>
    <w:rsid w:val="00802A39"/>
    <w:rsid w:val="00802B95"/>
    <w:rsid w:val="00802F09"/>
    <w:rsid w:val="00802FB1"/>
    <w:rsid w:val="00803D12"/>
    <w:rsid w:val="00803F96"/>
    <w:rsid w:val="008040A8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BE1"/>
    <w:rsid w:val="0080631D"/>
    <w:rsid w:val="00806886"/>
    <w:rsid w:val="00806E16"/>
    <w:rsid w:val="00806EBE"/>
    <w:rsid w:val="00807297"/>
    <w:rsid w:val="00807486"/>
    <w:rsid w:val="00807AF4"/>
    <w:rsid w:val="00807BCC"/>
    <w:rsid w:val="00807BDA"/>
    <w:rsid w:val="00807C54"/>
    <w:rsid w:val="008101F5"/>
    <w:rsid w:val="008102FB"/>
    <w:rsid w:val="0081056C"/>
    <w:rsid w:val="008106B1"/>
    <w:rsid w:val="00810BE3"/>
    <w:rsid w:val="00810C0E"/>
    <w:rsid w:val="00811345"/>
    <w:rsid w:val="00811538"/>
    <w:rsid w:val="008118E9"/>
    <w:rsid w:val="00811C61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17A"/>
    <w:rsid w:val="0082057C"/>
    <w:rsid w:val="00820D6A"/>
    <w:rsid w:val="00820EC0"/>
    <w:rsid w:val="0082120F"/>
    <w:rsid w:val="00821442"/>
    <w:rsid w:val="00821509"/>
    <w:rsid w:val="008215CA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60EA"/>
    <w:rsid w:val="0082655E"/>
    <w:rsid w:val="0082690B"/>
    <w:rsid w:val="00826F33"/>
    <w:rsid w:val="008279FA"/>
    <w:rsid w:val="00830849"/>
    <w:rsid w:val="00830929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9A9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3F3A"/>
    <w:rsid w:val="00834086"/>
    <w:rsid w:val="0083432A"/>
    <w:rsid w:val="0083448B"/>
    <w:rsid w:val="00834AED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554"/>
    <w:rsid w:val="008368B3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03F"/>
    <w:rsid w:val="008412D9"/>
    <w:rsid w:val="008412DB"/>
    <w:rsid w:val="008417D6"/>
    <w:rsid w:val="00841BCD"/>
    <w:rsid w:val="00841D95"/>
    <w:rsid w:val="00841F0F"/>
    <w:rsid w:val="00842724"/>
    <w:rsid w:val="00842766"/>
    <w:rsid w:val="008429BC"/>
    <w:rsid w:val="00842B18"/>
    <w:rsid w:val="00842B39"/>
    <w:rsid w:val="00843537"/>
    <w:rsid w:val="00843656"/>
    <w:rsid w:val="00843E55"/>
    <w:rsid w:val="0084447A"/>
    <w:rsid w:val="0084473C"/>
    <w:rsid w:val="00844B7F"/>
    <w:rsid w:val="00844F25"/>
    <w:rsid w:val="0084534D"/>
    <w:rsid w:val="00845929"/>
    <w:rsid w:val="00845ECE"/>
    <w:rsid w:val="008462E0"/>
    <w:rsid w:val="008464A3"/>
    <w:rsid w:val="0084660F"/>
    <w:rsid w:val="00846F0C"/>
    <w:rsid w:val="0084713B"/>
    <w:rsid w:val="00847376"/>
    <w:rsid w:val="00847614"/>
    <w:rsid w:val="00847D00"/>
    <w:rsid w:val="00847D25"/>
    <w:rsid w:val="00847E08"/>
    <w:rsid w:val="00850007"/>
    <w:rsid w:val="008503AD"/>
    <w:rsid w:val="008509E4"/>
    <w:rsid w:val="00851000"/>
    <w:rsid w:val="0085116B"/>
    <w:rsid w:val="00851E0A"/>
    <w:rsid w:val="00852A21"/>
    <w:rsid w:val="00852D09"/>
    <w:rsid w:val="00852D7A"/>
    <w:rsid w:val="00852F3C"/>
    <w:rsid w:val="00853AA1"/>
    <w:rsid w:val="00853B72"/>
    <w:rsid w:val="00853DF4"/>
    <w:rsid w:val="00853E4D"/>
    <w:rsid w:val="00854104"/>
    <w:rsid w:val="008544A8"/>
    <w:rsid w:val="00854789"/>
    <w:rsid w:val="00854F3F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A8F"/>
    <w:rsid w:val="00857C48"/>
    <w:rsid w:val="00857D9A"/>
    <w:rsid w:val="0086019C"/>
    <w:rsid w:val="008601CC"/>
    <w:rsid w:val="0086030A"/>
    <w:rsid w:val="0086063B"/>
    <w:rsid w:val="00860870"/>
    <w:rsid w:val="00860E49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A68"/>
    <w:rsid w:val="00865DA4"/>
    <w:rsid w:val="00865E4F"/>
    <w:rsid w:val="00866253"/>
    <w:rsid w:val="00866346"/>
    <w:rsid w:val="00866836"/>
    <w:rsid w:val="00866880"/>
    <w:rsid w:val="008671D3"/>
    <w:rsid w:val="00867902"/>
    <w:rsid w:val="00867923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34ED"/>
    <w:rsid w:val="00873585"/>
    <w:rsid w:val="008735FB"/>
    <w:rsid w:val="00873690"/>
    <w:rsid w:val="008736EC"/>
    <w:rsid w:val="008738CA"/>
    <w:rsid w:val="00873E76"/>
    <w:rsid w:val="008745D7"/>
    <w:rsid w:val="008745FD"/>
    <w:rsid w:val="0087491B"/>
    <w:rsid w:val="00874A47"/>
    <w:rsid w:val="008758A1"/>
    <w:rsid w:val="00875AA6"/>
    <w:rsid w:val="00875E37"/>
    <w:rsid w:val="008768CA"/>
    <w:rsid w:val="00876F9E"/>
    <w:rsid w:val="008770D5"/>
    <w:rsid w:val="008772D0"/>
    <w:rsid w:val="00877884"/>
    <w:rsid w:val="00877B6D"/>
    <w:rsid w:val="00877E1C"/>
    <w:rsid w:val="00877E66"/>
    <w:rsid w:val="0088019A"/>
    <w:rsid w:val="008802A3"/>
    <w:rsid w:val="00880677"/>
    <w:rsid w:val="0088083E"/>
    <w:rsid w:val="00880898"/>
    <w:rsid w:val="00882262"/>
    <w:rsid w:val="0088240E"/>
    <w:rsid w:val="0088245B"/>
    <w:rsid w:val="008825B6"/>
    <w:rsid w:val="00882803"/>
    <w:rsid w:val="00882C28"/>
    <w:rsid w:val="00884383"/>
    <w:rsid w:val="00885C77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7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5ED1"/>
    <w:rsid w:val="008968E0"/>
    <w:rsid w:val="008971F5"/>
    <w:rsid w:val="00897222"/>
    <w:rsid w:val="008972E8"/>
    <w:rsid w:val="00897457"/>
    <w:rsid w:val="00897478"/>
    <w:rsid w:val="008976F7"/>
    <w:rsid w:val="00897852"/>
    <w:rsid w:val="0089794D"/>
    <w:rsid w:val="008A04AE"/>
    <w:rsid w:val="008A0580"/>
    <w:rsid w:val="008A0AED"/>
    <w:rsid w:val="008A0CFA"/>
    <w:rsid w:val="008A0DAD"/>
    <w:rsid w:val="008A1068"/>
    <w:rsid w:val="008A107B"/>
    <w:rsid w:val="008A154D"/>
    <w:rsid w:val="008A15C9"/>
    <w:rsid w:val="008A1991"/>
    <w:rsid w:val="008A1C8C"/>
    <w:rsid w:val="008A1F6B"/>
    <w:rsid w:val="008A2579"/>
    <w:rsid w:val="008A2685"/>
    <w:rsid w:val="008A2DF8"/>
    <w:rsid w:val="008A2E42"/>
    <w:rsid w:val="008A30BC"/>
    <w:rsid w:val="008A35BF"/>
    <w:rsid w:val="008A3667"/>
    <w:rsid w:val="008A3988"/>
    <w:rsid w:val="008A42EB"/>
    <w:rsid w:val="008A4309"/>
    <w:rsid w:val="008A43F6"/>
    <w:rsid w:val="008A4482"/>
    <w:rsid w:val="008A45A6"/>
    <w:rsid w:val="008A481B"/>
    <w:rsid w:val="008A4A00"/>
    <w:rsid w:val="008A4B4A"/>
    <w:rsid w:val="008A4D0A"/>
    <w:rsid w:val="008A4ECE"/>
    <w:rsid w:val="008A5266"/>
    <w:rsid w:val="008A621D"/>
    <w:rsid w:val="008A628B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6C7"/>
    <w:rsid w:val="008B2800"/>
    <w:rsid w:val="008B2B89"/>
    <w:rsid w:val="008B2D9D"/>
    <w:rsid w:val="008B2E9D"/>
    <w:rsid w:val="008B2ED8"/>
    <w:rsid w:val="008B4056"/>
    <w:rsid w:val="008B4216"/>
    <w:rsid w:val="008B4612"/>
    <w:rsid w:val="008B4954"/>
    <w:rsid w:val="008B4CC3"/>
    <w:rsid w:val="008B4F25"/>
    <w:rsid w:val="008B5030"/>
    <w:rsid w:val="008B57E6"/>
    <w:rsid w:val="008B5D4A"/>
    <w:rsid w:val="008B668D"/>
    <w:rsid w:val="008B6812"/>
    <w:rsid w:val="008B684F"/>
    <w:rsid w:val="008B6CBA"/>
    <w:rsid w:val="008B740C"/>
    <w:rsid w:val="008B74C6"/>
    <w:rsid w:val="008B78D8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71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332E"/>
    <w:rsid w:val="008C3431"/>
    <w:rsid w:val="008C3493"/>
    <w:rsid w:val="008C3528"/>
    <w:rsid w:val="008C35D4"/>
    <w:rsid w:val="008C386B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B4"/>
    <w:rsid w:val="008C5917"/>
    <w:rsid w:val="008C5B51"/>
    <w:rsid w:val="008C5D09"/>
    <w:rsid w:val="008C5D1F"/>
    <w:rsid w:val="008C6507"/>
    <w:rsid w:val="008C709C"/>
    <w:rsid w:val="008C7E72"/>
    <w:rsid w:val="008C7F5F"/>
    <w:rsid w:val="008D0220"/>
    <w:rsid w:val="008D02F5"/>
    <w:rsid w:val="008D0C8F"/>
    <w:rsid w:val="008D0F94"/>
    <w:rsid w:val="008D102D"/>
    <w:rsid w:val="008D1525"/>
    <w:rsid w:val="008D196F"/>
    <w:rsid w:val="008D1BC6"/>
    <w:rsid w:val="008D1D07"/>
    <w:rsid w:val="008D1F9A"/>
    <w:rsid w:val="008D2002"/>
    <w:rsid w:val="008D21EB"/>
    <w:rsid w:val="008D271E"/>
    <w:rsid w:val="008D33B4"/>
    <w:rsid w:val="008D370D"/>
    <w:rsid w:val="008D3801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2F"/>
    <w:rsid w:val="008E2EC9"/>
    <w:rsid w:val="008E36BF"/>
    <w:rsid w:val="008E3966"/>
    <w:rsid w:val="008E4421"/>
    <w:rsid w:val="008E490A"/>
    <w:rsid w:val="008E4C89"/>
    <w:rsid w:val="008E510A"/>
    <w:rsid w:val="008E515B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A78"/>
    <w:rsid w:val="008E7BF6"/>
    <w:rsid w:val="008E7C1A"/>
    <w:rsid w:val="008E7C41"/>
    <w:rsid w:val="008E7DF3"/>
    <w:rsid w:val="008F0D03"/>
    <w:rsid w:val="008F0DD4"/>
    <w:rsid w:val="008F11C5"/>
    <w:rsid w:val="008F17A9"/>
    <w:rsid w:val="008F1816"/>
    <w:rsid w:val="008F1830"/>
    <w:rsid w:val="008F29E5"/>
    <w:rsid w:val="008F2C3F"/>
    <w:rsid w:val="008F2DEA"/>
    <w:rsid w:val="008F3062"/>
    <w:rsid w:val="008F33EC"/>
    <w:rsid w:val="008F36A1"/>
    <w:rsid w:val="008F3E5D"/>
    <w:rsid w:val="008F4771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84C"/>
    <w:rsid w:val="00905A7F"/>
    <w:rsid w:val="00906145"/>
    <w:rsid w:val="00906154"/>
    <w:rsid w:val="00906476"/>
    <w:rsid w:val="00906C2E"/>
    <w:rsid w:val="00906DA6"/>
    <w:rsid w:val="00906E84"/>
    <w:rsid w:val="00907069"/>
    <w:rsid w:val="009074BA"/>
    <w:rsid w:val="009101B7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4AF"/>
    <w:rsid w:val="0091463E"/>
    <w:rsid w:val="009148DE"/>
    <w:rsid w:val="0091554A"/>
    <w:rsid w:val="009155A4"/>
    <w:rsid w:val="009159E5"/>
    <w:rsid w:val="00915AAE"/>
    <w:rsid w:val="00915B81"/>
    <w:rsid w:val="00915D08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96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B0D"/>
    <w:rsid w:val="00924C09"/>
    <w:rsid w:val="00925221"/>
    <w:rsid w:val="009254C4"/>
    <w:rsid w:val="00925E60"/>
    <w:rsid w:val="00926569"/>
    <w:rsid w:val="009268E6"/>
    <w:rsid w:val="009269CE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B8"/>
    <w:rsid w:val="00930221"/>
    <w:rsid w:val="00930C64"/>
    <w:rsid w:val="009315ED"/>
    <w:rsid w:val="00931814"/>
    <w:rsid w:val="00931DE7"/>
    <w:rsid w:val="00931E8A"/>
    <w:rsid w:val="00931FBB"/>
    <w:rsid w:val="0093227C"/>
    <w:rsid w:val="0093228A"/>
    <w:rsid w:val="00932C1E"/>
    <w:rsid w:val="00933119"/>
    <w:rsid w:val="00933764"/>
    <w:rsid w:val="00933961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420"/>
    <w:rsid w:val="009366EF"/>
    <w:rsid w:val="009368E9"/>
    <w:rsid w:val="00936B14"/>
    <w:rsid w:val="00936FD3"/>
    <w:rsid w:val="009371F0"/>
    <w:rsid w:val="0093731A"/>
    <w:rsid w:val="00937700"/>
    <w:rsid w:val="00937A47"/>
    <w:rsid w:val="00937AAB"/>
    <w:rsid w:val="00937D2B"/>
    <w:rsid w:val="00937E34"/>
    <w:rsid w:val="0094005E"/>
    <w:rsid w:val="009407AA"/>
    <w:rsid w:val="00940D38"/>
    <w:rsid w:val="00940DBD"/>
    <w:rsid w:val="00940E87"/>
    <w:rsid w:val="00941358"/>
    <w:rsid w:val="009416E5"/>
    <w:rsid w:val="0094183D"/>
    <w:rsid w:val="00941862"/>
    <w:rsid w:val="00941AD9"/>
    <w:rsid w:val="009423B4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9E1"/>
    <w:rsid w:val="00944BB0"/>
    <w:rsid w:val="00944DF1"/>
    <w:rsid w:val="00944E2E"/>
    <w:rsid w:val="009452F3"/>
    <w:rsid w:val="00945613"/>
    <w:rsid w:val="00945C28"/>
    <w:rsid w:val="00945C97"/>
    <w:rsid w:val="00945E6C"/>
    <w:rsid w:val="009463BF"/>
    <w:rsid w:val="00946752"/>
    <w:rsid w:val="00947057"/>
    <w:rsid w:val="009477B1"/>
    <w:rsid w:val="0094786D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11F"/>
    <w:rsid w:val="009532BB"/>
    <w:rsid w:val="009536B2"/>
    <w:rsid w:val="009537F3"/>
    <w:rsid w:val="0095415E"/>
    <w:rsid w:val="009549D1"/>
    <w:rsid w:val="00954A91"/>
    <w:rsid w:val="00955544"/>
    <w:rsid w:val="00955A44"/>
    <w:rsid w:val="00955DDB"/>
    <w:rsid w:val="00955F45"/>
    <w:rsid w:val="009561A6"/>
    <w:rsid w:val="009561BE"/>
    <w:rsid w:val="00956449"/>
    <w:rsid w:val="009567F3"/>
    <w:rsid w:val="0095697F"/>
    <w:rsid w:val="00956DAC"/>
    <w:rsid w:val="00956F6D"/>
    <w:rsid w:val="009571FD"/>
    <w:rsid w:val="00957561"/>
    <w:rsid w:val="00957711"/>
    <w:rsid w:val="00957F64"/>
    <w:rsid w:val="00960020"/>
    <w:rsid w:val="00960041"/>
    <w:rsid w:val="009601C7"/>
    <w:rsid w:val="00960229"/>
    <w:rsid w:val="0096141A"/>
    <w:rsid w:val="0096148E"/>
    <w:rsid w:val="0096177C"/>
    <w:rsid w:val="00961C14"/>
    <w:rsid w:val="00961FF8"/>
    <w:rsid w:val="009623B3"/>
    <w:rsid w:val="009625F8"/>
    <w:rsid w:val="00962711"/>
    <w:rsid w:val="00962B61"/>
    <w:rsid w:val="00963233"/>
    <w:rsid w:val="009632DB"/>
    <w:rsid w:val="0096338D"/>
    <w:rsid w:val="0096341C"/>
    <w:rsid w:val="009634A0"/>
    <w:rsid w:val="009635D9"/>
    <w:rsid w:val="00963E3C"/>
    <w:rsid w:val="0096427B"/>
    <w:rsid w:val="00964B09"/>
    <w:rsid w:val="00964B29"/>
    <w:rsid w:val="00964CC4"/>
    <w:rsid w:val="00964E94"/>
    <w:rsid w:val="0096519C"/>
    <w:rsid w:val="0096599D"/>
    <w:rsid w:val="009659F7"/>
    <w:rsid w:val="00965BE3"/>
    <w:rsid w:val="00965FC1"/>
    <w:rsid w:val="0096637B"/>
    <w:rsid w:val="009663B3"/>
    <w:rsid w:val="00966B27"/>
    <w:rsid w:val="00966D25"/>
    <w:rsid w:val="00966FEB"/>
    <w:rsid w:val="00967173"/>
    <w:rsid w:val="0096729E"/>
    <w:rsid w:val="00967529"/>
    <w:rsid w:val="009677F8"/>
    <w:rsid w:val="00967E96"/>
    <w:rsid w:val="009700AF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A2D"/>
    <w:rsid w:val="00973DED"/>
    <w:rsid w:val="00974BE5"/>
    <w:rsid w:val="0097507C"/>
    <w:rsid w:val="00975115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80501"/>
    <w:rsid w:val="009806C7"/>
    <w:rsid w:val="00980AE1"/>
    <w:rsid w:val="00980B41"/>
    <w:rsid w:val="009816EF"/>
    <w:rsid w:val="00981962"/>
    <w:rsid w:val="00981C2A"/>
    <w:rsid w:val="00981E69"/>
    <w:rsid w:val="00982366"/>
    <w:rsid w:val="00982483"/>
    <w:rsid w:val="009829E8"/>
    <w:rsid w:val="00982BA4"/>
    <w:rsid w:val="00982C2D"/>
    <w:rsid w:val="00982F2A"/>
    <w:rsid w:val="00983320"/>
    <w:rsid w:val="00983F58"/>
    <w:rsid w:val="00984078"/>
    <w:rsid w:val="009849FC"/>
    <w:rsid w:val="00984ECB"/>
    <w:rsid w:val="00985480"/>
    <w:rsid w:val="00986076"/>
    <w:rsid w:val="00986261"/>
    <w:rsid w:val="009862AE"/>
    <w:rsid w:val="009870CB"/>
    <w:rsid w:val="00987475"/>
    <w:rsid w:val="00987DA4"/>
    <w:rsid w:val="00990196"/>
    <w:rsid w:val="0099022E"/>
    <w:rsid w:val="00990ABB"/>
    <w:rsid w:val="00990B4D"/>
    <w:rsid w:val="00990B99"/>
    <w:rsid w:val="00991687"/>
    <w:rsid w:val="00991B1F"/>
    <w:rsid w:val="00991B88"/>
    <w:rsid w:val="00991BDA"/>
    <w:rsid w:val="00991C63"/>
    <w:rsid w:val="00991CDA"/>
    <w:rsid w:val="00991F86"/>
    <w:rsid w:val="009921C2"/>
    <w:rsid w:val="00992207"/>
    <w:rsid w:val="00992294"/>
    <w:rsid w:val="00992572"/>
    <w:rsid w:val="00992606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E86"/>
    <w:rsid w:val="00995947"/>
    <w:rsid w:val="00995962"/>
    <w:rsid w:val="00995C13"/>
    <w:rsid w:val="00995FC4"/>
    <w:rsid w:val="0099620F"/>
    <w:rsid w:val="00996936"/>
    <w:rsid w:val="00996FCB"/>
    <w:rsid w:val="0099792E"/>
    <w:rsid w:val="00997B26"/>
    <w:rsid w:val="00997C32"/>
    <w:rsid w:val="00997CFE"/>
    <w:rsid w:val="00997EFD"/>
    <w:rsid w:val="009A011E"/>
    <w:rsid w:val="009A01D5"/>
    <w:rsid w:val="009A0322"/>
    <w:rsid w:val="009A0623"/>
    <w:rsid w:val="009A074E"/>
    <w:rsid w:val="009A07EC"/>
    <w:rsid w:val="009A091F"/>
    <w:rsid w:val="009A0AE9"/>
    <w:rsid w:val="009A0E95"/>
    <w:rsid w:val="009A13DD"/>
    <w:rsid w:val="009A189C"/>
    <w:rsid w:val="009A199D"/>
    <w:rsid w:val="009A2678"/>
    <w:rsid w:val="009A267C"/>
    <w:rsid w:val="009A2DD1"/>
    <w:rsid w:val="009A3261"/>
    <w:rsid w:val="009A3AC3"/>
    <w:rsid w:val="009A3C29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C07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90E"/>
    <w:rsid w:val="009B0C1E"/>
    <w:rsid w:val="009B0D8A"/>
    <w:rsid w:val="009B0FDB"/>
    <w:rsid w:val="009B0FE8"/>
    <w:rsid w:val="009B2407"/>
    <w:rsid w:val="009B2DAC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9F0"/>
    <w:rsid w:val="009C0E19"/>
    <w:rsid w:val="009C13B3"/>
    <w:rsid w:val="009C14A1"/>
    <w:rsid w:val="009C15F5"/>
    <w:rsid w:val="009C1827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C7C48"/>
    <w:rsid w:val="009D0C11"/>
    <w:rsid w:val="009D0D6C"/>
    <w:rsid w:val="009D0F0A"/>
    <w:rsid w:val="009D12B9"/>
    <w:rsid w:val="009D13FF"/>
    <w:rsid w:val="009D152A"/>
    <w:rsid w:val="009D1754"/>
    <w:rsid w:val="009D2125"/>
    <w:rsid w:val="009D2CC4"/>
    <w:rsid w:val="009D3A62"/>
    <w:rsid w:val="009D3D6B"/>
    <w:rsid w:val="009D3F5C"/>
    <w:rsid w:val="009D3FBF"/>
    <w:rsid w:val="009D4163"/>
    <w:rsid w:val="009D438E"/>
    <w:rsid w:val="009D5013"/>
    <w:rsid w:val="009D545E"/>
    <w:rsid w:val="009D583B"/>
    <w:rsid w:val="009D5BF2"/>
    <w:rsid w:val="009D5C4C"/>
    <w:rsid w:val="009D60D0"/>
    <w:rsid w:val="009D60F8"/>
    <w:rsid w:val="009D6187"/>
    <w:rsid w:val="009D6357"/>
    <w:rsid w:val="009D65D1"/>
    <w:rsid w:val="009D6B23"/>
    <w:rsid w:val="009D6B2F"/>
    <w:rsid w:val="009D759A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CDC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356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6B5"/>
    <w:rsid w:val="009E7B59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FD2"/>
    <w:rsid w:val="009F71DE"/>
    <w:rsid w:val="009F7216"/>
    <w:rsid w:val="009F734F"/>
    <w:rsid w:val="009F7D46"/>
    <w:rsid w:val="009F7D76"/>
    <w:rsid w:val="009F7E99"/>
    <w:rsid w:val="00A0018D"/>
    <w:rsid w:val="00A00350"/>
    <w:rsid w:val="00A0050A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B34"/>
    <w:rsid w:val="00A06D2A"/>
    <w:rsid w:val="00A06D50"/>
    <w:rsid w:val="00A06E1A"/>
    <w:rsid w:val="00A073C9"/>
    <w:rsid w:val="00A073E5"/>
    <w:rsid w:val="00A0741F"/>
    <w:rsid w:val="00A079B1"/>
    <w:rsid w:val="00A10081"/>
    <w:rsid w:val="00A10112"/>
    <w:rsid w:val="00A101AC"/>
    <w:rsid w:val="00A103A1"/>
    <w:rsid w:val="00A10476"/>
    <w:rsid w:val="00A1056C"/>
    <w:rsid w:val="00A1057E"/>
    <w:rsid w:val="00A105B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F9E"/>
    <w:rsid w:val="00A1271C"/>
    <w:rsid w:val="00A12979"/>
    <w:rsid w:val="00A129B6"/>
    <w:rsid w:val="00A12E3A"/>
    <w:rsid w:val="00A1308F"/>
    <w:rsid w:val="00A132FE"/>
    <w:rsid w:val="00A135CF"/>
    <w:rsid w:val="00A13A12"/>
    <w:rsid w:val="00A13CA8"/>
    <w:rsid w:val="00A13D13"/>
    <w:rsid w:val="00A13E62"/>
    <w:rsid w:val="00A14050"/>
    <w:rsid w:val="00A146BF"/>
    <w:rsid w:val="00A14749"/>
    <w:rsid w:val="00A15077"/>
    <w:rsid w:val="00A156CD"/>
    <w:rsid w:val="00A159B9"/>
    <w:rsid w:val="00A15CE2"/>
    <w:rsid w:val="00A15F8A"/>
    <w:rsid w:val="00A160B9"/>
    <w:rsid w:val="00A164B4"/>
    <w:rsid w:val="00A166D4"/>
    <w:rsid w:val="00A168F4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5C6"/>
    <w:rsid w:val="00A20E10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4B2"/>
    <w:rsid w:val="00A2560E"/>
    <w:rsid w:val="00A256FE"/>
    <w:rsid w:val="00A25B46"/>
    <w:rsid w:val="00A26C0D"/>
    <w:rsid w:val="00A27028"/>
    <w:rsid w:val="00A278CD"/>
    <w:rsid w:val="00A27D3C"/>
    <w:rsid w:val="00A27D43"/>
    <w:rsid w:val="00A27DAE"/>
    <w:rsid w:val="00A27E28"/>
    <w:rsid w:val="00A27E96"/>
    <w:rsid w:val="00A3063E"/>
    <w:rsid w:val="00A309F6"/>
    <w:rsid w:val="00A31756"/>
    <w:rsid w:val="00A31BD7"/>
    <w:rsid w:val="00A32082"/>
    <w:rsid w:val="00A322E9"/>
    <w:rsid w:val="00A3230B"/>
    <w:rsid w:val="00A3277A"/>
    <w:rsid w:val="00A334B6"/>
    <w:rsid w:val="00A3351E"/>
    <w:rsid w:val="00A340A1"/>
    <w:rsid w:val="00A34147"/>
    <w:rsid w:val="00A34354"/>
    <w:rsid w:val="00A34490"/>
    <w:rsid w:val="00A34F98"/>
    <w:rsid w:val="00A35465"/>
    <w:rsid w:val="00A35872"/>
    <w:rsid w:val="00A35D6A"/>
    <w:rsid w:val="00A3663A"/>
    <w:rsid w:val="00A367BA"/>
    <w:rsid w:val="00A36C6A"/>
    <w:rsid w:val="00A37003"/>
    <w:rsid w:val="00A3761A"/>
    <w:rsid w:val="00A376E5"/>
    <w:rsid w:val="00A4071C"/>
    <w:rsid w:val="00A40D98"/>
    <w:rsid w:val="00A41267"/>
    <w:rsid w:val="00A41598"/>
    <w:rsid w:val="00A41620"/>
    <w:rsid w:val="00A41A61"/>
    <w:rsid w:val="00A41ABA"/>
    <w:rsid w:val="00A41BDE"/>
    <w:rsid w:val="00A41EE9"/>
    <w:rsid w:val="00A420E6"/>
    <w:rsid w:val="00A428DC"/>
    <w:rsid w:val="00A42A2B"/>
    <w:rsid w:val="00A430A3"/>
    <w:rsid w:val="00A433BE"/>
    <w:rsid w:val="00A434B6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61CC"/>
    <w:rsid w:val="00A465A4"/>
    <w:rsid w:val="00A46C21"/>
    <w:rsid w:val="00A470D9"/>
    <w:rsid w:val="00A4716B"/>
    <w:rsid w:val="00A47364"/>
    <w:rsid w:val="00A47512"/>
    <w:rsid w:val="00A4793A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AE0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E16"/>
    <w:rsid w:val="00A55015"/>
    <w:rsid w:val="00A55080"/>
    <w:rsid w:val="00A55849"/>
    <w:rsid w:val="00A55916"/>
    <w:rsid w:val="00A560B2"/>
    <w:rsid w:val="00A5623C"/>
    <w:rsid w:val="00A568F0"/>
    <w:rsid w:val="00A569FF"/>
    <w:rsid w:val="00A56CF0"/>
    <w:rsid w:val="00A57128"/>
    <w:rsid w:val="00A57D1B"/>
    <w:rsid w:val="00A57DC1"/>
    <w:rsid w:val="00A60555"/>
    <w:rsid w:val="00A60A61"/>
    <w:rsid w:val="00A61252"/>
    <w:rsid w:val="00A61287"/>
    <w:rsid w:val="00A617A2"/>
    <w:rsid w:val="00A61B30"/>
    <w:rsid w:val="00A61BCA"/>
    <w:rsid w:val="00A6219C"/>
    <w:rsid w:val="00A621CB"/>
    <w:rsid w:val="00A6221F"/>
    <w:rsid w:val="00A6281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469"/>
    <w:rsid w:val="00A64504"/>
    <w:rsid w:val="00A647F3"/>
    <w:rsid w:val="00A64A41"/>
    <w:rsid w:val="00A64D6C"/>
    <w:rsid w:val="00A6512C"/>
    <w:rsid w:val="00A65E28"/>
    <w:rsid w:val="00A65F84"/>
    <w:rsid w:val="00A660FC"/>
    <w:rsid w:val="00A6666C"/>
    <w:rsid w:val="00A6687D"/>
    <w:rsid w:val="00A66ABB"/>
    <w:rsid w:val="00A701B8"/>
    <w:rsid w:val="00A7025A"/>
    <w:rsid w:val="00A71191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F8"/>
    <w:rsid w:val="00A73CBD"/>
    <w:rsid w:val="00A73DA3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B41"/>
    <w:rsid w:val="00A75F19"/>
    <w:rsid w:val="00A76001"/>
    <w:rsid w:val="00A7671C"/>
    <w:rsid w:val="00A76D3B"/>
    <w:rsid w:val="00A76D6E"/>
    <w:rsid w:val="00A76FAB"/>
    <w:rsid w:val="00A7717B"/>
    <w:rsid w:val="00A771AB"/>
    <w:rsid w:val="00A775A5"/>
    <w:rsid w:val="00A77634"/>
    <w:rsid w:val="00A77710"/>
    <w:rsid w:val="00A77A70"/>
    <w:rsid w:val="00A77B5F"/>
    <w:rsid w:val="00A77C70"/>
    <w:rsid w:val="00A805B1"/>
    <w:rsid w:val="00A80CF8"/>
    <w:rsid w:val="00A813E1"/>
    <w:rsid w:val="00A81B51"/>
    <w:rsid w:val="00A820B7"/>
    <w:rsid w:val="00A821AE"/>
    <w:rsid w:val="00A82346"/>
    <w:rsid w:val="00A82436"/>
    <w:rsid w:val="00A825B1"/>
    <w:rsid w:val="00A82AC3"/>
    <w:rsid w:val="00A82DA4"/>
    <w:rsid w:val="00A82DE5"/>
    <w:rsid w:val="00A8350A"/>
    <w:rsid w:val="00A83A67"/>
    <w:rsid w:val="00A83B70"/>
    <w:rsid w:val="00A83CBE"/>
    <w:rsid w:val="00A83EC4"/>
    <w:rsid w:val="00A83F6D"/>
    <w:rsid w:val="00A84007"/>
    <w:rsid w:val="00A84603"/>
    <w:rsid w:val="00A846CC"/>
    <w:rsid w:val="00A84E81"/>
    <w:rsid w:val="00A84F94"/>
    <w:rsid w:val="00A8542C"/>
    <w:rsid w:val="00A856E3"/>
    <w:rsid w:val="00A85D0E"/>
    <w:rsid w:val="00A85D44"/>
    <w:rsid w:val="00A86108"/>
    <w:rsid w:val="00A862D2"/>
    <w:rsid w:val="00A86D57"/>
    <w:rsid w:val="00A87238"/>
    <w:rsid w:val="00A87336"/>
    <w:rsid w:val="00A87402"/>
    <w:rsid w:val="00A87522"/>
    <w:rsid w:val="00A87557"/>
    <w:rsid w:val="00A8757C"/>
    <w:rsid w:val="00A87AA6"/>
    <w:rsid w:val="00A87F80"/>
    <w:rsid w:val="00A9009C"/>
    <w:rsid w:val="00A90934"/>
    <w:rsid w:val="00A910B7"/>
    <w:rsid w:val="00A91316"/>
    <w:rsid w:val="00A913B4"/>
    <w:rsid w:val="00A913BD"/>
    <w:rsid w:val="00A91791"/>
    <w:rsid w:val="00A91A78"/>
    <w:rsid w:val="00A91E08"/>
    <w:rsid w:val="00A91E8C"/>
    <w:rsid w:val="00A9289F"/>
    <w:rsid w:val="00A92B3E"/>
    <w:rsid w:val="00A92EC3"/>
    <w:rsid w:val="00A938BB"/>
    <w:rsid w:val="00A947E5"/>
    <w:rsid w:val="00A958B6"/>
    <w:rsid w:val="00A95E00"/>
    <w:rsid w:val="00A96803"/>
    <w:rsid w:val="00A969C0"/>
    <w:rsid w:val="00A969D3"/>
    <w:rsid w:val="00A96B5F"/>
    <w:rsid w:val="00A96BF7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1C2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C77"/>
    <w:rsid w:val="00AA6164"/>
    <w:rsid w:val="00AA694E"/>
    <w:rsid w:val="00AA6A0E"/>
    <w:rsid w:val="00AA6D6C"/>
    <w:rsid w:val="00AA7971"/>
    <w:rsid w:val="00AA7AE5"/>
    <w:rsid w:val="00AA7AE7"/>
    <w:rsid w:val="00AB021A"/>
    <w:rsid w:val="00AB02D4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5F7"/>
    <w:rsid w:val="00AB2B20"/>
    <w:rsid w:val="00AB2B6F"/>
    <w:rsid w:val="00AB2BD3"/>
    <w:rsid w:val="00AB2C27"/>
    <w:rsid w:val="00AB2C3A"/>
    <w:rsid w:val="00AB2D51"/>
    <w:rsid w:val="00AB2DBE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5496"/>
    <w:rsid w:val="00AB594A"/>
    <w:rsid w:val="00AB595D"/>
    <w:rsid w:val="00AB599E"/>
    <w:rsid w:val="00AB6439"/>
    <w:rsid w:val="00AB6D2B"/>
    <w:rsid w:val="00AB6D43"/>
    <w:rsid w:val="00AB77CA"/>
    <w:rsid w:val="00AB7AA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301B"/>
    <w:rsid w:val="00AC34B0"/>
    <w:rsid w:val="00AC411A"/>
    <w:rsid w:val="00AC4225"/>
    <w:rsid w:val="00AC44BA"/>
    <w:rsid w:val="00AC48B1"/>
    <w:rsid w:val="00AC4CB6"/>
    <w:rsid w:val="00AC56CB"/>
    <w:rsid w:val="00AC5820"/>
    <w:rsid w:val="00AC62A4"/>
    <w:rsid w:val="00AC6DB4"/>
    <w:rsid w:val="00AC79E9"/>
    <w:rsid w:val="00AC7AC5"/>
    <w:rsid w:val="00AD0B29"/>
    <w:rsid w:val="00AD1CD8"/>
    <w:rsid w:val="00AD213E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666"/>
    <w:rsid w:val="00AD5AD4"/>
    <w:rsid w:val="00AD5F83"/>
    <w:rsid w:val="00AD6272"/>
    <w:rsid w:val="00AD63D6"/>
    <w:rsid w:val="00AD6645"/>
    <w:rsid w:val="00AD6E26"/>
    <w:rsid w:val="00AD73C5"/>
    <w:rsid w:val="00AD7E03"/>
    <w:rsid w:val="00AE078B"/>
    <w:rsid w:val="00AE07F4"/>
    <w:rsid w:val="00AE0A2C"/>
    <w:rsid w:val="00AE0AF2"/>
    <w:rsid w:val="00AE0B12"/>
    <w:rsid w:val="00AE0B27"/>
    <w:rsid w:val="00AE0EEA"/>
    <w:rsid w:val="00AE11FC"/>
    <w:rsid w:val="00AE14F4"/>
    <w:rsid w:val="00AE16D1"/>
    <w:rsid w:val="00AE241A"/>
    <w:rsid w:val="00AE2A13"/>
    <w:rsid w:val="00AE2C48"/>
    <w:rsid w:val="00AE2CF2"/>
    <w:rsid w:val="00AE2E3E"/>
    <w:rsid w:val="00AE30CD"/>
    <w:rsid w:val="00AE3918"/>
    <w:rsid w:val="00AE3E5C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E2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148A"/>
    <w:rsid w:val="00AF264C"/>
    <w:rsid w:val="00AF2964"/>
    <w:rsid w:val="00AF2AD1"/>
    <w:rsid w:val="00AF313D"/>
    <w:rsid w:val="00AF346A"/>
    <w:rsid w:val="00AF370A"/>
    <w:rsid w:val="00AF393F"/>
    <w:rsid w:val="00AF3A90"/>
    <w:rsid w:val="00AF4428"/>
    <w:rsid w:val="00AF4A2E"/>
    <w:rsid w:val="00AF4B03"/>
    <w:rsid w:val="00AF4DF1"/>
    <w:rsid w:val="00AF4E3D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1B3"/>
    <w:rsid w:val="00AF7229"/>
    <w:rsid w:val="00AF72D4"/>
    <w:rsid w:val="00AF7702"/>
    <w:rsid w:val="00AF7A82"/>
    <w:rsid w:val="00AF7C28"/>
    <w:rsid w:val="00B0046E"/>
    <w:rsid w:val="00B0049E"/>
    <w:rsid w:val="00B00B7C"/>
    <w:rsid w:val="00B017D2"/>
    <w:rsid w:val="00B01E27"/>
    <w:rsid w:val="00B01F32"/>
    <w:rsid w:val="00B02590"/>
    <w:rsid w:val="00B0261A"/>
    <w:rsid w:val="00B026F5"/>
    <w:rsid w:val="00B02898"/>
    <w:rsid w:val="00B03017"/>
    <w:rsid w:val="00B03207"/>
    <w:rsid w:val="00B03363"/>
    <w:rsid w:val="00B0381B"/>
    <w:rsid w:val="00B0386E"/>
    <w:rsid w:val="00B03BB5"/>
    <w:rsid w:val="00B03D5E"/>
    <w:rsid w:val="00B03E67"/>
    <w:rsid w:val="00B04F8D"/>
    <w:rsid w:val="00B05005"/>
    <w:rsid w:val="00B05643"/>
    <w:rsid w:val="00B0577B"/>
    <w:rsid w:val="00B05AE9"/>
    <w:rsid w:val="00B05B02"/>
    <w:rsid w:val="00B05BA8"/>
    <w:rsid w:val="00B05D12"/>
    <w:rsid w:val="00B05DCB"/>
    <w:rsid w:val="00B05EF8"/>
    <w:rsid w:val="00B05F21"/>
    <w:rsid w:val="00B0638A"/>
    <w:rsid w:val="00B06656"/>
    <w:rsid w:val="00B06713"/>
    <w:rsid w:val="00B069E4"/>
    <w:rsid w:val="00B07642"/>
    <w:rsid w:val="00B076D1"/>
    <w:rsid w:val="00B1064C"/>
    <w:rsid w:val="00B10A4E"/>
    <w:rsid w:val="00B10DBE"/>
    <w:rsid w:val="00B10E6F"/>
    <w:rsid w:val="00B10F92"/>
    <w:rsid w:val="00B1124D"/>
    <w:rsid w:val="00B11449"/>
    <w:rsid w:val="00B11D20"/>
    <w:rsid w:val="00B1249E"/>
    <w:rsid w:val="00B124BB"/>
    <w:rsid w:val="00B1277A"/>
    <w:rsid w:val="00B130ED"/>
    <w:rsid w:val="00B137E6"/>
    <w:rsid w:val="00B14D54"/>
    <w:rsid w:val="00B14E3D"/>
    <w:rsid w:val="00B15449"/>
    <w:rsid w:val="00B15835"/>
    <w:rsid w:val="00B15CA9"/>
    <w:rsid w:val="00B1626F"/>
    <w:rsid w:val="00B1655A"/>
    <w:rsid w:val="00B167F0"/>
    <w:rsid w:val="00B16B78"/>
    <w:rsid w:val="00B170C1"/>
    <w:rsid w:val="00B171FE"/>
    <w:rsid w:val="00B1742E"/>
    <w:rsid w:val="00B17453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6CA8"/>
    <w:rsid w:val="00B26E0E"/>
    <w:rsid w:val="00B275C0"/>
    <w:rsid w:val="00B275FB"/>
    <w:rsid w:val="00B27901"/>
    <w:rsid w:val="00B27A76"/>
    <w:rsid w:val="00B27BAF"/>
    <w:rsid w:val="00B30B9B"/>
    <w:rsid w:val="00B30FBA"/>
    <w:rsid w:val="00B320F6"/>
    <w:rsid w:val="00B32110"/>
    <w:rsid w:val="00B32222"/>
    <w:rsid w:val="00B32259"/>
    <w:rsid w:val="00B3225E"/>
    <w:rsid w:val="00B323A7"/>
    <w:rsid w:val="00B329AD"/>
    <w:rsid w:val="00B32DDA"/>
    <w:rsid w:val="00B33116"/>
    <w:rsid w:val="00B33815"/>
    <w:rsid w:val="00B33D62"/>
    <w:rsid w:val="00B343AF"/>
    <w:rsid w:val="00B35832"/>
    <w:rsid w:val="00B35BC0"/>
    <w:rsid w:val="00B35D98"/>
    <w:rsid w:val="00B36260"/>
    <w:rsid w:val="00B36437"/>
    <w:rsid w:val="00B364C0"/>
    <w:rsid w:val="00B36754"/>
    <w:rsid w:val="00B368D6"/>
    <w:rsid w:val="00B36A24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87"/>
    <w:rsid w:val="00B46BBC"/>
    <w:rsid w:val="00B46FD6"/>
    <w:rsid w:val="00B473FE"/>
    <w:rsid w:val="00B4754F"/>
    <w:rsid w:val="00B4766D"/>
    <w:rsid w:val="00B47AD9"/>
    <w:rsid w:val="00B47BE6"/>
    <w:rsid w:val="00B47FA8"/>
    <w:rsid w:val="00B50613"/>
    <w:rsid w:val="00B50957"/>
    <w:rsid w:val="00B50C48"/>
    <w:rsid w:val="00B51084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994"/>
    <w:rsid w:val="00B562A1"/>
    <w:rsid w:val="00B56FAB"/>
    <w:rsid w:val="00B573E7"/>
    <w:rsid w:val="00B576C0"/>
    <w:rsid w:val="00B57BBF"/>
    <w:rsid w:val="00B57E4D"/>
    <w:rsid w:val="00B6016D"/>
    <w:rsid w:val="00B60781"/>
    <w:rsid w:val="00B607AD"/>
    <w:rsid w:val="00B608A4"/>
    <w:rsid w:val="00B6098C"/>
    <w:rsid w:val="00B61397"/>
    <w:rsid w:val="00B615D9"/>
    <w:rsid w:val="00B61610"/>
    <w:rsid w:val="00B61728"/>
    <w:rsid w:val="00B61B9C"/>
    <w:rsid w:val="00B622BF"/>
    <w:rsid w:val="00B62EB7"/>
    <w:rsid w:val="00B62EDF"/>
    <w:rsid w:val="00B63051"/>
    <w:rsid w:val="00B635F0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FA4"/>
    <w:rsid w:val="00B67223"/>
    <w:rsid w:val="00B67480"/>
    <w:rsid w:val="00B67B97"/>
    <w:rsid w:val="00B67CF6"/>
    <w:rsid w:val="00B67CFF"/>
    <w:rsid w:val="00B702B9"/>
    <w:rsid w:val="00B70F83"/>
    <w:rsid w:val="00B71198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50A4"/>
    <w:rsid w:val="00B7544A"/>
    <w:rsid w:val="00B754CA"/>
    <w:rsid w:val="00B75A68"/>
    <w:rsid w:val="00B75B0A"/>
    <w:rsid w:val="00B75DF1"/>
    <w:rsid w:val="00B76126"/>
    <w:rsid w:val="00B76210"/>
    <w:rsid w:val="00B76386"/>
    <w:rsid w:val="00B765B4"/>
    <w:rsid w:val="00B7667A"/>
    <w:rsid w:val="00B76787"/>
    <w:rsid w:val="00B77309"/>
    <w:rsid w:val="00B77D7F"/>
    <w:rsid w:val="00B77F03"/>
    <w:rsid w:val="00B80009"/>
    <w:rsid w:val="00B800A6"/>
    <w:rsid w:val="00B803E0"/>
    <w:rsid w:val="00B80D01"/>
    <w:rsid w:val="00B80FC4"/>
    <w:rsid w:val="00B810B8"/>
    <w:rsid w:val="00B81FB0"/>
    <w:rsid w:val="00B824D7"/>
    <w:rsid w:val="00B82A2C"/>
    <w:rsid w:val="00B82F34"/>
    <w:rsid w:val="00B82FC4"/>
    <w:rsid w:val="00B83600"/>
    <w:rsid w:val="00B839D4"/>
    <w:rsid w:val="00B83BB2"/>
    <w:rsid w:val="00B84ABC"/>
    <w:rsid w:val="00B84FAE"/>
    <w:rsid w:val="00B850F6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516"/>
    <w:rsid w:val="00B8776F"/>
    <w:rsid w:val="00B9028E"/>
    <w:rsid w:val="00B90517"/>
    <w:rsid w:val="00B90708"/>
    <w:rsid w:val="00B90930"/>
    <w:rsid w:val="00B90E19"/>
    <w:rsid w:val="00B90EE6"/>
    <w:rsid w:val="00B91D30"/>
    <w:rsid w:val="00B91EDE"/>
    <w:rsid w:val="00B924F7"/>
    <w:rsid w:val="00B93140"/>
    <w:rsid w:val="00B932C9"/>
    <w:rsid w:val="00B9338B"/>
    <w:rsid w:val="00B93F62"/>
    <w:rsid w:val="00B9400B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D43"/>
    <w:rsid w:val="00B976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8A6"/>
    <w:rsid w:val="00BA48F7"/>
    <w:rsid w:val="00BA4B5A"/>
    <w:rsid w:val="00BA4FEE"/>
    <w:rsid w:val="00BA51D9"/>
    <w:rsid w:val="00BA578E"/>
    <w:rsid w:val="00BA646C"/>
    <w:rsid w:val="00BA6E00"/>
    <w:rsid w:val="00BA7195"/>
    <w:rsid w:val="00BA7349"/>
    <w:rsid w:val="00BA75B6"/>
    <w:rsid w:val="00BA7640"/>
    <w:rsid w:val="00BA790C"/>
    <w:rsid w:val="00BA7DF9"/>
    <w:rsid w:val="00BB024A"/>
    <w:rsid w:val="00BB036C"/>
    <w:rsid w:val="00BB0405"/>
    <w:rsid w:val="00BB0756"/>
    <w:rsid w:val="00BB09BA"/>
    <w:rsid w:val="00BB0CCC"/>
    <w:rsid w:val="00BB1335"/>
    <w:rsid w:val="00BB1D7F"/>
    <w:rsid w:val="00BB1ED0"/>
    <w:rsid w:val="00BB20BF"/>
    <w:rsid w:val="00BB2A5A"/>
    <w:rsid w:val="00BB37BB"/>
    <w:rsid w:val="00BB3BAE"/>
    <w:rsid w:val="00BB3E45"/>
    <w:rsid w:val="00BB3F90"/>
    <w:rsid w:val="00BB4D21"/>
    <w:rsid w:val="00BB518D"/>
    <w:rsid w:val="00BB5337"/>
    <w:rsid w:val="00BB5522"/>
    <w:rsid w:val="00BB55B8"/>
    <w:rsid w:val="00BB5CDA"/>
    <w:rsid w:val="00BB5DFC"/>
    <w:rsid w:val="00BB6924"/>
    <w:rsid w:val="00BB6BE9"/>
    <w:rsid w:val="00BB6C03"/>
    <w:rsid w:val="00BB6D5A"/>
    <w:rsid w:val="00BB6FED"/>
    <w:rsid w:val="00BB7644"/>
    <w:rsid w:val="00BB7950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7A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179"/>
    <w:rsid w:val="00BD0695"/>
    <w:rsid w:val="00BD072B"/>
    <w:rsid w:val="00BD0859"/>
    <w:rsid w:val="00BD08B5"/>
    <w:rsid w:val="00BD093D"/>
    <w:rsid w:val="00BD0D9A"/>
    <w:rsid w:val="00BD0EC5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94C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8DF"/>
    <w:rsid w:val="00BE091D"/>
    <w:rsid w:val="00BE09FB"/>
    <w:rsid w:val="00BE0A60"/>
    <w:rsid w:val="00BE0B63"/>
    <w:rsid w:val="00BE0F46"/>
    <w:rsid w:val="00BE1014"/>
    <w:rsid w:val="00BE2115"/>
    <w:rsid w:val="00BE23BA"/>
    <w:rsid w:val="00BE24B3"/>
    <w:rsid w:val="00BE2888"/>
    <w:rsid w:val="00BE2BC2"/>
    <w:rsid w:val="00BE2F36"/>
    <w:rsid w:val="00BE34D2"/>
    <w:rsid w:val="00BE393D"/>
    <w:rsid w:val="00BE4094"/>
    <w:rsid w:val="00BE40E9"/>
    <w:rsid w:val="00BE4264"/>
    <w:rsid w:val="00BE42F1"/>
    <w:rsid w:val="00BE44E1"/>
    <w:rsid w:val="00BE4700"/>
    <w:rsid w:val="00BE6361"/>
    <w:rsid w:val="00BE639C"/>
    <w:rsid w:val="00BE6907"/>
    <w:rsid w:val="00BE6B42"/>
    <w:rsid w:val="00BE7248"/>
    <w:rsid w:val="00BE731D"/>
    <w:rsid w:val="00BE7408"/>
    <w:rsid w:val="00BE7C2E"/>
    <w:rsid w:val="00BE7E70"/>
    <w:rsid w:val="00BF007C"/>
    <w:rsid w:val="00BF01EE"/>
    <w:rsid w:val="00BF01F1"/>
    <w:rsid w:val="00BF03EB"/>
    <w:rsid w:val="00BF06DF"/>
    <w:rsid w:val="00BF17C6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709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3EA"/>
    <w:rsid w:val="00BF5744"/>
    <w:rsid w:val="00BF57BF"/>
    <w:rsid w:val="00BF5D15"/>
    <w:rsid w:val="00BF5DBF"/>
    <w:rsid w:val="00BF6597"/>
    <w:rsid w:val="00BF69D4"/>
    <w:rsid w:val="00BF6C0D"/>
    <w:rsid w:val="00BF6F0E"/>
    <w:rsid w:val="00BF7024"/>
    <w:rsid w:val="00BF7976"/>
    <w:rsid w:val="00C004CB"/>
    <w:rsid w:val="00C00546"/>
    <w:rsid w:val="00C008A1"/>
    <w:rsid w:val="00C008C5"/>
    <w:rsid w:val="00C00B5C"/>
    <w:rsid w:val="00C01149"/>
    <w:rsid w:val="00C0130C"/>
    <w:rsid w:val="00C0162C"/>
    <w:rsid w:val="00C02385"/>
    <w:rsid w:val="00C023C1"/>
    <w:rsid w:val="00C03024"/>
    <w:rsid w:val="00C031AC"/>
    <w:rsid w:val="00C03869"/>
    <w:rsid w:val="00C03968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4F0"/>
    <w:rsid w:val="00C05D77"/>
    <w:rsid w:val="00C05E32"/>
    <w:rsid w:val="00C061F3"/>
    <w:rsid w:val="00C065C6"/>
    <w:rsid w:val="00C06796"/>
    <w:rsid w:val="00C067B4"/>
    <w:rsid w:val="00C06A86"/>
    <w:rsid w:val="00C06DF8"/>
    <w:rsid w:val="00C071F7"/>
    <w:rsid w:val="00C0728A"/>
    <w:rsid w:val="00C072E8"/>
    <w:rsid w:val="00C075EA"/>
    <w:rsid w:val="00C077F0"/>
    <w:rsid w:val="00C0787B"/>
    <w:rsid w:val="00C07CD1"/>
    <w:rsid w:val="00C10ABD"/>
    <w:rsid w:val="00C10AF0"/>
    <w:rsid w:val="00C10C51"/>
    <w:rsid w:val="00C10E71"/>
    <w:rsid w:val="00C10F3F"/>
    <w:rsid w:val="00C112AA"/>
    <w:rsid w:val="00C1178E"/>
    <w:rsid w:val="00C11B59"/>
    <w:rsid w:val="00C11EA6"/>
    <w:rsid w:val="00C12242"/>
    <w:rsid w:val="00C1268B"/>
    <w:rsid w:val="00C12D28"/>
    <w:rsid w:val="00C12D91"/>
    <w:rsid w:val="00C137E0"/>
    <w:rsid w:val="00C143A3"/>
    <w:rsid w:val="00C143B3"/>
    <w:rsid w:val="00C147F2"/>
    <w:rsid w:val="00C14B21"/>
    <w:rsid w:val="00C14CEC"/>
    <w:rsid w:val="00C1543F"/>
    <w:rsid w:val="00C15557"/>
    <w:rsid w:val="00C15664"/>
    <w:rsid w:val="00C1597C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09C"/>
    <w:rsid w:val="00C22FFF"/>
    <w:rsid w:val="00C23301"/>
    <w:rsid w:val="00C234AE"/>
    <w:rsid w:val="00C247D2"/>
    <w:rsid w:val="00C24974"/>
    <w:rsid w:val="00C251AD"/>
    <w:rsid w:val="00C251B2"/>
    <w:rsid w:val="00C25F2D"/>
    <w:rsid w:val="00C26013"/>
    <w:rsid w:val="00C26039"/>
    <w:rsid w:val="00C260AA"/>
    <w:rsid w:val="00C261BF"/>
    <w:rsid w:val="00C266AA"/>
    <w:rsid w:val="00C26872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65E"/>
    <w:rsid w:val="00C336FE"/>
    <w:rsid w:val="00C33C16"/>
    <w:rsid w:val="00C346DD"/>
    <w:rsid w:val="00C34F05"/>
    <w:rsid w:val="00C35282"/>
    <w:rsid w:val="00C35FD7"/>
    <w:rsid w:val="00C362F9"/>
    <w:rsid w:val="00C36A51"/>
    <w:rsid w:val="00C36D07"/>
    <w:rsid w:val="00C36FE5"/>
    <w:rsid w:val="00C37589"/>
    <w:rsid w:val="00C37639"/>
    <w:rsid w:val="00C376F5"/>
    <w:rsid w:val="00C37B0B"/>
    <w:rsid w:val="00C37B58"/>
    <w:rsid w:val="00C40098"/>
    <w:rsid w:val="00C40406"/>
    <w:rsid w:val="00C40478"/>
    <w:rsid w:val="00C40510"/>
    <w:rsid w:val="00C405AD"/>
    <w:rsid w:val="00C408DB"/>
    <w:rsid w:val="00C40AFD"/>
    <w:rsid w:val="00C40D82"/>
    <w:rsid w:val="00C4103E"/>
    <w:rsid w:val="00C412D4"/>
    <w:rsid w:val="00C4166C"/>
    <w:rsid w:val="00C41879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033"/>
    <w:rsid w:val="00C462B9"/>
    <w:rsid w:val="00C466A2"/>
    <w:rsid w:val="00C46B25"/>
    <w:rsid w:val="00C46C9C"/>
    <w:rsid w:val="00C47353"/>
    <w:rsid w:val="00C4764E"/>
    <w:rsid w:val="00C47A9C"/>
    <w:rsid w:val="00C47DE0"/>
    <w:rsid w:val="00C50CAC"/>
    <w:rsid w:val="00C50D3A"/>
    <w:rsid w:val="00C51078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CE4"/>
    <w:rsid w:val="00C53FD1"/>
    <w:rsid w:val="00C544C7"/>
    <w:rsid w:val="00C546E6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E6C"/>
    <w:rsid w:val="00C5705E"/>
    <w:rsid w:val="00C5780D"/>
    <w:rsid w:val="00C5795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D32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4C8"/>
    <w:rsid w:val="00C6381C"/>
    <w:rsid w:val="00C63BC9"/>
    <w:rsid w:val="00C63E8C"/>
    <w:rsid w:val="00C63F2C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CE9"/>
    <w:rsid w:val="00C71D5A"/>
    <w:rsid w:val="00C71DB2"/>
    <w:rsid w:val="00C721DD"/>
    <w:rsid w:val="00C721FF"/>
    <w:rsid w:val="00C72833"/>
    <w:rsid w:val="00C73540"/>
    <w:rsid w:val="00C736EC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602"/>
    <w:rsid w:val="00C76A2D"/>
    <w:rsid w:val="00C76ADD"/>
    <w:rsid w:val="00C76B35"/>
    <w:rsid w:val="00C7717E"/>
    <w:rsid w:val="00C7733B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056"/>
    <w:rsid w:val="00C8180B"/>
    <w:rsid w:val="00C81D62"/>
    <w:rsid w:val="00C81E54"/>
    <w:rsid w:val="00C82252"/>
    <w:rsid w:val="00C822AA"/>
    <w:rsid w:val="00C82550"/>
    <w:rsid w:val="00C8256E"/>
    <w:rsid w:val="00C825DD"/>
    <w:rsid w:val="00C8261F"/>
    <w:rsid w:val="00C82CE0"/>
    <w:rsid w:val="00C82DD7"/>
    <w:rsid w:val="00C830C8"/>
    <w:rsid w:val="00C83185"/>
    <w:rsid w:val="00C83188"/>
    <w:rsid w:val="00C8338F"/>
    <w:rsid w:val="00C835D6"/>
    <w:rsid w:val="00C83C24"/>
    <w:rsid w:val="00C83D56"/>
    <w:rsid w:val="00C841C6"/>
    <w:rsid w:val="00C84659"/>
    <w:rsid w:val="00C846E5"/>
    <w:rsid w:val="00C84E91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4A7"/>
    <w:rsid w:val="00C90D4F"/>
    <w:rsid w:val="00C90D75"/>
    <w:rsid w:val="00C90E43"/>
    <w:rsid w:val="00C910C4"/>
    <w:rsid w:val="00C9138F"/>
    <w:rsid w:val="00C9154C"/>
    <w:rsid w:val="00C917AC"/>
    <w:rsid w:val="00C91C6A"/>
    <w:rsid w:val="00C922EC"/>
    <w:rsid w:val="00C9244C"/>
    <w:rsid w:val="00C92A69"/>
    <w:rsid w:val="00C92C93"/>
    <w:rsid w:val="00C92DEA"/>
    <w:rsid w:val="00C931B9"/>
    <w:rsid w:val="00C931CD"/>
    <w:rsid w:val="00C935BB"/>
    <w:rsid w:val="00C93947"/>
    <w:rsid w:val="00C93F40"/>
    <w:rsid w:val="00C94252"/>
    <w:rsid w:val="00C945DB"/>
    <w:rsid w:val="00C94AF6"/>
    <w:rsid w:val="00C94B21"/>
    <w:rsid w:val="00C958E8"/>
    <w:rsid w:val="00C95913"/>
    <w:rsid w:val="00C95985"/>
    <w:rsid w:val="00C95A3F"/>
    <w:rsid w:val="00C95A68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79D"/>
    <w:rsid w:val="00CA08EC"/>
    <w:rsid w:val="00CA0A4A"/>
    <w:rsid w:val="00CA0BBA"/>
    <w:rsid w:val="00CA0FF9"/>
    <w:rsid w:val="00CA17B6"/>
    <w:rsid w:val="00CA1962"/>
    <w:rsid w:val="00CA196C"/>
    <w:rsid w:val="00CA1BFE"/>
    <w:rsid w:val="00CA1C2F"/>
    <w:rsid w:val="00CA1D7F"/>
    <w:rsid w:val="00CA1F2E"/>
    <w:rsid w:val="00CA2961"/>
    <w:rsid w:val="00CA2AFC"/>
    <w:rsid w:val="00CA31E6"/>
    <w:rsid w:val="00CA3347"/>
    <w:rsid w:val="00CA34C0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296"/>
    <w:rsid w:val="00CA5298"/>
    <w:rsid w:val="00CA5361"/>
    <w:rsid w:val="00CA5903"/>
    <w:rsid w:val="00CA6050"/>
    <w:rsid w:val="00CA60C5"/>
    <w:rsid w:val="00CA6108"/>
    <w:rsid w:val="00CA61DE"/>
    <w:rsid w:val="00CA624D"/>
    <w:rsid w:val="00CA68D6"/>
    <w:rsid w:val="00CA6AC4"/>
    <w:rsid w:val="00CA6F0C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E90"/>
    <w:rsid w:val="00CB40FF"/>
    <w:rsid w:val="00CB41F9"/>
    <w:rsid w:val="00CB49A1"/>
    <w:rsid w:val="00CB4A90"/>
    <w:rsid w:val="00CB4BF0"/>
    <w:rsid w:val="00CB4D89"/>
    <w:rsid w:val="00CB5002"/>
    <w:rsid w:val="00CB5A69"/>
    <w:rsid w:val="00CB6048"/>
    <w:rsid w:val="00CB626F"/>
    <w:rsid w:val="00CB633F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E54"/>
    <w:rsid w:val="00CC210A"/>
    <w:rsid w:val="00CC241D"/>
    <w:rsid w:val="00CC2B06"/>
    <w:rsid w:val="00CC2C66"/>
    <w:rsid w:val="00CC2D8D"/>
    <w:rsid w:val="00CC3129"/>
    <w:rsid w:val="00CC35F5"/>
    <w:rsid w:val="00CC35F6"/>
    <w:rsid w:val="00CC3F51"/>
    <w:rsid w:val="00CC412D"/>
    <w:rsid w:val="00CC452B"/>
    <w:rsid w:val="00CC4846"/>
    <w:rsid w:val="00CC4885"/>
    <w:rsid w:val="00CC5026"/>
    <w:rsid w:val="00CC5340"/>
    <w:rsid w:val="00CC59D3"/>
    <w:rsid w:val="00CC5ECB"/>
    <w:rsid w:val="00CC6124"/>
    <w:rsid w:val="00CC63CC"/>
    <w:rsid w:val="00CC6448"/>
    <w:rsid w:val="00CC64AC"/>
    <w:rsid w:val="00CC68D0"/>
    <w:rsid w:val="00CC6CC2"/>
    <w:rsid w:val="00CC6D2A"/>
    <w:rsid w:val="00CC6E76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A6C"/>
    <w:rsid w:val="00CD0E94"/>
    <w:rsid w:val="00CD123D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8A9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073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D55"/>
    <w:rsid w:val="00CD6E0D"/>
    <w:rsid w:val="00CD6E5B"/>
    <w:rsid w:val="00CD7731"/>
    <w:rsid w:val="00CD7785"/>
    <w:rsid w:val="00CD77D9"/>
    <w:rsid w:val="00CD783F"/>
    <w:rsid w:val="00CD7A8E"/>
    <w:rsid w:val="00CE00AC"/>
    <w:rsid w:val="00CE00FD"/>
    <w:rsid w:val="00CE031B"/>
    <w:rsid w:val="00CE0D9E"/>
    <w:rsid w:val="00CE0E19"/>
    <w:rsid w:val="00CE0E6D"/>
    <w:rsid w:val="00CE0FF8"/>
    <w:rsid w:val="00CE14D4"/>
    <w:rsid w:val="00CE1C9B"/>
    <w:rsid w:val="00CE1DD7"/>
    <w:rsid w:val="00CE1F7B"/>
    <w:rsid w:val="00CE1F81"/>
    <w:rsid w:val="00CE28B8"/>
    <w:rsid w:val="00CE3869"/>
    <w:rsid w:val="00CE4211"/>
    <w:rsid w:val="00CE42E4"/>
    <w:rsid w:val="00CE4714"/>
    <w:rsid w:val="00CE489A"/>
    <w:rsid w:val="00CE5523"/>
    <w:rsid w:val="00CE5660"/>
    <w:rsid w:val="00CE59C2"/>
    <w:rsid w:val="00CE6070"/>
    <w:rsid w:val="00CE61A7"/>
    <w:rsid w:val="00CE695E"/>
    <w:rsid w:val="00CE6A17"/>
    <w:rsid w:val="00CE6D64"/>
    <w:rsid w:val="00CE70F6"/>
    <w:rsid w:val="00CE7104"/>
    <w:rsid w:val="00CE712C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4C7"/>
    <w:rsid w:val="00CF1A9C"/>
    <w:rsid w:val="00CF1C31"/>
    <w:rsid w:val="00CF1DC5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3448"/>
    <w:rsid w:val="00CF37EA"/>
    <w:rsid w:val="00CF3B6E"/>
    <w:rsid w:val="00CF3C0C"/>
    <w:rsid w:val="00CF4441"/>
    <w:rsid w:val="00CF44E8"/>
    <w:rsid w:val="00CF49D8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1579"/>
    <w:rsid w:val="00D01BD6"/>
    <w:rsid w:val="00D021B7"/>
    <w:rsid w:val="00D02484"/>
    <w:rsid w:val="00D027C1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A8"/>
    <w:rsid w:val="00D04305"/>
    <w:rsid w:val="00D0495F"/>
    <w:rsid w:val="00D04BA7"/>
    <w:rsid w:val="00D04DD9"/>
    <w:rsid w:val="00D04E21"/>
    <w:rsid w:val="00D05C8A"/>
    <w:rsid w:val="00D05CEE"/>
    <w:rsid w:val="00D063EE"/>
    <w:rsid w:val="00D0658E"/>
    <w:rsid w:val="00D06794"/>
    <w:rsid w:val="00D06D51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23EB"/>
    <w:rsid w:val="00D124CF"/>
    <w:rsid w:val="00D1256A"/>
    <w:rsid w:val="00D125F0"/>
    <w:rsid w:val="00D127F7"/>
    <w:rsid w:val="00D12814"/>
    <w:rsid w:val="00D128C0"/>
    <w:rsid w:val="00D12CC0"/>
    <w:rsid w:val="00D12F48"/>
    <w:rsid w:val="00D1317F"/>
    <w:rsid w:val="00D13424"/>
    <w:rsid w:val="00D134F7"/>
    <w:rsid w:val="00D13A13"/>
    <w:rsid w:val="00D13DCE"/>
    <w:rsid w:val="00D13DFD"/>
    <w:rsid w:val="00D1408F"/>
    <w:rsid w:val="00D1471D"/>
    <w:rsid w:val="00D14A57"/>
    <w:rsid w:val="00D14DC2"/>
    <w:rsid w:val="00D14F7A"/>
    <w:rsid w:val="00D14FD8"/>
    <w:rsid w:val="00D14FFD"/>
    <w:rsid w:val="00D15169"/>
    <w:rsid w:val="00D1533D"/>
    <w:rsid w:val="00D15AB6"/>
    <w:rsid w:val="00D15D5A"/>
    <w:rsid w:val="00D16325"/>
    <w:rsid w:val="00D167AF"/>
    <w:rsid w:val="00D17095"/>
    <w:rsid w:val="00D17885"/>
    <w:rsid w:val="00D1794C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D95"/>
    <w:rsid w:val="00D21EDF"/>
    <w:rsid w:val="00D22269"/>
    <w:rsid w:val="00D224EC"/>
    <w:rsid w:val="00D2290B"/>
    <w:rsid w:val="00D229F8"/>
    <w:rsid w:val="00D22B93"/>
    <w:rsid w:val="00D22E2E"/>
    <w:rsid w:val="00D232DC"/>
    <w:rsid w:val="00D238CF"/>
    <w:rsid w:val="00D23B70"/>
    <w:rsid w:val="00D23E39"/>
    <w:rsid w:val="00D24024"/>
    <w:rsid w:val="00D241B1"/>
    <w:rsid w:val="00D241CF"/>
    <w:rsid w:val="00D24991"/>
    <w:rsid w:val="00D24A76"/>
    <w:rsid w:val="00D24B02"/>
    <w:rsid w:val="00D25104"/>
    <w:rsid w:val="00D25347"/>
    <w:rsid w:val="00D25421"/>
    <w:rsid w:val="00D25473"/>
    <w:rsid w:val="00D25A50"/>
    <w:rsid w:val="00D25ABA"/>
    <w:rsid w:val="00D261F3"/>
    <w:rsid w:val="00D2719B"/>
    <w:rsid w:val="00D277CB"/>
    <w:rsid w:val="00D27CEE"/>
    <w:rsid w:val="00D30216"/>
    <w:rsid w:val="00D305DE"/>
    <w:rsid w:val="00D30BD0"/>
    <w:rsid w:val="00D31441"/>
    <w:rsid w:val="00D31582"/>
    <w:rsid w:val="00D3187F"/>
    <w:rsid w:val="00D31965"/>
    <w:rsid w:val="00D3256E"/>
    <w:rsid w:val="00D327C4"/>
    <w:rsid w:val="00D3283B"/>
    <w:rsid w:val="00D32E38"/>
    <w:rsid w:val="00D333E6"/>
    <w:rsid w:val="00D333FD"/>
    <w:rsid w:val="00D335FC"/>
    <w:rsid w:val="00D33CD8"/>
    <w:rsid w:val="00D33EE5"/>
    <w:rsid w:val="00D34170"/>
    <w:rsid w:val="00D346CB"/>
    <w:rsid w:val="00D34D5E"/>
    <w:rsid w:val="00D34DE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104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1CBB"/>
    <w:rsid w:val="00D4309D"/>
    <w:rsid w:val="00D43131"/>
    <w:rsid w:val="00D43F84"/>
    <w:rsid w:val="00D43F9C"/>
    <w:rsid w:val="00D445D9"/>
    <w:rsid w:val="00D44667"/>
    <w:rsid w:val="00D44CC3"/>
    <w:rsid w:val="00D4502A"/>
    <w:rsid w:val="00D4509D"/>
    <w:rsid w:val="00D4580E"/>
    <w:rsid w:val="00D45909"/>
    <w:rsid w:val="00D45B02"/>
    <w:rsid w:val="00D45EA6"/>
    <w:rsid w:val="00D46812"/>
    <w:rsid w:val="00D46B7C"/>
    <w:rsid w:val="00D4711E"/>
    <w:rsid w:val="00D4719D"/>
    <w:rsid w:val="00D4728A"/>
    <w:rsid w:val="00D4786A"/>
    <w:rsid w:val="00D4788D"/>
    <w:rsid w:val="00D501E2"/>
    <w:rsid w:val="00D50255"/>
    <w:rsid w:val="00D5042C"/>
    <w:rsid w:val="00D506F1"/>
    <w:rsid w:val="00D50C95"/>
    <w:rsid w:val="00D51487"/>
    <w:rsid w:val="00D51AE0"/>
    <w:rsid w:val="00D51D1A"/>
    <w:rsid w:val="00D51FC9"/>
    <w:rsid w:val="00D52415"/>
    <w:rsid w:val="00D5282B"/>
    <w:rsid w:val="00D537C9"/>
    <w:rsid w:val="00D53B0C"/>
    <w:rsid w:val="00D54451"/>
    <w:rsid w:val="00D54570"/>
    <w:rsid w:val="00D5486B"/>
    <w:rsid w:val="00D548BF"/>
    <w:rsid w:val="00D54A28"/>
    <w:rsid w:val="00D54AD0"/>
    <w:rsid w:val="00D55720"/>
    <w:rsid w:val="00D55E6F"/>
    <w:rsid w:val="00D563D7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DF2"/>
    <w:rsid w:val="00D61EDB"/>
    <w:rsid w:val="00D628C8"/>
    <w:rsid w:val="00D62C62"/>
    <w:rsid w:val="00D63432"/>
    <w:rsid w:val="00D63949"/>
    <w:rsid w:val="00D63A82"/>
    <w:rsid w:val="00D64201"/>
    <w:rsid w:val="00D649D6"/>
    <w:rsid w:val="00D653C6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70148"/>
    <w:rsid w:val="00D70239"/>
    <w:rsid w:val="00D7058C"/>
    <w:rsid w:val="00D71350"/>
    <w:rsid w:val="00D71AAD"/>
    <w:rsid w:val="00D7298D"/>
    <w:rsid w:val="00D732A9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80F"/>
    <w:rsid w:val="00D76C92"/>
    <w:rsid w:val="00D770EC"/>
    <w:rsid w:val="00D7729D"/>
    <w:rsid w:val="00D77392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F1F"/>
    <w:rsid w:val="00D862B6"/>
    <w:rsid w:val="00D862DB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4BBD"/>
    <w:rsid w:val="00D94D79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C74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B49"/>
    <w:rsid w:val="00DA2B62"/>
    <w:rsid w:val="00DA2CEA"/>
    <w:rsid w:val="00DA2DD4"/>
    <w:rsid w:val="00DA2DD8"/>
    <w:rsid w:val="00DA3B12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5FE6"/>
    <w:rsid w:val="00DA69E9"/>
    <w:rsid w:val="00DA69F2"/>
    <w:rsid w:val="00DA6C9C"/>
    <w:rsid w:val="00DA6DA9"/>
    <w:rsid w:val="00DA6DDD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395"/>
    <w:rsid w:val="00DB4BFF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EED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B7FD2"/>
    <w:rsid w:val="00DC02CD"/>
    <w:rsid w:val="00DC053B"/>
    <w:rsid w:val="00DC08B6"/>
    <w:rsid w:val="00DC0DB9"/>
    <w:rsid w:val="00DC0E1C"/>
    <w:rsid w:val="00DC0E48"/>
    <w:rsid w:val="00DC0F28"/>
    <w:rsid w:val="00DC1461"/>
    <w:rsid w:val="00DC154D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905"/>
    <w:rsid w:val="00DC3A81"/>
    <w:rsid w:val="00DC3AF7"/>
    <w:rsid w:val="00DC3E56"/>
    <w:rsid w:val="00DC4385"/>
    <w:rsid w:val="00DC4439"/>
    <w:rsid w:val="00DC4556"/>
    <w:rsid w:val="00DC4702"/>
    <w:rsid w:val="00DC4D64"/>
    <w:rsid w:val="00DC4DA2"/>
    <w:rsid w:val="00DC530A"/>
    <w:rsid w:val="00DC56D9"/>
    <w:rsid w:val="00DC5CFE"/>
    <w:rsid w:val="00DC6455"/>
    <w:rsid w:val="00DC6B2A"/>
    <w:rsid w:val="00DC7258"/>
    <w:rsid w:val="00DC7271"/>
    <w:rsid w:val="00DC757F"/>
    <w:rsid w:val="00DC7DDD"/>
    <w:rsid w:val="00DD032A"/>
    <w:rsid w:val="00DD0693"/>
    <w:rsid w:val="00DD0A4E"/>
    <w:rsid w:val="00DD0A5B"/>
    <w:rsid w:val="00DD0E0F"/>
    <w:rsid w:val="00DD1DDD"/>
    <w:rsid w:val="00DD1E9B"/>
    <w:rsid w:val="00DD21F4"/>
    <w:rsid w:val="00DD2B38"/>
    <w:rsid w:val="00DD3619"/>
    <w:rsid w:val="00DD369D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1AB"/>
    <w:rsid w:val="00DD7419"/>
    <w:rsid w:val="00DD7F45"/>
    <w:rsid w:val="00DD7F80"/>
    <w:rsid w:val="00DE0DC2"/>
    <w:rsid w:val="00DE0F4E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160"/>
    <w:rsid w:val="00DE4182"/>
    <w:rsid w:val="00DE435B"/>
    <w:rsid w:val="00DE4E4B"/>
    <w:rsid w:val="00DE50F8"/>
    <w:rsid w:val="00DE5341"/>
    <w:rsid w:val="00DE53F0"/>
    <w:rsid w:val="00DE53FB"/>
    <w:rsid w:val="00DE577F"/>
    <w:rsid w:val="00DE5C3C"/>
    <w:rsid w:val="00DE5D29"/>
    <w:rsid w:val="00DE67D1"/>
    <w:rsid w:val="00DE69DA"/>
    <w:rsid w:val="00DE6D01"/>
    <w:rsid w:val="00DE7180"/>
    <w:rsid w:val="00DE72F1"/>
    <w:rsid w:val="00DE73D4"/>
    <w:rsid w:val="00DE7A03"/>
    <w:rsid w:val="00DE7B28"/>
    <w:rsid w:val="00DF0252"/>
    <w:rsid w:val="00DF085B"/>
    <w:rsid w:val="00DF1740"/>
    <w:rsid w:val="00DF1910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DA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888"/>
    <w:rsid w:val="00E05B94"/>
    <w:rsid w:val="00E05FEE"/>
    <w:rsid w:val="00E06190"/>
    <w:rsid w:val="00E0636F"/>
    <w:rsid w:val="00E06E03"/>
    <w:rsid w:val="00E06FED"/>
    <w:rsid w:val="00E0749B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DB9"/>
    <w:rsid w:val="00E1305A"/>
    <w:rsid w:val="00E130E4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F4E"/>
    <w:rsid w:val="00E16E93"/>
    <w:rsid w:val="00E16F18"/>
    <w:rsid w:val="00E171AE"/>
    <w:rsid w:val="00E173D2"/>
    <w:rsid w:val="00E1744A"/>
    <w:rsid w:val="00E17B81"/>
    <w:rsid w:val="00E17DDB"/>
    <w:rsid w:val="00E2020E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AA5"/>
    <w:rsid w:val="00E22C95"/>
    <w:rsid w:val="00E22D57"/>
    <w:rsid w:val="00E22EFE"/>
    <w:rsid w:val="00E23297"/>
    <w:rsid w:val="00E232FF"/>
    <w:rsid w:val="00E23515"/>
    <w:rsid w:val="00E236ED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6B2"/>
    <w:rsid w:val="00E26A41"/>
    <w:rsid w:val="00E275BA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98E"/>
    <w:rsid w:val="00E43A1A"/>
    <w:rsid w:val="00E442A3"/>
    <w:rsid w:val="00E444BB"/>
    <w:rsid w:val="00E44C45"/>
    <w:rsid w:val="00E450C1"/>
    <w:rsid w:val="00E4551D"/>
    <w:rsid w:val="00E456E7"/>
    <w:rsid w:val="00E45DDE"/>
    <w:rsid w:val="00E46198"/>
    <w:rsid w:val="00E46286"/>
    <w:rsid w:val="00E46380"/>
    <w:rsid w:val="00E46778"/>
    <w:rsid w:val="00E46B79"/>
    <w:rsid w:val="00E47C97"/>
    <w:rsid w:val="00E501D6"/>
    <w:rsid w:val="00E503CA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439"/>
    <w:rsid w:val="00E54809"/>
    <w:rsid w:val="00E54B44"/>
    <w:rsid w:val="00E54B94"/>
    <w:rsid w:val="00E54F44"/>
    <w:rsid w:val="00E55798"/>
    <w:rsid w:val="00E55A9F"/>
    <w:rsid w:val="00E562A1"/>
    <w:rsid w:val="00E566D2"/>
    <w:rsid w:val="00E57839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E2"/>
    <w:rsid w:val="00E60D55"/>
    <w:rsid w:val="00E60F1F"/>
    <w:rsid w:val="00E61184"/>
    <w:rsid w:val="00E6144A"/>
    <w:rsid w:val="00E6172A"/>
    <w:rsid w:val="00E61E5A"/>
    <w:rsid w:val="00E621CD"/>
    <w:rsid w:val="00E6306E"/>
    <w:rsid w:val="00E6337F"/>
    <w:rsid w:val="00E63816"/>
    <w:rsid w:val="00E638F1"/>
    <w:rsid w:val="00E63AF4"/>
    <w:rsid w:val="00E63B43"/>
    <w:rsid w:val="00E63C49"/>
    <w:rsid w:val="00E63CB2"/>
    <w:rsid w:val="00E64DDF"/>
    <w:rsid w:val="00E6516C"/>
    <w:rsid w:val="00E6551E"/>
    <w:rsid w:val="00E65946"/>
    <w:rsid w:val="00E65C25"/>
    <w:rsid w:val="00E65E7C"/>
    <w:rsid w:val="00E65EDA"/>
    <w:rsid w:val="00E65F58"/>
    <w:rsid w:val="00E662B4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5205"/>
    <w:rsid w:val="00E7553F"/>
    <w:rsid w:val="00E75A4B"/>
    <w:rsid w:val="00E75D79"/>
    <w:rsid w:val="00E7611C"/>
    <w:rsid w:val="00E7662E"/>
    <w:rsid w:val="00E76C12"/>
    <w:rsid w:val="00E77352"/>
    <w:rsid w:val="00E77645"/>
    <w:rsid w:val="00E77EF0"/>
    <w:rsid w:val="00E80570"/>
    <w:rsid w:val="00E80C5C"/>
    <w:rsid w:val="00E81201"/>
    <w:rsid w:val="00E813D8"/>
    <w:rsid w:val="00E81433"/>
    <w:rsid w:val="00E819F5"/>
    <w:rsid w:val="00E825C3"/>
    <w:rsid w:val="00E8266D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D90"/>
    <w:rsid w:val="00E8528E"/>
    <w:rsid w:val="00E85499"/>
    <w:rsid w:val="00E85FFC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1A71"/>
    <w:rsid w:val="00E92072"/>
    <w:rsid w:val="00E92222"/>
    <w:rsid w:val="00E9232A"/>
    <w:rsid w:val="00E928AF"/>
    <w:rsid w:val="00E92B30"/>
    <w:rsid w:val="00E92CAE"/>
    <w:rsid w:val="00E92CD1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19D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A0C"/>
    <w:rsid w:val="00EA1F7F"/>
    <w:rsid w:val="00EA2B87"/>
    <w:rsid w:val="00EA2B90"/>
    <w:rsid w:val="00EA2D7B"/>
    <w:rsid w:val="00EA3036"/>
    <w:rsid w:val="00EA41F9"/>
    <w:rsid w:val="00EA4789"/>
    <w:rsid w:val="00EA4B01"/>
    <w:rsid w:val="00EA4B06"/>
    <w:rsid w:val="00EA4DAF"/>
    <w:rsid w:val="00EA4E51"/>
    <w:rsid w:val="00EA4FCE"/>
    <w:rsid w:val="00EA6AE2"/>
    <w:rsid w:val="00EA6DE4"/>
    <w:rsid w:val="00EA7610"/>
    <w:rsid w:val="00EA799A"/>
    <w:rsid w:val="00EB0151"/>
    <w:rsid w:val="00EB0348"/>
    <w:rsid w:val="00EB035B"/>
    <w:rsid w:val="00EB0564"/>
    <w:rsid w:val="00EB09B7"/>
    <w:rsid w:val="00EB09C0"/>
    <w:rsid w:val="00EB0D97"/>
    <w:rsid w:val="00EB15A6"/>
    <w:rsid w:val="00EB2026"/>
    <w:rsid w:val="00EB23F3"/>
    <w:rsid w:val="00EB246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E28"/>
    <w:rsid w:val="00EB4F68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EFF"/>
    <w:rsid w:val="00EC1562"/>
    <w:rsid w:val="00EC1943"/>
    <w:rsid w:val="00EC1A67"/>
    <w:rsid w:val="00EC1A97"/>
    <w:rsid w:val="00EC1C23"/>
    <w:rsid w:val="00EC1E27"/>
    <w:rsid w:val="00EC2096"/>
    <w:rsid w:val="00EC25FD"/>
    <w:rsid w:val="00EC2972"/>
    <w:rsid w:val="00EC2A60"/>
    <w:rsid w:val="00EC2A9B"/>
    <w:rsid w:val="00EC3075"/>
    <w:rsid w:val="00EC3099"/>
    <w:rsid w:val="00EC3623"/>
    <w:rsid w:val="00EC461E"/>
    <w:rsid w:val="00EC4A18"/>
    <w:rsid w:val="00EC4A25"/>
    <w:rsid w:val="00EC4C7F"/>
    <w:rsid w:val="00EC4EC2"/>
    <w:rsid w:val="00EC574E"/>
    <w:rsid w:val="00EC57B9"/>
    <w:rsid w:val="00EC57E1"/>
    <w:rsid w:val="00EC61B4"/>
    <w:rsid w:val="00EC69AD"/>
    <w:rsid w:val="00EC6C08"/>
    <w:rsid w:val="00EC6CDC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A84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D7DF7"/>
    <w:rsid w:val="00EE05BB"/>
    <w:rsid w:val="00EE08AB"/>
    <w:rsid w:val="00EE0C60"/>
    <w:rsid w:val="00EE0D2F"/>
    <w:rsid w:val="00EE17FD"/>
    <w:rsid w:val="00EE1A63"/>
    <w:rsid w:val="00EE1C5F"/>
    <w:rsid w:val="00EE2008"/>
    <w:rsid w:val="00EE2019"/>
    <w:rsid w:val="00EE238F"/>
    <w:rsid w:val="00EE2448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B6"/>
    <w:rsid w:val="00EE50F0"/>
    <w:rsid w:val="00EE537A"/>
    <w:rsid w:val="00EE554A"/>
    <w:rsid w:val="00EE568B"/>
    <w:rsid w:val="00EE5765"/>
    <w:rsid w:val="00EE5841"/>
    <w:rsid w:val="00EE5D66"/>
    <w:rsid w:val="00EE5E38"/>
    <w:rsid w:val="00EE6039"/>
    <w:rsid w:val="00EE6153"/>
    <w:rsid w:val="00EE6CA4"/>
    <w:rsid w:val="00EE73BE"/>
    <w:rsid w:val="00EE7D7C"/>
    <w:rsid w:val="00EF01BF"/>
    <w:rsid w:val="00EF0765"/>
    <w:rsid w:val="00EF0BCF"/>
    <w:rsid w:val="00EF0CC2"/>
    <w:rsid w:val="00EF1511"/>
    <w:rsid w:val="00EF1BD8"/>
    <w:rsid w:val="00EF1C52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64A"/>
    <w:rsid w:val="00EF493A"/>
    <w:rsid w:val="00EF4CBB"/>
    <w:rsid w:val="00EF5305"/>
    <w:rsid w:val="00EF57E3"/>
    <w:rsid w:val="00EF5D0B"/>
    <w:rsid w:val="00EF5D18"/>
    <w:rsid w:val="00EF5D40"/>
    <w:rsid w:val="00EF5E42"/>
    <w:rsid w:val="00EF65E9"/>
    <w:rsid w:val="00EF6711"/>
    <w:rsid w:val="00EF7069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7A6"/>
    <w:rsid w:val="00F0282F"/>
    <w:rsid w:val="00F02F33"/>
    <w:rsid w:val="00F035DF"/>
    <w:rsid w:val="00F0362C"/>
    <w:rsid w:val="00F03820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930"/>
    <w:rsid w:val="00F07C3E"/>
    <w:rsid w:val="00F07C86"/>
    <w:rsid w:val="00F07D6C"/>
    <w:rsid w:val="00F10643"/>
    <w:rsid w:val="00F10F56"/>
    <w:rsid w:val="00F116FD"/>
    <w:rsid w:val="00F12349"/>
    <w:rsid w:val="00F12481"/>
    <w:rsid w:val="00F124E0"/>
    <w:rsid w:val="00F12649"/>
    <w:rsid w:val="00F127F8"/>
    <w:rsid w:val="00F129AB"/>
    <w:rsid w:val="00F12ACB"/>
    <w:rsid w:val="00F12D19"/>
    <w:rsid w:val="00F13133"/>
    <w:rsid w:val="00F132C1"/>
    <w:rsid w:val="00F1391E"/>
    <w:rsid w:val="00F13D3F"/>
    <w:rsid w:val="00F14421"/>
    <w:rsid w:val="00F1449C"/>
    <w:rsid w:val="00F14802"/>
    <w:rsid w:val="00F14847"/>
    <w:rsid w:val="00F15381"/>
    <w:rsid w:val="00F155FB"/>
    <w:rsid w:val="00F156FB"/>
    <w:rsid w:val="00F15C29"/>
    <w:rsid w:val="00F15DFC"/>
    <w:rsid w:val="00F163AA"/>
    <w:rsid w:val="00F16593"/>
    <w:rsid w:val="00F16603"/>
    <w:rsid w:val="00F16FA0"/>
    <w:rsid w:val="00F170EC"/>
    <w:rsid w:val="00F1743D"/>
    <w:rsid w:val="00F17C96"/>
    <w:rsid w:val="00F20572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D79"/>
    <w:rsid w:val="00F25D98"/>
    <w:rsid w:val="00F26431"/>
    <w:rsid w:val="00F26779"/>
    <w:rsid w:val="00F26E16"/>
    <w:rsid w:val="00F27205"/>
    <w:rsid w:val="00F27564"/>
    <w:rsid w:val="00F27840"/>
    <w:rsid w:val="00F27AF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632C"/>
    <w:rsid w:val="00F36A7B"/>
    <w:rsid w:val="00F36B24"/>
    <w:rsid w:val="00F36BF1"/>
    <w:rsid w:val="00F371AF"/>
    <w:rsid w:val="00F37750"/>
    <w:rsid w:val="00F37A41"/>
    <w:rsid w:val="00F37BB9"/>
    <w:rsid w:val="00F40177"/>
    <w:rsid w:val="00F401D8"/>
    <w:rsid w:val="00F40BA6"/>
    <w:rsid w:val="00F40D4C"/>
    <w:rsid w:val="00F40E90"/>
    <w:rsid w:val="00F410FE"/>
    <w:rsid w:val="00F4150F"/>
    <w:rsid w:val="00F42061"/>
    <w:rsid w:val="00F4296A"/>
    <w:rsid w:val="00F43846"/>
    <w:rsid w:val="00F43C6B"/>
    <w:rsid w:val="00F43D0B"/>
    <w:rsid w:val="00F4455D"/>
    <w:rsid w:val="00F44768"/>
    <w:rsid w:val="00F447E9"/>
    <w:rsid w:val="00F4500D"/>
    <w:rsid w:val="00F4529D"/>
    <w:rsid w:val="00F45382"/>
    <w:rsid w:val="00F453AD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A5B"/>
    <w:rsid w:val="00F47D57"/>
    <w:rsid w:val="00F47DEE"/>
    <w:rsid w:val="00F5009D"/>
    <w:rsid w:val="00F507BF"/>
    <w:rsid w:val="00F50DC8"/>
    <w:rsid w:val="00F50E2F"/>
    <w:rsid w:val="00F510B4"/>
    <w:rsid w:val="00F51188"/>
    <w:rsid w:val="00F5169A"/>
    <w:rsid w:val="00F51ABD"/>
    <w:rsid w:val="00F51D1E"/>
    <w:rsid w:val="00F51DB5"/>
    <w:rsid w:val="00F51F52"/>
    <w:rsid w:val="00F521F2"/>
    <w:rsid w:val="00F52879"/>
    <w:rsid w:val="00F52968"/>
    <w:rsid w:val="00F52D01"/>
    <w:rsid w:val="00F52D88"/>
    <w:rsid w:val="00F52E04"/>
    <w:rsid w:val="00F53198"/>
    <w:rsid w:val="00F531F9"/>
    <w:rsid w:val="00F5320D"/>
    <w:rsid w:val="00F535A7"/>
    <w:rsid w:val="00F537AA"/>
    <w:rsid w:val="00F537EB"/>
    <w:rsid w:val="00F543B5"/>
    <w:rsid w:val="00F54431"/>
    <w:rsid w:val="00F54480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7059"/>
    <w:rsid w:val="00F570D9"/>
    <w:rsid w:val="00F570FE"/>
    <w:rsid w:val="00F57348"/>
    <w:rsid w:val="00F57621"/>
    <w:rsid w:val="00F576AC"/>
    <w:rsid w:val="00F577D2"/>
    <w:rsid w:val="00F57A7C"/>
    <w:rsid w:val="00F57B37"/>
    <w:rsid w:val="00F57B86"/>
    <w:rsid w:val="00F57D29"/>
    <w:rsid w:val="00F60307"/>
    <w:rsid w:val="00F611F5"/>
    <w:rsid w:val="00F61411"/>
    <w:rsid w:val="00F61770"/>
    <w:rsid w:val="00F619AD"/>
    <w:rsid w:val="00F619D2"/>
    <w:rsid w:val="00F61C91"/>
    <w:rsid w:val="00F61F2B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380"/>
    <w:rsid w:val="00F6475F"/>
    <w:rsid w:val="00F6481B"/>
    <w:rsid w:val="00F648D0"/>
    <w:rsid w:val="00F64AE2"/>
    <w:rsid w:val="00F653B8"/>
    <w:rsid w:val="00F653C1"/>
    <w:rsid w:val="00F655DE"/>
    <w:rsid w:val="00F65741"/>
    <w:rsid w:val="00F65786"/>
    <w:rsid w:val="00F6578B"/>
    <w:rsid w:val="00F65E05"/>
    <w:rsid w:val="00F6699F"/>
    <w:rsid w:val="00F66E7A"/>
    <w:rsid w:val="00F6707A"/>
    <w:rsid w:val="00F670BA"/>
    <w:rsid w:val="00F67275"/>
    <w:rsid w:val="00F67390"/>
    <w:rsid w:val="00F67409"/>
    <w:rsid w:val="00F67CC8"/>
    <w:rsid w:val="00F67D6B"/>
    <w:rsid w:val="00F67ECE"/>
    <w:rsid w:val="00F67F50"/>
    <w:rsid w:val="00F67F68"/>
    <w:rsid w:val="00F7054F"/>
    <w:rsid w:val="00F705FE"/>
    <w:rsid w:val="00F70964"/>
    <w:rsid w:val="00F70FA7"/>
    <w:rsid w:val="00F71051"/>
    <w:rsid w:val="00F710CB"/>
    <w:rsid w:val="00F711F6"/>
    <w:rsid w:val="00F7120C"/>
    <w:rsid w:val="00F712FB"/>
    <w:rsid w:val="00F7163B"/>
    <w:rsid w:val="00F71719"/>
    <w:rsid w:val="00F719EE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D0E"/>
    <w:rsid w:val="00F73E99"/>
    <w:rsid w:val="00F74380"/>
    <w:rsid w:val="00F74923"/>
    <w:rsid w:val="00F74C76"/>
    <w:rsid w:val="00F74F36"/>
    <w:rsid w:val="00F75254"/>
    <w:rsid w:val="00F7525F"/>
    <w:rsid w:val="00F7589F"/>
    <w:rsid w:val="00F7591E"/>
    <w:rsid w:val="00F76AC2"/>
    <w:rsid w:val="00F76F87"/>
    <w:rsid w:val="00F771F2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A5"/>
    <w:rsid w:val="00F84B4B"/>
    <w:rsid w:val="00F84FD6"/>
    <w:rsid w:val="00F86089"/>
    <w:rsid w:val="00F86221"/>
    <w:rsid w:val="00F862D2"/>
    <w:rsid w:val="00F862DB"/>
    <w:rsid w:val="00F863F7"/>
    <w:rsid w:val="00F86816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A3B"/>
    <w:rsid w:val="00F93181"/>
    <w:rsid w:val="00F9395C"/>
    <w:rsid w:val="00F93DD5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644A"/>
    <w:rsid w:val="00F9656E"/>
    <w:rsid w:val="00F96C44"/>
    <w:rsid w:val="00F96FBB"/>
    <w:rsid w:val="00F97210"/>
    <w:rsid w:val="00F97CCF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7E2"/>
    <w:rsid w:val="00FA1B7B"/>
    <w:rsid w:val="00FA1E41"/>
    <w:rsid w:val="00FA1E54"/>
    <w:rsid w:val="00FA2264"/>
    <w:rsid w:val="00FA248F"/>
    <w:rsid w:val="00FA2BD2"/>
    <w:rsid w:val="00FA2DC6"/>
    <w:rsid w:val="00FA2E59"/>
    <w:rsid w:val="00FA2F74"/>
    <w:rsid w:val="00FA3A05"/>
    <w:rsid w:val="00FA3CA1"/>
    <w:rsid w:val="00FA3FF9"/>
    <w:rsid w:val="00FA4988"/>
    <w:rsid w:val="00FA4E7D"/>
    <w:rsid w:val="00FA50FF"/>
    <w:rsid w:val="00FA55BE"/>
    <w:rsid w:val="00FA5AA4"/>
    <w:rsid w:val="00FA5AD5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647"/>
    <w:rsid w:val="00FA7C0E"/>
    <w:rsid w:val="00FA7C97"/>
    <w:rsid w:val="00FB0AF7"/>
    <w:rsid w:val="00FB1031"/>
    <w:rsid w:val="00FB11CF"/>
    <w:rsid w:val="00FB1569"/>
    <w:rsid w:val="00FB1BF6"/>
    <w:rsid w:val="00FB1CB2"/>
    <w:rsid w:val="00FB2797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12A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755"/>
    <w:rsid w:val="00FC1DCB"/>
    <w:rsid w:val="00FC2000"/>
    <w:rsid w:val="00FC2564"/>
    <w:rsid w:val="00FC2B87"/>
    <w:rsid w:val="00FC312F"/>
    <w:rsid w:val="00FC344C"/>
    <w:rsid w:val="00FC36BD"/>
    <w:rsid w:val="00FC3C86"/>
    <w:rsid w:val="00FC3D93"/>
    <w:rsid w:val="00FC3E6E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6CE"/>
    <w:rsid w:val="00FD08ED"/>
    <w:rsid w:val="00FD1252"/>
    <w:rsid w:val="00FD1305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CD"/>
    <w:rsid w:val="00FD48F8"/>
    <w:rsid w:val="00FD4E5E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A9E"/>
    <w:rsid w:val="00FD7D48"/>
    <w:rsid w:val="00FE01AD"/>
    <w:rsid w:val="00FE04CB"/>
    <w:rsid w:val="00FE04F2"/>
    <w:rsid w:val="00FE0713"/>
    <w:rsid w:val="00FE0904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1CC"/>
    <w:rsid w:val="00FE36FA"/>
    <w:rsid w:val="00FE3929"/>
    <w:rsid w:val="00FE3A66"/>
    <w:rsid w:val="00FE3C6D"/>
    <w:rsid w:val="00FE3FA3"/>
    <w:rsid w:val="00FE4074"/>
    <w:rsid w:val="00FE43CD"/>
    <w:rsid w:val="00FE44AD"/>
    <w:rsid w:val="00FE4869"/>
    <w:rsid w:val="00FE5334"/>
    <w:rsid w:val="00FE5675"/>
    <w:rsid w:val="00FE57F7"/>
    <w:rsid w:val="00FE5FE8"/>
    <w:rsid w:val="00FE6560"/>
    <w:rsid w:val="00FE6582"/>
    <w:rsid w:val="00FE6D6A"/>
    <w:rsid w:val="00FF00F4"/>
    <w:rsid w:val="00FF01A1"/>
    <w:rsid w:val="00FF0461"/>
    <w:rsid w:val="00FF057C"/>
    <w:rsid w:val="00FF0922"/>
    <w:rsid w:val="00FF0CE5"/>
    <w:rsid w:val="00FF0CF1"/>
    <w:rsid w:val="00FF153F"/>
    <w:rsid w:val="00FF190C"/>
    <w:rsid w:val="00FF1A1D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1CE"/>
    <w:rsid w:val="00FF4203"/>
    <w:rsid w:val="00FF42FE"/>
    <w:rsid w:val="00FF45D9"/>
    <w:rsid w:val="00FF6BD1"/>
    <w:rsid w:val="00FF6FCA"/>
    <w:rsid w:val="00FF769E"/>
    <w:rsid w:val="00FF78EB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1AC1DE"/>
  <w15:chartTrackingRefBased/>
  <w15:docId w15:val="{3A5CA8B3-70A5-4554-AC86-63C35ED3F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/>
    <w:lsdException w:name="Body Text" w:locked="0" w:qFormat="1"/>
    <w:lsdException w:name="Subtitle" w:qFormat="1"/>
    <w:lsdException w:name="Hyperlink" w:locked="0" w:uiPriority="99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qFormat="1"/>
    <w:lsdException w:name="HTML Top of Form" w:locked="0"/>
    <w:lsdException w:name="HTML Bottom of Form" w:locked="0"/>
    <w:lsdException w:name="Normal (Web)" w:locked="0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0F3B47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rsid w:val="000F3B4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0F3B4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F3B47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F3B47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F3B47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F3B47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F3B47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F3B47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F3B4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2Char">
    <w:name w:val="Heading 2 Char"/>
    <w:link w:val="Heading2"/>
    <w:rsid w:val="003958A6"/>
    <w:rPr>
      <w:rFonts w:ascii="Arial" w:eastAsia="Times New Roman" w:hAnsi="Arial"/>
      <w:sz w:val="32"/>
      <w:lang w:val="en-GB" w:eastAsia="ja-JP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  <w:lang w:val="en-GB" w:eastAsia="ja-JP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locked/>
    <w:rsid w:val="003958A6"/>
    <w:rPr>
      <w:rFonts w:ascii="Arial" w:eastAsia="Times New Roman" w:hAnsi="Arial"/>
      <w:sz w:val="24"/>
      <w:lang w:val="en-GB" w:eastAsia="ja-JP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  <w:lang w:val="en-GB" w:eastAsia="ja-JP"/>
    </w:rPr>
  </w:style>
  <w:style w:type="paragraph" w:customStyle="1" w:styleId="H6">
    <w:name w:val="H6"/>
    <w:basedOn w:val="Heading5"/>
    <w:next w:val="Normal"/>
    <w:rsid w:val="000F3B47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ja-JP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ja-JP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val="en-GB" w:eastAsia="ja-JP"/>
    </w:rPr>
  </w:style>
  <w:style w:type="paragraph" w:styleId="TOC9">
    <w:name w:val="toc 9"/>
    <w:basedOn w:val="TOC8"/>
    <w:uiPriority w:val="39"/>
    <w:rsid w:val="000F3B47"/>
    <w:pPr>
      <w:ind w:left="1418" w:hanging="1418"/>
    </w:pPr>
  </w:style>
  <w:style w:type="paragraph" w:styleId="TOC8">
    <w:name w:val="toc 8"/>
    <w:basedOn w:val="TOC1"/>
    <w:uiPriority w:val="39"/>
    <w:rsid w:val="000F3B47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F3B4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Normal"/>
    <w:next w:val="Normal"/>
    <w:rsid w:val="000F3B47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0F3B47"/>
  </w:style>
  <w:style w:type="paragraph" w:styleId="Header">
    <w:name w:val="header"/>
    <w:link w:val="HeaderChar"/>
    <w:rsid w:val="000F3B4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HeaderChar">
    <w:name w:val="Header Char"/>
    <w:link w:val="Header"/>
    <w:rsid w:val="003958A6"/>
    <w:rPr>
      <w:rFonts w:ascii="Arial" w:eastAsia="Times New Roman" w:hAnsi="Arial"/>
      <w:b/>
      <w:noProof/>
      <w:sz w:val="18"/>
      <w:lang w:val="en-GB" w:eastAsia="ja-JP"/>
    </w:rPr>
  </w:style>
  <w:style w:type="paragraph" w:customStyle="1" w:styleId="ZD">
    <w:name w:val="ZD"/>
    <w:rsid w:val="000F3B4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rsid w:val="000F3B47"/>
    <w:pPr>
      <w:ind w:left="1701" w:hanging="1701"/>
    </w:pPr>
  </w:style>
  <w:style w:type="paragraph" w:styleId="TOC4">
    <w:name w:val="toc 4"/>
    <w:basedOn w:val="TOC3"/>
    <w:uiPriority w:val="39"/>
    <w:rsid w:val="000F3B47"/>
    <w:pPr>
      <w:ind w:left="1418" w:hanging="1418"/>
    </w:pPr>
  </w:style>
  <w:style w:type="paragraph" w:styleId="TOC3">
    <w:name w:val="toc 3"/>
    <w:basedOn w:val="TOC2"/>
    <w:uiPriority w:val="39"/>
    <w:rsid w:val="000F3B47"/>
    <w:pPr>
      <w:ind w:left="1134" w:hanging="1134"/>
    </w:pPr>
  </w:style>
  <w:style w:type="paragraph" w:styleId="TOC2">
    <w:name w:val="toc 2"/>
    <w:basedOn w:val="TOC1"/>
    <w:uiPriority w:val="39"/>
    <w:rsid w:val="000F3B47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0F3B47"/>
    <w:pPr>
      <w:jc w:val="center"/>
    </w:pPr>
    <w:rPr>
      <w:i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noProof/>
      <w:sz w:val="18"/>
      <w:lang w:val="en-GB" w:eastAsia="ja-JP"/>
    </w:rPr>
  </w:style>
  <w:style w:type="paragraph" w:customStyle="1" w:styleId="TT">
    <w:name w:val="TT"/>
    <w:basedOn w:val="Heading1"/>
    <w:next w:val="Normal"/>
    <w:rsid w:val="000F3B47"/>
    <w:pPr>
      <w:outlineLvl w:val="9"/>
    </w:pPr>
  </w:style>
  <w:style w:type="paragraph" w:customStyle="1" w:styleId="NO">
    <w:name w:val="NO"/>
    <w:basedOn w:val="Normal"/>
    <w:link w:val="NOChar"/>
    <w:qFormat/>
    <w:rsid w:val="000F3B47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ja-JP"/>
    </w:rPr>
  </w:style>
  <w:style w:type="paragraph" w:customStyle="1" w:styleId="PL">
    <w:name w:val="PL"/>
    <w:link w:val="PLChar"/>
    <w:qFormat/>
    <w:rsid w:val="00D31965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D31965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0F3B47"/>
    <w:pPr>
      <w:jc w:val="right"/>
    </w:pPr>
  </w:style>
  <w:style w:type="paragraph" w:customStyle="1" w:styleId="TAL">
    <w:name w:val="TAL"/>
    <w:basedOn w:val="Normal"/>
    <w:link w:val="TALCar"/>
    <w:rsid w:val="000F3B47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TAC"/>
    <w:link w:val="TAHCar"/>
    <w:rsid w:val="000F3B47"/>
    <w:rPr>
      <w:b/>
    </w:rPr>
  </w:style>
  <w:style w:type="paragraph" w:customStyle="1" w:styleId="TAC">
    <w:name w:val="TAC"/>
    <w:basedOn w:val="TAL"/>
    <w:link w:val="TACChar"/>
    <w:rsid w:val="000F3B47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ja-JP"/>
    </w:rPr>
  </w:style>
  <w:style w:type="paragraph" w:customStyle="1" w:styleId="LD">
    <w:name w:val="LD"/>
    <w:rsid w:val="000F3B4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Normal"/>
    <w:link w:val="EXChar"/>
    <w:rsid w:val="000F3B47"/>
    <w:pPr>
      <w:keepLines/>
      <w:ind w:left="1702" w:hanging="1418"/>
    </w:pPr>
  </w:style>
  <w:style w:type="paragraph" w:customStyle="1" w:styleId="FP">
    <w:name w:val="FP"/>
    <w:basedOn w:val="Normal"/>
    <w:rsid w:val="000F3B47"/>
    <w:pPr>
      <w:spacing w:after="0"/>
    </w:pPr>
  </w:style>
  <w:style w:type="paragraph" w:customStyle="1" w:styleId="EW">
    <w:name w:val="EW"/>
    <w:basedOn w:val="EX"/>
    <w:rsid w:val="000F3B47"/>
    <w:pPr>
      <w:spacing w:after="0"/>
    </w:pPr>
  </w:style>
  <w:style w:type="paragraph" w:customStyle="1" w:styleId="B1">
    <w:name w:val="B1"/>
    <w:basedOn w:val="List"/>
    <w:link w:val="B1Char1"/>
    <w:qFormat/>
    <w:rsid w:val="000F3B47"/>
  </w:style>
  <w:style w:type="paragraph" w:styleId="List">
    <w:name w:val="List"/>
    <w:basedOn w:val="Normal"/>
    <w:rsid w:val="000F3B47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ja-JP"/>
    </w:rPr>
  </w:style>
  <w:style w:type="paragraph" w:styleId="TOC6">
    <w:name w:val="toc 6"/>
    <w:basedOn w:val="TOC5"/>
    <w:next w:val="Normal"/>
    <w:uiPriority w:val="39"/>
    <w:rsid w:val="000F3B47"/>
    <w:pPr>
      <w:ind w:left="1985" w:hanging="1985"/>
    </w:pPr>
  </w:style>
  <w:style w:type="paragraph" w:styleId="TOC7">
    <w:name w:val="toc 7"/>
    <w:basedOn w:val="TOC6"/>
    <w:next w:val="Normal"/>
    <w:uiPriority w:val="39"/>
    <w:rsid w:val="000F3B47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0F3B47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ja-JP"/>
    </w:rPr>
  </w:style>
  <w:style w:type="paragraph" w:customStyle="1" w:styleId="TH">
    <w:name w:val="TH"/>
    <w:basedOn w:val="Normal"/>
    <w:link w:val="THChar"/>
    <w:rsid w:val="000F3B47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A">
    <w:name w:val="ZA"/>
    <w:rsid w:val="000F3B4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0F3B4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0F3B4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0F3B4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rsid w:val="000F3B47"/>
    <w:pPr>
      <w:ind w:left="851" w:hanging="851"/>
    </w:pPr>
  </w:style>
  <w:style w:type="paragraph" w:customStyle="1" w:styleId="ZH">
    <w:name w:val="ZH"/>
    <w:rsid w:val="000F3B4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rsid w:val="000F3B47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rsid w:val="000F3B4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List2"/>
    <w:link w:val="B2Char"/>
    <w:qFormat/>
    <w:rsid w:val="000F3B47"/>
  </w:style>
  <w:style w:type="paragraph" w:styleId="List2">
    <w:name w:val="List 2"/>
    <w:basedOn w:val="List"/>
    <w:rsid w:val="000F3B47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ja-JP"/>
    </w:rPr>
  </w:style>
  <w:style w:type="paragraph" w:customStyle="1" w:styleId="B3">
    <w:name w:val="B3"/>
    <w:basedOn w:val="List3"/>
    <w:link w:val="B3Char2"/>
    <w:qFormat/>
    <w:rsid w:val="000F3B47"/>
  </w:style>
  <w:style w:type="paragraph" w:styleId="List3">
    <w:name w:val="List 3"/>
    <w:basedOn w:val="List2"/>
    <w:rsid w:val="000F3B47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ja-JP"/>
    </w:rPr>
  </w:style>
  <w:style w:type="paragraph" w:customStyle="1" w:styleId="B4">
    <w:name w:val="B4"/>
    <w:basedOn w:val="List4"/>
    <w:link w:val="B4Char"/>
    <w:qFormat/>
    <w:rsid w:val="000F3B47"/>
  </w:style>
  <w:style w:type="paragraph" w:styleId="List4">
    <w:name w:val="List 4"/>
    <w:basedOn w:val="List3"/>
    <w:rsid w:val="000F3B47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ja-JP"/>
    </w:rPr>
  </w:style>
  <w:style w:type="paragraph" w:customStyle="1" w:styleId="B5">
    <w:name w:val="B5"/>
    <w:basedOn w:val="List5"/>
    <w:link w:val="B5Char"/>
    <w:rsid w:val="000F3B47"/>
  </w:style>
  <w:style w:type="paragraph" w:styleId="List5">
    <w:name w:val="List 5"/>
    <w:basedOn w:val="List4"/>
    <w:rsid w:val="000F3B47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ja-JP"/>
    </w:rPr>
  </w:style>
  <w:style w:type="paragraph" w:styleId="Index2">
    <w:name w:val="index 2"/>
    <w:basedOn w:val="Index1"/>
    <w:rsid w:val="000F3B47"/>
    <w:pPr>
      <w:ind w:left="284"/>
    </w:pPr>
  </w:style>
  <w:style w:type="paragraph" w:styleId="Index1">
    <w:name w:val="index 1"/>
    <w:basedOn w:val="Normal"/>
    <w:rsid w:val="000F3B47"/>
    <w:pPr>
      <w:keepLines/>
      <w:spacing w:after="0"/>
    </w:pPr>
  </w:style>
  <w:style w:type="paragraph" w:styleId="ListNumber2">
    <w:name w:val="List Number 2"/>
    <w:basedOn w:val="ListNumber"/>
    <w:rsid w:val="000F3B47"/>
    <w:pPr>
      <w:ind w:left="851"/>
    </w:pPr>
  </w:style>
  <w:style w:type="paragraph" w:styleId="ListNumber">
    <w:name w:val="List Number"/>
    <w:basedOn w:val="List"/>
    <w:rsid w:val="000F3B47"/>
  </w:style>
  <w:style w:type="character" w:styleId="FootnoteReference">
    <w:name w:val="footnote reference"/>
    <w:basedOn w:val="DefaultParagraphFont"/>
    <w:rsid w:val="000F3B4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F3B4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  <w:lang w:val="en-GB" w:eastAsia="ja-JP"/>
    </w:rPr>
  </w:style>
  <w:style w:type="paragraph" w:styleId="ListBullet2">
    <w:name w:val="List Bullet 2"/>
    <w:basedOn w:val="ListBullet"/>
    <w:rsid w:val="000F3B47"/>
    <w:pPr>
      <w:ind w:left="851"/>
    </w:pPr>
  </w:style>
  <w:style w:type="paragraph" w:styleId="ListBullet">
    <w:name w:val="List Bullet"/>
    <w:basedOn w:val="List"/>
    <w:rsid w:val="000F3B47"/>
  </w:style>
  <w:style w:type="paragraph" w:styleId="ListBullet3">
    <w:name w:val="List Bullet 3"/>
    <w:basedOn w:val="ListBullet2"/>
    <w:rsid w:val="000F3B47"/>
    <w:pPr>
      <w:ind w:left="1135"/>
    </w:pPr>
  </w:style>
  <w:style w:type="paragraph" w:styleId="ListBullet4">
    <w:name w:val="List Bullet 4"/>
    <w:basedOn w:val="ListBullet3"/>
    <w:rsid w:val="000F3B47"/>
    <w:pPr>
      <w:ind w:left="1418"/>
    </w:pPr>
  </w:style>
  <w:style w:type="paragraph" w:styleId="ListBullet5">
    <w:name w:val="List Bullet 5"/>
    <w:basedOn w:val="ListBullet4"/>
    <w:rsid w:val="000F3B47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3C4E8D"/>
    <w:rPr>
      <w:rFonts w:eastAsia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0F3B47"/>
    <w:pPr>
      <w:spacing w:after="0"/>
    </w:pPr>
  </w:style>
  <w:style w:type="paragraph" w:customStyle="1" w:styleId="NF">
    <w:name w:val="NF"/>
    <w:basedOn w:val="NO"/>
    <w:rsid w:val="000F3B47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F3B47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0F3B47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ja-JP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ja-JP"/>
    </w:rPr>
  </w:style>
  <w:style w:type="paragraph" w:styleId="BalloonText">
    <w:name w:val="Balloon Text"/>
    <w:basedOn w:val="Normal"/>
    <w:link w:val="BalloonTextChar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5457B"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Hyperlink">
    <w:name w:val="Hyperlink"/>
    <w:uiPriority w:val="99"/>
    <w:qFormat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CommentReference">
    <w:name w:val="annotation reference"/>
    <w:basedOn w:val="DefaultParagraphFont"/>
    <w:qFormat/>
    <w:rsid w:val="003944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394471"/>
  </w:style>
  <w:style w:type="character" w:customStyle="1" w:styleId="CommentTextChar">
    <w:name w:val="Comment Text Char"/>
    <w:basedOn w:val="DefaultParagraphFont"/>
    <w:link w:val="CommentText"/>
    <w:uiPriority w:val="99"/>
    <w:rsid w:val="00394471"/>
    <w:rPr>
      <w:rFonts w:eastAsia="Times New Roman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qFormat/>
    <w:rsid w:val="003944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94471"/>
    <w:rPr>
      <w:rFonts w:eastAsia="Times New Roman"/>
      <w:b/>
      <w:bCs/>
      <w:lang w:val="en-GB" w:eastAsia="ja-JP"/>
    </w:rPr>
  </w:style>
  <w:style w:type="paragraph" w:styleId="ListParagraph">
    <w:name w:val="List Paragraph"/>
    <w:basedOn w:val="Normal"/>
    <w:uiPriority w:val="34"/>
    <w:qFormat/>
    <w:rsid w:val="00394471"/>
    <w:pPr>
      <w:ind w:left="720"/>
      <w:contextualSpacing/>
    </w:pPr>
  </w:style>
  <w:style w:type="character" w:customStyle="1" w:styleId="B3Char">
    <w:name w:val="B3 Char"/>
    <w:rsid w:val="004506E6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C24974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uiPriority w:val="39"/>
    <w:qFormat/>
    <w:rsid w:val="008D20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3C62ED"/>
    <w:rPr>
      <w:i/>
      <w:iCs/>
    </w:rPr>
  </w:style>
  <w:style w:type="character" w:customStyle="1" w:styleId="TALChar">
    <w:name w:val="TAL Char"/>
    <w:qFormat/>
    <w:rsid w:val="00871C98"/>
    <w:rPr>
      <w:rFonts w:ascii="Arial" w:hAnsi="Arial"/>
      <w:sz w:val="18"/>
      <w:lang w:val="en-GB" w:eastAsia="en-US" w:bidi="ar-SA"/>
    </w:rPr>
  </w:style>
  <w:style w:type="paragraph" w:customStyle="1" w:styleId="Doc-text2">
    <w:name w:val="Doc-text2"/>
    <w:basedOn w:val="Normal"/>
    <w:link w:val="Doc-text2Char"/>
    <w:qFormat/>
    <w:rsid w:val="001D168D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1D168D"/>
    <w:rPr>
      <w:rFonts w:ascii="Arial" w:eastAsia="MS Mincho" w:hAnsi="Arial"/>
      <w:szCs w:val="24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1D168D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1D168D"/>
    <w:rPr>
      <w:rFonts w:ascii="Arial" w:eastAsia="MS Mincho" w:hAnsi="Arial"/>
      <w:noProof/>
      <w:szCs w:val="24"/>
      <w:lang w:val="en-GB" w:eastAsia="en-GB"/>
    </w:rPr>
  </w:style>
  <w:style w:type="paragraph" w:customStyle="1" w:styleId="Agreement">
    <w:name w:val="Agreement"/>
    <w:basedOn w:val="Normal"/>
    <w:next w:val="Doc-text2"/>
    <w:qFormat/>
    <w:rsid w:val="001D168D"/>
    <w:pPr>
      <w:numPr>
        <w:numId w:val="23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paragraph" w:customStyle="1" w:styleId="Note-Boxed">
    <w:name w:val="Note - Boxed"/>
    <w:basedOn w:val="Normal"/>
    <w:next w:val="Normal"/>
    <w:qFormat/>
    <w:rsid w:val="006E03A5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fontstyle01">
    <w:name w:val="fontstyle01"/>
    <w:basedOn w:val="DefaultParagraphFont"/>
    <w:rsid w:val="005622AB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customXml/itemProps2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FA68E6-3263-4A3D-94B8-8C6F6AA564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86AAD1-8D5B-4CE2-9127-7D1940263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45</TotalTime>
  <Pages>4</Pages>
  <Words>739</Words>
  <Characters>4215</Characters>
  <Application>Microsoft Office Word</Application>
  <DocSecurity>0</DocSecurity>
  <Lines>35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4945</CharactersWithSpaces>
  <SharedDoc>false</SharedDoc>
  <HyperlinkBase/>
  <HLinks>
    <vt:vector size="18" baseType="variant">
      <vt:variant>
        <vt:i4>2031686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9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16)</dc:subject>
  <dc:creator>MCC Support</dc:creator>
  <cp:keywords/>
  <dc:description/>
  <cp:lastModifiedBy>Qualcomm</cp:lastModifiedBy>
  <cp:revision>9</cp:revision>
  <cp:lastPrinted>2017-05-08T01:55:00Z</cp:lastPrinted>
  <dcterms:created xsi:type="dcterms:W3CDTF">2022-08-24T17:33:00Z</dcterms:created>
  <dcterms:modified xsi:type="dcterms:W3CDTF">2022-08-24T18:19:00Z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MediaServiceImageTags">
    <vt:lpwstr/>
  </property>
</Properties>
</file>