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01</w:t>
      </w:r>
      <w:r w:rsidR="00F11C44">
        <w:rPr>
          <w:rFonts w:ascii="Arial" w:hAnsi="Arial" w:cs="Arial"/>
          <w:b/>
          <w:bCs/>
          <w:sz w:val="24"/>
        </w:rPr>
        <w:t>0</w:t>
      </w:r>
      <w:r>
        <w:rPr>
          <w:rFonts w:ascii="Arial" w:hAnsi="Arial" w:cs="Arial"/>
          <w:b/>
          <w:bCs/>
          <w:sz w:val="24"/>
        </w:rPr>
        <w:t>][</w:t>
      </w:r>
      <w:proofErr w:type="gramEnd"/>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SimSun"/>
                <w:lang w:eastAsia="zh-CN"/>
              </w:rPr>
            </w:pPr>
            <w:r>
              <w:rPr>
                <w:rFonts w:eastAsia="SimSun"/>
                <w:lang w:eastAsia="zh-CN"/>
              </w:rPr>
              <w:t>Apple</w:t>
            </w:r>
          </w:p>
        </w:tc>
        <w:tc>
          <w:tcPr>
            <w:tcW w:w="5523" w:type="dxa"/>
          </w:tcPr>
          <w:p w14:paraId="515FC680" w14:textId="213723FD" w:rsidR="00AB14CC" w:rsidRDefault="00905B3B">
            <w:pPr>
              <w:pStyle w:val="TAC"/>
              <w:spacing w:line="240" w:lineRule="auto"/>
              <w:rPr>
                <w:rFonts w:eastAsia="SimSun"/>
                <w:lang w:eastAsia="zh-CN"/>
              </w:rPr>
            </w:pPr>
            <w:r>
              <w:rPr>
                <w:rFonts w:eastAsia="SimSun"/>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SimSun"/>
                <w:lang w:val="en-US" w:eastAsia="zh-CN"/>
              </w:rPr>
            </w:pPr>
            <w:r>
              <w:rPr>
                <w:rFonts w:eastAsia="SimSun"/>
                <w:lang w:val="en-US" w:eastAsia="zh-CN"/>
              </w:rPr>
              <w:t>Intel</w:t>
            </w:r>
          </w:p>
        </w:tc>
        <w:tc>
          <w:tcPr>
            <w:tcW w:w="5523" w:type="dxa"/>
          </w:tcPr>
          <w:p w14:paraId="648A223E" w14:textId="49CDF00F" w:rsidR="00AB14CC" w:rsidRDefault="00B41F22">
            <w:pPr>
              <w:pStyle w:val="TAC"/>
              <w:spacing w:line="240" w:lineRule="auto"/>
              <w:rPr>
                <w:rFonts w:eastAsia="SimSun"/>
                <w:lang w:val="en-US" w:eastAsia="zh-CN"/>
              </w:rPr>
            </w:pPr>
            <w:hyperlink r:id="rId13" w:history="1">
              <w:r w:rsidR="00B315E1" w:rsidRPr="00571FA0">
                <w:rPr>
                  <w:rStyle w:val="Hyperlink"/>
                  <w:rFonts w:eastAsia="SimSun"/>
                  <w:lang w:val="en-US" w:eastAsia="zh-CN"/>
                </w:rPr>
                <w:t>Sudeep.k.palat@intel.com</w:t>
              </w:r>
            </w:hyperlink>
          </w:p>
          <w:p w14:paraId="696CCCF9" w14:textId="4356EE12" w:rsidR="00B315E1" w:rsidRDefault="00B315E1">
            <w:pPr>
              <w:pStyle w:val="TAC"/>
              <w:spacing w:line="240" w:lineRule="auto"/>
              <w:rPr>
                <w:rFonts w:eastAsia="SimSun"/>
                <w:lang w:val="en-US" w:eastAsia="zh-CN"/>
              </w:rPr>
            </w:pPr>
            <w:r>
              <w:rPr>
                <w:rFonts w:eastAsia="SimSun"/>
                <w:lang w:val="en-US" w:eastAsia="zh-CN"/>
              </w:rPr>
              <w:t>Candy.yiu@intel.com</w:t>
            </w:r>
          </w:p>
        </w:tc>
      </w:tr>
      <w:tr w:rsidR="00751EED" w14:paraId="7C66F4AB" w14:textId="77777777">
        <w:tc>
          <w:tcPr>
            <w:tcW w:w="4106" w:type="dxa"/>
          </w:tcPr>
          <w:p w14:paraId="3EC5FE8E" w14:textId="42A1D16D" w:rsidR="00751EED" w:rsidRDefault="00751EED" w:rsidP="00751EED">
            <w:pPr>
              <w:pStyle w:val="TAC"/>
              <w:spacing w:line="240" w:lineRule="auto"/>
              <w:rPr>
                <w:rFonts w:eastAsia="SimSun"/>
                <w:lang w:eastAsia="zh-CN"/>
              </w:rPr>
            </w:pPr>
            <w:r>
              <w:rPr>
                <w:rFonts w:eastAsia="SimSun"/>
                <w:lang w:eastAsia="zh-CN"/>
              </w:rPr>
              <w:t>MediaTek</w:t>
            </w:r>
          </w:p>
        </w:tc>
        <w:tc>
          <w:tcPr>
            <w:tcW w:w="5523" w:type="dxa"/>
          </w:tcPr>
          <w:p w14:paraId="4CC3537E" w14:textId="54EC0C67" w:rsidR="00751EED" w:rsidRDefault="00751EED" w:rsidP="00751EED">
            <w:pPr>
              <w:pStyle w:val="TAC"/>
              <w:spacing w:line="240" w:lineRule="auto"/>
              <w:rPr>
                <w:rFonts w:eastAsia="SimSun"/>
                <w:lang w:eastAsia="zh-CN"/>
              </w:rPr>
            </w:pPr>
            <w:r>
              <w:rPr>
                <w:rFonts w:eastAsia="SimSun"/>
                <w:lang w:eastAsia="zh-CN"/>
              </w:rPr>
              <w:t>chun-fan.tsai@mediatek.com</w:t>
            </w: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 xml:space="preserve">SIB1 repetition transmission period is 20 </w:t>
      </w:r>
      <w:proofErr w:type="spellStart"/>
      <w:r w:rsidRPr="00FF4EFF">
        <w:rPr>
          <w:rFonts w:eastAsia="SimSun"/>
          <w:sz w:val="22"/>
          <w:szCs w:val="22"/>
          <w:lang w:eastAsia="zh-CN"/>
        </w:rPr>
        <w:t>ms</w:t>
      </w:r>
      <w:proofErr w:type="spellEnd"/>
      <w:r w:rsidRPr="00FF4EFF">
        <w:rPr>
          <w:rFonts w:eastAsia="SimSun"/>
          <w:sz w:val="22"/>
          <w:szCs w:val="22"/>
          <w:lang w:eastAsia="zh-CN"/>
        </w:rPr>
        <w:t xml:space="preserve">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SimSun"/>
          <w:sz w:val="22"/>
          <w:szCs w:val="22"/>
          <w:lang w:eastAsia="zh-CN"/>
        </w:rPr>
        <w:t>mod(</w:t>
      </w:r>
      <w:proofErr w:type="gramEnd"/>
      <w:r w:rsidR="00962629" w:rsidRPr="00FF4EFF">
        <w:rPr>
          <w:rFonts w:eastAsia="SimSun"/>
          <w:sz w:val="22"/>
          <w:szCs w:val="22"/>
          <w:lang w:eastAsia="zh-CN"/>
        </w:rPr>
        <w:t>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263116B" w14:textId="65F27DDC" w:rsidR="00A50871" w:rsidRDefault="00905B3B" w:rsidP="00A50871">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2D9FE8F9" w14:textId="345E36C8" w:rsidR="00A50871" w:rsidRDefault="00905B3B" w:rsidP="00A50871">
            <w:pPr>
              <w:spacing w:after="0"/>
              <w:rPr>
                <w:rFonts w:eastAsia="SimSun"/>
                <w:sz w:val="22"/>
                <w:szCs w:val="22"/>
                <w:lang w:eastAsia="zh-CN"/>
              </w:rPr>
            </w:pPr>
            <w:r>
              <w:rPr>
                <w:rFonts w:eastAsia="SimSun"/>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1BEA39A0" w14:textId="7503DC1D" w:rsidR="00B315E1" w:rsidRDefault="00B315E1" w:rsidP="00B315E1">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03B166F3" w14:textId="30203142" w:rsidR="00B315E1" w:rsidRDefault="00B315E1" w:rsidP="00B315E1">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24475B" w14:paraId="12D47E27" w14:textId="77777777">
        <w:trPr>
          <w:trHeight w:val="454"/>
        </w:trPr>
        <w:tc>
          <w:tcPr>
            <w:tcW w:w="1429" w:type="dxa"/>
            <w:vAlign w:val="center"/>
          </w:tcPr>
          <w:p w14:paraId="40C0A772" w14:textId="0507B29C" w:rsidR="0024475B" w:rsidRDefault="0024475B" w:rsidP="00A50871">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39E4A45E" w14:textId="135BCD96" w:rsidR="0024475B" w:rsidRDefault="0024475B" w:rsidP="00A50871">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3828FD4" w14:textId="43EAAED6" w:rsidR="0024475B" w:rsidRDefault="0024475B" w:rsidP="00A50871">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751EED" w14:paraId="6836FD2F" w14:textId="77777777">
        <w:trPr>
          <w:trHeight w:val="454"/>
        </w:trPr>
        <w:tc>
          <w:tcPr>
            <w:tcW w:w="1429" w:type="dxa"/>
            <w:vAlign w:val="center"/>
          </w:tcPr>
          <w:p w14:paraId="7CF8523D" w14:textId="6A47BB62"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77F794" w14:textId="5CEC8ADF"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99878E8" w14:textId="77777777" w:rsidR="00751EED" w:rsidRDefault="00751EED" w:rsidP="00751EED">
            <w:r>
              <w:t xml:space="preserve">SIB1 periodicity is fundamental behavior from Rel-15 design. Changing 20ms definition is big NBC to all legacy UE. It is </w:t>
            </w:r>
            <w:r w:rsidRPr="00866A8A">
              <w:rPr>
                <w:b/>
                <w:bCs/>
              </w:rPr>
              <w:t>NOT acceptable</w:t>
            </w:r>
            <w:r>
              <w:t xml:space="preserve"> to us.  </w:t>
            </w:r>
          </w:p>
          <w:p w14:paraId="5E61C7B3" w14:textId="69634BB3" w:rsidR="00751EED" w:rsidRDefault="00751EED" w:rsidP="00751EED">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SimSun"/>
                <w:sz w:val="22"/>
                <w:szCs w:val="22"/>
                <w:lang w:eastAsia="zh-CN"/>
              </w:rPr>
            </w:pPr>
          </w:p>
        </w:tc>
        <w:tc>
          <w:tcPr>
            <w:tcW w:w="2072" w:type="dxa"/>
            <w:vAlign w:val="center"/>
          </w:tcPr>
          <w:p w14:paraId="18256E6B" w14:textId="75FE8686" w:rsidR="00A50871" w:rsidRDefault="00A50871" w:rsidP="00A50871">
            <w:pPr>
              <w:spacing w:after="0"/>
              <w:jc w:val="center"/>
              <w:rPr>
                <w:rFonts w:eastAsia="SimSun"/>
                <w:sz w:val="22"/>
                <w:szCs w:val="22"/>
                <w:lang w:eastAsia="zh-CN"/>
              </w:rPr>
            </w:pPr>
          </w:p>
        </w:tc>
        <w:tc>
          <w:tcPr>
            <w:tcW w:w="6128" w:type="dxa"/>
            <w:vAlign w:val="center"/>
          </w:tcPr>
          <w:p w14:paraId="6F09C154" w14:textId="77777777" w:rsidR="00A50871" w:rsidRDefault="00A50871" w:rsidP="00A50871">
            <w:pPr>
              <w:spacing w:after="0"/>
              <w:rPr>
                <w:rFonts w:eastAsia="SimSun"/>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So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91B4D01" w14:textId="28EC9116" w:rsidR="009E731B" w:rsidRDefault="00905B3B" w:rsidP="009E731B">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697CC40" w14:textId="75210A63"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8839DF3" w14:textId="0F98691C" w:rsidR="00B315E1" w:rsidRDefault="00B315E1" w:rsidP="00B315E1">
            <w:pPr>
              <w:spacing w:after="0"/>
              <w:rPr>
                <w:rFonts w:eastAsia="SimSun"/>
                <w:sz w:val="22"/>
                <w:szCs w:val="22"/>
                <w:lang w:eastAsia="zh-CN"/>
              </w:rPr>
            </w:pPr>
            <w:r>
              <w:rPr>
                <w:rFonts w:eastAsia="SimSun"/>
                <w:sz w:val="22"/>
                <w:szCs w:val="22"/>
                <w:lang w:eastAsia="zh-CN"/>
              </w:rPr>
              <w:t>Agree with Oppo</w:t>
            </w:r>
          </w:p>
        </w:tc>
      </w:tr>
      <w:tr w:rsidR="00AF7FC4" w14:paraId="29482532" w14:textId="77777777" w:rsidTr="008E0076">
        <w:trPr>
          <w:trHeight w:val="454"/>
        </w:trPr>
        <w:tc>
          <w:tcPr>
            <w:tcW w:w="1429" w:type="dxa"/>
            <w:vAlign w:val="center"/>
          </w:tcPr>
          <w:p w14:paraId="77546054" w14:textId="09B5638C" w:rsidR="00AF7FC4" w:rsidRDefault="00AF7FC4"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7B0072AB" w14:textId="0EB8A796" w:rsidR="00AF7FC4" w:rsidRDefault="00AF7FC4"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5B3C0993" w14:textId="5D01E208" w:rsidR="00AF7FC4" w:rsidRDefault="00AF7FC4" w:rsidP="009E731B">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751EED" w14:paraId="3592B226" w14:textId="77777777" w:rsidTr="008E0076">
        <w:trPr>
          <w:trHeight w:val="454"/>
        </w:trPr>
        <w:tc>
          <w:tcPr>
            <w:tcW w:w="1429" w:type="dxa"/>
            <w:vAlign w:val="center"/>
          </w:tcPr>
          <w:p w14:paraId="4FC7AC01" w14:textId="66ADAFE8"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3A1E8F16" w14:textId="77777777" w:rsidR="00751EED" w:rsidRDefault="00751EED" w:rsidP="00751EED">
            <w:pPr>
              <w:spacing w:after="0"/>
              <w:jc w:val="center"/>
              <w:rPr>
                <w:rFonts w:eastAsia="SimSun"/>
                <w:sz w:val="22"/>
                <w:szCs w:val="22"/>
                <w:lang w:eastAsia="zh-CN"/>
              </w:rPr>
            </w:pPr>
          </w:p>
        </w:tc>
        <w:tc>
          <w:tcPr>
            <w:tcW w:w="6128" w:type="dxa"/>
            <w:vAlign w:val="center"/>
          </w:tcPr>
          <w:p w14:paraId="416407F9" w14:textId="30424401" w:rsidR="00751EED" w:rsidRDefault="00751EED" w:rsidP="00751EED">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 xml:space="preserve">SI-request period. To get rid of </w:t>
      </w:r>
      <w:r w:rsidR="001A50F0" w:rsidRPr="005F3A58">
        <w:rPr>
          <w:sz w:val="22"/>
          <w:szCs w:val="22"/>
        </w:rPr>
        <w:lastRenderedPageBreak/>
        <w:t>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5pt;height:1in;mso-width-percent:0;mso-height-percent:0;mso-width-percent:0;mso-height-percent:0" o:ole="">
            <v:imagedata r:id="rId14" o:title=""/>
          </v:shape>
          <o:OLEObject Type="Embed" ProgID="Visio.Drawing.15" ShapeID="_x0000_i1025" DrawAspect="Content" ObjectID="_1722432370" r:id="rId15"/>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6415554F" w14:textId="737EA0D5" w:rsidR="009E731B" w:rsidRDefault="00905B3B"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76A71F" w14:textId="662D2CC3" w:rsidR="009E731B" w:rsidRDefault="00905B3B" w:rsidP="009E731B">
            <w:pPr>
              <w:spacing w:after="0"/>
              <w:rPr>
                <w:rFonts w:eastAsia="SimSun"/>
                <w:sz w:val="22"/>
                <w:szCs w:val="22"/>
                <w:lang w:eastAsia="zh-CN"/>
              </w:rPr>
            </w:pPr>
            <w:r>
              <w:rPr>
                <w:rFonts w:eastAsia="SimSun"/>
                <w:sz w:val="22"/>
                <w:szCs w:val="22"/>
                <w:lang w:eastAsia="zh-CN"/>
              </w:rPr>
              <w:t>It is unclear to us what is the problem.</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1CA1DB1" w14:textId="132C1C31"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1E1F0A3" w14:textId="1E424BCF" w:rsidR="00B315E1" w:rsidRDefault="00B315E1" w:rsidP="00B315E1">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EA3BE7" w14:paraId="23925A6A" w14:textId="77777777" w:rsidTr="008E0076">
        <w:trPr>
          <w:trHeight w:val="454"/>
        </w:trPr>
        <w:tc>
          <w:tcPr>
            <w:tcW w:w="1429" w:type="dxa"/>
            <w:vAlign w:val="center"/>
          </w:tcPr>
          <w:p w14:paraId="52B18B35" w14:textId="20620EEC" w:rsidR="00EA3BE7" w:rsidRDefault="00EA3BE7" w:rsidP="009E731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365496" w14:textId="6CE34388" w:rsidR="00EA3BE7" w:rsidRDefault="00EA3BE7" w:rsidP="009E731B">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3F57BA49" w14:textId="65A2A367" w:rsidR="00EA3BE7" w:rsidRDefault="00EA3BE7" w:rsidP="009E731B">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751EED" w14:paraId="34610125" w14:textId="77777777" w:rsidTr="008E0076">
        <w:trPr>
          <w:trHeight w:val="454"/>
        </w:trPr>
        <w:tc>
          <w:tcPr>
            <w:tcW w:w="1429" w:type="dxa"/>
            <w:vAlign w:val="center"/>
          </w:tcPr>
          <w:p w14:paraId="40A358D8" w14:textId="2DA1C0C6" w:rsidR="00751EED" w:rsidRDefault="00751EED" w:rsidP="00751EED">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594231F" w14:textId="316D2806" w:rsidR="00751EED" w:rsidRDefault="00751EED" w:rsidP="00751EE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F142F22" w14:textId="77777777" w:rsidR="00751EED" w:rsidRDefault="00751EED" w:rsidP="00751EED">
            <w:pPr>
              <w:spacing w:after="0"/>
              <w:jc w:val="both"/>
              <w:rPr>
                <w:rFonts w:eastAsia="SimSun"/>
                <w:sz w:val="22"/>
                <w:szCs w:val="22"/>
                <w:lang w:eastAsia="zh-CN"/>
              </w:rPr>
            </w:pPr>
          </w:p>
        </w:tc>
      </w:tr>
      <w:tr w:rsidR="00751EED" w14:paraId="5D52D4C6" w14:textId="77777777" w:rsidTr="008E0076">
        <w:trPr>
          <w:trHeight w:val="454"/>
        </w:trPr>
        <w:tc>
          <w:tcPr>
            <w:tcW w:w="1429" w:type="dxa"/>
            <w:vAlign w:val="center"/>
          </w:tcPr>
          <w:p w14:paraId="0875C176" w14:textId="77777777" w:rsidR="00751EED" w:rsidRDefault="00751EED" w:rsidP="00751EED">
            <w:pPr>
              <w:spacing w:after="0"/>
              <w:jc w:val="center"/>
              <w:rPr>
                <w:rFonts w:eastAsia="SimSun"/>
                <w:sz w:val="22"/>
                <w:szCs w:val="22"/>
                <w:lang w:eastAsia="zh-CN"/>
              </w:rPr>
            </w:pPr>
          </w:p>
        </w:tc>
        <w:tc>
          <w:tcPr>
            <w:tcW w:w="2072" w:type="dxa"/>
            <w:vAlign w:val="center"/>
          </w:tcPr>
          <w:p w14:paraId="288B7741" w14:textId="77777777" w:rsidR="00751EED" w:rsidRDefault="00751EED" w:rsidP="00751EED">
            <w:pPr>
              <w:spacing w:after="0"/>
              <w:jc w:val="center"/>
              <w:rPr>
                <w:rFonts w:eastAsia="SimSun"/>
                <w:sz w:val="22"/>
                <w:szCs w:val="22"/>
                <w:lang w:eastAsia="zh-CN"/>
              </w:rPr>
            </w:pPr>
          </w:p>
        </w:tc>
        <w:tc>
          <w:tcPr>
            <w:tcW w:w="6128" w:type="dxa"/>
            <w:vAlign w:val="center"/>
          </w:tcPr>
          <w:p w14:paraId="096AB29D" w14:textId="77777777" w:rsidR="00751EED" w:rsidRDefault="00751EED" w:rsidP="00751EED">
            <w:pPr>
              <w:spacing w:after="0"/>
              <w:rPr>
                <w:rFonts w:eastAsia="SimSun"/>
                <w:sz w:val="22"/>
                <w:szCs w:val="22"/>
                <w:lang w:eastAsia="zh-CN"/>
              </w:rPr>
            </w:pPr>
          </w:p>
        </w:tc>
      </w:tr>
      <w:tr w:rsidR="00751EED" w14:paraId="54E0E728" w14:textId="77777777" w:rsidTr="008E0076">
        <w:trPr>
          <w:trHeight w:val="454"/>
        </w:trPr>
        <w:tc>
          <w:tcPr>
            <w:tcW w:w="1429" w:type="dxa"/>
            <w:vAlign w:val="center"/>
          </w:tcPr>
          <w:p w14:paraId="4DB9A26B" w14:textId="77777777" w:rsidR="00751EED" w:rsidRDefault="00751EED" w:rsidP="00751EED">
            <w:pPr>
              <w:spacing w:after="0"/>
              <w:jc w:val="center"/>
              <w:rPr>
                <w:rFonts w:eastAsia="SimSun"/>
                <w:sz w:val="22"/>
                <w:szCs w:val="22"/>
                <w:lang w:eastAsia="zh-CN"/>
              </w:rPr>
            </w:pPr>
          </w:p>
        </w:tc>
        <w:tc>
          <w:tcPr>
            <w:tcW w:w="2072" w:type="dxa"/>
            <w:vAlign w:val="center"/>
          </w:tcPr>
          <w:p w14:paraId="6598D1B0" w14:textId="77777777" w:rsidR="00751EED" w:rsidRDefault="00751EED" w:rsidP="00751EED">
            <w:pPr>
              <w:spacing w:after="0"/>
              <w:jc w:val="center"/>
              <w:rPr>
                <w:rFonts w:eastAsia="SimSun"/>
                <w:sz w:val="22"/>
                <w:szCs w:val="22"/>
                <w:lang w:eastAsia="zh-CN"/>
              </w:rPr>
            </w:pPr>
          </w:p>
        </w:tc>
        <w:tc>
          <w:tcPr>
            <w:tcW w:w="6128" w:type="dxa"/>
            <w:vAlign w:val="center"/>
          </w:tcPr>
          <w:p w14:paraId="32B13F94" w14:textId="77777777" w:rsidR="00751EED" w:rsidRDefault="00751EED" w:rsidP="00751EED">
            <w:pPr>
              <w:spacing w:after="0"/>
              <w:rPr>
                <w:rFonts w:eastAsia="SimSun"/>
                <w:sz w:val="22"/>
                <w:szCs w:val="22"/>
                <w:lang w:eastAsia="zh-CN"/>
              </w:rPr>
            </w:pPr>
          </w:p>
        </w:tc>
      </w:tr>
      <w:tr w:rsidR="00751EED" w14:paraId="62518144" w14:textId="77777777" w:rsidTr="008E0076">
        <w:trPr>
          <w:trHeight w:val="454"/>
        </w:trPr>
        <w:tc>
          <w:tcPr>
            <w:tcW w:w="1429" w:type="dxa"/>
            <w:vAlign w:val="center"/>
          </w:tcPr>
          <w:p w14:paraId="5310D3EE" w14:textId="77777777" w:rsidR="00751EED" w:rsidRDefault="00751EED" w:rsidP="00751EED">
            <w:pPr>
              <w:spacing w:after="0"/>
              <w:jc w:val="center"/>
              <w:rPr>
                <w:rFonts w:eastAsia="SimSun"/>
                <w:sz w:val="22"/>
                <w:szCs w:val="22"/>
                <w:lang w:eastAsia="zh-CN"/>
              </w:rPr>
            </w:pPr>
          </w:p>
        </w:tc>
        <w:tc>
          <w:tcPr>
            <w:tcW w:w="2072" w:type="dxa"/>
            <w:vAlign w:val="center"/>
          </w:tcPr>
          <w:p w14:paraId="479F289A" w14:textId="77777777" w:rsidR="00751EED" w:rsidRDefault="00751EED" w:rsidP="00751EED">
            <w:pPr>
              <w:spacing w:after="0"/>
              <w:jc w:val="center"/>
              <w:rPr>
                <w:rFonts w:eastAsia="SimSun"/>
                <w:sz w:val="22"/>
                <w:szCs w:val="22"/>
                <w:lang w:eastAsia="zh-CN"/>
              </w:rPr>
            </w:pPr>
          </w:p>
        </w:tc>
        <w:tc>
          <w:tcPr>
            <w:tcW w:w="6128" w:type="dxa"/>
            <w:vAlign w:val="center"/>
          </w:tcPr>
          <w:p w14:paraId="3FE57F4D" w14:textId="77777777" w:rsidR="00751EED" w:rsidRDefault="00751EED" w:rsidP="00751EED">
            <w:pPr>
              <w:spacing w:after="0"/>
              <w:rPr>
                <w:rFonts w:eastAsia="SimSun"/>
                <w:sz w:val="22"/>
                <w:szCs w:val="22"/>
                <w:lang w:eastAsia="zh-CN"/>
              </w:rPr>
            </w:pPr>
          </w:p>
        </w:tc>
      </w:tr>
      <w:tr w:rsidR="00751EED" w14:paraId="09A5AD27" w14:textId="77777777" w:rsidTr="008E0076">
        <w:trPr>
          <w:trHeight w:val="454"/>
        </w:trPr>
        <w:tc>
          <w:tcPr>
            <w:tcW w:w="1429" w:type="dxa"/>
            <w:vAlign w:val="center"/>
          </w:tcPr>
          <w:p w14:paraId="6BD8F4CD" w14:textId="77777777" w:rsidR="00751EED" w:rsidRDefault="00751EED" w:rsidP="00751EED">
            <w:pPr>
              <w:spacing w:after="0"/>
              <w:jc w:val="center"/>
              <w:rPr>
                <w:rFonts w:eastAsia="SimSun"/>
                <w:sz w:val="22"/>
                <w:szCs w:val="22"/>
                <w:lang w:eastAsia="zh-CN"/>
              </w:rPr>
            </w:pPr>
          </w:p>
        </w:tc>
        <w:tc>
          <w:tcPr>
            <w:tcW w:w="2072" w:type="dxa"/>
            <w:vAlign w:val="center"/>
          </w:tcPr>
          <w:p w14:paraId="7D345A46" w14:textId="77777777" w:rsidR="00751EED" w:rsidRDefault="00751EED" w:rsidP="00751EED">
            <w:pPr>
              <w:spacing w:after="0"/>
              <w:jc w:val="center"/>
              <w:rPr>
                <w:rFonts w:eastAsia="SimSun"/>
                <w:sz w:val="22"/>
                <w:szCs w:val="22"/>
                <w:lang w:eastAsia="zh-CN"/>
              </w:rPr>
            </w:pPr>
          </w:p>
        </w:tc>
        <w:tc>
          <w:tcPr>
            <w:tcW w:w="6128" w:type="dxa"/>
            <w:vAlign w:val="center"/>
          </w:tcPr>
          <w:p w14:paraId="5C782EBB" w14:textId="77777777" w:rsidR="00751EED" w:rsidRDefault="00751EED" w:rsidP="00751EED">
            <w:pPr>
              <w:spacing w:after="0"/>
              <w:jc w:val="both"/>
              <w:rPr>
                <w:rFonts w:eastAsia="SimSun"/>
                <w:sz w:val="22"/>
                <w:szCs w:val="22"/>
                <w:lang w:eastAsia="zh-CN"/>
              </w:rPr>
            </w:pPr>
          </w:p>
        </w:tc>
      </w:tr>
      <w:tr w:rsidR="00751EED" w14:paraId="5F8CBA79" w14:textId="77777777" w:rsidTr="008E0076">
        <w:trPr>
          <w:trHeight w:val="447"/>
        </w:trPr>
        <w:tc>
          <w:tcPr>
            <w:tcW w:w="1429" w:type="dxa"/>
            <w:vAlign w:val="center"/>
          </w:tcPr>
          <w:p w14:paraId="33F07641" w14:textId="77777777" w:rsidR="00751EED" w:rsidRDefault="00751EED" w:rsidP="00751EED">
            <w:pPr>
              <w:spacing w:after="0"/>
              <w:jc w:val="center"/>
              <w:rPr>
                <w:rFonts w:eastAsia="SimSun"/>
                <w:sz w:val="22"/>
                <w:szCs w:val="22"/>
                <w:lang w:eastAsia="zh-CN"/>
              </w:rPr>
            </w:pPr>
          </w:p>
        </w:tc>
        <w:tc>
          <w:tcPr>
            <w:tcW w:w="2072" w:type="dxa"/>
            <w:vAlign w:val="center"/>
          </w:tcPr>
          <w:p w14:paraId="2AF56139" w14:textId="77777777" w:rsidR="00751EED" w:rsidRDefault="00751EED" w:rsidP="00751EED">
            <w:pPr>
              <w:spacing w:after="0"/>
              <w:jc w:val="center"/>
              <w:rPr>
                <w:rFonts w:eastAsia="SimSun"/>
                <w:sz w:val="22"/>
                <w:szCs w:val="22"/>
                <w:lang w:eastAsia="zh-CN"/>
              </w:rPr>
            </w:pPr>
          </w:p>
        </w:tc>
        <w:tc>
          <w:tcPr>
            <w:tcW w:w="6128" w:type="dxa"/>
            <w:vAlign w:val="center"/>
          </w:tcPr>
          <w:p w14:paraId="229F97BC" w14:textId="77777777" w:rsidR="00751EED" w:rsidRDefault="00751EED" w:rsidP="00751EED">
            <w:pPr>
              <w:rPr>
                <w:rFonts w:eastAsia="SimSun"/>
                <w:sz w:val="22"/>
                <w:szCs w:val="22"/>
                <w:lang w:eastAsia="zh-CN"/>
              </w:rPr>
            </w:pPr>
          </w:p>
        </w:tc>
      </w:tr>
      <w:tr w:rsidR="00751EED" w14:paraId="729B16DE" w14:textId="77777777" w:rsidTr="008E0076">
        <w:trPr>
          <w:trHeight w:val="447"/>
        </w:trPr>
        <w:tc>
          <w:tcPr>
            <w:tcW w:w="1429" w:type="dxa"/>
            <w:vAlign w:val="center"/>
          </w:tcPr>
          <w:p w14:paraId="34DA901F" w14:textId="77777777" w:rsidR="00751EED" w:rsidRDefault="00751EED" w:rsidP="00751EED">
            <w:pPr>
              <w:spacing w:after="0"/>
              <w:jc w:val="center"/>
              <w:rPr>
                <w:rFonts w:eastAsia="SimSun"/>
                <w:sz w:val="22"/>
                <w:szCs w:val="22"/>
                <w:lang w:eastAsia="zh-CN"/>
              </w:rPr>
            </w:pPr>
          </w:p>
        </w:tc>
        <w:tc>
          <w:tcPr>
            <w:tcW w:w="2072" w:type="dxa"/>
            <w:vAlign w:val="center"/>
          </w:tcPr>
          <w:p w14:paraId="3FD7B8C6" w14:textId="77777777" w:rsidR="00751EED" w:rsidRDefault="00751EED" w:rsidP="00751EED">
            <w:pPr>
              <w:spacing w:after="0"/>
              <w:jc w:val="center"/>
              <w:rPr>
                <w:rFonts w:eastAsia="SimSun"/>
                <w:sz w:val="22"/>
                <w:szCs w:val="22"/>
                <w:lang w:eastAsia="zh-CN"/>
              </w:rPr>
            </w:pPr>
          </w:p>
        </w:tc>
        <w:tc>
          <w:tcPr>
            <w:tcW w:w="6128" w:type="dxa"/>
            <w:vAlign w:val="center"/>
          </w:tcPr>
          <w:p w14:paraId="51D850A8" w14:textId="77777777" w:rsidR="00751EED" w:rsidRPr="0019787F" w:rsidRDefault="00751EED" w:rsidP="00751EED">
            <w:pPr>
              <w:spacing w:after="0"/>
              <w:rPr>
                <w:rFonts w:eastAsia="MS Mincho"/>
                <w:sz w:val="22"/>
                <w:szCs w:val="22"/>
                <w:lang w:eastAsia="ja-JP"/>
              </w:rPr>
            </w:pPr>
          </w:p>
        </w:tc>
      </w:tr>
      <w:tr w:rsidR="00751EED" w14:paraId="2712878A" w14:textId="77777777" w:rsidTr="008E0076">
        <w:trPr>
          <w:trHeight w:val="447"/>
        </w:trPr>
        <w:tc>
          <w:tcPr>
            <w:tcW w:w="1429" w:type="dxa"/>
            <w:vAlign w:val="center"/>
          </w:tcPr>
          <w:p w14:paraId="42C93AAF" w14:textId="77777777" w:rsidR="00751EED" w:rsidRDefault="00751EED" w:rsidP="00751EED">
            <w:pPr>
              <w:spacing w:after="0"/>
              <w:jc w:val="center"/>
              <w:rPr>
                <w:rFonts w:eastAsia="SimSun"/>
                <w:sz w:val="22"/>
                <w:szCs w:val="22"/>
                <w:lang w:eastAsia="zh-CN"/>
              </w:rPr>
            </w:pPr>
          </w:p>
        </w:tc>
        <w:tc>
          <w:tcPr>
            <w:tcW w:w="2072" w:type="dxa"/>
            <w:vAlign w:val="center"/>
          </w:tcPr>
          <w:p w14:paraId="3CDD251D" w14:textId="77777777" w:rsidR="00751EED" w:rsidRDefault="00751EED" w:rsidP="00751EED">
            <w:pPr>
              <w:spacing w:after="0"/>
              <w:jc w:val="center"/>
              <w:rPr>
                <w:rFonts w:eastAsia="SimSun"/>
                <w:sz w:val="22"/>
                <w:szCs w:val="22"/>
                <w:lang w:eastAsia="zh-CN"/>
              </w:rPr>
            </w:pPr>
          </w:p>
        </w:tc>
        <w:tc>
          <w:tcPr>
            <w:tcW w:w="6128" w:type="dxa"/>
            <w:vAlign w:val="center"/>
          </w:tcPr>
          <w:p w14:paraId="0AE5A5B3" w14:textId="77777777" w:rsidR="00751EED" w:rsidRDefault="00751EED" w:rsidP="00751EED">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06686" w14:textId="252F418D" w:rsidR="004F48D7" w:rsidRDefault="00905B3B" w:rsidP="00905B3B">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030A0896" w14:textId="67E39E01" w:rsidR="004F48D7" w:rsidRDefault="00905B3B" w:rsidP="008E0076">
            <w:pPr>
              <w:spacing w:after="0"/>
              <w:rPr>
                <w:rFonts w:eastAsia="SimSun"/>
                <w:sz w:val="22"/>
                <w:szCs w:val="22"/>
                <w:lang w:eastAsia="zh-CN"/>
              </w:rPr>
            </w:pPr>
            <w:r>
              <w:rPr>
                <w:rFonts w:eastAsia="SimSun"/>
                <w:sz w:val="22"/>
                <w:szCs w:val="22"/>
                <w:lang w:eastAsia="zh-CN"/>
              </w:rPr>
              <w:t>We have no strong view</w:t>
            </w:r>
            <w:r w:rsidR="00020261">
              <w:rPr>
                <w:rFonts w:eastAsia="SimSun"/>
                <w:sz w:val="22"/>
                <w:szCs w:val="22"/>
                <w:lang w:eastAsia="zh-CN"/>
              </w:rPr>
              <w:t>.</w:t>
            </w:r>
            <w:r>
              <w:rPr>
                <w:rFonts w:eastAsia="SimSun"/>
                <w:sz w:val="22"/>
                <w:szCs w:val="22"/>
                <w:lang w:eastAsia="zh-CN"/>
              </w:rPr>
              <w:t xml:space="preserve"> </w:t>
            </w:r>
            <w:r w:rsidR="00020261">
              <w:rPr>
                <w:rFonts w:eastAsia="SimSun"/>
                <w:sz w:val="22"/>
                <w:szCs w:val="22"/>
                <w:lang w:eastAsia="zh-CN"/>
              </w:rPr>
              <w:t>B</w:t>
            </w:r>
            <w:r>
              <w:rPr>
                <w:rFonts w:eastAsia="SimSun"/>
                <w:sz w:val="22"/>
                <w:szCs w:val="22"/>
                <w:lang w:eastAsia="zh-CN"/>
              </w:rPr>
              <w:t>ut for a Rel-15 CR, the</w:t>
            </w:r>
            <w:r w:rsidR="00020261">
              <w:rPr>
                <w:rFonts w:eastAsia="SimSun"/>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34499D9" w14:textId="61B7B674" w:rsidR="00B315E1" w:rsidRDefault="00B315E1" w:rsidP="00B315E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9CEE4FD" w14:textId="5FDF7002" w:rsidR="00B315E1" w:rsidRDefault="00B315E1" w:rsidP="00B315E1">
            <w:pPr>
              <w:spacing w:after="0"/>
              <w:rPr>
                <w:rFonts w:eastAsia="SimSun"/>
                <w:sz w:val="22"/>
                <w:szCs w:val="22"/>
                <w:lang w:eastAsia="zh-CN"/>
              </w:rPr>
            </w:pPr>
            <w:r>
              <w:rPr>
                <w:rFonts w:eastAsia="SimSun"/>
                <w:sz w:val="22"/>
                <w:szCs w:val="22"/>
                <w:lang w:eastAsia="zh-CN"/>
              </w:rPr>
              <w:t>We don’t see this as an essential correction.</w:t>
            </w:r>
          </w:p>
        </w:tc>
      </w:tr>
      <w:tr w:rsidR="004F159D" w14:paraId="1982A194" w14:textId="77777777" w:rsidTr="008E0076">
        <w:trPr>
          <w:trHeight w:val="454"/>
        </w:trPr>
        <w:tc>
          <w:tcPr>
            <w:tcW w:w="1429" w:type="dxa"/>
            <w:vAlign w:val="center"/>
          </w:tcPr>
          <w:p w14:paraId="1EA2C85A" w14:textId="41299C1D" w:rsidR="004F159D" w:rsidRDefault="004F159D"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65ECF637" w14:textId="7456E424" w:rsidR="004F159D" w:rsidRDefault="004F159D" w:rsidP="008E0076">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4EAE8DCC" w14:textId="447B3097" w:rsidR="004F159D" w:rsidRDefault="004F159D" w:rsidP="008E0076">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BC5406" w14:paraId="39F4E27B" w14:textId="77777777" w:rsidTr="008E0076">
        <w:trPr>
          <w:trHeight w:val="454"/>
        </w:trPr>
        <w:tc>
          <w:tcPr>
            <w:tcW w:w="1429" w:type="dxa"/>
            <w:vAlign w:val="center"/>
          </w:tcPr>
          <w:p w14:paraId="437D75C5" w14:textId="004DEAE6" w:rsidR="00BC5406" w:rsidRDefault="00BC5406" w:rsidP="00BC5406">
            <w:pPr>
              <w:spacing w:after="0"/>
              <w:jc w:val="center"/>
              <w:rPr>
                <w:rFonts w:eastAsia="SimSun"/>
                <w:sz w:val="22"/>
                <w:szCs w:val="22"/>
                <w:lang w:eastAsia="zh-CN"/>
              </w:rPr>
            </w:pPr>
            <w:r>
              <w:rPr>
                <w:rFonts w:eastAsia="SimSun"/>
                <w:sz w:val="22"/>
                <w:szCs w:val="22"/>
                <w:lang w:eastAsia="zh-CN"/>
              </w:rPr>
              <w:lastRenderedPageBreak/>
              <w:t>MediaTek</w:t>
            </w:r>
          </w:p>
        </w:tc>
        <w:tc>
          <w:tcPr>
            <w:tcW w:w="2072" w:type="dxa"/>
            <w:vAlign w:val="center"/>
          </w:tcPr>
          <w:p w14:paraId="3F1BD996" w14:textId="48391A13" w:rsidR="00BC5406" w:rsidRDefault="00BC5406" w:rsidP="00BC540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A773339" w14:textId="51AA1E4C" w:rsidR="00BC5406" w:rsidRDefault="00BC5406" w:rsidP="00BC5406">
            <w:pPr>
              <w:spacing w:after="0"/>
              <w:jc w:val="both"/>
              <w:rPr>
                <w:rFonts w:eastAsia="SimSun"/>
                <w:sz w:val="22"/>
                <w:szCs w:val="22"/>
                <w:lang w:eastAsia="zh-CN"/>
              </w:rPr>
            </w:pPr>
            <w:r>
              <w:rPr>
                <w:rFonts w:eastAsia="SimSun"/>
                <w:sz w:val="22"/>
                <w:szCs w:val="22"/>
                <w:lang w:eastAsia="zh-CN"/>
              </w:rPr>
              <w:t>Similar view as OPPO</w:t>
            </w: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A39A21C" w14:textId="37DDC79A" w:rsidR="00AB7527" w:rsidRDefault="00AB7527" w:rsidP="00AB7527">
            <w:pPr>
              <w:spacing w:after="0"/>
              <w:jc w:val="center"/>
              <w:rPr>
                <w:rFonts w:eastAsia="SimSun"/>
                <w:sz w:val="22"/>
                <w:szCs w:val="22"/>
                <w:lang w:eastAsia="zh-CN"/>
              </w:rPr>
            </w:pPr>
            <w:r>
              <w:rPr>
                <w:rFonts w:eastAsia="SimSun"/>
                <w:sz w:val="22"/>
                <w:lang w:eastAsia="zh-CN"/>
              </w:rPr>
              <w:t>None</w:t>
            </w:r>
          </w:p>
        </w:tc>
        <w:tc>
          <w:tcPr>
            <w:tcW w:w="6134" w:type="dxa"/>
            <w:vAlign w:val="center"/>
          </w:tcPr>
          <w:p w14:paraId="523F2C1F" w14:textId="77777777" w:rsidR="00AB7527" w:rsidRDefault="00AB7527" w:rsidP="00AB7527">
            <w:pPr>
              <w:spacing w:after="0"/>
              <w:jc w:val="both"/>
              <w:rPr>
                <w:rFonts w:eastAsia="SimSun"/>
                <w:sz w:val="22"/>
                <w:lang w:eastAsia="zh-CN"/>
              </w:rPr>
            </w:pPr>
            <w:r>
              <w:rPr>
                <w:rFonts w:eastAsia="SimSun"/>
                <w:sz w:val="22"/>
                <w:lang w:eastAsia="zh-CN"/>
              </w:rPr>
              <w:t xml:space="preserve">Agree with Oppo’s comments.  </w:t>
            </w:r>
          </w:p>
          <w:p w14:paraId="200CF8E5" w14:textId="5C8C7E8C" w:rsidR="00AB7527" w:rsidRDefault="00AB7527" w:rsidP="00AB7527">
            <w:pPr>
              <w:spacing w:after="0"/>
              <w:rPr>
                <w:rFonts w:eastAsia="SimSun"/>
                <w:sz w:val="22"/>
                <w:szCs w:val="22"/>
                <w:lang w:eastAsia="zh-CN"/>
              </w:rPr>
            </w:pPr>
            <w:r>
              <w:rPr>
                <w:rFonts w:eastAsia="SimSun"/>
                <w:sz w:val="22"/>
                <w:lang w:eastAsia="zh-CN"/>
              </w:rPr>
              <w:t>Option 2 if majority prefer to clarify this.</w:t>
            </w:r>
          </w:p>
        </w:tc>
      </w:tr>
      <w:tr w:rsidR="00737388" w14:paraId="5FEAF635" w14:textId="77777777">
        <w:trPr>
          <w:trHeight w:val="454"/>
        </w:trPr>
        <w:tc>
          <w:tcPr>
            <w:tcW w:w="1423" w:type="dxa"/>
            <w:vAlign w:val="center"/>
          </w:tcPr>
          <w:p w14:paraId="3E5298AD" w14:textId="690AE8B5" w:rsidR="00737388" w:rsidRDefault="00737388">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628E554C" w14:textId="77777777" w:rsidR="00737388" w:rsidRDefault="00737388" w:rsidP="00597380">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01B804C3" w14:textId="096B33E2" w:rsidR="00737388" w:rsidRDefault="00737388">
            <w:pPr>
              <w:spacing w:after="0"/>
              <w:jc w:val="center"/>
              <w:rPr>
                <w:rFonts w:eastAsia="SimSun"/>
                <w:sz w:val="22"/>
                <w:szCs w:val="22"/>
                <w:lang w:eastAsia="zh-CN"/>
              </w:rPr>
            </w:pPr>
            <w:r>
              <w:rPr>
                <w:rFonts w:eastAsia="SimSun"/>
                <w:sz w:val="22"/>
                <w:szCs w:val="22"/>
                <w:lang w:eastAsia="zh-CN"/>
              </w:rPr>
              <w:t xml:space="preserve">Or Opt2 if it is </w:t>
            </w:r>
            <w:r>
              <w:rPr>
                <w:rFonts w:eastAsia="SimSun"/>
                <w:sz w:val="22"/>
                <w:szCs w:val="22"/>
                <w:lang w:eastAsia="zh-CN"/>
              </w:rPr>
              <w:lastRenderedPageBreak/>
              <w:t>majority</w:t>
            </w:r>
          </w:p>
        </w:tc>
        <w:tc>
          <w:tcPr>
            <w:tcW w:w="6134" w:type="dxa"/>
            <w:vAlign w:val="center"/>
          </w:tcPr>
          <w:p w14:paraId="70B20E76" w14:textId="77777777" w:rsidR="00737388" w:rsidRDefault="00737388" w:rsidP="00597380">
            <w:pPr>
              <w:spacing w:after="0"/>
              <w:jc w:val="both"/>
              <w:rPr>
                <w:rFonts w:eastAsia="SimSun"/>
                <w:sz w:val="22"/>
                <w:lang w:eastAsia="zh-CN"/>
              </w:rPr>
            </w:pPr>
            <w:r>
              <w:rPr>
                <w:rFonts w:eastAsia="SimSun" w:hint="eastAsia"/>
                <w:sz w:val="22"/>
                <w:lang w:eastAsia="zh-CN"/>
              </w:rPr>
              <w:lastRenderedPageBreak/>
              <w:t>In R16 DCCA WI, it had been discussed that h</w:t>
            </w:r>
            <w:r w:rsidRPr="005D61C4">
              <w:rPr>
                <w:rFonts w:eastAsia="SimSun"/>
                <w:sz w:val="22"/>
                <w:lang w:eastAsia="zh-CN"/>
              </w:rPr>
              <w:t xml:space="preserve">ow to prevent outdated </w:t>
            </w:r>
            <w:r>
              <w:rPr>
                <w:rFonts w:eastAsia="SimSun" w:hint="eastAsia"/>
                <w:sz w:val="22"/>
                <w:lang w:eastAsia="zh-CN"/>
              </w:rPr>
              <w:t xml:space="preserve">early </w:t>
            </w:r>
            <w:r w:rsidRPr="005D61C4">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lastRenderedPageBreak/>
              <w:t>agreement</w:t>
            </w:r>
            <w:r>
              <w:rPr>
                <w:rFonts w:eastAsia="SimSun" w:hint="eastAsia"/>
                <w:sz w:val="22"/>
                <w:lang w:eastAsia="zh-CN"/>
              </w:rPr>
              <w:t>:</w:t>
            </w:r>
          </w:p>
          <w:tbl>
            <w:tblPr>
              <w:tblStyle w:val="TableGrid"/>
              <w:tblW w:w="0" w:type="auto"/>
              <w:tblLook w:val="04A0" w:firstRow="1" w:lastRow="0" w:firstColumn="1" w:lastColumn="0" w:noHBand="0" w:noVBand="1"/>
            </w:tblPr>
            <w:tblGrid>
              <w:gridCol w:w="5903"/>
            </w:tblGrid>
            <w:tr w:rsidR="00737388" w14:paraId="611945E9" w14:textId="77777777" w:rsidTr="00597380">
              <w:tc>
                <w:tcPr>
                  <w:tcW w:w="5903" w:type="dxa"/>
                </w:tcPr>
                <w:p w14:paraId="79E1A8E5" w14:textId="77777777" w:rsidR="00737388" w:rsidRDefault="00737388" w:rsidP="00597380">
                  <w:pPr>
                    <w:spacing w:after="0"/>
                    <w:jc w:val="both"/>
                    <w:rPr>
                      <w:rFonts w:eastAsia="SimSun"/>
                      <w:sz w:val="22"/>
                      <w:lang w:eastAsia="zh-CN"/>
                    </w:rPr>
                  </w:pPr>
                  <w:r>
                    <w:t>Do not support a mechanism to prevent outdated early measurement reporting in Rel-16</w:t>
                  </w:r>
                </w:p>
              </w:tc>
            </w:tr>
          </w:tbl>
          <w:p w14:paraId="219BEB11" w14:textId="77777777" w:rsidR="00737388" w:rsidRDefault="00737388" w:rsidP="00597380">
            <w:pPr>
              <w:spacing w:after="0"/>
              <w:jc w:val="both"/>
              <w:rPr>
                <w:rFonts w:eastAsia="SimSun"/>
                <w:sz w:val="22"/>
                <w:lang w:eastAsia="zh-CN"/>
              </w:rPr>
            </w:pPr>
          </w:p>
          <w:p w14:paraId="7595A278" w14:textId="77777777" w:rsidR="00737388" w:rsidRDefault="00737388" w:rsidP="00597380">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sidRPr="0039594C">
              <w:rPr>
                <w:rFonts w:eastAsia="SimSun"/>
                <w:sz w:val="22"/>
                <w:lang w:eastAsia="zh-CN"/>
              </w:rPr>
              <w:t xml:space="preserve">ome serious problems were </w:t>
            </w:r>
            <w:r w:rsidRPr="008C32E1">
              <w:rPr>
                <w:rFonts w:eastAsia="SimSun"/>
                <w:sz w:val="22"/>
                <w:lang w:eastAsia="zh-CN"/>
              </w:rPr>
              <w:t>identified</w:t>
            </w:r>
            <w:r>
              <w:rPr>
                <w:rFonts w:eastAsia="SimSun" w:hint="eastAsia"/>
                <w:sz w:val="22"/>
                <w:lang w:eastAsia="zh-CN"/>
              </w:rPr>
              <w:t xml:space="preserve"> for </w:t>
            </w:r>
            <w:r w:rsidRPr="00601955">
              <w:rPr>
                <w:rFonts w:eastAsia="SimSun"/>
                <w:sz w:val="22"/>
                <w:lang w:eastAsia="zh-CN"/>
              </w:rPr>
              <w:t>outdated early measurement reporting</w:t>
            </w:r>
            <w:r>
              <w:rPr>
                <w:rFonts w:eastAsia="SimSun" w:hint="eastAsia"/>
                <w:sz w:val="22"/>
                <w:lang w:eastAsia="zh-CN"/>
              </w:rPr>
              <w:t>.</w:t>
            </w:r>
          </w:p>
          <w:p w14:paraId="0B9B4D23" w14:textId="7A2ADFB3" w:rsidR="00737388" w:rsidRDefault="00737388">
            <w:pPr>
              <w:spacing w:after="0"/>
              <w:rPr>
                <w:rFonts w:eastAsia="SimSun"/>
                <w:sz w:val="22"/>
                <w:szCs w:val="22"/>
                <w:lang w:eastAsia="zh-CN"/>
              </w:rPr>
            </w:pPr>
          </w:p>
        </w:tc>
      </w:tr>
      <w:tr w:rsidR="005A2927" w14:paraId="537AF075" w14:textId="77777777">
        <w:trPr>
          <w:trHeight w:val="454"/>
        </w:trPr>
        <w:tc>
          <w:tcPr>
            <w:tcW w:w="1423" w:type="dxa"/>
            <w:vAlign w:val="center"/>
          </w:tcPr>
          <w:p w14:paraId="53F42C74" w14:textId="3FE2A778" w:rsidR="005A2927" w:rsidRDefault="005A2927" w:rsidP="005A2927">
            <w:pPr>
              <w:spacing w:after="0"/>
              <w:jc w:val="center"/>
              <w:rPr>
                <w:rFonts w:eastAsia="SimSun"/>
                <w:sz w:val="22"/>
                <w:szCs w:val="22"/>
                <w:lang w:eastAsia="zh-CN"/>
              </w:rPr>
            </w:pPr>
            <w:r>
              <w:rPr>
                <w:rFonts w:eastAsia="SimSun"/>
                <w:sz w:val="22"/>
                <w:szCs w:val="22"/>
                <w:lang w:eastAsia="zh-CN"/>
              </w:rPr>
              <w:lastRenderedPageBreak/>
              <w:t>MediaTek</w:t>
            </w:r>
          </w:p>
        </w:tc>
        <w:tc>
          <w:tcPr>
            <w:tcW w:w="2072" w:type="dxa"/>
            <w:vAlign w:val="center"/>
          </w:tcPr>
          <w:p w14:paraId="595A4D8F" w14:textId="753F6BF9" w:rsidR="005A2927" w:rsidRDefault="005A2927" w:rsidP="005A2927">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785E449B" w14:textId="1D1E374E" w:rsidR="005A2927" w:rsidRDefault="005A2927" w:rsidP="005A2927">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behavior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Hence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lastRenderedPageBreak/>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4001A90" w14:textId="7FB9997B" w:rsidR="0046400A"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307F895" w14:textId="7DAD1BF6" w:rsidR="0046400A" w:rsidRDefault="00020261" w:rsidP="008E0076">
            <w:pPr>
              <w:spacing w:after="0"/>
              <w:rPr>
                <w:rFonts w:eastAsia="SimSun"/>
                <w:sz w:val="22"/>
                <w:szCs w:val="22"/>
                <w:lang w:eastAsia="zh-CN"/>
              </w:rPr>
            </w:pPr>
            <w:r>
              <w:rPr>
                <w:rFonts w:eastAsia="SimSun"/>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162441D5" w14:textId="6E9ED3D4" w:rsidR="0033207B" w:rsidRDefault="0033207B" w:rsidP="0033207B">
            <w:pPr>
              <w:spacing w:after="0"/>
              <w:rPr>
                <w:rFonts w:eastAsia="SimSun"/>
                <w:sz w:val="22"/>
                <w:szCs w:val="22"/>
                <w:lang w:eastAsia="zh-CN"/>
              </w:rPr>
            </w:pPr>
            <w:r w:rsidRPr="00515719">
              <w:rPr>
                <w:rFonts w:eastAsia="SimSun"/>
                <w:sz w:val="22"/>
                <w:szCs w:val="22"/>
                <w:lang w:eastAsia="zh-CN"/>
              </w:rPr>
              <w:t>We see no need to change current legacy operation</w:t>
            </w:r>
            <w:r>
              <w:rPr>
                <w:rFonts w:eastAsia="SimSun"/>
                <w:sz w:val="22"/>
                <w:szCs w:val="22"/>
                <w:lang w:eastAsia="zh-CN"/>
              </w:rPr>
              <w:t xml:space="preserve">, that in our views is not broken. </w:t>
            </w:r>
            <w:r w:rsidRPr="00515719">
              <w:rPr>
                <w:rFonts w:eastAsia="SimSun"/>
                <w:sz w:val="22"/>
                <w:szCs w:val="22"/>
                <w:lang w:eastAsia="zh-CN"/>
              </w:rPr>
              <w:t>This would change functionality inherited from LTE</w:t>
            </w:r>
            <w:r>
              <w:rPr>
                <w:rFonts w:eastAsia="SimSun"/>
                <w:sz w:val="22"/>
                <w:szCs w:val="22"/>
                <w:lang w:eastAsia="zh-CN"/>
              </w:rPr>
              <w:t xml:space="preserve"> for </w:t>
            </w:r>
            <w:proofErr w:type="gramStart"/>
            <w:r>
              <w:rPr>
                <w:rFonts w:eastAsia="SimSun"/>
                <w:sz w:val="22"/>
                <w:szCs w:val="22"/>
                <w:lang w:eastAsia="zh-CN"/>
              </w:rPr>
              <w:t>an</w:t>
            </w:r>
            <w:proofErr w:type="gramEnd"/>
            <w:r>
              <w:rPr>
                <w:rFonts w:eastAsia="SimSun"/>
                <w:sz w:val="22"/>
                <w:szCs w:val="22"/>
                <w:lang w:eastAsia="zh-CN"/>
              </w:rPr>
              <w:t xml:space="preserve"> scenario that seems to be a</w:t>
            </w:r>
            <w:r w:rsidRPr="00515719">
              <w:rPr>
                <w:rFonts w:eastAsia="SimSun"/>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SimSun"/>
                <w:sz w:val="22"/>
                <w:szCs w:val="22"/>
                <w:lang w:eastAsia="zh-CN"/>
              </w:rPr>
            </w:pPr>
            <w:r w:rsidRPr="00690BFA">
              <w:t>Intel</w:t>
            </w:r>
          </w:p>
        </w:tc>
        <w:tc>
          <w:tcPr>
            <w:tcW w:w="2072" w:type="dxa"/>
          </w:tcPr>
          <w:p w14:paraId="7E7E386D" w14:textId="302B2204" w:rsidR="00AB7527" w:rsidRDefault="00AB7527" w:rsidP="00AB7527">
            <w:pPr>
              <w:spacing w:after="0"/>
              <w:jc w:val="center"/>
              <w:rPr>
                <w:rFonts w:eastAsia="SimSun"/>
                <w:sz w:val="22"/>
                <w:szCs w:val="22"/>
                <w:lang w:eastAsia="zh-CN"/>
              </w:rPr>
            </w:pPr>
            <w:r w:rsidRPr="00690BFA">
              <w:t>No</w:t>
            </w:r>
          </w:p>
        </w:tc>
        <w:tc>
          <w:tcPr>
            <w:tcW w:w="6134" w:type="dxa"/>
          </w:tcPr>
          <w:p w14:paraId="4B47973F" w14:textId="01C4CFEB" w:rsidR="00AB7527" w:rsidRDefault="00AB7527" w:rsidP="00AB7527">
            <w:pPr>
              <w:spacing w:after="0"/>
              <w:rPr>
                <w:rFonts w:eastAsia="SimSun"/>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284710" w14:paraId="4DB56BB0" w14:textId="77777777" w:rsidTr="008E0076">
        <w:trPr>
          <w:trHeight w:val="454"/>
        </w:trPr>
        <w:tc>
          <w:tcPr>
            <w:tcW w:w="1423" w:type="dxa"/>
            <w:vAlign w:val="center"/>
          </w:tcPr>
          <w:p w14:paraId="609A9A7B" w14:textId="40DFB504" w:rsidR="00284710" w:rsidRDefault="00284710" w:rsidP="0033207B">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6254F5B" w14:textId="61302A1A" w:rsidR="00284710" w:rsidRDefault="00284710" w:rsidP="0033207B">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00621467" w14:textId="0FCC0482" w:rsidR="00284710" w:rsidRDefault="00284710" w:rsidP="0033207B">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4D6E74" w14:paraId="31F8B547" w14:textId="77777777" w:rsidTr="008E0076">
        <w:trPr>
          <w:trHeight w:val="454"/>
        </w:trPr>
        <w:tc>
          <w:tcPr>
            <w:tcW w:w="1423" w:type="dxa"/>
            <w:vAlign w:val="center"/>
          </w:tcPr>
          <w:p w14:paraId="43F12897" w14:textId="676FFB41" w:rsidR="004D6E74" w:rsidRDefault="004D6E74" w:rsidP="004D6E74">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5AEEF11" w14:textId="4E06D849" w:rsidR="004D6E74" w:rsidRDefault="004D6E74" w:rsidP="004D6E74">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73161A37" w14:textId="77A44308" w:rsidR="004D6E74" w:rsidRDefault="004D6E74" w:rsidP="004D6E74">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3207B" w14:paraId="46A4935D" w14:textId="77777777" w:rsidTr="008E0076">
        <w:trPr>
          <w:trHeight w:val="454"/>
        </w:trPr>
        <w:tc>
          <w:tcPr>
            <w:tcW w:w="1423" w:type="dxa"/>
            <w:vAlign w:val="center"/>
          </w:tcPr>
          <w:p w14:paraId="2D4F4407" w14:textId="77777777" w:rsidR="0033207B" w:rsidRDefault="0033207B" w:rsidP="0033207B">
            <w:pPr>
              <w:spacing w:after="0"/>
              <w:jc w:val="center"/>
              <w:rPr>
                <w:rFonts w:eastAsia="SimSun"/>
                <w:sz w:val="22"/>
                <w:szCs w:val="22"/>
                <w:lang w:eastAsia="zh-CN"/>
              </w:rPr>
            </w:pPr>
          </w:p>
        </w:tc>
        <w:tc>
          <w:tcPr>
            <w:tcW w:w="2072" w:type="dxa"/>
            <w:vAlign w:val="center"/>
          </w:tcPr>
          <w:p w14:paraId="54F19536" w14:textId="77777777" w:rsidR="0033207B" w:rsidRDefault="0033207B" w:rsidP="0033207B">
            <w:pPr>
              <w:spacing w:after="0"/>
              <w:jc w:val="center"/>
              <w:rPr>
                <w:rFonts w:eastAsia="SimSun"/>
                <w:sz w:val="22"/>
                <w:szCs w:val="22"/>
                <w:lang w:eastAsia="zh-CN"/>
              </w:rPr>
            </w:pPr>
          </w:p>
        </w:tc>
        <w:tc>
          <w:tcPr>
            <w:tcW w:w="6134" w:type="dxa"/>
            <w:vAlign w:val="center"/>
          </w:tcPr>
          <w:p w14:paraId="52F61C32" w14:textId="77777777" w:rsidR="0033207B" w:rsidRDefault="0033207B" w:rsidP="0033207B">
            <w:pPr>
              <w:spacing w:after="0"/>
              <w:rPr>
                <w:rFonts w:eastAsia="SimSun"/>
                <w:sz w:val="22"/>
                <w:szCs w:val="22"/>
                <w:lang w:eastAsia="zh-CN"/>
              </w:rPr>
            </w:pP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SimSun"/>
                <w:sz w:val="22"/>
                <w:szCs w:val="22"/>
                <w:lang w:eastAsia="zh-CN"/>
              </w:rPr>
            </w:pPr>
          </w:p>
        </w:tc>
        <w:tc>
          <w:tcPr>
            <w:tcW w:w="2072" w:type="dxa"/>
            <w:vAlign w:val="center"/>
          </w:tcPr>
          <w:p w14:paraId="1296BA3F" w14:textId="77777777" w:rsidR="0033207B" w:rsidRDefault="0033207B" w:rsidP="0033207B">
            <w:pPr>
              <w:spacing w:after="0"/>
              <w:jc w:val="center"/>
              <w:rPr>
                <w:rFonts w:eastAsia="SimSun"/>
                <w:sz w:val="22"/>
                <w:szCs w:val="22"/>
                <w:lang w:eastAsia="zh-CN"/>
              </w:rPr>
            </w:pPr>
          </w:p>
        </w:tc>
        <w:tc>
          <w:tcPr>
            <w:tcW w:w="6134" w:type="dxa"/>
            <w:vAlign w:val="center"/>
          </w:tcPr>
          <w:p w14:paraId="3B73D130" w14:textId="77777777" w:rsidR="0033207B" w:rsidRDefault="0033207B" w:rsidP="0033207B">
            <w:pPr>
              <w:spacing w:after="0"/>
              <w:jc w:val="both"/>
              <w:rPr>
                <w:rFonts w:eastAsia="SimSun"/>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SimSun"/>
                <w:sz w:val="22"/>
                <w:szCs w:val="22"/>
                <w:lang w:eastAsia="zh-CN"/>
              </w:rPr>
            </w:pPr>
          </w:p>
        </w:tc>
        <w:tc>
          <w:tcPr>
            <w:tcW w:w="2072" w:type="dxa"/>
            <w:vAlign w:val="center"/>
          </w:tcPr>
          <w:p w14:paraId="2D479C02" w14:textId="77777777" w:rsidR="0033207B" w:rsidRDefault="0033207B" w:rsidP="0033207B">
            <w:pPr>
              <w:spacing w:after="0"/>
              <w:jc w:val="center"/>
              <w:rPr>
                <w:rFonts w:eastAsia="SimSun"/>
                <w:sz w:val="22"/>
                <w:szCs w:val="22"/>
                <w:lang w:eastAsia="zh-CN"/>
              </w:rPr>
            </w:pPr>
          </w:p>
        </w:tc>
        <w:tc>
          <w:tcPr>
            <w:tcW w:w="6134" w:type="dxa"/>
            <w:vAlign w:val="center"/>
          </w:tcPr>
          <w:p w14:paraId="2F38C9BA" w14:textId="77777777" w:rsidR="0033207B" w:rsidRDefault="0033207B" w:rsidP="0033207B">
            <w:pPr>
              <w:spacing w:after="0"/>
              <w:jc w:val="both"/>
              <w:rPr>
                <w:rFonts w:eastAsia="SimSun"/>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SimSun"/>
                <w:sz w:val="22"/>
                <w:szCs w:val="22"/>
                <w:lang w:eastAsia="zh-CN"/>
              </w:rPr>
            </w:pPr>
          </w:p>
        </w:tc>
        <w:tc>
          <w:tcPr>
            <w:tcW w:w="2072" w:type="dxa"/>
            <w:vAlign w:val="center"/>
          </w:tcPr>
          <w:p w14:paraId="7B20A881" w14:textId="77777777" w:rsidR="0033207B" w:rsidRDefault="0033207B" w:rsidP="0033207B">
            <w:pPr>
              <w:spacing w:after="0"/>
              <w:jc w:val="center"/>
              <w:rPr>
                <w:rFonts w:eastAsia="SimSun"/>
                <w:sz w:val="22"/>
                <w:szCs w:val="22"/>
                <w:lang w:eastAsia="zh-CN"/>
              </w:rPr>
            </w:pPr>
          </w:p>
        </w:tc>
        <w:tc>
          <w:tcPr>
            <w:tcW w:w="6134" w:type="dxa"/>
            <w:vAlign w:val="center"/>
          </w:tcPr>
          <w:p w14:paraId="2EED48B0" w14:textId="77777777" w:rsidR="0033207B" w:rsidRDefault="0033207B" w:rsidP="0033207B">
            <w:pPr>
              <w:spacing w:after="0"/>
              <w:jc w:val="both"/>
              <w:rPr>
                <w:rFonts w:eastAsia="SimSun"/>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SimSun"/>
                <w:sz w:val="22"/>
                <w:szCs w:val="22"/>
                <w:lang w:eastAsia="zh-CN"/>
              </w:rPr>
            </w:pPr>
          </w:p>
        </w:tc>
        <w:tc>
          <w:tcPr>
            <w:tcW w:w="2072" w:type="dxa"/>
            <w:vAlign w:val="center"/>
          </w:tcPr>
          <w:p w14:paraId="1FB987AC" w14:textId="77777777" w:rsidR="0033207B" w:rsidRDefault="0033207B" w:rsidP="0033207B">
            <w:pPr>
              <w:spacing w:after="0"/>
              <w:jc w:val="center"/>
              <w:rPr>
                <w:rFonts w:eastAsia="SimSun"/>
                <w:sz w:val="22"/>
                <w:szCs w:val="22"/>
                <w:lang w:eastAsia="zh-CN"/>
              </w:rPr>
            </w:pPr>
          </w:p>
        </w:tc>
        <w:tc>
          <w:tcPr>
            <w:tcW w:w="6134" w:type="dxa"/>
            <w:vAlign w:val="center"/>
          </w:tcPr>
          <w:p w14:paraId="2B969C6A" w14:textId="77777777" w:rsidR="0033207B" w:rsidRDefault="0033207B" w:rsidP="0033207B">
            <w:pPr>
              <w:spacing w:after="0"/>
              <w:jc w:val="both"/>
              <w:rPr>
                <w:rFonts w:eastAsia="SimSun"/>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SimSun"/>
                <w:sz w:val="22"/>
                <w:szCs w:val="22"/>
                <w:lang w:eastAsia="zh-CN"/>
              </w:rPr>
            </w:pPr>
          </w:p>
        </w:tc>
        <w:tc>
          <w:tcPr>
            <w:tcW w:w="2072" w:type="dxa"/>
            <w:vAlign w:val="center"/>
          </w:tcPr>
          <w:p w14:paraId="6F0E13DE" w14:textId="77777777" w:rsidR="0033207B" w:rsidRDefault="0033207B" w:rsidP="0033207B">
            <w:pPr>
              <w:spacing w:after="0"/>
              <w:jc w:val="center"/>
              <w:rPr>
                <w:rFonts w:eastAsia="SimSun"/>
                <w:sz w:val="22"/>
                <w:szCs w:val="22"/>
                <w:lang w:eastAsia="zh-CN"/>
              </w:rPr>
            </w:pPr>
          </w:p>
        </w:tc>
        <w:tc>
          <w:tcPr>
            <w:tcW w:w="6134" w:type="dxa"/>
            <w:vAlign w:val="center"/>
          </w:tcPr>
          <w:p w14:paraId="0A1D2808" w14:textId="77777777" w:rsidR="0033207B" w:rsidRDefault="0033207B" w:rsidP="0033207B">
            <w:pPr>
              <w:spacing w:after="0"/>
              <w:jc w:val="both"/>
              <w:rPr>
                <w:rFonts w:eastAsia="SimSun"/>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SimSun"/>
                <w:sz w:val="22"/>
                <w:szCs w:val="22"/>
                <w:lang w:eastAsia="zh-CN"/>
              </w:rPr>
            </w:pPr>
          </w:p>
        </w:tc>
        <w:tc>
          <w:tcPr>
            <w:tcW w:w="2072" w:type="dxa"/>
            <w:vAlign w:val="center"/>
          </w:tcPr>
          <w:p w14:paraId="077B6C85" w14:textId="77777777" w:rsidR="0033207B" w:rsidRDefault="0033207B" w:rsidP="0033207B">
            <w:pPr>
              <w:spacing w:after="0"/>
              <w:jc w:val="center"/>
              <w:rPr>
                <w:rFonts w:eastAsia="SimSun"/>
                <w:sz w:val="22"/>
                <w:szCs w:val="22"/>
                <w:lang w:eastAsia="zh-CN"/>
              </w:rPr>
            </w:pPr>
          </w:p>
        </w:tc>
        <w:tc>
          <w:tcPr>
            <w:tcW w:w="6134" w:type="dxa"/>
            <w:vAlign w:val="center"/>
          </w:tcPr>
          <w:p w14:paraId="24FEE9DC" w14:textId="77777777" w:rsidR="0033207B" w:rsidRDefault="0033207B" w:rsidP="0033207B">
            <w:pPr>
              <w:spacing w:after="0"/>
              <w:jc w:val="both"/>
              <w:rPr>
                <w:rFonts w:eastAsia="SimSun"/>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SimSun"/>
                <w:sz w:val="22"/>
                <w:szCs w:val="22"/>
                <w:lang w:eastAsia="zh-CN"/>
              </w:rPr>
            </w:pPr>
          </w:p>
        </w:tc>
        <w:tc>
          <w:tcPr>
            <w:tcW w:w="2072" w:type="dxa"/>
            <w:vAlign w:val="center"/>
          </w:tcPr>
          <w:p w14:paraId="11BD9937" w14:textId="77777777" w:rsidR="0033207B" w:rsidRDefault="0033207B" w:rsidP="0033207B">
            <w:pPr>
              <w:spacing w:after="0"/>
              <w:jc w:val="center"/>
              <w:rPr>
                <w:rFonts w:eastAsia="SimSun"/>
                <w:sz w:val="22"/>
                <w:szCs w:val="22"/>
                <w:lang w:eastAsia="zh-CN"/>
              </w:rPr>
            </w:pPr>
          </w:p>
        </w:tc>
        <w:tc>
          <w:tcPr>
            <w:tcW w:w="6134" w:type="dxa"/>
            <w:vAlign w:val="center"/>
          </w:tcPr>
          <w:p w14:paraId="31AB80D6" w14:textId="77777777" w:rsidR="0033207B" w:rsidRDefault="0033207B" w:rsidP="0033207B">
            <w:pPr>
              <w:spacing w:after="0"/>
              <w:jc w:val="both"/>
              <w:rPr>
                <w:rFonts w:eastAsia="SimSun"/>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SimSun"/>
                <w:sz w:val="22"/>
                <w:szCs w:val="22"/>
                <w:lang w:eastAsia="zh-CN"/>
              </w:rPr>
            </w:pPr>
          </w:p>
        </w:tc>
        <w:tc>
          <w:tcPr>
            <w:tcW w:w="2072" w:type="dxa"/>
            <w:vAlign w:val="center"/>
          </w:tcPr>
          <w:p w14:paraId="26A5C4AE" w14:textId="77777777" w:rsidR="0033207B" w:rsidRDefault="0033207B" w:rsidP="0033207B">
            <w:pPr>
              <w:spacing w:after="0"/>
              <w:jc w:val="center"/>
              <w:rPr>
                <w:rFonts w:eastAsia="SimSun"/>
                <w:sz w:val="22"/>
                <w:szCs w:val="22"/>
                <w:lang w:eastAsia="zh-CN"/>
              </w:rPr>
            </w:pPr>
          </w:p>
        </w:tc>
        <w:tc>
          <w:tcPr>
            <w:tcW w:w="6134" w:type="dxa"/>
            <w:vAlign w:val="center"/>
          </w:tcPr>
          <w:p w14:paraId="40770E8B" w14:textId="77777777" w:rsidR="0033207B" w:rsidRDefault="0033207B" w:rsidP="0033207B">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lastRenderedPageBreak/>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zh-CN"/>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zh-CN"/>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Thus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Similar comment as Nokia. We think current specification is not really broken. We understand this is mainly to align the behavior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EAD80C" w14:textId="4303D24E" w:rsidR="00FB34F1" w:rsidRDefault="00020261" w:rsidP="008E0076">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196F118A" w14:textId="17FE01C5" w:rsidR="00FB34F1" w:rsidRDefault="00020261" w:rsidP="008E0076">
            <w:pPr>
              <w:spacing w:after="0"/>
              <w:rPr>
                <w:rFonts w:eastAsia="SimSun"/>
                <w:sz w:val="22"/>
                <w:szCs w:val="22"/>
                <w:lang w:eastAsia="zh-CN"/>
              </w:rPr>
            </w:pPr>
            <w:r>
              <w:rPr>
                <w:rFonts w:eastAsia="SimSun"/>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SimSun"/>
                <w:sz w:val="22"/>
                <w:szCs w:val="22"/>
                <w:lang w:eastAsia="zh-CN"/>
              </w:rPr>
            </w:pPr>
            <w:r>
              <w:rPr>
                <w:rFonts w:eastAsia="SimSun"/>
                <w:sz w:val="22"/>
                <w:lang w:eastAsia="zh-CN"/>
              </w:rPr>
              <w:t>Intel</w:t>
            </w:r>
          </w:p>
        </w:tc>
        <w:tc>
          <w:tcPr>
            <w:tcW w:w="2072" w:type="dxa"/>
            <w:vAlign w:val="center"/>
          </w:tcPr>
          <w:p w14:paraId="3F98B854" w14:textId="779E0AD5" w:rsidR="00AB7527" w:rsidRDefault="00AB7527" w:rsidP="00AB7527">
            <w:pPr>
              <w:spacing w:after="0"/>
              <w:jc w:val="center"/>
              <w:rPr>
                <w:rFonts w:eastAsia="SimSun"/>
                <w:sz w:val="22"/>
                <w:szCs w:val="22"/>
                <w:lang w:eastAsia="zh-CN"/>
              </w:rPr>
            </w:pPr>
            <w:r>
              <w:rPr>
                <w:rFonts w:eastAsia="SimSun"/>
                <w:sz w:val="22"/>
                <w:lang w:eastAsia="zh-CN"/>
              </w:rPr>
              <w:t>Yes/No</w:t>
            </w:r>
          </w:p>
        </w:tc>
        <w:tc>
          <w:tcPr>
            <w:tcW w:w="6336" w:type="dxa"/>
            <w:vAlign w:val="center"/>
          </w:tcPr>
          <w:p w14:paraId="05127F59" w14:textId="77777777" w:rsidR="00AB7527" w:rsidRDefault="00AB7527" w:rsidP="00AB7527">
            <w:pPr>
              <w:spacing w:after="0"/>
              <w:jc w:val="both"/>
              <w:rPr>
                <w:rFonts w:eastAsia="SimSun"/>
                <w:sz w:val="22"/>
                <w:lang w:eastAsia="zh-CN"/>
              </w:rPr>
            </w:pPr>
            <w:r>
              <w:rPr>
                <w:rFonts w:eastAsia="SimSun"/>
                <w:sz w:val="22"/>
                <w:lang w:eastAsia="zh-CN"/>
              </w:rPr>
              <w:t xml:space="preserve">First change is correct. Or we can refer mapping table </w:t>
            </w:r>
            <w:r w:rsidRPr="00952090">
              <w:rPr>
                <w:rFonts w:eastAsia="SimSun"/>
                <w:sz w:val="22"/>
                <w:lang w:eastAsia="zh-CN"/>
              </w:rPr>
              <w:t>10.1.6.1-1 in TS 38.133 [14]</w:t>
            </w:r>
            <w:r>
              <w:rPr>
                <w:rFonts w:eastAsia="SimSun"/>
                <w:sz w:val="22"/>
                <w:lang w:eastAsia="zh-CN"/>
              </w:rPr>
              <w:t xml:space="preserve"> instead of section 6.3.2.</w:t>
            </w:r>
          </w:p>
          <w:p w14:paraId="31AC3773" w14:textId="77777777" w:rsidR="00AB7527" w:rsidRDefault="00AB7527" w:rsidP="00AB7527">
            <w:pPr>
              <w:spacing w:after="0"/>
              <w:jc w:val="both"/>
              <w:rPr>
                <w:rFonts w:eastAsia="SimSun"/>
                <w:sz w:val="22"/>
                <w:lang w:eastAsia="zh-CN"/>
              </w:rPr>
            </w:pPr>
          </w:p>
          <w:p w14:paraId="60E44DF9" w14:textId="36D80082" w:rsidR="00AB7527" w:rsidRDefault="00AB7527" w:rsidP="00AB7527">
            <w:pPr>
              <w:spacing w:after="0"/>
              <w:rPr>
                <w:rFonts w:eastAsia="SimSun"/>
                <w:sz w:val="22"/>
                <w:szCs w:val="22"/>
                <w:lang w:eastAsia="zh-CN"/>
              </w:rPr>
            </w:pPr>
            <w:r w:rsidRPr="0538A682">
              <w:rPr>
                <w:rFonts w:eastAsia="SimSun"/>
                <w:sz w:val="22"/>
                <w:szCs w:val="22"/>
                <w:lang w:eastAsia="zh-CN"/>
              </w:rPr>
              <w:lastRenderedPageBreak/>
              <w:t xml:space="preserve">As for change 2, it is not necessary since the value 127 is already the lowest RSRP value meaning the UE will likely stop measurement is low. </w:t>
            </w:r>
          </w:p>
        </w:tc>
      </w:tr>
      <w:tr w:rsidR="00284710" w14:paraId="34A55F62" w14:textId="77777777" w:rsidTr="00080129">
        <w:trPr>
          <w:trHeight w:val="454"/>
        </w:trPr>
        <w:tc>
          <w:tcPr>
            <w:tcW w:w="1221" w:type="dxa"/>
            <w:vAlign w:val="center"/>
          </w:tcPr>
          <w:p w14:paraId="04029120" w14:textId="015F6FBE" w:rsidR="00284710" w:rsidRDefault="00284710" w:rsidP="008E0076">
            <w:pPr>
              <w:spacing w:after="0"/>
              <w:jc w:val="center"/>
              <w:rPr>
                <w:rFonts w:eastAsia="SimSun"/>
                <w:sz w:val="22"/>
                <w:szCs w:val="22"/>
                <w:lang w:eastAsia="zh-CN"/>
              </w:rPr>
            </w:pPr>
            <w:r>
              <w:rPr>
                <w:rFonts w:eastAsia="SimSun" w:hint="eastAsia"/>
                <w:sz w:val="22"/>
                <w:lang w:eastAsia="zh-CN"/>
              </w:rPr>
              <w:lastRenderedPageBreak/>
              <w:t>CATT</w:t>
            </w:r>
          </w:p>
        </w:tc>
        <w:tc>
          <w:tcPr>
            <w:tcW w:w="2072" w:type="dxa"/>
            <w:vAlign w:val="center"/>
          </w:tcPr>
          <w:p w14:paraId="71863C95" w14:textId="454E7802" w:rsidR="00284710" w:rsidRDefault="00284710" w:rsidP="008E0076">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6E5EB01A" w14:textId="77777777" w:rsidR="00284710" w:rsidRDefault="00284710" w:rsidP="00597380">
            <w:pPr>
              <w:spacing w:after="0"/>
              <w:jc w:val="both"/>
              <w:rPr>
                <w:rFonts w:eastAsia="SimSun"/>
                <w:sz w:val="22"/>
                <w:lang w:eastAsia="zh-CN"/>
              </w:rPr>
            </w:pPr>
            <w:r>
              <w:rPr>
                <w:rFonts w:eastAsia="SimSun" w:hint="eastAsia"/>
                <w:sz w:val="22"/>
                <w:lang w:eastAsia="zh-CN"/>
              </w:rPr>
              <w:t>Ok with the first change.</w:t>
            </w:r>
          </w:p>
          <w:p w14:paraId="45CF16AA" w14:textId="4196D6C6" w:rsidR="00284710" w:rsidRDefault="00284710" w:rsidP="008E0076">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proofErr w:type="gramStart"/>
            <w:r>
              <w:rPr>
                <w:rFonts w:eastAsia="SimSun" w:hint="eastAsia"/>
                <w:sz w:val="22"/>
                <w:lang w:eastAsia="zh-CN"/>
              </w:rPr>
              <w:t>127</w:t>
            </w:r>
            <w:r>
              <w:rPr>
                <w:rFonts w:eastAsia="SimSun"/>
                <w:sz w:val="22"/>
                <w:lang w:eastAsia="zh-CN"/>
              </w:rPr>
              <w:t>”</w:t>
            </w:r>
            <w:r>
              <w:rPr>
                <w:rFonts w:eastAsia="SimSun" w:hint="eastAsia"/>
                <w:sz w:val="22"/>
                <w:lang w:eastAsia="zh-CN"/>
              </w:rPr>
              <w:t xml:space="preserve">  (</w:t>
            </w:r>
            <w:proofErr w:type="gramEnd"/>
            <w:r>
              <w:rPr>
                <w:rFonts w:eastAsia="SimSun" w:hint="eastAsia"/>
                <w:sz w:val="22"/>
                <w:lang w:eastAsia="zh-CN"/>
              </w:rPr>
              <w:t xml:space="preserve">infinite), according to current description, the UE always performs the concerned measurements as </w:t>
            </w:r>
            <w:r w:rsidRPr="007C6895">
              <w:rPr>
                <w:rFonts w:eastAsia="SimSun"/>
                <w:sz w:val="22"/>
                <w:lang w:eastAsia="zh-CN"/>
              </w:rPr>
              <w:t xml:space="preserve">the NR </w:t>
            </w:r>
            <w:proofErr w:type="spellStart"/>
            <w:r w:rsidRPr="007C6895">
              <w:rPr>
                <w:rFonts w:eastAsia="SimSun"/>
                <w:sz w:val="22"/>
                <w:lang w:eastAsia="zh-CN"/>
              </w:rPr>
              <w:t>SpCell</w:t>
            </w:r>
            <w:proofErr w:type="spellEnd"/>
            <w:r w:rsidRPr="007C6895">
              <w:rPr>
                <w:rFonts w:eastAsia="SimSun"/>
                <w:sz w:val="22"/>
                <w:lang w:eastAsia="zh-CN"/>
              </w:rPr>
              <w:t xml:space="preserve"> RSRP</w:t>
            </w:r>
            <w:r>
              <w:rPr>
                <w:rFonts w:eastAsia="SimSun" w:hint="eastAsia"/>
                <w:sz w:val="22"/>
                <w:lang w:eastAsia="zh-CN"/>
              </w:rPr>
              <w:t xml:space="preserve"> is always lower than the threshold. Hence, for the second change, no need to further clarify.</w:t>
            </w:r>
          </w:p>
        </w:tc>
      </w:tr>
      <w:tr w:rsidR="00242F13" w14:paraId="3A5B4781" w14:textId="77777777" w:rsidTr="00080129">
        <w:trPr>
          <w:trHeight w:val="454"/>
        </w:trPr>
        <w:tc>
          <w:tcPr>
            <w:tcW w:w="1221" w:type="dxa"/>
            <w:vAlign w:val="center"/>
          </w:tcPr>
          <w:p w14:paraId="47491475" w14:textId="6BFF716D" w:rsidR="00242F13" w:rsidRDefault="00242F13" w:rsidP="00242F1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9A2AEE2" w14:textId="41AF644C" w:rsidR="00242F13" w:rsidRDefault="00242F13" w:rsidP="00242F1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511C00E6" w14:textId="00A7A1A3" w:rsidR="00242F13" w:rsidRDefault="00242F13" w:rsidP="00242F13">
            <w:pPr>
              <w:spacing w:after="0"/>
              <w:rPr>
                <w:rFonts w:eastAsia="SimSun"/>
                <w:sz w:val="22"/>
                <w:szCs w:val="22"/>
                <w:lang w:eastAsia="zh-CN"/>
              </w:rPr>
            </w:pPr>
            <w:r>
              <w:rPr>
                <w:rFonts w:eastAsia="SimSun"/>
                <w:sz w:val="22"/>
                <w:szCs w:val="22"/>
                <w:lang w:eastAsia="zh-CN"/>
              </w:rPr>
              <w:t>Seems correct but indeed not essential</w:t>
            </w: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336"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dependant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8FC4CEB" w14:textId="5F7653D9" w:rsidR="00BA4719" w:rsidRDefault="00020261" w:rsidP="008E0076">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SimSun"/>
                <w:sz w:val="22"/>
                <w:szCs w:val="22"/>
                <w:lang w:eastAsia="zh-CN"/>
              </w:rPr>
            </w:pPr>
            <w:r>
              <w:rPr>
                <w:rFonts w:eastAsia="SimSun"/>
                <w:sz w:val="22"/>
                <w:lang w:eastAsia="zh-CN"/>
              </w:rPr>
              <w:t>Intel</w:t>
            </w:r>
          </w:p>
        </w:tc>
        <w:tc>
          <w:tcPr>
            <w:tcW w:w="2072" w:type="dxa"/>
            <w:vAlign w:val="center"/>
          </w:tcPr>
          <w:p w14:paraId="1DA31C46" w14:textId="07F527FD" w:rsidR="009A638B" w:rsidRDefault="009A638B" w:rsidP="009A638B">
            <w:pPr>
              <w:spacing w:after="0"/>
              <w:jc w:val="center"/>
              <w:rPr>
                <w:rFonts w:eastAsia="SimSun"/>
                <w:sz w:val="22"/>
                <w:szCs w:val="22"/>
                <w:lang w:eastAsia="zh-CN"/>
              </w:rPr>
            </w:pPr>
            <w:r>
              <w:rPr>
                <w:rFonts w:eastAsia="SimSun"/>
                <w:sz w:val="22"/>
                <w:lang w:eastAsia="zh-CN"/>
              </w:rPr>
              <w:t>Yes</w:t>
            </w:r>
          </w:p>
        </w:tc>
        <w:tc>
          <w:tcPr>
            <w:tcW w:w="6134" w:type="dxa"/>
            <w:vAlign w:val="center"/>
          </w:tcPr>
          <w:p w14:paraId="15807A94" w14:textId="630BD173" w:rsidR="009A638B" w:rsidRDefault="009A638B" w:rsidP="009A638B">
            <w:pPr>
              <w:spacing w:after="0"/>
              <w:rPr>
                <w:rFonts w:eastAsia="SimSun"/>
                <w:sz w:val="22"/>
                <w:szCs w:val="22"/>
                <w:lang w:eastAsia="zh-CN"/>
              </w:rPr>
            </w:pPr>
            <w:r>
              <w:rPr>
                <w:rFonts w:eastAsia="SimSun"/>
                <w:sz w:val="22"/>
                <w:lang w:eastAsia="zh-CN"/>
              </w:rPr>
              <w:t>Agree with the intention and change as stated in the document.</w:t>
            </w:r>
          </w:p>
        </w:tc>
      </w:tr>
      <w:tr w:rsidR="00284710" w14:paraId="039240A2" w14:textId="77777777" w:rsidTr="008E0076">
        <w:trPr>
          <w:trHeight w:val="454"/>
        </w:trPr>
        <w:tc>
          <w:tcPr>
            <w:tcW w:w="1423" w:type="dxa"/>
            <w:vAlign w:val="center"/>
          </w:tcPr>
          <w:p w14:paraId="6A3893BB" w14:textId="6C8F1B4F" w:rsidR="00284710" w:rsidRDefault="00284710" w:rsidP="008E007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7885C81" w14:textId="4917A0A8" w:rsidR="00284710" w:rsidRDefault="00284710" w:rsidP="008E007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65518618" w14:textId="77777777" w:rsidR="00284710" w:rsidRDefault="00284710" w:rsidP="008E0076">
            <w:pPr>
              <w:spacing w:after="0"/>
              <w:rPr>
                <w:rFonts w:eastAsia="SimSun"/>
                <w:sz w:val="22"/>
                <w:szCs w:val="22"/>
                <w:lang w:eastAsia="zh-CN"/>
              </w:rPr>
            </w:pPr>
          </w:p>
        </w:tc>
      </w:tr>
      <w:tr w:rsidR="00AC7B7E" w14:paraId="2C027E60" w14:textId="77777777" w:rsidTr="008E0076">
        <w:trPr>
          <w:trHeight w:val="454"/>
        </w:trPr>
        <w:tc>
          <w:tcPr>
            <w:tcW w:w="1423" w:type="dxa"/>
            <w:vAlign w:val="center"/>
          </w:tcPr>
          <w:p w14:paraId="1CC62846" w14:textId="1C59A7E0" w:rsidR="00AC7B7E" w:rsidRDefault="00AC7B7E" w:rsidP="00AC7B7E">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903B95A" w14:textId="3689FA6B" w:rsidR="00AC7B7E" w:rsidRDefault="00AC7B7E" w:rsidP="00AC7B7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EEAAD2E" w14:textId="77777777" w:rsidR="00AC7B7E" w:rsidRDefault="00AC7B7E" w:rsidP="00AC7B7E">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C298" w14:textId="77777777" w:rsidR="00B41F22" w:rsidRDefault="00B41F22">
      <w:pPr>
        <w:spacing w:after="0" w:line="240" w:lineRule="auto"/>
      </w:pPr>
      <w:r>
        <w:separator/>
      </w:r>
    </w:p>
  </w:endnote>
  <w:endnote w:type="continuationSeparator" w:id="0">
    <w:p w14:paraId="66CE0878" w14:textId="77777777" w:rsidR="00B41F22" w:rsidRDefault="00B4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SimSu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AEA7" w14:textId="77777777" w:rsidR="00B41F22" w:rsidRDefault="00B41F22">
      <w:pPr>
        <w:spacing w:after="0" w:line="240" w:lineRule="auto"/>
      </w:pPr>
      <w:r>
        <w:separator/>
      </w:r>
    </w:p>
  </w:footnote>
  <w:footnote w:type="continuationSeparator" w:id="0">
    <w:p w14:paraId="7A35C40F" w14:textId="77777777" w:rsidR="00B41F22" w:rsidRDefault="00B4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0380E5EF-C4C7-42CD-9F6A-32361BE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6">
    <w:name w:val="Unresolved Mention6"/>
    <w:basedOn w:val="DefaultParagraphFont"/>
    <w:uiPriority w:val="99"/>
    <w:semiHidden/>
    <w:unhideWhenUsed/>
    <w:rsid w:val="00B315E1"/>
    <w:rPr>
      <w:color w:val="605E5C"/>
      <w:shd w:val="clear" w:color="auto" w:fill="E1DFDD"/>
    </w:rPr>
  </w:style>
  <w:style w:type="character" w:customStyle="1" w:styleId="Mention1">
    <w:name w:val="Mention1"/>
    <w:basedOn w:val="DefaultParagraphFont"/>
    <w:uiPriority w:val="99"/>
    <w:unhideWhenUsed/>
    <w:rsid w:val="00AB7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82CD9B9E-FD27-40AC-9E60-59AB390A25D4}">
  <ds:schemaRefs>
    <ds:schemaRef ds:uri="http://schemas.openxmlformats.org/officeDocument/2006/bibliography"/>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Pages>
  <Words>3705</Words>
  <Characters>21122</Characters>
  <Application>Microsoft Office Word</Application>
  <DocSecurity>0</DocSecurity>
  <Lines>176</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(Felix)</cp:lastModifiedBy>
  <cp:revision>15</cp:revision>
  <cp:lastPrinted>1900-12-31T22:58:00Z</cp:lastPrinted>
  <dcterms:created xsi:type="dcterms:W3CDTF">2022-08-19T08:24:00Z</dcterms:created>
  <dcterms:modified xsi:type="dcterms:W3CDTF">2022-08-19T08:39:00Z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