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53AC6" w14:textId="078A35F2" w:rsidR="001E41F3" w:rsidRDefault="001E41F3">
      <w:pPr>
        <w:pStyle w:val="CRCoverPage"/>
        <w:tabs>
          <w:tab w:val="right" w:pos="9639"/>
        </w:tabs>
        <w:spacing w:after="0"/>
        <w:rPr>
          <w:b/>
          <w:i/>
          <w:noProof/>
          <w:sz w:val="28"/>
        </w:rPr>
      </w:pPr>
      <w:r>
        <w:rPr>
          <w:b/>
          <w:noProof/>
          <w:sz w:val="24"/>
        </w:rPr>
        <w:t>3GPP TSG-</w:t>
      </w:r>
      <w:r w:rsidR="00A9052E">
        <w:rPr>
          <w:b/>
          <w:noProof/>
          <w:sz w:val="24"/>
        </w:rPr>
        <w:t>RAN WG2</w:t>
      </w:r>
      <w:r w:rsidR="00C66BA2">
        <w:rPr>
          <w:b/>
          <w:noProof/>
          <w:sz w:val="24"/>
        </w:rPr>
        <w:t xml:space="preserve"> </w:t>
      </w:r>
      <w:r>
        <w:rPr>
          <w:b/>
          <w:noProof/>
          <w:sz w:val="24"/>
        </w:rPr>
        <w:t>Meeting #</w:t>
      </w:r>
      <w:r w:rsidR="00193DAF" w:rsidRPr="00193DAF">
        <w:rPr>
          <w:b/>
          <w:noProof/>
          <w:sz w:val="24"/>
        </w:rPr>
        <w:t>119e</w:t>
      </w:r>
      <w:r>
        <w:rPr>
          <w:b/>
          <w:i/>
          <w:noProof/>
          <w:sz w:val="28"/>
        </w:rPr>
        <w:tab/>
      </w:r>
      <w:r w:rsidR="00CF6645">
        <w:rPr>
          <w:b/>
          <w:i/>
          <w:noProof/>
          <w:sz w:val="28"/>
        </w:rPr>
        <w:t>R2-220</w:t>
      </w:r>
      <w:r w:rsidR="00110111">
        <w:rPr>
          <w:b/>
          <w:i/>
          <w:noProof/>
          <w:sz w:val="28"/>
        </w:rPr>
        <w:t>xxxx</w:t>
      </w:r>
      <w:fldSimple w:instr=" DOCPROPERTY  Tdoc#  \* MERGEFORMAT "/>
    </w:p>
    <w:p w14:paraId="341C8530" w14:textId="0991F642" w:rsidR="001E41F3" w:rsidRDefault="00A9052E" w:rsidP="005E2C44">
      <w:pPr>
        <w:pStyle w:val="CRCoverPage"/>
        <w:outlineLvl w:val="0"/>
        <w:rPr>
          <w:b/>
          <w:noProof/>
          <w:sz w:val="24"/>
        </w:rPr>
      </w:pPr>
      <w:r>
        <w:rPr>
          <w:b/>
          <w:noProof/>
          <w:sz w:val="24"/>
        </w:rPr>
        <w:t>Electronic Meeting</w:t>
      </w:r>
      <w:r w:rsidR="001E41F3">
        <w:rPr>
          <w:b/>
          <w:noProof/>
          <w:sz w:val="24"/>
        </w:rPr>
        <w:t xml:space="preserve">, </w:t>
      </w:r>
      <w:r w:rsidR="00193DAF">
        <w:rPr>
          <w:b/>
          <w:noProof/>
          <w:sz w:val="24"/>
        </w:rPr>
        <w:t>August</w:t>
      </w:r>
      <w:r w:rsidR="00E67D0D">
        <w:rPr>
          <w:b/>
          <w:noProof/>
          <w:sz w:val="24"/>
        </w:rPr>
        <w:t>.</w:t>
      </w:r>
      <w:r w:rsidR="00547111">
        <w:rPr>
          <w:b/>
          <w:noProof/>
          <w:sz w:val="24"/>
        </w:rPr>
        <w:t xml:space="preserve"> </w:t>
      </w:r>
      <w:r>
        <w:rPr>
          <w:b/>
          <w:noProof/>
          <w:sz w:val="24"/>
        </w:rPr>
        <w:t>202</w:t>
      </w:r>
      <w:r w:rsidR="00193DA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D1892AB" w14:textId="77777777" w:rsidTr="00547111">
        <w:tc>
          <w:tcPr>
            <w:tcW w:w="9641" w:type="dxa"/>
            <w:gridSpan w:val="9"/>
            <w:tcBorders>
              <w:top w:val="single" w:sz="4" w:space="0" w:color="auto"/>
              <w:left w:val="single" w:sz="4" w:space="0" w:color="auto"/>
              <w:right w:val="single" w:sz="4" w:space="0" w:color="auto"/>
            </w:tcBorders>
          </w:tcPr>
          <w:p w14:paraId="452E5250"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140BD606" w14:textId="77777777" w:rsidTr="00547111">
        <w:tc>
          <w:tcPr>
            <w:tcW w:w="9641" w:type="dxa"/>
            <w:gridSpan w:val="9"/>
            <w:tcBorders>
              <w:left w:val="single" w:sz="4" w:space="0" w:color="auto"/>
              <w:right w:val="single" w:sz="4" w:space="0" w:color="auto"/>
            </w:tcBorders>
          </w:tcPr>
          <w:p w14:paraId="52BF6829" w14:textId="77777777" w:rsidR="001E41F3" w:rsidRDefault="001E41F3">
            <w:pPr>
              <w:pStyle w:val="CRCoverPage"/>
              <w:spacing w:after="0"/>
              <w:jc w:val="center"/>
              <w:rPr>
                <w:noProof/>
              </w:rPr>
            </w:pPr>
            <w:r>
              <w:rPr>
                <w:b/>
                <w:noProof/>
                <w:sz w:val="32"/>
              </w:rPr>
              <w:t>CHANGE REQUEST</w:t>
            </w:r>
          </w:p>
        </w:tc>
      </w:tr>
      <w:tr w:rsidR="001E41F3" w14:paraId="172CC42E" w14:textId="77777777" w:rsidTr="00547111">
        <w:tc>
          <w:tcPr>
            <w:tcW w:w="9641" w:type="dxa"/>
            <w:gridSpan w:val="9"/>
            <w:tcBorders>
              <w:left w:val="single" w:sz="4" w:space="0" w:color="auto"/>
              <w:right w:val="single" w:sz="4" w:space="0" w:color="auto"/>
            </w:tcBorders>
          </w:tcPr>
          <w:p w14:paraId="251E5197" w14:textId="77777777" w:rsidR="001E41F3" w:rsidRDefault="001E41F3">
            <w:pPr>
              <w:pStyle w:val="CRCoverPage"/>
              <w:spacing w:after="0"/>
              <w:rPr>
                <w:noProof/>
                <w:sz w:val="8"/>
                <w:szCs w:val="8"/>
              </w:rPr>
            </w:pPr>
          </w:p>
        </w:tc>
      </w:tr>
      <w:tr w:rsidR="001E41F3" w14:paraId="3BEB8BE1" w14:textId="77777777" w:rsidTr="00547111">
        <w:tc>
          <w:tcPr>
            <w:tcW w:w="142" w:type="dxa"/>
            <w:tcBorders>
              <w:left w:val="single" w:sz="4" w:space="0" w:color="auto"/>
            </w:tcBorders>
          </w:tcPr>
          <w:p w14:paraId="2B6EE6A3" w14:textId="77777777" w:rsidR="001E41F3" w:rsidRDefault="001E41F3">
            <w:pPr>
              <w:pStyle w:val="CRCoverPage"/>
              <w:spacing w:after="0"/>
              <w:jc w:val="right"/>
              <w:rPr>
                <w:noProof/>
              </w:rPr>
            </w:pPr>
          </w:p>
        </w:tc>
        <w:tc>
          <w:tcPr>
            <w:tcW w:w="1559" w:type="dxa"/>
            <w:shd w:val="pct30" w:color="FFFF00" w:fill="auto"/>
          </w:tcPr>
          <w:p w14:paraId="5892D175" w14:textId="1189AB8B" w:rsidR="001E41F3" w:rsidRPr="00410371" w:rsidRDefault="00000000" w:rsidP="003D2AE1">
            <w:pPr>
              <w:pStyle w:val="CRCoverPage"/>
              <w:spacing w:after="0"/>
              <w:jc w:val="right"/>
              <w:rPr>
                <w:b/>
                <w:noProof/>
                <w:sz w:val="28"/>
              </w:rPr>
            </w:pPr>
            <w:fldSimple w:instr=" DOCPROPERTY  Spec#  \* MERGEFORMAT ">
              <w:r w:rsidR="003D2AE1">
                <w:rPr>
                  <w:b/>
                  <w:noProof/>
                  <w:sz w:val="28"/>
                </w:rPr>
                <w:t>38</w:t>
              </w:r>
            </w:fldSimple>
            <w:r w:rsidR="003D2AE1">
              <w:rPr>
                <w:b/>
                <w:noProof/>
                <w:sz w:val="28"/>
              </w:rPr>
              <w:t>.</w:t>
            </w:r>
            <w:r w:rsidR="00193DAF">
              <w:rPr>
                <w:b/>
                <w:noProof/>
                <w:sz w:val="28"/>
              </w:rPr>
              <w:t>306</w:t>
            </w:r>
          </w:p>
        </w:tc>
        <w:tc>
          <w:tcPr>
            <w:tcW w:w="709" w:type="dxa"/>
          </w:tcPr>
          <w:p w14:paraId="137A51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6A7501D" w14:textId="23E33CCE" w:rsidR="001E41F3" w:rsidRPr="00410371" w:rsidRDefault="0033589C" w:rsidP="00547111">
            <w:pPr>
              <w:pStyle w:val="CRCoverPage"/>
              <w:spacing w:after="0"/>
              <w:rPr>
                <w:noProof/>
                <w:lang w:eastAsia="zh-CN"/>
              </w:rPr>
            </w:pPr>
            <w:r>
              <w:rPr>
                <w:rFonts w:hint="eastAsia"/>
                <w:noProof/>
                <w:lang w:eastAsia="zh-CN"/>
              </w:rPr>
              <w:t>0</w:t>
            </w:r>
            <w:r>
              <w:rPr>
                <w:noProof/>
                <w:lang w:eastAsia="zh-CN"/>
              </w:rPr>
              <w:t>760</w:t>
            </w:r>
          </w:p>
        </w:tc>
        <w:tc>
          <w:tcPr>
            <w:tcW w:w="709" w:type="dxa"/>
          </w:tcPr>
          <w:p w14:paraId="6BB94B2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E847F6B" w14:textId="67665E6B" w:rsidR="001E41F3" w:rsidRPr="00410371" w:rsidRDefault="00B46B8E" w:rsidP="003D2AE1">
            <w:pPr>
              <w:pStyle w:val="CRCoverPage"/>
              <w:spacing w:after="0"/>
              <w:jc w:val="center"/>
              <w:rPr>
                <w:rFonts w:hint="eastAsia"/>
                <w:b/>
                <w:noProof/>
                <w:lang w:eastAsia="zh-CN"/>
              </w:rPr>
            </w:pPr>
            <w:r>
              <w:rPr>
                <w:b/>
                <w:noProof/>
                <w:lang w:eastAsia="zh-CN"/>
              </w:rPr>
              <w:t>1</w:t>
            </w:r>
          </w:p>
        </w:tc>
        <w:tc>
          <w:tcPr>
            <w:tcW w:w="2410" w:type="dxa"/>
          </w:tcPr>
          <w:p w14:paraId="7C18EF8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AA0F11" w14:textId="5147D5AD" w:rsidR="001E41F3" w:rsidRPr="00410371" w:rsidRDefault="003D2AE1" w:rsidP="003D2AE1">
            <w:pPr>
              <w:pStyle w:val="CRCoverPage"/>
              <w:spacing w:after="0"/>
              <w:jc w:val="center"/>
              <w:rPr>
                <w:noProof/>
                <w:sz w:val="28"/>
              </w:rPr>
            </w:pPr>
            <w:r>
              <w:t>16.</w:t>
            </w:r>
            <w:r w:rsidR="006D4F8C">
              <w:t>09</w:t>
            </w:r>
            <w:r>
              <w:t>.</w:t>
            </w:r>
            <w:r w:rsidR="006D4F8C">
              <w:t>0</w:t>
            </w:r>
          </w:p>
        </w:tc>
        <w:tc>
          <w:tcPr>
            <w:tcW w:w="143" w:type="dxa"/>
            <w:tcBorders>
              <w:right w:val="single" w:sz="4" w:space="0" w:color="auto"/>
            </w:tcBorders>
          </w:tcPr>
          <w:p w14:paraId="0E10F74A" w14:textId="77777777" w:rsidR="001E41F3" w:rsidRDefault="001E41F3">
            <w:pPr>
              <w:pStyle w:val="CRCoverPage"/>
              <w:spacing w:after="0"/>
              <w:rPr>
                <w:noProof/>
              </w:rPr>
            </w:pPr>
          </w:p>
        </w:tc>
      </w:tr>
      <w:tr w:rsidR="001E41F3" w14:paraId="08C72A99" w14:textId="77777777" w:rsidTr="00547111">
        <w:tc>
          <w:tcPr>
            <w:tcW w:w="9641" w:type="dxa"/>
            <w:gridSpan w:val="9"/>
            <w:tcBorders>
              <w:left w:val="single" w:sz="4" w:space="0" w:color="auto"/>
              <w:right w:val="single" w:sz="4" w:space="0" w:color="auto"/>
            </w:tcBorders>
          </w:tcPr>
          <w:p w14:paraId="566200D7" w14:textId="77777777" w:rsidR="001E41F3" w:rsidRDefault="001E41F3">
            <w:pPr>
              <w:pStyle w:val="CRCoverPage"/>
              <w:spacing w:after="0"/>
              <w:rPr>
                <w:noProof/>
              </w:rPr>
            </w:pPr>
          </w:p>
        </w:tc>
      </w:tr>
      <w:tr w:rsidR="001E41F3" w14:paraId="086D63EA" w14:textId="77777777" w:rsidTr="00547111">
        <w:tc>
          <w:tcPr>
            <w:tcW w:w="9641" w:type="dxa"/>
            <w:gridSpan w:val="9"/>
            <w:tcBorders>
              <w:top w:val="single" w:sz="4" w:space="0" w:color="auto"/>
            </w:tcBorders>
          </w:tcPr>
          <w:p w14:paraId="5BB9F80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4F071BAB" w14:textId="77777777" w:rsidTr="00547111">
        <w:tc>
          <w:tcPr>
            <w:tcW w:w="9641" w:type="dxa"/>
            <w:gridSpan w:val="9"/>
          </w:tcPr>
          <w:p w14:paraId="679EB809" w14:textId="77777777" w:rsidR="001E41F3" w:rsidRDefault="001E41F3">
            <w:pPr>
              <w:pStyle w:val="CRCoverPage"/>
              <w:spacing w:after="0"/>
              <w:rPr>
                <w:noProof/>
                <w:sz w:val="8"/>
                <w:szCs w:val="8"/>
              </w:rPr>
            </w:pPr>
          </w:p>
        </w:tc>
      </w:tr>
    </w:tbl>
    <w:p w14:paraId="5EBD464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0AB85CB" w14:textId="77777777" w:rsidTr="00A7671C">
        <w:tc>
          <w:tcPr>
            <w:tcW w:w="2835" w:type="dxa"/>
          </w:tcPr>
          <w:p w14:paraId="1E3D5BB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F38F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E6911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C59904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FFC01D" w14:textId="280BAF0A" w:rsidR="00F25D98" w:rsidRDefault="00DF0F89" w:rsidP="001E41F3">
            <w:pPr>
              <w:pStyle w:val="CRCoverPage"/>
              <w:spacing w:after="0"/>
              <w:jc w:val="center"/>
              <w:rPr>
                <w:b/>
                <w:caps/>
                <w:noProof/>
                <w:lang w:eastAsia="zh-CN"/>
              </w:rPr>
            </w:pPr>
            <w:r>
              <w:rPr>
                <w:rFonts w:hint="eastAsia"/>
                <w:b/>
                <w:caps/>
                <w:noProof/>
                <w:lang w:eastAsia="zh-CN"/>
              </w:rPr>
              <w:t>X</w:t>
            </w:r>
          </w:p>
        </w:tc>
        <w:tc>
          <w:tcPr>
            <w:tcW w:w="2126" w:type="dxa"/>
          </w:tcPr>
          <w:p w14:paraId="587A02B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C6C26D" w14:textId="6346EA26" w:rsidR="00F25D98" w:rsidRDefault="00DF0F8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31DC64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4CAD91" w14:textId="77777777" w:rsidR="00F25D98" w:rsidRDefault="00F25D98" w:rsidP="001E41F3">
            <w:pPr>
              <w:pStyle w:val="CRCoverPage"/>
              <w:spacing w:after="0"/>
              <w:jc w:val="center"/>
              <w:rPr>
                <w:b/>
                <w:bCs/>
                <w:caps/>
                <w:noProof/>
              </w:rPr>
            </w:pPr>
          </w:p>
        </w:tc>
      </w:tr>
    </w:tbl>
    <w:p w14:paraId="1F3888B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77700E0" w14:textId="77777777" w:rsidTr="00547111">
        <w:tc>
          <w:tcPr>
            <w:tcW w:w="9640" w:type="dxa"/>
            <w:gridSpan w:val="11"/>
          </w:tcPr>
          <w:p w14:paraId="56E20217" w14:textId="77777777" w:rsidR="001E41F3" w:rsidRDefault="001E41F3">
            <w:pPr>
              <w:pStyle w:val="CRCoverPage"/>
              <w:spacing w:after="0"/>
              <w:rPr>
                <w:noProof/>
                <w:sz w:val="8"/>
                <w:szCs w:val="8"/>
              </w:rPr>
            </w:pPr>
          </w:p>
        </w:tc>
      </w:tr>
      <w:tr w:rsidR="001E41F3" w14:paraId="71632C54" w14:textId="77777777" w:rsidTr="00547111">
        <w:tc>
          <w:tcPr>
            <w:tcW w:w="1843" w:type="dxa"/>
            <w:tcBorders>
              <w:top w:val="single" w:sz="4" w:space="0" w:color="auto"/>
              <w:left w:val="single" w:sz="4" w:space="0" w:color="auto"/>
            </w:tcBorders>
          </w:tcPr>
          <w:p w14:paraId="6B6967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A1F5E5" w14:textId="7B7B8479" w:rsidR="001E41F3" w:rsidRDefault="002F6C6C">
            <w:pPr>
              <w:pStyle w:val="CRCoverPage"/>
              <w:spacing w:after="0"/>
              <w:ind w:left="100"/>
              <w:rPr>
                <w:noProof/>
              </w:rPr>
            </w:pPr>
            <w:r w:rsidRPr="002F6C6C">
              <w:rPr>
                <w:noProof/>
              </w:rPr>
              <w:t>Clarification on powe sharing UE capability</w:t>
            </w:r>
          </w:p>
        </w:tc>
      </w:tr>
      <w:tr w:rsidR="001E41F3" w14:paraId="3F52584F" w14:textId="77777777" w:rsidTr="00547111">
        <w:tc>
          <w:tcPr>
            <w:tcW w:w="1843" w:type="dxa"/>
            <w:tcBorders>
              <w:left w:val="single" w:sz="4" w:space="0" w:color="auto"/>
            </w:tcBorders>
          </w:tcPr>
          <w:p w14:paraId="04A880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45AEDE" w14:textId="77777777" w:rsidR="001E41F3" w:rsidRDefault="001E41F3">
            <w:pPr>
              <w:pStyle w:val="CRCoverPage"/>
              <w:spacing w:after="0"/>
              <w:rPr>
                <w:noProof/>
                <w:sz w:val="8"/>
                <w:szCs w:val="8"/>
              </w:rPr>
            </w:pPr>
          </w:p>
        </w:tc>
      </w:tr>
      <w:tr w:rsidR="001E41F3" w14:paraId="0C058463" w14:textId="77777777" w:rsidTr="00547111">
        <w:tc>
          <w:tcPr>
            <w:tcW w:w="1843" w:type="dxa"/>
            <w:tcBorders>
              <w:left w:val="single" w:sz="4" w:space="0" w:color="auto"/>
            </w:tcBorders>
          </w:tcPr>
          <w:p w14:paraId="5512AA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234471" w14:textId="77777777" w:rsidR="001E41F3" w:rsidRDefault="00000000" w:rsidP="00FF5F68">
            <w:pPr>
              <w:pStyle w:val="CRCoverPage"/>
              <w:spacing w:after="0"/>
              <w:ind w:left="100"/>
              <w:rPr>
                <w:noProof/>
              </w:rPr>
            </w:pPr>
            <w:fldSimple w:instr=" DOCPROPERTY  SourceIfWg  \* MERGEFORMAT ">
              <w:r w:rsidR="00FF5F68">
                <w:rPr>
                  <w:noProof/>
                </w:rPr>
                <w:t>OPP</w:t>
              </w:r>
            </w:fldSimple>
            <w:r w:rsidR="00FF5F68">
              <w:rPr>
                <w:noProof/>
              </w:rPr>
              <w:t>O</w:t>
            </w:r>
          </w:p>
        </w:tc>
      </w:tr>
      <w:tr w:rsidR="001E41F3" w14:paraId="45962054" w14:textId="77777777" w:rsidTr="00547111">
        <w:tc>
          <w:tcPr>
            <w:tcW w:w="1843" w:type="dxa"/>
            <w:tcBorders>
              <w:left w:val="single" w:sz="4" w:space="0" w:color="auto"/>
            </w:tcBorders>
          </w:tcPr>
          <w:p w14:paraId="4AB47B9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F54CF6" w14:textId="77777777" w:rsidR="001E41F3" w:rsidRDefault="00FF5F68" w:rsidP="00547111">
            <w:pPr>
              <w:pStyle w:val="CRCoverPage"/>
              <w:spacing w:after="0"/>
              <w:ind w:left="100"/>
              <w:rPr>
                <w:noProof/>
              </w:rPr>
            </w:pPr>
            <w:r>
              <w:t>R2</w:t>
            </w:r>
          </w:p>
        </w:tc>
      </w:tr>
      <w:tr w:rsidR="001E41F3" w14:paraId="746489F4" w14:textId="77777777" w:rsidTr="00547111">
        <w:tc>
          <w:tcPr>
            <w:tcW w:w="1843" w:type="dxa"/>
            <w:tcBorders>
              <w:left w:val="single" w:sz="4" w:space="0" w:color="auto"/>
            </w:tcBorders>
          </w:tcPr>
          <w:p w14:paraId="2B6321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1226BB" w14:textId="77777777" w:rsidR="001E41F3" w:rsidRDefault="001E41F3">
            <w:pPr>
              <w:pStyle w:val="CRCoverPage"/>
              <w:spacing w:after="0"/>
              <w:rPr>
                <w:noProof/>
                <w:sz w:val="8"/>
                <w:szCs w:val="8"/>
              </w:rPr>
            </w:pPr>
          </w:p>
        </w:tc>
      </w:tr>
      <w:tr w:rsidR="001E41F3" w14:paraId="15F816C1" w14:textId="77777777" w:rsidTr="00547111">
        <w:tc>
          <w:tcPr>
            <w:tcW w:w="1843" w:type="dxa"/>
            <w:tcBorders>
              <w:left w:val="single" w:sz="4" w:space="0" w:color="auto"/>
            </w:tcBorders>
          </w:tcPr>
          <w:p w14:paraId="500D54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A6C7399" w14:textId="7B1EADBA" w:rsidR="001E41F3" w:rsidRDefault="00DF0F89">
            <w:pPr>
              <w:pStyle w:val="CRCoverPage"/>
              <w:spacing w:after="0"/>
              <w:ind w:left="100"/>
              <w:rPr>
                <w:noProof/>
              </w:rPr>
            </w:pPr>
            <w:proofErr w:type="spellStart"/>
            <w:r w:rsidRPr="000F4503">
              <w:rPr>
                <w:rFonts w:cs="Arial"/>
              </w:rPr>
              <w:t>LTE_NR_DC_CA_enh</w:t>
            </w:r>
            <w:proofErr w:type="spellEnd"/>
            <w:r w:rsidRPr="000F4503">
              <w:rPr>
                <w:rFonts w:cs="Arial"/>
              </w:rPr>
              <w:t>-Core</w:t>
            </w:r>
          </w:p>
        </w:tc>
        <w:tc>
          <w:tcPr>
            <w:tcW w:w="567" w:type="dxa"/>
            <w:tcBorders>
              <w:left w:val="nil"/>
            </w:tcBorders>
          </w:tcPr>
          <w:p w14:paraId="1D9B8F8C" w14:textId="77777777" w:rsidR="001E41F3" w:rsidRDefault="001E41F3">
            <w:pPr>
              <w:pStyle w:val="CRCoverPage"/>
              <w:spacing w:after="0"/>
              <w:ind w:right="100"/>
              <w:rPr>
                <w:noProof/>
              </w:rPr>
            </w:pPr>
          </w:p>
        </w:tc>
        <w:tc>
          <w:tcPr>
            <w:tcW w:w="1417" w:type="dxa"/>
            <w:gridSpan w:val="3"/>
            <w:tcBorders>
              <w:left w:val="nil"/>
            </w:tcBorders>
          </w:tcPr>
          <w:p w14:paraId="73DEB4F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D15008" w14:textId="6140735F" w:rsidR="001E41F3" w:rsidRDefault="00134708">
            <w:pPr>
              <w:pStyle w:val="CRCoverPage"/>
              <w:spacing w:after="0"/>
              <w:ind w:left="100"/>
              <w:rPr>
                <w:noProof/>
              </w:rPr>
            </w:pPr>
            <w:r>
              <w:t>2022-08-01</w:t>
            </w:r>
          </w:p>
        </w:tc>
      </w:tr>
      <w:tr w:rsidR="001E41F3" w14:paraId="1527FA8B" w14:textId="77777777" w:rsidTr="00547111">
        <w:tc>
          <w:tcPr>
            <w:tcW w:w="1843" w:type="dxa"/>
            <w:tcBorders>
              <w:left w:val="single" w:sz="4" w:space="0" w:color="auto"/>
            </w:tcBorders>
          </w:tcPr>
          <w:p w14:paraId="698DA767" w14:textId="77777777" w:rsidR="001E41F3" w:rsidRDefault="001E41F3">
            <w:pPr>
              <w:pStyle w:val="CRCoverPage"/>
              <w:spacing w:after="0"/>
              <w:rPr>
                <w:b/>
                <w:i/>
                <w:noProof/>
                <w:sz w:val="8"/>
                <w:szCs w:val="8"/>
              </w:rPr>
            </w:pPr>
          </w:p>
        </w:tc>
        <w:tc>
          <w:tcPr>
            <w:tcW w:w="1986" w:type="dxa"/>
            <w:gridSpan w:val="4"/>
          </w:tcPr>
          <w:p w14:paraId="7A5C0A95" w14:textId="77777777" w:rsidR="001E41F3" w:rsidRDefault="001E41F3">
            <w:pPr>
              <w:pStyle w:val="CRCoverPage"/>
              <w:spacing w:after="0"/>
              <w:rPr>
                <w:noProof/>
                <w:sz w:val="8"/>
                <w:szCs w:val="8"/>
              </w:rPr>
            </w:pPr>
          </w:p>
        </w:tc>
        <w:tc>
          <w:tcPr>
            <w:tcW w:w="2267" w:type="dxa"/>
            <w:gridSpan w:val="2"/>
          </w:tcPr>
          <w:p w14:paraId="380EF31C" w14:textId="77777777" w:rsidR="001E41F3" w:rsidRDefault="001E41F3">
            <w:pPr>
              <w:pStyle w:val="CRCoverPage"/>
              <w:spacing w:after="0"/>
              <w:rPr>
                <w:noProof/>
                <w:sz w:val="8"/>
                <w:szCs w:val="8"/>
              </w:rPr>
            </w:pPr>
          </w:p>
        </w:tc>
        <w:tc>
          <w:tcPr>
            <w:tcW w:w="1417" w:type="dxa"/>
            <w:gridSpan w:val="3"/>
          </w:tcPr>
          <w:p w14:paraId="3091521D" w14:textId="77777777" w:rsidR="001E41F3" w:rsidRDefault="001E41F3">
            <w:pPr>
              <w:pStyle w:val="CRCoverPage"/>
              <w:spacing w:after="0"/>
              <w:rPr>
                <w:noProof/>
                <w:sz w:val="8"/>
                <w:szCs w:val="8"/>
              </w:rPr>
            </w:pPr>
          </w:p>
        </w:tc>
        <w:tc>
          <w:tcPr>
            <w:tcW w:w="2127" w:type="dxa"/>
            <w:tcBorders>
              <w:right w:val="single" w:sz="4" w:space="0" w:color="auto"/>
            </w:tcBorders>
          </w:tcPr>
          <w:p w14:paraId="5207ED50" w14:textId="77777777" w:rsidR="001E41F3" w:rsidRDefault="001E41F3">
            <w:pPr>
              <w:pStyle w:val="CRCoverPage"/>
              <w:spacing w:after="0"/>
              <w:rPr>
                <w:noProof/>
                <w:sz w:val="8"/>
                <w:szCs w:val="8"/>
              </w:rPr>
            </w:pPr>
          </w:p>
        </w:tc>
      </w:tr>
      <w:tr w:rsidR="001E41F3" w14:paraId="2C2ABBBD" w14:textId="77777777" w:rsidTr="00547111">
        <w:trPr>
          <w:cantSplit/>
        </w:trPr>
        <w:tc>
          <w:tcPr>
            <w:tcW w:w="1843" w:type="dxa"/>
            <w:tcBorders>
              <w:left w:val="single" w:sz="4" w:space="0" w:color="auto"/>
            </w:tcBorders>
          </w:tcPr>
          <w:p w14:paraId="39C3703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9B530B9" w14:textId="47B6A17B" w:rsidR="001E41F3" w:rsidRDefault="00964EF9" w:rsidP="00D24991">
            <w:pPr>
              <w:pStyle w:val="CRCoverPage"/>
              <w:spacing w:after="0"/>
              <w:ind w:left="100" w:right="-609"/>
              <w:rPr>
                <w:b/>
                <w:noProof/>
              </w:rPr>
            </w:pPr>
            <w:r>
              <w:t>F</w:t>
            </w:r>
          </w:p>
        </w:tc>
        <w:tc>
          <w:tcPr>
            <w:tcW w:w="3402" w:type="dxa"/>
            <w:gridSpan w:val="5"/>
            <w:tcBorders>
              <w:left w:val="nil"/>
            </w:tcBorders>
          </w:tcPr>
          <w:p w14:paraId="571ADFE7" w14:textId="77777777" w:rsidR="001E41F3" w:rsidRDefault="001E41F3">
            <w:pPr>
              <w:pStyle w:val="CRCoverPage"/>
              <w:spacing w:after="0"/>
              <w:rPr>
                <w:noProof/>
              </w:rPr>
            </w:pPr>
          </w:p>
        </w:tc>
        <w:tc>
          <w:tcPr>
            <w:tcW w:w="1417" w:type="dxa"/>
            <w:gridSpan w:val="3"/>
            <w:tcBorders>
              <w:left w:val="nil"/>
            </w:tcBorders>
          </w:tcPr>
          <w:p w14:paraId="3D0C91B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3DCE94" w14:textId="6210A359" w:rsidR="001E41F3" w:rsidRDefault="00964EF9">
            <w:pPr>
              <w:pStyle w:val="CRCoverPage"/>
              <w:spacing w:after="0"/>
              <w:ind w:left="100"/>
              <w:rPr>
                <w:noProof/>
              </w:rPr>
            </w:pPr>
            <w:r>
              <w:t>R</w:t>
            </w:r>
            <w:r w:rsidR="008F302B">
              <w:t>el-</w:t>
            </w:r>
            <w:r>
              <w:t>16</w:t>
            </w:r>
          </w:p>
        </w:tc>
      </w:tr>
      <w:tr w:rsidR="001E41F3" w14:paraId="4FDB39AE" w14:textId="77777777" w:rsidTr="00547111">
        <w:tc>
          <w:tcPr>
            <w:tcW w:w="1843" w:type="dxa"/>
            <w:tcBorders>
              <w:left w:val="single" w:sz="4" w:space="0" w:color="auto"/>
              <w:bottom w:val="single" w:sz="4" w:space="0" w:color="auto"/>
            </w:tcBorders>
          </w:tcPr>
          <w:p w14:paraId="7E710F6F" w14:textId="77777777" w:rsidR="001E41F3" w:rsidRDefault="001E41F3">
            <w:pPr>
              <w:pStyle w:val="CRCoverPage"/>
              <w:spacing w:after="0"/>
              <w:rPr>
                <w:b/>
                <w:i/>
                <w:noProof/>
              </w:rPr>
            </w:pPr>
          </w:p>
        </w:tc>
        <w:tc>
          <w:tcPr>
            <w:tcW w:w="4677" w:type="dxa"/>
            <w:gridSpan w:val="8"/>
            <w:tcBorders>
              <w:bottom w:val="single" w:sz="4" w:space="0" w:color="auto"/>
            </w:tcBorders>
          </w:tcPr>
          <w:p w14:paraId="526A03F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80C0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363345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43E7131" w14:textId="77777777" w:rsidTr="00547111">
        <w:tc>
          <w:tcPr>
            <w:tcW w:w="1843" w:type="dxa"/>
          </w:tcPr>
          <w:p w14:paraId="2840A6C6" w14:textId="77777777" w:rsidR="001E41F3" w:rsidRDefault="001E41F3">
            <w:pPr>
              <w:pStyle w:val="CRCoverPage"/>
              <w:spacing w:after="0"/>
              <w:rPr>
                <w:b/>
                <w:i/>
                <w:noProof/>
                <w:sz w:val="8"/>
                <w:szCs w:val="8"/>
              </w:rPr>
            </w:pPr>
          </w:p>
        </w:tc>
        <w:tc>
          <w:tcPr>
            <w:tcW w:w="7797" w:type="dxa"/>
            <w:gridSpan w:val="10"/>
          </w:tcPr>
          <w:p w14:paraId="534AB63F" w14:textId="77777777" w:rsidR="001E41F3" w:rsidRDefault="001E41F3">
            <w:pPr>
              <w:pStyle w:val="CRCoverPage"/>
              <w:spacing w:after="0"/>
              <w:rPr>
                <w:noProof/>
                <w:sz w:val="8"/>
                <w:szCs w:val="8"/>
              </w:rPr>
            </w:pPr>
          </w:p>
        </w:tc>
      </w:tr>
      <w:tr w:rsidR="001E41F3" w14:paraId="5B36DE04" w14:textId="77777777" w:rsidTr="00547111">
        <w:tc>
          <w:tcPr>
            <w:tcW w:w="2694" w:type="dxa"/>
            <w:gridSpan w:val="2"/>
            <w:tcBorders>
              <w:top w:val="single" w:sz="4" w:space="0" w:color="auto"/>
              <w:left w:val="single" w:sz="4" w:space="0" w:color="auto"/>
            </w:tcBorders>
          </w:tcPr>
          <w:p w14:paraId="1A894A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B2498D" w14:textId="77777777" w:rsidR="00847419" w:rsidRDefault="00E3383B">
            <w:pPr>
              <w:pStyle w:val="CRCoverPage"/>
              <w:spacing w:after="0"/>
              <w:ind w:left="100"/>
              <w:rPr>
                <w:noProof/>
                <w:lang w:eastAsia="zh-CN"/>
              </w:rPr>
            </w:pPr>
            <w:r>
              <w:rPr>
                <w:rFonts w:hint="eastAsia"/>
                <w:noProof/>
                <w:lang w:eastAsia="zh-CN"/>
              </w:rPr>
              <w:t>I</w:t>
            </w:r>
            <w:r>
              <w:rPr>
                <w:noProof/>
                <w:lang w:eastAsia="zh-CN"/>
              </w:rPr>
              <w:t xml:space="preserve">n LS </w:t>
            </w:r>
            <w:r w:rsidRPr="00E3383B">
              <w:rPr>
                <w:noProof/>
                <w:lang w:eastAsia="zh-CN"/>
              </w:rPr>
              <w:t>R1-2205448</w:t>
            </w:r>
            <w:r>
              <w:rPr>
                <w:noProof/>
                <w:lang w:eastAsia="zh-CN"/>
              </w:rPr>
              <w:t xml:space="preserve">, RAN1 indicated that for 3 UE capability parameters i.e. </w:t>
            </w:r>
            <w:r w:rsidRPr="00E3383B">
              <w:rPr>
                <w:i/>
                <w:iCs/>
                <w:noProof/>
                <w:lang w:eastAsia="zh-CN"/>
              </w:rPr>
              <w:t>intraFR-NR-DC-PwrSharingMode1-r16, intraFR-NR-DC-PwrSharingMode2-r16 and intraFR-NR-DC-DynamicPwrSharing-r16</w:t>
            </w:r>
            <w:r w:rsidR="00086B90">
              <w:rPr>
                <w:i/>
                <w:iCs/>
                <w:noProof/>
                <w:lang w:eastAsia="zh-CN"/>
              </w:rPr>
              <w:t>,</w:t>
            </w:r>
            <w:r>
              <w:rPr>
                <w:noProof/>
                <w:lang w:eastAsia="zh-CN"/>
              </w:rPr>
              <w:t xml:space="preserve"> it should be clarified</w:t>
            </w:r>
            <w:r w:rsidR="00847419">
              <w:rPr>
                <w:noProof/>
                <w:lang w:eastAsia="zh-CN"/>
              </w:rPr>
              <w:t>:</w:t>
            </w:r>
          </w:p>
          <w:p w14:paraId="1533707E" w14:textId="77777777" w:rsidR="00847419" w:rsidRDefault="00847419" w:rsidP="00847419">
            <w:pPr>
              <w:pStyle w:val="CRCoverPage"/>
              <w:spacing w:before="20" w:after="80"/>
              <w:ind w:left="102"/>
              <w:rPr>
                <w:noProof/>
              </w:rPr>
            </w:pPr>
            <w:r>
              <w:rPr>
                <w:noProof/>
              </w:rPr>
              <w:t>•</w:t>
            </w:r>
            <w:r>
              <w:rPr>
                <w:noProof/>
              </w:rPr>
              <w:tab/>
              <w:t>For capabilities intraFR-NR-DC-PwrSharingMode1-r16, intraFR-NR-DC-PwrSharingMode2-r16 and intraFR-NR-DC-DynamicPwrSharing-r16 (FGs 18-1/1a/1b):</w:t>
            </w:r>
          </w:p>
          <w:p w14:paraId="716F4253" w14:textId="77777777" w:rsidR="00847419" w:rsidRDefault="00847419" w:rsidP="00847419">
            <w:pPr>
              <w:pStyle w:val="CRCoverPage"/>
              <w:spacing w:before="20" w:after="80"/>
              <w:ind w:left="102"/>
              <w:rPr>
                <w:noProof/>
              </w:rPr>
            </w:pPr>
            <w:r>
              <w:rPr>
                <w:noProof/>
              </w:rPr>
              <w:t>o</w:t>
            </w:r>
            <w:r>
              <w:rPr>
                <w:noProof/>
              </w:rPr>
              <w:tab/>
              <w:t>In case MCG and/or SCG have cells in different frequency ranges, this FG indicates the capability of the power sharing only between those MCG and SCG cells with UL in FR1.</w:t>
            </w:r>
          </w:p>
          <w:p w14:paraId="2000D6A3" w14:textId="56FA3EB4" w:rsidR="001E41F3" w:rsidRDefault="00847419" w:rsidP="00847419">
            <w:pPr>
              <w:pStyle w:val="CRCoverPage"/>
              <w:spacing w:before="20" w:after="80"/>
              <w:ind w:left="102"/>
              <w:rPr>
                <w:rFonts w:hint="eastAsia"/>
                <w:noProof/>
              </w:rPr>
            </w:pPr>
            <w:r>
              <w:rPr>
                <w:noProof/>
              </w:rPr>
              <w:t>•</w:t>
            </w:r>
            <w:r>
              <w:rPr>
                <w:noProof/>
              </w:rPr>
              <w:tab/>
              <w:t>Note: above clarification for FG18-1/1a/1b does not mean that Rel-16 Ues are mandated to support power sharing mechanisms like FG18-1/1a/1b for FR2-FR2 DC.</w:t>
            </w:r>
          </w:p>
        </w:tc>
      </w:tr>
      <w:tr w:rsidR="001E41F3" w14:paraId="366E0B3C" w14:textId="77777777" w:rsidTr="00547111">
        <w:tc>
          <w:tcPr>
            <w:tcW w:w="2694" w:type="dxa"/>
            <w:gridSpan w:val="2"/>
            <w:tcBorders>
              <w:left w:val="single" w:sz="4" w:space="0" w:color="auto"/>
            </w:tcBorders>
          </w:tcPr>
          <w:p w14:paraId="62F01F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0E759D5" w14:textId="77777777" w:rsidR="001E41F3" w:rsidRDefault="001E41F3">
            <w:pPr>
              <w:pStyle w:val="CRCoverPage"/>
              <w:spacing w:after="0"/>
              <w:rPr>
                <w:noProof/>
                <w:sz w:val="8"/>
                <w:szCs w:val="8"/>
              </w:rPr>
            </w:pPr>
          </w:p>
        </w:tc>
      </w:tr>
      <w:tr w:rsidR="001E41F3" w14:paraId="3C76C9ED" w14:textId="77777777" w:rsidTr="00547111">
        <w:tc>
          <w:tcPr>
            <w:tcW w:w="2694" w:type="dxa"/>
            <w:gridSpan w:val="2"/>
            <w:tcBorders>
              <w:left w:val="single" w:sz="4" w:space="0" w:color="auto"/>
            </w:tcBorders>
          </w:tcPr>
          <w:p w14:paraId="36B1C1E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1E7BA4" w14:textId="20BCB10F" w:rsidR="00A27068" w:rsidRDefault="00A27068" w:rsidP="00E3383B">
            <w:pPr>
              <w:pStyle w:val="CRCoverPage"/>
              <w:spacing w:after="0"/>
              <w:ind w:left="100"/>
              <w:rPr>
                <w:bCs/>
                <w:noProof/>
                <w:lang w:eastAsia="zh-CN"/>
              </w:rPr>
            </w:pPr>
            <w:r>
              <w:rPr>
                <w:bCs/>
                <w:noProof/>
                <w:lang w:eastAsia="zh-CN"/>
              </w:rPr>
              <w:t>For all 3 mentioned UE capability parameter:</w:t>
            </w:r>
          </w:p>
          <w:p w14:paraId="3A99B298" w14:textId="52EA4472" w:rsidR="00A27068" w:rsidRDefault="00A27068" w:rsidP="00E3383B">
            <w:pPr>
              <w:pStyle w:val="CRCoverPage"/>
              <w:spacing w:after="0"/>
              <w:ind w:left="100"/>
              <w:rPr>
                <w:bCs/>
                <w:noProof/>
                <w:lang w:eastAsia="zh-CN"/>
              </w:rPr>
            </w:pPr>
            <w:r>
              <w:rPr>
                <w:bCs/>
                <w:noProof/>
                <w:lang w:eastAsia="zh-CN"/>
              </w:rPr>
              <w:t>Change 1: to clarify that the UE capability is only applied for cells of MCG and SCG with UL in FR1, but this doesn’t mandate UE to support power sharing for intra-FR2 DC</w:t>
            </w:r>
          </w:p>
          <w:p w14:paraId="5C67C0B5" w14:textId="0D9691EC" w:rsidR="00FF5F68" w:rsidRPr="00E3383B" w:rsidRDefault="00A27068" w:rsidP="00E3383B">
            <w:pPr>
              <w:pStyle w:val="CRCoverPage"/>
              <w:spacing w:after="0"/>
              <w:ind w:left="100"/>
              <w:rPr>
                <w:bCs/>
                <w:noProof/>
                <w:lang w:eastAsia="zh-CN"/>
              </w:rPr>
            </w:pPr>
            <w:r>
              <w:rPr>
                <w:bCs/>
                <w:noProof/>
                <w:lang w:eastAsia="zh-CN"/>
              </w:rPr>
              <w:t>Change 2: t</w:t>
            </w:r>
            <w:r w:rsidR="00E3383B">
              <w:rPr>
                <w:bCs/>
                <w:noProof/>
                <w:lang w:eastAsia="zh-CN"/>
              </w:rPr>
              <w:t>he 4</w:t>
            </w:r>
            <w:r w:rsidR="00E3383B" w:rsidRPr="00E3383B">
              <w:rPr>
                <w:bCs/>
                <w:noProof/>
                <w:vertAlign w:val="superscript"/>
                <w:lang w:eastAsia="zh-CN"/>
              </w:rPr>
              <w:t>th</w:t>
            </w:r>
            <w:r w:rsidR="00E3383B">
              <w:rPr>
                <w:bCs/>
                <w:noProof/>
                <w:lang w:eastAsia="zh-CN"/>
              </w:rPr>
              <w:t xml:space="preserve"> column is changed from “No” to be “FR1 only” to reflect that they are not applied for FR2.</w:t>
            </w:r>
          </w:p>
          <w:p w14:paraId="1358D625" w14:textId="77777777" w:rsidR="001A04CF" w:rsidRPr="009A158D" w:rsidRDefault="001A04CF" w:rsidP="00FF5F68">
            <w:pPr>
              <w:pStyle w:val="CRCoverPage"/>
              <w:spacing w:after="0"/>
              <w:ind w:left="100"/>
              <w:rPr>
                <w:b/>
                <w:noProof/>
              </w:rPr>
            </w:pPr>
          </w:p>
          <w:p w14:paraId="521BFC9E" w14:textId="77777777" w:rsidR="00FF5F68" w:rsidRPr="00BE6418" w:rsidRDefault="00FF5F68" w:rsidP="00FF5F68">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6B71590" w14:textId="1704D90D" w:rsidR="00FF5F68" w:rsidRDefault="00FF5F68" w:rsidP="00FF5F68">
            <w:pPr>
              <w:pStyle w:val="CRCoverPage"/>
              <w:spacing w:after="0"/>
              <w:ind w:left="100"/>
              <w:rPr>
                <w:noProof/>
                <w:lang w:eastAsia="zh-CN"/>
              </w:rPr>
            </w:pPr>
            <w:r>
              <w:rPr>
                <w:noProof/>
                <w:lang w:eastAsia="zh-CN"/>
              </w:rPr>
              <w:t>NR-DC</w:t>
            </w:r>
          </w:p>
          <w:p w14:paraId="08C2F8D4" w14:textId="77777777" w:rsidR="00FF5F68" w:rsidRDefault="00FF5F68" w:rsidP="00FF5F68">
            <w:pPr>
              <w:pStyle w:val="CRCoverPage"/>
              <w:spacing w:after="0"/>
              <w:ind w:left="100"/>
              <w:rPr>
                <w:noProof/>
                <w:lang w:eastAsia="zh-CN"/>
              </w:rPr>
            </w:pPr>
          </w:p>
          <w:p w14:paraId="3AD08361" w14:textId="77777777" w:rsidR="00FF5F68" w:rsidRPr="00477F75" w:rsidRDefault="00FF5F68" w:rsidP="00FF5F68">
            <w:pPr>
              <w:pStyle w:val="CRCoverPage"/>
              <w:spacing w:after="0"/>
              <w:ind w:left="100"/>
              <w:rPr>
                <w:noProof/>
                <w:u w:val="single"/>
              </w:rPr>
            </w:pPr>
            <w:r w:rsidRPr="00477F75">
              <w:rPr>
                <w:noProof/>
                <w:u w:val="single"/>
              </w:rPr>
              <w:t>Impacted functionality:</w:t>
            </w:r>
          </w:p>
          <w:p w14:paraId="6C4CFA13" w14:textId="42EF0955" w:rsidR="00FF5F68" w:rsidRDefault="00FD7C1F" w:rsidP="00FF5F68">
            <w:pPr>
              <w:pStyle w:val="CRCoverPage"/>
              <w:spacing w:after="0"/>
              <w:ind w:left="100"/>
              <w:rPr>
                <w:noProof/>
                <w:lang w:eastAsia="zh-CN"/>
              </w:rPr>
            </w:pPr>
            <w:r>
              <w:rPr>
                <w:noProof/>
                <w:lang w:eastAsia="zh-CN"/>
              </w:rPr>
              <w:t>Power sharing</w:t>
            </w:r>
          </w:p>
          <w:p w14:paraId="6022A2F0" w14:textId="77777777" w:rsidR="00FF5F68" w:rsidRPr="00477F75" w:rsidRDefault="00FF5F68" w:rsidP="00FF5F68">
            <w:pPr>
              <w:pStyle w:val="CRCoverPage"/>
              <w:spacing w:after="0"/>
              <w:ind w:left="100"/>
              <w:rPr>
                <w:noProof/>
              </w:rPr>
            </w:pPr>
          </w:p>
          <w:p w14:paraId="2BD1AABA" w14:textId="77777777" w:rsidR="00FF5F68" w:rsidRDefault="00FF5F68" w:rsidP="00FF5F68">
            <w:pPr>
              <w:pStyle w:val="CRCoverPage"/>
              <w:spacing w:after="0"/>
              <w:ind w:left="100"/>
              <w:rPr>
                <w:noProof/>
                <w:u w:val="single"/>
              </w:rPr>
            </w:pPr>
            <w:r w:rsidRPr="00477F75">
              <w:rPr>
                <w:noProof/>
                <w:u w:val="single"/>
              </w:rPr>
              <w:t>Inter-operability:</w:t>
            </w:r>
          </w:p>
          <w:p w14:paraId="258F7DBC" w14:textId="24FB14AF" w:rsidR="00FF5F68" w:rsidRDefault="00FF5F68" w:rsidP="00FF5F68">
            <w:pPr>
              <w:pStyle w:val="CRCoverPage"/>
              <w:numPr>
                <w:ilvl w:val="0"/>
                <w:numId w:val="1"/>
              </w:numPr>
              <w:rPr>
                <w:noProof/>
              </w:rPr>
            </w:pPr>
            <w:r>
              <w:rPr>
                <w:noProof/>
              </w:rPr>
              <w:t>If the UE is implemented according to the CR and the NW is not,</w:t>
            </w:r>
            <w:r w:rsidR="00B54C67">
              <w:rPr>
                <w:noProof/>
              </w:rPr>
              <w:t xml:space="preserve"> there is no impact</w:t>
            </w:r>
          </w:p>
          <w:p w14:paraId="0CD758D0" w14:textId="1D1769CA" w:rsidR="001E41F3" w:rsidRDefault="00FF5F68" w:rsidP="00FF5F68">
            <w:pPr>
              <w:pStyle w:val="CRCoverPage"/>
              <w:numPr>
                <w:ilvl w:val="0"/>
                <w:numId w:val="1"/>
              </w:numPr>
              <w:rPr>
                <w:noProof/>
              </w:rPr>
            </w:pPr>
            <w:r>
              <w:rPr>
                <w:noProof/>
              </w:rPr>
              <w:lastRenderedPageBreak/>
              <w:t>If the network is implemented according to the CR and the UE is not,</w:t>
            </w:r>
            <w:r w:rsidR="00BF5D47">
              <w:rPr>
                <w:noProof/>
              </w:rPr>
              <w:t xml:space="preserve"> NW may signal unexpected parameter to the UE</w:t>
            </w:r>
            <w:r w:rsidR="00B54C67">
              <w:rPr>
                <w:noProof/>
              </w:rPr>
              <w:t>.</w:t>
            </w:r>
          </w:p>
        </w:tc>
      </w:tr>
      <w:tr w:rsidR="001E41F3" w14:paraId="50926B50" w14:textId="77777777" w:rsidTr="00547111">
        <w:tc>
          <w:tcPr>
            <w:tcW w:w="2694" w:type="dxa"/>
            <w:gridSpan w:val="2"/>
            <w:tcBorders>
              <w:left w:val="single" w:sz="4" w:space="0" w:color="auto"/>
            </w:tcBorders>
          </w:tcPr>
          <w:p w14:paraId="342D62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3962DC" w14:textId="77777777" w:rsidR="001E41F3" w:rsidRDefault="001E41F3">
            <w:pPr>
              <w:pStyle w:val="CRCoverPage"/>
              <w:spacing w:after="0"/>
              <w:rPr>
                <w:noProof/>
                <w:sz w:val="8"/>
                <w:szCs w:val="8"/>
              </w:rPr>
            </w:pPr>
          </w:p>
        </w:tc>
      </w:tr>
      <w:tr w:rsidR="001E41F3" w14:paraId="2F28CD32" w14:textId="77777777" w:rsidTr="00547111">
        <w:tc>
          <w:tcPr>
            <w:tcW w:w="2694" w:type="dxa"/>
            <w:gridSpan w:val="2"/>
            <w:tcBorders>
              <w:left w:val="single" w:sz="4" w:space="0" w:color="auto"/>
              <w:bottom w:val="single" w:sz="4" w:space="0" w:color="auto"/>
            </w:tcBorders>
          </w:tcPr>
          <w:p w14:paraId="1C2BAA4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30A4A2" w14:textId="0C028F07" w:rsidR="001E41F3" w:rsidRDefault="00BF5D47">
            <w:pPr>
              <w:pStyle w:val="CRCoverPage"/>
              <w:spacing w:after="0"/>
              <w:ind w:left="100"/>
              <w:rPr>
                <w:noProof/>
                <w:lang w:eastAsia="zh-CN"/>
              </w:rPr>
            </w:pPr>
            <w:r>
              <w:rPr>
                <w:noProof/>
              </w:rPr>
              <w:t>There is discrepancy between NW and UE</w:t>
            </w:r>
            <w:r>
              <w:rPr>
                <w:noProof/>
                <w:lang w:eastAsia="zh-CN"/>
              </w:rPr>
              <w:t xml:space="preserve"> </w:t>
            </w:r>
            <w:r w:rsidR="00E6772C">
              <w:rPr>
                <w:noProof/>
                <w:lang w:eastAsia="zh-CN"/>
              </w:rPr>
              <w:t xml:space="preserve">on </w:t>
            </w:r>
            <w:r>
              <w:rPr>
                <w:noProof/>
                <w:lang w:eastAsia="zh-CN"/>
              </w:rPr>
              <w:t>how power sharing works for intra FR</w:t>
            </w:r>
            <w:r w:rsidR="00F331C3">
              <w:rPr>
                <w:noProof/>
                <w:lang w:eastAsia="zh-CN"/>
              </w:rPr>
              <w:t>2 DC</w:t>
            </w:r>
            <w:r>
              <w:rPr>
                <w:noProof/>
                <w:lang w:eastAsia="zh-CN"/>
              </w:rPr>
              <w:t xml:space="preserve"> </w:t>
            </w:r>
          </w:p>
        </w:tc>
      </w:tr>
      <w:tr w:rsidR="001E41F3" w14:paraId="7F807D5C" w14:textId="77777777" w:rsidTr="00547111">
        <w:tc>
          <w:tcPr>
            <w:tcW w:w="2694" w:type="dxa"/>
            <w:gridSpan w:val="2"/>
          </w:tcPr>
          <w:p w14:paraId="4B54B1AF" w14:textId="77777777" w:rsidR="001E41F3" w:rsidRDefault="001E41F3">
            <w:pPr>
              <w:pStyle w:val="CRCoverPage"/>
              <w:spacing w:after="0"/>
              <w:rPr>
                <w:b/>
                <w:i/>
                <w:noProof/>
                <w:sz w:val="8"/>
                <w:szCs w:val="8"/>
              </w:rPr>
            </w:pPr>
          </w:p>
        </w:tc>
        <w:tc>
          <w:tcPr>
            <w:tcW w:w="6946" w:type="dxa"/>
            <w:gridSpan w:val="9"/>
          </w:tcPr>
          <w:p w14:paraId="0B315B19" w14:textId="77777777" w:rsidR="001E41F3" w:rsidRDefault="001E41F3">
            <w:pPr>
              <w:pStyle w:val="CRCoverPage"/>
              <w:spacing w:after="0"/>
              <w:rPr>
                <w:noProof/>
                <w:sz w:val="8"/>
                <w:szCs w:val="8"/>
              </w:rPr>
            </w:pPr>
          </w:p>
        </w:tc>
      </w:tr>
      <w:tr w:rsidR="001E41F3" w14:paraId="7D18AFDA" w14:textId="77777777" w:rsidTr="00547111">
        <w:tc>
          <w:tcPr>
            <w:tcW w:w="2694" w:type="dxa"/>
            <w:gridSpan w:val="2"/>
            <w:tcBorders>
              <w:top w:val="single" w:sz="4" w:space="0" w:color="auto"/>
              <w:left w:val="single" w:sz="4" w:space="0" w:color="auto"/>
            </w:tcBorders>
          </w:tcPr>
          <w:p w14:paraId="7F5623D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AAAF6D" w14:textId="673AD041" w:rsidR="001E41F3" w:rsidRDefault="00AD5DE9">
            <w:pPr>
              <w:pStyle w:val="CRCoverPage"/>
              <w:spacing w:after="0"/>
              <w:ind w:left="100"/>
              <w:rPr>
                <w:noProof/>
                <w:lang w:eastAsia="zh-CN"/>
              </w:rPr>
            </w:pPr>
            <w:r>
              <w:rPr>
                <w:rFonts w:hint="eastAsia"/>
                <w:noProof/>
                <w:lang w:eastAsia="zh-CN"/>
              </w:rPr>
              <w:t>4</w:t>
            </w:r>
            <w:r>
              <w:rPr>
                <w:noProof/>
                <w:lang w:eastAsia="zh-CN"/>
              </w:rPr>
              <w:t>.2.7.12</w:t>
            </w:r>
          </w:p>
        </w:tc>
      </w:tr>
      <w:tr w:rsidR="001E41F3" w14:paraId="6FF8953E" w14:textId="77777777" w:rsidTr="00547111">
        <w:tc>
          <w:tcPr>
            <w:tcW w:w="2694" w:type="dxa"/>
            <w:gridSpan w:val="2"/>
            <w:tcBorders>
              <w:left w:val="single" w:sz="4" w:space="0" w:color="auto"/>
            </w:tcBorders>
          </w:tcPr>
          <w:p w14:paraId="371F34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2B5214" w14:textId="77777777" w:rsidR="001E41F3" w:rsidRDefault="001E41F3">
            <w:pPr>
              <w:pStyle w:val="CRCoverPage"/>
              <w:spacing w:after="0"/>
              <w:rPr>
                <w:noProof/>
                <w:sz w:val="8"/>
                <w:szCs w:val="8"/>
              </w:rPr>
            </w:pPr>
          </w:p>
        </w:tc>
      </w:tr>
      <w:tr w:rsidR="001E41F3" w14:paraId="7549E0AC" w14:textId="77777777" w:rsidTr="00547111">
        <w:tc>
          <w:tcPr>
            <w:tcW w:w="2694" w:type="dxa"/>
            <w:gridSpan w:val="2"/>
            <w:tcBorders>
              <w:left w:val="single" w:sz="4" w:space="0" w:color="auto"/>
            </w:tcBorders>
          </w:tcPr>
          <w:p w14:paraId="2E824C6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BA066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36D7D" w14:textId="77777777" w:rsidR="001E41F3" w:rsidRDefault="001E41F3">
            <w:pPr>
              <w:pStyle w:val="CRCoverPage"/>
              <w:spacing w:after="0"/>
              <w:jc w:val="center"/>
              <w:rPr>
                <w:b/>
                <w:caps/>
                <w:noProof/>
              </w:rPr>
            </w:pPr>
            <w:r>
              <w:rPr>
                <w:b/>
                <w:caps/>
                <w:noProof/>
              </w:rPr>
              <w:t>N</w:t>
            </w:r>
          </w:p>
        </w:tc>
        <w:tc>
          <w:tcPr>
            <w:tcW w:w="2977" w:type="dxa"/>
            <w:gridSpan w:val="4"/>
          </w:tcPr>
          <w:p w14:paraId="30DC1B5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2BF84" w14:textId="77777777" w:rsidR="001E41F3" w:rsidRDefault="001E41F3">
            <w:pPr>
              <w:pStyle w:val="CRCoverPage"/>
              <w:spacing w:after="0"/>
              <w:ind w:left="99"/>
              <w:rPr>
                <w:noProof/>
              </w:rPr>
            </w:pPr>
          </w:p>
        </w:tc>
      </w:tr>
      <w:tr w:rsidR="001E41F3" w14:paraId="24E47968" w14:textId="77777777" w:rsidTr="00547111">
        <w:tc>
          <w:tcPr>
            <w:tcW w:w="2694" w:type="dxa"/>
            <w:gridSpan w:val="2"/>
            <w:tcBorders>
              <w:left w:val="single" w:sz="4" w:space="0" w:color="auto"/>
            </w:tcBorders>
          </w:tcPr>
          <w:p w14:paraId="2E3D2F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5DCF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FE9D5" w14:textId="77777777" w:rsidR="001E41F3" w:rsidRDefault="001E41F3">
            <w:pPr>
              <w:pStyle w:val="CRCoverPage"/>
              <w:spacing w:after="0"/>
              <w:jc w:val="center"/>
              <w:rPr>
                <w:b/>
                <w:caps/>
                <w:noProof/>
              </w:rPr>
            </w:pPr>
          </w:p>
        </w:tc>
        <w:tc>
          <w:tcPr>
            <w:tcW w:w="2977" w:type="dxa"/>
            <w:gridSpan w:val="4"/>
          </w:tcPr>
          <w:p w14:paraId="35BA65B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DD3FC6" w14:textId="77777777" w:rsidR="001E41F3" w:rsidRDefault="00145D43">
            <w:pPr>
              <w:pStyle w:val="CRCoverPage"/>
              <w:spacing w:after="0"/>
              <w:ind w:left="99"/>
              <w:rPr>
                <w:noProof/>
              </w:rPr>
            </w:pPr>
            <w:r>
              <w:rPr>
                <w:noProof/>
              </w:rPr>
              <w:t xml:space="preserve">TS/TR ... CR ... </w:t>
            </w:r>
          </w:p>
        </w:tc>
      </w:tr>
      <w:tr w:rsidR="001E41F3" w14:paraId="04EB05B9" w14:textId="77777777" w:rsidTr="00547111">
        <w:tc>
          <w:tcPr>
            <w:tcW w:w="2694" w:type="dxa"/>
            <w:gridSpan w:val="2"/>
            <w:tcBorders>
              <w:left w:val="single" w:sz="4" w:space="0" w:color="auto"/>
            </w:tcBorders>
          </w:tcPr>
          <w:p w14:paraId="6C124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8F14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BC89" w14:textId="77777777" w:rsidR="001E41F3" w:rsidRDefault="001E41F3">
            <w:pPr>
              <w:pStyle w:val="CRCoverPage"/>
              <w:spacing w:after="0"/>
              <w:jc w:val="center"/>
              <w:rPr>
                <w:b/>
                <w:caps/>
                <w:noProof/>
              </w:rPr>
            </w:pPr>
          </w:p>
        </w:tc>
        <w:tc>
          <w:tcPr>
            <w:tcW w:w="2977" w:type="dxa"/>
            <w:gridSpan w:val="4"/>
          </w:tcPr>
          <w:p w14:paraId="5792BE5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9C0EA8" w14:textId="77777777" w:rsidR="001E41F3" w:rsidRDefault="00145D43">
            <w:pPr>
              <w:pStyle w:val="CRCoverPage"/>
              <w:spacing w:after="0"/>
              <w:ind w:left="99"/>
              <w:rPr>
                <w:noProof/>
              </w:rPr>
            </w:pPr>
            <w:r>
              <w:rPr>
                <w:noProof/>
              </w:rPr>
              <w:t xml:space="preserve">TS/TR ... CR ... </w:t>
            </w:r>
          </w:p>
        </w:tc>
      </w:tr>
      <w:tr w:rsidR="001E41F3" w14:paraId="520D1A4B" w14:textId="77777777" w:rsidTr="00547111">
        <w:tc>
          <w:tcPr>
            <w:tcW w:w="2694" w:type="dxa"/>
            <w:gridSpan w:val="2"/>
            <w:tcBorders>
              <w:left w:val="single" w:sz="4" w:space="0" w:color="auto"/>
            </w:tcBorders>
          </w:tcPr>
          <w:p w14:paraId="474730A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1220AC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03354D" w14:textId="77777777" w:rsidR="001E41F3" w:rsidRDefault="001E41F3">
            <w:pPr>
              <w:pStyle w:val="CRCoverPage"/>
              <w:spacing w:after="0"/>
              <w:jc w:val="center"/>
              <w:rPr>
                <w:b/>
                <w:caps/>
                <w:noProof/>
              </w:rPr>
            </w:pPr>
          </w:p>
        </w:tc>
        <w:tc>
          <w:tcPr>
            <w:tcW w:w="2977" w:type="dxa"/>
            <w:gridSpan w:val="4"/>
          </w:tcPr>
          <w:p w14:paraId="3020A4B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5CB1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9706A8" w14:textId="77777777" w:rsidTr="008863B9">
        <w:tc>
          <w:tcPr>
            <w:tcW w:w="2694" w:type="dxa"/>
            <w:gridSpan w:val="2"/>
            <w:tcBorders>
              <w:left w:val="single" w:sz="4" w:space="0" w:color="auto"/>
            </w:tcBorders>
          </w:tcPr>
          <w:p w14:paraId="5BB6A375" w14:textId="77777777" w:rsidR="001E41F3" w:rsidRDefault="001E41F3">
            <w:pPr>
              <w:pStyle w:val="CRCoverPage"/>
              <w:spacing w:after="0"/>
              <w:rPr>
                <w:b/>
                <w:i/>
                <w:noProof/>
              </w:rPr>
            </w:pPr>
          </w:p>
        </w:tc>
        <w:tc>
          <w:tcPr>
            <w:tcW w:w="6946" w:type="dxa"/>
            <w:gridSpan w:val="9"/>
            <w:tcBorders>
              <w:right w:val="single" w:sz="4" w:space="0" w:color="auto"/>
            </w:tcBorders>
          </w:tcPr>
          <w:p w14:paraId="08A9B525" w14:textId="77777777" w:rsidR="001E41F3" w:rsidRDefault="001E41F3">
            <w:pPr>
              <w:pStyle w:val="CRCoverPage"/>
              <w:spacing w:after="0"/>
              <w:rPr>
                <w:noProof/>
              </w:rPr>
            </w:pPr>
          </w:p>
        </w:tc>
      </w:tr>
      <w:tr w:rsidR="001E41F3" w14:paraId="21950571" w14:textId="77777777" w:rsidTr="008863B9">
        <w:tc>
          <w:tcPr>
            <w:tcW w:w="2694" w:type="dxa"/>
            <w:gridSpan w:val="2"/>
            <w:tcBorders>
              <w:left w:val="single" w:sz="4" w:space="0" w:color="auto"/>
              <w:bottom w:val="single" w:sz="4" w:space="0" w:color="auto"/>
            </w:tcBorders>
          </w:tcPr>
          <w:p w14:paraId="49E7606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6A358B" w14:textId="77777777" w:rsidR="001E41F3" w:rsidRDefault="001E41F3">
            <w:pPr>
              <w:pStyle w:val="CRCoverPage"/>
              <w:spacing w:after="0"/>
              <w:ind w:left="100"/>
              <w:rPr>
                <w:noProof/>
              </w:rPr>
            </w:pPr>
          </w:p>
        </w:tc>
      </w:tr>
      <w:tr w:rsidR="008863B9" w:rsidRPr="008863B9" w14:paraId="71E38418" w14:textId="77777777" w:rsidTr="008863B9">
        <w:tc>
          <w:tcPr>
            <w:tcW w:w="2694" w:type="dxa"/>
            <w:gridSpan w:val="2"/>
            <w:tcBorders>
              <w:top w:val="single" w:sz="4" w:space="0" w:color="auto"/>
              <w:bottom w:val="single" w:sz="4" w:space="0" w:color="auto"/>
            </w:tcBorders>
          </w:tcPr>
          <w:p w14:paraId="6CFE81C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C4FB24" w14:textId="77777777" w:rsidR="008863B9" w:rsidRPr="008863B9" w:rsidRDefault="008863B9">
            <w:pPr>
              <w:pStyle w:val="CRCoverPage"/>
              <w:spacing w:after="0"/>
              <w:ind w:left="100"/>
              <w:rPr>
                <w:noProof/>
                <w:sz w:val="8"/>
                <w:szCs w:val="8"/>
              </w:rPr>
            </w:pPr>
          </w:p>
        </w:tc>
      </w:tr>
      <w:tr w:rsidR="008863B9" w14:paraId="18B4FEF9" w14:textId="77777777" w:rsidTr="008863B9">
        <w:tc>
          <w:tcPr>
            <w:tcW w:w="2694" w:type="dxa"/>
            <w:gridSpan w:val="2"/>
            <w:tcBorders>
              <w:top w:val="single" w:sz="4" w:space="0" w:color="auto"/>
              <w:left w:val="single" w:sz="4" w:space="0" w:color="auto"/>
              <w:bottom w:val="single" w:sz="4" w:space="0" w:color="auto"/>
            </w:tcBorders>
          </w:tcPr>
          <w:p w14:paraId="404F7BD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4EA8F8" w14:textId="77777777" w:rsidR="008863B9" w:rsidRDefault="008863B9">
            <w:pPr>
              <w:pStyle w:val="CRCoverPage"/>
              <w:spacing w:after="0"/>
              <w:ind w:left="100"/>
              <w:rPr>
                <w:noProof/>
              </w:rPr>
            </w:pPr>
          </w:p>
        </w:tc>
      </w:tr>
    </w:tbl>
    <w:p w14:paraId="72A657DE" w14:textId="77777777" w:rsidR="001E41F3" w:rsidRDefault="001E41F3">
      <w:pPr>
        <w:pStyle w:val="CRCoverPage"/>
        <w:spacing w:after="0"/>
        <w:rPr>
          <w:noProof/>
          <w:sz w:val="8"/>
          <w:szCs w:val="8"/>
        </w:rPr>
      </w:pPr>
    </w:p>
    <w:p w14:paraId="7285CF70"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273FC31" w14:textId="1B877E84" w:rsidR="001E41F3" w:rsidRDefault="001E41F3">
      <w:pPr>
        <w:rPr>
          <w:noProof/>
        </w:rPr>
      </w:pPr>
    </w:p>
    <w:p w14:paraId="733FE057" w14:textId="77777777" w:rsidR="00677203" w:rsidRPr="00981819" w:rsidRDefault="00677203" w:rsidP="00677203">
      <w:pPr>
        <w:pStyle w:val="4"/>
      </w:pPr>
      <w:bookmarkStart w:id="1" w:name="_Toc29382268"/>
      <w:bookmarkStart w:id="2" w:name="_Toc37093385"/>
      <w:bookmarkStart w:id="3" w:name="_Toc37238661"/>
      <w:bookmarkStart w:id="4" w:name="_Toc37238775"/>
      <w:bookmarkStart w:id="5" w:name="_Toc46488671"/>
      <w:bookmarkStart w:id="6" w:name="_Toc52574092"/>
      <w:bookmarkStart w:id="7" w:name="_Toc52574178"/>
      <w:bookmarkStart w:id="8" w:name="_Toc109080032"/>
      <w:r w:rsidRPr="00981819">
        <w:t>4.2.7.12</w:t>
      </w:r>
      <w:r w:rsidRPr="00981819">
        <w:tab/>
      </w:r>
      <w:r w:rsidRPr="00981819">
        <w:rPr>
          <w:i/>
        </w:rPr>
        <w:t>NRDC-Parameters</w:t>
      </w:r>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7203" w:rsidRPr="00981819" w14:paraId="61D309C0" w14:textId="77777777" w:rsidTr="004344E4">
        <w:trPr>
          <w:cantSplit/>
          <w:tblHeader/>
        </w:trPr>
        <w:tc>
          <w:tcPr>
            <w:tcW w:w="6917" w:type="dxa"/>
          </w:tcPr>
          <w:p w14:paraId="748E647C" w14:textId="77777777" w:rsidR="00677203" w:rsidRPr="00981819" w:rsidRDefault="00677203" w:rsidP="004344E4">
            <w:pPr>
              <w:pStyle w:val="TAH"/>
            </w:pPr>
            <w:r w:rsidRPr="00981819">
              <w:t>Definitions for parameters</w:t>
            </w:r>
          </w:p>
        </w:tc>
        <w:tc>
          <w:tcPr>
            <w:tcW w:w="709" w:type="dxa"/>
          </w:tcPr>
          <w:p w14:paraId="15B1E50E" w14:textId="77777777" w:rsidR="00677203" w:rsidRPr="00981819" w:rsidRDefault="00677203" w:rsidP="004344E4">
            <w:pPr>
              <w:pStyle w:val="TAH"/>
            </w:pPr>
            <w:r w:rsidRPr="00981819">
              <w:t>Per</w:t>
            </w:r>
          </w:p>
        </w:tc>
        <w:tc>
          <w:tcPr>
            <w:tcW w:w="567" w:type="dxa"/>
          </w:tcPr>
          <w:p w14:paraId="64AD153D" w14:textId="77777777" w:rsidR="00677203" w:rsidRPr="00981819" w:rsidRDefault="00677203" w:rsidP="004344E4">
            <w:pPr>
              <w:pStyle w:val="TAH"/>
            </w:pPr>
            <w:r w:rsidRPr="00981819">
              <w:t>M</w:t>
            </w:r>
          </w:p>
        </w:tc>
        <w:tc>
          <w:tcPr>
            <w:tcW w:w="709" w:type="dxa"/>
          </w:tcPr>
          <w:p w14:paraId="5F14A61E" w14:textId="77777777" w:rsidR="00677203" w:rsidRPr="00981819" w:rsidRDefault="00677203" w:rsidP="004344E4">
            <w:pPr>
              <w:pStyle w:val="TAH"/>
            </w:pPr>
            <w:r w:rsidRPr="00981819">
              <w:t>FDD-TDD</w:t>
            </w:r>
          </w:p>
          <w:p w14:paraId="3635A863" w14:textId="77777777" w:rsidR="00677203" w:rsidRPr="00981819" w:rsidRDefault="00677203" w:rsidP="004344E4">
            <w:pPr>
              <w:pStyle w:val="TAH"/>
            </w:pPr>
            <w:r w:rsidRPr="00981819">
              <w:t>DIFF</w:t>
            </w:r>
          </w:p>
        </w:tc>
        <w:tc>
          <w:tcPr>
            <w:tcW w:w="728" w:type="dxa"/>
          </w:tcPr>
          <w:p w14:paraId="4389AF7D" w14:textId="77777777" w:rsidR="00677203" w:rsidRPr="00981819" w:rsidRDefault="00677203" w:rsidP="004344E4">
            <w:pPr>
              <w:pStyle w:val="TAH"/>
            </w:pPr>
            <w:r w:rsidRPr="00981819">
              <w:t>FR1-FR2</w:t>
            </w:r>
          </w:p>
          <w:p w14:paraId="141E19DE" w14:textId="77777777" w:rsidR="00677203" w:rsidRPr="00981819" w:rsidRDefault="00677203" w:rsidP="004344E4">
            <w:pPr>
              <w:pStyle w:val="TAH"/>
            </w:pPr>
            <w:r w:rsidRPr="00981819">
              <w:t>DIFF</w:t>
            </w:r>
          </w:p>
        </w:tc>
      </w:tr>
      <w:tr w:rsidR="00677203" w:rsidRPr="00981819" w14:paraId="11D24BCD" w14:textId="77777777" w:rsidTr="004344E4">
        <w:trPr>
          <w:cantSplit/>
          <w:tblHeader/>
        </w:trPr>
        <w:tc>
          <w:tcPr>
            <w:tcW w:w="6917" w:type="dxa"/>
          </w:tcPr>
          <w:p w14:paraId="7829FC1D" w14:textId="77777777" w:rsidR="00677203" w:rsidRPr="00981819" w:rsidRDefault="00677203" w:rsidP="004344E4">
            <w:pPr>
              <w:keepNext/>
              <w:keepLines/>
              <w:spacing w:after="0"/>
              <w:rPr>
                <w:rFonts w:ascii="Arial" w:hAnsi="Arial"/>
                <w:b/>
                <w:i/>
                <w:sz w:val="18"/>
              </w:rPr>
            </w:pPr>
            <w:bookmarkStart w:id="9" w:name="_Hlk50048952"/>
            <w:r w:rsidRPr="00981819">
              <w:rPr>
                <w:rFonts w:ascii="Arial" w:hAnsi="Arial"/>
                <w:b/>
                <w:i/>
                <w:sz w:val="18"/>
              </w:rPr>
              <w:t>asyncNRDC-r16</w:t>
            </w:r>
          </w:p>
          <w:p w14:paraId="7DB9DDEA" w14:textId="77777777" w:rsidR="00677203" w:rsidRPr="00981819" w:rsidRDefault="00677203" w:rsidP="004344E4">
            <w:pPr>
              <w:pStyle w:val="TAL"/>
            </w:pPr>
            <w:r w:rsidRPr="00981819">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9"/>
          </w:p>
          <w:p w14:paraId="5E836419" w14:textId="77777777" w:rsidR="00677203" w:rsidRPr="00981819" w:rsidRDefault="00677203" w:rsidP="004344E4">
            <w:pPr>
              <w:pStyle w:val="TAL"/>
            </w:pPr>
            <w:r w:rsidRPr="00981819">
              <w:t>A UE indicating this capability shall support asynchronous NR-DC configuration where all serving cells of the MCG are in FR1 and all serving cells of the SCG are in FR2.</w:t>
            </w:r>
          </w:p>
        </w:tc>
        <w:tc>
          <w:tcPr>
            <w:tcW w:w="709" w:type="dxa"/>
          </w:tcPr>
          <w:p w14:paraId="71A40A4A" w14:textId="77777777" w:rsidR="00677203" w:rsidRPr="00981819" w:rsidRDefault="00677203" w:rsidP="004344E4">
            <w:pPr>
              <w:pStyle w:val="TAL"/>
              <w:jc w:val="center"/>
            </w:pPr>
            <w:r w:rsidRPr="00981819">
              <w:rPr>
                <w:rFonts w:cs="Arial"/>
                <w:szCs w:val="18"/>
              </w:rPr>
              <w:t>BC</w:t>
            </w:r>
          </w:p>
        </w:tc>
        <w:tc>
          <w:tcPr>
            <w:tcW w:w="567" w:type="dxa"/>
          </w:tcPr>
          <w:p w14:paraId="3D2BB8B6" w14:textId="77777777" w:rsidR="00677203" w:rsidRPr="00981819" w:rsidRDefault="00677203" w:rsidP="004344E4">
            <w:pPr>
              <w:pStyle w:val="TAL"/>
              <w:jc w:val="center"/>
            </w:pPr>
            <w:r w:rsidRPr="00981819">
              <w:rPr>
                <w:rFonts w:cs="Arial"/>
                <w:szCs w:val="18"/>
              </w:rPr>
              <w:t>FFS</w:t>
            </w:r>
          </w:p>
        </w:tc>
        <w:tc>
          <w:tcPr>
            <w:tcW w:w="709" w:type="dxa"/>
          </w:tcPr>
          <w:p w14:paraId="5159F376" w14:textId="77777777" w:rsidR="00677203" w:rsidRPr="00981819" w:rsidRDefault="00677203" w:rsidP="004344E4">
            <w:pPr>
              <w:pStyle w:val="TAL"/>
              <w:jc w:val="center"/>
            </w:pPr>
            <w:r w:rsidRPr="00981819">
              <w:rPr>
                <w:rFonts w:cs="Arial"/>
                <w:szCs w:val="18"/>
              </w:rPr>
              <w:t>No</w:t>
            </w:r>
          </w:p>
        </w:tc>
        <w:tc>
          <w:tcPr>
            <w:tcW w:w="728" w:type="dxa"/>
          </w:tcPr>
          <w:p w14:paraId="02DDCB70" w14:textId="77777777" w:rsidR="00677203" w:rsidRPr="00981819" w:rsidRDefault="00677203" w:rsidP="004344E4">
            <w:pPr>
              <w:pStyle w:val="TAL"/>
              <w:jc w:val="center"/>
            </w:pPr>
            <w:r w:rsidRPr="00981819">
              <w:rPr>
                <w:rFonts w:cs="Arial"/>
                <w:szCs w:val="18"/>
              </w:rPr>
              <w:t>No</w:t>
            </w:r>
          </w:p>
        </w:tc>
      </w:tr>
      <w:tr w:rsidR="00677203" w:rsidRPr="00981819" w14:paraId="69AB2F0E" w14:textId="77777777" w:rsidTr="004344E4">
        <w:trPr>
          <w:cantSplit/>
          <w:tblHeader/>
        </w:trPr>
        <w:tc>
          <w:tcPr>
            <w:tcW w:w="6917" w:type="dxa"/>
          </w:tcPr>
          <w:p w14:paraId="4BB2AF39" w14:textId="77777777" w:rsidR="00677203" w:rsidRPr="00981819" w:rsidRDefault="00677203" w:rsidP="004344E4">
            <w:pPr>
              <w:pStyle w:val="TAL"/>
              <w:rPr>
                <w:b/>
                <w:bCs/>
                <w:i/>
                <w:iCs/>
              </w:rPr>
            </w:pPr>
            <w:r w:rsidRPr="00981819">
              <w:rPr>
                <w:b/>
                <w:bCs/>
                <w:i/>
                <w:iCs/>
              </w:rPr>
              <w:t>intraFR-NR-DC-PwrSharingMode1-r16</w:t>
            </w:r>
          </w:p>
          <w:p w14:paraId="486B41A3" w14:textId="46DE472D" w:rsidR="00677203" w:rsidRDefault="00677203" w:rsidP="004344E4">
            <w:pPr>
              <w:pStyle w:val="TAL"/>
            </w:pPr>
            <w:r w:rsidRPr="00981819">
              <w:t xml:space="preserve">Indicates whether the UE supports intra-FR NR DC with semi-static power sharing mode1 between MCG and SCG cells of same frequency range as defined in TS 38.213 [11]. If this field is absent, the UE does not support intra-FR NR DC. </w:t>
            </w:r>
          </w:p>
          <w:p w14:paraId="20F8ED95" w14:textId="5141E5D8" w:rsidR="00CF7288" w:rsidRPr="00981819" w:rsidRDefault="00CF7288" w:rsidP="004344E4">
            <w:pPr>
              <w:pStyle w:val="TAL"/>
            </w:pPr>
            <w:ins w:id="10" w:author="OPPO(Zhongda)" w:date="2022-08-23T16: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r>
                <w:t>B</w:t>
              </w:r>
              <w:r>
                <w:rPr>
                  <w:rFonts w:hint="eastAsia"/>
                  <w:lang w:eastAsia="zh-CN"/>
                </w:rPr>
                <w:t>ut</w:t>
              </w:r>
              <w:r>
                <w:t xml:space="preserve"> </w:t>
              </w:r>
              <w:r>
                <w:rPr>
                  <w:rFonts w:hint="eastAsia"/>
                  <w:lang w:eastAsia="zh-CN"/>
                </w:rPr>
                <w:t>t</w:t>
              </w:r>
              <w:r>
                <w:t xml:space="preserve">his </w:t>
              </w:r>
              <w:r w:rsidRPr="00540BF3">
                <w:rPr>
                  <w:rFonts w:cs="Arial"/>
                </w:rPr>
                <w:t>does not mandate t</w:t>
              </w:r>
              <w:r>
                <w:rPr>
                  <w:rFonts w:cs="Arial"/>
                </w:rPr>
                <w:t>he</w:t>
              </w:r>
              <w:r w:rsidRPr="00540BF3">
                <w:rPr>
                  <w:rFonts w:cs="Arial"/>
                </w:rPr>
                <w:t xml:space="preserve"> support </w:t>
              </w:r>
              <w:r>
                <w:rPr>
                  <w:rFonts w:cs="Arial"/>
                </w:rPr>
                <w:t xml:space="preserve">of </w:t>
              </w:r>
              <w:r>
                <w:rPr>
                  <w:rFonts w:cs="Arial" w:hint="eastAsia"/>
                  <w:lang w:eastAsia="zh-CN"/>
                </w:rPr>
                <w:t>power</w:t>
              </w:r>
              <w:r>
                <w:rPr>
                  <w:rFonts w:cs="Arial"/>
                </w:rPr>
                <w:t xml:space="preserve"> sharing for intra-FR2 NR DC.</w:t>
              </w:r>
            </w:ins>
          </w:p>
        </w:tc>
        <w:tc>
          <w:tcPr>
            <w:tcW w:w="709" w:type="dxa"/>
          </w:tcPr>
          <w:p w14:paraId="08BF38BC" w14:textId="77777777" w:rsidR="00677203" w:rsidRPr="00981819" w:rsidRDefault="00677203" w:rsidP="004344E4">
            <w:pPr>
              <w:pStyle w:val="TAL"/>
              <w:jc w:val="center"/>
            </w:pPr>
            <w:r w:rsidRPr="00981819">
              <w:t>BC</w:t>
            </w:r>
          </w:p>
        </w:tc>
        <w:tc>
          <w:tcPr>
            <w:tcW w:w="567" w:type="dxa"/>
          </w:tcPr>
          <w:p w14:paraId="2AF04257" w14:textId="77777777" w:rsidR="00677203" w:rsidRPr="00981819" w:rsidRDefault="00677203" w:rsidP="004344E4">
            <w:pPr>
              <w:pStyle w:val="TAL"/>
              <w:jc w:val="center"/>
            </w:pPr>
            <w:r w:rsidRPr="00981819">
              <w:t>No</w:t>
            </w:r>
          </w:p>
        </w:tc>
        <w:tc>
          <w:tcPr>
            <w:tcW w:w="709" w:type="dxa"/>
          </w:tcPr>
          <w:p w14:paraId="5E2DC65D" w14:textId="77777777" w:rsidR="00677203" w:rsidRPr="00981819" w:rsidRDefault="00677203" w:rsidP="004344E4">
            <w:pPr>
              <w:pStyle w:val="TAL"/>
              <w:jc w:val="center"/>
            </w:pPr>
            <w:r w:rsidRPr="00981819">
              <w:t>No</w:t>
            </w:r>
          </w:p>
        </w:tc>
        <w:tc>
          <w:tcPr>
            <w:tcW w:w="728" w:type="dxa"/>
          </w:tcPr>
          <w:p w14:paraId="1D1FD7EC" w14:textId="7A3436B0" w:rsidR="00677203" w:rsidRPr="00981819" w:rsidRDefault="00677203" w:rsidP="004344E4">
            <w:pPr>
              <w:pStyle w:val="TAL"/>
              <w:jc w:val="center"/>
            </w:pPr>
            <w:del w:id="11" w:author="OPPO(Zhongda)" w:date="2022-07-27T15:23:00Z">
              <w:r w:rsidRPr="00981819" w:rsidDel="00ED66F4">
                <w:delText>No</w:delText>
              </w:r>
            </w:del>
            <w:ins w:id="12" w:author="OPPO(Zhongda)" w:date="2022-07-27T15:23:00Z">
              <w:r w:rsidR="00ED66F4">
                <w:t>FR1 only</w:t>
              </w:r>
            </w:ins>
          </w:p>
        </w:tc>
      </w:tr>
      <w:tr w:rsidR="00677203" w:rsidRPr="00981819" w14:paraId="3CF322EA" w14:textId="77777777" w:rsidTr="004344E4">
        <w:trPr>
          <w:cantSplit/>
          <w:tblHeader/>
        </w:trPr>
        <w:tc>
          <w:tcPr>
            <w:tcW w:w="6917" w:type="dxa"/>
          </w:tcPr>
          <w:p w14:paraId="6739205F" w14:textId="77777777" w:rsidR="00677203" w:rsidRPr="00981819" w:rsidRDefault="00677203" w:rsidP="004344E4">
            <w:pPr>
              <w:pStyle w:val="TAL"/>
              <w:rPr>
                <w:b/>
                <w:bCs/>
                <w:i/>
                <w:iCs/>
              </w:rPr>
            </w:pPr>
            <w:r w:rsidRPr="00981819">
              <w:rPr>
                <w:b/>
                <w:bCs/>
                <w:i/>
                <w:iCs/>
              </w:rPr>
              <w:t>intraFR-NR-DC-PwrSharingMode2-r16</w:t>
            </w:r>
          </w:p>
          <w:p w14:paraId="7DE35711" w14:textId="77777777" w:rsidR="00677203" w:rsidRDefault="00677203" w:rsidP="004344E4">
            <w:pPr>
              <w:pStyle w:val="TAL"/>
              <w:rPr>
                <w:ins w:id="13" w:author="OPPO(Zhongda)" w:date="2022-08-23T16:04:00Z"/>
                <w:i/>
                <w:iCs/>
              </w:rPr>
            </w:pPr>
            <w:r w:rsidRPr="00981819">
              <w:t xml:space="preserve">Indicates whether the UE supports semi-static power sharing mode2 between MCG and SCG cells of same frequency range for synchronous intra-FR NR DC as defined in TS 38.213 [11]. The UE indicating the support of this also indicates the support of </w:t>
            </w:r>
            <w:r w:rsidRPr="00981819">
              <w:rPr>
                <w:i/>
                <w:iCs/>
              </w:rPr>
              <w:t>intraFR-NR-DC-PwrSharingMode1-r16.</w:t>
            </w:r>
          </w:p>
          <w:p w14:paraId="159BD91F" w14:textId="61159E14" w:rsidR="001B45E6" w:rsidRPr="00981819" w:rsidRDefault="001B45E6" w:rsidP="004344E4">
            <w:pPr>
              <w:pStyle w:val="TAL"/>
            </w:pPr>
            <w:ins w:id="14" w:author="OPPO(Zhongda)" w:date="2022-08-23T16: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r>
                <w:t>B</w:t>
              </w:r>
              <w:r>
                <w:rPr>
                  <w:rFonts w:hint="eastAsia"/>
                  <w:lang w:eastAsia="zh-CN"/>
                </w:rPr>
                <w:t>ut</w:t>
              </w:r>
              <w:r>
                <w:t xml:space="preserve"> </w:t>
              </w:r>
              <w:r>
                <w:rPr>
                  <w:rFonts w:hint="eastAsia"/>
                  <w:lang w:eastAsia="zh-CN"/>
                </w:rPr>
                <w:t>t</w:t>
              </w:r>
              <w:r>
                <w:t xml:space="preserve">his </w:t>
              </w:r>
              <w:r w:rsidRPr="00540BF3">
                <w:rPr>
                  <w:rFonts w:cs="Arial"/>
                </w:rPr>
                <w:t>does not mandate t</w:t>
              </w:r>
              <w:r>
                <w:rPr>
                  <w:rFonts w:cs="Arial"/>
                </w:rPr>
                <w:t>he</w:t>
              </w:r>
              <w:r w:rsidRPr="00540BF3">
                <w:rPr>
                  <w:rFonts w:cs="Arial"/>
                </w:rPr>
                <w:t xml:space="preserve"> support </w:t>
              </w:r>
              <w:r>
                <w:rPr>
                  <w:rFonts w:cs="Arial"/>
                </w:rPr>
                <w:t xml:space="preserve">of </w:t>
              </w:r>
              <w:r>
                <w:rPr>
                  <w:rFonts w:cs="Arial" w:hint="eastAsia"/>
                  <w:lang w:eastAsia="zh-CN"/>
                </w:rPr>
                <w:t>power</w:t>
              </w:r>
              <w:r>
                <w:rPr>
                  <w:rFonts w:cs="Arial"/>
                </w:rPr>
                <w:t xml:space="preserve"> sharing for intra-FR2 NR DC.</w:t>
              </w:r>
            </w:ins>
          </w:p>
        </w:tc>
        <w:tc>
          <w:tcPr>
            <w:tcW w:w="709" w:type="dxa"/>
          </w:tcPr>
          <w:p w14:paraId="16E5305D" w14:textId="77777777" w:rsidR="00677203" w:rsidRPr="00981819" w:rsidRDefault="00677203" w:rsidP="004344E4">
            <w:pPr>
              <w:pStyle w:val="TAL"/>
              <w:jc w:val="center"/>
            </w:pPr>
            <w:r w:rsidRPr="00981819">
              <w:t>BC</w:t>
            </w:r>
          </w:p>
        </w:tc>
        <w:tc>
          <w:tcPr>
            <w:tcW w:w="567" w:type="dxa"/>
          </w:tcPr>
          <w:p w14:paraId="717D18CE" w14:textId="77777777" w:rsidR="00677203" w:rsidRPr="00981819" w:rsidRDefault="00677203" w:rsidP="004344E4">
            <w:pPr>
              <w:pStyle w:val="TAL"/>
              <w:jc w:val="center"/>
            </w:pPr>
            <w:r w:rsidRPr="00981819">
              <w:t>No</w:t>
            </w:r>
          </w:p>
        </w:tc>
        <w:tc>
          <w:tcPr>
            <w:tcW w:w="709" w:type="dxa"/>
          </w:tcPr>
          <w:p w14:paraId="672D7971" w14:textId="77777777" w:rsidR="00677203" w:rsidRPr="00981819" w:rsidRDefault="00677203" w:rsidP="004344E4">
            <w:pPr>
              <w:pStyle w:val="TAL"/>
              <w:jc w:val="center"/>
            </w:pPr>
            <w:r w:rsidRPr="00981819">
              <w:t>No</w:t>
            </w:r>
          </w:p>
        </w:tc>
        <w:tc>
          <w:tcPr>
            <w:tcW w:w="728" w:type="dxa"/>
          </w:tcPr>
          <w:p w14:paraId="5698BF63" w14:textId="6C038C4E" w:rsidR="00677203" w:rsidRPr="00981819" w:rsidRDefault="00677203" w:rsidP="004344E4">
            <w:pPr>
              <w:pStyle w:val="TAL"/>
              <w:jc w:val="center"/>
            </w:pPr>
            <w:del w:id="15" w:author="OPPO(Zhongda)" w:date="2022-07-27T15:23:00Z">
              <w:r w:rsidRPr="00981819" w:rsidDel="00ED66F4">
                <w:delText>No</w:delText>
              </w:r>
            </w:del>
            <w:ins w:id="16" w:author="OPPO(Zhongda)" w:date="2022-07-27T15:23:00Z">
              <w:r w:rsidR="00ED66F4">
                <w:t>FR1 only</w:t>
              </w:r>
            </w:ins>
          </w:p>
        </w:tc>
      </w:tr>
      <w:tr w:rsidR="00677203" w:rsidRPr="00981819" w14:paraId="4BD884C5" w14:textId="77777777" w:rsidTr="004344E4">
        <w:trPr>
          <w:cantSplit/>
          <w:tblHeader/>
        </w:trPr>
        <w:tc>
          <w:tcPr>
            <w:tcW w:w="6917" w:type="dxa"/>
          </w:tcPr>
          <w:p w14:paraId="568F3EB4" w14:textId="77777777" w:rsidR="00677203" w:rsidRPr="00981819" w:rsidRDefault="00677203" w:rsidP="004344E4">
            <w:pPr>
              <w:pStyle w:val="TAL"/>
              <w:rPr>
                <w:b/>
                <w:bCs/>
                <w:i/>
                <w:iCs/>
              </w:rPr>
            </w:pPr>
            <w:r w:rsidRPr="00981819">
              <w:rPr>
                <w:b/>
                <w:bCs/>
                <w:i/>
                <w:iCs/>
              </w:rPr>
              <w:t>intraFR-NR-DC-DynamicPwrSharing-r16</w:t>
            </w:r>
          </w:p>
          <w:p w14:paraId="2939DFF8" w14:textId="77777777" w:rsidR="00677203" w:rsidRDefault="00677203" w:rsidP="004344E4">
            <w:pPr>
              <w:pStyle w:val="TAL"/>
              <w:rPr>
                <w:ins w:id="17" w:author="OPPO(Zhongda)" w:date="2022-08-23T16:04:00Z"/>
                <w:i/>
                <w:iCs/>
              </w:rPr>
            </w:pPr>
            <w:r w:rsidRPr="00981819">
              <w:t xml:space="preserve">Indicates the UE support of dynamic power sharing for intra-FR NR DC between MCG and SCG cells of same frequency range with </w:t>
            </w:r>
            <w:r w:rsidRPr="00981819">
              <w:rPr>
                <w:rFonts w:cs="Arial"/>
                <w:szCs w:val="18"/>
              </w:rPr>
              <w:t xml:space="preserve">long or short offset as specified in TS 38.213 [11]. </w:t>
            </w:r>
            <w:r w:rsidRPr="00981819">
              <w:t xml:space="preserve">The UE indicating the support of this also indicates the support of </w:t>
            </w:r>
            <w:r w:rsidRPr="00981819">
              <w:rPr>
                <w:i/>
                <w:iCs/>
              </w:rPr>
              <w:t>intraFR-NR-DC-PwrSharingMode1-r16.</w:t>
            </w:r>
          </w:p>
          <w:p w14:paraId="5065551C" w14:textId="3DB019DE" w:rsidR="001B45E6" w:rsidRPr="00981819" w:rsidRDefault="001B45E6" w:rsidP="004344E4">
            <w:pPr>
              <w:pStyle w:val="TAL"/>
            </w:pPr>
            <w:ins w:id="18" w:author="OPPO(Zhongda)" w:date="2022-08-23T16:04: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r>
                <w:t>B</w:t>
              </w:r>
              <w:r>
                <w:rPr>
                  <w:rFonts w:hint="eastAsia"/>
                  <w:lang w:eastAsia="zh-CN"/>
                </w:rPr>
                <w:t>ut</w:t>
              </w:r>
              <w:r>
                <w:t xml:space="preserve"> </w:t>
              </w:r>
              <w:r>
                <w:rPr>
                  <w:rFonts w:hint="eastAsia"/>
                  <w:lang w:eastAsia="zh-CN"/>
                </w:rPr>
                <w:t>t</w:t>
              </w:r>
              <w:r>
                <w:t xml:space="preserve">his </w:t>
              </w:r>
              <w:r w:rsidRPr="00540BF3">
                <w:rPr>
                  <w:rFonts w:cs="Arial"/>
                </w:rPr>
                <w:t>does not mandate t</w:t>
              </w:r>
              <w:r>
                <w:rPr>
                  <w:rFonts w:cs="Arial"/>
                </w:rPr>
                <w:t>he</w:t>
              </w:r>
              <w:r w:rsidRPr="00540BF3">
                <w:rPr>
                  <w:rFonts w:cs="Arial"/>
                </w:rPr>
                <w:t xml:space="preserve"> support </w:t>
              </w:r>
              <w:r>
                <w:rPr>
                  <w:rFonts w:cs="Arial"/>
                </w:rPr>
                <w:t xml:space="preserve">of </w:t>
              </w:r>
              <w:r>
                <w:rPr>
                  <w:rFonts w:cs="Arial" w:hint="eastAsia"/>
                  <w:lang w:eastAsia="zh-CN"/>
                </w:rPr>
                <w:t>power</w:t>
              </w:r>
              <w:r>
                <w:rPr>
                  <w:rFonts w:cs="Arial"/>
                </w:rPr>
                <w:t xml:space="preserve"> sharing for intra-FR2 NR DC.</w:t>
              </w:r>
            </w:ins>
          </w:p>
        </w:tc>
        <w:tc>
          <w:tcPr>
            <w:tcW w:w="709" w:type="dxa"/>
          </w:tcPr>
          <w:p w14:paraId="5A7EE538" w14:textId="77777777" w:rsidR="00677203" w:rsidRPr="00981819" w:rsidRDefault="00677203" w:rsidP="004344E4">
            <w:pPr>
              <w:pStyle w:val="TAL"/>
              <w:jc w:val="center"/>
            </w:pPr>
            <w:r w:rsidRPr="00981819">
              <w:t>BC</w:t>
            </w:r>
          </w:p>
        </w:tc>
        <w:tc>
          <w:tcPr>
            <w:tcW w:w="567" w:type="dxa"/>
          </w:tcPr>
          <w:p w14:paraId="512C6B36" w14:textId="77777777" w:rsidR="00677203" w:rsidRPr="00981819" w:rsidRDefault="00677203" w:rsidP="004344E4">
            <w:pPr>
              <w:pStyle w:val="TAL"/>
              <w:jc w:val="center"/>
            </w:pPr>
            <w:r w:rsidRPr="00981819">
              <w:t>No</w:t>
            </w:r>
          </w:p>
        </w:tc>
        <w:tc>
          <w:tcPr>
            <w:tcW w:w="709" w:type="dxa"/>
          </w:tcPr>
          <w:p w14:paraId="3019D69A" w14:textId="77777777" w:rsidR="00677203" w:rsidRPr="00981819" w:rsidRDefault="00677203" w:rsidP="004344E4">
            <w:pPr>
              <w:pStyle w:val="TAL"/>
              <w:jc w:val="center"/>
            </w:pPr>
            <w:r w:rsidRPr="00981819">
              <w:t>No</w:t>
            </w:r>
          </w:p>
        </w:tc>
        <w:tc>
          <w:tcPr>
            <w:tcW w:w="728" w:type="dxa"/>
          </w:tcPr>
          <w:p w14:paraId="6A4A9F92" w14:textId="067CECE6" w:rsidR="00677203" w:rsidRPr="00981819" w:rsidRDefault="00ED66F4" w:rsidP="004344E4">
            <w:pPr>
              <w:pStyle w:val="TAL"/>
              <w:jc w:val="center"/>
            </w:pPr>
            <w:ins w:id="19" w:author="OPPO(Zhongda)" w:date="2022-07-27T15:24:00Z">
              <w:r>
                <w:t>FR1 only</w:t>
              </w:r>
            </w:ins>
            <w:del w:id="20" w:author="OPPO(Zhongda)" w:date="2022-07-27T15:24:00Z">
              <w:r w:rsidR="00677203" w:rsidRPr="00981819" w:rsidDel="00ED66F4">
                <w:delText>No</w:delText>
              </w:r>
            </w:del>
          </w:p>
        </w:tc>
      </w:tr>
      <w:tr w:rsidR="00677203" w:rsidRPr="00981819" w14:paraId="42F37EAE" w14:textId="77777777" w:rsidTr="004344E4">
        <w:trPr>
          <w:cantSplit/>
          <w:tblHeader/>
        </w:trPr>
        <w:tc>
          <w:tcPr>
            <w:tcW w:w="6917" w:type="dxa"/>
          </w:tcPr>
          <w:p w14:paraId="4C6A6683" w14:textId="77777777" w:rsidR="00677203" w:rsidRPr="00981819" w:rsidRDefault="00677203" w:rsidP="004344E4">
            <w:pPr>
              <w:pStyle w:val="TAL"/>
              <w:rPr>
                <w:b/>
                <w:i/>
              </w:rPr>
            </w:pPr>
            <w:bookmarkStart w:id="21" w:name="_Hlk19805092"/>
            <w:proofErr w:type="spellStart"/>
            <w:r w:rsidRPr="00981819">
              <w:rPr>
                <w:b/>
                <w:i/>
              </w:rPr>
              <w:t>sfn-SyncNRDC</w:t>
            </w:r>
            <w:proofErr w:type="spellEnd"/>
          </w:p>
          <w:p w14:paraId="28EB8D7A" w14:textId="77777777" w:rsidR="00677203" w:rsidRPr="00981819" w:rsidRDefault="00677203" w:rsidP="004344E4">
            <w:pPr>
              <w:pStyle w:val="TAL"/>
            </w:pPr>
            <w:r w:rsidRPr="00981819">
              <w:t xml:space="preserve">Indicates the UE supports NR-DC only with SFN and frame synchronization between </w:t>
            </w:r>
            <w:proofErr w:type="spellStart"/>
            <w:r w:rsidRPr="00981819">
              <w:t>PCell</w:t>
            </w:r>
            <w:proofErr w:type="spellEnd"/>
            <w:r w:rsidRPr="00981819">
              <w:t xml:space="preserve"> and </w:t>
            </w:r>
            <w:proofErr w:type="spellStart"/>
            <w:r w:rsidRPr="00981819">
              <w:t>PSCell</w:t>
            </w:r>
            <w:proofErr w:type="spellEnd"/>
            <w:r w:rsidRPr="00981819">
              <w:t>. If not included by the UE supporting NR-DC, the UE supports NR-DC with slot-level synchronization without condition on SFN and frame synchronization</w:t>
            </w:r>
            <w:bookmarkEnd w:id="21"/>
            <w:r w:rsidRPr="00981819">
              <w:t>. In this release of the specification, the UE shall not report this UE capability.</w:t>
            </w:r>
          </w:p>
        </w:tc>
        <w:tc>
          <w:tcPr>
            <w:tcW w:w="709" w:type="dxa"/>
          </w:tcPr>
          <w:p w14:paraId="6F9F4BA6" w14:textId="77777777" w:rsidR="00677203" w:rsidRPr="00981819" w:rsidRDefault="00677203" w:rsidP="004344E4">
            <w:pPr>
              <w:pStyle w:val="TAL"/>
              <w:jc w:val="center"/>
            </w:pPr>
            <w:r w:rsidRPr="00981819">
              <w:t>UE</w:t>
            </w:r>
          </w:p>
        </w:tc>
        <w:tc>
          <w:tcPr>
            <w:tcW w:w="567" w:type="dxa"/>
          </w:tcPr>
          <w:p w14:paraId="4D260056" w14:textId="77777777" w:rsidR="00677203" w:rsidRPr="00981819" w:rsidRDefault="00677203" w:rsidP="004344E4">
            <w:pPr>
              <w:pStyle w:val="TAL"/>
              <w:jc w:val="center"/>
            </w:pPr>
            <w:r w:rsidRPr="00981819">
              <w:t>No</w:t>
            </w:r>
          </w:p>
        </w:tc>
        <w:tc>
          <w:tcPr>
            <w:tcW w:w="709" w:type="dxa"/>
          </w:tcPr>
          <w:p w14:paraId="45E7C5C6" w14:textId="77777777" w:rsidR="00677203" w:rsidRPr="00981819" w:rsidRDefault="00677203" w:rsidP="004344E4">
            <w:pPr>
              <w:pStyle w:val="TAL"/>
              <w:jc w:val="center"/>
            </w:pPr>
            <w:r w:rsidRPr="00981819">
              <w:t>No</w:t>
            </w:r>
          </w:p>
        </w:tc>
        <w:tc>
          <w:tcPr>
            <w:tcW w:w="728" w:type="dxa"/>
          </w:tcPr>
          <w:p w14:paraId="679B114C" w14:textId="77777777" w:rsidR="00677203" w:rsidRPr="00981819" w:rsidRDefault="00677203" w:rsidP="004344E4">
            <w:pPr>
              <w:pStyle w:val="TAL"/>
              <w:jc w:val="center"/>
            </w:pPr>
            <w:r w:rsidRPr="00981819">
              <w:t>No</w:t>
            </w:r>
          </w:p>
        </w:tc>
      </w:tr>
      <w:tr w:rsidR="00677203" w:rsidRPr="00981819" w14:paraId="42D1168F" w14:textId="77777777" w:rsidTr="004344E4">
        <w:trPr>
          <w:cantSplit/>
          <w:tblHeader/>
        </w:trPr>
        <w:tc>
          <w:tcPr>
            <w:tcW w:w="6917" w:type="dxa"/>
          </w:tcPr>
          <w:p w14:paraId="124FAC89" w14:textId="77777777" w:rsidR="00677203" w:rsidRPr="00981819" w:rsidRDefault="00677203" w:rsidP="004344E4">
            <w:pPr>
              <w:pStyle w:val="TAL"/>
              <w:rPr>
                <w:b/>
                <w:i/>
              </w:rPr>
            </w:pPr>
            <w:r w:rsidRPr="00981819">
              <w:rPr>
                <w:b/>
                <w:i/>
              </w:rPr>
              <w:t>supportedCellGrouping-r16</w:t>
            </w:r>
          </w:p>
          <w:p w14:paraId="159AB6A6" w14:textId="77777777" w:rsidR="00677203" w:rsidRPr="00981819" w:rsidRDefault="00677203" w:rsidP="004344E4">
            <w:pPr>
              <w:pStyle w:val="TAL"/>
              <w:rPr>
                <w:bCs/>
                <w:iCs/>
              </w:rPr>
            </w:pPr>
            <w:r w:rsidRPr="00981819">
              <w:rPr>
                <w:bCs/>
                <w:iCs/>
              </w:rPr>
              <w:t xml:space="preserve">Indicates which NR-DC cell groupings the UE supports for the given NR DC band combination, i.e., mapping of serving cells to MCG and SCG, and the operation mode (synchronous or asynchronous), as requested by the network via </w:t>
            </w:r>
            <w:r w:rsidRPr="00981819">
              <w:rPr>
                <w:bCs/>
                <w:i/>
              </w:rPr>
              <w:t>requestedCellGrouping-r16</w:t>
            </w:r>
            <w:r w:rsidRPr="00981819">
              <w:rPr>
                <w:bCs/>
                <w:iCs/>
              </w:rPr>
              <w:t>.</w:t>
            </w:r>
          </w:p>
          <w:p w14:paraId="6B5DBE97" w14:textId="77777777" w:rsidR="00677203" w:rsidRPr="00981819" w:rsidRDefault="00677203" w:rsidP="004344E4">
            <w:pPr>
              <w:pStyle w:val="TAL"/>
              <w:rPr>
                <w:bCs/>
                <w:iCs/>
              </w:rPr>
            </w:pPr>
            <w:r w:rsidRPr="00981819">
              <w:rPr>
                <w:bCs/>
                <w:iCs/>
              </w:rPr>
              <w:t xml:space="preserve">The IDs reported in this field refer to the cell groupings that the network requested in </w:t>
            </w:r>
            <w:r w:rsidRPr="00981819">
              <w:rPr>
                <w:bCs/>
                <w:i/>
              </w:rPr>
              <w:t>requestedCellGrouping-r16</w:t>
            </w:r>
            <w:r w:rsidRPr="00981819">
              <w:rPr>
                <w:bCs/>
                <w:iCs/>
              </w:rPr>
              <w:t xml:space="preserve">. ID#0 corresponds to the first element in </w:t>
            </w:r>
            <w:r w:rsidRPr="00981819">
              <w:rPr>
                <w:bCs/>
                <w:i/>
              </w:rPr>
              <w:t>requestedCellGrouping-r16</w:t>
            </w:r>
            <w:r w:rsidRPr="00981819">
              <w:rPr>
                <w:bCs/>
                <w:iCs/>
              </w:rPr>
              <w:t xml:space="preserve">, ID#1 corresponds to the second element in </w:t>
            </w:r>
            <w:r w:rsidRPr="00981819">
              <w:rPr>
                <w:bCs/>
                <w:i/>
              </w:rPr>
              <w:t>requestedCellGrouping-r16</w:t>
            </w:r>
            <w:r w:rsidRPr="00981819">
              <w:rPr>
                <w:bCs/>
                <w:iCs/>
              </w:rPr>
              <w:t xml:space="preserve"> and so on.</w:t>
            </w:r>
          </w:p>
          <w:p w14:paraId="0665A138" w14:textId="77777777" w:rsidR="00677203" w:rsidRPr="00981819" w:rsidRDefault="00677203" w:rsidP="004344E4">
            <w:pPr>
              <w:pStyle w:val="TAN"/>
              <w:rPr>
                <w:b/>
                <w:i/>
              </w:rPr>
            </w:pPr>
            <w:r w:rsidRPr="00981819">
              <w:t>NOTE:</w:t>
            </w:r>
            <w:r w:rsidRPr="00981819">
              <w:tab/>
              <w:t xml:space="preserve">Irrespective of the indicated </w:t>
            </w:r>
            <w:r w:rsidRPr="00981819">
              <w:rPr>
                <w:i/>
                <w:iCs/>
              </w:rPr>
              <w:t>supportedCellGrouping-r16</w:t>
            </w:r>
            <w:r w:rsidRPr="00981819">
              <w:t xml:space="preserve">, the UE shall also support NR-DC where all FR1 serving cells are in the MCG and all FR2 serving cells are in the SCG, as described in </w:t>
            </w:r>
            <w:r w:rsidRPr="00981819">
              <w:rPr>
                <w:i/>
                <w:iCs/>
              </w:rPr>
              <w:t>ca-</w:t>
            </w:r>
            <w:proofErr w:type="spellStart"/>
            <w:r w:rsidRPr="00981819">
              <w:rPr>
                <w:i/>
                <w:iCs/>
              </w:rPr>
              <w:t>ParametersNRDC</w:t>
            </w:r>
            <w:proofErr w:type="spellEnd"/>
            <w:r w:rsidRPr="00981819">
              <w:t>.</w:t>
            </w:r>
          </w:p>
        </w:tc>
        <w:tc>
          <w:tcPr>
            <w:tcW w:w="709" w:type="dxa"/>
          </w:tcPr>
          <w:p w14:paraId="03E6864A" w14:textId="77777777" w:rsidR="00677203" w:rsidRPr="00981819" w:rsidRDefault="00677203" w:rsidP="004344E4">
            <w:pPr>
              <w:pStyle w:val="TAL"/>
              <w:jc w:val="center"/>
            </w:pPr>
            <w:r w:rsidRPr="00981819">
              <w:t>BC</w:t>
            </w:r>
          </w:p>
        </w:tc>
        <w:tc>
          <w:tcPr>
            <w:tcW w:w="567" w:type="dxa"/>
          </w:tcPr>
          <w:p w14:paraId="3DBA670D" w14:textId="77777777" w:rsidR="00677203" w:rsidRPr="00981819" w:rsidRDefault="00677203" w:rsidP="004344E4">
            <w:pPr>
              <w:pStyle w:val="TAL"/>
              <w:jc w:val="center"/>
            </w:pPr>
            <w:r w:rsidRPr="00981819">
              <w:t>No</w:t>
            </w:r>
          </w:p>
        </w:tc>
        <w:tc>
          <w:tcPr>
            <w:tcW w:w="709" w:type="dxa"/>
          </w:tcPr>
          <w:p w14:paraId="331030F8" w14:textId="77777777" w:rsidR="00677203" w:rsidRPr="00981819" w:rsidRDefault="00677203" w:rsidP="004344E4">
            <w:pPr>
              <w:pStyle w:val="TAL"/>
              <w:jc w:val="center"/>
            </w:pPr>
            <w:r w:rsidRPr="00981819">
              <w:t>No</w:t>
            </w:r>
          </w:p>
        </w:tc>
        <w:tc>
          <w:tcPr>
            <w:tcW w:w="728" w:type="dxa"/>
          </w:tcPr>
          <w:p w14:paraId="0F336C5E" w14:textId="77777777" w:rsidR="00677203" w:rsidRPr="00981819" w:rsidRDefault="00677203" w:rsidP="004344E4">
            <w:pPr>
              <w:pStyle w:val="TAL"/>
              <w:jc w:val="center"/>
            </w:pPr>
            <w:r w:rsidRPr="00981819">
              <w:t>No</w:t>
            </w:r>
          </w:p>
        </w:tc>
      </w:tr>
    </w:tbl>
    <w:p w14:paraId="6A5B3F91" w14:textId="0AE9761D" w:rsidR="00677203" w:rsidRDefault="00677203" w:rsidP="00677203"/>
    <w:p w14:paraId="2970E289" w14:textId="65B88FC3" w:rsidR="001B5C72" w:rsidRDefault="001B5C72">
      <w:pPr>
        <w:rPr>
          <w:b/>
          <w:bCs/>
          <w:noProof/>
          <w:lang w:eastAsia="zh-CN"/>
        </w:rPr>
      </w:pPr>
    </w:p>
    <w:p w14:paraId="344C5D17" w14:textId="77777777" w:rsidR="002E410E" w:rsidRDefault="002E410E">
      <w:pPr>
        <w:rPr>
          <w:b/>
          <w:bCs/>
          <w:noProof/>
          <w:lang w:eastAsia="zh-CN"/>
        </w:rPr>
        <w:sectPr w:rsidR="002E410E" w:rsidSect="00595B3B">
          <w:headerReference w:type="even" r:id="rId12"/>
          <w:headerReference w:type="default" r:id="rId13"/>
          <w:headerReference w:type="first" r:id="rId14"/>
          <w:footnotePr>
            <w:numRestart w:val="eachSect"/>
          </w:footnotePr>
          <w:pgSz w:w="11906" w:h="16838" w:code="9"/>
          <w:pgMar w:top="1418" w:right="1134" w:bottom="1134" w:left="1134" w:header="680" w:footer="567" w:gutter="0"/>
          <w:cols w:space="720"/>
          <w:docGrid w:linePitch="272"/>
        </w:sectPr>
      </w:pPr>
    </w:p>
    <w:p w14:paraId="30A4E8CC" w14:textId="4183A32A" w:rsidR="00595B3B" w:rsidRDefault="00595B3B">
      <w:pPr>
        <w:rPr>
          <w:b/>
          <w:bCs/>
          <w:noProof/>
          <w:lang w:eastAsia="zh-CN"/>
        </w:rPr>
      </w:pPr>
    </w:p>
    <w:sectPr w:rsidR="00595B3B" w:rsidSect="002E410E">
      <w:footnotePr>
        <w:numRestart w:val="eachSect"/>
      </w:footnotePr>
      <w:pgSz w:w="23811" w:h="16838" w:orient="landscape" w:code="8"/>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75B3" w14:textId="77777777" w:rsidR="00364E76" w:rsidRDefault="00364E76">
      <w:r>
        <w:separator/>
      </w:r>
    </w:p>
  </w:endnote>
  <w:endnote w:type="continuationSeparator" w:id="0">
    <w:p w14:paraId="5B6CF114" w14:textId="77777777" w:rsidR="00364E76" w:rsidRDefault="0036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F3CB" w14:textId="77777777" w:rsidR="00364E76" w:rsidRDefault="00364E76">
      <w:r>
        <w:separator/>
      </w:r>
    </w:p>
  </w:footnote>
  <w:footnote w:type="continuationSeparator" w:id="0">
    <w:p w14:paraId="7CAE20EB" w14:textId="77777777" w:rsidR="00364E76" w:rsidRDefault="0036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AA9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D5C9"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97C2"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6346"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4204446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5477"/>
    <w:rsid w:val="00083F22"/>
    <w:rsid w:val="00086B90"/>
    <w:rsid w:val="000A6394"/>
    <w:rsid w:val="000B7FED"/>
    <w:rsid w:val="000C038A"/>
    <w:rsid w:val="000C6598"/>
    <w:rsid w:val="000D44B3"/>
    <w:rsid w:val="00110111"/>
    <w:rsid w:val="00134708"/>
    <w:rsid w:val="00145D43"/>
    <w:rsid w:val="00192C46"/>
    <w:rsid w:val="00193DAF"/>
    <w:rsid w:val="001A04CF"/>
    <w:rsid w:val="001A08B3"/>
    <w:rsid w:val="001A7B60"/>
    <w:rsid w:val="001B45E6"/>
    <w:rsid w:val="001B52F0"/>
    <w:rsid w:val="001B5C72"/>
    <w:rsid w:val="001B7A65"/>
    <w:rsid w:val="001E41F3"/>
    <w:rsid w:val="0026004D"/>
    <w:rsid w:val="002640DD"/>
    <w:rsid w:val="00275D12"/>
    <w:rsid w:val="00284FEB"/>
    <w:rsid w:val="002860C4"/>
    <w:rsid w:val="002B5741"/>
    <w:rsid w:val="002E29B5"/>
    <w:rsid w:val="002E410E"/>
    <w:rsid w:val="002E472E"/>
    <w:rsid w:val="002F6C6C"/>
    <w:rsid w:val="00305409"/>
    <w:rsid w:val="0033589C"/>
    <w:rsid w:val="0033699B"/>
    <w:rsid w:val="003609EF"/>
    <w:rsid w:val="0036231A"/>
    <w:rsid w:val="00364E76"/>
    <w:rsid w:val="00374DD4"/>
    <w:rsid w:val="00396F7D"/>
    <w:rsid w:val="003D2AE1"/>
    <w:rsid w:val="003E1A36"/>
    <w:rsid w:val="00410371"/>
    <w:rsid w:val="004242F1"/>
    <w:rsid w:val="00486A47"/>
    <w:rsid w:val="004B75B7"/>
    <w:rsid w:val="004C1A6F"/>
    <w:rsid w:val="0051580D"/>
    <w:rsid w:val="00520052"/>
    <w:rsid w:val="00547111"/>
    <w:rsid w:val="00592D74"/>
    <w:rsid w:val="00595B3B"/>
    <w:rsid w:val="005B32BE"/>
    <w:rsid w:val="005E2C44"/>
    <w:rsid w:val="00621188"/>
    <w:rsid w:val="006257ED"/>
    <w:rsid w:val="00665C47"/>
    <w:rsid w:val="00677203"/>
    <w:rsid w:val="00695808"/>
    <w:rsid w:val="006B46FB"/>
    <w:rsid w:val="006D4F8C"/>
    <w:rsid w:val="006E21FB"/>
    <w:rsid w:val="007176FF"/>
    <w:rsid w:val="00792342"/>
    <w:rsid w:val="007977A8"/>
    <w:rsid w:val="007B261E"/>
    <w:rsid w:val="007B512A"/>
    <w:rsid w:val="007C2097"/>
    <w:rsid w:val="007C486B"/>
    <w:rsid w:val="007D6A07"/>
    <w:rsid w:val="007F7259"/>
    <w:rsid w:val="008040A8"/>
    <w:rsid w:val="008279FA"/>
    <w:rsid w:val="00847419"/>
    <w:rsid w:val="008626E7"/>
    <w:rsid w:val="00870EE7"/>
    <w:rsid w:val="008863B9"/>
    <w:rsid w:val="008A45A6"/>
    <w:rsid w:val="008F302B"/>
    <w:rsid w:val="008F3789"/>
    <w:rsid w:val="008F686C"/>
    <w:rsid w:val="009148DE"/>
    <w:rsid w:val="00941E30"/>
    <w:rsid w:val="0094390E"/>
    <w:rsid w:val="00964EF9"/>
    <w:rsid w:val="009777D9"/>
    <w:rsid w:val="00991B88"/>
    <w:rsid w:val="009A5753"/>
    <w:rsid w:val="009A579D"/>
    <w:rsid w:val="009E3297"/>
    <w:rsid w:val="009F734F"/>
    <w:rsid w:val="00A246B6"/>
    <w:rsid w:val="00A27068"/>
    <w:rsid w:val="00A47E70"/>
    <w:rsid w:val="00A50CF0"/>
    <w:rsid w:val="00A7671C"/>
    <w:rsid w:val="00A9052E"/>
    <w:rsid w:val="00AA2CBC"/>
    <w:rsid w:val="00AC5820"/>
    <w:rsid w:val="00AD1CD8"/>
    <w:rsid w:val="00AD5DE9"/>
    <w:rsid w:val="00AF74E4"/>
    <w:rsid w:val="00B258BB"/>
    <w:rsid w:val="00B46B8E"/>
    <w:rsid w:val="00B54C67"/>
    <w:rsid w:val="00B67B97"/>
    <w:rsid w:val="00B968C8"/>
    <w:rsid w:val="00BA3EC5"/>
    <w:rsid w:val="00BA51D9"/>
    <w:rsid w:val="00BB5AB6"/>
    <w:rsid w:val="00BB5DFC"/>
    <w:rsid w:val="00BD279D"/>
    <w:rsid w:val="00BD6BB8"/>
    <w:rsid w:val="00BF5D47"/>
    <w:rsid w:val="00C4003C"/>
    <w:rsid w:val="00C66BA2"/>
    <w:rsid w:val="00C95985"/>
    <w:rsid w:val="00CC5026"/>
    <w:rsid w:val="00CC68D0"/>
    <w:rsid w:val="00CF6645"/>
    <w:rsid w:val="00CF7288"/>
    <w:rsid w:val="00D03F9A"/>
    <w:rsid w:val="00D06D51"/>
    <w:rsid w:val="00D24991"/>
    <w:rsid w:val="00D50255"/>
    <w:rsid w:val="00D66520"/>
    <w:rsid w:val="00DE34CF"/>
    <w:rsid w:val="00DF0F89"/>
    <w:rsid w:val="00E13F3D"/>
    <w:rsid w:val="00E24BFD"/>
    <w:rsid w:val="00E3383B"/>
    <w:rsid w:val="00E34898"/>
    <w:rsid w:val="00E43865"/>
    <w:rsid w:val="00E6772C"/>
    <w:rsid w:val="00E67D0D"/>
    <w:rsid w:val="00EB09B7"/>
    <w:rsid w:val="00ED66F4"/>
    <w:rsid w:val="00EE7D7C"/>
    <w:rsid w:val="00F025C3"/>
    <w:rsid w:val="00F25D98"/>
    <w:rsid w:val="00F300FB"/>
    <w:rsid w:val="00F331C3"/>
    <w:rsid w:val="00FB6386"/>
    <w:rsid w:val="00FD7C1F"/>
    <w:rsid w:val="00FF5F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E07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FF5F68"/>
    <w:rPr>
      <w:rFonts w:ascii="Arial" w:hAnsi="Arial"/>
      <w:lang w:val="en-GB" w:eastAsia="en-US"/>
    </w:rPr>
  </w:style>
  <w:style w:type="character" w:customStyle="1" w:styleId="TALCar">
    <w:name w:val="TAL Car"/>
    <w:link w:val="TAL"/>
    <w:qFormat/>
    <w:rsid w:val="00677203"/>
    <w:rPr>
      <w:rFonts w:ascii="Arial" w:hAnsi="Arial"/>
      <w:sz w:val="18"/>
      <w:lang w:val="en-GB" w:eastAsia="en-US"/>
    </w:rPr>
  </w:style>
  <w:style w:type="character" w:customStyle="1" w:styleId="TAHCar">
    <w:name w:val="TAH Car"/>
    <w:link w:val="TAH"/>
    <w:qFormat/>
    <w:locked/>
    <w:rsid w:val="00677203"/>
    <w:rPr>
      <w:rFonts w:ascii="Arial" w:hAnsi="Arial"/>
      <w:b/>
      <w:sz w:val="18"/>
      <w:lang w:val="en-GB" w:eastAsia="en-US"/>
    </w:rPr>
  </w:style>
  <w:style w:type="paragraph" w:styleId="af1">
    <w:name w:val="Revision"/>
    <w:hidden/>
    <w:uiPriority w:val="99"/>
    <w:semiHidden/>
    <w:rsid w:val="00ED66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816A6-9D64-4802-A767-879DA792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982</Words>
  <Characters>5601</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OPPO(Zhongda)</dc:creator>
  <cp:keywords/>
  <cp:lastModifiedBy>OPPO(Zhongda)</cp:lastModifiedBy>
  <cp:revision>38</cp:revision>
  <cp:lastPrinted>1899-12-31T23:00:00Z</cp:lastPrinted>
  <dcterms:created xsi:type="dcterms:W3CDTF">2022-07-27T07:19:00Z</dcterms:created>
  <dcterms:modified xsi:type="dcterms:W3CDTF">2022-08-23T08:17:00Z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