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r w:rsidRPr="00610C15">
        <w:rPr>
          <w:rFonts w:ascii="Arial" w:hAnsi="Arial" w:cs="Arial"/>
          <w:i/>
        </w:rPr>
        <w:t>add</w:t>
      </w:r>
      <w:r w:rsidR="00590C35">
        <w:rPr>
          <w:rFonts w:ascii="Arial" w:hAnsi="Arial" w:cs="Arial"/>
          <w:i/>
        </w:rPr>
        <w:t>i</w:t>
      </w:r>
      <w:r w:rsidRPr="00610C15">
        <w:rPr>
          <w:rFonts w:ascii="Arial" w:hAnsi="Arial" w:cs="Arial"/>
          <w:i/>
        </w:rPr>
        <w:t>tionalPCI</w:t>
      </w:r>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777777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77777777" w:rsidR="00590C35" w:rsidRPr="00962B3F" w:rsidRDefault="00590C35" w:rsidP="00590C35">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1BD141C7" w14:textId="77777777"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77777777"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77777777" w:rsidR="00590C35" w:rsidRPr="00962B3F" w:rsidRDefault="00590C35" w:rsidP="00590C35">
      <w:pPr>
        <w:pStyle w:val="PL"/>
        <w:rPr>
          <w:color w:val="808080"/>
        </w:rPr>
      </w:pPr>
      <w:r w:rsidRPr="00962B3F">
        <w:t xml:space="preserve">    cell                                ServCellIndex                                               </w:t>
      </w:r>
      <w:r w:rsidRPr="00962B3F">
        <w:rPr>
          <w:color w:val="993366"/>
        </w:rPr>
        <w:t>OPTIONAL</w:t>
      </w:r>
      <w:r w:rsidRPr="00962B3F">
        <w:t xml:space="preserve">,   </w:t>
      </w:r>
      <w:r w:rsidRPr="00962B3F">
        <w:rPr>
          <w:color w:val="808080"/>
        </w:rPr>
        <w:t>-- Need R</w:t>
      </w:r>
    </w:p>
    <w:p w14:paraId="204A0091" w14:textId="77777777"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proofErr w:type="gramStart"/>
      <w:r w:rsidRPr="009240AB">
        <w:rPr>
          <w:rFonts w:ascii="Arial" w:eastAsia="DengXian" w:hAnsi="Arial" w:cs="Arial"/>
          <w:i/>
          <w:lang w:eastAsia="zh-CN"/>
        </w:rPr>
        <w:t>additionalPCI</w:t>
      </w:r>
      <w:proofErr w:type="spellEnd"/>
      <w:r w:rsidRPr="009240AB">
        <w:rPr>
          <w:rFonts w:ascii="Arial" w:eastAsia="DengXian" w:hAnsi="Arial" w:cs="Arial" w:hint="eastAsia"/>
          <w:i/>
          <w:lang w:eastAsia="zh-CN"/>
        </w:rPr>
        <w:t xml:space="preserve">  </w:t>
      </w:r>
      <w:r>
        <w:rPr>
          <w:rFonts w:ascii="Arial" w:eastAsia="DengXian" w:hAnsi="Arial" w:cs="Arial" w:hint="eastAsia"/>
          <w:lang w:eastAsia="zh-CN"/>
        </w:rPr>
        <w:t>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2F24CD11" w:rsidR="00A34BCA" w:rsidRPr="006B2CE3" w:rsidRDefault="0061070F" w:rsidP="006B2CE3">
      <w:pPr>
        <w:pStyle w:val="ListParagraph"/>
        <w:numPr>
          <w:ilvl w:val="0"/>
          <w:numId w:val="38"/>
        </w:numPr>
        <w:spacing w:after="120"/>
        <w:rPr>
          <w:rFonts w:ascii="Arial" w:hAnsi="Arial" w:cs="Arial"/>
        </w:rPr>
      </w:pPr>
      <w:commentRangeStart w:id="57"/>
      <w:commentRangeStart w:id="58"/>
      <w:r w:rsidRPr="006B2CE3">
        <w:rPr>
          <w:rFonts w:ascii="Arial" w:hAnsi="Arial" w:cs="Arial"/>
        </w:rPr>
        <w:t xml:space="preserve">RAN2 assumes </w:t>
      </w:r>
      <w:proofErr w:type="spellStart"/>
      <w:r w:rsidRPr="006B2CE3">
        <w:rPr>
          <w:rFonts w:ascii="Arial" w:hAnsi="Arial" w:cs="Arial"/>
        </w:rPr>
        <w:t>additionalPCI</w:t>
      </w:r>
      <w:proofErr w:type="spellEnd"/>
      <w:r w:rsidRPr="006B2CE3">
        <w:rPr>
          <w:rFonts w:ascii="Arial" w:hAnsi="Arial" w:cs="Arial"/>
        </w:rPr>
        <w:t xml:space="preserve"> is per TCI-state</w:t>
      </w:r>
      <w:r w:rsidR="00610C15">
        <w:rPr>
          <w:rFonts w:ascii="Arial" w:hAnsi="Arial" w:cs="Arial"/>
        </w:rPr>
        <w:t xml:space="preserve"> and refers to the configured reference signal in case of SSB. That </w:t>
      </w:r>
      <w:proofErr w:type="gramStart"/>
      <w:r w:rsidR="00610C15">
        <w:rPr>
          <w:rFonts w:ascii="Arial" w:hAnsi="Arial" w:cs="Arial"/>
        </w:rPr>
        <w:t>is,</w:t>
      </w:r>
      <w:r w:rsidRPr="006B2CE3">
        <w:rPr>
          <w:rFonts w:ascii="Arial" w:hAnsi="Arial" w:cs="Arial"/>
        </w:rPr>
        <w:t>,</w:t>
      </w:r>
      <w:proofErr w:type="gramEnd"/>
      <w:r w:rsidRPr="006B2CE3">
        <w:rPr>
          <w:rFonts w:ascii="Arial" w:hAnsi="Arial" w:cs="Arial"/>
        </w:rPr>
        <w:t xml:space="preserve"> there is no such case where qcl-Type1 and qcl-Type2 for the same TCI-state associate with different </w:t>
      </w:r>
      <w:proofErr w:type="spellStart"/>
      <w:r w:rsidRPr="006B2CE3">
        <w:rPr>
          <w:rFonts w:ascii="Arial" w:hAnsi="Arial" w:cs="Arial"/>
        </w:rPr>
        <w:t>additionalPCI</w:t>
      </w:r>
      <w:proofErr w:type="spellEnd"/>
      <w:r w:rsidRPr="006B2CE3">
        <w:rPr>
          <w:rFonts w:ascii="Arial" w:hAnsi="Arial" w:cs="Arial"/>
        </w:rPr>
        <w:t xml:space="preserve"> values. Please confirm whether this is also RAN1’s understanding. </w:t>
      </w:r>
      <w:commentRangeEnd w:id="57"/>
      <w:r w:rsidRPr="006B2CE3">
        <w:commentReference w:id="57"/>
      </w:r>
      <w:commentRangeEnd w:id="58"/>
      <w:r w:rsidR="00874762">
        <w:rPr>
          <w:rStyle w:val="CommentReference"/>
          <w:rFonts w:ascii="Arial" w:hAnsi="Arial"/>
        </w:rPr>
        <w:commentReference w:id="58"/>
      </w:r>
    </w:p>
    <w:p w14:paraId="07FCF576" w14:textId="6AAAA4CC" w:rsidR="00A34BCA" w:rsidRPr="006B2CE3" w:rsidRDefault="0061070F" w:rsidP="006B2CE3">
      <w:pPr>
        <w:pStyle w:val="ListParagraph"/>
        <w:numPr>
          <w:ilvl w:val="0"/>
          <w:numId w:val="38"/>
        </w:numPr>
        <w:spacing w:after="120"/>
        <w:rPr>
          <w:rFonts w:ascii="Arial" w:hAnsi="Arial" w:cs="Arial"/>
        </w:rPr>
      </w:pPr>
      <w:commentRangeStart w:id="59"/>
      <w:commentRangeStart w:id="60"/>
      <w:r>
        <w:rPr>
          <w:rFonts w:ascii="Arial" w:eastAsia="DengXian" w:hAnsi="Arial" w:cs="Arial" w:hint="eastAsia"/>
          <w:lang w:eastAsia="zh-CN"/>
        </w:rPr>
        <w:t xml:space="preserve">if b)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59"/>
      <w:r w:rsidR="00874762">
        <w:rPr>
          <w:rStyle w:val="CommentReference"/>
          <w:rFonts w:ascii="Arial" w:hAnsi="Arial"/>
        </w:rPr>
        <w:commentReference w:id="59"/>
      </w:r>
      <w:commentRangeEnd w:id="60"/>
      <w:r w:rsidR="007B59A0">
        <w:rPr>
          <w:rStyle w:val="CommentReference"/>
          <w:rFonts w:ascii="Arial" w:hAnsi="Arial"/>
        </w:rPr>
        <w:commentReference w:id="60"/>
      </w:r>
    </w:p>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1" w:author="RAN2#119 Rapp ER" w:date="2022-08-18T19:25:00Z"/>
          <w:rFonts w:ascii="Arial" w:hAnsi="Arial" w:cs="Arial"/>
        </w:rPr>
      </w:pPr>
    </w:p>
    <w:p w14:paraId="0CE2B837" w14:textId="77777777" w:rsidR="00A34BCA" w:rsidRDefault="00A34BCA">
      <w:pPr>
        <w:spacing w:after="120"/>
        <w:ind w:left="720"/>
        <w:rPr>
          <w:ins w:id="62" w:author="董霏10217691" w:date="2022-08-18T21:17:00Z"/>
          <w:rFonts w:ascii="Arial" w:hAnsi="Arial" w:cs="Arial"/>
        </w:rPr>
        <w:pPrChange w:id="63"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64"/>
      <w:commentRangeStart w:id="65"/>
      <w:r>
        <w:rPr>
          <w:rFonts w:ascii="Arial" w:hAnsi="Arial" w:cs="Arial"/>
          <w:b/>
          <w:bCs/>
        </w:rPr>
        <w:t>Question 2</w:t>
      </w:r>
      <w:commentRangeEnd w:id="64"/>
      <w:r w:rsidR="00B92528">
        <w:rPr>
          <w:rStyle w:val="CommentReference"/>
          <w:rFonts w:ascii="Arial" w:hAnsi="Arial"/>
        </w:rPr>
        <w:commentReference w:id="64"/>
      </w:r>
      <w:commentRangeEnd w:id="65"/>
      <w:r w:rsidR="007B59A0">
        <w:rPr>
          <w:rStyle w:val="CommentReference"/>
          <w:rFonts w:ascii="Arial" w:hAnsi="Arial"/>
        </w:rPr>
        <w:commentReference w:id="65"/>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66E438B9" w:rsidR="00CA1936" w:rsidRPr="007B59A0" w:rsidRDefault="00CA1936" w:rsidP="007B59A0">
      <w:pPr>
        <w:pStyle w:val="ListParagraph"/>
        <w:numPr>
          <w:ilvl w:val="0"/>
          <w:numId w:val="40"/>
        </w:numPr>
        <w:spacing w:after="120"/>
        <w:rPr>
          <w:rFonts w:ascii="Arial" w:hAnsi="Arial" w:cs="Arial"/>
        </w:rPr>
      </w:pPr>
      <w:commentRangeStart w:id="66"/>
      <w:commentRangeStart w:id="67"/>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66"/>
      <w:r w:rsidR="00B92528">
        <w:rPr>
          <w:rStyle w:val="CommentReference"/>
          <w:rFonts w:ascii="Arial" w:hAnsi="Arial"/>
        </w:rPr>
        <w:commentReference w:id="66"/>
      </w:r>
      <w:commentRangeEnd w:id="67"/>
      <w:r w:rsidR="007B59A0">
        <w:rPr>
          <w:rStyle w:val="CommentReference"/>
          <w:rFonts w:ascii="Arial" w:hAnsi="Arial"/>
        </w:rPr>
        <w:commentReference w:id="67"/>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proofErr w:type="gramStart"/>
      <w:r w:rsidR="00EA2CD5">
        <w:rPr>
          <w:rFonts w:ascii="Arial" w:eastAsia="DengXian" w:hAnsi="Arial" w:cs="Arial"/>
          <w:lang w:eastAsia="zh-CN"/>
        </w:rPr>
        <w:t>used</w:t>
      </w:r>
      <w:r w:rsidR="009454B8">
        <w:rPr>
          <w:rFonts w:ascii="Arial" w:eastAsia="DengXian" w:hAnsi="Arial" w:cs="Arial"/>
          <w:lang w:eastAsia="zh-CN"/>
        </w:rPr>
        <w:t>(</w:t>
      </w:r>
      <w:proofErr w:type="gramEnd"/>
      <w:r w:rsidR="009454B8">
        <w:rPr>
          <w:rFonts w:ascii="Arial" w:eastAsia="DengXian" w:hAnsi="Arial" w:cs="Arial"/>
          <w:lang w:eastAsia="zh-CN"/>
        </w:rPr>
        <w:t xml:space="preserve">in case this serving cell is not directly configured with TCI states but is configured with parameter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r w:rsidR="00B84E56">
        <w:rPr>
          <w:rFonts w:ascii="Arial" w:eastAsia="DengXian" w:hAnsi="Arial" w:cs="Arial"/>
          <w:lang w:eastAsia="zh-CN"/>
        </w:rPr>
        <w:t>?</w:t>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7777777"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77777777"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77777777"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77777777"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77777777"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proofErr w:type="spellStart"/>
      <w:r w:rsidRPr="00962B3F">
        <w:rPr>
          <w:b/>
          <w:bCs/>
          <w:i/>
          <w:iCs/>
        </w:rPr>
        <w:t>additionalPCI</w:t>
      </w:r>
      <w:proofErr w:type="spellEnd"/>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r w:rsidRPr="00962B3F">
        <w:rPr>
          <w:b/>
          <w:i/>
          <w:szCs w:val="22"/>
          <w:lang w:eastAsia="sv-SE"/>
        </w:rPr>
        <w:t>ul-</w:t>
      </w:r>
      <w:proofErr w:type="spellStart"/>
      <w:r w:rsidRPr="00962B3F">
        <w:rPr>
          <w:b/>
          <w:i/>
          <w:szCs w:val="22"/>
          <w:lang w:eastAsia="sv-SE"/>
        </w:rPr>
        <w:t>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68"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69" w:author="RAN2#119 Rapp ER" w:date="2022-08-18T19:27:00Z">
          <w:pPr>
            <w:spacing w:after="120"/>
            <w:ind w:left="720"/>
          </w:pPr>
        </w:pPrChange>
      </w:pPr>
      <w:r>
        <w:rPr>
          <w:rFonts w:ascii="Arial" w:hAnsi="Arial" w:cs="Arial"/>
          <w:b/>
          <w:bCs/>
        </w:rPr>
        <w:t xml:space="preserve">Question </w:t>
      </w:r>
      <w:del w:id="70" w:author="董霏10217691" w:date="2022-08-18T21:17:00Z">
        <w:r w:rsidDel="00CA1936">
          <w:rPr>
            <w:rFonts w:ascii="Arial" w:hAnsi="Arial" w:cs="Arial"/>
            <w:b/>
            <w:bCs/>
          </w:rPr>
          <w:delText>2</w:delText>
        </w:r>
      </w:del>
      <w:ins w:id="71" w:author="董霏10217691" w:date="2022-08-18T21:17:00Z">
        <w:r w:rsidR="00CA1936">
          <w:rPr>
            <w:rFonts w:ascii="Arial" w:hAnsi="Arial" w:cs="Arial"/>
            <w:b/>
            <w:bCs/>
          </w:rPr>
          <w:t>3</w:t>
        </w:r>
      </w:ins>
    </w:p>
    <w:p w14:paraId="66B8B563" w14:textId="77777777" w:rsidR="009D044E" w:rsidRDefault="009D044E">
      <w:pPr>
        <w:spacing w:after="120"/>
        <w:rPr>
          <w:ins w:id="72" w:author="RAN2#119 Rapp ER" w:date="2022-08-18T12:16:00Z"/>
          <w:rFonts w:ascii="Arial" w:hAnsi="Arial" w:cs="Arial"/>
        </w:rPr>
        <w:pPrChange w:id="73" w:author="RAN2#119 Rapp ER" w:date="2022-08-18T19:28:00Z">
          <w:pPr>
            <w:spacing w:after="120"/>
            <w:ind w:left="720"/>
          </w:pPr>
        </w:pPrChange>
      </w:pPr>
      <w:ins w:id="74"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75" w:author="Intel_yh" w:date="2022-08-18T09:53:00Z"/>
          <w:del w:id="76" w:author="RAN2#119 Rapp ER" w:date="2022-08-19T12:07:00Z"/>
          <w:rFonts w:ascii="Arial" w:hAnsi="Arial" w:cs="Arial"/>
        </w:rPr>
      </w:pPr>
      <w:commentRangeStart w:id="77"/>
      <w:ins w:id="78" w:author="Intel_yh" w:date="2022-08-18T09:53:00Z">
        <w:del w:id="79"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80" w:author="Intel_yh" w:date="2022-08-18T09:53:00Z"/>
          <w:del w:id="81" w:author="RAN2#119 Rapp ER" w:date="2022-08-19T12:08:00Z"/>
          <w:rFonts w:ascii="Arial" w:hAnsi="Arial" w:cs="Arial"/>
        </w:rPr>
      </w:pPr>
      <w:ins w:id="82" w:author="Intel_yh" w:date="2022-08-18T09:53:00Z">
        <w:del w:id="83" w:author="RAN2#119 Rapp ER" w:date="2022-08-19T12:08:00Z">
          <w:r w:rsidDel="006E3BE4">
            <w:rPr>
              <w:rFonts w:ascii="Arial" w:hAnsi="Arial" w:cs="Arial"/>
            </w:rPr>
            <w:delText>In TCI-UL-State-r17, in case of inter-cell BM (i.e. with additionalPCI), is there any case where reference si</w:delText>
          </w:r>
        </w:del>
        <w:del w:id="84" w:author="RAN2#119 Rapp ER" w:date="2022-08-19T11:54:00Z">
          <w:r w:rsidDel="007B59A0">
            <w:rPr>
              <w:rFonts w:ascii="Arial" w:hAnsi="Arial" w:cs="Arial"/>
            </w:rPr>
            <w:delText>n</w:delText>
          </w:r>
        </w:del>
        <w:del w:id="85" w:author="RAN2#119 Rapp ER" w:date="2022-08-19T12:08:00Z">
          <w:r w:rsidDel="006E3BE4">
            <w:rPr>
              <w:rFonts w:ascii="Arial" w:hAnsi="Arial" w:cs="Arial"/>
            </w:rPr>
            <w:delText>gal is configured in the</w:delText>
          </w:r>
          <w:commentRangeStart w:id="86"/>
          <w:r w:rsidDel="006E3BE4">
            <w:rPr>
              <w:rFonts w:ascii="Arial" w:hAnsi="Arial" w:cs="Arial"/>
            </w:rPr>
            <w:delText xml:space="preserve"> </w:delText>
          </w:r>
        </w:del>
      </w:ins>
      <w:ins w:id="87" w:author="Intel_yh" w:date="2022-08-18T11:30:00Z">
        <w:del w:id="88" w:author="RAN2#119 Rapp ER" w:date="2022-08-19T12:08:00Z">
          <w:r w:rsidR="00DF2F64" w:rsidDel="006E3BE4">
            <w:rPr>
              <w:rFonts w:ascii="Arial" w:hAnsi="Arial" w:cs="Arial"/>
            </w:rPr>
            <w:delText>same/</w:delText>
          </w:r>
        </w:del>
      </w:ins>
      <w:commentRangeEnd w:id="86"/>
      <w:del w:id="89" w:author="RAN2#119 Rapp ER" w:date="2022-08-19T12:08:00Z">
        <w:r w:rsidR="008B3288" w:rsidDel="006E3BE4">
          <w:rPr>
            <w:rStyle w:val="CommentReference"/>
            <w:rFonts w:ascii="Arial" w:hAnsi="Arial"/>
          </w:rPr>
          <w:commentReference w:id="86"/>
        </w:r>
      </w:del>
      <w:ins w:id="90" w:author="Intel_yh" w:date="2022-08-18T11:30:00Z">
        <w:del w:id="91" w:author="RAN2#119 Rapp ER" w:date="2022-08-19T12:08:00Z">
          <w:r w:rsidR="00DF2F64" w:rsidDel="006E3BE4">
            <w:rPr>
              <w:rFonts w:ascii="Arial" w:hAnsi="Arial" w:cs="Arial"/>
            </w:rPr>
            <w:delText>different</w:delText>
          </w:r>
        </w:del>
      </w:ins>
      <w:ins w:id="92" w:author="Intel_yh" w:date="2022-08-18T09:53:00Z">
        <w:del w:id="93" w:author="RAN2#119 Rapp ER" w:date="2022-08-19T12:08:00Z">
          <w:r w:rsidDel="006E3BE4">
            <w:rPr>
              <w:rFonts w:ascii="Arial" w:hAnsi="Arial" w:cs="Arial"/>
            </w:rPr>
            <w:delText xml:space="preserve"> </w:delText>
          </w:r>
        </w:del>
      </w:ins>
      <w:ins w:id="94" w:author="Intel_yh" w:date="2022-08-18T11:30:00Z">
        <w:del w:id="95" w:author="RAN2#119 Rapp ER" w:date="2022-08-19T12:08:00Z">
          <w:r w:rsidR="00DF2F64" w:rsidDel="006E3BE4">
            <w:rPr>
              <w:rFonts w:ascii="Arial" w:hAnsi="Arial" w:cs="Arial"/>
            </w:rPr>
            <w:delText xml:space="preserve">serving </w:delText>
          </w:r>
        </w:del>
      </w:ins>
      <w:ins w:id="96" w:author="Intel_yh" w:date="2022-08-18T09:53:00Z">
        <w:del w:id="97" w:author="RAN2#119 Rapp ER" w:date="2022-08-19T12:08:00Z">
          <w:r w:rsidDel="006E3BE4">
            <w:rPr>
              <w:rFonts w:ascii="Arial" w:hAnsi="Arial" w:cs="Arial"/>
            </w:rPr>
            <w:delText xml:space="preserve">cell (or different additionalPCI) </w:delText>
          </w:r>
        </w:del>
      </w:ins>
      <w:ins w:id="98" w:author="Intel_yh" w:date="2022-08-18T11:30:00Z">
        <w:del w:id="99" w:author="RAN2#119 Rapp ER" w:date="2022-08-19T12:08:00Z">
          <w:r w:rsidR="007F311D" w:rsidDel="006E3BE4">
            <w:rPr>
              <w:rFonts w:ascii="Arial" w:hAnsi="Arial" w:cs="Arial"/>
            </w:rPr>
            <w:delText xml:space="preserve">from the cell (associated with additionalPCI) </w:delText>
          </w:r>
        </w:del>
      </w:ins>
      <w:ins w:id="100" w:author="Intel_yh" w:date="2022-08-18T09:53:00Z">
        <w:del w:id="101" w:author="RAN2#119 Rapp ER" w:date="2022-08-19T12:08:00Z">
          <w:r w:rsidDel="006E3BE4">
            <w:rPr>
              <w:rFonts w:ascii="Arial" w:hAnsi="Arial" w:cs="Arial"/>
            </w:rPr>
            <w:delText xml:space="preserve">in which UL TCI state is configured?  </w:delText>
          </w:r>
        </w:del>
      </w:ins>
      <w:commentRangeEnd w:id="77"/>
      <w:del w:id="102" w:author="RAN2#119 Rapp ER" w:date="2022-08-19T12:08:00Z">
        <w:r w:rsidR="006E3BE4" w:rsidDel="006E3BE4">
          <w:rPr>
            <w:rStyle w:val="CommentReference"/>
            <w:rFonts w:ascii="Arial" w:hAnsi="Arial"/>
          </w:rPr>
          <w:commentReference w:id="77"/>
        </w:r>
      </w:del>
    </w:p>
    <w:p w14:paraId="48247DA7" w14:textId="6D3E5985" w:rsidR="009D044E" w:rsidRPr="007B59A0" w:rsidDel="00BE343F" w:rsidRDefault="009D044E" w:rsidP="007B59A0">
      <w:pPr>
        <w:spacing w:after="120"/>
        <w:rPr>
          <w:ins w:id="103" w:author="RAN2#119 Rapp ER" w:date="2022-08-18T12:16:00Z"/>
          <w:del w:id="104" w:author="董霏10217691" w:date="2022-08-18T20:49:00Z"/>
          <w:rFonts w:ascii="Arial" w:hAnsi="Arial" w:cs="Arial"/>
          <w:rPrChange w:id="105" w:author="RAN2#119 Rapp ER" w:date="2022-08-19T11:54:00Z">
            <w:rPr>
              <w:ins w:id="106" w:author="RAN2#119 Rapp ER" w:date="2022-08-18T12:16:00Z"/>
              <w:del w:id="107" w:author="董霏10217691" w:date="2022-08-18T20:49:00Z"/>
            </w:rPr>
          </w:rPrChange>
        </w:rPr>
        <w:pPrChange w:id="108" w:author="RAN2#119 Rapp ER" w:date="2022-08-19T11:54:00Z">
          <w:pPr>
            <w:spacing w:after="120"/>
            <w:ind w:left="720"/>
          </w:pPr>
        </w:pPrChange>
      </w:pPr>
    </w:p>
    <w:p w14:paraId="38F40CD0" w14:textId="22B23A22"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the </w:t>
      </w:r>
      <w:proofErr w:type="spellStart"/>
      <w:r w:rsidR="009D044E" w:rsidRPr="006B2CE3">
        <w:rPr>
          <w:rFonts w:ascii="Arial" w:hAnsi="Arial" w:cs="Arial"/>
          <w:i/>
          <w:iCs/>
        </w:rPr>
        <w:t>additionalPCI</w:t>
      </w:r>
      <w:proofErr w:type="spellEnd"/>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associated with 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p>
    <w:p w14:paraId="530ED54C" w14:textId="43FDA4E5"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w:t>
      </w:r>
      <w:proofErr w:type="gramStart"/>
      <w:r w:rsidR="009D044E" w:rsidRPr="006B2CE3">
        <w:rPr>
          <w:rFonts w:ascii="Arial" w:hAnsi="Arial" w:cs="Arial"/>
        </w:rPr>
        <w:t xml:space="preserve">Type </w:t>
      </w:r>
      <w:r>
        <w:rPr>
          <w:rFonts w:ascii="Arial" w:hAnsi="Arial" w:cs="Arial"/>
        </w:rPr>
        <w:t xml:space="preserve"> field</w:t>
      </w:r>
      <w:proofErr w:type="gramEnd"/>
      <w:r>
        <w:rPr>
          <w:rFonts w:ascii="Arial" w:hAnsi="Arial" w:cs="Arial"/>
        </w:rPr>
        <w:t xml:space="preserve">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excel R1-2202759 did not advice to include QCL Type for UL TCI state(row4)? </w:t>
      </w:r>
    </w:p>
    <w:p w14:paraId="058758F4" w14:textId="2A6CE89E" w:rsidR="009D044E" w:rsidRPr="006B2CE3" w:rsidRDefault="009D044E" w:rsidP="006B2CE3">
      <w:pPr>
        <w:pStyle w:val="ListParagraph"/>
        <w:numPr>
          <w:ilvl w:val="0"/>
          <w:numId w:val="39"/>
        </w:numPr>
        <w:spacing w:after="120"/>
        <w:rPr>
          <w:rFonts w:ascii="Arial" w:hAnsi="Arial" w:cs="Arial"/>
        </w:rPr>
      </w:pPr>
      <w:commentRangeStart w:id="109"/>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09"/>
      <w:r w:rsidR="008B3288">
        <w:rPr>
          <w:rStyle w:val="CommentReference"/>
          <w:rFonts w:ascii="Arial" w:hAnsi="Arial"/>
        </w:rPr>
        <w:commentReference w:id="109"/>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10"/>
      <w:commentRangeStart w:id="111"/>
      <w:r>
        <w:rPr>
          <w:rFonts w:ascii="Arial" w:hAnsi="Arial" w:cs="Arial"/>
          <w:b/>
          <w:bCs/>
        </w:rPr>
        <w:t>Question 4</w:t>
      </w:r>
      <w:commentRangeEnd w:id="110"/>
      <w:r w:rsidR="008B3288">
        <w:rPr>
          <w:rStyle w:val="CommentReference"/>
          <w:rFonts w:ascii="Arial" w:hAnsi="Arial"/>
        </w:rPr>
        <w:commentReference w:id="110"/>
      </w:r>
      <w:commentRangeEnd w:id="111"/>
      <w:r w:rsidR="006B2CE3">
        <w:rPr>
          <w:rStyle w:val="CommentReference"/>
          <w:rFonts w:ascii="Arial" w:hAnsi="Arial"/>
        </w:rPr>
        <w:commentReference w:id="111"/>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w:t>
      </w:r>
      <w:r w:rsidRPr="00B22034">
        <w:rPr>
          <w:rFonts w:ascii="Arial" w:hAnsi="Arial" w:cs="Arial"/>
          <w:i/>
          <w:iCs/>
        </w:rPr>
        <w:t>l-</w:t>
      </w:r>
      <w:proofErr w:type="spellStart"/>
      <w:r w:rsidRPr="00B22034">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001F5206"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w:t>
      </w:r>
      <w:proofErr w:type="gramStart"/>
      <w:r w:rsidRPr="006B2CE3">
        <w:rPr>
          <w:rFonts w:ascii="Arial" w:eastAsia="DengXian" w:hAnsi="Arial" w:cs="Arial"/>
          <w:lang w:eastAsia="zh-CN"/>
        </w:rPr>
        <w:t>used(</w:t>
      </w:r>
      <w:proofErr w:type="gramEnd"/>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unifiedTCI-StateRef</w:t>
      </w:r>
      <w:proofErr w:type="spellEnd"/>
      <w:r w:rsidRPr="006B2CE3">
        <w:rPr>
          <w:rFonts w:ascii="Arial" w:eastAsia="DengXian" w:hAnsi="Arial" w:cs="Arial"/>
          <w:lang w:eastAsia="zh-CN"/>
        </w:rPr>
        <w:t xml:space="preserve"> )?</w:t>
      </w:r>
    </w:p>
    <w:p w14:paraId="44F45A57" w14:textId="5946204F" w:rsidR="00A34BCA" w:rsidDel="007B59A0" w:rsidRDefault="00A34BCA">
      <w:pPr>
        <w:spacing w:after="120"/>
        <w:rPr>
          <w:del w:id="112" w:author="RAN2#119 Rapp ER" w:date="2022-08-19T11:58:00Z"/>
          <w:rFonts w:ascii="Arial" w:hAnsi="Arial" w:cs="Arial"/>
          <w:b/>
        </w:rPr>
      </w:pPr>
      <w:commentRangeStart w:id="113"/>
    </w:p>
    <w:p w14:paraId="6D3AA3C1" w14:textId="5D9790E5" w:rsidR="00A34BCA" w:rsidDel="007B59A0" w:rsidRDefault="0061070F">
      <w:pPr>
        <w:spacing w:after="120"/>
        <w:rPr>
          <w:del w:id="114" w:author="RAN2#119 Rapp ER" w:date="2022-08-19T11:58:00Z"/>
          <w:rFonts w:ascii="Arial" w:hAnsi="Arial" w:cs="Arial"/>
          <w:b/>
        </w:rPr>
      </w:pPr>
      <w:del w:id="115" w:author="RAN2#119 Rapp ER" w:date="2022-08-19T11:58:00Z">
        <w:r w:rsidDel="007B59A0">
          <w:rPr>
            <w:rFonts w:ascii="Arial" w:hAnsi="Arial" w:cs="Arial"/>
            <w:b/>
            <w:highlight w:val="yellow"/>
          </w:rPr>
          <w:delText>Pending part on offline discussion</w:delText>
        </w:r>
      </w:del>
      <w:commentRangeEnd w:id="113"/>
      <w:r w:rsidR="007B59A0">
        <w:rPr>
          <w:rStyle w:val="CommentReference"/>
          <w:rFonts w:ascii="Arial" w:hAnsi="Arial"/>
        </w:rPr>
        <w:commentReference w:id="113"/>
      </w:r>
      <w:del w:id="116"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17"/>
      <w:r>
        <w:rPr>
          <w:rFonts w:ascii="Arial" w:hAnsi="Arial" w:cs="Arial"/>
          <w:bCs/>
        </w:rPr>
        <w:t>two</w:t>
      </w:r>
      <w:commentRangeEnd w:id="117"/>
      <w:r w:rsidR="008331BB">
        <w:rPr>
          <w:rStyle w:val="CommentReference"/>
          <w:rFonts w:ascii="Arial" w:hAnsi="Arial"/>
        </w:rPr>
        <w:commentReference w:id="117"/>
      </w:r>
      <w:r>
        <w:rPr>
          <w:rFonts w:ascii="Arial" w:hAnsi="Arial" w:cs="Arial"/>
          <w:bCs/>
        </w:rPr>
        <w:t xml:space="preserve"> possible configuration cases: a) ul-powerControl-r17 is present in BWP-UplinkDedicated and it is absent in all joint TCI states </w:t>
      </w:r>
      <w:r w:rsidR="00690E91">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BWP-UplinkDedicated</w:t>
      </w:r>
      <w:r>
        <w:rPr>
          <w:rFonts w:ascii="Arial" w:hAnsi="Arial" w:cs="Arial"/>
          <w:bCs/>
        </w:rPr>
        <w:t xml:space="preserve">, b) ul-powerControl-r17 is absent in BWP-UplinkDedicated and it is present in all joint TCI states </w:t>
      </w:r>
      <w:r w:rsidR="00EA2CD5">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18"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w:t>
      </w:r>
      <w:proofErr w:type="spellStart"/>
      <w:r>
        <w:rPr>
          <w:rFonts w:ascii="Arial" w:hAnsi="Arial" w:cs="Arial"/>
          <w:bCs/>
        </w:rPr>
        <w:t>UplinkDedicated</w:t>
      </w:r>
      <w:proofErr w:type="spellEnd"/>
      <w:r>
        <w:rPr>
          <w:rFonts w:ascii="Arial" w:hAnsi="Arial" w:cs="Arial"/>
          <w:bCs/>
        </w:rPr>
        <w:t xml:space="preserve">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w:t>
      </w:r>
      <w:proofErr w:type="spellStart"/>
      <w:r w:rsidR="00EA2CD5">
        <w:rPr>
          <w:rFonts w:ascii="Arial" w:hAnsi="Arial" w:cs="Arial"/>
          <w:bCs/>
        </w:rPr>
        <w:t>UplinkDedicated</w:t>
      </w:r>
      <w:proofErr w:type="spellEnd"/>
      <w:r w:rsidR="00EA2CD5">
        <w:rPr>
          <w:rFonts w:ascii="Arial" w:hAnsi="Arial" w:cs="Arial"/>
          <w:bCs/>
        </w:rPr>
        <w:t xml:space="preserve">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lastRenderedPageBreak/>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9 Rapp ER" w:date="2022-08-19T10:56:00Z" w:initials="HLM">
    <w:p w14:paraId="3CCC66DB" w14:textId="077863E2" w:rsidR="00610C15" w:rsidRDefault="00610C15">
      <w:pPr>
        <w:pStyle w:val="CommentText"/>
      </w:pPr>
      <w:r>
        <w:rPr>
          <w:rStyle w:val="CommentReference"/>
        </w:rPr>
        <w:annotationRef/>
      </w:r>
      <w:r>
        <w:t xml:space="preserve">I have hard time understanding Q1 </w:t>
      </w:r>
      <w:proofErr w:type="gramStart"/>
      <w:r>
        <w:t>a and</w:t>
      </w:r>
      <w:proofErr w:type="gramEnd"/>
      <w:r>
        <w:t xml:space="preserve">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Not sure why do we ask this question. additionPCI refers to SSB, which is one potential reference signal. So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reason we are wondering whether "cell" could be configured when additionalPCI is configured. </w:t>
      </w:r>
    </w:p>
  </w:comment>
  <w:comment w:id="57"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8"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59"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Logically it is asking the same issue as c) since for any serving cell there is only one additionalPCI in Rel17. but fine to ask it explicitly</w:t>
      </w:r>
    </w:p>
  </w:comment>
  <w:comment w:id="60"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4"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 xml:space="preserve">For the entire question, I wonder what </w:t>
      </w:r>
      <w:proofErr w:type="gramStart"/>
      <w:r>
        <w:rPr>
          <w:lang w:val="en-US"/>
        </w:rPr>
        <w:t>do we really wonder</w:t>
      </w:r>
      <w:proofErr w:type="gramEnd"/>
      <w:r>
        <w:rPr>
          <w:lang w:val="en-US"/>
        </w:rPr>
        <w:t>.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65"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66" w:author="OPPO(Zhongda)" w:date="2022-08-19T09:12:00Z" w:initials="OP">
    <w:p w14:paraId="6CEE9ABF" w14:textId="47A1C115" w:rsidR="00B92528" w:rsidRDefault="00B92528" w:rsidP="00806DC4">
      <w:pPr>
        <w:pStyle w:val="CommentText"/>
        <w:jc w:val="left"/>
      </w:pPr>
      <w:r>
        <w:rPr>
          <w:rStyle w:val="CommentReference"/>
        </w:rPr>
        <w:annotationRef/>
      </w:r>
      <w:proofErr w:type="spellStart"/>
      <w:r>
        <w:rPr>
          <w:lang w:val="en-US"/>
        </w:rPr>
        <w:t>ReferenceSignal</w:t>
      </w:r>
      <w:proofErr w:type="spellEnd"/>
      <w:r>
        <w:rPr>
          <w:lang w:val="en-US"/>
        </w:rPr>
        <w:t xml:space="preserve"> is mandatory IE within QCL-Info, so how could it be absent?</w:t>
      </w:r>
    </w:p>
  </w:comment>
  <w:comment w:id="67"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86"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77" w:author="RAN2#119 Rapp ER" w:date="2022-08-19T12:06:00Z" w:initials="HLM">
    <w:p w14:paraId="6F72CFAF" w14:textId="0FDD7AC3" w:rsidR="006E3BE4" w:rsidRDefault="006E3BE4">
      <w:pPr>
        <w:pStyle w:val="CommentText"/>
      </w:pPr>
      <w:r>
        <w:rPr>
          <w:rStyle w:val="CommentReference"/>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109" w:author="OPPO(Zhongda)" w:date="2022-08-19T09:19:00Z" w:initials="OP">
    <w:p w14:paraId="26DD2760" w14:textId="77777777" w:rsidR="008B3288" w:rsidRDefault="008B3288" w:rsidP="00770A69">
      <w:pPr>
        <w:pStyle w:val="CommentText"/>
        <w:jc w:val="left"/>
      </w:pPr>
      <w:r>
        <w:rPr>
          <w:rStyle w:val="CommentReference"/>
        </w:rPr>
        <w:annotationRef/>
      </w:r>
      <w:proofErr w:type="gramStart"/>
      <w:r>
        <w:rPr>
          <w:lang w:val="en-US"/>
        </w:rPr>
        <w:t>i.e.</w:t>
      </w:r>
      <w:proofErr w:type="gramEnd"/>
      <w:r>
        <w:rPr>
          <w:lang w:val="en-US"/>
        </w:rPr>
        <w:t xml:space="preserve"> the reference signal could be different serving cell, right? If yes, the wording "same/" should be removed in question b)</w:t>
      </w:r>
    </w:p>
  </w:comment>
  <w:comment w:id="110"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11"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13"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17"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0"/>
  <w15:commentEx w15:paraId="12F5A76A" w15:done="0"/>
  <w15:commentEx w15:paraId="5D3DA1D2" w15:done="0"/>
  <w15:commentEx w15:paraId="3E22E17C" w15:done="0"/>
  <w15:commentEx w15:paraId="36A582E8" w15:done="0"/>
  <w15:commentEx w15:paraId="0B599432" w15:done="0"/>
  <w15:commentEx w15:paraId="355580D4" w15:done="0"/>
  <w15:commentEx w15:paraId="68FF0BFE" w15:paraIdParent="355580D4" w15:done="0"/>
  <w15:commentEx w15:paraId="6B3549C7" w15:done="0"/>
  <w15:commentEx w15:paraId="6AED3C5D" w15:paraIdParent="6B3549C7" w15:done="0"/>
  <w15:commentEx w15:paraId="6CEE9ABF" w15:done="0"/>
  <w15:commentEx w15:paraId="1FC9CE7A" w15:paraIdParent="6CEE9ABF" w15:done="0"/>
  <w15:commentEx w15:paraId="65D3BC56" w15:done="0"/>
  <w15:commentEx w15:paraId="6F72CFAF"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8FF0BFE" w16cid:durableId="26A9F725"/>
  <w16cid:commentId w16cid:paraId="6B3549C7" w16cid:durableId="26A9D362"/>
  <w16cid:commentId w16cid:paraId="6AED3C5D" w16cid:durableId="26A9F798"/>
  <w16cid:commentId w16cid:paraId="6CEE9ABF" w16cid:durableId="26A9D27E"/>
  <w16cid:commentId w16cid:paraId="1FC9CE7A" w16cid:durableId="26A9F77D"/>
  <w16cid:commentId w16cid:paraId="65D3BC56" w16cid:durableId="26A9D3F1"/>
  <w16cid:commentId w16cid:paraId="6F72CFAF" w16cid:durableId="26A9FB4D"/>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ED1E" w14:textId="77777777" w:rsidR="001A4D71" w:rsidRDefault="001A4D71">
      <w:r>
        <w:separator/>
      </w:r>
    </w:p>
  </w:endnote>
  <w:endnote w:type="continuationSeparator" w:id="0">
    <w:p w14:paraId="3EE694B7" w14:textId="77777777" w:rsidR="001A4D71" w:rsidRDefault="001A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0033" w14:textId="77777777" w:rsidR="001A4D71" w:rsidRDefault="001A4D71">
      <w:r>
        <w:separator/>
      </w:r>
    </w:p>
  </w:footnote>
  <w:footnote w:type="continuationSeparator" w:id="0">
    <w:p w14:paraId="20816644" w14:textId="77777777" w:rsidR="001A4D71" w:rsidRDefault="001A4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7CA5"/>
    <w:rsid w:val="001138DC"/>
    <w:rsid w:val="001401F6"/>
    <w:rsid w:val="001408A6"/>
    <w:rsid w:val="00174327"/>
    <w:rsid w:val="001A4D71"/>
    <w:rsid w:val="001D7B98"/>
    <w:rsid w:val="001E0739"/>
    <w:rsid w:val="00234851"/>
    <w:rsid w:val="002864BD"/>
    <w:rsid w:val="002A3ED1"/>
    <w:rsid w:val="002C595C"/>
    <w:rsid w:val="00321CFC"/>
    <w:rsid w:val="00326BA7"/>
    <w:rsid w:val="00342CAF"/>
    <w:rsid w:val="00345E8A"/>
    <w:rsid w:val="00491967"/>
    <w:rsid w:val="004B1B3C"/>
    <w:rsid w:val="00590C35"/>
    <w:rsid w:val="0059500B"/>
    <w:rsid w:val="005E19C5"/>
    <w:rsid w:val="0061070F"/>
    <w:rsid w:val="00610C15"/>
    <w:rsid w:val="00664C7C"/>
    <w:rsid w:val="00690E91"/>
    <w:rsid w:val="006A6124"/>
    <w:rsid w:val="006B2CE3"/>
    <w:rsid w:val="006E3BE4"/>
    <w:rsid w:val="007B59A0"/>
    <w:rsid w:val="007F311D"/>
    <w:rsid w:val="008331BB"/>
    <w:rsid w:val="00874762"/>
    <w:rsid w:val="008B3288"/>
    <w:rsid w:val="009454B8"/>
    <w:rsid w:val="009A77E8"/>
    <w:rsid w:val="009D044E"/>
    <w:rsid w:val="00A11A72"/>
    <w:rsid w:val="00A34BCA"/>
    <w:rsid w:val="00AD0579"/>
    <w:rsid w:val="00B54AA2"/>
    <w:rsid w:val="00B575E2"/>
    <w:rsid w:val="00B84E56"/>
    <w:rsid w:val="00B92528"/>
    <w:rsid w:val="00BA49A9"/>
    <w:rsid w:val="00BB1ACE"/>
    <w:rsid w:val="00BE343F"/>
    <w:rsid w:val="00C07231"/>
    <w:rsid w:val="00C4043D"/>
    <w:rsid w:val="00C73B43"/>
    <w:rsid w:val="00C93C21"/>
    <w:rsid w:val="00CA1936"/>
    <w:rsid w:val="00CD600C"/>
    <w:rsid w:val="00DB6FDC"/>
    <w:rsid w:val="00DD2757"/>
    <w:rsid w:val="00DF2F64"/>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8470</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RAN2#119 Rapp ER</cp:lastModifiedBy>
  <cp:revision>2</cp:revision>
  <cp:lastPrinted>2002-04-23T07:10:00Z</cp:lastPrinted>
  <dcterms:created xsi:type="dcterms:W3CDTF">2022-08-19T09:11:00Z</dcterms:created>
  <dcterms:modified xsi:type="dcterms:W3CDTF">2022-08-19T09:11:00Z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