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8A2718">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7D48F941" w:rsidR="00BF75B8" w:rsidRDefault="008A2718" w:rsidP="00BF75B8">
      <w:pPr>
        <w:pStyle w:val="Heading1"/>
      </w:pPr>
      <w:r>
        <w:t>Email discussions</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p>
    <w:p w14:paraId="28DEAAAF" w14:textId="317C645C" w:rsidR="000428D3" w:rsidRDefault="000428D3" w:rsidP="000428D3">
      <w:pPr>
        <w:pStyle w:val="EmailDiscussion2"/>
        <w:numPr>
          <w:ilvl w:val="2"/>
          <w:numId w:val="5"/>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0428D3">
      <w:pPr>
        <w:pStyle w:val="EmailDiscussion2"/>
        <w:numPr>
          <w:ilvl w:val="2"/>
          <w:numId w:val="5"/>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4E4638">
      <w:pPr>
        <w:pStyle w:val="EmailDiscussion2"/>
        <w:numPr>
          <w:ilvl w:val="0"/>
          <w:numId w:val="37"/>
        </w:numPr>
      </w:pPr>
      <w:r w:rsidRPr="000428D3">
        <w:t xml:space="preserve">List of ‘easy’ proposals for agreement </w:t>
      </w:r>
    </w:p>
    <w:p w14:paraId="66CAB7B5" w14:textId="77777777" w:rsidR="000428D3" w:rsidRPr="000428D3" w:rsidRDefault="000428D3" w:rsidP="004E4638">
      <w:pPr>
        <w:pStyle w:val="EmailDiscussion2"/>
        <w:numPr>
          <w:ilvl w:val="0"/>
          <w:numId w:val="37"/>
        </w:numPr>
      </w:pPr>
      <w:r w:rsidRPr="000428D3">
        <w:t>List of proposals that require online discussions</w:t>
      </w:r>
    </w:p>
    <w:p w14:paraId="09F68980" w14:textId="77777777" w:rsidR="000428D3" w:rsidRPr="000428D3" w:rsidRDefault="000428D3" w:rsidP="004E4638">
      <w:pPr>
        <w:pStyle w:val="EmailDiscussion2"/>
        <w:numPr>
          <w:ilvl w:val="0"/>
          <w:numId w:val="37"/>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4E4638">
      <w:pPr>
        <w:pStyle w:val="EmailDiscussion2"/>
        <w:numPr>
          <w:ilvl w:val="0"/>
          <w:numId w:val="38"/>
        </w:numPr>
      </w:pPr>
      <w:r w:rsidRPr="004E4638">
        <w:t xml:space="preserve">List of ‘easy’ proposals for agreement </w:t>
      </w:r>
    </w:p>
    <w:p w14:paraId="2B381B6C" w14:textId="77777777" w:rsidR="000428D3" w:rsidRPr="004E4638" w:rsidRDefault="000428D3" w:rsidP="004E4638">
      <w:pPr>
        <w:pStyle w:val="EmailDiscussion2"/>
        <w:numPr>
          <w:ilvl w:val="0"/>
          <w:numId w:val="38"/>
        </w:numPr>
      </w:pPr>
      <w:r w:rsidRPr="004E4638">
        <w:t>List of proposals that require online discussions</w:t>
      </w:r>
    </w:p>
    <w:p w14:paraId="2280C99D" w14:textId="77777777" w:rsidR="000428D3" w:rsidRPr="004E4638" w:rsidRDefault="000428D3" w:rsidP="004E4638">
      <w:pPr>
        <w:pStyle w:val="EmailDiscussion2"/>
        <w:numPr>
          <w:ilvl w:val="0"/>
          <w:numId w:val="38"/>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4E4638">
      <w:pPr>
        <w:pStyle w:val="EmailDiscussion2"/>
        <w:numPr>
          <w:ilvl w:val="0"/>
          <w:numId w:val="39"/>
        </w:numPr>
      </w:pPr>
      <w:r w:rsidRPr="004E4638">
        <w:t xml:space="preserve">List of ‘easy’ proposals for agreement </w:t>
      </w:r>
    </w:p>
    <w:p w14:paraId="723075BF" w14:textId="77777777" w:rsidR="000428D3" w:rsidRPr="004E4638" w:rsidRDefault="000428D3" w:rsidP="004E4638">
      <w:pPr>
        <w:pStyle w:val="EmailDiscussion2"/>
        <w:numPr>
          <w:ilvl w:val="0"/>
          <w:numId w:val="39"/>
        </w:numPr>
      </w:pPr>
      <w:r w:rsidRPr="004E4638">
        <w:t>List of proposals that require online discussions</w:t>
      </w:r>
    </w:p>
    <w:p w14:paraId="48221C8B" w14:textId="77777777" w:rsidR="000428D3" w:rsidRPr="004E4638" w:rsidRDefault="000428D3" w:rsidP="004E4638">
      <w:pPr>
        <w:pStyle w:val="EmailDiscussion2"/>
        <w:numPr>
          <w:ilvl w:val="0"/>
          <w:numId w:val="39"/>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77777777" w:rsidR="000428D3" w:rsidRDefault="000428D3" w:rsidP="000428D3">
      <w:pPr>
        <w:pStyle w:val="Doc-text2"/>
        <w:ind w:left="0" w:firstLine="0"/>
      </w:pPr>
    </w:p>
    <w:p w14:paraId="009810D8" w14:textId="64CAF20D" w:rsidR="000428D3" w:rsidRDefault="000428D3" w:rsidP="000428D3">
      <w:pPr>
        <w:pStyle w:val="Doc-text2"/>
        <w:ind w:left="0" w:firstLine="0"/>
      </w:pPr>
    </w:p>
    <w:p w14:paraId="6A7FD1B1" w14:textId="77777777" w:rsidR="000428D3" w:rsidRPr="001178EB" w:rsidRDefault="000428D3" w:rsidP="000428D3">
      <w:pPr>
        <w:pStyle w:val="Heading2"/>
      </w:pPr>
      <w:r>
        <w:t>2.4</w:t>
      </w:r>
      <w:r>
        <w:tab/>
        <w:t>Instructions</w:t>
      </w:r>
    </w:p>
    <w:p w14:paraId="449C5B3A" w14:textId="77777777" w:rsidR="000428D3" w:rsidRDefault="000428D3" w:rsidP="000428D3">
      <w:pPr>
        <w:pStyle w:val="BoldComments"/>
      </w:pPr>
      <w:bookmarkStart w:id="1"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lastRenderedPageBreak/>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2" w:name="_Hlk100103933"/>
      <w:r>
        <w:t xml:space="preserve"> </w:t>
      </w:r>
      <w:bookmarkEnd w:id="2"/>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3" w:name="_Hlk100103811"/>
      <w:bookmarkEnd w:id="1"/>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0428D3">
      <w:pPr>
        <w:pStyle w:val="Doc-text2"/>
        <w:numPr>
          <w:ilvl w:val="0"/>
          <w:numId w:val="22"/>
        </w:numPr>
      </w:pPr>
      <w:r>
        <w:t xml:space="preserve">Rapporteurs of Rel-17 WI CRs are asked to continue their volunteer responsibility, even if the WI is closed, at least for the durations of R2 119-e (later meetings TBD). </w:t>
      </w:r>
    </w:p>
    <w:p w14:paraId="392A7DDA" w14:textId="77777777" w:rsidR="000428D3" w:rsidRDefault="000428D3" w:rsidP="000428D3">
      <w:pPr>
        <w:pStyle w:val="Doc-text2"/>
        <w:numPr>
          <w:ilvl w:val="0"/>
          <w:numId w:val="22"/>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0428D3">
      <w:pPr>
        <w:pStyle w:val="Doc-text2"/>
        <w:numPr>
          <w:ilvl w:val="0"/>
          <w:numId w:val="22"/>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3"/>
    </w:p>
    <w:p w14:paraId="3E205648" w14:textId="77777777" w:rsidR="000428D3" w:rsidRDefault="000428D3" w:rsidP="000428D3">
      <w:pPr>
        <w:pStyle w:val="Doc-text2"/>
        <w:numPr>
          <w:ilvl w:val="0"/>
          <w:numId w:val="22"/>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77777777" w:rsidR="000428D3" w:rsidRDefault="000428D3" w:rsidP="000428D3">
      <w:pPr>
        <w:pStyle w:val="Doc-title"/>
      </w:pPr>
      <w:r w:rsidRPr="001A77F8">
        <w:rPr>
          <w:highlight w:val="yellow"/>
        </w:rPr>
        <w:t>R2-2206902</w:t>
      </w:r>
      <w:r>
        <w:tab/>
        <w:t>RAN2 Handbook 08-22</w:t>
      </w:r>
      <w:r>
        <w:tab/>
        <w:t>MCC</w:t>
      </w:r>
      <w:r>
        <w:tab/>
        <w:t>discussion</w:t>
      </w:r>
      <w:r>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lastRenderedPageBreak/>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2D0BB569" w:rsidR="00FB69FA" w:rsidRDefault="00FB69FA" w:rsidP="00FB69FA">
      <w:pPr>
        <w:pStyle w:val="Doc-title"/>
      </w:pPr>
      <w:r>
        <w:t>R2-2206910</w:t>
      </w:r>
      <w:r>
        <w:tab/>
        <w:t>Reply LS on HARQ process for MCCH and Broadcast MTCH(s) (R1-2205215; contact: BBC)</w:t>
      </w:r>
      <w:r>
        <w:tab/>
        <w:t>RAN1</w:t>
      </w:r>
      <w:r>
        <w:tab/>
        <w:t>LS in</w:t>
      </w:r>
      <w:r>
        <w:tab/>
        <w:t>Rel-17</w:t>
      </w:r>
      <w:r>
        <w:tab/>
        <w:t>NR_MBS</w:t>
      </w:r>
      <w:r>
        <w:tab/>
        <w:t>To:RAN2</w:t>
      </w:r>
    </w:p>
    <w:p w14:paraId="1C7F7F93" w14:textId="77777777" w:rsidR="00FB69FA" w:rsidRDefault="00FB69FA" w:rsidP="00FB69FA">
      <w:pPr>
        <w:pStyle w:val="Doc-title"/>
      </w:pPr>
      <w:r>
        <w:t>R2-2206912</w:t>
      </w:r>
      <w:r>
        <w:tab/>
        <w:t>LS on TCI indication in multicast DCI (R1-2205369; contact: CMCC)</w:t>
      </w:r>
      <w:r>
        <w:tab/>
        <w:t>RAN1</w:t>
      </w:r>
      <w:r>
        <w:tab/>
        <w:t>LS in</w:t>
      </w:r>
      <w:r>
        <w:tab/>
        <w:t>Rel-17</w:t>
      </w:r>
      <w:r>
        <w:tab/>
        <w:t>NR_MBS</w:t>
      </w:r>
      <w:r>
        <w:tab/>
        <w:t>To:RAN2</w:t>
      </w:r>
    </w:p>
    <w:p w14:paraId="41B154F8" w14:textId="720C0BFD" w:rsidR="00FB69FA" w:rsidRDefault="00FB69FA" w:rsidP="00FB69FA">
      <w:pPr>
        <w:pStyle w:val="Doc-title"/>
      </w:pPr>
      <w:r>
        <w:t>R2-2206977</w:t>
      </w:r>
      <w:r>
        <w:tab/>
        <w:t>Reply LS on the MBS broadcast service continuity and MBS session identification (S4-220827; contact: Qualcomm)</w:t>
      </w:r>
      <w:r>
        <w:tab/>
        <w:t>SA4</w:t>
      </w:r>
      <w:r>
        <w:tab/>
        <w:t>LS in</w:t>
      </w:r>
      <w:r>
        <w:tab/>
        <w:t>Rel-17</w:t>
      </w:r>
      <w:r>
        <w:tab/>
        <w:t>NR_MBS-Core, 5MBP3</w:t>
      </w:r>
      <w:r>
        <w:tab/>
        <w:t>To:RAN2</w:t>
      </w:r>
      <w:r>
        <w:tab/>
        <w:t>Cc:RAN3, SA2</w:t>
      </w:r>
    </w:p>
    <w:p w14:paraId="2DF16587" w14:textId="77777777" w:rsidR="0076213F" w:rsidRDefault="0076213F" w:rsidP="0076213F">
      <w:pPr>
        <w:pStyle w:val="Doc-title"/>
      </w:pPr>
      <w:r>
        <w:t>R2-2207038</w:t>
      </w:r>
      <w:r>
        <w:tab/>
        <w:t>Response to SA4 LS for MBS user service parameters</w:t>
      </w:r>
      <w:r>
        <w:tab/>
        <w:t>Samsung</w:t>
      </w:r>
      <w:r>
        <w:tab/>
        <w:t>discussion</w:t>
      </w:r>
      <w:r>
        <w:tab/>
        <w:t>Rel-17</w:t>
      </w:r>
    </w:p>
    <w:p w14:paraId="20D0B852" w14:textId="77777777" w:rsidR="0076213F" w:rsidRDefault="0076213F" w:rsidP="0076213F">
      <w:pPr>
        <w:pStyle w:val="Doc-title"/>
      </w:pPr>
      <w:r>
        <w:t>R2-2208635</w:t>
      </w:r>
      <w:r>
        <w:tab/>
        <w:t>Discussion about SA4 LS on USD content with draft LS back</w:t>
      </w:r>
      <w:r>
        <w:tab/>
        <w:t>ZTE, Sanechips</w:t>
      </w:r>
      <w:r>
        <w:tab/>
        <w:t>discussion</w:t>
      </w:r>
      <w:r>
        <w:tab/>
        <w:t>Rel-17</w:t>
      </w:r>
      <w:r>
        <w:tab/>
        <w:t>NR_MBS-Core</w:t>
      </w:r>
    </w:p>
    <w:p w14:paraId="5334DC39" w14:textId="023BF82F" w:rsidR="0076213F" w:rsidRDefault="0076213F"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1C389613" w14:textId="77777777" w:rsidR="00B66981" w:rsidRPr="00620479" w:rsidRDefault="00B66981" w:rsidP="00B66981">
      <w:pPr>
        <w:pStyle w:val="Doc-text2"/>
        <w:ind w:left="0" w:firstLine="0"/>
        <w:rPr>
          <w:i/>
        </w:rPr>
      </w:pPr>
      <w:r w:rsidRPr="00B66981">
        <w:rPr>
          <w:i/>
          <w:highlight w:val="yellow"/>
        </w:rPr>
        <w:t>To be endorsed</w:t>
      </w:r>
      <w:r>
        <w:rPr>
          <w:i/>
          <w:highlight w:val="yellow"/>
        </w:rPr>
        <w:t xml:space="preserve"> as a baseline</w:t>
      </w:r>
    </w:p>
    <w:p w14:paraId="41E20848" w14:textId="77777777" w:rsidR="00B66981" w:rsidRDefault="00B66981" w:rsidP="00B66981">
      <w:pPr>
        <w:pStyle w:val="Doc-title"/>
      </w:pPr>
      <w:r>
        <w:t>R2-2207590</w:t>
      </w:r>
      <w:r>
        <w:tab/>
        <w:t>Rapporteur corrections on RRC</w:t>
      </w:r>
      <w:r>
        <w:tab/>
        <w:t>Huawei, CATT, HiSilicon</w:t>
      </w:r>
      <w:r>
        <w:tab/>
        <w:t>CR</w:t>
      </w:r>
      <w:r>
        <w:tab/>
        <w:t>Rel-17</w:t>
      </w:r>
      <w:r>
        <w:tab/>
        <w:t>38.331</w:t>
      </w:r>
      <w:r>
        <w:tab/>
        <w:t>17.1.0</w:t>
      </w:r>
      <w:r>
        <w:tab/>
        <w:t>3289</w:t>
      </w:r>
      <w:r>
        <w:tab/>
        <w:t>-</w:t>
      </w:r>
      <w:r>
        <w:tab/>
        <w:t>F</w:t>
      </w:r>
      <w:r>
        <w:tab/>
        <w:t>NR_MBS-Core</w:t>
      </w:r>
    </w:p>
    <w:p w14:paraId="17648089" w14:textId="42A0C3FA" w:rsidR="00B66981" w:rsidRDefault="00B66981" w:rsidP="00B66981">
      <w:pPr>
        <w:pStyle w:val="Doc-title"/>
      </w:pPr>
      <w:r>
        <w:t>R2-2207813</w:t>
      </w:r>
      <w:r>
        <w:tab/>
        <w:t>Miscellaneous corrections for MBS 38.323</w:t>
      </w:r>
      <w:r>
        <w:tab/>
        <w:t>Xiaomi</w:t>
      </w:r>
      <w:r>
        <w:tab/>
        <w:t>CR</w:t>
      </w:r>
      <w:r>
        <w:tab/>
        <w:t>Rel-17</w:t>
      </w:r>
      <w:r>
        <w:tab/>
        <w:t>38.323</w:t>
      </w:r>
      <w:r>
        <w:tab/>
        <w:t>17.1.0</w:t>
      </w:r>
      <w:r>
        <w:tab/>
        <w:t>0098</w:t>
      </w:r>
      <w:r>
        <w:tab/>
        <w:t>-</w:t>
      </w:r>
      <w:r>
        <w:tab/>
        <w:t>F</w:t>
      </w:r>
      <w:r>
        <w:tab/>
        <w:t>NR_MBS-Core</w:t>
      </w:r>
    </w:p>
    <w:p w14:paraId="2C8B2F9A" w14:textId="189D4DFA" w:rsidR="00B66981" w:rsidRPr="00B66981" w:rsidRDefault="00B66981" w:rsidP="00B66981">
      <w:pPr>
        <w:pStyle w:val="Doc-title"/>
        <w:rPr>
          <w:ins w:id="4" w:author="Dawid Koziol" w:date="2022-08-17T12:22:00Z"/>
        </w:rPr>
      </w:pPr>
      <w:r>
        <w:t>R2-2208437</w:t>
      </w:r>
      <w:r>
        <w:tab/>
        <w:t>Corrections on MBS</w:t>
      </w:r>
      <w:r>
        <w:tab/>
        <w:t>CMCC, Huaiwei</w:t>
      </w:r>
      <w:r>
        <w:tab/>
        <w:t>CR</w:t>
      </w:r>
      <w:r>
        <w:tab/>
        <w:t>Rel-17</w:t>
      </w:r>
      <w:r>
        <w:tab/>
        <w:t>38.300</w:t>
      </w:r>
      <w:r>
        <w:tab/>
        <w:t>17.1.0</w:t>
      </w:r>
      <w:r>
        <w:tab/>
        <w:t>0540</w:t>
      </w:r>
      <w:r>
        <w:tab/>
        <w:t>-</w:t>
      </w:r>
      <w:r>
        <w:tab/>
        <w:t>F</w:t>
      </w:r>
      <w:r>
        <w:tab/>
        <w:t>NR_MBS-Core</w:t>
      </w:r>
    </w:p>
    <w:p w14:paraId="05A3BB19" w14:textId="77777777" w:rsidR="00B66981" w:rsidRDefault="00B66981" w:rsidP="00B66981">
      <w:pPr>
        <w:pStyle w:val="Doc-title"/>
        <w:rPr>
          <w:ins w:id="5" w:author="Dawid Koziol" w:date="2022-08-17T12:22:00Z"/>
        </w:rPr>
      </w:pPr>
      <w:moveToRangeStart w:id="6" w:author="Dawid Koziol" w:date="2022-08-17T12:22:00Z" w:name="move111631349"/>
      <w:ins w:id="7" w:author="Dawid Koziol" w:date="2022-08-17T12:22:00Z">
        <w:r>
          <w:t>R2-2207036</w:t>
        </w:r>
        <w:r>
          <w:tab/>
          <w:t>38.304 Corrections for MBS</w:t>
        </w:r>
        <w:r>
          <w:tab/>
          <w:t>CATT, Nokia, Huawei, HiSilicon, CBN</w:t>
        </w:r>
        <w:r>
          <w:tab/>
          <w:t>CR</w:t>
        </w:r>
        <w:r>
          <w:tab/>
          <w:t>Rel-17</w:t>
        </w:r>
        <w:r>
          <w:tab/>
          <w:t>38.304</w:t>
        </w:r>
        <w:r>
          <w:tab/>
          <w:t>17.1.0</w:t>
        </w:r>
        <w:r>
          <w:tab/>
          <w:t>0256</w:t>
        </w:r>
        <w:r>
          <w:tab/>
          <w:t>-</w:t>
        </w:r>
        <w:r>
          <w:tab/>
          <w:t>F</w:t>
        </w:r>
        <w:r>
          <w:tab/>
          <w:t>NR_MBS-Core</w:t>
        </w:r>
      </w:ins>
    </w:p>
    <w:moveToRangeEnd w:id="6"/>
    <w:p w14:paraId="754D71D0" w14:textId="77777777" w:rsidR="00B66981" w:rsidRPr="00BF12DA" w:rsidRDefault="00B66981" w:rsidP="00B66981">
      <w:pPr>
        <w:pStyle w:val="Doc-text2"/>
        <w:rPr>
          <w:ins w:id="8" w:author="Dawid Koziol" w:date="2022-08-17T12:30:00Z"/>
          <w:i/>
          <w:iCs/>
        </w:rPr>
      </w:pPr>
      <w:ins w:id="9" w:author="Dawid Koziol" w:date="2022-08-17T12:31:00Z">
        <w:r>
          <w:rPr>
            <w:i/>
            <w:iCs/>
          </w:rPr>
          <w:t>(m</w:t>
        </w:r>
      </w:ins>
      <w:ins w:id="10" w:author="Dawid Koziol" w:date="2022-08-17T12:30:00Z">
        <w:r w:rsidRPr="00BF12DA">
          <w:rPr>
            <w:i/>
            <w:iCs/>
          </w:rPr>
          <w:t>oved from 6.1.3</w:t>
        </w:r>
      </w:ins>
      <w:ins w:id="11" w:author="Dawid Koziol" w:date="2022-08-17T12:31:00Z">
        <w:r>
          <w:rPr>
            <w:i/>
            <w:iCs/>
          </w:rPr>
          <w:t>)</w:t>
        </w:r>
      </w:ins>
    </w:p>
    <w:p w14:paraId="64399E49" w14:textId="77777777" w:rsidR="00B66981" w:rsidRDefault="00B66981" w:rsidP="0076213F">
      <w:pPr>
        <w:pStyle w:val="Doc-text2"/>
        <w:ind w:left="0" w:firstLine="0"/>
        <w:rPr>
          <w:i/>
        </w:rPr>
      </w:pPr>
    </w:p>
    <w:p w14:paraId="51ACE71C" w14:textId="69B422C2" w:rsidR="0076213F" w:rsidRPr="0076213F" w:rsidRDefault="0076213F" w:rsidP="0076213F">
      <w:pPr>
        <w:pStyle w:val="Doc-text2"/>
        <w:ind w:left="0" w:firstLine="0"/>
        <w:rPr>
          <w:i/>
        </w:rPr>
      </w:pPr>
      <w:r>
        <w:rPr>
          <w:i/>
        </w:rPr>
        <w:t>Stage-2</w:t>
      </w:r>
      <w:r w:rsidR="00B66981">
        <w:rPr>
          <w:i/>
        </w:rPr>
        <w:t xml:space="preserve"> corrections</w:t>
      </w:r>
    </w:p>
    <w:p w14:paraId="6A849098" w14:textId="77777777" w:rsidR="00FB69FA" w:rsidRDefault="00FB69FA" w:rsidP="00FB69FA">
      <w:pPr>
        <w:pStyle w:val="Doc-title"/>
      </w:pPr>
      <w:r>
        <w:t>R2-2207031</w:t>
      </w:r>
      <w:r>
        <w:tab/>
        <w:t>Miscellaneous corrections to TS 38.300 on NR MBS</w:t>
      </w:r>
      <w:r>
        <w:tab/>
        <w:t>CATT</w:t>
      </w:r>
      <w:r>
        <w:tab/>
        <w:t>CR</w:t>
      </w:r>
      <w:r>
        <w:tab/>
        <w:t>Rel-17</w:t>
      </w:r>
      <w:r>
        <w:tab/>
        <w:t>38.300</w:t>
      </w:r>
      <w:r>
        <w:tab/>
        <w:t>17.1.0</w:t>
      </w:r>
      <w:r>
        <w:tab/>
        <w:t>0493</w:t>
      </w:r>
      <w:r>
        <w:tab/>
        <w:t>-</w:t>
      </w:r>
      <w:r>
        <w:tab/>
        <w:t>F</w:t>
      </w:r>
      <w:r>
        <w:tab/>
        <w:t>NR_MBS-Core</w:t>
      </w:r>
    </w:p>
    <w:p w14:paraId="6BD877C9" w14:textId="77777777" w:rsidR="00FB69FA" w:rsidRDefault="00FB69FA" w:rsidP="00FB69FA">
      <w:pPr>
        <w:pStyle w:val="Doc-title"/>
      </w:pPr>
      <w:r>
        <w:t>R2-2207222</w:t>
      </w:r>
      <w:r>
        <w:tab/>
        <w:t>Correction on MBS Interest Indication</w:t>
      </w:r>
      <w:r>
        <w:tab/>
        <w:t>vivo</w:t>
      </w:r>
      <w:r>
        <w:tab/>
        <w:t>CR</w:t>
      </w:r>
      <w:r>
        <w:tab/>
        <w:t>Rel-17</w:t>
      </w:r>
      <w:r>
        <w:tab/>
        <w:t>38.300</w:t>
      </w:r>
      <w:r>
        <w:tab/>
        <w:t>17.1.0</w:t>
      </w:r>
      <w:r>
        <w:tab/>
        <w:t>0503</w:t>
      </w:r>
      <w:r>
        <w:tab/>
        <w:t>-</w:t>
      </w:r>
      <w:r>
        <w:tab/>
        <w:t>F</w:t>
      </w:r>
      <w:r>
        <w:tab/>
        <w:t>NR_MBS-Core</w:t>
      </w:r>
    </w:p>
    <w:p w14:paraId="214F5196" w14:textId="77777777" w:rsidR="00FB69FA" w:rsidRDefault="00FB69FA" w:rsidP="00FB69FA">
      <w:pPr>
        <w:pStyle w:val="Doc-title"/>
      </w:pPr>
      <w:r>
        <w:t>R2-2207223</w:t>
      </w:r>
      <w:r>
        <w:tab/>
        <w:t>Correction on Layer 2 Architecture for Broadcast</w:t>
      </w:r>
      <w:r>
        <w:tab/>
        <w:t>vivo</w:t>
      </w:r>
      <w:r>
        <w:tab/>
        <w:t>CR</w:t>
      </w:r>
      <w:r>
        <w:tab/>
        <w:t>Rel-17</w:t>
      </w:r>
      <w:r>
        <w:tab/>
        <w:t>38.300</w:t>
      </w:r>
      <w:r>
        <w:tab/>
        <w:t>17.1.0</w:t>
      </w:r>
      <w:r>
        <w:tab/>
        <w:t>0504</w:t>
      </w:r>
      <w:r>
        <w:tab/>
        <w:t>-</w:t>
      </w:r>
      <w:r>
        <w:tab/>
        <w:t>F</w:t>
      </w:r>
      <w:r>
        <w:tab/>
        <w:t>NR_MBS-Core</w:t>
      </w:r>
    </w:p>
    <w:p w14:paraId="2EBCCB1A" w14:textId="77777777" w:rsidR="0076213F" w:rsidRDefault="0076213F" w:rsidP="0076213F">
      <w:pPr>
        <w:pStyle w:val="Doc-title"/>
      </w:pPr>
      <w:r>
        <w:t>R2-2208086</w:t>
      </w:r>
      <w:r>
        <w:tab/>
        <w:t>Clarification of group paging</w:t>
      </w:r>
      <w:r>
        <w:tab/>
        <w:t>Ericsson</w:t>
      </w:r>
      <w:r>
        <w:tab/>
        <w:t>discussion</w:t>
      </w:r>
      <w:r>
        <w:tab/>
        <w:t>Rel-17</w:t>
      </w:r>
      <w:r>
        <w:tab/>
        <w:t>NR_MBS-Core</w:t>
      </w:r>
    </w:p>
    <w:p w14:paraId="1BC86D0E" w14:textId="77777777" w:rsidR="0076213F" w:rsidRDefault="0076213F" w:rsidP="0076213F">
      <w:pPr>
        <w:pStyle w:val="Doc-title"/>
      </w:pPr>
      <w:r>
        <w:t>R2-2208181</w:t>
      </w:r>
      <w:r>
        <w:tab/>
        <w:t>Stage2 corrections for NR MBS</w:t>
      </w:r>
      <w:r>
        <w:tab/>
        <w:t>Nokia, Nokia Shanghai Bell</w:t>
      </w:r>
      <w:r>
        <w:tab/>
        <w:t>CR</w:t>
      </w:r>
      <w:r>
        <w:tab/>
        <w:t>Rel-17</w:t>
      </w:r>
      <w:r>
        <w:tab/>
        <w:t>38.300</w:t>
      </w:r>
      <w:r>
        <w:tab/>
        <w:t>17.1.0</w:t>
      </w:r>
      <w:r>
        <w:tab/>
        <w:t>0530</w:t>
      </w:r>
      <w:r>
        <w:tab/>
        <w:t>-</w:t>
      </w:r>
      <w:r>
        <w:tab/>
        <w:t>F</w:t>
      </w:r>
      <w:r>
        <w:tab/>
        <w:t>NR_MBS-Core</w:t>
      </w:r>
    </w:p>
    <w:p w14:paraId="2B5124ED" w14:textId="63026845" w:rsidR="00594A7D" w:rsidRDefault="00594A7D" w:rsidP="00594A7D">
      <w:pPr>
        <w:pStyle w:val="Doc-text2"/>
        <w:rPr>
          <w:noProof/>
        </w:rPr>
      </w:pPr>
    </w:p>
    <w:p w14:paraId="6E67068A" w14:textId="13676506" w:rsidR="00594A7D" w:rsidRPr="00594A7D" w:rsidRDefault="00594A7D" w:rsidP="00594A7D">
      <w:pPr>
        <w:pStyle w:val="Doc-text2"/>
        <w:rPr>
          <w:i/>
        </w:rPr>
      </w:pPr>
      <w:r w:rsidRPr="00B66981">
        <w:rPr>
          <w:i/>
          <w:highlight w:val="yellow"/>
        </w:rPr>
        <w:t>To be confirmed</w:t>
      </w:r>
      <w:r w:rsidRPr="00594A7D">
        <w:rPr>
          <w:i/>
        </w:rPr>
        <w:t xml:space="preserve"> </w:t>
      </w:r>
    </w:p>
    <w:p w14:paraId="69A4D364" w14:textId="0D3E3A2F" w:rsidR="004F3CA0" w:rsidRDefault="004F3CA0" w:rsidP="004F3CA0">
      <w:pPr>
        <w:pStyle w:val="EmailDiscussion"/>
      </w:pPr>
      <w:r>
        <w:t>[AT119-</w:t>
      </w:r>
      <w:proofErr w:type="gramStart"/>
      <w:r>
        <w:t>e][</w:t>
      </w:r>
      <w:proofErr w:type="gramEnd"/>
      <w:r>
        <w:t>604][MBS-R17] Stage-2 corrections and CR (</w:t>
      </w:r>
      <w:r w:rsidR="00386628">
        <w:t>CMCC</w:t>
      </w:r>
      <w:r>
        <w:t>)</w:t>
      </w:r>
    </w:p>
    <w:p w14:paraId="734E9A3D" w14:textId="77777777" w:rsidR="004F3CA0" w:rsidRDefault="004F3CA0" w:rsidP="004F3CA0">
      <w:pPr>
        <w:pStyle w:val="EmailDiscussion2"/>
        <w:ind w:left="1619" w:firstLine="0"/>
      </w:pPr>
      <w:r>
        <w:t>Scope: Treat Stage-2 corrections from 6.1.1</w:t>
      </w:r>
    </w:p>
    <w:p w14:paraId="297FFA1E" w14:textId="5761EE16" w:rsidR="004F3CA0" w:rsidRPr="004E4638" w:rsidRDefault="004F3CA0" w:rsidP="004F3CA0">
      <w:pPr>
        <w:pStyle w:val="EmailDiscussion2"/>
        <w:ind w:left="1619" w:firstLine="0"/>
      </w:pPr>
      <w:r>
        <w:t>Outcome: Report</w:t>
      </w:r>
      <w:r w:rsidR="00B66981">
        <w:t xml:space="preserve"> (if needed)</w:t>
      </w:r>
      <w:r>
        <w:t>, 38.300 MBS corrections CR</w:t>
      </w:r>
    </w:p>
    <w:p w14:paraId="2DAB105D" w14:textId="77777777" w:rsidR="004F3CA0" w:rsidRDefault="004F3CA0" w:rsidP="004F3CA0">
      <w:pPr>
        <w:pStyle w:val="EmailDiscussion2"/>
        <w:ind w:left="1619" w:firstLine="0"/>
      </w:pPr>
      <w:r>
        <w:t>Deadline: Agreeable CR available EOM, intermediate deadlines set by the rapporteur</w:t>
      </w:r>
    </w:p>
    <w:p w14:paraId="5B8BC145" w14:textId="77777777" w:rsidR="00345770" w:rsidRPr="00345770" w:rsidRDefault="00345770" w:rsidP="00B32C1F">
      <w:pPr>
        <w:pStyle w:val="Doc-text2"/>
        <w:ind w:left="0" w:firstLine="0"/>
      </w:pPr>
    </w:p>
    <w:p w14:paraId="03303EE8" w14:textId="77777777" w:rsidR="00FB69FA" w:rsidRPr="00FB69FA" w:rsidRDefault="00FB69FA" w:rsidP="00FB69FA">
      <w:pPr>
        <w:pStyle w:val="Doc-text2"/>
      </w:pPr>
    </w:p>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536B5157" w14:textId="211E6E30" w:rsidR="003B42B8" w:rsidRPr="003B42B8" w:rsidRDefault="003B42B8" w:rsidP="00D23EB3">
      <w:pPr>
        <w:pStyle w:val="Doc-text2"/>
        <w:ind w:left="0" w:firstLine="0"/>
        <w:rPr>
          <w:i/>
          <w:noProof/>
        </w:rPr>
      </w:pPr>
      <w:r w:rsidRPr="00F23790">
        <w:rPr>
          <w:i/>
          <w:noProof/>
          <w:highlight w:val="yellow"/>
        </w:rPr>
        <w:t>For online treatment</w:t>
      </w:r>
    </w:p>
    <w:p w14:paraId="105D9D3A" w14:textId="26E72D4C" w:rsidR="00D23EB3" w:rsidRDefault="00D23EB3" w:rsidP="00D23EB3">
      <w:pPr>
        <w:pStyle w:val="Doc-text2"/>
        <w:ind w:left="0" w:firstLine="0"/>
        <w:rPr>
          <w:noProof/>
        </w:rPr>
      </w:pPr>
      <w:r w:rsidRPr="00D23EB3">
        <w:rPr>
          <w:noProof/>
        </w:rPr>
        <w:t>R2-2208871</w:t>
      </w:r>
      <w:r w:rsidR="003B42B8">
        <w:rPr>
          <w:noProof/>
        </w:rPr>
        <w:tab/>
      </w:r>
      <w:r w:rsidR="003B42B8" w:rsidRPr="006B7B35">
        <w:t>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p>
    <w:p w14:paraId="52B1E875" w14:textId="06B4318E" w:rsidR="00D736EF" w:rsidRDefault="00D736EF" w:rsidP="00D736EF">
      <w:pPr>
        <w:pStyle w:val="Doc-text2"/>
      </w:pPr>
    </w:p>
    <w:p w14:paraId="5CA15BDD" w14:textId="354E0660" w:rsidR="0050601C" w:rsidRDefault="0050601C" w:rsidP="0050601C">
      <w:pPr>
        <w:pStyle w:val="Doc-text2"/>
        <w:ind w:left="0" w:firstLine="0"/>
        <w:rPr>
          <w:i/>
        </w:rPr>
      </w:pPr>
      <w:r>
        <w:rPr>
          <w:i/>
        </w:rPr>
        <w:tab/>
      </w:r>
      <w:r w:rsidRPr="00E03086">
        <w:rPr>
          <w:i/>
          <w:highlight w:val="yellow"/>
        </w:rPr>
        <w:t>To be confirmed</w:t>
      </w:r>
    </w:p>
    <w:p w14:paraId="0C98348B" w14:textId="77777777" w:rsidR="00FF54E8" w:rsidRDefault="00FF54E8" w:rsidP="00FF54E8">
      <w:pPr>
        <w:pStyle w:val="EmailDiscussion"/>
        <w:rPr>
          <w:rFonts w:ascii="Calibri" w:eastAsiaTheme="minorHAnsi" w:hAnsi="Calibri"/>
          <w:szCs w:val="22"/>
        </w:rPr>
      </w:pPr>
      <w:r>
        <w:t>[AT119-</w:t>
      </w:r>
      <w:proofErr w:type="gramStart"/>
      <w:r>
        <w:t>e][</w:t>
      </w:r>
      <w:proofErr w:type="gramEnd"/>
      <w:r>
        <w:t>601][MBS-R17] RRC corrections (Huawei)</w:t>
      </w:r>
    </w:p>
    <w:p w14:paraId="46247FE7" w14:textId="77777777" w:rsidR="00FF54E8" w:rsidRDefault="00FF54E8" w:rsidP="00FF54E8">
      <w:pPr>
        <w:pStyle w:val="EmailDiscussion2"/>
        <w:ind w:left="1619" w:firstLine="0"/>
      </w:pPr>
      <w:r>
        <w:t>Phase 2 scope: Resolve remaining RRC issues</w:t>
      </w:r>
    </w:p>
    <w:p w14:paraId="014B9EBB" w14:textId="77777777" w:rsidR="00FF54E8" w:rsidRPr="000428D3" w:rsidRDefault="00FF54E8" w:rsidP="00FF54E8">
      <w:pPr>
        <w:pStyle w:val="EmailDiscussion2"/>
        <w:ind w:left="1619" w:firstLine="0"/>
      </w:pPr>
      <w:r>
        <w:t>Phase 2 outcome: Report, 38.331 MBS corrections CR</w:t>
      </w:r>
    </w:p>
    <w:p w14:paraId="4D152F4B" w14:textId="77777777" w:rsidR="00FF54E8" w:rsidRPr="000428D3" w:rsidRDefault="00FF54E8" w:rsidP="00FF54E8">
      <w:pPr>
        <w:pStyle w:val="EmailDiscussion2"/>
        <w:ind w:left="1619" w:firstLine="0"/>
      </w:pPr>
      <w:r>
        <w:lastRenderedPageBreak/>
        <w:t>Deadline (Phase 2): Report available: 2022-08-24 1200 UTC, agreeable CR: EOM</w:t>
      </w:r>
    </w:p>
    <w:p w14:paraId="46FA3214" w14:textId="075FFBC4" w:rsidR="00975395" w:rsidRDefault="00975395" w:rsidP="00975395">
      <w:pPr>
        <w:pStyle w:val="Doc-text2"/>
        <w:ind w:left="0" w:firstLine="0"/>
      </w:pPr>
    </w:p>
    <w:p w14:paraId="084A4128" w14:textId="77777777" w:rsidR="00975395" w:rsidRDefault="00975395" w:rsidP="00D736EF">
      <w:pPr>
        <w:pStyle w:val="Doc-text2"/>
      </w:pPr>
    </w:p>
    <w:p w14:paraId="57F6E900" w14:textId="59CF88F5"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601]</w:t>
      </w:r>
    </w:p>
    <w:p w14:paraId="3471443E" w14:textId="77777777" w:rsidR="00FB69FA" w:rsidRDefault="00FB69FA" w:rsidP="00FB69FA">
      <w:pPr>
        <w:pStyle w:val="Doc-title"/>
      </w:pPr>
      <w:r>
        <w:t>R2-2207032</w:t>
      </w:r>
      <w:r>
        <w:tab/>
        <w:t>Corrections related to MBS Interest Indication</w:t>
      </w:r>
      <w:r>
        <w:tab/>
        <w:t>CATT</w:t>
      </w:r>
      <w:r>
        <w:tab/>
        <w:t>CR</w:t>
      </w:r>
      <w:r>
        <w:tab/>
        <w:t>Rel-17</w:t>
      </w:r>
      <w:r>
        <w:tab/>
        <w:t>38.331</w:t>
      </w:r>
      <w:r>
        <w:tab/>
        <w:t>17.1.0</w:t>
      </w:r>
      <w:r>
        <w:tab/>
        <w:t>3208</w:t>
      </w:r>
      <w:r>
        <w:tab/>
        <w:t>-</w:t>
      </w:r>
      <w:r>
        <w:tab/>
        <w:t>F</w:t>
      </w:r>
      <w:r>
        <w:tab/>
        <w:t>NR_MBS-Core</w:t>
      </w:r>
    </w:p>
    <w:p w14:paraId="44F36A32" w14:textId="77777777" w:rsidR="00FB69FA" w:rsidRDefault="00FB69FA" w:rsidP="00FB69FA">
      <w:pPr>
        <w:pStyle w:val="Doc-title"/>
      </w:pPr>
      <w:r>
        <w:t>R2-2207033</w:t>
      </w:r>
      <w:r>
        <w:tab/>
        <w:t>Corrections on Broadcast Configuration</w:t>
      </w:r>
      <w:r>
        <w:tab/>
        <w:t>CATT, CBN</w:t>
      </w:r>
      <w:r>
        <w:tab/>
        <w:t>CR</w:t>
      </w:r>
      <w:r>
        <w:tab/>
        <w:t>Rel-17</w:t>
      </w:r>
      <w:r>
        <w:tab/>
        <w:t>38.331</w:t>
      </w:r>
      <w:r>
        <w:tab/>
        <w:t>17.1.0</w:t>
      </w:r>
      <w:r>
        <w:tab/>
        <w:t>3209</w:t>
      </w:r>
      <w:r>
        <w:tab/>
        <w:t>-</w:t>
      </w:r>
      <w:r>
        <w:tab/>
        <w:t>F</w:t>
      </w:r>
      <w:r>
        <w:tab/>
        <w:t>NR_MBS-Core</w:t>
      </w:r>
    </w:p>
    <w:p w14:paraId="1918A32B" w14:textId="77777777" w:rsidR="00FB69FA" w:rsidRDefault="00FB69FA" w:rsidP="00FB69FA">
      <w:pPr>
        <w:pStyle w:val="Doc-title"/>
      </w:pPr>
      <w:r>
        <w:t>R2-2207034</w:t>
      </w:r>
      <w:r>
        <w:tab/>
        <w:t>Corrections on multicast MRB handling</w:t>
      </w:r>
      <w:r>
        <w:tab/>
        <w:t>CATT</w:t>
      </w:r>
      <w:r>
        <w:tab/>
        <w:t>CR</w:t>
      </w:r>
      <w:r>
        <w:tab/>
        <w:t>Rel-17</w:t>
      </w:r>
      <w:r>
        <w:tab/>
        <w:t>38.331</w:t>
      </w:r>
      <w:r>
        <w:tab/>
        <w:t>17.1.0</w:t>
      </w:r>
      <w:r>
        <w:tab/>
        <w:t>3210</w:t>
      </w:r>
      <w:r>
        <w:tab/>
        <w:t>-</w:t>
      </w:r>
      <w:r>
        <w:tab/>
        <w:t>F</w:t>
      </w:r>
      <w:r>
        <w:tab/>
        <w:t>NR_MBS-Core</w:t>
      </w:r>
    </w:p>
    <w:p w14:paraId="4BB04B8E" w14:textId="77777777" w:rsidR="00FB69FA" w:rsidRDefault="00FB69FA" w:rsidP="00FB69FA">
      <w:pPr>
        <w:pStyle w:val="Doc-title"/>
      </w:pPr>
      <w:r>
        <w:t>R2-2207035</w:t>
      </w:r>
      <w:r>
        <w:tab/>
        <w:t>Miscellaneous Corrections to TS 38.331</w:t>
      </w:r>
      <w:r>
        <w:tab/>
        <w:t>CATT</w:t>
      </w:r>
      <w:r>
        <w:tab/>
        <w:t>CR</w:t>
      </w:r>
      <w:r>
        <w:tab/>
        <w:t>Rel-17</w:t>
      </w:r>
      <w:r>
        <w:tab/>
        <w:t>38.331</w:t>
      </w:r>
      <w:r>
        <w:tab/>
        <w:t>17.1.0</w:t>
      </w:r>
      <w:r>
        <w:tab/>
        <w:t>3211</w:t>
      </w:r>
      <w:r>
        <w:tab/>
        <w:t>-</w:t>
      </w:r>
      <w:r>
        <w:tab/>
        <w:t>F</w:t>
      </w:r>
      <w:r>
        <w:tab/>
        <w:t>NR_MBS-Core</w:t>
      </w:r>
    </w:p>
    <w:p w14:paraId="0F7B3B0F" w14:textId="77777777" w:rsidR="00FB69FA" w:rsidRDefault="00FB69FA" w:rsidP="00FB69FA">
      <w:pPr>
        <w:pStyle w:val="Doc-title"/>
      </w:pPr>
      <w:r>
        <w:t>R2-2207039</w:t>
      </w:r>
      <w:r>
        <w:tab/>
        <w:t>RRC Corrections for MBS</w:t>
      </w:r>
      <w:r>
        <w:tab/>
        <w:t>Samsung</w:t>
      </w:r>
      <w:r>
        <w:tab/>
        <w:t>discussion</w:t>
      </w:r>
      <w:r>
        <w:tab/>
        <w:t>Rel-17</w:t>
      </w:r>
      <w:r>
        <w:tab/>
        <w:t>38.331</w:t>
      </w:r>
    </w:p>
    <w:p w14:paraId="2BED2B3B" w14:textId="77777777" w:rsidR="00FB69FA" w:rsidRDefault="00FB69FA" w:rsidP="00FB69FA">
      <w:pPr>
        <w:pStyle w:val="Doc-title"/>
      </w:pPr>
      <w:r>
        <w:t>R2-2207225</w:t>
      </w:r>
      <w:r>
        <w:tab/>
        <w:t>Clarification on LCH Reassociation</w:t>
      </w:r>
      <w:r>
        <w:tab/>
        <w:t>vivo</w:t>
      </w:r>
      <w:r>
        <w:tab/>
        <w:t>discussion</w:t>
      </w:r>
      <w:r>
        <w:tab/>
        <w:t>Rel-17</w:t>
      </w:r>
      <w:r>
        <w:tab/>
        <w:t>NR_MBS-Core</w:t>
      </w:r>
    </w:p>
    <w:p w14:paraId="7432ED28" w14:textId="77777777" w:rsidR="00FB69FA" w:rsidRDefault="00FB69FA" w:rsidP="00FB69FA">
      <w:pPr>
        <w:pStyle w:val="Doc-title"/>
      </w:pPr>
      <w:r>
        <w:t>R2-2207555</w:t>
      </w:r>
      <w:r>
        <w:tab/>
        <w:t>TMGI handling</w:t>
      </w:r>
      <w:r>
        <w:tab/>
        <w:t>Nokia, Nokia Shanghai Bell</w:t>
      </w:r>
      <w:r>
        <w:tab/>
        <w:t>CR</w:t>
      </w:r>
      <w:r>
        <w:tab/>
        <w:t>Rel-17</w:t>
      </w:r>
      <w:r>
        <w:tab/>
        <w:t>38.331</w:t>
      </w:r>
      <w:r>
        <w:tab/>
        <w:t>17.1.0</w:t>
      </w:r>
      <w:r>
        <w:tab/>
        <w:t>3287</w:t>
      </w:r>
      <w:r>
        <w:tab/>
        <w:t>-</w:t>
      </w:r>
      <w:r>
        <w:tab/>
        <w:t>F</w:t>
      </w:r>
      <w:r>
        <w:tab/>
        <w:t>NR_MBS-Core</w:t>
      </w:r>
    </w:p>
    <w:p w14:paraId="6B73308F" w14:textId="77777777" w:rsidR="00FB69FA" w:rsidRDefault="00FB69FA" w:rsidP="00FB69FA">
      <w:pPr>
        <w:pStyle w:val="Doc-title"/>
      </w:pPr>
      <w:r>
        <w:t>R2-2207591</w:t>
      </w:r>
      <w:r>
        <w:tab/>
        <w:t>Clarfication on the early configuration of  MBS broadcast search space</w:t>
      </w:r>
      <w:r>
        <w:tab/>
        <w:t>Huawei, CBN, HiSilicon</w:t>
      </w:r>
      <w:r>
        <w:tab/>
        <w:t>discussion</w:t>
      </w:r>
      <w:r>
        <w:tab/>
        <w:t>Rel-17</w:t>
      </w:r>
      <w:r>
        <w:tab/>
        <w:t>NR_MBS-Core</w:t>
      </w:r>
    </w:p>
    <w:p w14:paraId="72E1C1E8" w14:textId="77777777" w:rsidR="00FB69FA" w:rsidRDefault="00FB69FA" w:rsidP="00FB69FA">
      <w:pPr>
        <w:pStyle w:val="Doc-title"/>
      </w:pPr>
      <w:r>
        <w:t>R2-2207592</w:t>
      </w:r>
      <w:r>
        <w:tab/>
        <w:t>Discussion on decoding of the TMGI in MII</w:t>
      </w:r>
      <w:r>
        <w:tab/>
        <w:t>Huawei, CBN, HiSilicon</w:t>
      </w:r>
      <w:r>
        <w:tab/>
        <w:t>discussion</w:t>
      </w:r>
      <w:r>
        <w:tab/>
        <w:t>Rel-17</w:t>
      </w:r>
      <w:r>
        <w:tab/>
        <w:t>NR_MBS-Core</w:t>
      </w:r>
    </w:p>
    <w:p w14:paraId="027A55CD" w14:textId="77777777" w:rsidR="00BA761E" w:rsidRDefault="00BA761E" w:rsidP="00BA761E">
      <w:pPr>
        <w:pStyle w:val="Doc-title"/>
      </w:pPr>
      <w:r>
        <w:t>R2-2208084</w:t>
      </w:r>
      <w:r>
        <w:tab/>
        <w:t>Broadcast sessions with the same MRB configuration</w:t>
      </w:r>
      <w:r>
        <w:tab/>
        <w:t>Ericsson</w:t>
      </w:r>
      <w:r>
        <w:tab/>
        <w:t>discussion</w:t>
      </w:r>
      <w:r>
        <w:tab/>
        <w:t>Rel-17</w:t>
      </w:r>
      <w:r>
        <w:tab/>
        <w:t>NR_MBS-Core</w:t>
      </w:r>
    </w:p>
    <w:p w14:paraId="459AE6A2" w14:textId="77777777" w:rsidR="00BA761E" w:rsidRPr="00D1733F" w:rsidRDefault="00BA761E" w:rsidP="00BA761E">
      <w:pPr>
        <w:pStyle w:val="Doc-text2"/>
        <w:rPr>
          <w:i/>
          <w:iCs/>
        </w:rPr>
      </w:pPr>
      <w:bookmarkStart w:id="12"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12"/>
    <w:p w14:paraId="6D80841F" w14:textId="77777777" w:rsidR="00FB69FA" w:rsidRDefault="00FB69FA" w:rsidP="00FB69FA">
      <w:pPr>
        <w:pStyle w:val="Doc-title"/>
      </w:pPr>
      <w:r>
        <w:t>R2-2208088</w:t>
      </w:r>
      <w:r>
        <w:tab/>
        <w:t>MII signalling when SIB21 is absent</w:t>
      </w:r>
      <w:r>
        <w:tab/>
        <w:t>Ericsson</w:t>
      </w:r>
      <w:r>
        <w:tab/>
        <w:t>discussion</w:t>
      </w:r>
      <w:r>
        <w:tab/>
        <w:t>Rel-17</w:t>
      </w:r>
      <w:r>
        <w:tab/>
        <w:t>NR_MBS-Core</w:t>
      </w:r>
    </w:p>
    <w:p w14:paraId="54D746F6" w14:textId="77777777" w:rsidR="00FB69FA" w:rsidRDefault="00FB69FA" w:rsidP="00FB69FA">
      <w:pPr>
        <w:pStyle w:val="Doc-title"/>
      </w:pPr>
      <w:r>
        <w:t>R2-2208095</w:t>
      </w:r>
      <w:r>
        <w:tab/>
        <w:t>Multicast-specific PUCCH-Config when multicast feedback is not configured with a priority value</w:t>
      </w:r>
      <w:r>
        <w:tab/>
        <w:t>Qualcomm Incorporated</w:t>
      </w:r>
      <w:r>
        <w:tab/>
        <w:t>CR</w:t>
      </w:r>
      <w:r>
        <w:tab/>
        <w:t>Rel-17</w:t>
      </w:r>
      <w:r>
        <w:tab/>
        <w:t>38.331</w:t>
      </w:r>
      <w:r>
        <w:tab/>
        <w:t>17.1.0</w:t>
      </w:r>
      <w:r>
        <w:tab/>
        <w:t>3354</w:t>
      </w:r>
      <w:r>
        <w:tab/>
        <w:t>-</w:t>
      </w:r>
      <w:r>
        <w:tab/>
        <w:t>F</w:t>
      </w:r>
      <w:r>
        <w:tab/>
        <w:t>NR_MBS-Core</w:t>
      </w:r>
    </w:p>
    <w:p w14:paraId="230AD38A" w14:textId="77777777" w:rsidR="00FB69FA" w:rsidRDefault="00FB69FA" w:rsidP="00FB69FA">
      <w:pPr>
        <w:pStyle w:val="Doc-title"/>
      </w:pPr>
      <w:r>
        <w:t>R2-2208589</w:t>
      </w:r>
      <w:r>
        <w:tab/>
        <w:t>Counter Check Procedure for Multicast</w:t>
      </w:r>
      <w:r>
        <w:tab/>
        <w:t>Samsung</w:t>
      </w:r>
      <w:r>
        <w:tab/>
        <w:t>discussion</w:t>
      </w:r>
      <w:r>
        <w:tab/>
        <w:t>Rel-17</w:t>
      </w:r>
      <w:r>
        <w:tab/>
        <w:t>NR_MBS-Core</w:t>
      </w:r>
    </w:p>
    <w:p w14:paraId="5CC54E3E" w14:textId="77777777" w:rsidR="00FB69FA" w:rsidRDefault="00FB69FA" w:rsidP="00FB69FA">
      <w:pPr>
        <w:pStyle w:val="Doc-title"/>
      </w:pPr>
      <w:r>
        <w:t>R2-2208639</w:t>
      </w:r>
      <w:r>
        <w:tab/>
        <w:t>Miscellaneous CR to TS 38.331 on NR MBS</w:t>
      </w:r>
      <w:r>
        <w:tab/>
        <w:t>ZTE, Sanechips</w:t>
      </w:r>
      <w:r>
        <w:tab/>
        <w:t>CR</w:t>
      </w:r>
      <w:r>
        <w:tab/>
        <w:t>Rel-17</w:t>
      </w:r>
      <w:r>
        <w:tab/>
        <w:t>38.331</w:t>
      </w:r>
      <w:r>
        <w:tab/>
        <w:t>17.1.0</w:t>
      </w:r>
      <w:r>
        <w:tab/>
        <w:t>3457</w:t>
      </w:r>
      <w:r>
        <w:tab/>
        <w:t>-</w:t>
      </w:r>
      <w:r>
        <w:tab/>
        <w:t>F</w:t>
      </w:r>
      <w:r>
        <w:tab/>
        <w:t>NR_MBS-Core</w:t>
      </w:r>
    </w:p>
    <w:p w14:paraId="710EFBA9" w14:textId="77777777" w:rsidR="00FB69FA" w:rsidRPr="00FB69FA" w:rsidRDefault="00FB69FA" w:rsidP="00FB69FA">
      <w:pPr>
        <w:pStyle w:val="Doc-text2"/>
      </w:pPr>
    </w:p>
    <w:p w14:paraId="3D2598C3" w14:textId="6CE9EA6C"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643109C7" w14:textId="1D2AFB7B" w:rsidR="00FB69FA" w:rsidDel="003C4F82" w:rsidRDefault="00FB69FA" w:rsidP="00FB69FA">
      <w:pPr>
        <w:pStyle w:val="Doc-title"/>
        <w:rPr>
          <w:del w:id="13" w:author="Dawid Koziol" w:date="2022-08-17T12:22:00Z"/>
        </w:rPr>
      </w:pPr>
      <w:del w:id="14" w:author="Dawid Koziol" w:date="2022-08-17T12:22:00Z">
        <w:r w:rsidDel="003C4F82">
          <w:delText>R2-2207036</w:delText>
        </w:r>
        <w:r w:rsidDel="003C4F82">
          <w:tab/>
          <w:delText>38.304 Corrections for MBS</w:delText>
        </w:r>
        <w:r w:rsidDel="003C4F82">
          <w:tab/>
          <w:delText>CATT, Nokia, Huawei, HiSilicon, CBN</w:delText>
        </w:r>
        <w:r w:rsidDel="003C4F82">
          <w:tab/>
          <w:delText>CR</w:delText>
        </w:r>
        <w:r w:rsidDel="003C4F82">
          <w:tab/>
          <w:delText>Rel-17</w:delText>
        </w:r>
        <w:r w:rsidDel="003C4F82">
          <w:tab/>
          <w:delText>38.304</w:delText>
        </w:r>
        <w:r w:rsidDel="003C4F82">
          <w:tab/>
          <w:delText>17.1.0</w:delText>
        </w:r>
        <w:r w:rsidDel="003C4F82">
          <w:tab/>
          <w:delText>0256</w:delText>
        </w:r>
        <w:r w:rsidDel="003C4F82">
          <w:tab/>
          <w:delText>-</w:delText>
        </w:r>
        <w:r w:rsidDel="003C4F82">
          <w:tab/>
          <w:delText>F</w:delText>
        </w:r>
        <w:r w:rsidDel="003C4F82">
          <w:tab/>
          <w:delText>NR_MBS-Core</w:delText>
        </w:r>
      </w:del>
    </w:p>
    <w:p w14:paraId="2AEE14F2" w14:textId="77777777" w:rsidR="003B42B8" w:rsidRPr="003B42B8" w:rsidRDefault="003B42B8" w:rsidP="003B42B8">
      <w:pPr>
        <w:pStyle w:val="Doc-text2"/>
        <w:ind w:left="0" w:firstLine="0"/>
        <w:rPr>
          <w:i/>
          <w:noProof/>
        </w:rPr>
      </w:pPr>
      <w:r w:rsidRPr="00F23790">
        <w:rPr>
          <w:i/>
          <w:noProof/>
          <w:highlight w:val="yellow"/>
        </w:rPr>
        <w:t>For online treatment</w:t>
      </w:r>
    </w:p>
    <w:p w14:paraId="0AA658FD" w14:textId="1AEBA56B" w:rsidR="003B42B8" w:rsidRDefault="003B42B8" w:rsidP="003B42B8">
      <w:pPr>
        <w:pStyle w:val="Doc-text2"/>
        <w:ind w:left="0" w:firstLine="0"/>
        <w:rPr>
          <w:noProof/>
        </w:rPr>
      </w:pPr>
      <w:r w:rsidRPr="00D23EB3">
        <w:rPr>
          <w:noProof/>
        </w:rPr>
        <w:t>R2-220887</w:t>
      </w:r>
      <w:r>
        <w:rPr>
          <w:noProof/>
        </w:rPr>
        <w:t>2</w:t>
      </w:r>
      <w:r>
        <w:rPr>
          <w:noProof/>
        </w:rPr>
        <w:tab/>
      </w:r>
      <w:r w:rsidRPr="003B42B8">
        <w:t>Summary of Rel-17 MBS 6.1.3 Other CP corrections</w:t>
      </w:r>
      <w:r>
        <w:tab/>
      </w:r>
      <w:r w:rsidRPr="003B42B8">
        <w:rPr>
          <w:rFonts w:cs="Arial"/>
        </w:rPr>
        <w:t>MediaTek Inc.</w:t>
      </w:r>
    </w:p>
    <w:p w14:paraId="54A5660C" w14:textId="34D03698" w:rsidR="00D736EF" w:rsidRDefault="00D736EF" w:rsidP="00D736EF">
      <w:pPr>
        <w:pStyle w:val="Doc-text2"/>
        <w:ind w:left="0" w:firstLine="0"/>
        <w:rPr>
          <w:i/>
        </w:rPr>
      </w:pPr>
    </w:p>
    <w:p w14:paraId="389B4701" w14:textId="6846FF12" w:rsidR="0050601C" w:rsidRDefault="0050601C" w:rsidP="0050601C">
      <w:pPr>
        <w:pStyle w:val="Doc-text2"/>
        <w:ind w:left="0" w:firstLine="0"/>
        <w:rPr>
          <w:i/>
        </w:rPr>
      </w:pPr>
      <w:r>
        <w:rPr>
          <w:i/>
        </w:rPr>
        <w:tab/>
      </w:r>
      <w:r w:rsidRPr="00E03086">
        <w:rPr>
          <w:i/>
          <w:highlight w:val="yellow"/>
        </w:rPr>
        <w:t>To be confirmed</w:t>
      </w:r>
    </w:p>
    <w:p w14:paraId="69865CBA" w14:textId="77777777" w:rsidR="00FF54E8" w:rsidRDefault="00FF54E8" w:rsidP="00FF54E8">
      <w:pPr>
        <w:pStyle w:val="EmailDiscussion"/>
      </w:pPr>
      <w:r>
        <w:t>[AT119-</w:t>
      </w:r>
      <w:proofErr w:type="gramStart"/>
      <w:r>
        <w:t>e][</w:t>
      </w:r>
      <w:proofErr w:type="gramEnd"/>
      <w:r>
        <w:t>602][MBS-R17] CP other corrections (</w:t>
      </w:r>
      <w:proofErr w:type="spellStart"/>
      <w:r>
        <w:t>Mediatek</w:t>
      </w:r>
      <w:proofErr w:type="spellEnd"/>
      <w:r>
        <w:t>)</w:t>
      </w:r>
    </w:p>
    <w:p w14:paraId="62A045C7" w14:textId="77777777" w:rsidR="00FF54E8" w:rsidRDefault="00FF54E8" w:rsidP="00FF54E8">
      <w:pPr>
        <w:pStyle w:val="EmailDiscussion2"/>
        <w:ind w:left="1619" w:firstLine="0"/>
      </w:pPr>
      <w:r>
        <w:t>Phase 2 scope: Resolve remaining Other CP issues</w:t>
      </w:r>
    </w:p>
    <w:p w14:paraId="39A1C6F3" w14:textId="77777777" w:rsidR="00FF54E8" w:rsidRPr="004E4638" w:rsidRDefault="00FF54E8" w:rsidP="00FF54E8">
      <w:pPr>
        <w:pStyle w:val="EmailDiscussion2"/>
        <w:ind w:left="1619" w:firstLine="0"/>
      </w:pPr>
      <w:r>
        <w:t>Phase 2 outcome: Report</w:t>
      </w:r>
    </w:p>
    <w:p w14:paraId="0E5A2216" w14:textId="77777777" w:rsidR="00FF54E8" w:rsidRPr="004E4638" w:rsidRDefault="00FF54E8" w:rsidP="00FF54E8">
      <w:pPr>
        <w:pStyle w:val="EmailDiscussion2"/>
        <w:ind w:left="1619" w:firstLine="0"/>
      </w:pPr>
      <w:r>
        <w:t>Deadline (Phase 2): Report available: 2022-08-24 1200 UTC</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07997B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p>
    <w:p w14:paraId="65450B41" w14:textId="118AEDCC" w:rsidR="00FB69FA" w:rsidRDefault="00FB69FA" w:rsidP="00FB69FA">
      <w:pPr>
        <w:pStyle w:val="Doc-title"/>
      </w:pPr>
      <w:r>
        <w:t>R2-2207224</w:t>
      </w:r>
      <w:r>
        <w:tab/>
        <w:t>Clarification on Group Paging for Inactive UE</w:t>
      </w:r>
      <w:r>
        <w:tab/>
        <w:t>vivo</w:t>
      </w:r>
      <w:r>
        <w:tab/>
        <w:t>discussion</w:t>
      </w:r>
      <w:r>
        <w:tab/>
        <w:t>Rel-17</w:t>
      </w:r>
      <w:r>
        <w:tab/>
        <w:t>NR_MBS-Core</w:t>
      </w:r>
    </w:p>
    <w:p w14:paraId="29C9CECB" w14:textId="77777777" w:rsidR="00D32D4F" w:rsidRDefault="00D32D4F" w:rsidP="00D32D4F">
      <w:pPr>
        <w:pStyle w:val="Doc-title"/>
      </w:pPr>
      <w:r>
        <w:t>R2-2207554</w:t>
      </w:r>
      <w:r>
        <w:tab/>
        <w:t>MBS prioritization with slice based reselection</w:t>
      </w:r>
      <w:r>
        <w:tab/>
        <w:t>Nokia, Nokia Shanghai Bell</w:t>
      </w:r>
      <w:r>
        <w:tab/>
        <w:t>CR</w:t>
      </w:r>
      <w:r>
        <w:tab/>
        <w:t>Rel-17</w:t>
      </w:r>
      <w:r>
        <w:tab/>
        <w:t>38.304</w:t>
      </w:r>
      <w:r>
        <w:tab/>
        <w:t>17.1.0</w:t>
      </w:r>
      <w:r>
        <w:tab/>
        <w:t>0264</w:t>
      </w:r>
      <w:r>
        <w:tab/>
        <w:t>-</w:t>
      </w:r>
      <w:r>
        <w:tab/>
        <w:t>F</w:t>
      </w:r>
      <w:r>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77777777" w:rsidR="00FB69FA" w:rsidRDefault="00FB69FA" w:rsidP="00FB69FA">
      <w:pPr>
        <w:pStyle w:val="Doc-title"/>
      </w:pPr>
      <w:r>
        <w:t>R2-2207562</w:t>
      </w:r>
      <w:r>
        <w:tab/>
        <w:t>Discussion on the maximum G-RNTI for MBS</w:t>
      </w:r>
      <w:r>
        <w:tab/>
        <w:t>MediaTek inc.</w:t>
      </w:r>
      <w:r>
        <w:tab/>
        <w:t>discussion</w:t>
      </w:r>
      <w:r>
        <w:tab/>
        <w:t>Rel-17</w:t>
      </w:r>
      <w:r>
        <w:tab/>
        <w:t>NR_MBS-Core</w:t>
      </w:r>
    </w:p>
    <w:p w14:paraId="1EB64271" w14:textId="77777777" w:rsidR="00FB69FA" w:rsidRDefault="00FB69FA" w:rsidP="00FB69FA">
      <w:pPr>
        <w:pStyle w:val="Doc-title"/>
      </w:pPr>
      <w:r>
        <w:t>R2-2207563</w:t>
      </w:r>
      <w:r>
        <w:tab/>
        <w:t>Discussion and correction on UE capabilities for MBS</w:t>
      </w:r>
      <w:r>
        <w:tab/>
        <w:t>MediaTek inc.</w:t>
      </w:r>
      <w:r>
        <w:tab/>
        <w:t>discussion</w:t>
      </w:r>
      <w:r>
        <w:tab/>
        <w:t>Rel-17</w:t>
      </w:r>
      <w:r>
        <w:tab/>
        <w:t>NR_MBS-Core</w:t>
      </w:r>
    </w:p>
    <w:p w14:paraId="2475F07C" w14:textId="77777777" w:rsidR="00FB69FA" w:rsidRDefault="00FB69FA" w:rsidP="00FB69FA">
      <w:pPr>
        <w:pStyle w:val="Doc-title"/>
      </w:pPr>
      <w:r>
        <w:t>R2-2207564</w:t>
      </w:r>
      <w:r>
        <w:tab/>
        <w:t>Corrections on the maximum G-RNTI for MBS</w:t>
      </w:r>
      <w:r>
        <w:tab/>
        <w:t>MediaTek inc.</w:t>
      </w:r>
      <w:r>
        <w:tab/>
        <w:t>draftCR</w:t>
      </w:r>
      <w:r>
        <w:tab/>
        <w:t>Rel-17</w:t>
      </w:r>
      <w:r>
        <w:tab/>
        <w:t>38.331</w:t>
      </w:r>
      <w:r>
        <w:tab/>
        <w:t>17.1.0</w:t>
      </w:r>
      <w:r>
        <w:tab/>
        <w:t>F</w:t>
      </w:r>
      <w:r>
        <w:tab/>
        <w:t>NR_MBS-Core</w:t>
      </w:r>
    </w:p>
    <w:p w14:paraId="5CF77E5A" w14:textId="77777777" w:rsidR="00FB69FA" w:rsidRDefault="00FB69FA" w:rsidP="00FB69FA">
      <w:pPr>
        <w:pStyle w:val="Doc-title"/>
      </w:pPr>
      <w:r>
        <w:lastRenderedPageBreak/>
        <w:t>R2-2207811</w:t>
      </w:r>
      <w:r>
        <w:tab/>
        <w:t>Simultaneous PDSCH processing capability for MBS</w:t>
      </w:r>
      <w:r>
        <w:tab/>
        <w:t>Xiaomi</w:t>
      </w:r>
      <w:r>
        <w:tab/>
        <w:t>discussion</w:t>
      </w:r>
      <w:r>
        <w:tab/>
        <w:t>Rel-17</w:t>
      </w:r>
      <w:r>
        <w:tab/>
        <w:t>NR_MBS-Core</w:t>
      </w:r>
      <w:r>
        <w:tab/>
        <w:t>R2-2206114</w:t>
      </w:r>
    </w:p>
    <w:p w14:paraId="14BD4638" w14:textId="77777777" w:rsidR="00FB69FA" w:rsidRDefault="00FB69FA" w:rsidP="00FB69FA">
      <w:pPr>
        <w:pStyle w:val="Doc-title"/>
      </w:pPr>
      <w:r>
        <w:t>R2-2207814</w:t>
      </w:r>
      <w:r>
        <w:tab/>
        <w:t>Correction on the G-RNTI and G-CS-RNTI configuration</w:t>
      </w:r>
      <w:r>
        <w:tab/>
        <w:t>Xiaomi</w:t>
      </w:r>
      <w:r>
        <w:tab/>
        <w:t>draftCR</w:t>
      </w:r>
      <w:r>
        <w:tab/>
        <w:t>Rel-17</w:t>
      </w:r>
      <w:r>
        <w:tab/>
        <w:t>38.331</w:t>
      </w:r>
      <w:r>
        <w:tab/>
        <w:t>17.1.0</w:t>
      </w:r>
      <w:r>
        <w:tab/>
        <w:t>F</w:t>
      </w:r>
      <w:r>
        <w:tab/>
        <w:t>NR_MBS-Core</w:t>
      </w:r>
    </w:p>
    <w:p w14:paraId="7694A0B2" w14:textId="77777777" w:rsidR="00FB69FA" w:rsidRDefault="00FB69FA" w:rsidP="00FB69FA">
      <w:pPr>
        <w:pStyle w:val="Doc-title"/>
      </w:pPr>
      <w:r>
        <w:t>R2-2208085</w:t>
      </w:r>
      <w:r>
        <w:tab/>
        <w:t>Clarification of frequency prioritization for MBS broadcast</w:t>
      </w:r>
      <w:r>
        <w:tab/>
        <w:t>Ericsson</w:t>
      </w:r>
      <w:r>
        <w:tab/>
        <w:t>discussion</w:t>
      </w:r>
      <w:r>
        <w:tab/>
        <w:t>Rel-17</w:t>
      </w:r>
      <w:r>
        <w:tab/>
        <w:t>NR_MBS-Core</w:t>
      </w:r>
    </w:p>
    <w:p w14:paraId="33FA9076" w14:textId="77777777" w:rsidR="00FB69FA" w:rsidRDefault="00FB69FA" w:rsidP="00FB69FA">
      <w:pPr>
        <w:pStyle w:val="Doc-title"/>
      </w:pPr>
      <w:r>
        <w:t>R2-2208087</w:t>
      </w:r>
      <w:r>
        <w:tab/>
        <w:t>MBS and RedCap</w:t>
      </w:r>
      <w:r>
        <w:tab/>
        <w:t>Ericsson</w:t>
      </w:r>
      <w:r>
        <w:tab/>
        <w:t>discussion</w:t>
      </w:r>
      <w:r>
        <w:tab/>
        <w:t>Rel-17</w:t>
      </w:r>
      <w:r>
        <w:tab/>
        <w:t>NR_MBS-Core</w:t>
      </w:r>
    </w:p>
    <w:p w14:paraId="36F0C6A7" w14:textId="77777777" w:rsidR="00FB69FA" w:rsidRDefault="00FB69FA" w:rsidP="00FB69FA">
      <w:pPr>
        <w:pStyle w:val="Doc-title"/>
      </w:pPr>
      <w:r>
        <w:t>R2-2208500</w:t>
      </w:r>
      <w:r>
        <w:tab/>
        <w:t>Remaining MBS UE capability open issues</w:t>
      </w:r>
      <w:r>
        <w:tab/>
        <w:t>Intel Corporation</w:t>
      </w:r>
      <w:r>
        <w:tab/>
        <w:t>discussion</w:t>
      </w:r>
      <w:r>
        <w:tab/>
        <w:t>Rel-17</w:t>
      </w:r>
      <w:r>
        <w:tab/>
        <w:t>NR_MBS-Core</w:t>
      </w:r>
    </w:p>
    <w:p w14:paraId="37E31150" w14:textId="77777777" w:rsidR="00FB69FA" w:rsidRDefault="00FB69FA" w:rsidP="00FB69FA">
      <w:pPr>
        <w:pStyle w:val="Doc-title"/>
      </w:pPr>
      <w:r>
        <w:t>R2-2208636</w:t>
      </w:r>
      <w:r>
        <w:tab/>
        <w:t>On supported max number of G-RNTI for MBS broadcast</w:t>
      </w:r>
      <w:r>
        <w:tab/>
        <w:t>ZTE, Sanechips</w:t>
      </w:r>
      <w:r>
        <w:tab/>
        <w:t>discussion</w:t>
      </w:r>
      <w:r>
        <w:tab/>
        <w:t>Rel-17</w:t>
      </w:r>
      <w:r>
        <w:tab/>
        <w:t>NR_MBS-Core</w:t>
      </w:r>
    </w:p>
    <w:p w14:paraId="3CFBECCD" w14:textId="1D1BEC14" w:rsidR="00FB69FA" w:rsidRDefault="00FB69FA" w:rsidP="00FB69FA">
      <w:pPr>
        <w:pStyle w:val="Doc-title"/>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65C32CB3" w14:textId="77777777" w:rsidR="003B42B8" w:rsidRPr="003B42B8" w:rsidRDefault="003B42B8" w:rsidP="003B42B8">
      <w:pPr>
        <w:pStyle w:val="Doc-text2"/>
        <w:ind w:left="0" w:firstLine="0"/>
        <w:rPr>
          <w:i/>
          <w:noProof/>
        </w:rPr>
      </w:pPr>
      <w:r w:rsidRPr="00F23790">
        <w:rPr>
          <w:i/>
          <w:noProof/>
          <w:highlight w:val="yellow"/>
        </w:rPr>
        <w:t>For online treatment</w:t>
      </w:r>
    </w:p>
    <w:p w14:paraId="0B96B455" w14:textId="360B9AB3" w:rsidR="003B42B8" w:rsidRDefault="003B42B8" w:rsidP="003B42B8">
      <w:pPr>
        <w:pStyle w:val="Doc-text2"/>
        <w:ind w:left="0" w:firstLine="0"/>
        <w:rPr>
          <w:noProof/>
        </w:rPr>
      </w:pPr>
      <w:r w:rsidRPr="00D23EB3">
        <w:rPr>
          <w:noProof/>
        </w:rPr>
        <w:t>R2-220887</w:t>
      </w:r>
      <w:r>
        <w:rPr>
          <w:noProof/>
        </w:rPr>
        <w:t>3</w:t>
      </w:r>
      <w:r>
        <w:rPr>
          <w:noProof/>
        </w:rPr>
        <w:tab/>
      </w:r>
      <w:r w:rsidRPr="003B42B8">
        <w:t>Summary of A.I. 6.1.4 and 6.1.5 / UP corrections (Lenovo)</w:t>
      </w:r>
      <w:r>
        <w:tab/>
      </w:r>
      <w:r w:rsidRPr="003B42B8">
        <w:rPr>
          <w:rFonts w:cs="Arial"/>
        </w:rPr>
        <w:t>Lenovo</w:t>
      </w:r>
    </w:p>
    <w:p w14:paraId="39340298" w14:textId="00C3E4EB" w:rsidR="003B42B8" w:rsidRDefault="003B42B8" w:rsidP="00D736EF">
      <w:pPr>
        <w:pStyle w:val="Doc-text2"/>
        <w:ind w:left="0" w:firstLine="0"/>
        <w:rPr>
          <w:i/>
        </w:rPr>
      </w:pPr>
    </w:p>
    <w:p w14:paraId="7631B27B" w14:textId="0598D121" w:rsidR="0050601C" w:rsidRDefault="0050601C" w:rsidP="0050601C">
      <w:pPr>
        <w:pStyle w:val="Doc-text2"/>
        <w:ind w:left="0" w:firstLine="1259"/>
        <w:rPr>
          <w:i/>
        </w:rPr>
      </w:pPr>
      <w:r w:rsidRPr="00E03086">
        <w:rPr>
          <w:i/>
          <w:highlight w:val="yellow"/>
        </w:rPr>
        <w:t>To be confirmed</w:t>
      </w:r>
    </w:p>
    <w:p w14:paraId="206E2098" w14:textId="77777777" w:rsidR="004F3CA0" w:rsidRDefault="004F3CA0" w:rsidP="004F3CA0">
      <w:pPr>
        <w:pStyle w:val="EmailDiscussion"/>
      </w:pPr>
      <w:r>
        <w:t>[AT119-</w:t>
      </w:r>
      <w:proofErr w:type="gramStart"/>
      <w:r>
        <w:t>e][</w:t>
      </w:r>
      <w:proofErr w:type="gramEnd"/>
      <w:r>
        <w:t>603][MBS-R17] UP corrections (Lenovo)</w:t>
      </w:r>
    </w:p>
    <w:p w14:paraId="3BE51F31" w14:textId="77777777" w:rsidR="004F3CA0" w:rsidRDefault="004F3CA0" w:rsidP="004F3CA0">
      <w:pPr>
        <w:pStyle w:val="EmailDiscussion2"/>
        <w:ind w:left="1619" w:firstLine="0"/>
      </w:pPr>
      <w:r>
        <w:t>Phase 2 scope: resolve remaining UP corrections summary</w:t>
      </w:r>
    </w:p>
    <w:p w14:paraId="5FEA6893" w14:textId="77777777" w:rsidR="004F3CA0" w:rsidRPr="004E4638" w:rsidRDefault="004F3CA0" w:rsidP="004F3CA0">
      <w:pPr>
        <w:pStyle w:val="EmailDiscussion2"/>
        <w:ind w:left="1619" w:firstLine="0"/>
      </w:pPr>
      <w:r>
        <w:t>Phase 2 outcome: Report</w:t>
      </w:r>
    </w:p>
    <w:p w14:paraId="3EBABE12" w14:textId="77777777" w:rsidR="004F3CA0" w:rsidRDefault="004F3CA0" w:rsidP="004F3CA0">
      <w:pPr>
        <w:pStyle w:val="EmailDiscussion2"/>
        <w:ind w:left="1619" w:firstLine="0"/>
      </w:pPr>
      <w:r>
        <w:t>Deadline (Phase 2): Report available: 2022-08-24 1200 UTC</w:t>
      </w:r>
    </w:p>
    <w:p w14:paraId="4059DB7A" w14:textId="77777777" w:rsidR="004F3CA0" w:rsidRDefault="004F3CA0" w:rsidP="00FE0C54">
      <w:pPr>
        <w:pStyle w:val="EmailDiscussion"/>
        <w:numPr>
          <w:ilvl w:val="0"/>
          <w:numId w:val="0"/>
        </w:numPr>
      </w:pPr>
    </w:p>
    <w:p w14:paraId="5A4B6414" w14:textId="77777777" w:rsidR="00975395" w:rsidRDefault="00975395" w:rsidP="00D736EF">
      <w:pPr>
        <w:pStyle w:val="Doc-text2"/>
        <w:ind w:left="0" w:firstLine="0"/>
        <w:rPr>
          <w:i/>
        </w:rPr>
      </w:pPr>
    </w:p>
    <w:p w14:paraId="1A9AA8E1" w14:textId="1B5440FC"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4224199D" w14:textId="691738FB" w:rsidR="00FB69FA" w:rsidRDefault="00FB69FA" w:rsidP="00FB69FA">
      <w:pPr>
        <w:pStyle w:val="Doc-title"/>
      </w:pPr>
      <w:r>
        <w:t>R2-2207046</w:t>
      </w:r>
      <w:r>
        <w:tab/>
        <w:t>MAC Corrections for MBS</w:t>
      </w:r>
      <w:r>
        <w:tab/>
        <w:t>Samsung</w:t>
      </w:r>
      <w:r>
        <w:tab/>
        <w:t>discussion</w:t>
      </w:r>
      <w:r>
        <w:tab/>
        <w:t>Rel-17</w:t>
      </w:r>
      <w:r>
        <w:tab/>
        <w:t>38.321</w:t>
      </w:r>
    </w:p>
    <w:p w14:paraId="1777FAD0" w14:textId="77777777" w:rsidR="00FB69FA" w:rsidRDefault="00FB69FA" w:rsidP="00FB69FA">
      <w:pPr>
        <w:pStyle w:val="Doc-title"/>
      </w:pPr>
      <w:r>
        <w:t>R2-2207226</w:t>
      </w:r>
      <w:r>
        <w:tab/>
        <w:t>Clarification on pdsch-AggregationFactor in NR MBS</w:t>
      </w:r>
      <w:r>
        <w:tab/>
        <w:t>vivo</w:t>
      </w:r>
      <w:r>
        <w:tab/>
        <w:t>CR</w:t>
      </w:r>
      <w:r>
        <w:tab/>
        <w:t>Rel-17</w:t>
      </w:r>
      <w:r>
        <w:tab/>
        <w:t>38.321</w:t>
      </w:r>
      <w:r>
        <w:tab/>
        <w:t>17.1.0</w:t>
      </w:r>
      <w:r>
        <w:tab/>
        <w:t>1310</w:t>
      </w:r>
      <w:r>
        <w:tab/>
        <w:t>-</w:t>
      </w:r>
      <w:r>
        <w:tab/>
        <w:t>F</w:t>
      </w:r>
      <w:r>
        <w:tab/>
        <w:t>NR_MBS-Core</w:t>
      </w:r>
    </w:p>
    <w:p w14:paraId="01C16D91" w14:textId="77777777" w:rsidR="00FB69FA" w:rsidRDefault="00FB69FA" w:rsidP="00FB69FA">
      <w:pPr>
        <w:pStyle w:val="Doc-title"/>
      </w:pPr>
      <w:r>
        <w:t>R2-2207470</w:t>
      </w:r>
      <w:r>
        <w:tab/>
        <w:t>38.321 CR Correction on the HARQ buffer flush for the MBS broadcast</w:t>
      </w:r>
      <w:r>
        <w:tab/>
        <w:t>Beijing Xiaomi Software Tech</w:t>
      </w:r>
      <w:r>
        <w:tab/>
        <w:t>draftCR</w:t>
      </w:r>
      <w:r>
        <w:tab/>
        <w:t>Rel-17</w:t>
      </w:r>
      <w:r>
        <w:tab/>
        <w:t>38.321</w:t>
      </w:r>
      <w:r>
        <w:tab/>
        <w:t>17.1.0</w:t>
      </w:r>
      <w:r>
        <w:tab/>
        <w:t>F</w:t>
      </w:r>
      <w:r>
        <w:tab/>
        <w:t>NR_MBS-Core</w:t>
      </w:r>
    </w:p>
    <w:p w14:paraId="11AE0975" w14:textId="77777777" w:rsidR="00FB69FA" w:rsidRDefault="00FB69FA" w:rsidP="00FB69FA">
      <w:pPr>
        <w:pStyle w:val="Doc-title"/>
      </w:pPr>
      <w:r>
        <w:t>R2-2207593</w:t>
      </w:r>
      <w:r>
        <w:tab/>
        <w:t>Clarification on retransmission and RTT timer maintenance</w:t>
      </w:r>
      <w:r>
        <w:tab/>
        <w:t>Huawei, HiSilicon</w:t>
      </w:r>
      <w:r>
        <w:tab/>
        <w:t>discussion</w:t>
      </w:r>
      <w:r>
        <w:tab/>
        <w:t>Rel-17</w:t>
      </w:r>
      <w:r>
        <w:tab/>
        <w:t>NR_MBS-Core</w:t>
      </w:r>
    </w:p>
    <w:p w14:paraId="4A8E3833" w14:textId="77777777" w:rsidR="00FB69FA" w:rsidRDefault="00FB69FA" w:rsidP="00FB69FA">
      <w:pPr>
        <w:pStyle w:val="Doc-title"/>
      </w:pPr>
      <w:r>
        <w:t>R2-2207594</w:t>
      </w:r>
      <w:r>
        <w:tab/>
        <w:t>Further consideration on inactivity timers for unicast and multicast</w:t>
      </w:r>
      <w:r>
        <w:tab/>
        <w:t>Huawei, HiSilicon</w:t>
      </w:r>
      <w:r>
        <w:tab/>
        <w:t>discussion</w:t>
      </w:r>
      <w:r>
        <w:tab/>
        <w:t>Rel-17</w:t>
      </w:r>
      <w:r>
        <w:tab/>
        <w:t>NR_MBS-Core</w:t>
      </w:r>
    </w:p>
    <w:p w14:paraId="5002E623" w14:textId="77777777" w:rsidR="00FB69FA" w:rsidRDefault="00FB69FA" w:rsidP="00FB69FA">
      <w:pPr>
        <w:pStyle w:val="Doc-title"/>
      </w:pPr>
      <w:r>
        <w:t>R2-2207812</w:t>
      </w:r>
      <w:r>
        <w:tab/>
        <w:t>HARQ process for MCCH and Broadcast MTCH(s)</w:t>
      </w:r>
      <w:r>
        <w:tab/>
        <w:t>Xiaomi</w:t>
      </w:r>
      <w:r>
        <w:tab/>
        <w:t>draftCR</w:t>
      </w:r>
      <w:r>
        <w:tab/>
        <w:t>Rel-17</w:t>
      </w:r>
      <w:r>
        <w:tab/>
        <w:t>38.321</w:t>
      </w:r>
      <w:r>
        <w:tab/>
        <w:t>17.1.0</w:t>
      </w:r>
      <w:r>
        <w:tab/>
        <w:t>F</w:t>
      </w:r>
      <w:r>
        <w:tab/>
        <w:t>NR_MBS-Core</w:t>
      </w:r>
    </w:p>
    <w:p w14:paraId="245F40D9" w14:textId="77777777" w:rsidR="00FB69FA" w:rsidRDefault="00FB69FA" w:rsidP="00FB69FA">
      <w:pPr>
        <w:pStyle w:val="Doc-title"/>
      </w:pPr>
      <w:r>
        <w:t>R2-2208637</w:t>
      </w:r>
      <w:r>
        <w:tab/>
        <w:t>Miscellaneous CR to TS 38.321 on NR MBS</w:t>
      </w:r>
      <w:r>
        <w:tab/>
        <w:t>ZTE, Sanechips</w:t>
      </w:r>
      <w:r>
        <w:tab/>
        <w:t>CR</w:t>
      </w:r>
      <w:r>
        <w:tab/>
        <w:t>Rel-17</w:t>
      </w:r>
      <w:r>
        <w:tab/>
        <w:t>38.321</w:t>
      </w:r>
      <w:r>
        <w:tab/>
        <w:t>17.1.0</w:t>
      </w:r>
      <w:r>
        <w:tab/>
        <w:t>1395</w:t>
      </w:r>
      <w:r>
        <w:tab/>
        <w:t>-</w:t>
      </w:r>
      <w:r>
        <w:tab/>
        <w:t>F</w:t>
      </w:r>
      <w:r>
        <w:tab/>
        <w:t>NR_MBS-Core</w:t>
      </w:r>
    </w:p>
    <w:p w14:paraId="3D5F26A2" w14:textId="75477A1A" w:rsidR="00FB69FA" w:rsidRDefault="00FB69FA" w:rsidP="00FB69FA">
      <w:pPr>
        <w:pStyle w:val="Doc-title"/>
      </w:pP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66AA59D8" w:rsidR="00D736EF" w:rsidRPr="00D736EF" w:rsidRDefault="00016E3D" w:rsidP="00D736EF">
      <w:pPr>
        <w:pStyle w:val="Doc-text2"/>
        <w:ind w:left="0" w:firstLine="0"/>
        <w:rPr>
          <w:i/>
        </w:rPr>
      </w:pPr>
      <w:r>
        <w:rPr>
          <w:i/>
        </w:rPr>
        <w:t>Papers below 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p>
    <w:p w14:paraId="11C1404E" w14:textId="026005B1" w:rsidR="00FB69FA" w:rsidRDefault="00FB69FA" w:rsidP="00FB69FA">
      <w:pPr>
        <w:pStyle w:val="Doc-title"/>
      </w:pPr>
      <w:r>
        <w:t>R2-2207370</w:t>
      </w:r>
      <w:r>
        <w:tab/>
        <w:t>PDCP related corrections for MBS</w:t>
      </w:r>
      <w:r>
        <w:tab/>
        <w:t>Nokia, Nokia Shanghai Bell</w:t>
      </w:r>
      <w:r>
        <w:tab/>
        <w:t>discussion</w:t>
      </w:r>
      <w:r>
        <w:tab/>
        <w:t>Rel-17</w:t>
      </w:r>
      <w:r>
        <w:tab/>
        <w:t>NR_MBS-Core</w:t>
      </w:r>
    </w:p>
    <w:p w14:paraId="6FB228DA" w14:textId="77777777" w:rsidR="00FB69FA" w:rsidRDefault="00FB69FA" w:rsidP="00FB69FA">
      <w:pPr>
        <w:pStyle w:val="Doc-title"/>
      </w:pPr>
      <w:r>
        <w:t>R2-2207565</w:t>
      </w:r>
      <w:r>
        <w:tab/>
        <w:t>PDCP corrections for MBS</w:t>
      </w:r>
      <w:r>
        <w:tab/>
        <w:t>MediaTek inc.</w:t>
      </w:r>
      <w:r>
        <w:tab/>
        <w:t>discussion</w:t>
      </w:r>
      <w:r>
        <w:tab/>
        <w:t>Rel-17</w:t>
      </w:r>
      <w:r>
        <w:tab/>
        <w:t>NR_MBS-Core</w:t>
      </w:r>
    </w:p>
    <w:p w14:paraId="139BA3DB" w14:textId="77777777" w:rsidR="00FB69FA" w:rsidRDefault="00FB69FA" w:rsidP="00FB69FA">
      <w:pPr>
        <w:pStyle w:val="Doc-title"/>
      </w:pPr>
      <w:r>
        <w:t>R2-2207595</w:t>
      </w:r>
      <w:r>
        <w:tab/>
        <w:t>PDCP state variables handling during multicast MRB suspend</w:t>
      </w:r>
      <w:r>
        <w:tab/>
        <w:t>Huawei, Xiaomi, CBN, HiSilicon</w:t>
      </w:r>
      <w:r>
        <w:tab/>
        <w:t>discussion</w:t>
      </w:r>
      <w:r>
        <w:tab/>
        <w:t>Rel-17</w:t>
      </w:r>
      <w:r>
        <w:tab/>
        <w:t>NR_MBS-Core</w:t>
      </w:r>
    </w:p>
    <w:p w14:paraId="2766655B" w14:textId="77777777" w:rsidR="00FB69FA" w:rsidRDefault="00FB69FA" w:rsidP="00FB69FA">
      <w:pPr>
        <w:pStyle w:val="Doc-title"/>
      </w:pPr>
      <w:r>
        <w:t>R2-2207692</w:t>
      </w:r>
      <w:r>
        <w:tab/>
        <w:t>Misalignment between RRC and PDCP specs regarding multicastHFN-AndRefSN</w:t>
      </w:r>
      <w:r>
        <w:tab/>
        <w:t>Lenovo</w:t>
      </w:r>
      <w:r>
        <w:tab/>
        <w:t>discussion</w:t>
      </w:r>
      <w:r>
        <w:tab/>
        <w:t>Rel-17</w:t>
      </w:r>
    </w:p>
    <w:p w14:paraId="60E0DB3A" w14:textId="77777777" w:rsidR="00FB69FA" w:rsidRDefault="00FB69FA" w:rsidP="00FB69FA">
      <w:pPr>
        <w:pStyle w:val="Doc-title"/>
      </w:pPr>
      <w:r>
        <w:t>R2-2208590</w:t>
      </w:r>
      <w:r>
        <w:tab/>
        <w:t>Correction for Initial value of RX_DELIV for Multicast</w:t>
      </w:r>
      <w:r>
        <w:tab/>
        <w:t>Samsung</w:t>
      </w:r>
      <w:r>
        <w:tab/>
        <w:t>discussion</w:t>
      </w:r>
      <w:r>
        <w:tab/>
        <w:t>Rel-17</w:t>
      </w:r>
      <w:r>
        <w:tab/>
        <w:t>NR_MBS-Core</w:t>
      </w:r>
    </w:p>
    <w:p w14:paraId="1F20CA22" w14:textId="77777777" w:rsidR="00FB69FA" w:rsidRDefault="00FB69FA" w:rsidP="00FB69FA">
      <w:pPr>
        <w:pStyle w:val="Doc-title"/>
      </w:pPr>
      <w:r>
        <w:t>R2-2208638</w:t>
      </w:r>
      <w:r>
        <w:tab/>
        <w:t>Miscellaneous CR to TS 38.323 on NR MBS</w:t>
      </w:r>
      <w:r>
        <w:tab/>
        <w:t>ZTE, Sanechips</w:t>
      </w:r>
      <w:r>
        <w:tab/>
        <w:t>CR</w:t>
      </w:r>
      <w:r>
        <w:tab/>
        <w:t>Rel-17</w:t>
      </w:r>
      <w:r>
        <w:tab/>
        <w:t>38.323</w:t>
      </w:r>
      <w:r>
        <w:tab/>
        <w:t>17.1.0</w:t>
      </w:r>
      <w:r>
        <w:tab/>
        <w:t>0099</w:t>
      </w:r>
      <w:r>
        <w:tab/>
        <w:t>-</w:t>
      </w:r>
      <w:r>
        <w:tab/>
        <w:t>F</w:t>
      </w:r>
      <w:r>
        <w:tab/>
        <w:t>NR_MBS-Core</w:t>
      </w:r>
    </w:p>
    <w:p w14:paraId="732CB296" w14:textId="77777777" w:rsidR="00FB69FA" w:rsidRPr="00FB69FA" w:rsidRDefault="00FB69FA" w:rsidP="00FB69FA">
      <w:pPr>
        <w:pStyle w:val="Doc-text2"/>
      </w:pPr>
    </w:p>
    <w:p w14:paraId="5C86A7DE" w14:textId="77777777" w:rsidR="00FB69FA" w:rsidRPr="00FB69FA" w:rsidRDefault="00FB69FA" w:rsidP="0035287A">
      <w:pPr>
        <w:pStyle w:val="Doc-text2"/>
        <w:ind w:left="0" w:firstLine="0"/>
      </w:pPr>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77777777" w:rsidR="00FB69FA" w:rsidRDefault="00FB69FA" w:rsidP="00FB69FA">
      <w:pPr>
        <w:pStyle w:val="Doc-title"/>
      </w:pPr>
      <w:r>
        <w:t>R2-2206965</w:t>
      </w:r>
      <w:r>
        <w:tab/>
        <w:t>UE capabilities for MBS (S2-2203020; contact: Qualcomm)</w:t>
      </w:r>
      <w:r>
        <w:tab/>
        <w:t>SA2</w:t>
      </w:r>
      <w:r>
        <w:tab/>
        <w:t>LS in</w:t>
      </w:r>
      <w:r>
        <w:tab/>
        <w:t>Rel-18</w:t>
      </w:r>
      <w:r>
        <w:tab/>
        <w:t>FS_5MBS_Ph2</w:t>
      </w:r>
      <w:r>
        <w:tab/>
        <w:t>To:RAN1</w:t>
      </w:r>
      <w:r>
        <w:tab/>
        <w:t>Cc:RAN, RAN2, RAN3</w:t>
      </w:r>
    </w:p>
    <w:p w14:paraId="3DCF510B" w14:textId="77777777" w:rsidR="00FB69FA" w:rsidRDefault="00FB69FA" w:rsidP="00FB69FA">
      <w:pPr>
        <w:pStyle w:val="Doc-title"/>
      </w:pPr>
      <w:r>
        <w:t>R2-2206973</w:t>
      </w:r>
      <w:r>
        <w:tab/>
        <w:t>Reply LS on UE capabilities for MBS (RP-221861; contact: Qualcomm)</w:t>
      </w:r>
      <w:r>
        <w:tab/>
        <w:t>RAN</w:t>
      </w:r>
      <w:r>
        <w:tab/>
        <w:t>LS in</w:t>
      </w:r>
      <w:r>
        <w:tab/>
        <w:t>Rel-18</w:t>
      </w:r>
      <w:r>
        <w:tab/>
        <w:t>FS_5MBS_Ph2</w:t>
      </w:r>
      <w:r>
        <w:tab/>
        <w:t>To:SA2</w:t>
      </w:r>
      <w:r>
        <w:tab/>
        <w:t>Cc:RAN1, RAN2, RAN3</w:t>
      </w:r>
    </w:p>
    <w:p w14:paraId="1B4C0603" w14:textId="77777777" w:rsidR="00FB69FA" w:rsidRDefault="00FB69FA" w:rsidP="00FB69FA">
      <w:pPr>
        <w:pStyle w:val="Doc-title"/>
      </w:pPr>
      <w:r>
        <w:t>R2-2207770</w:t>
      </w:r>
      <w:r>
        <w:tab/>
        <w:t>Rel-18 NR MBS enhancement workplan</w:t>
      </w:r>
      <w:r>
        <w:tab/>
        <w:t>CATT</w:t>
      </w:r>
      <w:r>
        <w:tab/>
        <w:t>Work Plan</w:t>
      </w:r>
      <w:r>
        <w:tab/>
        <w:t>Rel-18</w:t>
      </w:r>
      <w:r>
        <w:tab/>
        <w:t>NR_MBS_enh-Core</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77777777" w:rsidR="00F23790" w:rsidRDefault="00F23790" w:rsidP="00F23790">
      <w:pPr>
        <w:pStyle w:val="Doc-title"/>
      </w:pPr>
      <w:r>
        <w:t>R2-2207771</w:t>
      </w:r>
      <w:r>
        <w:tab/>
        <w:t>Discussion on multicast reception in RRC_INACTIVE</w:t>
      </w:r>
      <w:r>
        <w:tab/>
        <w:t>CATT, CBN</w:t>
      </w:r>
      <w:r>
        <w:tab/>
        <w:t>discussion</w:t>
      </w:r>
      <w:r>
        <w:tab/>
        <w:t>Rel-18</w:t>
      </w:r>
      <w:r>
        <w:tab/>
        <w:t>NR_MBS_enh-Core</w:t>
      </w:r>
    </w:p>
    <w:p w14:paraId="237ED453" w14:textId="6B14438E" w:rsidR="00F23790" w:rsidRDefault="00F23790" w:rsidP="00D4088F">
      <w:pPr>
        <w:pStyle w:val="Doc-title"/>
        <w:ind w:left="1979"/>
      </w:pPr>
      <w:r>
        <w:t>Proposal 1</w:t>
      </w:r>
      <w:r>
        <w:tab/>
        <w:t>In Rel-18, multicast reception for UEs in INACTIVE supports the following scenarios:</w:t>
      </w:r>
    </w:p>
    <w:p w14:paraId="53A435DD" w14:textId="77777777" w:rsidR="00F23790" w:rsidRDefault="00F23790" w:rsidP="00D4088F">
      <w:pPr>
        <w:pStyle w:val="Doc-title"/>
        <w:ind w:left="1979"/>
      </w:pPr>
      <w:r>
        <w:t>-</w:t>
      </w:r>
      <w:r>
        <w:tab/>
        <w:t>Scenario 1: a UE has been receiving multicast in CONNECTED, and it enters INACTIVE and continues the multicast reception.</w:t>
      </w:r>
    </w:p>
    <w:p w14:paraId="5DB34496" w14:textId="77777777" w:rsidR="00F23790" w:rsidRDefault="00F23790" w:rsidP="00D4088F">
      <w:pPr>
        <w:pStyle w:val="Doc-title"/>
        <w:ind w:left="1979"/>
      </w:pPr>
      <w:r>
        <w:t>-</w:t>
      </w:r>
      <w:r>
        <w:tab/>
        <w:t xml:space="preserve">Scenario 2: a UE has joined a multicast session and has been in INACTIVE, the UE starts to receive the multicast session upon activation of this session without going back to CONNECTED. </w:t>
      </w:r>
    </w:p>
    <w:p w14:paraId="415B1E83" w14:textId="77777777" w:rsidR="00F23790" w:rsidRDefault="00F23790" w:rsidP="00D4088F">
      <w:pPr>
        <w:pStyle w:val="Doc-title"/>
        <w:ind w:left="1979"/>
      </w:pPr>
      <w:r>
        <w:t>Proposal 2</w:t>
      </w:r>
      <w:r>
        <w:tab/>
        <w:t xml:space="preserve">It is up to gNB to decide whether a multicast session may be received by UE(s) in INACTIVE. FFS what information gNB may be provided to form such decision. </w:t>
      </w:r>
    </w:p>
    <w:p w14:paraId="5FAE5045" w14:textId="77777777" w:rsidR="00F23790" w:rsidRDefault="00F23790" w:rsidP="00D4088F">
      <w:pPr>
        <w:pStyle w:val="Doc-title"/>
        <w:ind w:left="1979"/>
      </w:pPr>
      <w:r>
        <w:t>Proposal 3</w:t>
      </w:r>
      <w:r>
        <w:tab/>
        <w:t>It is supported that gNB transmit the same multicast session to both UEs in CONNECTED (Rel-17 or Rel-18 UEs) and INACTIVE (Rel-18 UEs only) in the same cell.</w:t>
      </w:r>
    </w:p>
    <w:p w14:paraId="3D4A4840" w14:textId="77777777" w:rsidR="00F23790" w:rsidRDefault="00F23790" w:rsidP="00D4088F">
      <w:pPr>
        <w:pStyle w:val="Doc-title"/>
        <w:ind w:left="1979"/>
      </w:pPr>
      <w:r>
        <w:t>Proposal 4</w:t>
      </w:r>
      <w:r>
        <w:tab/>
        <w:t>The following is taken as baseline: the same user plane resources (i.e. resources used for MTCH) are assumed for all UEs (including UEs in CONNECTED and/or INACTIVE states) for receiving the same multicast session.</w:t>
      </w: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77777777" w:rsidR="00F23790" w:rsidRDefault="00F23790" w:rsidP="00F23790">
      <w:pPr>
        <w:pStyle w:val="Doc-title"/>
      </w:pPr>
      <w:r>
        <w:t>R2-2208441</w:t>
      </w:r>
      <w:r>
        <w:tab/>
        <w:t>Initial consideration on multicast reception in RRC_INACTIVE</w:t>
      </w:r>
      <w:r>
        <w:tab/>
        <w:t>CMCC</w:t>
      </w:r>
      <w:r>
        <w:tab/>
        <w:t>discussion</w:t>
      </w:r>
      <w:r>
        <w:tab/>
        <w:t>Rel-18</w:t>
      </w:r>
      <w:r>
        <w:tab/>
        <w:t>NR_MBS_enh-Core</w:t>
      </w:r>
    </w:p>
    <w:p w14:paraId="47193F3D" w14:textId="26CCEA4E" w:rsidR="00F23790" w:rsidRPr="005C5B66" w:rsidRDefault="00F23790" w:rsidP="00D4088F">
      <w:pPr>
        <w:pStyle w:val="Doc-title"/>
        <w:ind w:left="1979"/>
      </w:pPr>
      <w:r w:rsidRPr="005C5B66">
        <w:t>Proposal 3: For PTM configuration delivery, following solutions could be taken into consideration:</w:t>
      </w:r>
    </w:p>
    <w:p w14:paraId="2E9BEF3D" w14:textId="77777777" w:rsidR="00F23790" w:rsidRPr="005C5B66" w:rsidRDefault="00F23790" w:rsidP="00D4088F">
      <w:pPr>
        <w:pStyle w:val="Doc-title"/>
        <w:ind w:left="2699"/>
      </w:pPr>
      <w:r w:rsidRPr="005C5B66">
        <w:t>Option 1: Dedicated signalling</w:t>
      </w:r>
    </w:p>
    <w:p w14:paraId="2F35B61A" w14:textId="77777777" w:rsidR="00F23790" w:rsidRPr="005C5B66" w:rsidRDefault="00F23790" w:rsidP="00D4088F">
      <w:pPr>
        <w:pStyle w:val="Doc-title"/>
        <w:ind w:left="2699"/>
      </w:pPr>
      <w:r w:rsidRPr="005C5B66">
        <w:t>Option 2: SIB+MCCH like solution</w:t>
      </w:r>
    </w:p>
    <w:p w14:paraId="3A97CD1A" w14:textId="77777777" w:rsidR="00F23790" w:rsidRPr="005C5B66" w:rsidRDefault="00F23790" w:rsidP="00D4088F">
      <w:pPr>
        <w:pStyle w:val="Doc-title"/>
        <w:ind w:left="2699"/>
      </w:pPr>
      <w:r w:rsidRPr="005C5B66">
        <w:t xml:space="preserve">Option 3: Combination of Option 1 and Option 2 </w:t>
      </w:r>
    </w:p>
    <w:p w14:paraId="6CA42720" w14:textId="77777777" w:rsidR="00F23790" w:rsidRPr="005C5B66" w:rsidRDefault="00F23790" w:rsidP="00D4088F">
      <w:pPr>
        <w:pStyle w:val="Doc-title"/>
        <w:ind w:left="1979"/>
      </w:pPr>
      <w:r w:rsidRPr="005C5B66">
        <w:t>Proposal 4: State transition criterion/scenario should be discussed for all three options.</w:t>
      </w:r>
    </w:p>
    <w:p w14:paraId="707DD7CE" w14:textId="77777777" w:rsidR="00F23790" w:rsidRPr="005C5B66" w:rsidRDefault="00F23790" w:rsidP="00D4088F">
      <w:pPr>
        <w:pStyle w:val="Doc-title"/>
        <w:ind w:left="1979"/>
      </w:pPr>
      <w:r w:rsidRPr="005C5B66">
        <w:t>Proposal 5: Rel-17 multicast configuration for RRC_CONNECTED could be the baseline, while HARQ and PTP are not supported for multicast reception in RRC_INACTIVE.</w:t>
      </w:r>
    </w:p>
    <w:p w14:paraId="64A3166A" w14:textId="704B9D26" w:rsidR="00F23790" w:rsidRDefault="00F23790"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77777777" w:rsidR="00F23790" w:rsidRDefault="00F23790" w:rsidP="00F23790">
      <w:pPr>
        <w:pStyle w:val="Doc-title"/>
      </w:pPr>
      <w:r>
        <w:lastRenderedPageBreak/>
        <w:t>R2-2208096</w:t>
      </w:r>
      <w:r>
        <w:tab/>
        <w:t>Multicast reception by UEs in RRC_INACTIVE state</w:t>
      </w:r>
      <w:r>
        <w:tab/>
        <w:t>Qualcomm Incorporated</w:t>
      </w:r>
      <w:r>
        <w:tab/>
        <w:t>discussion</w:t>
      </w:r>
      <w:r>
        <w:tab/>
        <w:t>Rel-18</w:t>
      </w:r>
      <w:r>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7DFBB4A6" w:rsidR="00F23790" w:rsidRDefault="00F23790" w:rsidP="00F23790">
      <w:pPr>
        <w:pStyle w:val="Doc-text2"/>
        <w:ind w:left="0" w:firstLine="0"/>
      </w:pP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77777777" w:rsidR="00F23790" w:rsidRDefault="00F23790" w:rsidP="00F23790">
      <w:pPr>
        <w:pStyle w:val="Doc-title"/>
      </w:pPr>
      <w:r>
        <w:t>R2-2207699</w:t>
      </w:r>
      <w:r>
        <w:tab/>
        <w:t>Mobility and state transition for multicast reception in RRC_INACTIVE</w:t>
      </w:r>
      <w:r>
        <w:tab/>
        <w:t>Lenovo</w:t>
      </w:r>
      <w:r>
        <w:tab/>
        <w:t>discussion</w:t>
      </w:r>
      <w:r>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77777777" w:rsidR="00F23790" w:rsidRDefault="00F23790" w:rsidP="00F23790">
      <w:pPr>
        <w:pStyle w:val="Doc-title"/>
      </w:pPr>
      <w:r>
        <w:t>R2-2208093</w:t>
      </w:r>
      <w:r>
        <w:tab/>
        <w:t>MBS multicast reception in RRC_INACTIVE</w:t>
      </w:r>
      <w:r>
        <w:tab/>
        <w:t>Ericsson</w:t>
      </w:r>
      <w:r>
        <w:tab/>
        <w:t>discussion</w:t>
      </w:r>
      <w:r>
        <w:tab/>
        <w:t>Rel-18</w:t>
      </w:r>
      <w:r>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77777777" w:rsidR="00F23790" w:rsidRDefault="00F23790" w:rsidP="00F23790">
      <w:pPr>
        <w:pStyle w:val="Doc-title"/>
      </w:pPr>
      <w:r>
        <w:t>R2-2207588</w:t>
      </w:r>
      <w:r>
        <w:tab/>
        <w:t>Multicast reception in RRC_INACTIVE</w:t>
      </w:r>
      <w:r>
        <w:tab/>
        <w:t>Huawei, HiSilicon</w:t>
      </w:r>
      <w:r>
        <w:tab/>
        <w:t>discussion</w:t>
      </w:r>
      <w:r>
        <w:tab/>
        <w:t>Rel-18</w:t>
      </w:r>
      <w:r>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3E74D666" w:rsidR="00FB69FA" w:rsidRDefault="00FB69FA" w:rsidP="00FB69FA">
      <w:pPr>
        <w:pStyle w:val="Doc-title"/>
      </w:pPr>
      <w:r>
        <w:t>R2-2206987</w:t>
      </w:r>
      <w:r>
        <w:tab/>
        <w:t>Discussion on supporting group scheduling for RRC_INACTIVE UEs</w:t>
      </w:r>
      <w:r>
        <w:tab/>
        <w:t>FGI</w:t>
      </w:r>
      <w:r>
        <w:tab/>
        <w:t>discussion</w:t>
      </w:r>
    </w:p>
    <w:p w14:paraId="787A20B3" w14:textId="77777777" w:rsidR="00FB69FA" w:rsidRDefault="00FB69FA" w:rsidP="00FB69FA">
      <w:pPr>
        <w:pStyle w:val="Doc-title"/>
      </w:pPr>
      <w:r>
        <w:t>R2-2206988</w:t>
      </w:r>
      <w:r>
        <w:tab/>
        <w:t>Multicast reception in RRC_INACTIVE state</w:t>
      </w:r>
      <w:r>
        <w:tab/>
        <w:t>TD Tech Ltd</w:t>
      </w:r>
      <w:r>
        <w:tab/>
        <w:t>discussion</w:t>
      </w:r>
      <w:r>
        <w:tab/>
        <w:t>Rel-18</w:t>
      </w:r>
    </w:p>
    <w:p w14:paraId="29873B98" w14:textId="77777777" w:rsidR="00FB69FA" w:rsidRDefault="00FB69FA" w:rsidP="00FB69FA">
      <w:pPr>
        <w:pStyle w:val="Doc-title"/>
      </w:pPr>
      <w:r>
        <w:t>R2-2206997</w:t>
      </w:r>
      <w:r>
        <w:tab/>
        <w:t>Discussion on multicast reception in RRC_INACTIVE state</w:t>
      </w:r>
      <w:r>
        <w:tab/>
        <w:t>OPPO</w:t>
      </w:r>
      <w:r>
        <w:tab/>
        <w:t>discussion</w:t>
      </w:r>
      <w:r>
        <w:tab/>
        <w:t>Rel-18</w:t>
      </w:r>
      <w:r>
        <w:tab/>
        <w:t>NR_MBS_enh</w:t>
      </w:r>
    </w:p>
    <w:p w14:paraId="34273F3C" w14:textId="77777777" w:rsidR="00FB69FA" w:rsidRDefault="00FB69FA" w:rsidP="00FB69FA">
      <w:pPr>
        <w:pStyle w:val="Doc-title"/>
      </w:pPr>
      <w:r>
        <w:t>R2-2207047</w:t>
      </w:r>
      <w:r>
        <w:tab/>
        <w:t>Considerations for Multicast Reception in RRC_INACTIVE</w:t>
      </w:r>
      <w:r>
        <w:tab/>
        <w:t>Samsung</w:t>
      </w:r>
      <w:r>
        <w:tab/>
        <w:t>discussion</w:t>
      </w:r>
      <w:r>
        <w:tab/>
        <w:t>Rel-18</w:t>
      </w:r>
    </w:p>
    <w:p w14:paraId="1949DF51" w14:textId="77777777" w:rsidR="00FB69FA" w:rsidRDefault="00FB69FA" w:rsidP="00FB69FA">
      <w:pPr>
        <w:pStyle w:val="Doc-title"/>
      </w:pPr>
      <w:r>
        <w:t>R2-2207191</w:t>
      </w:r>
      <w:r>
        <w:tab/>
        <w:t>Discussion on RAN based Notification Area for Multicast Mobility in RRC Inactive State</w:t>
      </w:r>
      <w:r>
        <w:tab/>
        <w:t>TCL Communication Ltd.</w:t>
      </w:r>
      <w:r>
        <w:tab/>
        <w:t>discussion</w:t>
      </w:r>
      <w:r>
        <w:tab/>
        <w:t>Rel-18</w:t>
      </w:r>
    </w:p>
    <w:p w14:paraId="35D73D4E" w14:textId="77777777" w:rsidR="00FB69FA" w:rsidRDefault="00FB69FA" w:rsidP="00FB69FA">
      <w:pPr>
        <w:pStyle w:val="Doc-title"/>
      </w:pPr>
      <w:r>
        <w:t>R2-2207204</w:t>
      </w:r>
      <w:r>
        <w:tab/>
        <w:t xml:space="preserve">Overview considerations on Multicast reception in RRC_INACTIVE </w:t>
      </w:r>
      <w:r>
        <w:tab/>
        <w:t>NEC Europe Ltd</w:t>
      </w:r>
      <w:r>
        <w:tab/>
        <w:t>discussion</w:t>
      </w:r>
      <w:r>
        <w:tab/>
        <w:t>Rel-18</w:t>
      </w:r>
      <w:r>
        <w:tab/>
        <w:t>NR_MBS_enh-Core</w:t>
      </w:r>
    </w:p>
    <w:p w14:paraId="45683AB7" w14:textId="77777777" w:rsidR="00FB69FA" w:rsidRDefault="00FB69FA" w:rsidP="00FB69FA">
      <w:pPr>
        <w:pStyle w:val="Doc-title"/>
      </w:pPr>
      <w:r>
        <w:t>R2-2207227</w:t>
      </w:r>
      <w:r>
        <w:tab/>
        <w:t>Supporting Multicast Reception in RRC_INACTIVE</w:t>
      </w:r>
      <w:r>
        <w:tab/>
        <w:t>vivo</w:t>
      </w:r>
      <w:r>
        <w:tab/>
        <w:t>discussion</w:t>
      </w:r>
      <w:r>
        <w:tab/>
        <w:t>Rel-18</w:t>
      </w:r>
      <w:r>
        <w:tab/>
        <w:t>NR_MBS_enh-Core</w:t>
      </w:r>
    </w:p>
    <w:p w14:paraId="6CBC7F97" w14:textId="77777777" w:rsidR="00FB69FA" w:rsidRDefault="00FB69FA" w:rsidP="00FB69FA">
      <w:pPr>
        <w:pStyle w:val="Doc-title"/>
      </w:pPr>
      <w:r>
        <w:t>R2-2207318</w:t>
      </w:r>
      <w:r>
        <w:tab/>
        <w:t>Discussion on possible approaches to support multicast for inactive UEs</w:t>
      </w:r>
      <w:r>
        <w:tab/>
        <w:t>Futurewei</w:t>
      </w:r>
      <w:r>
        <w:tab/>
        <w:t>discussion</w:t>
      </w:r>
      <w:r>
        <w:tab/>
        <w:t>Rel-18</w:t>
      </w:r>
      <w:r>
        <w:tab/>
        <w:t>NR_MBS_enh-Core</w:t>
      </w:r>
    </w:p>
    <w:p w14:paraId="0AF9ED2A" w14:textId="77777777" w:rsidR="00FB69FA" w:rsidRDefault="00FB69FA" w:rsidP="00FB69FA">
      <w:pPr>
        <w:pStyle w:val="Doc-title"/>
      </w:pPr>
      <w:r>
        <w:t>R2-2207412</w:t>
      </w:r>
      <w:r>
        <w:tab/>
        <w:t>State transition for UEs receiving Multicast in RRC_INACTIVE state</w:t>
      </w:r>
      <w:r>
        <w:tab/>
        <w:t>TCL Communication Ltd.</w:t>
      </w:r>
      <w:r>
        <w:tab/>
        <w:t>discussion</w:t>
      </w:r>
    </w:p>
    <w:p w14:paraId="0BA2B6D8" w14:textId="77777777" w:rsidR="00FB69FA" w:rsidRDefault="00FB69FA" w:rsidP="00FB69FA">
      <w:pPr>
        <w:pStyle w:val="Doc-title"/>
      </w:pPr>
      <w:r>
        <w:t>R2-2207415</w:t>
      </w:r>
      <w:r>
        <w:tab/>
        <w:t>PTM configuration for UEs receiving Multicast in RRC_INACTIVE state</w:t>
      </w:r>
      <w:r>
        <w:tab/>
        <w:t>TCL Communication Ltd.</w:t>
      </w:r>
      <w:r>
        <w:tab/>
        <w:t>discussion</w:t>
      </w:r>
    </w:p>
    <w:p w14:paraId="39771A1A" w14:textId="77777777" w:rsidR="00FB69FA" w:rsidRDefault="00FB69FA" w:rsidP="00FB69FA">
      <w:pPr>
        <w:pStyle w:val="Doc-title"/>
      </w:pPr>
      <w:r>
        <w:t>R2-2207447</w:t>
      </w:r>
      <w:r>
        <w:tab/>
        <w:t>Multicast reception in RRC_INACTIVE state</w:t>
      </w:r>
      <w:r>
        <w:tab/>
        <w:t>Apple</w:t>
      </w:r>
      <w:r>
        <w:tab/>
        <w:t>discussion</w:t>
      </w:r>
      <w:r>
        <w:tab/>
        <w:t>Rel-18</w:t>
      </w:r>
      <w:r>
        <w:tab/>
        <w:t>NR_MBS_enh-Core</w:t>
      </w:r>
    </w:p>
    <w:p w14:paraId="13CDDE61" w14:textId="77777777" w:rsidR="00FB69FA" w:rsidRDefault="00FB69FA" w:rsidP="00FB69FA">
      <w:pPr>
        <w:pStyle w:val="Doc-title"/>
      </w:pPr>
      <w:r>
        <w:t>R2-2207481</w:t>
      </w:r>
      <w:r>
        <w:tab/>
        <w:t>Considerations on the multicast reception in RRC_INACTIVE</w:t>
      </w:r>
      <w:r>
        <w:tab/>
        <w:t>Beijing Xiaomi Software Tech</w:t>
      </w:r>
      <w:r>
        <w:tab/>
        <w:t>discussion</w:t>
      </w:r>
      <w:r>
        <w:tab/>
        <w:t>Rel-18</w:t>
      </w:r>
    </w:p>
    <w:p w14:paraId="2D6116EB" w14:textId="77777777" w:rsidR="00FB69FA" w:rsidRDefault="00FB69FA" w:rsidP="00FB69FA">
      <w:pPr>
        <w:pStyle w:val="Doc-title"/>
      </w:pPr>
      <w:r>
        <w:t>R2-2207557</w:t>
      </w:r>
      <w:r>
        <w:tab/>
        <w:t>MBS inactive principles</w:t>
      </w:r>
      <w:r>
        <w:tab/>
        <w:t>Nokia, Nokia Shanghai Bell</w:t>
      </w:r>
      <w:r>
        <w:tab/>
        <w:t>discussion</w:t>
      </w:r>
      <w:r>
        <w:tab/>
        <w:t>Rel-18</w:t>
      </w:r>
      <w:r>
        <w:tab/>
        <w:t>NR_MBS_enh-Core</w:t>
      </w:r>
    </w:p>
    <w:p w14:paraId="52FA2549" w14:textId="77777777" w:rsidR="00FB69FA" w:rsidRDefault="00FB69FA" w:rsidP="00FB69FA">
      <w:pPr>
        <w:pStyle w:val="Doc-title"/>
      </w:pPr>
      <w:r>
        <w:t>R2-2207566</w:t>
      </w:r>
      <w:r>
        <w:tab/>
        <w:t>Discussion on multicast enhancement for RRC INACTIVE state</w:t>
      </w:r>
      <w:r>
        <w:tab/>
        <w:t>MediaTek inc.</w:t>
      </w:r>
      <w:r>
        <w:tab/>
        <w:t>discussion</w:t>
      </w:r>
      <w:r>
        <w:tab/>
        <w:t>Rel-18</w:t>
      </w:r>
      <w:r>
        <w:tab/>
        <w:t>NR_MBS_enh-Core</w:t>
      </w:r>
    </w:p>
    <w:p w14:paraId="19396295" w14:textId="77777777" w:rsidR="00FB69FA" w:rsidRDefault="00FB69FA" w:rsidP="00FB69FA">
      <w:pPr>
        <w:pStyle w:val="Doc-title"/>
      </w:pPr>
      <w:r>
        <w:t>R2-2207689</w:t>
      </w:r>
      <w:r>
        <w:tab/>
        <w:t>Discussion on Multicast Reception in RRC_INACTIVE</w:t>
      </w:r>
      <w:r>
        <w:tab/>
        <w:t>Spreadtrum Communications</w:t>
      </w:r>
      <w:r>
        <w:tab/>
        <w:t>discussion</w:t>
      </w:r>
      <w:r>
        <w:tab/>
        <w:t>Rel-18</w:t>
      </w:r>
    </w:p>
    <w:p w14:paraId="278F76F9" w14:textId="77777777" w:rsidR="00FB69FA" w:rsidRDefault="00FB69FA" w:rsidP="00FB69FA">
      <w:pPr>
        <w:pStyle w:val="Doc-title"/>
      </w:pPr>
      <w:r>
        <w:lastRenderedPageBreak/>
        <w:t>R2-2207698</w:t>
      </w:r>
      <w:r>
        <w:tab/>
        <w:t>PTM configuration for multicast reception in RRC_INACTIVE</w:t>
      </w:r>
      <w:r>
        <w:tab/>
        <w:t>Lenovo</w:t>
      </w:r>
      <w:r>
        <w:tab/>
        <w:t>discussion</w:t>
      </w:r>
      <w:r>
        <w:tab/>
        <w:t>Rel-18</w:t>
      </w:r>
    </w:p>
    <w:p w14:paraId="758C39BA" w14:textId="77777777" w:rsidR="00FB69FA" w:rsidRDefault="00FB69FA" w:rsidP="00FB69FA">
      <w:pPr>
        <w:pStyle w:val="Doc-title"/>
      </w:pPr>
      <w:r>
        <w:t>R2-2207720</w:t>
      </w:r>
      <w:r>
        <w:tab/>
        <w:t>Mobility of UEs receiving multicast in RRC_INACTIVE state</w:t>
      </w:r>
      <w:r>
        <w:tab/>
        <w:t>CANON Research Centre France</w:t>
      </w:r>
      <w:r>
        <w:tab/>
        <w:t>discussion</w:t>
      </w:r>
      <w:r>
        <w:tab/>
        <w:t>Rel-18</w:t>
      </w:r>
      <w:r>
        <w:tab/>
        <w:t>NR_MBS_enh-Core</w:t>
      </w:r>
    </w:p>
    <w:p w14:paraId="4CE6AE69" w14:textId="77777777" w:rsidR="00FB69FA" w:rsidRDefault="00FB69FA" w:rsidP="00FB69FA">
      <w:pPr>
        <w:pStyle w:val="Doc-title"/>
      </w:pPr>
      <w:r>
        <w:t>R2-2207730</w:t>
      </w:r>
      <w:r>
        <w:tab/>
        <w:t>PTM Configuration in RRC_INACTIVE</w:t>
      </w:r>
      <w:r>
        <w:tab/>
        <w:t>SHARP Corporation</w:t>
      </w:r>
      <w:r>
        <w:tab/>
        <w:t>discussion</w:t>
      </w:r>
      <w:r>
        <w:tab/>
        <w:t>NR_MBS_enh-Core</w:t>
      </w:r>
    </w:p>
    <w:p w14:paraId="2F33DCF1" w14:textId="77777777" w:rsidR="00FB69FA" w:rsidRDefault="00FB69FA" w:rsidP="00FB69FA">
      <w:pPr>
        <w:pStyle w:val="Doc-title"/>
      </w:pPr>
      <w:r>
        <w:t>R2-2208289</w:t>
      </w:r>
      <w:r>
        <w:tab/>
        <w:t xml:space="preserve">Multicast reception in RRC INACTIVE </w:t>
      </w:r>
      <w:r>
        <w:tab/>
        <w:t xml:space="preserve">Kyocera </w:t>
      </w:r>
      <w:r>
        <w:tab/>
        <w:t>discussion</w:t>
      </w:r>
      <w:r>
        <w:tab/>
        <w:t>Rel-18</w:t>
      </w:r>
    </w:p>
    <w:p w14:paraId="0447FBFA" w14:textId="77777777" w:rsidR="00FB69FA" w:rsidRDefault="00FB69FA" w:rsidP="00FB69FA">
      <w:pPr>
        <w:pStyle w:val="Doc-title"/>
      </w:pPr>
      <w:r>
        <w:t>R2-2208312</w:t>
      </w:r>
      <w:r>
        <w:tab/>
        <w:t>Multicast reception in RRC_INACTIVE</w:t>
      </w:r>
      <w:r>
        <w:tab/>
        <w:t>LG Electronics Inc.</w:t>
      </w:r>
      <w:r>
        <w:tab/>
        <w:t>discussion</w:t>
      </w:r>
      <w:r>
        <w:tab/>
        <w:t>Rel-18</w:t>
      </w:r>
    </w:p>
    <w:p w14:paraId="331BB8E5" w14:textId="77777777" w:rsidR="00FB69FA" w:rsidRDefault="00FB69FA" w:rsidP="00FB69FA">
      <w:pPr>
        <w:pStyle w:val="Doc-title"/>
      </w:pPr>
      <w:r>
        <w:t>R2-2208374</w:t>
      </w:r>
      <w:r>
        <w:tab/>
        <w:t>MBS support in RRC_INACTIVE</w:t>
      </w:r>
      <w:r>
        <w:tab/>
        <w:t>InterDigital, Inc.</w:t>
      </w:r>
      <w:r>
        <w:tab/>
        <w:t>discussion</w:t>
      </w:r>
      <w:r>
        <w:tab/>
        <w:t>Rel-18</w:t>
      </w:r>
      <w:r>
        <w:tab/>
        <w:t>NR_MBS_enh-Core</w:t>
      </w:r>
    </w:p>
    <w:p w14:paraId="5BC6AF36" w14:textId="77777777" w:rsidR="00FB69FA" w:rsidRDefault="00FB69FA" w:rsidP="00FB69FA">
      <w:pPr>
        <w:pStyle w:val="Doc-title"/>
      </w:pPr>
      <w:r>
        <w:t>R2-2208499</w:t>
      </w:r>
      <w:r>
        <w:tab/>
        <w:t>Multicast reception in RRC_INACTIVE</w:t>
      </w:r>
      <w:r>
        <w:tab/>
        <w:t>Intel Corporation</w:t>
      </w:r>
      <w:r>
        <w:tab/>
        <w:t>discussion</w:t>
      </w:r>
      <w:r>
        <w:tab/>
        <w:t>Rel-18</w:t>
      </w:r>
      <w:r>
        <w:tab/>
        <w:t>NR_MBS_enh-Core</w:t>
      </w:r>
    </w:p>
    <w:p w14:paraId="60DF9E11" w14:textId="77777777" w:rsidR="00FB69FA" w:rsidRDefault="00FB69FA" w:rsidP="00FB69FA">
      <w:pPr>
        <w:pStyle w:val="Doc-title"/>
      </w:pPr>
      <w:r>
        <w:t>R2-2208520</w:t>
      </w:r>
      <w:r>
        <w:tab/>
        <w:t>Discussion on user plane aspects for support of multicast in RRC_INACTIVE</w:t>
      </w:r>
      <w:r>
        <w:tab/>
        <w:t>LG Electronics Inc.</w:t>
      </w:r>
      <w:r>
        <w:tab/>
        <w:t>discussion</w:t>
      </w:r>
      <w:r>
        <w:tab/>
        <w:t>Rel-18</w:t>
      </w:r>
      <w:r>
        <w:tab/>
        <w:t>NR_MBS_enh-Core</w:t>
      </w:r>
    </w:p>
    <w:p w14:paraId="5A6D4E6A" w14:textId="77777777" w:rsidR="00FB69FA" w:rsidRDefault="00FB69FA" w:rsidP="00FB69FA">
      <w:pPr>
        <w:pStyle w:val="Doc-title"/>
      </w:pPr>
      <w:r>
        <w:t>R2-2208633</w:t>
      </w:r>
      <w:r>
        <w:tab/>
        <w:t>Multicast reception in RRC_INACTIVE</w:t>
      </w:r>
      <w:r>
        <w:tab/>
        <w:t>ZTE, Sanechips</w:t>
      </w:r>
      <w:r>
        <w:tab/>
        <w:t>discussion</w:t>
      </w:r>
      <w:r>
        <w:tab/>
        <w:t>Rel-18</w:t>
      </w:r>
      <w:r>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77777777" w:rsidR="008F70BF" w:rsidRDefault="008F70BF" w:rsidP="008F70BF">
      <w:pPr>
        <w:pStyle w:val="Doc-title"/>
      </w:pPr>
      <w:r>
        <w:t>R2-2208182</w:t>
      </w:r>
      <w:r>
        <w:tab/>
        <w:t>Shared processing for MBS broadcast and unicast reception</w:t>
      </w:r>
      <w:r>
        <w:tab/>
        <w:t>Nokia, Nokia Shanghai Bell</w:t>
      </w:r>
      <w:r>
        <w:tab/>
        <w:t>discussion</w:t>
      </w:r>
      <w:r>
        <w:tab/>
        <w:t>Rel-18</w:t>
      </w:r>
      <w:r>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77777777" w:rsidR="008F70BF" w:rsidRPr="00D4088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646CD0C3" w14:textId="77777777" w:rsidR="008F70BF" w:rsidRDefault="008F70BF" w:rsidP="008F70BF">
      <w:pPr>
        <w:pStyle w:val="Doc-title"/>
      </w:pPr>
    </w:p>
    <w:p w14:paraId="446757F4" w14:textId="5278193B" w:rsidR="008F70BF" w:rsidRDefault="008F70BF" w:rsidP="008F70BF">
      <w:pPr>
        <w:pStyle w:val="Doc-title"/>
      </w:pPr>
      <w:r>
        <w:t>R2-2208548</w:t>
      </w:r>
      <w:r>
        <w:tab/>
        <w:t>Shared processing for simultaneous MBS broadcast and Unicast reception</w:t>
      </w:r>
      <w:r>
        <w:tab/>
        <w:t>Intel Corporation</w:t>
      </w:r>
      <w:r>
        <w:tab/>
        <w:t>discussion</w:t>
      </w:r>
      <w:r>
        <w:tab/>
        <w:t>Rel-18</w:t>
      </w:r>
      <w:r>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165580E" w:rsidR="00FB69FA" w:rsidRDefault="00FB69FA" w:rsidP="00FB69FA">
      <w:pPr>
        <w:pStyle w:val="Doc-title"/>
      </w:pPr>
      <w:bookmarkStart w:id="15" w:name="_GoBack"/>
      <w:bookmarkEnd w:id="15"/>
      <w:r>
        <w:t>R2-2206989</w:t>
      </w:r>
      <w:r>
        <w:tab/>
        <w:t>Simultaneous unicast reception and MBS broadcast reception</w:t>
      </w:r>
      <w:r>
        <w:tab/>
        <w:t>TD Tech Ltd</w:t>
      </w:r>
      <w:r>
        <w:tab/>
        <w:t>discussion</w:t>
      </w:r>
      <w:r>
        <w:tab/>
        <w:t>Rel-18</w:t>
      </w:r>
    </w:p>
    <w:p w14:paraId="2145202C" w14:textId="77777777" w:rsidR="00FB69FA" w:rsidRDefault="00FB69FA" w:rsidP="00FB69FA">
      <w:pPr>
        <w:pStyle w:val="Doc-title"/>
      </w:pPr>
      <w:r>
        <w:t>R2-2206990</w:t>
      </w:r>
      <w:r>
        <w:tab/>
        <w:t>A new MCCH transmission method</w:t>
      </w:r>
      <w:r>
        <w:tab/>
        <w:t>Chengdu TD Tech, TD Tech</w:t>
      </w:r>
      <w:r>
        <w:tab/>
        <w:t>discussion</w:t>
      </w:r>
      <w:r>
        <w:tab/>
        <w:t>Rel-18</w:t>
      </w:r>
    </w:p>
    <w:p w14:paraId="394D4E10" w14:textId="77777777" w:rsidR="00FB69FA" w:rsidRDefault="00FB69FA" w:rsidP="00FB69FA">
      <w:pPr>
        <w:pStyle w:val="Doc-title"/>
      </w:pPr>
      <w:r>
        <w:t>R2-2206991</w:t>
      </w:r>
      <w:r>
        <w:tab/>
        <w:t>MBS reception interruption problem in LTE and NR</w:t>
      </w:r>
      <w:r>
        <w:tab/>
        <w:t>TD Tech Ltd</w:t>
      </w:r>
      <w:r>
        <w:tab/>
        <w:t>discussion</w:t>
      </w:r>
      <w:r>
        <w:tab/>
        <w:t>Rel-18</w:t>
      </w:r>
      <w:r>
        <w:tab/>
        <w:t>Withdrawn</w:t>
      </w:r>
    </w:p>
    <w:p w14:paraId="7594165D" w14:textId="77777777" w:rsidR="00FB69FA" w:rsidRDefault="00FB69FA" w:rsidP="00FB69FA">
      <w:pPr>
        <w:pStyle w:val="Doc-title"/>
      </w:pPr>
      <w:r>
        <w:t>R2-2206998</w:t>
      </w:r>
      <w:r>
        <w:tab/>
        <w:t>Discussion on support of FTA in NR</w:t>
      </w:r>
      <w:r>
        <w:tab/>
        <w:t>OPPO</w:t>
      </w:r>
      <w:r>
        <w:tab/>
        <w:t>discussion</w:t>
      </w:r>
      <w:r>
        <w:tab/>
        <w:t>Rel-18</w:t>
      </w:r>
      <w:r>
        <w:tab/>
        <w:t>NR_MBS_enh</w:t>
      </w:r>
    </w:p>
    <w:p w14:paraId="0032D488" w14:textId="77777777" w:rsidR="00FB69FA" w:rsidRDefault="00FB69FA" w:rsidP="00FB69FA">
      <w:pPr>
        <w:pStyle w:val="Doc-title"/>
      </w:pPr>
      <w:r>
        <w:t>R2-2207014</w:t>
      </w:r>
      <w:r>
        <w:tab/>
        <w:t>MBS reception interruption problem in LTE and NR</w:t>
      </w:r>
      <w:r>
        <w:tab/>
        <w:t>Chengdu TD Tech, TD Tech</w:t>
      </w:r>
      <w:r>
        <w:tab/>
        <w:t>discussion</w:t>
      </w:r>
      <w:r>
        <w:tab/>
        <w:t>Rel-18</w:t>
      </w:r>
    </w:p>
    <w:p w14:paraId="7711A77D" w14:textId="77777777" w:rsidR="00FB69FA" w:rsidRDefault="00FB69FA" w:rsidP="00FB69FA">
      <w:pPr>
        <w:pStyle w:val="Doc-title"/>
      </w:pPr>
      <w:r>
        <w:t>R2-2207184</w:t>
      </w:r>
      <w:r>
        <w:tab/>
        <w:t>Discussion on UE shared Processing for Broadcast and Unicast Services Reception</w:t>
      </w:r>
      <w:r>
        <w:tab/>
        <w:t>TCL Communication Ltd.</w:t>
      </w:r>
      <w:r>
        <w:tab/>
        <w:t>discussion</w:t>
      </w:r>
      <w:r>
        <w:tab/>
        <w:t>Rel-18</w:t>
      </w:r>
    </w:p>
    <w:p w14:paraId="4A9CDAE2" w14:textId="77777777" w:rsidR="00FB69FA" w:rsidRDefault="00FB69FA" w:rsidP="00FB69FA">
      <w:pPr>
        <w:pStyle w:val="Doc-title"/>
      </w:pPr>
      <w:r>
        <w:lastRenderedPageBreak/>
        <w:t>R2-2207228</w:t>
      </w:r>
      <w:r>
        <w:tab/>
        <w:t>Supporting Shared Processing for MBS Broadcast and Unicast</w:t>
      </w:r>
      <w:r>
        <w:tab/>
        <w:t>vivo</w:t>
      </w:r>
      <w:r>
        <w:tab/>
        <w:t>discussion</w:t>
      </w:r>
      <w:r>
        <w:tab/>
        <w:t>Rel-18</w:t>
      </w:r>
      <w:r>
        <w:tab/>
        <w:t>NR_MBS_enh-Core</w:t>
      </w:r>
    </w:p>
    <w:p w14:paraId="0B346011" w14:textId="77777777" w:rsidR="00FB69FA" w:rsidRDefault="00FB69FA" w:rsidP="00FB69FA">
      <w:pPr>
        <w:pStyle w:val="Doc-title"/>
      </w:pPr>
      <w:r>
        <w:t>R2-2207448</w:t>
      </w:r>
      <w:r>
        <w:tab/>
        <w:t>Sharing processing of MBS broadcast and unicast reception</w:t>
      </w:r>
      <w:r>
        <w:tab/>
        <w:t>Apple</w:t>
      </w:r>
      <w:r>
        <w:tab/>
        <w:t>discussion</w:t>
      </w:r>
      <w:r>
        <w:tab/>
        <w:t>Rel-18</w:t>
      </w:r>
      <w:r>
        <w:tab/>
        <w:t>NR_MBS_enh-Core</w:t>
      </w:r>
    </w:p>
    <w:p w14:paraId="4CF479B7" w14:textId="77777777" w:rsidR="00FB69FA" w:rsidRDefault="00FB69FA" w:rsidP="00FB69FA">
      <w:pPr>
        <w:pStyle w:val="Doc-title"/>
      </w:pPr>
      <w:r>
        <w:t>R2-2207567</w:t>
      </w:r>
      <w:r>
        <w:tab/>
        <w:t>Discussion on broadcast coexistence and signaling enhancement</w:t>
      </w:r>
      <w:r>
        <w:tab/>
        <w:t>MediaTek inc.</w:t>
      </w:r>
      <w:r>
        <w:tab/>
        <w:t>discussion</w:t>
      </w:r>
      <w:r>
        <w:tab/>
        <w:t>Rel-18</w:t>
      </w:r>
      <w:r>
        <w:tab/>
        <w:t>NR_MBS_enh-Core</w:t>
      </w:r>
    </w:p>
    <w:p w14:paraId="78A7E6C1" w14:textId="77777777" w:rsidR="00FB69FA" w:rsidRDefault="00FB69FA" w:rsidP="00FB69FA">
      <w:pPr>
        <w:pStyle w:val="Doc-title"/>
      </w:pPr>
      <w:r>
        <w:t>R2-2207589</w:t>
      </w:r>
      <w:r>
        <w:tab/>
        <w:t>Discussion on shared processing for MBS broadcast and unicast reception</w:t>
      </w:r>
      <w:r>
        <w:tab/>
        <w:t>Huawei, CBN, HiSilicon</w:t>
      </w:r>
      <w:r>
        <w:tab/>
        <w:t>discussion</w:t>
      </w:r>
      <w:r>
        <w:tab/>
        <w:t>Rel-18</w:t>
      </w:r>
      <w:r>
        <w:tab/>
        <w:t>NR_MBS_enh-Core</w:t>
      </w:r>
    </w:p>
    <w:p w14:paraId="7D0BA673" w14:textId="77777777" w:rsidR="00FB69FA" w:rsidRDefault="00FB69FA" w:rsidP="00FB69FA">
      <w:pPr>
        <w:pStyle w:val="Doc-title"/>
      </w:pPr>
      <w:r>
        <w:t>R2-2207690</w:t>
      </w:r>
      <w:r>
        <w:tab/>
        <w:t>Discussion on shared processing for MBS broadcast and Unicast Reception</w:t>
      </w:r>
      <w:r>
        <w:tab/>
        <w:t>Spreadtrum Communications</w:t>
      </w:r>
      <w:r>
        <w:tab/>
        <w:t>discussion</w:t>
      </w:r>
      <w:r>
        <w:tab/>
        <w:t>Rel-18</w:t>
      </w:r>
    </w:p>
    <w:p w14:paraId="6BC4B669" w14:textId="77777777" w:rsidR="00FB69FA" w:rsidRDefault="00FB69FA" w:rsidP="00FB69FA">
      <w:pPr>
        <w:pStyle w:val="Doc-title"/>
      </w:pPr>
      <w:r>
        <w:t>R2-2207772</w:t>
      </w:r>
      <w:r>
        <w:tab/>
        <w:t>Discussions on shared processing for MBS broadcast and unicast reception</w:t>
      </w:r>
      <w:r>
        <w:tab/>
        <w:t>CATT, CBN</w:t>
      </w:r>
      <w:r>
        <w:tab/>
        <w:t>discussion</w:t>
      </w:r>
      <w:r>
        <w:tab/>
        <w:t>Rel-18</w:t>
      </w:r>
      <w:r>
        <w:tab/>
        <w:t>NR_MBS_enh-Core</w:t>
      </w:r>
    </w:p>
    <w:p w14:paraId="58C22B68" w14:textId="77777777" w:rsidR="00FB69FA" w:rsidRDefault="00FB69FA" w:rsidP="00FB69FA">
      <w:pPr>
        <w:pStyle w:val="Doc-title"/>
      </w:pPr>
      <w:r>
        <w:t>R2-2207808</w:t>
      </w:r>
      <w:r>
        <w:tab/>
        <w:t>Discussion on shared processing for MBS broadcast and unicast reception</w:t>
      </w:r>
      <w:r>
        <w:tab/>
        <w:t>Xiaomi</w:t>
      </w:r>
      <w:r>
        <w:tab/>
        <w:t>discussion</w:t>
      </w:r>
      <w:r>
        <w:tab/>
        <w:t>Rel-18</w:t>
      </w:r>
      <w:r>
        <w:tab/>
        <w:t>NR_MBS_enh-Core</w:t>
      </w:r>
    </w:p>
    <w:p w14:paraId="4A585F01" w14:textId="77777777" w:rsidR="00FB69FA" w:rsidRDefault="00FB69FA" w:rsidP="00FB69FA">
      <w:pPr>
        <w:pStyle w:val="Doc-title"/>
      </w:pPr>
      <w:r>
        <w:t>R2-2208092</w:t>
      </w:r>
      <w:r>
        <w:tab/>
        <w:t>MBS broadcast and unicast reception with shared resources</w:t>
      </w:r>
      <w:r>
        <w:tab/>
        <w:t>Ericsson</w:t>
      </w:r>
      <w:r>
        <w:tab/>
        <w:t>discussion</w:t>
      </w:r>
      <w:r>
        <w:tab/>
        <w:t>Rel-18</w:t>
      </w:r>
      <w:r>
        <w:tab/>
        <w:t>NR_MBS_enh-Core</w:t>
      </w:r>
    </w:p>
    <w:p w14:paraId="5E5E3083" w14:textId="77777777" w:rsidR="00FB69FA" w:rsidRDefault="00FB69FA" w:rsidP="00FB69FA">
      <w:pPr>
        <w:pStyle w:val="Doc-title"/>
      </w:pPr>
      <w:r>
        <w:t>R2-2208097</w:t>
      </w:r>
      <w:r>
        <w:tab/>
        <w:t>Shared processing for MBS broadcast and unicast reception</w:t>
      </w:r>
      <w:r>
        <w:tab/>
        <w:t>Qualcomm Incorporated</w:t>
      </w:r>
      <w:r>
        <w:tab/>
        <w:t>discussion</w:t>
      </w:r>
      <w:r>
        <w:tab/>
        <w:t>Rel-18</w:t>
      </w:r>
      <w:r>
        <w:tab/>
        <w:t>NR_MBS_enh-Core</w:t>
      </w:r>
    </w:p>
    <w:p w14:paraId="14CE822F" w14:textId="77777777" w:rsidR="00FB69FA" w:rsidRDefault="00FB69FA" w:rsidP="00FB69FA">
      <w:pPr>
        <w:pStyle w:val="Doc-title"/>
      </w:pPr>
      <w:r>
        <w:t>R2-2208290</w:t>
      </w:r>
      <w:r>
        <w:tab/>
        <w:t xml:space="preserve">Shared processing for simultaneous reception of MBS and unicast </w:t>
      </w:r>
      <w:r>
        <w:tab/>
        <w:t xml:space="preserve">Kyocera </w:t>
      </w:r>
      <w:r>
        <w:tab/>
        <w:t>discussion</w:t>
      </w:r>
      <w:r>
        <w:tab/>
        <w:t>Rel-18</w:t>
      </w:r>
    </w:p>
    <w:p w14:paraId="16EBB9E8" w14:textId="77777777" w:rsidR="00FB69FA" w:rsidRDefault="00FB69FA" w:rsidP="00FB69FA">
      <w:pPr>
        <w:pStyle w:val="Doc-title"/>
      </w:pPr>
      <w:r>
        <w:t>R2-2208442</w:t>
      </w:r>
      <w:r>
        <w:tab/>
        <w:t>Discussion on shared processing for broadcast and unicast reception</w:t>
      </w:r>
      <w:r>
        <w:tab/>
        <w:t>CMCC</w:t>
      </w:r>
      <w:r>
        <w:tab/>
        <w:t>discussion</w:t>
      </w:r>
      <w:r>
        <w:tab/>
        <w:t>Rel-18</w:t>
      </w:r>
      <w:r>
        <w:tab/>
        <w:t>NR_MBS_enh-Core</w:t>
      </w:r>
    </w:p>
    <w:p w14:paraId="75ACE392" w14:textId="77777777" w:rsidR="00FB69FA" w:rsidRDefault="00FB69FA" w:rsidP="00FB69FA">
      <w:pPr>
        <w:pStyle w:val="Doc-title"/>
      </w:pPr>
      <w:r>
        <w:t>R2-2208591</w:t>
      </w:r>
      <w:r>
        <w:tab/>
        <w:t>Uu Signaling Enhancements for MBS</w:t>
      </w:r>
      <w:r>
        <w:tab/>
        <w:t>Samsung</w:t>
      </w:r>
      <w:r>
        <w:tab/>
        <w:t>discussion</w:t>
      </w:r>
      <w:r>
        <w:tab/>
        <w:t>Rel-18</w:t>
      </w:r>
      <w:r>
        <w:tab/>
        <w:t>NR_MBS_enh-Core</w:t>
      </w:r>
    </w:p>
    <w:p w14:paraId="10F104C4" w14:textId="77777777" w:rsidR="00FB69FA" w:rsidRDefault="00FB69FA" w:rsidP="00FB69FA">
      <w:pPr>
        <w:pStyle w:val="Doc-title"/>
      </w:pPr>
      <w:r>
        <w:t>R2-2208634</w:t>
      </w:r>
      <w:r>
        <w:tab/>
        <w:t>On shared processing for MBS broadcast and Unicast reception</w:t>
      </w:r>
      <w:r>
        <w:tab/>
        <w:t>ZTE, Sanechips</w:t>
      </w:r>
      <w:r>
        <w:tab/>
        <w:t>discussion</w:t>
      </w:r>
      <w:r>
        <w:tab/>
        <w:t>Rel-18</w:t>
      </w:r>
      <w:r>
        <w:tab/>
        <w:t>NR_MBS_enh-Core</w:t>
      </w:r>
    </w:p>
    <w:p w14:paraId="7395F87F" w14:textId="77777777" w:rsidR="00FB69FA" w:rsidRPr="00FB69FA" w:rsidRDefault="00FB69FA" w:rsidP="00FB69FA">
      <w:pPr>
        <w:pStyle w:val="Doc-text2"/>
      </w:pPr>
    </w:p>
    <w:p w14:paraId="1703B340" w14:textId="58BAA99F" w:rsidR="00D50995" w:rsidRDefault="00D50995" w:rsidP="00FB69FA">
      <w:pPr>
        <w:pStyle w:val="Doc-title"/>
      </w:pPr>
    </w:p>
    <w:sectPr w:rsidR="00D50995" w:rsidSect="006D4187">
      <w:footerReference w:type="default" r:id="rId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39C7C" w14:textId="77777777" w:rsidR="008F1F94" w:rsidRDefault="008F1F94">
      <w:r>
        <w:separator/>
      </w:r>
    </w:p>
    <w:p w14:paraId="74C70DEC" w14:textId="77777777" w:rsidR="008F1F94" w:rsidRDefault="008F1F94"/>
  </w:endnote>
  <w:endnote w:type="continuationSeparator" w:id="0">
    <w:p w14:paraId="7DC9B117" w14:textId="77777777" w:rsidR="008F1F94" w:rsidRDefault="008F1F94">
      <w:r>
        <w:continuationSeparator/>
      </w:r>
    </w:p>
    <w:p w14:paraId="3D9BC6D4" w14:textId="77777777" w:rsidR="008F1F94" w:rsidRDefault="008F1F94"/>
  </w:endnote>
  <w:endnote w:type="continuationNotice" w:id="1">
    <w:p w14:paraId="30E9A68C" w14:textId="77777777" w:rsidR="008F1F94" w:rsidRDefault="008F1F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4E346D" w:rsidRDefault="004E346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044E8">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044E8">
      <w:rPr>
        <w:rStyle w:val="PageNumber"/>
        <w:noProof/>
      </w:rPr>
      <w:t>23</w:t>
    </w:r>
    <w:r>
      <w:rPr>
        <w:rStyle w:val="PageNumber"/>
      </w:rPr>
      <w:fldChar w:fldCharType="end"/>
    </w:r>
  </w:p>
  <w:p w14:paraId="40DFA688" w14:textId="77777777" w:rsidR="004E346D" w:rsidRDefault="004E3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5A9F4" w14:textId="77777777" w:rsidR="008F1F94" w:rsidRDefault="008F1F94">
      <w:r>
        <w:separator/>
      </w:r>
    </w:p>
    <w:p w14:paraId="6325B15B" w14:textId="77777777" w:rsidR="008F1F94" w:rsidRDefault="008F1F94"/>
  </w:footnote>
  <w:footnote w:type="continuationSeparator" w:id="0">
    <w:p w14:paraId="21E4FB67" w14:textId="77777777" w:rsidR="008F1F94" w:rsidRDefault="008F1F94">
      <w:r>
        <w:continuationSeparator/>
      </w:r>
    </w:p>
    <w:p w14:paraId="688D6F7D" w14:textId="77777777" w:rsidR="008F1F94" w:rsidRDefault="008F1F94"/>
  </w:footnote>
  <w:footnote w:type="continuationNotice" w:id="1">
    <w:p w14:paraId="7BC04D7C" w14:textId="77777777" w:rsidR="008F1F94" w:rsidRDefault="008F1F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E1445C"/>
    <w:multiLevelType w:val="hybridMultilevel"/>
    <w:tmpl w:val="63F8BE26"/>
    <w:lvl w:ilvl="0" w:tplc="54E06554">
      <w:start w:val="1"/>
      <w:numFmt w:val="bullet"/>
      <w:lvlText w:val="-"/>
      <w:lvlJc w:val="left"/>
      <w:pPr>
        <w:ind w:left="1080" w:hanging="360"/>
      </w:pPr>
      <w:rPr>
        <w:rFonts w:ascii="Calibri" w:eastAsia="Calibri" w:hAnsi="Calibri" w:cs="Calibri" w:hint="default"/>
      </w:rPr>
    </w:lvl>
    <w:lvl w:ilvl="1" w:tplc="54E06554">
      <w:start w:val="1"/>
      <w:numFmt w:val="bullet"/>
      <w:lvlText w:val="-"/>
      <w:lvlJc w:val="left"/>
      <w:pPr>
        <w:ind w:left="1800" w:hanging="360"/>
      </w:pPr>
      <w:rPr>
        <w:rFonts w:ascii="Calibri" w:eastAsia="Calibri" w:hAnsi="Calibri" w:cs="Calibr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0"/>
  </w:num>
  <w:num w:numId="2">
    <w:abstractNumId w:val="35"/>
  </w:num>
  <w:num w:numId="3">
    <w:abstractNumId w:val="11"/>
  </w:num>
  <w:num w:numId="4">
    <w:abstractNumId w:val="36"/>
  </w:num>
  <w:num w:numId="5">
    <w:abstractNumId w:val="23"/>
  </w:num>
  <w:num w:numId="6">
    <w:abstractNumId w:val="0"/>
  </w:num>
  <w:num w:numId="7">
    <w:abstractNumId w:val="24"/>
  </w:num>
  <w:num w:numId="8">
    <w:abstractNumId w:val="19"/>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6"/>
  </w:num>
  <w:num w:numId="16">
    <w:abstractNumId w:val="25"/>
  </w:num>
  <w:num w:numId="17">
    <w:abstractNumId w:val="13"/>
  </w:num>
  <w:num w:numId="18">
    <w:abstractNumId w:val="15"/>
  </w:num>
  <w:num w:numId="19">
    <w:abstractNumId w:val="6"/>
  </w:num>
  <w:num w:numId="20">
    <w:abstractNumId w:val="12"/>
  </w:num>
  <w:num w:numId="21">
    <w:abstractNumId w:val="33"/>
  </w:num>
  <w:num w:numId="22">
    <w:abstractNumId w:val="18"/>
  </w:num>
  <w:num w:numId="23">
    <w:abstractNumId w:val="14"/>
  </w:num>
  <w:num w:numId="24">
    <w:abstractNumId w:val="2"/>
  </w:num>
  <w:num w:numId="25">
    <w:abstractNumId w:val="20"/>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17"/>
  </w:num>
  <w:num w:numId="36">
    <w:abstractNumId w:val="17"/>
  </w:num>
  <w:num w:numId="37">
    <w:abstractNumId w:val="21"/>
  </w:num>
  <w:num w:numId="38">
    <w:abstractNumId w:val="37"/>
  </w:num>
  <w:num w:numId="39">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3B65-DD63-45FD-8723-27A4751F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9</Pages>
  <Words>3559</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23804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30</cp:revision>
  <cp:lastPrinted>2019-04-30T12:04:00Z</cp:lastPrinted>
  <dcterms:created xsi:type="dcterms:W3CDTF">2022-08-16T13:18:00Z</dcterms:created>
  <dcterms:modified xsi:type="dcterms:W3CDTF">2022-08-17T17:34:00Z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