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77777777" w:rsidR="00E82073" w:rsidRDefault="00E82073" w:rsidP="00E82073">
      <w:pPr>
        <w:pStyle w:val="Comments"/>
      </w:pPr>
      <w:r>
        <w:t xml:space="preserve"> </w:t>
      </w: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59219F03" w14:textId="77777777" w:rsidR="00E82073" w:rsidRDefault="00E82073" w:rsidP="00E82073">
      <w:pPr>
        <w:pStyle w:val="Heading2"/>
      </w:pPr>
      <w:r>
        <w:lastRenderedPageBreak/>
        <w:t>2.2</w:t>
      </w:r>
      <w:r>
        <w:tab/>
        <w:t>Approval of the report of the previous meeting</w:t>
      </w:r>
    </w:p>
    <w:p w14:paraId="79DE158C" w14:textId="77777777"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0"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2" w:name="_Hlk100103811"/>
      <w:bookmarkEnd w:id="0"/>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1178EB">
      <w:pPr>
        <w:pStyle w:val="Doc-text2"/>
        <w:numPr>
          <w:ilvl w:val="0"/>
          <w:numId w:val="22"/>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1178EB">
      <w:pPr>
        <w:pStyle w:val="Doc-text2"/>
        <w:numPr>
          <w:ilvl w:val="0"/>
          <w:numId w:val="22"/>
        </w:numPr>
      </w:pPr>
      <w:r>
        <w:t>Unless otherwise explicitly agreed/indicated, max one Cat F CR per TS per WI shall be produced as outcome of the meeting.</w:t>
      </w:r>
      <w:ins w:id="3" w:author="Johan Johansson" w:date="2022-06-23T18:13:00Z">
        <w:r w:rsidR="00C72E58">
          <w:t xml:space="preserve"> Exception: NBC aspects, if any, may n</w:t>
        </w:r>
      </w:ins>
      <w:ins w:id="4" w:author="Johan Johansson" w:date="2022-06-23T18:14:00Z">
        <w:r w:rsidR="00C72E58">
          <w:t>eed</w:t>
        </w:r>
      </w:ins>
      <w:ins w:id="5" w:author="Johan Johansson" w:date="2022-06-23T18:13:00Z">
        <w:r w:rsidR="00C72E58">
          <w:t xml:space="preserve"> to be in a separate CR </w:t>
        </w:r>
      </w:ins>
      <w:ins w:id="6" w:author="Johan Johansson" w:date="2022-06-23T18:14:00Z">
        <w:r w:rsidR="00C72E58">
          <w:t xml:space="preserve">per WI (decided case by case). </w:t>
        </w:r>
      </w:ins>
      <w:ins w:id="7" w:author="Johan Johansson" w:date="2022-06-23T18:20:00Z">
        <w:r w:rsidR="00DA0894">
          <w:t>Note that Impact analysis is required per CR.</w:t>
        </w:r>
      </w:ins>
      <w:ins w:id="8" w:author="Johan Johansson" w:date="2022-06-23T18:21:00Z">
        <w:r w:rsidR="00DA0894">
          <w:t xml:space="preserve"> </w:t>
        </w:r>
      </w:ins>
    </w:p>
    <w:p w14:paraId="559F47A2" w14:textId="5607FEE2" w:rsidR="00BF75B8" w:rsidRDefault="001178EB" w:rsidP="001178EB">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
    </w:p>
    <w:p w14:paraId="0BC9FA93" w14:textId="63131F29" w:rsidR="00924B96" w:rsidRDefault="00924B96" w:rsidP="001178EB">
      <w:pPr>
        <w:pStyle w:val="Doc-text2"/>
        <w:numPr>
          <w:ilvl w:val="0"/>
          <w:numId w:val="22"/>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7777777" w:rsidR="00BF75B8" w:rsidRPr="008D2F70" w:rsidRDefault="00BF75B8" w:rsidP="00BF75B8">
      <w:pPr>
        <w:pStyle w:val="Doc-text2"/>
      </w:pPr>
    </w:p>
    <w:p w14:paraId="419CEB8A" w14:textId="230C70E8" w:rsidR="001178EB" w:rsidRDefault="001178EB" w:rsidP="001178EB">
      <w:pPr>
        <w:pStyle w:val="Heading2"/>
      </w:pPr>
      <w:r>
        <w:lastRenderedPageBreak/>
        <w:t>2.5</w:t>
      </w:r>
      <w:r>
        <w:tab/>
        <w:t>Others</w:t>
      </w:r>
    </w:p>
    <w:p w14:paraId="1719393D" w14:textId="63E5B509" w:rsidR="00E82073" w:rsidRDefault="00E82073" w:rsidP="00E82073">
      <w:pPr>
        <w:pStyle w:val="Comments"/>
      </w:pP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2C975897" w14:textId="77777777"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368A5AB4" w14:textId="10965857"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0D363363" w14:textId="77777777" w:rsidR="00E82073" w:rsidRDefault="00E82073" w:rsidP="00E82073">
      <w:pPr>
        <w:pStyle w:val="Comments"/>
      </w:pPr>
    </w:p>
    <w:p w14:paraId="735E0307" w14:textId="77777777"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7777777" w:rsidR="00E82073" w:rsidRDefault="00E82073" w:rsidP="00E82073">
      <w:pPr>
        <w:pStyle w:val="Comments"/>
      </w:pPr>
      <w:r>
        <w:lastRenderedPageBreak/>
        <w:t xml:space="preserve">LTE mob enh corrections that are common with NR mobility enhancements should be submitted to this AI. </w:t>
      </w:r>
    </w:p>
    <w:p w14:paraId="2280283E" w14:textId="291DC247" w:rsidR="00E82073" w:rsidRDefault="00E82073" w:rsidP="00B76745">
      <w:pPr>
        <w:pStyle w:val="Heading3"/>
      </w:pPr>
      <w:r>
        <w:t>5.1.1</w:t>
      </w:r>
      <w:r>
        <w:tab/>
      </w:r>
      <w:r w:rsidR="00D50995">
        <w:t xml:space="preserve">Stage 2 and </w:t>
      </w:r>
      <w:r>
        <w:t>Organisational</w:t>
      </w:r>
    </w:p>
    <w:p w14:paraId="2994A7A5" w14:textId="2C5AAC3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699C84A4" w14:textId="22EF92BC" w:rsidR="00E82073" w:rsidRDefault="00E82073" w:rsidP="00B76745">
      <w:pPr>
        <w:pStyle w:val="Heading3"/>
      </w:pPr>
      <w:r>
        <w:t>5.1.</w:t>
      </w:r>
      <w:r w:rsidR="00D50995">
        <w:t>2</w:t>
      </w:r>
      <w:r>
        <w:tab/>
        <w:t>User Plane corrections</w:t>
      </w:r>
    </w:p>
    <w:p w14:paraId="044A1427" w14:textId="60D30334" w:rsidR="001178EB" w:rsidRPr="00D50995" w:rsidRDefault="001178EB" w:rsidP="001178EB">
      <w:pPr>
        <w:pStyle w:val="Comments"/>
      </w:pPr>
      <w:r w:rsidRPr="00D50995">
        <w:t>User Plane corrections will be handled in a break out session</w:t>
      </w:r>
    </w:p>
    <w:p w14:paraId="34997161" w14:textId="46265569" w:rsidR="00E82073" w:rsidRDefault="00E82073" w:rsidP="00D31672">
      <w:pPr>
        <w:pStyle w:val="Heading4"/>
      </w:pPr>
      <w:r>
        <w:t>5.1.</w:t>
      </w:r>
      <w:r w:rsidR="00D50995">
        <w:t>2</w:t>
      </w:r>
      <w:r>
        <w:t>.1</w:t>
      </w:r>
      <w:r>
        <w:tab/>
        <w:t>MAC</w:t>
      </w:r>
    </w:p>
    <w:p w14:paraId="7D9F5BFE" w14:textId="7EBA7125" w:rsidR="00E82073" w:rsidRDefault="00E82073" w:rsidP="00D31672">
      <w:pPr>
        <w:pStyle w:val="Heading4"/>
      </w:pPr>
      <w:r>
        <w:t>5.1.</w:t>
      </w:r>
      <w:r w:rsidR="00D50995">
        <w:t>2</w:t>
      </w:r>
      <w:r>
        <w:t>.2</w:t>
      </w:r>
      <w:r>
        <w:tab/>
        <w:t>RLC PDCP SDAP BAP</w:t>
      </w:r>
    </w:p>
    <w:p w14:paraId="69D2F2D1" w14:textId="27E071D8"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961BF8A" w14:textId="6EEAD6DE" w:rsidR="00E82073" w:rsidRDefault="00E82073" w:rsidP="00B76745">
      <w:pPr>
        <w:pStyle w:val="Heading5"/>
      </w:pPr>
      <w:r>
        <w:t>5.1.</w:t>
      </w:r>
      <w:r w:rsidR="00D50995">
        <w:t>3</w:t>
      </w:r>
      <w:r>
        <w:t>.1.2</w:t>
      </w:r>
      <w:r>
        <w:tab/>
      </w:r>
      <w:r w:rsidR="00D50995">
        <w:t>Other</w:t>
      </w:r>
      <w:r>
        <w:t xml:space="preserve"> </w:t>
      </w:r>
    </w:p>
    <w:p w14:paraId="3943DCFD" w14:textId="14D1787B" w:rsidR="00E82073" w:rsidRDefault="00E82073" w:rsidP="00B76745">
      <w:pPr>
        <w:pStyle w:val="Heading4"/>
      </w:pPr>
      <w:r>
        <w:t>5.1.</w:t>
      </w:r>
      <w:r w:rsidR="00D50995">
        <w:t>3</w:t>
      </w:r>
      <w:r>
        <w:t>.2</w:t>
      </w:r>
      <w:r>
        <w:tab/>
        <w:t>LTE changes</w:t>
      </w:r>
    </w:p>
    <w:p w14:paraId="7B81BA29" w14:textId="77777777"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3ACFB872" w14:textId="1B5DBE7B" w:rsidR="00E82073" w:rsidRPr="002F54C2"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4DE3C980" w14:textId="0E8CF313" w:rsidR="00E82073" w:rsidRPr="002F54C2" w:rsidRDefault="00E82073" w:rsidP="00B76745">
      <w:pPr>
        <w:pStyle w:val="Heading4"/>
        <w:rPr>
          <w:lang w:val="fr-FR"/>
        </w:rPr>
      </w:pPr>
      <w:r w:rsidRPr="002F54C2">
        <w:rPr>
          <w:lang w:val="fr-FR"/>
        </w:rPr>
        <w:t>5.1.</w:t>
      </w:r>
      <w:r w:rsidR="00D50995" w:rsidRPr="002F54C2">
        <w:rPr>
          <w:lang w:val="fr-FR"/>
        </w:rPr>
        <w:t>3</w:t>
      </w:r>
      <w:r w:rsidRPr="002F54C2">
        <w:rPr>
          <w:lang w:val="fr-FR"/>
        </w:rPr>
        <w:t>.4</w:t>
      </w:r>
      <w:r w:rsidRPr="002F54C2">
        <w:rPr>
          <w:lang w:val="fr-FR"/>
        </w:rPr>
        <w:tab/>
      </w:r>
      <w:proofErr w:type="spellStart"/>
      <w:r w:rsidRPr="002F54C2">
        <w:rPr>
          <w:lang w:val="fr-FR"/>
        </w:rPr>
        <w:t>Idle</w:t>
      </w:r>
      <w:proofErr w:type="spellEnd"/>
      <w:r w:rsidR="00B20147">
        <w:rPr>
          <w:lang w:val="fr-FR"/>
        </w:rPr>
        <w:t xml:space="preserve"> and </w:t>
      </w:r>
      <w:r w:rsidRPr="002F54C2">
        <w:rPr>
          <w:lang w:val="fr-FR"/>
        </w:rPr>
        <w:t xml:space="preserve">inactive mode </w:t>
      </w:r>
      <w:proofErr w:type="spellStart"/>
      <w:r w:rsidRPr="002F54C2">
        <w:rPr>
          <w:lang w:val="fr-FR"/>
        </w:rPr>
        <w:t>procedures</w:t>
      </w:r>
      <w:proofErr w:type="spellEnd"/>
    </w:p>
    <w:p w14:paraId="36B61668" w14:textId="78B99778" w:rsidR="00E82073" w:rsidRDefault="00E82073" w:rsidP="00E82073">
      <w:pPr>
        <w:pStyle w:val="Comments"/>
      </w:pPr>
      <w:r>
        <w:t xml:space="preserve">This agenda item addresses the idle and inactive behaviour specified in 38.304 or 36.304. Other aspects related to inactive (e.g. state transitions, out of coverage, etc) are covered under RRC agenda items </w:t>
      </w:r>
    </w:p>
    <w:p w14:paraId="02F4D141" w14:textId="77777777" w:rsidR="002F54C2" w:rsidRDefault="002F54C2" w:rsidP="00E82073">
      <w:pPr>
        <w:pStyle w:val="Comments"/>
      </w:pPr>
    </w:p>
    <w:p w14:paraId="028664A2" w14:textId="77777777"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14D473F6" w14:textId="77777777"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59C7D9AE" w14:textId="77777777"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462446B6" w14:textId="77777777" w:rsidR="002F54C2" w:rsidRDefault="002F54C2" w:rsidP="00E82073">
      <w:pPr>
        <w:pStyle w:val="Comments"/>
      </w:pPr>
    </w:p>
    <w:p w14:paraId="324AFE32" w14:textId="77777777" w:rsidR="00E82073" w:rsidRDefault="00E82073" w:rsidP="00E82073">
      <w:pPr>
        <w:pStyle w:val="Heading2"/>
      </w:pPr>
      <w:r>
        <w:t>5.3</w:t>
      </w:r>
      <w:r>
        <w:tab/>
        <w:t>NR Positioning Support</w:t>
      </w:r>
    </w:p>
    <w:p w14:paraId="020680DC" w14:textId="77777777" w:rsidR="00E82073" w:rsidRDefault="00E82073" w:rsidP="00E82073">
      <w:pPr>
        <w:pStyle w:val="Comments"/>
      </w:pPr>
      <w:r>
        <w:lastRenderedPageBreak/>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2459E7D9" w14:textId="77777777"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42564761" w14:textId="77777777" w:rsidR="00E82073" w:rsidRDefault="00E82073" w:rsidP="00B76745">
      <w:pPr>
        <w:pStyle w:val="Heading3"/>
      </w:pPr>
      <w:r>
        <w:t>5.3.3</w:t>
      </w:r>
      <w:r>
        <w:tab/>
        <w:t>LPP corrections</w:t>
      </w:r>
    </w:p>
    <w:p w14:paraId="47CBF0B1" w14:textId="2373CC00" w:rsidR="00E82073" w:rsidRDefault="00E82073" w:rsidP="00B76745">
      <w:pPr>
        <w:pStyle w:val="Heading3"/>
      </w:pPr>
      <w:r>
        <w:t>5.3.4</w:t>
      </w:r>
      <w:r>
        <w:tab/>
        <w:t>MAC corrections</w:t>
      </w:r>
    </w:p>
    <w:p w14:paraId="2C65F265" w14:textId="77777777" w:rsidR="002F54C2" w:rsidRPr="002F54C2" w:rsidRDefault="002F54C2" w:rsidP="002F54C2">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5850D503" w14:textId="77777777" w:rsidR="00A7398B" w:rsidRPr="00A7398B" w:rsidRDefault="00A7398B" w:rsidP="00A7398B">
      <w:pPr>
        <w:pStyle w:val="Doc-title"/>
      </w:pPr>
    </w:p>
    <w:p w14:paraId="667919A4" w14:textId="77777777"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0D38A8D6" w14:textId="28CE71C6" w:rsidR="00E82073" w:rsidRDefault="00E82073" w:rsidP="00E82073">
      <w:pPr>
        <w:pStyle w:val="Comments"/>
      </w:pPr>
      <w:r>
        <w:t xml:space="preserve">These AIs includes Aspects </w:t>
      </w:r>
      <w:r w:rsidR="00D50995">
        <w:t xml:space="preserve">that does not fit under other morre specific AIs, multi-WI aspects, </w:t>
      </w:r>
    </w:p>
    <w:p w14:paraId="51B1C0EE" w14:textId="77777777" w:rsidR="00E82073" w:rsidRDefault="00E82073" w:rsidP="00B76745">
      <w:pPr>
        <w:pStyle w:val="Heading3"/>
      </w:pPr>
      <w:r>
        <w:t>6.0.1</w:t>
      </w:r>
      <w:r>
        <w:tab/>
        <w:t>RRC</w:t>
      </w:r>
    </w:p>
    <w:p w14:paraId="2B43443A" w14:textId="63411650" w:rsidR="00E82073" w:rsidRDefault="00E82073" w:rsidP="00E82073">
      <w:pPr>
        <w:pStyle w:val="Comments"/>
      </w:pPr>
      <w:r>
        <w:t>Including general or multi-WI aspects</w:t>
      </w:r>
      <w:r w:rsidR="001178EB">
        <w:t>, if any</w:t>
      </w:r>
      <w:r>
        <w:t xml:space="preserve"> </w:t>
      </w:r>
    </w:p>
    <w:p w14:paraId="4E9D2FC6" w14:textId="77777777" w:rsidR="00E82073" w:rsidRDefault="00E82073" w:rsidP="00B76745">
      <w:pPr>
        <w:pStyle w:val="Heading3"/>
      </w:pPr>
      <w:r>
        <w:t>6.0.2</w:t>
      </w:r>
      <w:r>
        <w:tab/>
        <w:t>UE capabilities</w:t>
      </w:r>
    </w:p>
    <w:p w14:paraId="7F3E9C70" w14:textId="5301E875" w:rsidR="00E82073" w:rsidRDefault="00E82073" w:rsidP="00E82073">
      <w:pPr>
        <w:pStyle w:val="Comments"/>
      </w:pPr>
      <w:r>
        <w:t xml:space="preserve">Feature lists from other groups and UE cap Mega CRs will be treated under this AI. Specific issues may be reallocated to WI-specific AIs. </w:t>
      </w:r>
    </w:p>
    <w:p w14:paraId="17427F1A" w14:textId="1F487B11" w:rsidR="00D50995" w:rsidRDefault="00D50995" w:rsidP="00D50995">
      <w:pPr>
        <w:pStyle w:val="Heading3"/>
      </w:pPr>
      <w:r>
        <w:t>6.0.3</w:t>
      </w:r>
      <w:r>
        <w:tab/>
        <w:t>User Plane related aspects</w:t>
      </w:r>
    </w:p>
    <w:p w14:paraId="6D12C6B5" w14:textId="5C189ED3" w:rsidR="00D50995" w:rsidRDefault="00D50995" w:rsidP="00D50995">
      <w:pPr>
        <w:pStyle w:val="Comments"/>
      </w:pPr>
      <w:r>
        <w:t xml:space="preserve">E.g. cross WI coordination on MAC CEs. </w:t>
      </w:r>
    </w:p>
    <w:p w14:paraId="3791E995" w14:textId="2CB45FED" w:rsidR="00D50995" w:rsidRDefault="00D50995" w:rsidP="00D50995">
      <w:pPr>
        <w:pStyle w:val="Comments"/>
      </w:pPr>
      <w:r>
        <w:t xml:space="preserve">This AI will be handled in a break-out session. </w:t>
      </w:r>
    </w:p>
    <w:p w14:paraId="5815ED80" w14:textId="26F6E594" w:rsidR="00E82073" w:rsidRDefault="00E82073" w:rsidP="00B76745">
      <w:pPr>
        <w:pStyle w:val="Heading3"/>
      </w:pPr>
      <w:r>
        <w:t>6.0.</w:t>
      </w:r>
      <w:r w:rsidR="00D50995">
        <w:t>4</w:t>
      </w:r>
      <w:r>
        <w:tab/>
        <w:t>Other</w:t>
      </w:r>
    </w:p>
    <w:p w14:paraId="5C452E01" w14:textId="0BE7F116" w:rsidR="00E82073" w:rsidRDefault="00E82073" w:rsidP="00E82073">
      <w:pPr>
        <w:pStyle w:val="Comments"/>
      </w:pPr>
      <w:r>
        <w:t xml:space="preserve">E.g. </w:t>
      </w:r>
      <w:r w:rsidR="001178EB">
        <w:t>Gaps Coordination etc</w:t>
      </w:r>
    </w:p>
    <w:p w14:paraId="760935AE" w14:textId="1FC2AD0B" w:rsidR="00D50995" w:rsidRDefault="00D50995" w:rsidP="00E82073">
      <w:pPr>
        <w:pStyle w:val="Comments"/>
      </w:pPr>
    </w:p>
    <w:p w14:paraId="34905501" w14:textId="77777777"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lastRenderedPageBreak/>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594AC158" w14:textId="53CE3AA9" w:rsidR="00E82073" w:rsidRDefault="00E82073" w:rsidP="001178EB">
      <w:pPr>
        <w:pStyle w:val="Heading3"/>
      </w:pPr>
      <w:r>
        <w:t>6.1.</w:t>
      </w:r>
      <w:r w:rsidR="00F06503">
        <w:t>2</w:t>
      </w:r>
      <w:r>
        <w:tab/>
      </w:r>
      <w:r w:rsidR="001178EB">
        <w:t>RRC</w:t>
      </w:r>
      <w:r w:rsidR="007730B8">
        <w:t xml:space="preserve"> corrections</w:t>
      </w:r>
    </w:p>
    <w:p w14:paraId="3D2598C3" w14:textId="75939BA6"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32A79C3A" w14:textId="5C412917" w:rsidR="001178EB" w:rsidRPr="001178EB" w:rsidRDefault="001178EB" w:rsidP="001178EB">
      <w:pPr>
        <w:pStyle w:val="Heading3"/>
      </w:pPr>
      <w:r>
        <w:t>6.1.</w:t>
      </w:r>
      <w:r w:rsidR="00F06503">
        <w:t>4</w:t>
      </w:r>
      <w:r>
        <w:tab/>
        <w:t>MAC</w:t>
      </w:r>
      <w:r w:rsidR="007730B8">
        <w:t xml:space="preserve"> corrections</w:t>
      </w:r>
    </w:p>
    <w:p w14:paraId="1698D542" w14:textId="001D15A8"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48055878" w14:textId="77777777" w:rsidR="00A176A7" w:rsidRDefault="00A176A7" w:rsidP="00E82073">
      <w:pPr>
        <w:pStyle w:val="Comments"/>
      </w:pPr>
    </w:p>
    <w:p w14:paraId="122C4EDB" w14:textId="093C1CB8"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595D2341" w14:textId="7A32CBF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5DC5CD5E" w14:textId="054EB7CB"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59CB063F" w14:textId="0FE25346"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4D9131F6" w14:textId="41D4A2D9"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21A58BA1" w14:textId="77777777"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166AD5C8" w14:textId="77777777" w:rsidR="00E82073" w:rsidRDefault="00E82073" w:rsidP="00E82073">
      <w:pPr>
        <w:pStyle w:val="Heading2"/>
      </w:pPr>
      <w:r>
        <w:lastRenderedPageBreak/>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E752C7E" w14:textId="77777777"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31332CF2" w14:textId="77777777"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77777777" w:rsidR="00F06503" w:rsidRPr="001178EB"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3943B02E" w14:textId="6D53708F" w:rsidR="00E82073" w:rsidRDefault="001178EB" w:rsidP="001178EB">
      <w:pPr>
        <w:pStyle w:val="Heading3"/>
      </w:pPr>
      <w:r>
        <w:t>6.4.</w:t>
      </w:r>
      <w:r w:rsidR="00F06503">
        <w:t>2</w:t>
      </w:r>
      <w:r>
        <w:tab/>
        <w:t>Control Plane</w:t>
      </w:r>
    </w:p>
    <w:p w14:paraId="51A9C34C" w14:textId="3511FF6F" w:rsidR="001178EB" w:rsidRPr="001178EB" w:rsidRDefault="001178EB" w:rsidP="001178EB">
      <w:pPr>
        <w:pStyle w:val="Heading3"/>
      </w:pPr>
      <w:r>
        <w:t>6.4.</w:t>
      </w:r>
      <w:r w:rsidR="00F06503">
        <w:t>3</w:t>
      </w:r>
      <w:r>
        <w:tab/>
        <w:t>User Plane</w:t>
      </w:r>
    </w:p>
    <w:p w14:paraId="1F235CA4" w14:textId="77777777" w:rsidR="00E82073" w:rsidRDefault="00E82073" w:rsidP="00E82073">
      <w:pPr>
        <w:pStyle w:val="Comments"/>
      </w:pPr>
    </w:p>
    <w:p w14:paraId="2AA5C2DE" w14:textId="77777777"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EB4B655" w14:textId="77777777"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453261E0" w14:textId="7777777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Default="00E82073" w:rsidP="00E82073">
      <w:pPr>
        <w:pStyle w:val="Comments"/>
      </w:pPr>
    </w:p>
    <w:p w14:paraId="45EDB8BE" w14:textId="77777777"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4B244987" w14:textId="77777777" w:rsidR="00E82073" w:rsidRDefault="00E82073" w:rsidP="00B76745">
      <w:pPr>
        <w:pStyle w:val="Heading3"/>
      </w:pPr>
      <w:r>
        <w:t>6.6.2</w:t>
      </w:r>
      <w:r>
        <w:tab/>
        <w:t>User plane common aspects</w:t>
      </w:r>
    </w:p>
    <w:p w14:paraId="1F176A14" w14:textId="77777777" w:rsidR="00E82073" w:rsidRDefault="00E82073" w:rsidP="00E82073">
      <w:pPr>
        <w:pStyle w:val="Comments"/>
      </w:pPr>
      <w:r>
        <w:lastRenderedPageBreak/>
        <w:t>A single CR with miscelaneous corrections is encouraged.  Small editorial corrections should be sent directly to rapporteur.  Big critical issues can be discussed in a contribution with CR in the appendix of the contribution</w:t>
      </w:r>
    </w:p>
    <w:p w14:paraId="604D43CD" w14:textId="77777777"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0068AC12" w14:textId="77777777" w:rsidR="00E82073" w:rsidRDefault="00E82073" w:rsidP="00E82073">
      <w:pPr>
        <w:pStyle w:val="Comments"/>
      </w:pPr>
    </w:p>
    <w:p w14:paraId="4A9DE8FC" w14:textId="77777777"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820AFDA" w14:textId="7777777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21330045" w:rsidR="000B4395" w:rsidRDefault="000B4395" w:rsidP="000B4395">
      <w:pPr>
        <w:pStyle w:val="Comments"/>
      </w:pPr>
      <w:r>
        <w:t>Including impact to 38.30</w:t>
      </w:r>
      <w:ins w:id="9" w:author="MediaTek (Nathan)" w:date="2022-06-23T07:08:00Z">
        <w:r w:rsidR="00C5471E">
          <w:t>0</w:t>
        </w:r>
      </w:ins>
      <w:del w:id="10" w:author="MediaTek (Nathan)" w:date="2022-06-23T07:08:00Z">
        <w:r w:rsidDel="00C5471E">
          <w:delText>5</w:delText>
        </w:r>
      </w:del>
      <w:r>
        <w:t>.</w:t>
      </w:r>
    </w:p>
    <w:p w14:paraId="4ABCE1CB" w14:textId="12B746D8"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7B8ECCCE" w14:textId="5236911E"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ins w:id="11" w:author="MediaTek (Nathan)" w:date="2022-06-23T07:08:00Z">
        <w:r>
          <w:t>I</w:t>
        </w:r>
      </w:ins>
      <w:r w:rsidR="00E82073">
        <w:t xml:space="preserve">ncluding </w:t>
      </w:r>
      <w:r w:rsidR="000B4395">
        <w:t>SRAP aspects and QoS</w:t>
      </w:r>
      <w:r w:rsidR="00E82073">
        <w:t>.</w:t>
      </w:r>
    </w:p>
    <w:p w14:paraId="68283674" w14:textId="03BF9FE0"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45DC080E" w14:textId="77777777" w:rsidR="002F54C2" w:rsidRDefault="002F54C2" w:rsidP="00E82073">
      <w:pPr>
        <w:pStyle w:val="Comments"/>
      </w:pPr>
    </w:p>
    <w:p w14:paraId="3ABC9C2C" w14:textId="77777777"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42E464E5" w14:textId="77777777"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508B9255" w14:textId="77777777"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0CC0E30C" w14:textId="77777777"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5FDB2FD3" w14:textId="1CE6750C" w:rsidR="00E82073" w:rsidRDefault="00E82073" w:rsidP="00E82073">
      <w:pPr>
        <w:pStyle w:val="Comments"/>
      </w:pPr>
      <w:r>
        <w:t xml:space="preserve">Tdoc Limitation: </w:t>
      </w:r>
      <w:r w:rsidR="005633DD">
        <w:t>3</w:t>
      </w:r>
      <w:r>
        <w:t xml:space="preserve"> tdocs</w:t>
      </w:r>
    </w:p>
    <w:p w14:paraId="05329B7D" w14:textId="5730AA6A" w:rsidR="001178EB" w:rsidRDefault="001178EB" w:rsidP="001178EB">
      <w:pPr>
        <w:pStyle w:val="Heading3"/>
      </w:pPr>
      <w:r>
        <w:lastRenderedPageBreak/>
        <w:t>6.9.1</w:t>
      </w:r>
      <w:r>
        <w:tab/>
        <w:t>Organizational</w:t>
      </w:r>
      <w:r w:rsidR="00F06503">
        <w:t xml:space="preserve"> and Stage-2</w:t>
      </w:r>
    </w:p>
    <w:p w14:paraId="10471B45" w14:textId="77777777" w:rsidR="00F06503" w:rsidRPr="001178EB" w:rsidRDefault="001178EB" w:rsidP="00F06503">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0E562592" w14:textId="7D296E29" w:rsidR="001178EB" w:rsidRDefault="001178EB" w:rsidP="001178EB">
      <w:pPr>
        <w:pStyle w:val="Heading3"/>
      </w:pPr>
      <w:r>
        <w:t>6.9.</w:t>
      </w:r>
      <w:r w:rsidR="00F06503">
        <w:t>2</w:t>
      </w:r>
      <w:r>
        <w:tab/>
        <w:t>Control Plane</w:t>
      </w:r>
    </w:p>
    <w:p w14:paraId="19EC0D89" w14:textId="39741FBE" w:rsidR="001178EB" w:rsidRPr="001178EB" w:rsidRDefault="001178EB" w:rsidP="001178EB">
      <w:pPr>
        <w:pStyle w:val="Heading3"/>
      </w:pPr>
      <w:r>
        <w:t>6.9.</w:t>
      </w:r>
      <w:r w:rsidR="00F06503">
        <w:t>3</w:t>
      </w:r>
      <w:r>
        <w:tab/>
        <w:t>User Plane</w:t>
      </w:r>
    </w:p>
    <w:p w14:paraId="0148BFC1" w14:textId="77777777" w:rsidR="001178EB" w:rsidRPr="001178EB" w:rsidRDefault="001178EB" w:rsidP="00AF573F">
      <w:pPr>
        <w:pStyle w:val="Doc-title"/>
        <w:ind w:left="0" w:firstLine="0"/>
      </w:pPr>
    </w:p>
    <w:p w14:paraId="0B6EB831" w14:textId="77777777"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77777777"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78BC41C4" w14:textId="3B1E7DF2"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0B24AAFF" w14:textId="77777777"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28170E2A" w14:textId="77777777"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34C2FB81" w14:textId="77777777"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1A7AAAFC" w14:textId="74830421" w:rsidR="00E82073" w:rsidRDefault="00E82073" w:rsidP="00B76745">
      <w:pPr>
        <w:pStyle w:val="Heading4"/>
      </w:pPr>
      <w:r>
        <w:t>6.10.3.2</w:t>
      </w:r>
      <w:r>
        <w:tab/>
        <w:t xml:space="preserve">RRC </w:t>
      </w:r>
      <w:r w:rsidR="00055070">
        <w:t>corrections</w:t>
      </w:r>
      <w:r>
        <w:t xml:space="preserve"> </w:t>
      </w:r>
    </w:p>
    <w:p w14:paraId="6EFE508C" w14:textId="61425E8C"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1B70EF1D" w14:textId="2201785F"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1760A241" w14:textId="147DF458"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621A411F" w14:textId="77777777" w:rsidR="00E82073" w:rsidRDefault="00E82073" w:rsidP="00E82073">
      <w:pPr>
        <w:pStyle w:val="Comments"/>
      </w:pPr>
    </w:p>
    <w:p w14:paraId="24413906" w14:textId="7777777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A695CDB" w14:textId="7777777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29B58D09" w14:textId="77777777"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04BE3360" w14:textId="77777777"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2C65E988" w14:textId="7777777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520B240E" w14:textId="77777777"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78A75F72" w14:textId="77777777"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6B9351A7" w14:textId="79E3F5E5"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44295178" w14:textId="77777777"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6414C3D8" w14:textId="0CC17E26"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32233A6C" w14:textId="513D9000"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62E412D0" w14:textId="77777777" w:rsidR="00E82073" w:rsidRDefault="00E82073" w:rsidP="00B76745">
      <w:pPr>
        <w:pStyle w:val="Heading3"/>
      </w:pPr>
      <w:r>
        <w:lastRenderedPageBreak/>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0FAB5A51" w14:textId="04AE0388"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0A199F74" w14:textId="77777777" w:rsidR="00E82073" w:rsidRDefault="00E82073" w:rsidP="00B76745">
      <w:pPr>
        <w:pStyle w:val="Heading3"/>
      </w:pPr>
      <w:r>
        <w:t>6.13.3</w:t>
      </w:r>
      <w:r>
        <w:tab/>
        <w:t>SON Corrections</w:t>
      </w:r>
    </w:p>
    <w:p w14:paraId="1406D15A" w14:textId="77777777" w:rsidR="00E82073" w:rsidRDefault="00E82073" w:rsidP="00B76745">
      <w:pPr>
        <w:pStyle w:val="Heading3"/>
      </w:pPr>
      <w:r>
        <w:t>6.13.4</w:t>
      </w:r>
      <w:r>
        <w:tab/>
        <w:t>MDT Corrections</w:t>
      </w:r>
    </w:p>
    <w:p w14:paraId="6AE11EE5" w14:textId="77777777" w:rsidR="00E82073" w:rsidRDefault="00E82073" w:rsidP="00E82073">
      <w:pPr>
        <w:pStyle w:val="Comments"/>
      </w:pPr>
    </w:p>
    <w:p w14:paraId="596B2D5A" w14:textId="77777777"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bookmarkEnd w:id="12"/>
    <w:p w14:paraId="713CCCBF" w14:textId="76B1139C"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87B5F8" w14:textId="704D177C"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194C3E1E" w14:textId="77777777" w:rsidR="002F54C2" w:rsidRDefault="002F54C2" w:rsidP="001178EB">
      <w:pPr>
        <w:pStyle w:val="Comments"/>
      </w:pPr>
    </w:p>
    <w:p w14:paraId="717B5E57" w14:textId="77777777"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6925C806" w14:textId="0012D84B" w:rsidR="00E82073" w:rsidRDefault="00E82073" w:rsidP="00B76745">
      <w:pPr>
        <w:pStyle w:val="Heading3"/>
      </w:pPr>
      <w:r>
        <w:t xml:space="preserve">6.15.2   </w:t>
      </w:r>
      <w:r w:rsidR="00E36685">
        <w:t>Stage 2 corrections</w:t>
      </w:r>
      <w:r>
        <w:t xml:space="preserve"> </w:t>
      </w:r>
    </w:p>
    <w:p w14:paraId="581983C0" w14:textId="69ABA932" w:rsidR="00E36685" w:rsidRDefault="00E36685" w:rsidP="00E36685">
      <w:pPr>
        <w:pStyle w:val="Heading3"/>
      </w:pPr>
      <w:r>
        <w:t xml:space="preserve">6.15.3   </w:t>
      </w:r>
      <w:r w:rsidR="004E346D">
        <w:t>Control plane</w:t>
      </w:r>
      <w:r>
        <w:t xml:space="preserve"> corrections </w:t>
      </w:r>
    </w:p>
    <w:p w14:paraId="75BC06DA" w14:textId="797F75F5" w:rsidR="00E36685" w:rsidRDefault="00E36685" w:rsidP="00E36685">
      <w:pPr>
        <w:pStyle w:val="Heading3"/>
      </w:pPr>
      <w:r>
        <w:t xml:space="preserve">6.15.4   </w:t>
      </w:r>
      <w:r w:rsidR="004E346D">
        <w:t>User plane</w:t>
      </w:r>
      <w:r>
        <w:t xml:space="preserve"> corrections </w:t>
      </w:r>
    </w:p>
    <w:p w14:paraId="67A3A460" w14:textId="77777777" w:rsidR="00E82073" w:rsidRDefault="00E82073" w:rsidP="00E82073">
      <w:pPr>
        <w:pStyle w:val="Comments"/>
      </w:pPr>
    </w:p>
    <w:p w14:paraId="0BE5E9BE" w14:textId="77777777"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10660C42" w:rsidR="00E82073" w:rsidRPr="002F54C2" w:rsidRDefault="00E82073" w:rsidP="00E82073">
      <w:pPr>
        <w:pStyle w:val="Comments"/>
      </w:pPr>
      <w:r w:rsidRPr="002F54C2">
        <w:t xml:space="preserve">Tdoc Limitation: </w:t>
      </w:r>
      <w:r w:rsidR="00F06503">
        <w:t>1</w:t>
      </w:r>
    </w:p>
    <w:p w14:paraId="66FECDB4" w14:textId="35F0F10E" w:rsidR="00E82073" w:rsidRPr="002F54C2" w:rsidRDefault="00E82073" w:rsidP="00E82073">
      <w:pPr>
        <w:pStyle w:val="Comments"/>
      </w:pPr>
    </w:p>
    <w:p w14:paraId="56F120AE" w14:textId="77777777"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4DA8E334" w14:textId="422159D6" w:rsidR="00E82073" w:rsidRDefault="00E82073" w:rsidP="00B76745">
      <w:pPr>
        <w:pStyle w:val="Heading3"/>
      </w:pPr>
      <w:r>
        <w:t>6.17.</w:t>
      </w:r>
      <w:r w:rsidR="00F06503">
        <w:t>2</w:t>
      </w:r>
      <w:r>
        <w:tab/>
      </w:r>
      <w:r w:rsidR="001178EB">
        <w:t xml:space="preserve">RRC centric </w:t>
      </w:r>
      <w:r>
        <w:t>Corrections</w:t>
      </w:r>
    </w:p>
    <w:p w14:paraId="01E09212" w14:textId="14802BC1" w:rsidR="00E82073" w:rsidRDefault="00E82073" w:rsidP="00B76745">
      <w:pPr>
        <w:pStyle w:val="Heading3"/>
      </w:pPr>
      <w:r>
        <w:t>6.17.</w:t>
      </w:r>
      <w:r w:rsidR="00F06503">
        <w:t>3</w:t>
      </w:r>
      <w:r>
        <w:tab/>
      </w:r>
      <w:r w:rsidR="001178EB">
        <w:t>MAC centric Corrections</w:t>
      </w:r>
    </w:p>
    <w:p w14:paraId="690EDBD8" w14:textId="77777777" w:rsidR="00E82073" w:rsidRDefault="00E82073" w:rsidP="00E82073">
      <w:pPr>
        <w:pStyle w:val="Comments"/>
      </w:pPr>
    </w:p>
    <w:p w14:paraId="7A14E4AD" w14:textId="77777777"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0ED790F3" w14:textId="77777777"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Default="00E82073" w:rsidP="00E82073">
      <w:pPr>
        <w:pStyle w:val="Comments"/>
      </w:pPr>
    </w:p>
    <w:p w14:paraId="60737671" w14:textId="77777777"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71AEB590" w14:textId="77777777"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p w14:paraId="5F1CB5CD" w14:textId="77777777" w:rsidR="00E82073" w:rsidRDefault="00E82073" w:rsidP="00E82073">
      <w:pPr>
        <w:pStyle w:val="Comments"/>
      </w:pPr>
    </w:p>
    <w:p w14:paraId="6B77721B" w14:textId="77777777" w:rsidR="00E82073" w:rsidRDefault="00E82073" w:rsidP="00E82073">
      <w:pPr>
        <w:pStyle w:val="Heading2"/>
      </w:pPr>
      <w:bookmarkStart w:id="13" w:name="_Hlk106355685"/>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40009545" w14:textId="77777777" w:rsidR="00E82073" w:rsidRDefault="00E82073" w:rsidP="00B76745">
      <w:pPr>
        <w:pStyle w:val="Heading3"/>
      </w:pPr>
      <w:r>
        <w:t>6.20.2</w:t>
      </w:r>
      <w:r>
        <w:tab/>
        <w:t>Control plane corrections</w:t>
      </w:r>
    </w:p>
    <w:p w14:paraId="716B58CC" w14:textId="79E37387" w:rsidR="00E82073" w:rsidRDefault="00E82073" w:rsidP="00E82073">
      <w:pPr>
        <w:pStyle w:val="Comments"/>
      </w:pPr>
      <w:r>
        <w:t xml:space="preserve">Including essential control plane corrections to NR operation up to 71GHz. </w:t>
      </w:r>
    </w:p>
    <w:p w14:paraId="3E3A770E" w14:textId="77777777" w:rsidR="00E82073" w:rsidRDefault="00E82073" w:rsidP="00B76745">
      <w:pPr>
        <w:pStyle w:val="Heading3"/>
      </w:pPr>
      <w:r>
        <w:t>6.20.3</w:t>
      </w:r>
      <w:r>
        <w:tab/>
        <w:t>User plane corrections</w:t>
      </w:r>
    </w:p>
    <w:p w14:paraId="63F6321E" w14:textId="25D4040C" w:rsidR="00E82073" w:rsidRDefault="00E82073" w:rsidP="00E82073">
      <w:pPr>
        <w:pStyle w:val="Comments"/>
      </w:pPr>
      <w:r>
        <w:lastRenderedPageBreak/>
        <w:t xml:space="preserve">Including essential user plane corrections to NR operation up to 71GHz. </w:t>
      </w:r>
    </w:p>
    <w:bookmarkEnd w:id="13"/>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A83A416" w:rsidR="007410C1" w:rsidRDefault="007410C1" w:rsidP="00E82073">
      <w:pPr>
        <w:pStyle w:val="Comments"/>
      </w:pPr>
      <w:r w:rsidRPr="00F06503">
        <w:t>Tdoc Limitation: 1 tdoc</w:t>
      </w:r>
    </w:p>
    <w:p w14:paraId="6E9272EB" w14:textId="5A39ECD0"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11C9CF08" w14:textId="77777777" w:rsidR="00F06503" w:rsidRDefault="00F06503" w:rsidP="00E82073">
      <w:pPr>
        <w:pStyle w:val="Comments"/>
      </w:pPr>
    </w:p>
    <w:p w14:paraId="2010607F" w14:textId="77777777"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50C640A8" w14:textId="77777777" w:rsidR="00E82073" w:rsidRPr="00F06503" w:rsidRDefault="00E82073" w:rsidP="00E82073">
      <w:pPr>
        <w:pStyle w:val="Comments"/>
      </w:pPr>
    </w:p>
    <w:p w14:paraId="60AB5E9F" w14:textId="77777777"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47CEAAEE" w:rsidR="00E82073" w:rsidRPr="00F06503" w:rsidRDefault="00E82073" w:rsidP="00F06503">
      <w:pPr>
        <w:pStyle w:val="Comments"/>
      </w:pPr>
      <w:r w:rsidRPr="00F06503">
        <w:t>Tdoc Limitation: 1 tdocs</w:t>
      </w:r>
    </w:p>
    <w:p w14:paraId="2D57A96B" w14:textId="77777777" w:rsidR="00E82073" w:rsidRPr="00F06503" w:rsidRDefault="00E82073" w:rsidP="00E82073">
      <w:pPr>
        <w:pStyle w:val="Comments"/>
      </w:pPr>
    </w:p>
    <w:p w14:paraId="170B3428" w14:textId="77777777"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77777777" w:rsidR="00E82073" w:rsidRPr="00F06503" w:rsidRDefault="00E82073" w:rsidP="00B76745">
      <w:pPr>
        <w:pStyle w:val="Heading3"/>
      </w:pPr>
      <w:r w:rsidRPr="00F06503">
        <w:t>6.24.1</w:t>
      </w:r>
      <w:r w:rsidRPr="00F06503">
        <w:tab/>
        <w:t>RAN4 led Items</w:t>
      </w:r>
    </w:p>
    <w:p w14:paraId="5FA00D3B" w14:textId="77777777"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1EE8C9EB" w14:textId="77777777" w:rsidR="00E82073" w:rsidRDefault="00E82073" w:rsidP="00E82073">
      <w:pPr>
        <w:pStyle w:val="Comments"/>
      </w:pPr>
    </w:p>
    <w:p w14:paraId="639700B4" w14:textId="77777777"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4C840F33" w14:textId="3F444563" w:rsidR="001178EB" w:rsidRPr="001178EB" w:rsidRDefault="00E82073" w:rsidP="001178EB">
      <w:pPr>
        <w:pStyle w:val="Heading3"/>
      </w:pPr>
      <w:r>
        <w:t>7.1.2</w:t>
      </w:r>
      <w:r>
        <w:tab/>
      </w:r>
      <w:r w:rsidR="001178EB">
        <w:t>Control Plane Corrections</w:t>
      </w:r>
    </w:p>
    <w:p w14:paraId="71BC30EA" w14:textId="65906E51"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lastRenderedPageBreak/>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06C8AE87" w14:textId="0C07C56B"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4C89D6E1" w14:textId="5FCC9A39"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C6E340B" w14:textId="49B72ECC"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57D0924" w14:textId="5EB2F5A4" w:rsidR="00E82073" w:rsidRDefault="00E82073" w:rsidP="00B76745">
      <w:pPr>
        <w:pStyle w:val="Heading3"/>
      </w:pPr>
      <w:r>
        <w:t>7.2.</w:t>
      </w:r>
      <w:r w:rsidR="002F54C2">
        <w:t>5</w:t>
      </w:r>
      <w:r>
        <w:tab/>
        <w:t>UE capabilities</w:t>
      </w:r>
    </w:p>
    <w:p w14:paraId="1791E236" w14:textId="4E1544B3" w:rsidR="001178EB" w:rsidRDefault="00E82073" w:rsidP="002F54C2">
      <w:pPr>
        <w:pStyle w:val="Heading3"/>
      </w:pPr>
      <w:r>
        <w:t>7.2.</w:t>
      </w:r>
      <w:r w:rsidR="002F54C2">
        <w:t>6</w:t>
      </w:r>
      <w:r>
        <w:tab/>
        <w:t>Other</w:t>
      </w:r>
    </w:p>
    <w:p w14:paraId="5C8ECB18" w14:textId="77777777" w:rsidR="001178EB" w:rsidRPr="001178EB" w:rsidRDefault="001178EB" w:rsidP="001178EB">
      <w:pPr>
        <w:pStyle w:val="Doc-text2"/>
      </w:pPr>
    </w:p>
    <w:p w14:paraId="709EEE9D" w14:textId="0D6DB5FC" w:rsidR="001178EB" w:rsidRDefault="001178EB" w:rsidP="001178EB">
      <w:pPr>
        <w:pStyle w:val="Heading1"/>
      </w:pPr>
      <w:r>
        <w:t>8</w:t>
      </w:r>
      <w:r>
        <w:tab/>
        <w:t xml:space="preserve">Rel-18 </w:t>
      </w:r>
    </w:p>
    <w:p w14:paraId="3B892262" w14:textId="0CFEEBB6" w:rsidR="003205F3" w:rsidRDefault="00D50995" w:rsidP="00D50995">
      <w:pPr>
        <w:pStyle w:val="Heading2"/>
      </w:pPr>
      <w:bookmarkStart w:id="14"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1AFA0C7A" w14:textId="15C85D9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p w14:paraId="71362F5A" w14:textId="77777777" w:rsidR="005633DD" w:rsidRPr="005257C4" w:rsidRDefault="005633DD" w:rsidP="005633DD">
      <w:pPr>
        <w:pStyle w:val="Comments"/>
      </w:pPr>
    </w:p>
    <w:bookmarkEnd w:id="14"/>
    <w:p w14:paraId="065E7D70" w14:textId="2CF227FB"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04910724" w14:textId="6FA80F4E"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BBB3E99" w14:textId="1D600891"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6067CAED" w14:textId="08356571"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lastRenderedPageBreak/>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57E3A5B6" w14:textId="03814D76"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357C47D2" w14:textId="41EC149D"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3B60CBD7" w14:textId="5E97E16F" w:rsidR="00D50995" w:rsidRDefault="00D50995" w:rsidP="00D50995">
      <w:pPr>
        <w:pStyle w:val="Heading2"/>
      </w:pPr>
      <w:r>
        <w:t>8.</w:t>
      </w:r>
      <w:r w:rsidR="005633DD">
        <w:t>4</w:t>
      </w:r>
      <w:r>
        <w:tab/>
      </w:r>
      <w:r w:rsidRPr="00D50995">
        <w:t>Further NR mobility enhancements</w:t>
      </w:r>
    </w:p>
    <w:p w14:paraId="16CDCFF8" w14:textId="258CF8D5" w:rsidR="00D50995" w:rsidRDefault="00D50995" w:rsidP="00D50995">
      <w:pPr>
        <w:pStyle w:val="Comments"/>
      </w:pPr>
      <w:r>
        <w:t>(</w:t>
      </w:r>
      <w:r w:rsidR="005257C4" w:rsidRPr="005257C4">
        <w:t>NR_Mob_enh2</w:t>
      </w:r>
      <w:r>
        <w:t>-Core; leading WG: RAN</w:t>
      </w:r>
      <w:r w:rsidR="005257C4">
        <w:t>2</w:t>
      </w:r>
      <w:r>
        <w:t>; REL-18; WID: RP-</w:t>
      </w:r>
      <w:r w:rsidR="005257C4">
        <w:t>221799</w:t>
      </w:r>
      <w:r>
        <w:t>)</w:t>
      </w:r>
    </w:p>
    <w:p w14:paraId="70B027DF" w14:textId="1CFE3655" w:rsidR="00D50995" w:rsidRDefault="00D50995" w:rsidP="00D50995">
      <w:pPr>
        <w:pStyle w:val="Comments"/>
      </w:pPr>
      <w:r>
        <w:t>Time budget: 2 TU</w:t>
      </w:r>
    </w:p>
    <w:p w14:paraId="4068066A" w14:textId="6B75C915" w:rsidR="004B3C5E" w:rsidRDefault="00D50995" w:rsidP="003A05E1">
      <w:pPr>
        <w:pStyle w:val="Comments"/>
      </w:pPr>
      <w:r>
        <w:t xml:space="preserve">Tdoc Limitation: </w:t>
      </w:r>
      <w:r w:rsidR="007D347D">
        <w:t>4</w:t>
      </w:r>
      <w:r>
        <w:t xml:space="preserve"> tdocs </w:t>
      </w:r>
    </w:p>
    <w:p w14:paraId="652D50F9" w14:textId="7CAC49EF" w:rsidR="005257C4" w:rsidRDefault="007D347D" w:rsidP="003A05E1">
      <w:pPr>
        <w:pStyle w:val="Comments"/>
      </w:pPr>
      <w:r>
        <w:t xml:space="preserve">Focus to consolidate the performance aspects to improve and the cases to address. </w:t>
      </w:r>
    </w:p>
    <w:p w14:paraId="608C31F4" w14:textId="20B02A02" w:rsidR="005257C4" w:rsidRDefault="005257C4" w:rsidP="005257C4">
      <w:pPr>
        <w:pStyle w:val="Heading3"/>
      </w:pPr>
      <w:r>
        <w:t>8.</w:t>
      </w:r>
      <w:r w:rsidR="005633DD">
        <w:t>4</w:t>
      </w:r>
      <w:r>
        <w:t>.1</w:t>
      </w:r>
      <w:r>
        <w:tab/>
        <w:t>Organizational</w:t>
      </w:r>
    </w:p>
    <w:p w14:paraId="57387478" w14:textId="2148607A" w:rsidR="007D347D" w:rsidRPr="002F54C2" w:rsidRDefault="005257C4" w:rsidP="003A05E1">
      <w:pPr>
        <w:pStyle w:val="Comments"/>
      </w:pPr>
      <w:r>
        <w:t>Including LSs and any rapporteur inputs (e.g. work plan)</w:t>
      </w:r>
      <w:r w:rsidR="007D347D">
        <w:t xml:space="preserve">. Including input on work splits and tasks for other groups (LS outs), which is expected dependent also on other progress (treated last). </w:t>
      </w:r>
    </w:p>
    <w:p w14:paraId="226FB4D2" w14:textId="3EF44671" w:rsidR="005257C4" w:rsidRDefault="005257C4" w:rsidP="002F54C2">
      <w:pPr>
        <w:pStyle w:val="Heading3"/>
      </w:pPr>
      <w:r>
        <w:t>8.</w:t>
      </w:r>
      <w:r w:rsidR="005633DD">
        <w:t>4</w:t>
      </w:r>
      <w:r>
        <w:t>.2</w:t>
      </w:r>
      <w:r>
        <w:tab/>
        <w:t>L1</w:t>
      </w:r>
      <w:r w:rsidR="00B20147">
        <w:t xml:space="preserve"> </w:t>
      </w:r>
      <w:r>
        <w:t>L2 Mobility</w:t>
      </w:r>
    </w:p>
    <w:p w14:paraId="5396704B" w14:textId="405C0788" w:rsidR="005257C4" w:rsidRDefault="005257C4" w:rsidP="005257C4">
      <w:pPr>
        <w:pStyle w:val="Heading4"/>
      </w:pPr>
      <w:r>
        <w:t>8.</w:t>
      </w:r>
      <w:r w:rsidR="005633DD">
        <w:t>4</w:t>
      </w:r>
      <w:r>
        <w:t>.2.1</w:t>
      </w:r>
      <w:r>
        <w:tab/>
        <w:t>Target Performance Enhancements</w:t>
      </w:r>
    </w:p>
    <w:p w14:paraId="4FD54EBA" w14:textId="43BDE56F" w:rsidR="005257C4" w:rsidRPr="005257C4" w:rsidRDefault="005257C4" w:rsidP="005257C4">
      <w:pPr>
        <w:pStyle w:val="Comments"/>
      </w:pPr>
      <w:r>
        <w:t xml:space="preserve">This </w:t>
      </w:r>
      <w:r w:rsidR="007D347D">
        <w:t xml:space="preserve">part </w:t>
      </w:r>
      <w:r>
        <w:t xml:space="preserve">has high priority during the first meeting. Establish a latency model and determine which parts </w:t>
      </w:r>
      <w:r w:rsidR="007D347D">
        <w:t xml:space="preserve">pf latency / stept </w:t>
      </w:r>
      <w:r>
        <w:t xml:space="preserve">are expected to be enhanced, Focus first on intra-freq-intra-DU, </w:t>
      </w:r>
      <w:r w:rsidR="007D347D">
        <w:t xml:space="preserve">then </w:t>
      </w:r>
      <w:r>
        <w:t>establish understanding as to which enhancements that can be applicable for inter-DU, inter-freq scenarios</w:t>
      </w:r>
      <w:r w:rsidR="007D347D">
        <w:t xml:space="preserve"> etc</w:t>
      </w:r>
      <w:r>
        <w:t xml:space="preserve">. Can discuss scenario applicability in general. Can discuss also other performance metrics than latency if applicable. </w:t>
      </w:r>
    </w:p>
    <w:p w14:paraId="51386E98" w14:textId="2599B89C" w:rsidR="005257C4" w:rsidRDefault="005257C4" w:rsidP="002F54C2">
      <w:pPr>
        <w:pStyle w:val="Heading4"/>
      </w:pPr>
      <w:r>
        <w:t>8.</w:t>
      </w:r>
      <w:r w:rsidR="005633DD">
        <w:t>4</w:t>
      </w:r>
      <w:r>
        <w:t>.2.2</w:t>
      </w:r>
      <w:r>
        <w:tab/>
        <w:t xml:space="preserve">Candidate Solutions </w:t>
      </w:r>
    </w:p>
    <w:p w14:paraId="21659311" w14:textId="55233F84" w:rsidR="005257C4" w:rsidRPr="002F54C2" w:rsidRDefault="005257C4" w:rsidP="002F54C2">
      <w:pPr>
        <w:pStyle w:val="Comments"/>
      </w:pPr>
      <w:r>
        <w:t>A first attempt to identify</w:t>
      </w:r>
      <w:r w:rsidR="007D347D">
        <w:t>/list</w:t>
      </w:r>
      <w:r>
        <w:t xml:space="preserve"> candidate solutions.   </w:t>
      </w:r>
    </w:p>
    <w:p w14:paraId="4D5AAF4F" w14:textId="154C0819" w:rsidR="005257C4" w:rsidRDefault="005257C4" w:rsidP="007D347D">
      <w:pPr>
        <w:pStyle w:val="Heading3"/>
        <w:rPr>
          <w:lang w:val="en-US"/>
        </w:rPr>
      </w:pPr>
      <w:r>
        <w:rPr>
          <w:lang w:val="en-US"/>
        </w:rPr>
        <w:t>8.</w:t>
      </w:r>
      <w:r w:rsidR="005633DD">
        <w:rPr>
          <w:lang w:val="en-US"/>
        </w:rPr>
        <w:t>4</w:t>
      </w:r>
      <w:r>
        <w:rPr>
          <w:lang w:val="en-US"/>
        </w:rPr>
        <w:t>.3</w:t>
      </w:r>
      <w:r>
        <w:rPr>
          <w:lang w:val="en-US"/>
        </w:rPr>
        <w:tab/>
        <w:t xml:space="preserve">NR-DC with selective activation cell </w:t>
      </w:r>
      <w:r w:rsidR="007D347D">
        <w:rPr>
          <w:lang w:val="en-US"/>
        </w:rPr>
        <w:t xml:space="preserve">of </w:t>
      </w:r>
      <w:r>
        <w:rPr>
          <w:lang w:val="en-US"/>
        </w:rPr>
        <w:t>groups</w:t>
      </w:r>
    </w:p>
    <w:p w14:paraId="7858537B" w14:textId="6383708A" w:rsidR="007D347D" w:rsidRPr="007D347D" w:rsidRDefault="007D347D" w:rsidP="007D347D">
      <w:pPr>
        <w:pStyle w:val="Comments"/>
        <w:rPr>
          <w:lang w:val="en-US"/>
        </w:rPr>
      </w:pPr>
      <w:r>
        <w:rPr>
          <w:lang w:val="en-US"/>
        </w:rPr>
        <w:t xml:space="preserve">Consolidate the aspects to improve. </w:t>
      </w:r>
    </w:p>
    <w:p w14:paraId="6C7C88A8" w14:textId="20DF6F3D" w:rsidR="007D347D" w:rsidRPr="007D347D" w:rsidRDefault="005257C4" w:rsidP="002F54C2">
      <w:pPr>
        <w:pStyle w:val="Heading3"/>
        <w:rPr>
          <w:lang w:val="en-US"/>
        </w:rPr>
      </w:pPr>
      <w:r>
        <w:rPr>
          <w:lang w:val="en-US"/>
        </w:rPr>
        <w:t>8.</w:t>
      </w:r>
      <w:r w:rsidR="005633DD">
        <w:rPr>
          <w:lang w:val="en-US"/>
        </w:rPr>
        <w:t>4</w:t>
      </w:r>
      <w:r>
        <w:rPr>
          <w:lang w:val="en-US"/>
        </w:rPr>
        <w:t>.4</w:t>
      </w:r>
      <w:r>
        <w:rPr>
          <w:lang w:val="en-US"/>
        </w:rPr>
        <w:tab/>
        <w:t>Other</w:t>
      </w:r>
    </w:p>
    <w:p w14:paraId="2E3C8751" w14:textId="77777777" w:rsidR="005257C4" w:rsidRPr="002F54C2" w:rsidRDefault="005257C4" w:rsidP="003A05E1">
      <w:pPr>
        <w:pStyle w:val="Comments"/>
        <w:rPr>
          <w:i w:val="0"/>
          <w:lang w:val="en-US"/>
        </w:rPr>
      </w:pPr>
    </w:p>
    <w:p w14:paraId="34CE6DA8" w14:textId="36BB4DEE" w:rsidR="00D50995" w:rsidRDefault="00D50995" w:rsidP="00D50995">
      <w:pPr>
        <w:pStyle w:val="Heading2"/>
      </w:pPr>
      <w:bookmarkStart w:id="15" w:name="_Hlk106264614"/>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52CA348F" w14:textId="14A0EAA8"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22191884" w14:textId="7C56F456" w:rsidR="004B3C5E" w:rsidRDefault="004B3C5E" w:rsidP="004B3C5E">
      <w:pPr>
        <w:pStyle w:val="Heading3"/>
      </w:pPr>
      <w:r>
        <w:lastRenderedPageBreak/>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7CC2F2B1" w14:textId="2EE8881F"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p w14:paraId="444A2510" w14:textId="77777777" w:rsidR="002F54C2" w:rsidRPr="003A05E1" w:rsidRDefault="002F54C2" w:rsidP="003A05E1">
      <w:pPr>
        <w:overflowPunct w:val="0"/>
        <w:autoSpaceDE w:val="0"/>
        <w:autoSpaceDN w:val="0"/>
        <w:adjustRightInd w:val="0"/>
        <w:spacing w:before="0" w:after="180"/>
        <w:textAlignment w:val="baseline"/>
        <w:rPr>
          <w:rFonts w:ascii="Times New Roman" w:eastAsia="Times New Roman" w:hAnsi="Times New Roman"/>
          <w:i/>
          <w:iCs/>
          <w:szCs w:val="20"/>
        </w:rPr>
      </w:pPr>
    </w:p>
    <w:bookmarkEnd w:id="15"/>
    <w:p w14:paraId="05FE4B5D" w14:textId="0D91532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25A26F8A" w14:textId="2D2474D9" w:rsidR="00055070" w:rsidRDefault="00055070" w:rsidP="00055070">
      <w:pPr>
        <w:pStyle w:val="Heading3"/>
      </w:pPr>
      <w:r>
        <w:t>8.6.3</w:t>
      </w:r>
      <w:r>
        <w:tab/>
        <w:t>Mobility Enhancements</w:t>
      </w:r>
    </w:p>
    <w:p w14:paraId="639DC16C" w14:textId="51BEE302" w:rsidR="00055070" w:rsidRPr="00972008" w:rsidRDefault="00055070" w:rsidP="00055070">
      <w:pPr>
        <w:pStyle w:val="Heading3"/>
      </w:pPr>
      <w:r>
        <w:t>8.6.4</w:t>
      </w:r>
      <w:r>
        <w:tab/>
        <w:t>E</w:t>
      </w:r>
      <w:r w:rsidRPr="00756D29">
        <w:t>nhancement</w:t>
      </w:r>
      <w:r>
        <w:t>s</w:t>
      </w:r>
      <w:r w:rsidRPr="00756D29">
        <w:t xml:space="preserve"> to discontinuous coverage</w:t>
      </w:r>
    </w:p>
    <w:p w14:paraId="578E4D6A" w14:textId="77777777" w:rsidR="00055070" w:rsidRDefault="00055070" w:rsidP="00D50995">
      <w:pPr>
        <w:pStyle w:val="Comments"/>
      </w:pPr>
    </w:p>
    <w:p w14:paraId="628342BB" w14:textId="1A1B5491"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3ABAFEF0" w14:textId="1DF17C88" w:rsidR="00055070" w:rsidRDefault="00055070" w:rsidP="00055070">
      <w:pPr>
        <w:pStyle w:val="Heading3"/>
      </w:pPr>
      <w:r>
        <w:t>8.7.2</w:t>
      </w:r>
      <w:r>
        <w:tab/>
        <w:t>Coverage Enhancements</w:t>
      </w:r>
    </w:p>
    <w:p w14:paraId="32D3160E" w14:textId="58729555" w:rsidR="00055070" w:rsidRDefault="00055070" w:rsidP="00055070">
      <w:pPr>
        <w:pStyle w:val="Heading3"/>
      </w:pPr>
      <w:r>
        <w:t>8.7.3</w:t>
      </w:r>
      <w:r>
        <w:tab/>
        <w:t>Network verified UE location</w:t>
      </w:r>
    </w:p>
    <w:p w14:paraId="6701DAE5" w14:textId="6717004A" w:rsidR="00055070" w:rsidRDefault="00055070" w:rsidP="00055070">
      <w:pPr>
        <w:pStyle w:val="Heading3"/>
      </w:pPr>
      <w:r>
        <w:t>8.7.4</w:t>
      </w:r>
      <w:r>
        <w:tab/>
      </w:r>
      <w:r w:rsidRPr="00134B7D">
        <w:t>NTN-TN and NTN-NTN mobility and service continuity enhancements</w:t>
      </w:r>
    </w:p>
    <w:p w14:paraId="208678BA" w14:textId="77777777" w:rsidR="00055070" w:rsidRDefault="00055070" w:rsidP="00D50995">
      <w:pPr>
        <w:pStyle w:val="Comments"/>
      </w:pPr>
    </w:p>
    <w:p w14:paraId="1A1134E3" w14:textId="0B093617"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03AB3EEC" w14:textId="7C7AD2EB"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lastRenderedPageBreak/>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6ACFEC15" w14:textId="77777777" w:rsidR="002F54C2" w:rsidRPr="002F54C2" w:rsidRDefault="002F54C2" w:rsidP="00D50995">
      <w:pPr>
        <w:pStyle w:val="Comments"/>
      </w:pPr>
    </w:p>
    <w:p w14:paraId="3145CB74" w14:textId="791FA2E2"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6DF8500C" w14:textId="6D732939"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5F8E99F9" w14:textId="760169B0"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075D59BD" w14:textId="2F407A0D"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4A2A5A1" w14:textId="40474ED8"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6" w:name="_Hlk106695159"/>
      <w:r w:rsidRPr="005633DD">
        <w:t>Note: Enhancements to FDM solution is prioritized.</w:t>
      </w:r>
      <w:r w:rsidR="00D26AF2">
        <w:t xml:space="preserve"> </w:t>
      </w:r>
      <w:bookmarkEnd w:id="16"/>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578E474B" w14:textId="0851FAE4"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2FB95A25" w14:textId="61BF591E"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ABA68B9" w14:textId="77777777" w:rsidR="005633DD" w:rsidRDefault="005633DD" w:rsidP="00D659D8">
      <w:pPr>
        <w:pStyle w:val="Comments"/>
      </w:pPr>
    </w:p>
    <w:p w14:paraId="78F1DB9B" w14:textId="1966DE0A"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lastRenderedPageBreak/>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49CB4037" w14:textId="06B7CC04"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78AE27A0" w14:textId="65DC8926"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2C3951CD" w14:textId="77777777" w:rsidR="005633DD" w:rsidRDefault="005633DD" w:rsidP="00D659D8">
      <w:pPr>
        <w:pStyle w:val="Comments"/>
      </w:pPr>
    </w:p>
    <w:p w14:paraId="3260EB6E" w14:textId="61477170" w:rsidR="00D50995" w:rsidRDefault="00D50995" w:rsidP="00D50995">
      <w:pPr>
        <w:pStyle w:val="Heading2"/>
      </w:pPr>
      <w:r>
        <w:t>8.1</w:t>
      </w:r>
      <w:r w:rsidR="005633DD">
        <w:t>2</w:t>
      </w:r>
      <w:r>
        <w:tab/>
      </w:r>
      <w:r w:rsidRPr="00D50995">
        <w:t>Mobile IAB (Integrated Access and Backhaul) for NR</w:t>
      </w:r>
    </w:p>
    <w:p w14:paraId="0DD34C7D" w14:textId="38650430" w:rsidR="00D50995" w:rsidRDefault="00D50995" w:rsidP="00D50995">
      <w:pPr>
        <w:pStyle w:val="Comments"/>
      </w:pPr>
      <w:r>
        <w:t>(</w:t>
      </w:r>
      <w:r w:rsidR="005633DD" w:rsidRPr="005633DD">
        <w:t xml:space="preserve"> </w:t>
      </w:r>
      <w:r w:rsidR="005633DD" w:rsidRPr="00DC47E4">
        <w:t>NR_mobile_IAB</w:t>
      </w:r>
      <w:r w:rsidR="005633DD">
        <w:t xml:space="preserve"> </w:t>
      </w:r>
      <w:r>
        <w:t>-Core; leading WG: RAN</w:t>
      </w:r>
      <w:r w:rsidR="005633DD">
        <w:t>3</w:t>
      </w:r>
      <w:r>
        <w:t>; REL-18; WID: RP-</w:t>
      </w:r>
      <w:r w:rsidR="005633DD">
        <w:t>221815</w:t>
      </w:r>
      <w:r>
        <w:t>)</w:t>
      </w:r>
    </w:p>
    <w:p w14:paraId="7E2A01BE" w14:textId="58F5CDCD" w:rsidR="00D50995" w:rsidRDefault="00D50995" w:rsidP="00D50995">
      <w:pPr>
        <w:pStyle w:val="Comments"/>
      </w:pPr>
      <w:r>
        <w:t>Time budget: 0.5 TU</w:t>
      </w:r>
    </w:p>
    <w:p w14:paraId="7E9DFBD6" w14:textId="414B83B7" w:rsidR="00D50995" w:rsidRDefault="00D50995" w:rsidP="00D659D8">
      <w:pPr>
        <w:pStyle w:val="Comments"/>
      </w:pPr>
      <w:r>
        <w:t>Tdoc Limitation: 2 tdocs</w:t>
      </w:r>
    </w:p>
    <w:p w14:paraId="4C4D5531" w14:textId="4DCA06CD" w:rsidR="005633DD" w:rsidRDefault="005633DD" w:rsidP="00D659D8">
      <w:pPr>
        <w:pStyle w:val="Comments"/>
      </w:pPr>
    </w:p>
    <w:p w14:paraId="54302B82" w14:textId="15C7C62D" w:rsidR="005633DD" w:rsidRDefault="005633DD" w:rsidP="002F54C2">
      <w:pPr>
        <w:pStyle w:val="Heading3"/>
      </w:pPr>
      <w:r>
        <w:t>8.12.1</w:t>
      </w:r>
      <w:r>
        <w:tab/>
        <w:t>Organizational</w:t>
      </w:r>
    </w:p>
    <w:p w14:paraId="0B9D3B3C" w14:textId="4BE80689" w:rsidR="005633DD" w:rsidRPr="002F54C2" w:rsidRDefault="005633DD" w:rsidP="005633DD">
      <w:pPr>
        <w:pStyle w:val="Comments"/>
        <w:rPr>
          <w:lang w:val="fr-FR"/>
        </w:rPr>
      </w:pPr>
      <w:r w:rsidRPr="002F54C2">
        <w:rPr>
          <w:lang w:val="fr-FR"/>
        </w:rPr>
        <w:t>Ls in Rapporteur input etc</w:t>
      </w:r>
    </w:p>
    <w:p w14:paraId="63B69E4A" w14:textId="26F5D10B" w:rsidR="005633DD" w:rsidRPr="002F54C2" w:rsidRDefault="005633DD" w:rsidP="002F54C2">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42ACE17D" w14:textId="558434BC" w:rsidR="005633DD" w:rsidRDefault="005633DD" w:rsidP="005633DD">
      <w:pPr>
        <w:pStyle w:val="Comments"/>
      </w:pPr>
      <w:r>
        <w:t>Enhancements for mobility of an IAB-node together with its served UEs, including aspects related to group mobility. No optimizations for the targeting of surrounding UEs. [RAN3, RAN2]</w:t>
      </w:r>
    </w:p>
    <w:p w14:paraId="7DC132DD" w14:textId="27E9F5B7" w:rsidR="005633DD" w:rsidRDefault="005633DD" w:rsidP="002F54C2">
      <w:pPr>
        <w:pStyle w:val="Heading3"/>
      </w:pPr>
      <w:r>
        <w:t>8.12.3</w:t>
      </w:r>
      <w:r>
        <w:tab/>
        <w:t xml:space="preserve">Other </w:t>
      </w:r>
    </w:p>
    <w:p w14:paraId="56D14DAE" w14:textId="1D998250" w:rsidR="005633DD" w:rsidRDefault="005633DD" w:rsidP="005633DD">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621B803A" w14:textId="369DF975" w:rsidR="005633DD" w:rsidRDefault="005633DD" w:rsidP="005633DD">
      <w:pPr>
        <w:pStyle w:val="Comments"/>
      </w:pPr>
    </w:p>
    <w:p w14:paraId="67D706EB" w14:textId="5E2151E8"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5157533E" w14:textId="7DCC7F3B"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1D4027A8" w14:textId="7F42B959"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779E80EF" w14:textId="2E0F49DC"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648BB474" w14:textId="5E96A18D" w:rsidR="005633DD" w:rsidRDefault="005633DD" w:rsidP="00D659D8">
      <w:pPr>
        <w:pStyle w:val="Comments"/>
      </w:pPr>
    </w:p>
    <w:p w14:paraId="53C08F24" w14:textId="77777777" w:rsidR="005633DD" w:rsidRDefault="005633DD" w:rsidP="00D659D8">
      <w:pPr>
        <w:pStyle w:val="Comments"/>
      </w:pPr>
    </w:p>
    <w:p w14:paraId="506227B6" w14:textId="4BF99FAB"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9"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86B02DD" w14:textId="12DBE82C"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7" w:name="_Hlk105051456"/>
      <w:r w:rsidRPr="0007722E">
        <w:t>including discussion on QoE measurements for RRC_IDLE/INACTIVE for MBS broadcast services.</w:t>
      </w:r>
    </w:p>
    <w:bookmarkEnd w:id="17"/>
    <w:p w14:paraId="22C74F51" w14:textId="48362006"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23080C95" w14:textId="5F7766C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463E6D65" w14:textId="77777777" w:rsidR="00A176A7" w:rsidRDefault="00A176A7" w:rsidP="00D659D8">
      <w:pPr>
        <w:pStyle w:val="Comments"/>
      </w:pPr>
    </w:p>
    <w:p w14:paraId="4F7FFC9B" w14:textId="02AE25DA"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7CB2BD2A" w14:textId="77777777" w:rsidR="00D50995" w:rsidRDefault="00D50995" w:rsidP="00D50995">
      <w:pPr>
        <w:pStyle w:val="Comments"/>
      </w:pPr>
    </w:p>
    <w:p w14:paraId="40ACC6C6" w14:textId="54FD5DC8" w:rsidR="00D50995" w:rsidRDefault="00D50995" w:rsidP="00E82073"/>
    <w:p w14:paraId="1703B340" w14:textId="5CDCA454" w:rsidR="00D50995" w:rsidRPr="00E82073" w:rsidRDefault="00D50995" w:rsidP="00E82073"/>
    <w:sectPr w:rsidR="00D50995" w:rsidRPr="00E82073"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F6A3A" w14:textId="77777777" w:rsidR="0074344C" w:rsidRDefault="0074344C">
      <w:r>
        <w:separator/>
      </w:r>
    </w:p>
    <w:p w14:paraId="3E8AEB6B" w14:textId="77777777" w:rsidR="0074344C" w:rsidRDefault="0074344C"/>
  </w:endnote>
  <w:endnote w:type="continuationSeparator" w:id="0">
    <w:p w14:paraId="3B6DCFB0" w14:textId="77777777" w:rsidR="0074344C" w:rsidRDefault="0074344C">
      <w:r>
        <w:continuationSeparator/>
      </w:r>
    </w:p>
    <w:p w14:paraId="7EC579A9" w14:textId="77777777" w:rsidR="0074344C" w:rsidRDefault="0074344C"/>
  </w:endnote>
  <w:endnote w:type="continuationNotice" w:id="1">
    <w:p w14:paraId="42EE0577" w14:textId="77777777" w:rsidR="0074344C" w:rsidRDefault="007434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82D3D" w14:textId="77777777" w:rsidR="0074344C" w:rsidRDefault="0074344C">
      <w:r>
        <w:separator/>
      </w:r>
    </w:p>
    <w:p w14:paraId="116C318A" w14:textId="77777777" w:rsidR="0074344C" w:rsidRDefault="0074344C"/>
  </w:footnote>
  <w:footnote w:type="continuationSeparator" w:id="0">
    <w:p w14:paraId="07990A8C" w14:textId="77777777" w:rsidR="0074344C" w:rsidRDefault="0074344C">
      <w:r>
        <w:continuationSeparator/>
      </w:r>
    </w:p>
    <w:p w14:paraId="1536494B" w14:textId="77777777" w:rsidR="0074344C" w:rsidRDefault="0074344C"/>
  </w:footnote>
  <w:footnote w:type="continuationNotice" w:id="1">
    <w:p w14:paraId="37183CAD" w14:textId="77777777" w:rsidR="0074344C" w:rsidRDefault="0074344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2"/>
  </w:num>
  <w:num w:numId="3">
    <w:abstractNumId w:val="10"/>
  </w:num>
  <w:num w:numId="4">
    <w:abstractNumId w:val="33"/>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0"/>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8"/>
  </w:num>
  <w:num w:numId="29">
    <w:abstractNumId w:val="23"/>
  </w:num>
  <w:num w:numId="30">
    <w:abstractNumId w:val="25"/>
  </w:num>
  <w:num w:numId="31">
    <w:abstractNumId w:val="1"/>
  </w:num>
  <w:num w:numId="32">
    <w:abstractNumId w:val="31"/>
  </w:num>
  <w:num w:numId="33">
    <w:abstractNumId w:val="4"/>
  </w:num>
  <w:num w:numId="34">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28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6/Docs/RP-2218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41418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2022-06-23T16:15:00Z</dcterms:created>
  <dcterms:modified xsi:type="dcterms:W3CDTF">2022-06-23T16:21:00Z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