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4964617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RP-221818)</w:t>
      </w:r>
    </w:p>
    <w:p w14:paraId="22033025" w14:textId="4EBC16A2" w:rsidR="00C86E81" w:rsidRDefault="00C86E81" w:rsidP="00C86E81">
      <w:pPr>
        <w:pStyle w:val="Doc-title"/>
        <w:ind w:left="4046" w:hanging="4046"/>
      </w:pPr>
      <w:r>
        <w:t>July 2nd – Aug 7</w:t>
      </w:r>
      <w:r w:rsidRPr="00C52E8D">
        <w:t>th</w:t>
      </w:r>
      <w:r>
        <w:tab/>
      </w:r>
      <w:r w:rsidRPr="00632465">
        <w:rPr>
          <w:b/>
          <w:bCs/>
        </w:rPr>
        <w:t>Inactive Period</w:t>
      </w:r>
      <w:r>
        <w:t xml:space="preserve"> (incl the weekends). Information distribution is not prohibited but it is assumed that people do not pay attention to it during the Inactive Period.  </w:t>
      </w:r>
    </w:p>
    <w:p w14:paraId="721008AA" w14:textId="4758AD39" w:rsidR="00C219E2" w:rsidRDefault="003C75E8" w:rsidP="00C86E81">
      <w:pPr>
        <w:ind w:left="4046" w:hanging="4046"/>
      </w:pPr>
      <w:r>
        <w:t>A</w:t>
      </w:r>
      <w:r w:rsidR="00C86E81">
        <w:t>ug</w:t>
      </w:r>
      <w:r>
        <w:t xml:space="preserve"> </w:t>
      </w:r>
      <w:r w:rsidR="00C86E81">
        <w:t>10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6E81">
        <w:t>0900</w:t>
      </w:r>
      <w:r w:rsidR="00F469AF">
        <w:t xml:space="preserve"> UTC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</w:p>
    <w:p w14:paraId="4C888DC6" w14:textId="4CA8029B" w:rsidR="00C86E81" w:rsidRPr="00C86E81" w:rsidRDefault="00C86E81" w:rsidP="00C86E81">
      <w:pPr>
        <w:pStyle w:val="Doc-title"/>
        <w:ind w:left="4046" w:hanging="4046"/>
      </w:pPr>
      <w:r>
        <w:t>Aug</w:t>
      </w:r>
      <w:r w:rsidR="008544AB">
        <w:t xml:space="preserve"> </w:t>
      </w:r>
      <w:r>
        <w:t>17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316B7F47" w:rsidR="00C21668" w:rsidRPr="00C21668" w:rsidRDefault="00C86E81" w:rsidP="00F469AF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1</w:t>
      </w:r>
      <w:r>
        <w:t>9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 w:rsidR="005616C9">
        <w:t xml:space="preserve">Aug </w:t>
      </w:r>
      <w:r w:rsidR="003C75E8">
        <w:t>1</w:t>
      </w:r>
      <w:r w:rsidR="005616C9">
        <w:t>9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314C3B4D" w:rsidR="00C21668" w:rsidRDefault="00C86E81" w:rsidP="00F469AF">
      <w:pPr>
        <w:pStyle w:val="Doc-title"/>
        <w:ind w:left="4046" w:hanging="4046"/>
      </w:pPr>
      <w:r>
        <w:t>Aug</w:t>
      </w:r>
      <w:r w:rsidR="00095D76">
        <w:t xml:space="preserve"> </w:t>
      </w:r>
      <w:r>
        <w:t>22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4B9D2F82" w:rsidR="00C219E2" w:rsidRPr="00C219E2" w:rsidRDefault="00C86E81" w:rsidP="00AB3E16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2</w:t>
      </w:r>
      <w:r>
        <w:t>6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1F8E66E6" w14:textId="261AD95C" w:rsidR="00C86E81" w:rsidRDefault="00C86E81" w:rsidP="00C141B3">
      <w:pPr>
        <w:pStyle w:val="Doc-text2"/>
        <w:ind w:left="4046" w:hanging="4046"/>
      </w:pPr>
      <w:r>
        <w:rPr>
          <w:bCs/>
        </w:rPr>
        <w:t>Aug 29</w:t>
      </w:r>
      <w:r w:rsidRPr="00C86E81">
        <w:rPr>
          <w:bCs/>
          <w:vertAlign w:val="superscript"/>
        </w:rPr>
        <w:t>th</w:t>
      </w:r>
      <w:r w:rsidRPr="00C86E81">
        <w:rPr>
          <w:bCs/>
        </w:rPr>
        <w:tab/>
      </w:r>
      <w:r>
        <w:rPr>
          <w:b/>
        </w:rPr>
        <w:tab/>
      </w:r>
      <w:r w:rsidRPr="00C219E2">
        <w:rPr>
          <w:b/>
        </w:rPr>
        <w:t xml:space="preserve">e-Meeting </w:t>
      </w:r>
      <w:r>
        <w:rPr>
          <w:b/>
        </w:rPr>
        <w:t xml:space="preserve">Additional </w:t>
      </w:r>
      <w:r w:rsidRPr="00C86E81">
        <w:rPr>
          <w:b/>
        </w:rPr>
        <w:t>Day for late input from other groups (o</w:t>
      </w:r>
      <w:r w:rsidRPr="00C86E81">
        <w:rPr>
          <w:b/>
          <w:bCs/>
        </w:rPr>
        <w:t>ptional)</w:t>
      </w:r>
      <w:r>
        <w:t>. D</w:t>
      </w:r>
      <w:r w:rsidRPr="00C86E81">
        <w:t>ecision whether to have this session is taken Fri Aug 26</w:t>
      </w:r>
      <w:r>
        <w:t>.</w:t>
      </w:r>
    </w:p>
    <w:p w14:paraId="5CDBDB8C" w14:textId="4F89DE32" w:rsidR="00AB3E16" w:rsidRDefault="00C86E81" w:rsidP="00C141B3">
      <w:pPr>
        <w:pStyle w:val="Doc-text2"/>
        <w:ind w:left="4046" w:hanging="4046"/>
      </w:pPr>
      <w:r>
        <w:t>Sept</w:t>
      </w:r>
      <w:r w:rsidR="008544AB" w:rsidRPr="000633C1">
        <w:t xml:space="preserve"> </w:t>
      </w:r>
      <w:r w:rsidR="003C75E8">
        <w:t>2</w:t>
      </w:r>
      <w:r>
        <w:rPr>
          <w:vertAlign w:val="superscript"/>
        </w:rPr>
        <w:t>nd</w:t>
      </w:r>
      <w:r w:rsidR="008159E0" w:rsidRPr="000633C1">
        <w:tab/>
      </w:r>
      <w:r w:rsidR="008159E0" w:rsidRPr="000633C1">
        <w:tab/>
      </w:r>
      <w:r w:rsidR="00095D76" w:rsidRPr="00092613">
        <w:rPr>
          <w:b/>
          <w:bCs/>
        </w:rPr>
        <w:t>Deadline Short Post11</w:t>
      </w:r>
      <w:r>
        <w:rPr>
          <w:b/>
          <w:bCs/>
        </w:rPr>
        <w:t>9</w:t>
      </w:r>
      <w:r w:rsidR="008159E0" w:rsidRPr="00092613">
        <w:rPr>
          <w:b/>
          <w:bCs/>
        </w:rPr>
        <w:t>-e email discussions</w:t>
      </w:r>
      <w:r w:rsidR="008159E0" w:rsidRPr="000633C1">
        <w:t>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073D6DB2" w14:textId="445CA3DD" w:rsidR="00C86E81" w:rsidRDefault="00C86E81" w:rsidP="00C141B3">
      <w:pPr>
        <w:pStyle w:val="Doc-text2"/>
        <w:ind w:left="4046" w:hanging="4046"/>
      </w:pPr>
      <w:r>
        <w:tab/>
      </w:r>
      <w:r>
        <w:tab/>
        <w:t>Exceptional late deadline: Sept 7</w:t>
      </w:r>
      <w:r w:rsidRPr="00C86E81">
        <w:rPr>
          <w:vertAlign w:val="superscript"/>
        </w:rPr>
        <w:t>th</w:t>
      </w:r>
      <w:r>
        <w:t xml:space="preserve"> (for UE capabilities).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8B027B" w14:paraId="50B3B5A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C86E81" w:rsidRPr="00FB38C7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D4D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432A816B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8B027B" w14:paraId="32BB130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15893E9B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E41C72A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C52" w14:textId="0F9EF67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96A3AD2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 xml:space="preserve">IAB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27A38DA4" w14:textId="2811EA8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06BAB" w14:textId="220EC76F" w:rsidR="00C86E81" w:rsidRPr="005616C9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 xml:space="preserve">MUSIM, </w:t>
            </w:r>
            <w:proofErr w:type="spellStart"/>
            <w:r w:rsidRPr="00C86E81">
              <w:rPr>
                <w:rFonts w:cs="Arial"/>
                <w:sz w:val="16"/>
                <w:szCs w:val="16"/>
              </w:rPr>
              <w:t>Upto</w:t>
            </w:r>
            <w:proofErr w:type="spellEnd"/>
            <w:r w:rsidRPr="00C86E81">
              <w:rPr>
                <w:rFonts w:cs="Arial"/>
                <w:sz w:val="16"/>
                <w:szCs w:val="16"/>
              </w:rPr>
              <w:t xml:space="preserve"> 71Ghz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C86E81">
              <w:rPr>
                <w:rFonts w:cs="Arial"/>
                <w:sz w:val="16"/>
                <w:szCs w:val="16"/>
              </w:rPr>
              <w:t>RAN Slice</w:t>
            </w:r>
            <w:r>
              <w:rPr>
                <w:rFonts w:cs="Arial"/>
                <w:sz w:val="16"/>
                <w:szCs w:val="16"/>
              </w:rPr>
              <w:t xml:space="preserve"> Selected early Items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EC71F" w14:textId="6611F92C" w:rsidR="00C86E81" w:rsidRDefault="00C86E8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SL Maintenance, if needed (</w:t>
            </w:r>
            <w:r w:rsidRPr="000F4FAD">
              <w:rPr>
                <w:rFonts w:cs="Arial"/>
                <w:sz w:val="16"/>
                <w:szCs w:val="16"/>
              </w:rPr>
              <w:t>Kyeongin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593F58E2" w14:textId="657DE31D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C86E81" w:rsidRPr="000F4FAD" w14:paraId="51D306D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A21" w14:textId="222A570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5FD833" w14:textId="69048852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6123E" w14:textId="30CD13E4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272695B7" w14:textId="112E4D1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597B0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0E4A4202" w14:textId="16952A6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26D0C78C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8B5" w14:textId="4F84CA4F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FE5E99" w14:textId="6DEEA853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DCCA (Tero)</w:t>
            </w:r>
          </w:p>
          <w:p w14:paraId="547B4B39" w14:textId="076EA77E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C5F06" w14:textId="6E8A33DC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UP, if needed </w:t>
            </w:r>
            <w:r w:rsidRPr="000F4FAD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Diana</w:t>
            </w:r>
            <w:r w:rsidRPr="000F4FAD">
              <w:rPr>
                <w:rFonts w:cs="Arial"/>
                <w:sz w:val="16"/>
                <w:szCs w:val="16"/>
              </w:rPr>
              <w:t>)</w:t>
            </w:r>
          </w:p>
          <w:p w14:paraId="1901B0E3" w14:textId="4CEEE545" w:rsidR="00C86E81" w:rsidRP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4DD9E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26E9181" w14:textId="286A118B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C84EF3D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22C341C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77777777" w:rsidR="00C86E81" w:rsidRPr="000F4FAD" w:rsidRDefault="00C86E81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71D1E7A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818FB" w14:textId="0FCD943B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(Dawid)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34DD2" w14:textId="377EDDB8" w:rsidR="00C86E81" w:rsidRPr="000F4FAD" w:rsidRDefault="00C7004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IoT-</w:t>
            </w:r>
            <w:r w:rsidRPr="000F4FAD">
              <w:rPr>
                <w:rFonts w:cs="Arial"/>
                <w:sz w:val="16"/>
                <w:szCs w:val="16"/>
              </w:rPr>
              <w:t>NTN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662B5" w14:textId="345D8F1A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 R17 and earlier, if needed (Tero)</w:t>
            </w:r>
          </w:p>
          <w:p w14:paraId="0C0D35B4" w14:textId="190C9DB5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</w:tc>
      </w:tr>
      <w:tr w:rsidR="00C86E81" w:rsidRPr="000F4FAD" w14:paraId="255562C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21BD67F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662BD" w14:textId="0F017189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CP, if needed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3E12E154" w14:textId="3F9A74F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</w:t>
            </w:r>
            <w:r>
              <w:rPr>
                <w:sz w:val="16"/>
                <w:szCs w:val="16"/>
              </w:rPr>
              <w:t xml:space="preserve"> MGE PRN Other </w:t>
            </w:r>
            <w:r w:rsidRPr="000F4FAD">
              <w:rPr>
                <w:rFonts w:cs="Arial"/>
                <w:sz w:val="16"/>
                <w:szCs w:val="16"/>
              </w:rPr>
              <w:t>(Johan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B2FF9" w14:textId="2C07AAA6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NTN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0353C41" w14:textId="3D2A7D1E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C86E81" w:rsidRPr="000F4FAD" w14:paraId="716D2D5A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607066B5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E8DF0" w14:textId="023835C1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</w:t>
            </w:r>
            <w:r w:rsidR="00DF2837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F2837">
              <w:rPr>
                <w:rFonts w:cs="Arial"/>
                <w:sz w:val="16"/>
                <w:szCs w:val="16"/>
              </w:rPr>
              <w:t>Mobile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0F6D8" w14:textId="77777777" w:rsidR="00C70041" w:rsidRDefault="00C70041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Cov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(Sergio)</w:t>
            </w:r>
          </w:p>
          <w:p w14:paraId="23B1DD3D" w14:textId="140AF5A2" w:rsidR="00C86E81" w:rsidRPr="000F4FAD" w:rsidRDefault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Redcap</w:t>
            </w:r>
            <w:r w:rsidRPr="000F4FAD"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6B5A1F" w14:textId="5CD57978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SON MDT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C86E81" w:rsidRPr="000F4FAD" w14:paraId="6D5E559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0C9D1B4E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2702F9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E10" w14:textId="3A6D32C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F66342" w14:textId="17503C4F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8913A" w14:textId="037E0945" w:rsidR="00C86E81" w:rsidRPr="000F4FAD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86B9772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2-08-04T12:20:00Z"/>
                <w:rFonts w:cs="Arial"/>
                <w:sz w:val="16"/>
                <w:szCs w:val="16"/>
              </w:rPr>
            </w:pPr>
            <w:ins w:id="1" w:author="Johan Johansson" w:date="2022-08-04T12:20:00Z">
              <w:r>
                <w:rPr>
                  <w:rFonts w:cs="Arial"/>
                  <w:sz w:val="16"/>
                  <w:szCs w:val="16"/>
                </w:rPr>
                <w:t xml:space="preserve">NR18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Enh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SL relay (Nathan)</w:t>
              </w:r>
            </w:ins>
          </w:p>
          <w:p w14:paraId="563AC0CA" w14:textId="7826ED5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" w:author="Johan Johansson" w:date="2022-08-04T12:19:00Z">
              <w:r w:rsidRPr="000F4FAD" w:rsidDel="00C45566">
                <w:rPr>
                  <w:rFonts w:cs="Arial"/>
                  <w:sz w:val="16"/>
                  <w:szCs w:val="16"/>
                </w:rPr>
                <w:delText>NR1</w:delText>
              </w:r>
              <w:r w:rsidDel="00C45566">
                <w:rPr>
                  <w:rFonts w:cs="Arial"/>
                  <w:sz w:val="16"/>
                  <w:szCs w:val="16"/>
                </w:rPr>
                <w:delText>8</w:delText>
              </w:r>
              <w:r w:rsidRPr="000F4FAD" w:rsidDel="00C45566">
                <w:rPr>
                  <w:rFonts w:cs="Arial"/>
                  <w:sz w:val="16"/>
                  <w:szCs w:val="16"/>
                </w:rPr>
                <w:delText xml:space="preserve"> </w:delText>
              </w:r>
              <w:r w:rsidDel="00C45566">
                <w:rPr>
                  <w:rFonts w:cs="Arial"/>
                  <w:sz w:val="16"/>
                  <w:szCs w:val="16"/>
                </w:rPr>
                <w:delText>Enh Pos</w:delText>
              </w:r>
              <w:r w:rsidRPr="000F4FAD" w:rsidDel="00C45566">
                <w:rPr>
                  <w:rFonts w:cs="Arial"/>
                  <w:sz w:val="16"/>
                  <w:szCs w:val="16"/>
                </w:rPr>
                <w:delText xml:space="preserve"> (Nathan)</w:delText>
              </w:r>
            </w:del>
          </w:p>
        </w:tc>
      </w:tr>
      <w:tr w:rsidR="00C86E81" w:rsidRPr="000F4FAD" w14:paraId="36AB888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48CEDBDB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3EDD18" w14:textId="61BBE81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Dawid</w:t>
            </w:r>
            <w:r w:rsidR="00C45566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496FE" w14:textId="4FAB09F4" w:rsidR="00C86E81" w:rsidRPr="000F4FAD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44937A4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Johan Johansson" w:date="2022-08-04T12:20:00Z"/>
                <w:rFonts w:cs="Arial"/>
                <w:sz w:val="16"/>
                <w:szCs w:val="16"/>
              </w:rPr>
            </w:pPr>
            <w:ins w:id="4" w:author="Johan Johansson" w:date="2022-08-04T12:19:00Z">
              <w:r w:rsidRPr="000F4FAD">
                <w:rPr>
                  <w:rFonts w:cs="Arial"/>
                  <w:sz w:val="16"/>
                  <w:szCs w:val="16"/>
                </w:rPr>
                <w:t>NR1</w:t>
              </w:r>
              <w:r>
                <w:rPr>
                  <w:rFonts w:cs="Arial"/>
                  <w:sz w:val="16"/>
                  <w:szCs w:val="16"/>
                </w:rPr>
                <w:t>8</w:t>
              </w:r>
              <w:r w:rsidRPr="000F4FAD">
                <w:rPr>
                  <w:rFonts w:cs="Arial"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Enh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Pos</w:t>
              </w:r>
              <w:proofErr w:type="spellEnd"/>
              <w:r w:rsidRPr="000F4FAD">
                <w:rPr>
                  <w:rFonts w:cs="Arial"/>
                  <w:sz w:val="16"/>
                  <w:szCs w:val="16"/>
                </w:rPr>
                <w:t xml:space="preserve"> (Nathan)</w:t>
              </w:r>
            </w:ins>
          </w:p>
          <w:p w14:paraId="0B116DBC" w14:textId="229DA17F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5" w:author="Johan Johansson" w:date="2022-08-04T12:20:00Z">
              <w:r w:rsidDel="00C45566">
                <w:rPr>
                  <w:rFonts w:cs="Arial"/>
                  <w:sz w:val="16"/>
                  <w:szCs w:val="16"/>
                </w:rPr>
                <w:delText>NR18 Enh SL relay (Nathan)</w:delText>
              </w:r>
            </w:del>
          </w:p>
        </w:tc>
      </w:tr>
    </w:tbl>
    <w:p w14:paraId="18F04433" w14:textId="77777777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5533A70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FF7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3D6134C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16E91E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1FECBFA5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A75" w14:textId="5D85DBBC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78A1FC" w14:textId="3200E01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B2554" w14:textId="76EC6711" w:rsidR="00C86E81" w:rsidRPr="000F4FAD" w:rsidRDefault="00DF2837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3C6C2" w14:textId="1904184C" w:rsidR="00C86E81" w:rsidRP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C86E81" w:rsidRPr="000F4FAD" w14:paraId="21CE834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523" w14:textId="36BC04D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7D8265" w14:textId="66A19471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03F00" w14:textId="663B010B" w:rsidR="00C86E81" w:rsidRPr="000F4FAD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DA277" w14:textId="60A82C3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6E6FF2" w:rsidRPr="000F4FAD" w14:paraId="4BB3F2DF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32C" w14:textId="72F0C0D2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709C6D" w14:textId="251D916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DD957" w14:textId="00A3E53B" w:rsidR="006E6FF2" w:rsidRPr="000F4FAD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7ACFB" w14:textId="51BCBA19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48B03B31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0F4FAD" w14:paraId="004F6E3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A2BD" w14:textId="504CED5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E5695" w14:textId="1DC48B8E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Other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C447B" w14:textId="6FA9C4E8" w:rsidR="006E6FF2" w:rsidRPr="000F4FAD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FEEB" w14:textId="5EF3EE5E" w:rsidR="006E6FF2" w:rsidRPr="005616C9" w:rsidRDefault="00DF2837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 repeater (Sasha)</w:t>
            </w:r>
          </w:p>
        </w:tc>
      </w:tr>
      <w:tr w:rsidR="006E6FF2" w:rsidRPr="000F4FAD" w14:paraId="5DC617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3FC97" w14:textId="5BEE3A98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DE0B6" w14:textId="438E76D5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25C48" w14:textId="4F0C702D" w:rsidR="006E6FF2" w:rsidRPr="000F4FAD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AF642" w14:textId="3F9DB0FD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UAV (Diana)</w:t>
            </w:r>
          </w:p>
        </w:tc>
      </w:tr>
      <w:tr w:rsidR="006E6FF2" w:rsidRPr="000F4FAD" w14:paraId="0C49DB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949B0" w14:textId="18565A8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95DE" w14:textId="1F9BAEF5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0D58C" w14:textId="11CD28E4" w:rsidR="006E6FF2" w:rsidRPr="000F4FAD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D4416" w14:textId="082931DE" w:rsidR="00DF2837" w:rsidRPr="000F4FAD" w:rsidRDefault="00DF2837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37D9B43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0F4FAD" w14:paraId="75F8CF1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33144" w14:textId="7D6B93DE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D9A3" w14:textId="459673C1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IDC (Yi)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B3D8B" w14:textId="50F3728F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4FCF3" w14:textId="196D5219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</w:tc>
      </w:tr>
      <w:tr w:rsidR="006E6FF2" w:rsidRPr="000F4FAD" w14:paraId="6A5CBFD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CA261" w14:textId="6803BF1E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B35F1" w14:textId="0174578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IDC (Yi) (+30min if need</w:t>
            </w:r>
            <w:r w:rsidR="00DF2837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ed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  <w:p w14:paraId="7C5E4FF5" w14:textId="46AB85DC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CB (Dawid)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5959" w14:textId="40CFEA32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6822D" w14:textId="777B4850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Nathan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</w:tr>
      <w:tr w:rsidR="006E6FF2" w:rsidRPr="000F4FAD" w14:paraId="45DA3BA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80CCC" w14:textId="75B61998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FAD5A" w14:textId="2B385AFF" w:rsidR="006E6FF2" w:rsidRPr="005616C9" w:rsidRDefault="006E6FF2" w:rsidP="00561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CB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A14DD" w14:textId="46FDCAF6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F317C" w14:textId="30E3BF1C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(Kyeongin)</w:t>
            </w:r>
          </w:p>
        </w:tc>
      </w:tr>
      <w:tr w:rsidR="006E6FF2" w:rsidRPr="00387854" w14:paraId="014D590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413F1A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lastRenderedPageBreak/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EC5CD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971EF8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BCD3D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8B478D" w14:paraId="56E713A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D4068" w14:textId="6E1F2573" w:rsidR="006E6FF2" w:rsidRPr="00387854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C879D" w14:textId="089C5928" w:rsidR="006E6FF2" w:rsidRPr="008B478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NR151617 CP Centric CB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B48FF" w14:textId="3373183F" w:rsidR="006E6FF2" w:rsidRPr="008B478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C2E3F" w14:textId="45B2A63E" w:rsidR="006E6FF2" w:rsidRPr="008B478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NR17/E</w:t>
            </w:r>
            <w:r w:rsidR="008019CA">
              <w:rPr>
                <w:rFonts w:cs="Arial"/>
                <w:sz w:val="16"/>
                <w:szCs w:val="16"/>
                <w:lang w:val="en-US"/>
              </w:rPr>
              <w:t>UTRA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CB (Tero)</w:t>
            </w:r>
          </w:p>
        </w:tc>
      </w:tr>
      <w:tr w:rsidR="006E6FF2" w:rsidRPr="008B478D" w14:paraId="3BC596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E3012" w14:textId="6300E604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6F27E" w14:textId="1F592DF8" w:rsidR="006E6FF2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CB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177FB" w14:textId="397A0A26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NR17/E17 CB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4B878" w14:textId="2F3DFDDA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 TBD</w:t>
            </w:r>
          </w:p>
        </w:tc>
      </w:tr>
      <w:tr w:rsidR="006E6FF2" w:rsidRPr="00387854" w14:paraId="17C92C5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9EAF085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1A174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FAD2B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7154A5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8B478D" w14:paraId="06024C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C1F8" w14:textId="7F818446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16D2" w14:textId="71BA50CF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33F4" w14:textId="45D08AA0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044A" w14:textId="6C30BD6F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TBD</w:t>
            </w:r>
          </w:p>
        </w:tc>
      </w:tr>
      <w:tr w:rsidR="006E6FF2" w:rsidRPr="008B478D" w14:paraId="097BF637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D81E" w14:textId="27AAB6CD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B94A" w14:textId="28EA767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FCCF" w14:textId="51789FB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27E" w14:textId="1B95229A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</w:tr>
    </w:tbl>
    <w:p w14:paraId="214CC802" w14:textId="77777777" w:rsidR="00C86E81" w:rsidRDefault="00C86E81" w:rsidP="00C86E81"/>
    <w:p w14:paraId="4A72D26F" w14:textId="45CCD92F" w:rsidR="00C86E81" w:rsidRPr="000F4FAD" w:rsidRDefault="00C86E81" w:rsidP="00C86E81">
      <w:pPr>
        <w:rPr>
          <w:b/>
        </w:rPr>
      </w:pPr>
      <w:r w:rsidRPr="000F4FAD">
        <w:rPr>
          <w:b/>
        </w:rPr>
        <w:t xml:space="preserve">WEEK </w:t>
      </w:r>
      <w:r>
        <w:rPr>
          <w:b/>
        </w:rPr>
        <w:t>3 (optional)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304BCE1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C3F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AE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1A50270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D48B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64E7974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BDD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71206F7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72DCCB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312DD65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C45AE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DF7F3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43EACD9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10C" w14:textId="59F8083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2:30 - 15:30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9A8EF8" w14:textId="32F5184A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B901F" w14:textId="09D61340" w:rsidR="00C86E81" w:rsidRPr="000F4FAD" w:rsidRDefault="00C86E81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4A871" w14:textId="039A7FB4" w:rsidR="00C86E81" w:rsidRPr="000F4FAD" w:rsidRDefault="00C86E81" w:rsidP="00C86E8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639E8846" w14:textId="77777777" w:rsidR="00C86E81" w:rsidRDefault="00C86E81" w:rsidP="00C86E81"/>
    <w:p w14:paraId="1AF34FF9" w14:textId="034FCEC4" w:rsidR="00C86E81" w:rsidRDefault="00C86E81" w:rsidP="00C314EE"/>
    <w:p w14:paraId="27BBD75F" w14:textId="6C422AC2" w:rsidR="00C86E81" w:rsidRDefault="00C86E81" w:rsidP="00C314EE"/>
    <w:p w14:paraId="416F3DC0" w14:textId="63A0D088" w:rsidR="00C86E81" w:rsidRDefault="00C86E81" w:rsidP="00C314EE"/>
    <w:p w14:paraId="2B6CCCD2" w14:textId="07FA5ED9" w:rsidR="00C86E81" w:rsidRDefault="00C86E81" w:rsidP="00C314EE"/>
    <w:p w14:paraId="2B15540B" w14:textId="6C460016" w:rsidR="00C86E81" w:rsidRDefault="00C86E81" w:rsidP="00C314EE"/>
    <w:sectPr w:rsidR="00C86E81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68A58" w14:textId="77777777" w:rsidR="008B303F" w:rsidRDefault="008B303F">
      <w:r>
        <w:separator/>
      </w:r>
    </w:p>
    <w:p w14:paraId="5E762E5B" w14:textId="77777777" w:rsidR="008B303F" w:rsidRDefault="008B303F"/>
  </w:endnote>
  <w:endnote w:type="continuationSeparator" w:id="0">
    <w:p w14:paraId="1EBFD5B0" w14:textId="77777777" w:rsidR="008B303F" w:rsidRDefault="008B303F">
      <w:r>
        <w:continuationSeparator/>
      </w:r>
    </w:p>
    <w:p w14:paraId="4075759D" w14:textId="77777777" w:rsidR="008B303F" w:rsidRDefault="008B303F"/>
  </w:endnote>
  <w:endnote w:type="continuationNotice" w:id="1">
    <w:p w14:paraId="7A7BD459" w14:textId="77777777" w:rsidR="008B303F" w:rsidRDefault="008B303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77950" w14:textId="77777777" w:rsidR="008B303F" w:rsidRDefault="008B303F">
      <w:r>
        <w:separator/>
      </w:r>
    </w:p>
    <w:p w14:paraId="5A85C05C" w14:textId="77777777" w:rsidR="008B303F" w:rsidRDefault="008B303F"/>
  </w:footnote>
  <w:footnote w:type="continuationSeparator" w:id="0">
    <w:p w14:paraId="7E687D14" w14:textId="77777777" w:rsidR="008B303F" w:rsidRDefault="008B303F">
      <w:r>
        <w:continuationSeparator/>
      </w:r>
    </w:p>
    <w:p w14:paraId="09936FE4" w14:textId="77777777" w:rsidR="008B303F" w:rsidRDefault="008B303F"/>
  </w:footnote>
  <w:footnote w:type="continuationNotice" w:id="1">
    <w:p w14:paraId="1D7ADE03" w14:textId="77777777" w:rsidR="008B303F" w:rsidRDefault="008B303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pt;height:24pt" o:bullet="t">
        <v:imagedata r:id="rId1" o:title="art711"/>
      </v:shape>
    </w:pict>
  </w:numPicBullet>
  <w:numPicBullet w:numPicBulletId="1">
    <w:pict>
      <v:shape id="_x0000_i1030" type="#_x0000_t75" style="width:113.15pt;height:75pt" o:bullet="t">
        <v:imagedata r:id="rId2" o:title="art32BA"/>
      </v:shape>
    </w:pict>
  </w:numPicBullet>
  <w:numPicBullet w:numPicBulletId="2">
    <w:pict>
      <v:shape id="_x0000_i1031" type="#_x0000_t75" style="width:760.7pt;height:545.1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4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0D960-0D7C-4C46-BC4C-29E623519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3849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2022-08-04T10:24:00Z</dcterms:created>
  <dcterms:modified xsi:type="dcterms:W3CDTF">2022-08-04T10:24:00Z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