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[002] LS out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(20 min max)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- 8.5.2: XR awareness (</w:t>
            </w:r>
            <w:proofErr w:type="gramStart"/>
            <w:r w:rsidRPr="00DE48D6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E48D6">
              <w:rPr>
                <w:rFonts w:cs="Arial"/>
                <w:sz w:val="16"/>
                <w:szCs w:val="16"/>
              </w:rPr>
              <w:t xml:space="preserve"> </w:t>
            </w:r>
            <w:hyperlink r:id="rId1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</w:hyperlink>
          </w:p>
          <w:p w14:paraId="586A0C56" w14:textId="1A9F8B14" w:rsidR="00FD1F80" w:rsidRDefault="008E6911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hyperlink r:id="rId16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>, others as time allows)</w:t>
            </w:r>
          </w:p>
          <w:p w14:paraId="1CEB2554" w14:textId="451DE94B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 (R2-2207389 / R2-2207869 / TP from R2-2208127)</w:t>
            </w:r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[8.4.3] Limited time</w:t>
            </w:r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[8.4.4] Limited time</w:t>
            </w:r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Continuation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- 8.5.3: XR power saving: Schemes to consider (e.g. </w:t>
            </w:r>
            <w:hyperlink r:id="rId20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Handling of CDRX and jitter for XR (e.g. </w:t>
            </w:r>
            <w:hyperlink r:id="rId21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or </w:t>
            </w:r>
            <w:hyperlink r:id="rId23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</w:hyperlink>
            <w:r w:rsidRPr="00DE48D6">
              <w:rPr>
                <w:rFonts w:cs="Arial"/>
                <w:sz w:val="16"/>
                <w:szCs w:val="16"/>
              </w:rPr>
              <w:t>)</w:t>
            </w:r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IF time allows:</w:t>
            </w:r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94311">
              <w:rPr>
                <w:rFonts w:cs="Arial"/>
                <w:sz w:val="16"/>
                <w:szCs w:val="16"/>
              </w:rPr>
              <w:t>Scheduler impacts (</w:t>
            </w:r>
            <w:proofErr w:type="gramStart"/>
            <w:r w:rsidRPr="00D94311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94311">
              <w:rPr>
                <w:rFonts w:cs="Arial"/>
                <w:sz w:val="16"/>
                <w:szCs w:val="16"/>
              </w:rPr>
              <w:t xml:space="preserve"> </w:t>
            </w:r>
            <w:hyperlink r:id="rId24" w:history="1"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9431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 (R2-2208180 / R2-2207488)</w:t>
            </w:r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r w:rsidR="00FD1F80">
              <w:rPr>
                <w:sz w:val="16"/>
                <w:szCs w:val="16"/>
              </w:rPr>
              <w:t xml:space="preserve">[025] </w:t>
            </w:r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0065B1" w:rsidRDefault="00FD1F80" w:rsidP="000065B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[026] R18 UL TX switching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8.10.1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work plan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R2-2207803</w:t>
            </w:r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FDM Report from [651]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R2-2208951 </w:t>
            </w:r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67E5D9A3" w14:textId="02F980E2" w:rsidR="00FD1F80" w:rsidRPr="000065B1" w:rsidRDefault="00FD1F80" w:rsidP="000065B1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Cont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…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-8.5.4: XR capacity improvements: Scheduler impacts (e.g. </w:t>
            </w:r>
            <w:hyperlink r:id="rId2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SPS/CG (e.g. </w:t>
            </w:r>
            <w:hyperlink r:id="rId26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</w:t>
            </w:r>
            <w:r>
              <w:rPr>
                <w:rFonts w:cs="Arial"/>
                <w:sz w:val="16"/>
                <w:szCs w:val="16"/>
              </w:rPr>
              <w:t>L2 enhancements (</w:t>
            </w:r>
            <w:r w:rsidRPr="00DE48D6">
              <w:rPr>
                <w:rFonts w:cs="Arial"/>
                <w:sz w:val="16"/>
                <w:szCs w:val="16"/>
              </w:rPr>
              <w:t>R2-2208302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278BCD9F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r w:rsidR="00F2547B">
              <w:rPr>
                <w:rFonts w:cs="Arial"/>
                <w:sz w:val="16"/>
                <w:szCs w:val="16"/>
              </w:rPr>
              <w:t>8082</w:t>
            </w:r>
            <w:r w:rsidR="0030286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395C0B6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14:00: NR17 MBS CB (Dawid)</w:t>
            </w:r>
          </w:p>
          <w:p w14:paraId="235CBAC4" w14:textId="14E382BD" w:rsidR="00FD1F80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Reports from [601], [602], [603] </w:t>
            </w:r>
          </w:p>
          <w:p w14:paraId="771B56D6" w14:textId="5B1D7281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Other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offlines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, if needed</w:t>
            </w:r>
          </w:p>
          <w:p w14:paraId="3E71B08C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MBS (Dawid)</w:t>
            </w:r>
          </w:p>
          <w:p w14:paraId="44C86D63" w14:textId="77777777" w:rsid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A.I.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8.11.3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(shared processing)</w:t>
            </w:r>
          </w:p>
          <w:p w14:paraId="01348EAE" w14:textId="0302E25C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If time allows: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State transitions and notifications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B3DE4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EB3DE4" w:rsidRPr="0038785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EB3DE4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7CCB0AA8" w14:textId="77777777" w:rsidR="000065B1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R1516 </w:t>
            </w:r>
          </w:p>
          <w:p w14:paraId="6B8CC41F" w14:textId="7B3DF93B" w:rsidR="00EB3DE4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</w:t>
            </w:r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TBD (if needed)</w:t>
            </w:r>
          </w:p>
          <w:p w14:paraId="52FFE226" w14:textId="77777777" w:rsidR="000065B1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ePowSav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104B7205" w14:textId="783D2069" w:rsidR="000065B1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[003], [028], ([004] if needed)</w:t>
            </w:r>
          </w:p>
          <w:p w14:paraId="754FD8CA" w14:textId="77777777" w:rsidR="000065B1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MGE </w:t>
            </w:r>
          </w:p>
          <w:p w14:paraId="19421BD6" w14:textId="1D985C1E" w:rsidR="00EB3DE4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[033]</w:t>
            </w:r>
          </w:p>
          <w:p w14:paraId="077C879D" w14:textId="11298E59" w:rsidR="000065B1" w:rsidRPr="00FD1F80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EB3DE4" w:rsidRPr="008B478D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NTN: final report of offline 101, 102, 103, 110 and 111 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7ACC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NR17/EUTRA CB (Tero)</w:t>
            </w:r>
          </w:p>
          <w:p w14:paraId="194CA4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 xml:space="preserve">- 4.1: Report of [202] </w:t>
            </w:r>
          </w:p>
          <w:p w14:paraId="2C5450AA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- 6.3.X: P1/7 from [230], P2/3 from [231]</w:t>
            </w:r>
          </w:p>
          <w:p w14:paraId="39A748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- 6.14.X: P3-4 from [250], P1/P6 from [251], report of [252]</w:t>
            </w:r>
          </w:p>
          <w:p w14:paraId="6199E4CF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- 6.8.X: P1 from [240] (i.e. R2-2208001), P1/11/13/19, P3-4, P5, P1bis from [241]</w:t>
            </w:r>
          </w:p>
          <w:p w14:paraId="67EBCC5D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- 6.2.X: P1a/b from [220], P13/13a from [221], P3 from [222], P2 from [223]</w:t>
            </w:r>
          </w:p>
          <w:p w14:paraId="61DC2E3F" w14:textId="15CF0DEB" w:rsidR="00EB3DE4" w:rsidRPr="008B478D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- 6.20.X: P2-5 from report of [210], CR/LS from [211], CR from [212</w:t>
            </w:r>
          </w:p>
        </w:tc>
      </w:tr>
      <w:tr w:rsidR="00EB3DE4" w:rsidRPr="008B478D" w14:paraId="3BC596BB" w14:textId="77777777" w:rsidTr="00CD5CA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EB3DE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41A8DA3D" w:rsidR="000065B1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EB3DE4" w:rsidRDefault="00EB3DE4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NTN: final report of offline 105, 106, (107), (108)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B878" w14:textId="3A5EC45A" w:rsidR="00EB3DE4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5238F" w:rsidRPr="008B478D" w14:paraId="06024CE6" w14:textId="77777777" w:rsidTr="00551E4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A5238F" w:rsidRDefault="00A5238F" w:rsidP="00A5238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BB09" w14:textId="4B3E5150" w:rsidR="00A5238F" w:rsidDel="00701AF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2-08-25T12:50:00Z"/>
                <w:rFonts w:cs="Arial"/>
                <w:sz w:val="16"/>
                <w:szCs w:val="16"/>
              </w:rPr>
            </w:pPr>
            <w:del w:id="1" w:author="Johan Johansson" w:date="2022-08-25T12:50:00Z">
              <w:r w:rsidDel="00A5238F">
                <w:rPr>
                  <w:rFonts w:cs="Arial"/>
                  <w:sz w:val="16"/>
                  <w:szCs w:val="16"/>
                </w:rPr>
                <w:delText>NR18 Other [024] Redcap R18 LS (Johan)</w:delText>
              </w:r>
            </w:del>
          </w:p>
          <w:p w14:paraId="30C23BBC" w14:textId="0BD68976" w:rsidR="00701AFF" w:rsidRDefault="00701AF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8-25T13:00:00Z"/>
                <w:rFonts w:cs="Arial"/>
                <w:sz w:val="16"/>
                <w:szCs w:val="16"/>
              </w:rPr>
            </w:pPr>
            <w:ins w:id="3" w:author="Johan Johansson" w:date="2022-08-25T13:00:00Z">
              <w:r>
                <w:rPr>
                  <w:rFonts w:cs="Arial"/>
                  <w:sz w:val="16"/>
                  <w:szCs w:val="16"/>
                </w:rPr>
                <w:t>Usage of W3 Monday</w:t>
              </w:r>
            </w:ins>
          </w:p>
          <w:p w14:paraId="2ED60CDC" w14:textId="7DAA8C59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IAB CB (Johan)</w:t>
            </w:r>
          </w:p>
          <w:p w14:paraId="68843150" w14:textId="5224FA4E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  <w:p w14:paraId="4A651C04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25T12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Other </w:t>
            </w:r>
            <w:ins w:id="5" w:author="Johan Johansson" w:date="2022-08-25T12:44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r>
              <w:rPr>
                <w:rFonts w:cs="Arial"/>
                <w:sz w:val="16"/>
                <w:szCs w:val="16"/>
              </w:rPr>
              <w:t>TBD</w:t>
            </w:r>
          </w:p>
          <w:p w14:paraId="26DF16D2" w14:textId="6177CDC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Johan Johansson" w:date="2022-08-25T12:50:00Z">
              <w:r>
                <w:rPr>
                  <w:rFonts w:cs="Arial"/>
                  <w:sz w:val="16"/>
                  <w:szCs w:val="16"/>
                </w:rPr>
                <w:t>NR18 Other [024] Redcap R18 LS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C895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25T12:50:00Z"/>
                <w:rFonts w:cs="Arial"/>
                <w:sz w:val="16"/>
                <w:szCs w:val="16"/>
              </w:rPr>
            </w:pPr>
            <w:ins w:id="8" w:author="Johan Johansson" w:date="2022-08-25T12:50:00Z">
              <w:r>
                <w:rPr>
                  <w:rFonts w:cs="Arial"/>
                  <w:sz w:val="16"/>
                  <w:szCs w:val="16"/>
                </w:rPr>
                <w:t>NR17 (Sergio)</w:t>
              </w:r>
            </w:ins>
          </w:p>
          <w:p w14:paraId="577B33F4" w14:textId="5308F79C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ins w:id="9" w:author="Johan Johansson" w:date="2022-08-25T12:50:00Z"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: final report of offline 114, 115, (113), (117)</w:t>
              </w:r>
            </w:ins>
            <w:del w:id="10" w:author="Johan Johansson" w:date="2022-08-25T12:50:00Z">
              <w:r w:rsidDel="00F73AFF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4661DA2E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CB (Nathan)</w:t>
            </w:r>
          </w:p>
          <w:p w14:paraId="2C85044A" w14:textId="40DF76A8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Remaining CBs and any extended discussions</w:t>
            </w:r>
          </w:p>
        </w:tc>
      </w:tr>
      <w:tr w:rsidR="00A5238F" w:rsidRPr="008B478D" w14:paraId="097BF637" w14:textId="77777777" w:rsidTr="00551E42">
        <w:trPr>
          <w:trHeight w:val="30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A5238F" w:rsidRDefault="00A5238F" w:rsidP="00A5238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094C6C88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A6477" w14:textId="77777777" w:rsidR="00A5238F" w:rsidRPr="00EB3DE4" w:rsidRDefault="00A5238F" w:rsidP="00A5238F">
            <w:pPr>
              <w:shd w:val="clear" w:color="auto" w:fill="FFFFFF"/>
              <w:spacing w:before="0" w:after="20"/>
              <w:rPr>
                <w:ins w:id="11" w:author="Johan Johansson" w:date="2022-08-25T12:51:00Z"/>
                <w:rFonts w:cs="Arial"/>
                <w:sz w:val="16"/>
                <w:szCs w:val="16"/>
                <w:lang w:val="en-US"/>
              </w:rPr>
            </w:pPr>
            <w:ins w:id="12" w:author="Johan Johansson" w:date="2022-08-25T12:51:00Z">
              <w:r w:rsidRPr="00EB3DE4">
                <w:rPr>
                  <w:rFonts w:cs="Arial"/>
                  <w:sz w:val="16"/>
                  <w:szCs w:val="16"/>
                  <w:lang w:val="en-US"/>
                </w:rPr>
                <w:t>NR17 CB (Tero)</w:t>
              </w:r>
            </w:ins>
          </w:p>
          <w:p w14:paraId="0D0CDCB6" w14:textId="77777777" w:rsidR="00A5238F" w:rsidRPr="00EB3DE4" w:rsidRDefault="00A5238F" w:rsidP="00A5238F">
            <w:pPr>
              <w:shd w:val="clear" w:color="auto" w:fill="FFFFFF"/>
              <w:spacing w:before="0" w:after="20"/>
              <w:rPr>
                <w:ins w:id="13" w:author="Johan Johansson" w:date="2022-08-25T12:51:00Z"/>
                <w:rFonts w:cs="Arial"/>
                <w:sz w:val="16"/>
                <w:szCs w:val="16"/>
                <w:lang w:val="en-US"/>
              </w:rPr>
            </w:pPr>
            <w:ins w:id="14" w:author="Johan Johansson" w:date="2022-08-25T12:51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- 6.2.X: P13/13a from [221], P3 from [222], P2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/P13</w:t>
              </w:r>
              <w:r w:rsidRPr="00EB3DE4">
                <w:rPr>
                  <w:rFonts w:cs="Arial"/>
                  <w:sz w:val="16"/>
                  <w:szCs w:val="16"/>
                  <w:lang w:val="en-US"/>
                </w:rPr>
                <w:t xml:space="preserve"> from [223]</w:t>
              </w:r>
            </w:ins>
          </w:p>
          <w:p w14:paraId="3589C561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8-25T12:51:00Z"/>
                <w:rFonts w:cs="Arial"/>
                <w:sz w:val="16"/>
                <w:szCs w:val="16"/>
              </w:rPr>
            </w:pPr>
            <w:ins w:id="16" w:author="Johan Johansson" w:date="2022-08-25T12:51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- 6.20.X: P2-5 from report of [210], CR/LS from [211], CR from [212</w:t>
              </w:r>
              <w:r w:rsidDel="00A5238F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2449B32" w14:textId="3C376E28" w:rsidR="00A5238F" w:rsidDel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Johan Johansson" w:date="2022-08-25T12:50:00Z"/>
                <w:rFonts w:cs="Arial"/>
                <w:sz w:val="16"/>
                <w:szCs w:val="16"/>
              </w:rPr>
            </w:pPr>
            <w:del w:id="18" w:author="Johan Johansson" w:date="2022-08-25T12:50:00Z">
              <w:r w:rsidDel="00A5238F">
                <w:rPr>
                  <w:rFonts w:cs="Arial"/>
                  <w:sz w:val="16"/>
                  <w:szCs w:val="16"/>
                </w:rPr>
                <w:delText>NR17 (Sergio)</w:delText>
              </w:r>
            </w:del>
          </w:p>
          <w:p w14:paraId="689EFCCF" w14:textId="1075F420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9" w:author="Johan Johansson" w:date="2022-08-25T12:50:00Z">
              <w:r w:rsidDel="00A5238F">
                <w:rPr>
                  <w:rFonts w:cs="Arial"/>
                  <w:sz w:val="16"/>
                  <w:szCs w:val="16"/>
                </w:rPr>
                <w:delText>RedCap: final report of offline 114, 115, (113), (117)</w:delText>
              </w:r>
            </w:del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27E" w14:textId="037F42F9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A5238F" w:rsidRPr="008B478D" w14:paraId="7B6127EE" w14:textId="77777777" w:rsidTr="00676004">
        <w:trPr>
          <w:trHeight w:val="30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2046" w14:textId="77777777" w:rsidR="00A5238F" w:rsidRDefault="00A5238F" w:rsidP="00A5238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A169" w14:textId="6BB1E75F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8-25T12:43:00Z"/>
                <w:rFonts w:cs="Arial"/>
                <w:sz w:val="16"/>
                <w:szCs w:val="16"/>
              </w:rPr>
            </w:pPr>
            <w:del w:id="21" w:author="Johan Johansson" w:date="2022-08-25T12:43:00Z">
              <w:r w:rsidDel="00A5238F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</w:p>
          <w:p w14:paraId="23062A7D" w14:textId="2376E693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2-08-25T12:43:00Z"/>
                <w:rFonts w:cs="Arial"/>
                <w:sz w:val="16"/>
                <w:szCs w:val="16"/>
              </w:rPr>
            </w:pPr>
            <w:ins w:id="23" w:author="Johan Johansson" w:date="2022-08-25T12:43:00Z">
              <w:r>
                <w:rPr>
                  <w:rFonts w:cs="Arial"/>
                  <w:sz w:val="16"/>
                  <w:szCs w:val="16"/>
                </w:rPr>
                <w:t>05:10</w:t>
              </w:r>
            </w:ins>
          </w:p>
          <w:p w14:paraId="1C120309" w14:textId="60B7DF2D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Johan Johansson" w:date="2022-08-25T12:4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NR18 NC repeater (Sasha)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F6E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3E3" w14:textId="77777777" w:rsidR="00A5238F" w:rsidRPr="000F4FAD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27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1158B" w14:textId="77777777" w:rsidR="008E6911" w:rsidRDefault="008E6911">
      <w:r>
        <w:separator/>
      </w:r>
    </w:p>
    <w:p w14:paraId="40643449" w14:textId="77777777" w:rsidR="008E6911" w:rsidRDefault="008E6911"/>
  </w:endnote>
  <w:endnote w:type="continuationSeparator" w:id="0">
    <w:p w14:paraId="510802DE" w14:textId="77777777" w:rsidR="008E6911" w:rsidRDefault="008E6911">
      <w:r>
        <w:continuationSeparator/>
      </w:r>
    </w:p>
    <w:p w14:paraId="3B62DF15" w14:textId="77777777" w:rsidR="008E6911" w:rsidRDefault="008E6911"/>
  </w:endnote>
  <w:endnote w:type="continuationNotice" w:id="1">
    <w:p w14:paraId="4EBC3665" w14:textId="77777777" w:rsidR="008E6911" w:rsidRDefault="008E69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FBF31" w14:textId="77777777" w:rsidR="008E6911" w:rsidRDefault="008E6911">
      <w:r>
        <w:separator/>
      </w:r>
    </w:p>
    <w:p w14:paraId="08465E52" w14:textId="77777777" w:rsidR="008E6911" w:rsidRDefault="008E6911"/>
  </w:footnote>
  <w:footnote w:type="continuationSeparator" w:id="0">
    <w:p w14:paraId="3DEE72E9" w14:textId="77777777" w:rsidR="008E6911" w:rsidRDefault="008E6911">
      <w:r>
        <w:continuationSeparator/>
      </w:r>
    </w:p>
    <w:p w14:paraId="7FBB1FCB" w14:textId="77777777" w:rsidR="008E6911" w:rsidRDefault="008E6911"/>
  </w:footnote>
  <w:footnote w:type="continuationNotice" w:id="1">
    <w:p w14:paraId="7DB885CF" w14:textId="77777777" w:rsidR="008E6911" w:rsidRDefault="008E691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3pt;height:24pt" o:bullet="t">
        <v:imagedata r:id="rId1" o:title="art711"/>
      </v:shape>
    </w:pict>
  </w:numPicBullet>
  <w:numPicBullet w:numPicBulletId="1">
    <w:pict>
      <v:shape id="_x0000_i1042" type="#_x0000_t75" style="width:112.7pt;height:74.55pt" o:bullet="t">
        <v:imagedata r:id="rId2" o:title="art32BA"/>
      </v:shape>
    </w:pict>
  </w:numPicBullet>
  <w:numPicBullet w:numPicBulletId="2">
    <w:pict>
      <v:shape id="_x0000_i1043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5B1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4D1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1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2A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AFF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11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38F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71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DCD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643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E4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hyperlink" Target="https://www.3gpp.org/ftp/TSG_RAN/WG2_RL2/TSGR2_119-e/Docs/R2-2208313.zip" TargetMode="External"/><Relationship Id="rId26" Type="http://schemas.openxmlformats.org/officeDocument/2006/relationships/hyperlink" Target="https://www.3gpp.org/ftp/TSG_RAN/WG2_RL2/TSGR2_119-e/Docs/R2-220778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9-e/Docs/R2-220708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openxmlformats.org/officeDocument/2006/relationships/hyperlink" Target="https://www.3gpp.org/ftp/TSG_RAN/WG2_RL2/TSGR2_119-e/Docs/R2-2208677.zip" TargetMode="External"/><Relationship Id="rId25" Type="http://schemas.openxmlformats.org/officeDocument/2006/relationships/hyperlink" Target="https://www.3gpp.org/ftp/TSG_RAN/WG2_RL2/TSGR2_119-e/Docs/R2-22084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9-e/Docs/R2-2207780.zip" TargetMode="External"/><Relationship Id="rId20" Type="http://schemas.openxmlformats.org/officeDocument/2006/relationships/hyperlink" Target="https://www.3gpp.org/ftp/TSG_RAN/WG2_RL2/TSGR2_119-e/Docs/R2-2208019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24" Type="http://schemas.openxmlformats.org/officeDocument/2006/relationships/hyperlink" Target="https://www.3gpp.org/ftp/TSG_RAN/WG2_RL2/TSGR2_119-e/Docs/R2-22084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9-e/Docs/R2-2207377.zip" TargetMode="External"/><Relationship Id="rId23" Type="http://schemas.openxmlformats.org/officeDocument/2006/relationships/hyperlink" Target="https://www.3gpp.org/ftp/TSG_RAN/WG2_RL2/TSGR2_119-e/Docs/R2-2208440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9-e/Docs/R2-220799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Relationship Id="rId22" Type="http://schemas.openxmlformats.org/officeDocument/2006/relationships/hyperlink" Target="https://www.3gpp.org/ftp/TSG_RAN/WG2_RL2/TSGR2_119-e/Docs/R2-220743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1725D-1101-4E3A-93B2-20762D32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2022-08-24T09:08:00Z</dcterms:created>
  <dcterms:modified xsi:type="dcterms:W3CDTF">2022-08-25T11:01:00Z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