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Correction from </w:t>
            </w:r>
            <w:proofErr w:type="spellStart"/>
            <w:r>
              <w:rPr>
                <w:rFonts w:cs="Arial"/>
                <w:sz w:val="16"/>
                <w:szCs w:val="16"/>
              </w:rPr>
              <w:t>prev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meeting: </w:t>
            </w:r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R2-2208700 LS out on IoT NTN UE caps</w:t>
            </w:r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[6.4.3] MAC brief disc to simplify offline (Johan).  </w:t>
            </w:r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RLM/BFD relaxation, subgrouping/PEI (if needed), PDCCH skip (if time).</w:t>
            </w:r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25548946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NR 71 GHz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- 6.20.1/6.20.2: LS on TCI states (R2-2206925), LS on neighbour cell CCA (R2-2206956) </w:t>
            </w:r>
          </w:p>
          <w:p w14:paraId="0708129C" w14:textId="5717AAB9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 6.20.2: neighbour cell CCA info (R2-2207543), </w:t>
            </w:r>
            <w:r w:rsidR="00461307" w:rsidRPr="00461307">
              <w:rPr>
                <w:rFonts w:cs="Arial"/>
                <w:sz w:val="16"/>
                <w:szCs w:val="16"/>
              </w:rPr>
              <w:t>LTE UE capabilities for FR12-2 (R2-2207984)</w:t>
            </w:r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RAN slicing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- 6.8.1: CT1 LS on slice groups(R2-2206909) and proposed LS replies (R2-2207797, R2-2208002)</w:t>
            </w:r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MUSIM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  <w:r w:rsidRPr="00635A86">
              <w:rPr>
                <w:rFonts w:cs="Arial"/>
                <w:sz w:val="16"/>
                <w:szCs w:val="16"/>
              </w:rPr>
              <w:t>:</w:t>
            </w:r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- 6.3.3: MAC specification impacts of MUSIM (R2-2208030, R2-2208470)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RRC</w:t>
            </w:r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MAC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41FD5EA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1 issue </w:t>
            </w:r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30246E7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6.21 TEI17 (R2-2208483)</w:t>
            </w:r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6.7.2.2 CP</w:t>
            </w:r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6.7.2.4 Discovery/(re)selection</w:t>
            </w:r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- 6.2.3.2: Outcome of [Post118-e][227] (R2-2208647)</w:t>
            </w:r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- 6.2.2.2: UAI handling (R2-2207306, R2-2207306, R2-2208286)</w:t>
            </w:r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IF time allows:</w:t>
            </w:r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- 6.2.3.1: MN-SN awareness of CPAC (R2-2207321)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6.11.1 Organizational (R2-2206903)</w:t>
            </w:r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 (R2-2208298 / R2-2208299)</w:t>
            </w:r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6.11.2.1 Latency</w:t>
            </w:r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6.11.2.2 RRC_INACTIVE (R2-2207112)</w:t>
            </w:r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- 6.1.1: Mainly LS from SA4 (</w:t>
            </w:r>
            <w:r w:rsidR="004C6C3F" w:rsidRPr="004C6C3F">
              <w:rPr>
                <w:rFonts w:cs="Arial"/>
                <w:sz w:val="16"/>
                <w:szCs w:val="16"/>
              </w:rPr>
              <w:t>R2-2206977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- 6.1.2: offline 601</w:t>
            </w:r>
            <w:r w:rsidR="008F7247">
              <w:rPr>
                <w:rFonts w:cs="Arial"/>
                <w:sz w:val="16"/>
                <w:szCs w:val="16"/>
              </w:rPr>
              <w:t xml:space="preserve"> (RRC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- 6.1.3: offline 602</w:t>
            </w:r>
            <w:r w:rsidR="008F7247">
              <w:rPr>
                <w:rFonts w:cs="Arial"/>
                <w:sz w:val="16"/>
                <w:szCs w:val="16"/>
              </w:rPr>
              <w:t xml:space="preserve"> (Other CP</w:t>
            </w:r>
            <w:r w:rsidR="003A30E4">
              <w:rPr>
                <w:rFonts w:cs="Arial"/>
                <w:sz w:val="16"/>
                <w:szCs w:val="16"/>
              </w:rPr>
              <w:t xml:space="preserve"> corrections</w:t>
            </w:r>
            <w:r w:rsidR="008F7247">
              <w:rPr>
                <w:rFonts w:cs="Arial"/>
                <w:sz w:val="16"/>
                <w:szCs w:val="16"/>
              </w:rPr>
              <w:t>)</w:t>
            </w:r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75424B">
              <w:rPr>
                <w:rFonts w:cs="Arial"/>
                <w:sz w:val="16"/>
                <w:szCs w:val="16"/>
              </w:rPr>
              <w:t>6.1.4/6.1.5: offline 603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="003A30E4">
              <w:rPr>
                <w:rFonts w:cs="Arial"/>
                <w:sz w:val="16"/>
                <w:szCs w:val="16"/>
              </w:rPr>
              <w:t>UP corrections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</w:t>
            </w:r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- 7.2.2: offline 104 (CR timer)</w:t>
            </w:r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- 7.2.3: offline 105 (RRC corrections)</w:t>
            </w:r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</w:t>
            </w:r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 R17 and earlier, if needed</w:t>
            </w:r>
            <w:r w:rsidR="0066235D">
              <w:rPr>
                <w:rFonts w:cs="Arial"/>
                <w:sz w:val="16"/>
                <w:szCs w:val="16"/>
              </w:rPr>
              <w:t>. No IoT issues, TEI17 one issue</w:t>
            </w:r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- 7.1.2: Aligning LTE PDCP with NR PDCP on DRB release (R2-2207492)</w:t>
            </w: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- 6.14.2: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reporting and AT-commands (R2-2207530)</w:t>
            </w:r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F5BC7" w14:textId="5992ACE4" w:rsidR="00C86E81" w:rsidRPr="005C0AB2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4F09A9D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CP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5D68512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5.1.3.1.1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n77 for UL CA</w:t>
            </w:r>
          </w:p>
          <w:p w14:paraId="05FE1006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2C7D96">
              <w:rPr>
                <w:rFonts w:cs="Arial"/>
                <w:sz w:val="16"/>
                <w:szCs w:val="16"/>
              </w:rPr>
              <w:t>6.0.4</w:t>
            </w:r>
            <w:r>
              <w:rPr>
                <w:rFonts w:cs="Arial"/>
                <w:sz w:val="16"/>
                <w:szCs w:val="16"/>
              </w:rPr>
              <w:t>:</w:t>
            </w:r>
            <w:r w:rsidRPr="002C7D96">
              <w:rPr>
                <w:rFonts w:cs="Arial"/>
                <w:sz w:val="16"/>
                <w:szCs w:val="16"/>
              </w:rPr>
              <w:t xml:space="preserve"> Gap Coord </w:t>
            </w:r>
          </w:p>
          <w:p w14:paraId="7EB97B43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(Johan)</w:t>
            </w:r>
          </w:p>
          <w:p w14:paraId="2CBAA550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6.22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BWP#0 for pre-configured MG</w:t>
            </w:r>
          </w:p>
          <w:p w14:paraId="0F64BE2A" w14:textId="77777777" w:rsidR="005C0AB2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NR17 Other </w:t>
            </w:r>
            <w:r w:rsidRPr="000F4FAD">
              <w:rPr>
                <w:rFonts w:cs="Arial"/>
                <w:sz w:val="16"/>
                <w:szCs w:val="16"/>
              </w:rPr>
              <w:t>(Johan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26E00B67" w14:textId="77777777" w:rsidR="005C0AB2" w:rsidRPr="002C7D96" w:rsidRDefault="005C0AB2" w:rsidP="005C0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2C7D96">
              <w:rPr>
                <w:sz w:val="16"/>
                <w:szCs w:val="16"/>
              </w:rPr>
              <w:t>6.24.1</w:t>
            </w:r>
            <w:r>
              <w:rPr>
                <w:sz w:val="16"/>
                <w:szCs w:val="16"/>
              </w:rPr>
              <w:t>:</w:t>
            </w:r>
            <w:r w:rsidRPr="002C7D96">
              <w:rPr>
                <w:sz w:val="16"/>
                <w:szCs w:val="16"/>
              </w:rPr>
              <w:t xml:space="preserve"> </w:t>
            </w:r>
            <w:r w:rsidRPr="002C7D96">
              <w:rPr>
                <w:rFonts w:cs="Arial"/>
                <w:sz w:val="16"/>
                <w:szCs w:val="16"/>
              </w:rPr>
              <w:t>2TX-2tx switching</w:t>
            </w:r>
          </w:p>
          <w:p w14:paraId="3E12E154" w14:textId="4473AB4C" w:rsidR="005C0AB2" w:rsidRPr="000F4FAD" w:rsidRDefault="005C0AB2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- 6.10.1</w:t>
            </w:r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- 6.10.2: offline 101 (UP corrections)</w:t>
            </w:r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- 6.10.3.2.1: offline 102 (SMTC and gaps)</w:t>
            </w:r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- 6.10.3.2.3: offline 103 (Other RRC corrections)</w:t>
            </w:r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- 6.10.3.1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proofErr w:type="spellStart"/>
            <w:r w:rsidRPr="000F4FAD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6.11.2.3 OD-PRS (R2-2208493 / R2-2207419)</w:t>
            </w:r>
          </w:p>
          <w:p w14:paraId="18C35126" w14:textId="0ED1C7B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6.11.2.4 Integrity</w:t>
            </w:r>
            <w:r w:rsidR="00794B0A">
              <w:rPr>
                <w:rFonts w:cs="Arial"/>
                <w:sz w:val="16"/>
                <w:szCs w:val="16"/>
              </w:rPr>
              <w:t xml:space="preserve"> (R2-2208075)</w:t>
            </w:r>
          </w:p>
          <w:p w14:paraId="50353C41" w14:textId="15E955FB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6.11.2.6 Accuracy</w:t>
            </w:r>
            <w:r w:rsidR="00794B0A">
              <w:rPr>
                <w:rFonts w:cs="Arial"/>
                <w:sz w:val="16"/>
                <w:szCs w:val="16"/>
              </w:rPr>
              <w:t>(R2-2208794)</w:t>
            </w:r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- 6.19.1</w:t>
            </w:r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- 6.19.2</w:t>
            </w:r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- 6.12.1</w:t>
            </w:r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- 6.12.2</w:t>
            </w:r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- 6.12.3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7A426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03F66342" w14:textId="5748A6C3" w:rsidR="006A1C83" w:rsidRPr="00FD1F80" w:rsidRDefault="006A1C83" w:rsidP="006A1C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D1F80">
              <w:rPr>
                <w:rFonts w:cs="Arial"/>
                <w:sz w:val="16"/>
                <w:szCs w:val="16"/>
              </w:rPr>
              <w:t>- 8.4.2</w:t>
            </w:r>
            <w:r>
              <w:rPr>
                <w:rFonts w:cs="Arial"/>
                <w:sz w:val="16"/>
                <w:szCs w:val="16"/>
              </w:rPr>
              <w:t xml:space="preserve"> L1L2 Mobility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5BA8913A" w14:textId="7D40D8C9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- 8.5.1: Work plan, LSs, TR structure (</w:t>
            </w:r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r w:rsidRPr="00635A86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r w:rsidRPr="00635A86">
              <w:rPr>
                <w:rFonts w:cs="Arial"/>
                <w:sz w:val="16"/>
                <w:szCs w:val="16"/>
              </w:rPr>
              <w:t>), XR overview (</w:t>
            </w:r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r w:rsidRPr="00635A86">
              <w:rPr>
                <w:rFonts w:cs="Arial"/>
                <w:sz w:val="16"/>
                <w:szCs w:val="16"/>
              </w:rPr>
              <w:t>), pose information LS to SA4 (</w:t>
            </w:r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r w:rsidRPr="00635A8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5F1FD3EA" w14:textId="77777777" w:rsidR="00C86E81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8.9.1 Organizational (R2-2208345)</w:t>
            </w:r>
          </w:p>
          <w:p w14:paraId="563AC0CA" w14:textId="2B05BC0B" w:rsidR="00794B0A" w:rsidRPr="000F4FAD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8.9.4 Multi-path (R2-2208349 / R2-2207015 / P1, P2, P6 of R2-2208429)</w:t>
            </w:r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- 8.11.1</w:t>
            </w:r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- 8.11.2</w:t>
            </w:r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- 8.11.3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- 8.7.1</w:t>
            </w:r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- 8.7.2</w:t>
            </w:r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881BFD" w14:textId="4A0D7996" w:rsid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8.2.1 Organizational (R2-2207737 / R2-2207387 / R2-2207105)</w:t>
            </w:r>
          </w:p>
          <w:p w14:paraId="0B116DBC" w14:textId="3B0DC94C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</w:t>
            </w:r>
            <w:r w:rsidR="004052F9">
              <w:rPr>
                <w:rFonts w:cs="Arial"/>
                <w:sz w:val="16"/>
                <w:szCs w:val="16"/>
              </w:rPr>
              <w:t xml:space="preserve"> (R2-2207081 / P8, P9, P11, P12 of R2-2207865)</w:t>
            </w:r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1FECBFA5" w14:textId="77777777" w:rsidTr="008D6DF5">
        <w:trPr>
          <w:trHeight w:val="506"/>
        </w:trPr>
        <w:tc>
          <w:tcPr>
            <w:tcW w:w="12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A7A75" w14:textId="5D85DBBC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24202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8-21T16:36:00Z"/>
                <w:rFonts w:cs="Arial"/>
                <w:sz w:val="16"/>
                <w:szCs w:val="16"/>
              </w:rPr>
            </w:pPr>
            <w:ins w:id="1" w:author="Johan Johansson" w:date="2022-08-21T16:34:00Z">
              <w:r w:rsidRPr="000F4FAD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[002] LS out </w:t>
              </w:r>
              <w:r w:rsidRPr="000F4FAD"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4678A1FC" w14:textId="0A13D4DA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" w:author="Johan Johansson" w:date="2022-08-21T16:36:00Z">
              <w:r>
                <w:rPr>
                  <w:rFonts w:cs="Arial"/>
                  <w:sz w:val="16"/>
                  <w:szCs w:val="16"/>
                </w:rPr>
                <w:t>(20 min ma</w:t>
              </w:r>
            </w:ins>
            <w:ins w:id="3" w:author="Johan Johansson" w:date="2022-08-21T16:37:00Z">
              <w:r>
                <w:rPr>
                  <w:rFonts w:cs="Arial"/>
                  <w:sz w:val="16"/>
                  <w:szCs w:val="16"/>
                </w:rPr>
                <w:t>x)</w:t>
              </w:r>
            </w:ins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26CE6E4B" w:rsidR="00FD1F80" w:rsidRDefault="00FD1F80" w:rsidP="00C86E81">
            <w:pPr>
              <w:shd w:val="clear" w:color="auto" w:fill="FFFFFF"/>
              <w:spacing w:before="0" w:after="20"/>
              <w:rPr>
                <w:ins w:id="4" w:author="Henttonen, Tero (Nokia - FI/Espoo)" w:date="2022-08-19T13:5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6F6BEE3D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Henttonen, Tero (Nokia - FI/Espoo)" w:date="2022-08-19T13:56:00Z"/>
                <w:rFonts w:cs="Arial"/>
                <w:sz w:val="16"/>
                <w:szCs w:val="16"/>
              </w:rPr>
            </w:pPr>
            <w:ins w:id="6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 xml:space="preserve">- 8.5.2: XR awareness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"https://www.3gpp.org/ftp/TSG_RAN/WG2_RL2/TSGR2_119-e/Docs/R2-2207377.zip"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7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R2-2207377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</w:ins>
          </w:p>
          <w:p w14:paraId="586A0C56" w14:textId="1A9F8B14" w:rsidR="00FD1F80" w:rsidRDefault="00FD1F80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"https://www.3gpp.org/ftp/TSG_RAN/WG2_RL2/TSGR2_119-e/Docs/R2-2207780.zip"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8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"https://www.3gpp.org/ftp/TSG_RAN/WG2_RL2/TSGR2_119-e/Docs/R2-2208677.zip"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9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R2-2208677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"https://www.3gpp.org/ftp/TSG_RAN/WG2_RL2/TSGR2_119-e/Docs/R2-2208313.zip"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10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R2-2208313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"https://www.3gpp.org/ftp/TSG_RAN/WG2_RL2/TSGR2_119-e/Docs/R2-2207998.zip"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11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R2-2207998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>, others as time allows)</w:t>
              </w:r>
            </w:ins>
          </w:p>
          <w:p w14:paraId="1CEB2554" w14:textId="1404B8D0" w:rsidR="00FD1F80" w:rsidRPr="000F4FAD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del w:id="12" w:author="Henttonen, Tero (Nokia - FI/Espoo)" w:date="2022-08-19T13:56:00Z">
              <w:r w:rsidRPr="00635A86" w:rsidDel="00DE48D6">
                <w:rPr>
                  <w:rFonts w:cs="Arial"/>
                  <w:sz w:val="16"/>
                  <w:szCs w:val="16"/>
                </w:rPr>
                <w:delText>- 8.5.3: XR power saving</w:delText>
              </w:r>
            </w:del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27A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8D9C8B8" w14:textId="0A1AF248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(continued)</w:t>
            </w:r>
          </w:p>
          <w:p w14:paraId="0403C6C2" w14:textId="76345A1D" w:rsidR="00FD1F80" w:rsidRPr="00C86E81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8.2.3 RAT-dependent integrity</w:t>
            </w:r>
            <w:ins w:id="13" w:author="MediaTek (Nathan)" w:date="2022-08-19T13:46:00Z">
              <w:r>
                <w:rPr>
                  <w:rFonts w:cs="Arial"/>
                  <w:sz w:val="16"/>
                  <w:szCs w:val="16"/>
                </w:rPr>
                <w:t xml:space="preserve"> (R2-2207389 / R2-2207869</w:t>
              </w:r>
            </w:ins>
            <w:ins w:id="14" w:author="MediaTek (Nathan)" w:date="2022-08-19T13:56:00Z">
              <w:r>
                <w:rPr>
                  <w:rFonts w:cs="Arial"/>
                  <w:sz w:val="16"/>
                  <w:szCs w:val="16"/>
                </w:rPr>
                <w:t xml:space="preserve"> / TP from R2-2208127</w:t>
              </w:r>
            </w:ins>
            <w:ins w:id="15" w:author="MediaTek (Nathan)" w:date="2022-08-19T13:46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FD1F80" w:rsidRPr="000F4FAD" w14:paraId="16FE6B53" w14:textId="77777777" w:rsidTr="00C86E81">
        <w:trPr>
          <w:trHeight w:val="505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C44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F1BD6B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2-08-21T16:34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9972A4E" w14:textId="0ACA658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Johan Johansson" w:date="2022-08-21T16:36:00Z"/>
                <w:rFonts w:cs="Arial"/>
                <w:sz w:val="16"/>
                <w:szCs w:val="16"/>
              </w:rPr>
            </w:pPr>
            <w:ins w:id="18" w:author="Johan Johansson" w:date="2022-08-21T16:36:00Z">
              <w:r>
                <w:rPr>
                  <w:rFonts w:cs="Arial"/>
                  <w:sz w:val="16"/>
                  <w:szCs w:val="16"/>
                </w:rPr>
                <w:t>[8.4.3]</w:t>
              </w:r>
            </w:ins>
            <w:ins w:id="19" w:author="Johan Johansson" w:date="2022-08-21T16:47:00Z">
              <w:r>
                <w:rPr>
                  <w:rFonts w:cs="Arial"/>
                  <w:sz w:val="16"/>
                  <w:szCs w:val="16"/>
                </w:rPr>
                <w:t xml:space="preserve"> Limited time</w:t>
              </w:r>
            </w:ins>
          </w:p>
          <w:p w14:paraId="5C95AF66" w14:textId="05931136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Johan Johansson" w:date="2022-08-21T16:36:00Z"/>
                <w:rFonts w:cs="Arial"/>
                <w:sz w:val="16"/>
                <w:szCs w:val="16"/>
              </w:rPr>
            </w:pPr>
            <w:ins w:id="21" w:author="Johan Johansson" w:date="2022-08-21T16:36:00Z">
              <w:r>
                <w:rPr>
                  <w:rFonts w:cs="Arial"/>
                  <w:sz w:val="16"/>
                  <w:szCs w:val="16"/>
                </w:rPr>
                <w:t>[8.4.4]</w:t>
              </w:r>
            </w:ins>
            <w:ins w:id="22" w:author="Johan Johansson" w:date="2022-08-21T16:4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23" w:author="Johan Johansson" w:date="2022-08-21T16:48:00Z">
              <w:r>
                <w:rPr>
                  <w:rFonts w:cs="Arial"/>
                  <w:sz w:val="16"/>
                  <w:szCs w:val="16"/>
                </w:rPr>
                <w:t>L</w:t>
              </w:r>
            </w:ins>
            <w:ins w:id="24" w:author="Johan Johansson" w:date="2022-08-21T16:47:00Z">
              <w:r>
                <w:rPr>
                  <w:rFonts w:cs="Arial"/>
                  <w:sz w:val="16"/>
                  <w:szCs w:val="16"/>
                </w:rPr>
                <w:t>imited time</w:t>
              </w:r>
            </w:ins>
          </w:p>
          <w:p w14:paraId="48A43C9B" w14:textId="02732AE4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" w:author="Johan Johansson" w:date="2022-08-21T16:36:00Z">
              <w:r>
                <w:rPr>
                  <w:rFonts w:cs="Arial"/>
                  <w:sz w:val="16"/>
                  <w:szCs w:val="16"/>
                </w:rPr>
                <w:t>[8.4.2]</w:t>
              </w:r>
            </w:ins>
            <w:ins w:id="26" w:author="Johan Johansson" w:date="2022-08-21T16:56:00Z">
              <w:r>
                <w:rPr>
                  <w:rFonts w:cs="Arial"/>
                  <w:sz w:val="16"/>
                  <w:szCs w:val="16"/>
                </w:rPr>
                <w:t xml:space="preserve"> Continuation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5E278" w14:textId="77777777" w:rsidR="00FD1F80" w:rsidRDefault="00FD1F80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FF77" w14:textId="77777777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D8265" w14:textId="64557CB8" w:rsidR="00FD1F80" w:rsidRPr="000F4FAD" w:rsidRDefault="00FD1F80" w:rsidP="00C86E8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432AD3A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Henttonen, Tero (Nokia - FI/Espoo)" w:date="2022-08-19T13:56:00Z"/>
                <w:rFonts w:cs="Arial"/>
                <w:sz w:val="16"/>
                <w:szCs w:val="16"/>
              </w:rPr>
            </w:pPr>
            <w:ins w:id="28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 xml:space="preserve">- 8.5.3: XR power saving: Schemes to consider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"https://www.3gpp.org/ftp/TSG_RAN/WG2_RL2/TSGR2_119-e/Docs/R2-2208019.zip"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29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R2-2208019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Handling of CDRX and jitter for XR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"https://www.3gpp.org/ftp/TSG_RAN/WG2_RL2/TSGR2_119-e/Docs/R2-2207084.zip"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0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R2-2207084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"https://www.3gpp.org/ftp/TSG_RAN/WG2_RL2/TSGR2_119-e/Docs/R2-2207430.zip"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1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R2-2207430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, or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"https://www.3gpp.org/ftp/TSG_RAN/WG2_RL2/TSGR2_119-e/Docs/R2-2208440.zip"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32" w:author="Henttonen, Tero (Nokia - FI/Espoo)" w:date="2022-08-19T13:56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R2-2208440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72C3D3E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Henttonen, Tero (Nokia - FI/Espoo)" w:date="2022-08-19T13:56:00Z"/>
                <w:rFonts w:cs="Arial"/>
                <w:sz w:val="16"/>
                <w:szCs w:val="16"/>
              </w:rPr>
            </w:pPr>
          </w:p>
          <w:p w14:paraId="7736760C" w14:textId="77777777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Henttonen, Tero (Nokia - FI/Espoo)" w:date="2022-08-19T13:56:00Z"/>
                <w:rFonts w:cs="Arial"/>
                <w:sz w:val="16"/>
                <w:szCs w:val="16"/>
              </w:rPr>
            </w:pPr>
            <w:ins w:id="35" w:author="Henttonen, Tero (Nokia - FI/Espoo)" w:date="2022-08-19T13:56:00Z">
              <w:r w:rsidRPr="00DE48D6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27003F00" w14:textId="42948C13" w:rsidR="00FD1F80" w:rsidRPr="000F4FAD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</w:t>
            </w:r>
            <w:ins w:id="36" w:author="Henttonen, Tero (Nokia - FI/Espoo)" w:date="2022-08-19T14:05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r w:rsidRPr="00635A86">
              <w:rPr>
                <w:rFonts w:cs="Arial"/>
                <w:sz w:val="16"/>
                <w:szCs w:val="16"/>
              </w:rPr>
              <w:t>8.5.4: XR capacity improvements</w:t>
            </w:r>
            <w:ins w:id="37" w:author="Henttonen, Tero (Nokia - FI/Espoo)" w:date="2022-08-19T13:57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38" w:author="Henttonen, Tero (Nokia - FI/Espoo)" w:date="2022-08-19T13:56:00Z">
              <w:r w:rsidRPr="00D94311">
                <w:rPr>
                  <w:rFonts w:cs="Arial"/>
                  <w:sz w:val="16"/>
                  <w:szCs w:val="16"/>
                </w:rPr>
                <w:t xml:space="preserve">Scheduler impacts (e.g. </w:t>
              </w:r>
              <w:r w:rsidRPr="00D94311">
                <w:rPr>
                  <w:rFonts w:cs="Arial"/>
                  <w:sz w:val="16"/>
                  <w:szCs w:val="16"/>
                </w:rPr>
                <w:fldChar w:fldCharType="begin"/>
              </w:r>
              <w:r w:rsidRPr="00D94311">
                <w:rPr>
                  <w:rFonts w:cs="Arial"/>
                  <w:sz w:val="16"/>
                  <w:szCs w:val="16"/>
                </w:rPr>
                <w:instrText xml:space="preserve"> HYPERLINK "https://www.3gpp.org/ftp/TSG_RAN/WG2_RL2/TSGR2_119-e/Docs/R2-2208417.zip" </w:instrText>
              </w:r>
              <w:r w:rsidRPr="00D94311">
                <w:rPr>
                  <w:rFonts w:cs="Arial"/>
                  <w:sz w:val="16"/>
                  <w:szCs w:val="16"/>
                </w:rPr>
                <w:fldChar w:fldCharType="separate"/>
              </w:r>
              <w:r w:rsidRPr="00D94311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  <w:r w:rsidRPr="00D94311">
                <w:rPr>
                  <w:rFonts w:cs="Arial"/>
                  <w:sz w:val="16"/>
                  <w:szCs w:val="16"/>
                </w:rPr>
                <w:fldChar w:fldCharType="end"/>
              </w:r>
              <w:r w:rsidRPr="00D94311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806C" w14:textId="77777777" w:rsidR="00FD1F80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F7DA277" w14:textId="355BB0B0" w:rsidR="00FD1F80" w:rsidRPr="000F4FAD" w:rsidRDefault="00FD1F80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8.2.4 LPHAP</w:t>
            </w:r>
            <w:ins w:id="39" w:author="MediaTek (Nathan)" w:date="2022-08-19T13:46:00Z">
              <w:r>
                <w:rPr>
                  <w:rFonts w:cs="Arial"/>
                  <w:sz w:val="16"/>
                  <w:szCs w:val="16"/>
                </w:rPr>
                <w:t xml:space="preserve"> (R2-220</w:t>
              </w:r>
            </w:ins>
            <w:ins w:id="40" w:author="MediaTek (Nathan)" w:date="2022-08-19T13:47:00Z">
              <w:r>
                <w:rPr>
                  <w:rFonts w:cs="Arial"/>
                  <w:sz w:val="16"/>
                  <w:szCs w:val="16"/>
                </w:rPr>
                <w:t>8180 / R2-2207488)</w:t>
              </w:r>
            </w:ins>
          </w:p>
        </w:tc>
      </w:tr>
      <w:tr w:rsidR="00FD1F80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09C6D" w14:textId="317599A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(Tero) </w:t>
            </w:r>
          </w:p>
          <w:p w14:paraId="6A5BB5D0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- 8.14.1: Work plan (R2-2208619)</w:t>
            </w:r>
          </w:p>
          <w:p w14:paraId="5B5AD53C" w14:textId="77777777" w:rsidR="00FD1F80" w:rsidRPr="00635A86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 xml:space="preserve">- 8.14.2: </w:t>
            </w:r>
            <w:proofErr w:type="spellStart"/>
            <w:r w:rsidRPr="00635A86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635A86">
              <w:rPr>
                <w:rFonts w:cs="Arial"/>
                <w:sz w:val="16"/>
                <w:szCs w:val="16"/>
              </w:rPr>
              <w:t xml:space="preserve"> for MBS requirements (R2-2208622), signalling aspects (R2-2208423)</w:t>
            </w:r>
          </w:p>
          <w:p w14:paraId="2E2DD957" w14:textId="46B3557C" w:rsidR="00FD1F80" w:rsidRPr="000F4FAD" w:rsidRDefault="00FD1F80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- 8.14.3: Proceeding with R17 leftovers (R2-2207993)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05F09" w14:textId="3D75A1BE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  <w:p w14:paraId="3ABD2846" w14:textId="13A17C81" w:rsidR="00FD1F80" w:rsidRDefault="006A1C8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476D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8.15: </w:t>
            </w:r>
            <w:ins w:id="41" w:author="Johan Johansson" w:date="2022-08-21T16:59:00Z">
              <w:r w:rsidR="00FD1F80">
                <w:rPr>
                  <w:sz w:val="16"/>
                  <w:szCs w:val="16"/>
                </w:rPr>
                <w:t xml:space="preserve">[025] </w:t>
              </w:r>
            </w:ins>
            <w:r w:rsidRPr="002C7D96">
              <w:rPr>
                <w:sz w:val="16"/>
                <w:szCs w:val="16"/>
              </w:rPr>
              <w:t>Protection of SI</w:t>
            </w:r>
          </w:p>
          <w:p w14:paraId="64CADB40" w14:textId="0A0D6C97" w:rsidR="006A1C83" w:rsidRPr="006A1C83" w:rsidRDefault="00FD1F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42" w:author="Johan Johansson" w:date="2022-08-18T21:21:00Z">
                  <w:rPr>
                    <w:rFonts w:eastAsia="PMingLiU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  <w:pPrChange w:id="43" w:author="Johan Johansson" w:date="2022-08-18T21:21:00Z">
                <w:pPr>
                  <w:shd w:val="clear" w:color="auto" w:fill="FFFFFF"/>
                  <w:spacing w:before="0" w:after="20"/>
                </w:pPr>
              </w:pPrChange>
            </w:pPr>
            <w:r>
              <w:rPr>
                <w:sz w:val="16"/>
                <w:szCs w:val="16"/>
              </w:rPr>
              <w:t xml:space="preserve">  </w:t>
            </w:r>
            <w:ins w:id="44" w:author="Johan Johansson" w:date="2022-08-21T17:23:00Z">
              <w:r>
                <w:rPr>
                  <w:sz w:val="16"/>
                  <w:szCs w:val="16"/>
                </w:rPr>
                <w:t>[026]</w:t>
              </w:r>
            </w:ins>
            <w:ins w:id="45" w:author="Johan Johansson" w:date="2022-08-21T17:22:00Z">
              <w:r>
                <w:rPr>
                  <w:sz w:val="16"/>
                  <w:szCs w:val="16"/>
                </w:rPr>
                <w:t xml:space="preserve"> R18 UL TX switching</w:t>
              </w:r>
            </w:ins>
          </w:p>
          <w:p w14:paraId="6A8D3D35" w14:textId="77777777" w:rsidR="005C0AB2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Urgent CB, if any (Johan)</w:t>
            </w:r>
          </w:p>
          <w:p w14:paraId="08EE5695" w14:textId="2CC4D7DF" w:rsidR="005C0AB2" w:rsidRPr="000F4FAD" w:rsidRDefault="005C0AB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TEI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- 8.6.3</w:t>
            </w:r>
          </w:p>
          <w:p w14:paraId="31E25C48" w14:textId="7CAC92D9" w:rsidR="00EB47F7" w:rsidRPr="005C0AB2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- 8.6.4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Sergio Parolari10097229" w:date="2022-08-19T12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092E686A" w14:textId="546868B3" w:rsidR="00A71FCC" w:rsidRDefault="00A71FCC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Sergio Parolari10097229" w:date="2022-08-19T12:27:00Z">
              <w:r>
                <w:rPr>
                  <w:rFonts w:cs="Arial"/>
                  <w:sz w:val="16"/>
                  <w:szCs w:val="16"/>
                </w:rPr>
                <w:t>- 8.7.3</w:t>
              </w:r>
            </w:ins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- 8.7.4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FD1F80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8AD9A" w14:textId="77777777" w:rsidR="00FD1F80" w:rsidRDefault="00FD1F80" w:rsidP="006E6FF2">
            <w:pPr>
              <w:shd w:val="clear" w:color="auto" w:fill="FFFFFF"/>
              <w:spacing w:before="0" w:after="20"/>
              <w:rPr>
                <w:ins w:id="48" w:author="Yi (Intel)" w:date="2022-08-20T10:0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  <w:p w14:paraId="4CD922E6" w14:textId="77777777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ins w:id="49" w:author="Yi (Intel)" w:date="2022-08-20T10:0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0" w:author="Yi (Intel)" w:date="2022-08-20T10:07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8.10.1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work plan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R2-2207803</w:t>
              </w:r>
            </w:ins>
          </w:p>
          <w:p w14:paraId="300A1D32" w14:textId="671CE75F" w:rsidR="00FD1F80" w:rsidRDefault="00FD1F80" w:rsidP="00B304E9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ins w:id="51" w:author="Yi (Intel)" w:date="2022-08-20T10:0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2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8.10.2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FDM Report from [651]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R2-2208951 </w:t>
              </w:r>
            </w:ins>
          </w:p>
          <w:p w14:paraId="770350E2" w14:textId="77777777" w:rsidR="00FD1F80" w:rsidRPr="00FD1F80" w:rsidRDefault="00FD1F80">
            <w:pPr>
              <w:pStyle w:val="ListParagraph"/>
              <w:numPr>
                <w:ilvl w:val="0"/>
                <w:numId w:val="20"/>
              </w:num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53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3 TDM Report from [652]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R2-220895</w:t>
              </w:r>
            </w:ins>
            <w:ins w:id="54" w:author="Yi (Intel)" w:date="2022-08-20T10:0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2</w:t>
              </w:r>
            </w:ins>
            <w:ins w:id="55" w:author="Yi (Intel)" w:date="2022-08-20T10:08:00Z"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</w:ins>
          </w:p>
          <w:p w14:paraId="67E5D9A3" w14:textId="02F980E2" w:rsidR="00FD1F80" w:rsidRPr="00B304E9" w:rsidRDefault="00FD1F80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  <w:rPrChange w:id="56" w:author="Yi (Intel)" w:date="2022-08-20T10:07:00Z">
                  <w:rPr>
                    <w:lang w:val="en-US" w:eastAsia="en-US"/>
                  </w:rPr>
                </w:rPrChange>
              </w:rPr>
              <w:pPrChange w:id="57" w:author="Yi (Intel)" w:date="2022-08-20T10:07:00Z">
                <w:pPr>
                  <w:shd w:val="clear" w:color="auto" w:fill="FFFFFF"/>
                  <w:spacing w:before="0" w:after="20"/>
                </w:pPr>
              </w:pPrChange>
            </w:pPr>
            <w:proofErr w:type="spellStart"/>
            <w:ins w:id="58" w:author="Yi (Intel)" w:date="2022-08-20T10:0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Cont</w:t>
              </w:r>
              <w:proofErr w:type="spellEnd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…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8.10.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3 TDM Report from [652] 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R2-220895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2</w:t>
              </w:r>
              <w:r w:rsidRPr="00B304E9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2CFF31D7" w14:textId="557775A5" w:rsidR="00FD1F80" w:rsidRPr="00DE48D6" w:rsidRDefault="00FD1F80" w:rsidP="00DE48D6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Henttonen, Tero (Nokia - FI/Espoo)" w:date="2022-08-19T13:57:00Z"/>
                <w:rFonts w:cs="Arial"/>
                <w:sz w:val="16"/>
                <w:szCs w:val="16"/>
              </w:rPr>
            </w:pPr>
            <w:ins w:id="60" w:author="Henttonen, Tero (Nokia - FI/Espoo)" w:date="2022-08-19T13:57:00Z">
              <w:r w:rsidRPr="00DE48D6">
                <w:rPr>
                  <w:rFonts w:cs="Arial"/>
                  <w:sz w:val="16"/>
                  <w:szCs w:val="16"/>
                </w:rPr>
                <w:t xml:space="preserve">-8.5.4: XR capacity improvements: Scheduler impacts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"https://www.3gpp.org/ftp/TSG_RAN/WG2_RL2/TSGR2_119-e/Docs/R2-2208417.zip"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61" w:author="Henttonen, Tero (Nokia - FI/Espoo)" w:date="2022-08-19T13:57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R2-2208417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SPS/CG (e.g. </w:t>
              </w:r>
            </w:ins>
            <w:r w:rsidRPr="00DE48D6">
              <w:rPr>
                <w:rFonts w:cs="Arial"/>
                <w:sz w:val="16"/>
                <w:szCs w:val="16"/>
              </w:rPr>
              <w:fldChar w:fldCharType="begin"/>
            </w:r>
            <w:r w:rsidRPr="00DE48D6">
              <w:rPr>
                <w:rFonts w:cs="Arial"/>
                <w:sz w:val="16"/>
                <w:szCs w:val="16"/>
              </w:rPr>
              <w:instrText xml:space="preserve"> HYPERLINK "https://www.3gpp.org/ftp/TSG_RAN/WG2_RL2/TSGR2_119-e/Docs/R2-2207785.zip" </w:instrText>
            </w:r>
            <w:r w:rsidRPr="00DE48D6">
              <w:rPr>
                <w:rFonts w:cs="Arial"/>
                <w:sz w:val="16"/>
                <w:szCs w:val="16"/>
              </w:rPr>
              <w:fldChar w:fldCharType="separate"/>
            </w:r>
            <w:ins w:id="62" w:author="Henttonen, Tero (Nokia - FI/Espoo)" w:date="2022-08-19T13:57:00Z">
              <w:r w:rsidRPr="00DE48D6">
                <w:rPr>
                  <w:rStyle w:val="Hyperlink"/>
                  <w:rFonts w:cs="Arial"/>
                  <w:sz w:val="16"/>
                  <w:szCs w:val="16"/>
                </w:rPr>
                <w:t>R2-2207785</w:t>
              </w:r>
              <w:r w:rsidRPr="00DE48D6">
                <w:rPr>
                  <w:rFonts w:cs="Arial"/>
                  <w:sz w:val="16"/>
                  <w:szCs w:val="16"/>
                </w:rPr>
                <w:fldChar w:fldCharType="end"/>
              </w:r>
              <w:r w:rsidRPr="00DE48D6">
                <w:rPr>
                  <w:rFonts w:cs="Arial"/>
                  <w:sz w:val="16"/>
                  <w:szCs w:val="16"/>
                </w:rPr>
                <w:t xml:space="preserve">), </w:t>
              </w:r>
            </w:ins>
            <w:ins w:id="63" w:author="Henttonen, Tero (Nokia - FI/Espoo)" w:date="2022-08-19T13:59:00Z">
              <w:r>
                <w:rPr>
                  <w:rFonts w:cs="Arial"/>
                  <w:sz w:val="16"/>
                  <w:szCs w:val="16"/>
                </w:rPr>
                <w:t xml:space="preserve">L2 enhancements </w:t>
              </w:r>
            </w:ins>
            <w:ins w:id="64" w:author="Henttonen, Tero (Nokia - FI/Espoo)" w:date="2022-08-19T14:00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65" w:author="Henttonen, Tero (Nokia - FI/Espoo)" w:date="2022-08-19T13:57:00Z">
              <w:r w:rsidRPr="00DE48D6">
                <w:rPr>
                  <w:rFonts w:cs="Arial"/>
                  <w:sz w:val="16"/>
                  <w:szCs w:val="16"/>
                </w:rPr>
                <w:t>R2-2208302</w:t>
              </w:r>
            </w:ins>
            <w:ins w:id="66" w:author="Henttonen, Tero (Nokia - FI/Espoo)" w:date="2022-08-19T14:00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7DB3D8B" w14:textId="2C4EFE5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35A86">
              <w:rPr>
                <w:rFonts w:cs="Arial"/>
                <w:sz w:val="16"/>
                <w:szCs w:val="16"/>
              </w:rPr>
              <w:t>- 8.5.X: CB session, documents TBD based progress in previous sessions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645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SL relay (Nathan)</w:t>
            </w:r>
          </w:p>
          <w:p w14:paraId="60230ECF" w14:textId="6E4DE3C8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8.9.3 Service continuity (R2-2207220 / R2-220</w:t>
            </w:r>
            <w:ins w:id="67" w:author="MediaTek (Nathan)" w:date="2022-08-22T13:21:00Z">
              <w:r w:rsidR="00F2547B">
                <w:rPr>
                  <w:rFonts w:cs="Arial"/>
                  <w:sz w:val="16"/>
                  <w:szCs w:val="16"/>
                </w:rPr>
                <w:t>8082</w:t>
              </w:r>
            </w:ins>
            <w:ins w:id="68" w:author="MediaTek (Nathan)" w:date="2022-08-22T13:22:00Z">
              <w:r w:rsidR="0030286C">
                <w:rPr>
                  <w:rFonts w:cs="Arial"/>
                  <w:sz w:val="16"/>
                  <w:szCs w:val="16"/>
                </w:rPr>
                <w:t>-</w:t>
              </w:r>
            </w:ins>
            <w:del w:id="69" w:author="MediaTek (Nathan)" w:date="2022-08-22T13:21:00Z">
              <w:r w:rsidDel="00F2547B">
                <w:rPr>
                  <w:rFonts w:cs="Arial"/>
                  <w:sz w:val="16"/>
                  <w:szCs w:val="16"/>
                </w:rPr>
                <w:delText>7078</w:delText>
              </w:r>
            </w:del>
            <w:r>
              <w:rPr>
                <w:rFonts w:cs="Arial"/>
                <w:sz w:val="16"/>
                <w:szCs w:val="16"/>
              </w:rPr>
              <w:t>)</w:t>
            </w:r>
          </w:p>
          <w:p w14:paraId="30D4FCF3" w14:textId="19A17A08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8.9.2 UE-to-UE (R2-2207126)</w:t>
            </w:r>
          </w:p>
        </w:tc>
      </w:tr>
      <w:tr w:rsidR="00FD1F80" w:rsidRPr="000F4FAD" w14:paraId="6A5CBFD4" w14:textId="77777777" w:rsidTr="0050447B">
        <w:trPr>
          <w:trHeight w:val="420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E4FF5" w14:textId="6EE8E0C1" w:rsidR="00FD1F80" w:rsidRPr="00FD1F80" w:rsidRDefault="00FD1F80" w:rsidP="006E6FF2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636F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6C8A7CB6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del w:id="70" w:author="MediaTek (Nathan)" w:date="2022-08-19T13:47:00Z">
              <w:r w:rsidDel="00DE6E23">
                <w:rPr>
                  <w:rFonts w:cs="Arial"/>
                  <w:sz w:val="16"/>
                  <w:szCs w:val="16"/>
                  <w:lang w:val="en-US"/>
                </w:rPr>
                <w:delText xml:space="preserve">Possible </w:delText>
              </w:r>
            </w:del>
            <w:r>
              <w:rPr>
                <w:rFonts w:cs="Arial"/>
                <w:sz w:val="16"/>
                <w:szCs w:val="16"/>
                <w:lang w:val="en-US"/>
              </w:rPr>
              <w:t>Rel-18 relay CB</w:t>
            </w:r>
          </w:p>
          <w:p w14:paraId="65439979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relay CBs</w:t>
            </w:r>
          </w:p>
          <w:p w14:paraId="1226822D" w14:textId="5D196F52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Rel-17 positioning CBs</w:t>
            </w:r>
          </w:p>
        </w:tc>
      </w:tr>
      <w:tr w:rsidR="00FD1F80" w:rsidRPr="000F4FAD" w14:paraId="3420ECD5" w14:textId="77777777" w:rsidTr="008E1882">
        <w:trPr>
          <w:trHeight w:val="420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2661F" w14:textId="77777777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2A9E1" w14:textId="4EB310D5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1" w:author="Johan Johansson" w:date="2022-08-21T16:55:00Z">
              <w:r>
                <w:rPr>
                  <w:rFonts w:cs="Arial"/>
                  <w:sz w:val="16"/>
                  <w:szCs w:val="16"/>
                </w:rPr>
                <w:t xml:space="preserve">14:00: </w:t>
              </w:r>
            </w:ins>
            <w:r>
              <w:rPr>
                <w:rFonts w:cs="Arial"/>
                <w:sz w:val="16"/>
                <w:szCs w:val="16"/>
              </w:rPr>
              <w:t>NR17 MBS CB (Dawid)</w:t>
            </w:r>
          </w:p>
          <w:p w14:paraId="235CBAC4" w14:textId="14E382BD" w:rsidR="00FD1F80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ins w:id="72" w:author="Dawid Koziol" w:date="2022-08-23T11:49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3" w:author="Dawid Koziol" w:date="2022-08-23T11:44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Reports from </w:t>
              </w:r>
            </w:ins>
            <w:ins w:id="74" w:author="Dawid Koziol" w:date="2022-08-23T11:43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[601]</w:t>
              </w:r>
            </w:ins>
            <w:ins w:id="75" w:author="Dawid Koziol" w:date="2022-08-23T11:44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, [602], [603] </w:t>
              </w:r>
            </w:ins>
          </w:p>
          <w:p w14:paraId="771B56D6" w14:textId="5B1D7281" w:rsidR="005C672A" w:rsidRP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76" w:author="Dawid Koziol" w:date="2022-08-23T11:49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Other </w:t>
              </w:r>
              <w:proofErr w:type="spellStart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offlines</w:t>
              </w:r>
              <w:proofErr w:type="spellEnd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, if needed</w:t>
              </w:r>
            </w:ins>
          </w:p>
          <w:p w14:paraId="3E71B08C" w14:textId="77777777" w:rsidR="00FD1F80" w:rsidRDefault="00FD1F80" w:rsidP="00FD1F80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Dawid Koziol" w:date="2022-08-23T11:46:00Z"/>
                <w:rFonts w:cs="Arial"/>
                <w:sz w:val="16"/>
                <w:szCs w:val="16"/>
              </w:rPr>
            </w:pPr>
            <w:ins w:id="78" w:author="Johan Johansson" w:date="2022-08-21T16:55:00Z">
              <w:r>
                <w:rPr>
                  <w:rFonts w:cs="Arial"/>
                  <w:sz w:val="16"/>
                  <w:szCs w:val="16"/>
                </w:rPr>
                <w:t>NR18 MBS (Dawid)</w:t>
              </w:r>
            </w:ins>
          </w:p>
          <w:p w14:paraId="44C86D63" w14:textId="77777777" w:rsid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ins w:id="79" w:author="Dawid Koziol" w:date="2022-08-23T11:48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0" w:author="Dawid Koziol" w:date="2022-08-23T11:46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lastRenderedPageBreak/>
                <w:t xml:space="preserve">A.I. </w:t>
              </w:r>
            </w:ins>
            <w:ins w:id="81" w:author="Dawid Koziol" w:date="2022-08-23T11:48:00Z">
              <w:r w:rsidRPr="005C672A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8.11.3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(shared processing)</w:t>
              </w:r>
            </w:ins>
          </w:p>
          <w:p w14:paraId="01348EAE" w14:textId="0302E25C" w:rsidR="005C672A" w:rsidRPr="005C672A" w:rsidRDefault="005C672A" w:rsidP="005C672A">
            <w:pPr>
              <w:pStyle w:val="ListParagraph"/>
              <w:numPr>
                <w:ilvl w:val="0"/>
                <w:numId w:val="20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2" w:author="Dawid Koziol" w:date="2022-08-23T11:48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If time allows: </w:t>
              </w:r>
            </w:ins>
            <w:ins w:id="83" w:author="Dawid Koziol" w:date="2022-08-23T11:49:00Z">
              <w:r w:rsidRPr="005C672A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8.11.2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(</w:t>
              </w:r>
              <w:r w:rsidRPr="005C672A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State transitions and notifications</w:t>
              </w:r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)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24D66" w14:textId="77777777" w:rsidR="00FD1F80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037FE" w14:textId="77777777" w:rsidR="00FD1F80" w:rsidRDefault="00FD1F80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D1F80" w:rsidRPr="000F4FAD" w14:paraId="45DA3BA9" w14:textId="77777777" w:rsidTr="00412CD8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FD1F80" w:rsidRPr="000F4FAD" w:rsidRDefault="00FD1F80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19E3ACA3" w:rsidR="00FD1F80" w:rsidRPr="005616C9" w:rsidRDefault="00FD1F80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FD1F80" w:rsidRPr="000F4FAD" w:rsidRDefault="00FD1F80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FD1F80" w:rsidRPr="000F4FAD" w:rsidRDefault="00FD1F80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EB3DE4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EB3DE4" w:rsidRPr="00387854" w:rsidRDefault="00EB3DE4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36B8B" w14:textId="77777777" w:rsidR="00EB3DE4" w:rsidRDefault="00EB3DE4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  <w:p w14:paraId="6B8CC41F" w14:textId="521D4A37" w:rsidR="00EB3DE4" w:rsidRDefault="00EB3DE4" w:rsidP="00484F2E">
            <w:pPr>
              <w:shd w:val="clear" w:color="auto" w:fill="FFFFFF"/>
              <w:spacing w:after="20"/>
              <w:rPr>
                <w:ins w:id="84" w:author="Johan Johansson" w:date="2022-08-21T17:27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5" w:author="Johan Johansson" w:date="2022-08-21T17:27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R1516 TBD (if needed)</w:t>
              </w:r>
            </w:ins>
          </w:p>
          <w:p w14:paraId="077C879D" w14:textId="146E4C5A" w:rsidR="00EB3DE4" w:rsidRPr="00FD1F80" w:rsidRDefault="00EB3DE4" w:rsidP="00484F2E">
            <w:pPr>
              <w:shd w:val="clear" w:color="auto" w:fill="FFFFFF"/>
              <w:spacing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86" w:author="Johan Johansson" w:date="2022-08-21T17:27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R17 </w:t>
              </w:r>
              <w:proofErr w:type="spellStart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>ePowSav</w:t>
              </w:r>
              <w:proofErr w:type="spellEnd"/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 (if needed), IAB (if needed), MGE (if needed)</w:t>
              </w:r>
            </w:ins>
            <w:ins w:id="87" w:author="Johan Johansson" w:date="2022-08-21T17:28:00Z">
              <w:r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t xml:space="preserve">. </w:t>
              </w:r>
            </w:ins>
            <w:del w:id="88" w:author="Johan Johansson" w:date="2022-08-21T17:33:00Z">
              <w:r w:rsidDel="00484F2E">
                <w:rPr>
                  <w:rFonts w:eastAsia="PMingLiU" w:cs="Arial"/>
                  <w:color w:val="000000"/>
                  <w:sz w:val="16"/>
                  <w:szCs w:val="16"/>
                  <w:lang w:val="en-US" w:eastAsia="en-US"/>
                </w:rPr>
                <w:delText xml:space="preserve"> 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56BBA" w14:textId="77777777" w:rsidR="00EB3DE4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Sergio Parolari10097229" w:date="2022-08-19T12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  <w:p w14:paraId="4F6B48FF" w14:textId="756766EB" w:rsidR="00EB3DE4" w:rsidRPr="008B478D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0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NR NTN: </w:t>
              </w:r>
            </w:ins>
            <w:ins w:id="91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final </w:t>
              </w:r>
            </w:ins>
            <w:ins w:id="92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report of </w:t>
              </w:r>
            </w:ins>
            <w:ins w:id="93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offline </w:t>
              </w:r>
            </w:ins>
            <w:ins w:id="94" w:author="Sergio Parolari10097229" w:date="2022-08-19T12:27:00Z">
              <w:r>
                <w:rPr>
                  <w:rFonts w:cs="Arial"/>
                  <w:sz w:val="16"/>
                  <w:szCs w:val="16"/>
                </w:rPr>
                <w:t>101,</w:t>
              </w:r>
            </w:ins>
            <w:ins w:id="95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 102, 103, 110 and 111</w:t>
              </w:r>
            </w:ins>
            <w:ins w:id="96" w:author="Sergio Parolari10097229" w:date="2022-08-19T12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D7ACC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ins w:id="97" w:author="Nokia, Nokia Shanghai Bell" w:date="2022-08-24T12:08:00Z"/>
                <w:rFonts w:cs="Arial"/>
                <w:sz w:val="16"/>
                <w:szCs w:val="16"/>
                <w:lang w:val="en-US"/>
              </w:rPr>
            </w:pPr>
            <w:ins w:id="98" w:author="Nokia, Nokia Shanghai Bell" w:date="2022-08-24T12:08:00Z">
              <w:r w:rsidRPr="00EB3DE4">
                <w:rPr>
                  <w:rFonts w:cs="Arial"/>
                  <w:sz w:val="16"/>
                  <w:szCs w:val="16"/>
                  <w:lang w:val="en-US"/>
                </w:rPr>
                <w:t>NR17/EUTRA CB (Tero)</w:t>
              </w:r>
            </w:ins>
          </w:p>
          <w:p w14:paraId="194CA4A0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ins w:id="99" w:author="Nokia, Nokia Shanghai Bell" w:date="2022-08-24T12:08:00Z"/>
                <w:rFonts w:cs="Arial"/>
                <w:sz w:val="16"/>
                <w:szCs w:val="16"/>
                <w:lang w:val="en-US"/>
              </w:rPr>
            </w:pPr>
            <w:ins w:id="100" w:author="Nokia, Nokia Shanghai Bell" w:date="2022-08-24T12:08:00Z">
              <w:r w:rsidRPr="00EB3DE4">
                <w:rPr>
                  <w:rFonts w:cs="Arial"/>
                  <w:sz w:val="16"/>
                  <w:szCs w:val="16"/>
                  <w:lang w:val="en-US"/>
                </w:rPr>
                <w:t xml:space="preserve">- 4.1: Report of [202] </w:t>
              </w:r>
            </w:ins>
          </w:p>
          <w:p w14:paraId="2C5450AA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ins w:id="101" w:author="Nokia, Nokia Shanghai Bell" w:date="2022-08-24T12:08:00Z"/>
                <w:rFonts w:cs="Arial"/>
                <w:sz w:val="16"/>
                <w:szCs w:val="16"/>
                <w:lang w:val="en-US"/>
              </w:rPr>
            </w:pPr>
            <w:ins w:id="102" w:author="Nokia, Nokia Shanghai Bell" w:date="2022-08-24T12:08:00Z">
              <w:r w:rsidRPr="00EB3DE4">
                <w:rPr>
                  <w:rFonts w:cs="Arial"/>
                  <w:sz w:val="16"/>
                  <w:szCs w:val="16"/>
                  <w:lang w:val="en-US"/>
                </w:rPr>
                <w:t>- 6.3.X: P1/7 from [230], P2/3 from [231]</w:t>
              </w:r>
            </w:ins>
          </w:p>
          <w:p w14:paraId="39A748A0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ins w:id="103" w:author="Nokia, Nokia Shanghai Bell" w:date="2022-08-24T12:08:00Z"/>
                <w:rFonts w:cs="Arial"/>
                <w:sz w:val="16"/>
                <w:szCs w:val="16"/>
                <w:lang w:val="en-US"/>
              </w:rPr>
            </w:pPr>
            <w:ins w:id="104" w:author="Nokia, Nokia Shanghai Bell" w:date="2022-08-24T12:08:00Z">
              <w:r w:rsidRPr="00EB3DE4">
                <w:rPr>
                  <w:rFonts w:cs="Arial"/>
                  <w:sz w:val="16"/>
                  <w:szCs w:val="16"/>
                  <w:lang w:val="en-US"/>
                </w:rPr>
                <w:t>- 6.14.X: P3-4 from [250], P1/P6 from [251], report of [252]</w:t>
              </w:r>
            </w:ins>
          </w:p>
          <w:p w14:paraId="6199E4CF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ins w:id="105" w:author="Nokia, Nokia Shanghai Bell" w:date="2022-08-24T12:08:00Z"/>
                <w:rFonts w:cs="Arial"/>
                <w:sz w:val="16"/>
                <w:szCs w:val="16"/>
                <w:lang w:val="en-US"/>
              </w:rPr>
            </w:pPr>
            <w:ins w:id="106" w:author="Nokia, Nokia Shanghai Bell" w:date="2022-08-24T12:08:00Z">
              <w:r w:rsidRPr="00EB3DE4">
                <w:rPr>
                  <w:rFonts w:cs="Arial"/>
                  <w:sz w:val="16"/>
                  <w:szCs w:val="16"/>
                  <w:lang w:val="en-US"/>
                </w:rPr>
                <w:t>- 6.8.X: P1 from [240] (i.e. R2-2208001), P1/11/13/19, P3-4, P5, P1bis from [241]</w:t>
              </w:r>
            </w:ins>
          </w:p>
          <w:p w14:paraId="67EBCC5D" w14:textId="77777777" w:rsidR="00EB3DE4" w:rsidRPr="00EB3DE4" w:rsidRDefault="00EB3DE4" w:rsidP="00EB3DE4">
            <w:pPr>
              <w:shd w:val="clear" w:color="auto" w:fill="FFFFFF"/>
              <w:spacing w:before="0" w:after="20"/>
              <w:rPr>
                <w:ins w:id="107" w:author="Nokia, Nokia Shanghai Bell" w:date="2022-08-24T12:08:00Z"/>
                <w:rFonts w:cs="Arial"/>
                <w:sz w:val="16"/>
                <w:szCs w:val="16"/>
                <w:lang w:val="en-US"/>
              </w:rPr>
            </w:pPr>
            <w:ins w:id="108" w:author="Nokia, Nokia Shanghai Bell" w:date="2022-08-24T12:08:00Z">
              <w:r w:rsidRPr="00EB3DE4">
                <w:rPr>
                  <w:rFonts w:cs="Arial"/>
                  <w:sz w:val="16"/>
                  <w:szCs w:val="16"/>
                  <w:lang w:val="en-US"/>
                </w:rPr>
                <w:t>- 6.2.X: P1a/b from [220], P13/13a from [221], P3 from [222], P2 from [223]</w:t>
              </w:r>
            </w:ins>
          </w:p>
          <w:p w14:paraId="51B517FC" w14:textId="5C0BEC97" w:rsidR="00EB3DE4" w:rsidDel="00EB3DE4" w:rsidRDefault="00EB3DE4" w:rsidP="00EB3DE4">
            <w:pPr>
              <w:shd w:val="clear" w:color="auto" w:fill="FFFFFF"/>
              <w:spacing w:before="0" w:after="20"/>
              <w:rPr>
                <w:del w:id="109" w:author="Nokia, Nokia Shanghai Bell" w:date="2022-08-24T12:08:00Z"/>
                <w:rFonts w:cs="Arial"/>
                <w:sz w:val="16"/>
                <w:szCs w:val="16"/>
                <w:lang w:val="en-US"/>
              </w:rPr>
            </w:pPr>
            <w:ins w:id="110" w:author="Nokia, Nokia Shanghai Bell" w:date="2022-08-24T12:08:00Z">
              <w:r w:rsidRPr="00EB3DE4">
                <w:rPr>
                  <w:rFonts w:cs="Arial"/>
                  <w:sz w:val="16"/>
                  <w:szCs w:val="16"/>
                  <w:lang w:val="en-US"/>
                </w:rPr>
                <w:t>- 6.20.X: P2-5 from report of [210], CR/LS from [211], CR from [212</w:t>
              </w:r>
            </w:ins>
            <w:del w:id="111" w:author="Nokia, Nokia Shanghai Bell" w:date="2022-08-24T12:08:00Z">
              <w:r w:rsidDel="00EB3DE4">
                <w:rPr>
                  <w:rFonts w:cs="Arial"/>
                  <w:sz w:val="16"/>
                  <w:szCs w:val="16"/>
                  <w:lang w:val="en-US"/>
                </w:rPr>
                <w:delText>NR17/EUTRA CB (Tero)</w:delText>
              </w:r>
            </w:del>
          </w:p>
          <w:p w14:paraId="609F813E" w14:textId="5E5096C9" w:rsidR="00EB3DE4" w:rsidRPr="008B478D" w:rsidDel="00EB3DE4" w:rsidRDefault="00EB3DE4" w:rsidP="006E6FF2">
            <w:pPr>
              <w:shd w:val="clear" w:color="auto" w:fill="FFFFFF"/>
              <w:spacing w:before="0" w:after="20"/>
              <w:rPr>
                <w:del w:id="112" w:author="Nokia, Nokia Shanghai Bell" w:date="2022-08-24T12:08:00Z"/>
                <w:rFonts w:cs="Arial"/>
                <w:sz w:val="16"/>
                <w:szCs w:val="16"/>
                <w:lang w:val="en-US"/>
              </w:rPr>
            </w:pPr>
            <w:del w:id="113" w:author="Nokia, Nokia Shanghai Bell" w:date="2022-08-24T12:08:00Z">
              <w:r w:rsidRPr="00635A86" w:rsidDel="00EB3DE4">
                <w:rPr>
                  <w:rFonts w:cs="Arial"/>
                  <w:sz w:val="16"/>
                  <w:szCs w:val="16"/>
                  <w:lang w:val="en-US"/>
                </w:rPr>
                <w:delText>- 4.1, 4.4, 6.2.X, 6.3.X, 6.8.X, 6.14.X, 6.20.X: Reports from email discussions</w:delText>
              </w:r>
            </w:del>
            <w:ins w:id="114" w:author="Henttonen, Tero (Nokia - FI/Espoo)" w:date="2022-08-19T14:07:00Z">
              <w:del w:id="115" w:author="Nokia, Nokia Shanghai Bell" w:date="2022-08-24T12:08:00Z">
                <w:r w:rsidDel="00EB3DE4">
                  <w:rPr>
                    <w:rFonts w:cs="Arial"/>
                    <w:sz w:val="16"/>
                    <w:szCs w:val="16"/>
                    <w:lang w:val="en-US"/>
                  </w:rPr>
                  <w:delText xml:space="preserve"> (if not resolved by email)</w:delText>
                </w:r>
              </w:del>
            </w:ins>
          </w:p>
          <w:p w14:paraId="622E0B7A" w14:textId="524FB411" w:rsidR="00EB3DE4" w:rsidDel="00EB3DE4" w:rsidRDefault="00EB3DE4" w:rsidP="00DE48D6">
            <w:pPr>
              <w:shd w:val="clear" w:color="auto" w:fill="FFFFFF"/>
              <w:spacing w:before="0" w:after="20"/>
              <w:rPr>
                <w:ins w:id="116" w:author="Henttonen, Tero (Nokia - FI/Espoo)" w:date="2022-08-19T13:59:00Z"/>
                <w:del w:id="117" w:author="Nokia, Nokia Shanghai Bell" w:date="2022-08-24T12:08:00Z"/>
                <w:rFonts w:cs="Arial"/>
                <w:sz w:val="16"/>
                <w:szCs w:val="16"/>
                <w:lang w:val="en-US"/>
              </w:rPr>
            </w:pPr>
            <w:ins w:id="118" w:author="Henttonen, Tero (Nokia - FI/Espoo)" w:date="2022-08-19T13:59:00Z">
              <w:del w:id="119" w:author="Nokia, Nokia Shanghai Bell" w:date="2022-08-24T12:08:00Z">
                <w:r w:rsidDel="00EB3DE4">
                  <w:rPr>
                    <w:rFonts w:cs="Arial"/>
                    <w:sz w:val="16"/>
                    <w:szCs w:val="16"/>
                    <w:lang w:val="en-US"/>
                  </w:rPr>
                  <w:delText>NR17 CB (Tero)</w:delText>
                </w:r>
              </w:del>
            </w:ins>
          </w:p>
          <w:p w14:paraId="61DC2E3F" w14:textId="667E05B2" w:rsidR="00EB3DE4" w:rsidRPr="008B478D" w:rsidRDefault="00EB3DE4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20" w:author="Henttonen, Tero (Nokia - FI/Espoo)" w:date="2022-08-19T13:59:00Z">
              <w:del w:id="121" w:author="Nokia, Nokia Shanghai Bell" w:date="2022-08-24T12:08:00Z">
                <w:r w:rsidRPr="00635A86" w:rsidDel="00EB3DE4">
                  <w:rPr>
                    <w:rFonts w:cs="Arial"/>
                    <w:sz w:val="16"/>
                    <w:szCs w:val="16"/>
                    <w:lang w:val="en-US"/>
                  </w:rPr>
                  <w:delText>- 6.8.X, 6.14.X, 6.20.X: Reports from email discussions</w:delText>
                </w:r>
                <w:r w:rsidDel="00EB3DE4">
                  <w:rPr>
                    <w:rFonts w:cs="Arial"/>
                    <w:sz w:val="16"/>
                    <w:szCs w:val="16"/>
                    <w:lang w:val="en-US"/>
                  </w:rPr>
                  <w:delText xml:space="preserve"> </w:delText>
                </w:r>
              </w:del>
            </w:ins>
            <w:del w:id="122" w:author="Nokia, Nokia Shanghai Bell" w:date="2022-08-24T12:08:00Z">
              <w:r w:rsidDel="00EB3DE4">
                <w:rPr>
                  <w:rFonts w:cs="Arial"/>
                  <w:sz w:val="16"/>
                  <w:szCs w:val="16"/>
                  <w:lang w:val="en-US"/>
                </w:rPr>
                <w:delText>NR17 TBD</w:delText>
              </w:r>
            </w:del>
            <w:ins w:id="123" w:author="Henttonen, Tero (Nokia - FI/Espoo)" w:date="2022-08-19T14:07:00Z">
              <w:del w:id="124" w:author="Nokia, Nokia Shanghai Bell" w:date="2022-08-24T12:08:00Z">
                <w:r w:rsidDel="00EB3DE4">
                  <w:rPr>
                    <w:rFonts w:cs="Arial"/>
                    <w:sz w:val="16"/>
                    <w:szCs w:val="16"/>
                    <w:lang w:val="en-US"/>
                  </w:rPr>
                  <w:delText xml:space="preserve"> (if not resolved by email)</w:delText>
                </w:r>
              </w:del>
            </w:ins>
          </w:p>
        </w:tc>
      </w:tr>
      <w:tr w:rsidR="00EB3DE4" w:rsidRPr="008B478D" w14:paraId="3BC596BB" w14:textId="77777777" w:rsidTr="00CD5CA5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EB3DE4" w:rsidRDefault="00EB3DE4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024A87FF" w:rsidR="00EB3DE4" w:rsidRDefault="00EB3DE4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ins w:id="125" w:author="Johan Johansson" w:date="2022-08-21T17:18:00Z">
              <w:r w:rsidRPr="000F4FAD">
                <w:rPr>
                  <w:rFonts w:cs="Arial"/>
                  <w:sz w:val="16"/>
                  <w:szCs w:val="16"/>
                </w:rPr>
                <w:t xml:space="preserve">NR17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CB </w:t>
              </w:r>
              <w:r w:rsidRPr="000F4FAD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423F15" w14:textId="77777777" w:rsidR="00EB3DE4" w:rsidRDefault="00EB3DE4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Sergio Parolari10097229" w:date="2022-08-19T12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  <w:p w14:paraId="33C177FB" w14:textId="68333B4C" w:rsidR="00EB3DE4" w:rsidRDefault="00EB3DE4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7" w:author="Sergio Parolari10097229" w:date="2022-08-19T12:28:00Z">
              <w:r>
                <w:rPr>
                  <w:rFonts w:cs="Arial"/>
                  <w:sz w:val="16"/>
                  <w:szCs w:val="16"/>
                </w:rPr>
                <w:t xml:space="preserve">IoT NTN: final report of offline 105, 106, </w:t>
              </w:r>
            </w:ins>
            <w:ins w:id="128" w:author="Sergio Parolari10097229" w:date="2022-08-19T12:34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129" w:author="Sergio Parolari10097229" w:date="2022-08-19T12:28:00Z">
              <w:r>
                <w:rPr>
                  <w:rFonts w:cs="Arial"/>
                  <w:sz w:val="16"/>
                  <w:szCs w:val="16"/>
                </w:rPr>
                <w:t>107</w:t>
              </w:r>
            </w:ins>
            <w:ins w:id="130" w:author="Sergio Parolari10097229" w:date="2022-08-19T12:35:00Z">
              <w:r>
                <w:rPr>
                  <w:rFonts w:cs="Arial"/>
                  <w:sz w:val="16"/>
                  <w:szCs w:val="16"/>
                </w:rPr>
                <w:t>)</w:t>
              </w:r>
            </w:ins>
            <w:ins w:id="131" w:author="Sergio Parolari10097229" w:date="2022-08-19T12:28:00Z">
              <w:r>
                <w:rPr>
                  <w:rFonts w:cs="Arial"/>
                  <w:sz w:val="16"/>
                  <w:szCs w:val="16"/>
                </w:rPr>
                <w:t>,</w:t>
              </w:r>
            </w:ins>
            <w:ins w:id="132" w:author="Sergio Parolari10097229" w:date="2022-08-19T12:34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33" w:author="Sergio Parolari10097229" w:date="2022-08-19T12:35:00Z">
              <w:r>
                <w:rPr>
                  <w:rFonts w:cs="Arial"/>
                  <w:sz w:val="16"/>
                  <w:szCs w:val="16"/>
                </w:rPr>
                <w:t>(108)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4B878" w14:textId="3A5EC45A" w:rsidR="00EB3DE4" w:rsidRDefault="00EB3DE4" w:rsidP="00DE48D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6322D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Johan Johansson" w:date="2022-08-21T17:37:00Z"/>
                <w:rFonts w:cs="Arial"/>
                <w:sz w:val="16"/>
                <w:szCs w:val="16"/>
              </w:rPr>
            </w:pPr>
            <w:del w:id="135" w:author="Johan Johansson" w:date="2022-08-21T17:37:00Z">
              <w:r w:rsidDel="00597145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  <w:p w14:paraId="481BBB09" w14:textId="1763E91B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Johan Johansson" w:date="2022-08-21T17:38:00Z"/>
                <w:rFonts w:cs="Arial"/>
                <w:sz w:val="16"/>
                <w:szCs w:val="16"/>
              </w:rPr>
            </w:pPr>
            <w:ins w:id="137" w:author="Johan Johansson" w:date="2022-08-21T17:37:00Z">
              <w:r>
                <w:rPr>
                  <w:rFonts w:cs="Arial"/>
                  <w:sz w:val="16"/>
                  <w:szCs w:val="16"/>
                </w:rPr>
                <w:t>NR18 Other [024] Redcap</w:t>
              </w:r>
            </w:ins>
            <w:ins w:id="138" w:author="Johan Johansson" w:date="2022-08-21T17:38:00Z">
              <w:r>
                <w:rPr>
                  <w:rFonts w:cs="Arial"/>
                  <w:sz w:val="16"/>
                  <w:szCs w:val="16"/>
                </w:rPr>
                <w:t xml:space="preserve"> R18 LS (Johan)</w:t>
              </w:r>
            </w:ins>
          </w:p>
          <w:p w14:paraId="2ED60CDC" w14:textId="7DAA8C59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139" w:author="Johan Johansson" w:date="2022-08-21T17:38:00Z"/>
                <w:rFonts w:cs="Arial"/>
                <w:sz w:val="16"/>
                <w:szCs w:val="16"/>
              </w:rPr>
            </w:pPr>
            <w:ins w:id="140" w:author="Johan Johansson" w:date="2022-08-21T17:38:00Z">
              <w:r>
                <w:rPr>
                  <w:rFonts w:cs="Arial"/>
                  <w:sz w:val="16"/>
                  <w:szCs w:val="16"/>
                </w:rPr>
                <w:t xml:space="preserve">NR18 IAB </w:t>
              </w:r>
            </w:ins>
            <w:ins w:id="141" w:author="Johan Johansson" w:date="2022-08-21T17:39:00Z">
              <w:r>
                <w:rPr>
                  <w:rFonts w:cs="Arial"/>
                  <w:sz w:val="16"/>
                  <w:szCs w:val="16"/>
                </w:rPr>
                <w:t xml:space="preserve">CB </w:t>
              </w:r>
            </w:ins>
            <w:ins w:id="142" w:author="Johan Johansson" w:date="2022-08-21T17:38:00Z">
              <w:r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26DF16D2" w14:textId="0A9BAE2F" w:rsidR="00597145" w:rsidRDefault="00597145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3" w:author="Johan Johansson" w:date="2022-08-21T17:38:00Z">
              <w:r>
                <w:rPr>
                  <w:rFonts w:cs="Arial"/>
                  <w:sz w:val="16"/>
                  <w:szCs w:val="16"/>
                </w:rPr>
                <w:t>Other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9DD" w14:textId="77777777" w:rsidR="006E6FF2" w:rsidRDefault="006E6FF2" w:rsidP="006E6FF2">
            <w:pPr>
              <w:shd w:val="clear" w:color="auto" w:fill="FFFFFF"/>
              <w:spacing w:before="0" w:after="20"/>
              <w:rPr>
                <w:ins w:id="144" w:author="MediaTek (Nathan)" w:date="2022-08-19T13:47:00Z"/>
                <w:rFonts w:cs="Arial"/>
                <w:sz w:val="16"/>
                <w:szCs w:val="16"/>
                <w:lang w:val="en-US"/>
              </w:rPr>
            </w:pPr>
            <w:del w:id="145" w:author="MediaTek (Nathan)" w:date="2022-08-19T13:47:00Z">
              <w:r w:rsidDel="00DE6E23">
                <w:rPr>
                  <w:rFonts w:cs="Arial"/>
                  <w:sz w:val="16"/>
                  <w:szCs w:val="16"/>
                  <w:lang w:val="en-US"/>
                </w:rPr>
                <w:delText>TBD</w:delText>
              </w:r>
            </w:del>
            <w:ins w:id="146" w:author="MediaTek (Nathan)" w:date="2022-08-19T13:47:00Z">
              <w:r w:rsidR="00DE6E23">
                <w:rPr>
                  <w:rFonts w:cs="Arial"/>
                  <w:sz w:val="16"/>
                  <w:szCs w:val="16"/>
                  <w:lang w:val="en-US"/>
                </w:rPr>
                <w:t>NR17 CB (Nathan)</w:t>
              </w:r>
            </w:ins>
          </w:p>
          <w:p w14:paraId="2C85044A" w14:textId="40DF76A8" w:rsidR="00DE6E23" w:rsidRDefault="00DE6E23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47" w:author="MediaTek (Nathan)" w:date="2022-08-19T13:4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Remaining CBs and </w:t>
              </w:r>
            </w:ins>
            <w:ins w:id="148" w:author="MediaTek (Nathan)" w:date="2022-08-19T13:48:00Z">
              <w:r>
                <w:rPr>
                  <w:rFonts w:cs="Arial"/>
                  <w:sz w:val="16"/>
                  <w:szCs w:val="16"/>
                  <w:lang w:val="en-US"/>
                </w:rPr>
                <w:t xml:space="preserve">any </w:t>
              </w:r>
            </w:ins>
            <w:ins w:id="149" w:author="MediaTek (Nathan)" w:date="2022-08-19T13:4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extended </w:t>
              </w:r>
            </w:ins>
            <w:ins w:id="150" w:author="MediaTek (Nathan)" w:date="2022-08-19T13:48:00Z">
              <w:r>
                <w:rPr>
                  <w:rFonts w:cs="Arial"/>
                  <w:sz w:val="16"/>
                  <w:szCs w:val="16"/>
                  <w:lang w:val="en-US"/>
                </w:rPr>
                <w:t>discussions</w:t>
              </w:r>
            </w:ins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49B32" w14:textId="086839CA" w:rsidR="00A71FCC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Sergio Parolari10097229" w:date="2022-08-19T12:35:00Z"/>
                <w:rFonts w:cs="Arial"/>
                <w:sz w:val="16"/>
                <w:szCs w:val="16"/>
              </w:rPr>
            </w:pPr>
            <w:ins w:id="152" w:author="Sergio Parolari10097229" w:date="2022-08-19T12:35:00Z">
              <w:r>
                <w:rPr>
                  <w:rFonts w:cs="Arial"/>
                  <w:sz w:val="16"/>
                  <w:szCs w:val="16"/>
                </w:rPr>
                <w:t>NR17 (Sergio)</w:t>
              </w:r>
            </w:ins>
          </w:p>
          <w:p w14:paraId="689EFCCF" w14:textId="0666A37C" w:rsidR="006E6FF2" w:rsidRDefault="00A71FCC" w:rsidP="00A71FC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ins w:id="153" w:author="Sergio Parolari10097229" w:date="2022-08-19T12:35:00Z"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: final report of offline </w:t>
              </w:r>
              <w:r w:rsidR="002A52BD">
                <w:rPr>
                  <w:rFonts w:cs="Arial"/>
                  <w:sz w:val="16"/>
                  <w:szCs w:val="16"/>
                </w:rPr>
                <w:t>114</w:t>
              </w:r>
              <w:r>
                <w:rPr>
                  <w:rFonts w:cs="Arial"/>
                  <w:sz w:val="16"/>
                  <w:szCs w:val="16"/>
                </w:rPr>
                <w:t>,</w:t>
              </w:r>
              <w:r w:rsidR="002A52BD">
                <w:rPr>
                  <w:rFonts w:cs="Arial"/>
                  <w:sz w:val="16"/>
                  <w:szCs w:val="16"/>
                </w:rPr>
                <w:t xml:space="preserve"> 115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54" w:author="Sergio Parolari10097229" w:date="2022-08-19T12:43:00Z">
              <w:r w:rsidR="001A53AD">
                <w:rPr>
                  <w:rFonts w:cs="Arial"/>
                  <w:sz w:val="16"/>
                  <w:szCs w:val="16"/>
                </w:rPr>
                <w:t xml:space="preserve">(113), </w:t>
              </w:r>
            </w:ins>
            <w:ins w:id="155" w:author="Sergio Parolari10097229" w:date="2022-08-19T12:35:00Z">
              <w:r>
                <w:rPr>
                  <w:rFonts w:cs="Arial"/>
                  <w:sz w:val="16"/>
                  <w:szCs w:val="16"/>
                </w:rPr>
                <w:t>(</w:t>
              </w:r>
              <w:r w:rsidR="002A52BD">
                <w:rPr>
                  <w:rFonts w:cs="Arial"/>
                  <w:sz w:val="16"/>
                  <w:szCs w:val="16"/>
                </w:rPr>
                <w:t>11</w:t>
              </w:r>
              <w:r>
                <w:rPr>
                  <w:rFonts w:cs="Arial"/>
                  <w:sz w:val="16"/>
                  <w:szCs w:val="16"/>
                </w:rPr>
                <w:t>7)</w:t>
              </w:r>
            </w:ins>
            <w:del w:id="156" w:author="Sergio Parolari10097229" w:date="2022-08-19T12:35:00Z">
              <w:r w:rsidR="006E6FF2" w:rsidDel="00A71FCC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221B829C" w:rsidR="00484F2E" w:rsidRDefault="00484F2E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57" w:author="Johan Johansson" w:date="2022-08-21T17:32:00Z">
              <w:r w:rsidRPr="000F4FAD">
                <w:rPr>
                  <w:rFonts w:cs="Arial"/>
                  <w:sz w:val="16"/>
                  <w:szCs w:val="16"/>
                </w:rPr>
                <w:t xml:space="preserve">NR17 SL </w:t>
              </w:r>
              <w:proofErr w:type="spellStart"/>
              <w:r w:rsidRPr="000F4FAD">
                <w:rPr>
                  <w:rFonts w:cs="Arial"/>
                  <w:sz w:val="16"/>
                  <w:szCs w:val="16"/>
                </w:rPr>
                <w:t>enh</w:t>
              </w:r>
              <w:proofErr w:type="spellEnd"/>
              <w:r w:rsidRPr="000F4FAD">
                <w:rPr>
                  <w:rFonts w:cs="Arial"/>
                  <w:sz w:val="16"/>
                  <w:szCs w:val="16"/>
                </w:rPr>
                <w:t xml:space="preserve"> (Kyeongin)</w:t>
              </w:r>
            </w:ins>
            <w:del w:id="158" w:author="Johan Johansson" w:date="2022-08-21T17:31:00Z">
              <w:r w:rsidR="006E6FF2" w:rsidDel="00484F2E">
                <w:rPr>
                  <w:rFonts w:cs="Arial"/>
                  <w:sz w:val="16"/>
                  <w:szCs w:val="16"/>
                </w:rPr>
                <w:delText>TBD</w:delText>
              </w:r>
            </w:del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7911" w14:textId="77777777" w:rsidR="00BE7DCD" w:rsidRDefault="00BE7DCD">
      <w:r>
        <w:separator/>
      </w:r>
    </w:p>
    <w:p w14:paraId="7420644E" w14:textId="77777777" w:rsidR="00BE7DCD" w:rsidRDefault="00BE7DCD"/>
  </w:endnote>
  <w:endnote w:type="continuationSeparator" w:id="0">
    <w:p w14:paraId="4C85419B" w14:textId="77777777" w:rsidR="00BE7DCD" w:rsidRDefault="00BE7DCD">
      <w:r>
        <w:continuationSeparator/>
      </w:r>
    </w:p>
    <w:p w14:paraId="2F32BB90" w14:textId="77777777" w:rsidR="00BE7DCD" w:rsidRDefault="00BE7DCD"/>
  </w:endnote>
  <w:endnote w:type="continuationNotice" w:id="1">
    <w:p w14:paraId="1B003084" w14:textId="77777777" w:rsidR="00BE7DCD" w:rsidRDefault="00BE7DC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A53A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2007" w14:textId="77777777" w:rsidR="00BE7DCD" w:rsidRDefault="00BE7DCD">
      <w:r>
        <w:separator/>
      </w:r>
    </w:p>
    <w:p w14:paraId="017AA781" w14:textId="77777777" w:rsidR="00BE7DCD" w:rsidRDefault="00BE7DCD"/>
  </w:footnote>
  <w:footnote w:type="continuationSeparator" w:id="0">
    <w:p w14:paraId="06F21D5E" w14:textId="77777777" w:rsidR="00BE7DCD" w:rsidRDefault="00BE7DCD">
      <w:r>
        <w:continuationSeparator/>
      </w:r>
    </w:p>
    <w:p w14:paraId="115D5A7F" w14:textId="77777777" w:rsidR="00BE7DCD" w:rsidRDefault="00BE7DCD"/>
  </w:footnote>
  <w:footnote w:type="continuationNotice" w:id="1">
    <w:p w14:paraId="5E5BFB04" w14:textId="77777777" w:rsidR="00BE7DCD" w:rsidRDefault="00BE7DC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78" type="#_x0000_t75" style="width:33.15pt;height:23.85pt" o:bullet="t">
        <v:imagedata r:id="rId1" o:title="art711"/>
      </v:shape>
    </w:pict>
  </w:numPicBullet>
  <w:numPicBullet w:numPicBulletId="1">
    <w:pict>
      <v:shape id="_x0000_i2179" type="#_x0000_t75" style="width:112.65pt;height:74.65pt" o:bullet="t">
        <v:imagedata r:id="rId2" o:title="art32BA"/>
      </v:shape>
    </w:pict>
  </w:numPicBullet>
  <w:numPicBullet w:numPicBulletId="2">
    <w:pict>
      <v:shape id="_x0000_i2180" type="#_x0000_t75" style="width:761.1pt;height:545.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3150C"/>
    <w:multiLevelType w:val="hybridMultilevel"/>
    <w:tmpl w:val="91A0121A"/>
    <w:lvl w:ilvl="0" w:tplc="7146ED2E">
      <w:start w:val="2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C0BFE"/>
    <w:multiLevelType w:val="hybridMultilevel"/>
    <w:tmpl w:val="882A3D4E"/>
    <w:lvl w:ilvl="0" w:tplc="CC2E7BB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8"/>
  </w:num>
  <w:num w:numId="5">
    <w:abstractNumId w:val="11"/>
  </w:num>
  <w:num w:numId="6">
    <w:abstractNumId w:val="0"/>
  </w:num>
  <w:num w:numId="7">
    <w:abstractNumId w:val="12"/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0"/>
  </w:num>
  <w:num w:numId="14">
    <w:abstractNumId w:val="13"/>
  </w:num>
  <w:num w:numId="15">
    <w:abstractNumId w:val="16"/>
  </w:num>
  <w:num w:numId="16">
    <w:abstractNumId w:val="5"/>
  </w:num>
  <w:num w:numId="17">
    <w:abstractNumId w:val="6"/>
  </w:num>
  <w:num w:numId="18">
    <w:abstractNumId w:val="19"/>
  </w:num>
  <w:num w:numId="19">
    <w:abstractNumId w:val="15"/>
  </w:num>
  <w:num w:numId="20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an Johansson">
    <w15:presenceInfo w15:providerId="AD" w15:userId="S::johan.johansson@mediatek.com::0fe826f6-d732-4782-9cf9-95d676c54441"/>
  </w15:person>
  <w15:person w15:author="Henttonen, Tero (Nokia - FI/Espoo)">
    <w15:presenceInfo w15:providerId="AD" w15:userId="S::tero.henttonen@nokia.com::8c59b07f-d54f-43e4-8a38-fa95699606b6"/>
  </w15:person>
  <w15:person w15:author="MediaTek (Nathan)">
    <w15:presenceInfo w15:providerId="None" w15:userId="MediaTek (Nathan)"/>
  </w15:person>
  <w15:person w15:author="Sergio Parolari10097229">
    <w15:presenceInfo w15:providerId="AD" w15:userId="S-1-5-21-3250579939-626067488-4216368596-16100"/>
  </w15:person>
  <w15:person w15:author="Yi (Intel)">
    <w15:presenceInfo w15:providerId="None" w15:userId="Yi (Intel)"/>
  </w15:person>
  <w15:person w15:author="Dawid Koziol">
    <w15:presenceInfo w15:providerId="AD" w15:userId="S-1-5-21-147214757-305610072-1517763936-7801704"/>
  </w15:person>
  <w15:person w15:author="Nokia, Nokia Shanghai Bell">
    <w15:presenceInfo w15:providerId="None" w15:userId="Nokia, Nokia Shanghai B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8B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AD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CF6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4D1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17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2BD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86C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9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2E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CF8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45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B2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2A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8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0A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48F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E43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A9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1FCC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66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6FC5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4E9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93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DCD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70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1B5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D5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8D6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E23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77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643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E4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E39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7B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691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69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0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662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31725D-1101-4E3A-93B2-20762D32D5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1271</Words>
  <Characters>8710</Characters>
  <Application>Microsoft Office Word</Application>
  <DocSecurity>0</DocSecurity>
  <Lines>72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9962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Nokia, Nokia Shanghai Bell</cp:lastModifiedBy>
  <cp:revision>2</cp:revision>
  <cp:lastPrinted>2019-02-23T18:51:00Z</cp:lastPrinted>
  <dcterms:created xsi:type="dcterms:W3CDTF">2022-08-24T09:08:00Z</dcterms:created>
  <dcterms:modified xsi:type="dcterms:W3CDTF">2022-08-24T09:08:00Z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