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22033025" w14:textId="4EBC16A2" w:rsidR="00C86E81" w:rsidRDefault="00C86E81" w:rsidP="00C86E81">
      <w:pPr>
        <w:pStyle w:val="Doc-title"/>
        <w:ind w:left="4046" w:hanging="4046"/>
      </w:pPr>
      <w:r>
        <w:t>July 2nd – Aug 7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 (incl the weekends). Information distribution is not prohibited but it is assumed that people do not pay attention to it during the Inactive Period.  </w:t>
      </w:r>
    </w:p>
    <w:p w14:paraId="721008AA" w14:textId="4758AD39" w:rsidR="00C219E2" w:rsidRDefault="003C75E8" w:rsidP="00C86E81">
      <w:pPr>
        <w:ind w:left="4046" w:hanging="4046"/>
      </w:pPr>
      <w:r>
        <w:t>A</w:t>
      </w:r>
      <w:r w:rsidR="00C86E81">
        <w:t>ug</w:t>
      </w:r>
      <w:r>
        <w:t xml:space="preserve"> </w:t>
      </w:r>
      <w:r w:rsidR="00C86E81">
        <w:t>10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6E81">
        <w:t>0900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4C888DC6" w14:textId="4CA8029B" w:rsidR="00C86E81" w:rsidRPr="00C86E81" w:rsidRDefault="00C86E81" w:rsidP="00C86E81">
      <w:pPr>
        <w:pStyle w:val="Doc-title"/>
        <w:ind w:left="4046" w:hanging="4046"/>
      </w:pPr>
      <w:r>
        <w:t>Aug</w:t>
      </w:r>
      <w:r w:rsidR="008544AB">
        <w:t xml:space="preserve"> </w:t>
      </w:r>
      <w:r>
        <w:t>17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316B7F47" w:rsidR="00C21668" w:rsidRPr="00C21668" w:rsidRDefault="00C86E81" w:rsidP="00F469AF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1</w:t>
      </w:r>
      <w:r>
        <w:t>9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 w:rsidR="005616C9">
        <w:t xml:space="preserve">Aug </w:t>
      </w:r>
      <w:r w:rsidR="003C75E8">
        <w:t>1</w:t>
      </w:r>
      <w:r w:rsidR="005616C9">
        <w:t>9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314C3B4D" w:rsidR="00C21668" w:rsidRDefault="00C86E81" w:rsidP="00F469AF">
      <w:pPr>
        <w:pStyle w:val="Doc-title"/>
        <w:ind w:left="4046" w:hanging="4046"/>
      </w:pPr>
      <w:r>
        <w:t>Aug</w:t>
      </w:r>
      <w:r w:rsidR="00095D76">
        <w:t xml:space="preserve"> </w:t>
      </w:r>
      <w:r>
        <w:t>22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4B9D2F82" w:rsidR="00C219E2" w:rsidRPr="00C219E2" w:rsidRDefault="00C86E81" w:rsidP="00AB3E16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2</w:t>
      </w:r>
      <w:r>
        <w:t>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1F8E66E6" w14:textId="261AD95C" w:rsidR="00C86E81" w:rsidRDefault="00C86E81" w:rsidP="00C141B3">
      <w:pPr>
        <w:pStyle w:val="Doc-text2"/>
        <w:ind w:left="4046" w:hanging="4046"/>
      </w:pPr>
      <w:r>
        <w:rPr>
          <w:bCs/>
        </w:rPr>
        <w:t>Aug 29</w:t>
      </w:r>
      <w:r w:rsidRPr="00C86E81">
        <w:rPr>
          <w:bCs/>
          <w:vertAlign w:val="superscript"/>
        </w:rPr>
        <w:t>th</w:t>
      </w:r>
      <w:r w:rsidRPr="00C86E81">
        <w:rPr>
          <w:bCs/>
        </w:rPr>
        <w:tab/>
      </w:r>
      <w:r>
        <w:rPr>
          <w:b/>
        </w:rPr>
        <w:tab/>
      </w:r>
      <w:r w:rsidRPr="00C219E2">
        <w:rPr>
          <w:b/>
        </w:rPr>
        <w:t xml:space="preserve">e-Meeting </w:t>
      </w:r>
      <w:r>
        <w:rPr>
          <w:b/>
        </w:rPr>
        <w:t xml:space="preserve">Additional </w:t>
      </w:r>
      <w:r w:rsidRPr="00C86E81">
        <w:rPr>
          <w:b/>
        </w:rPr>
        <w:t>Day for late input from other groups (o</w:t>
      </w:r>
      <w:r w:rsidRPr="00C86E81">
        <w:rPr>
          <w:b/>
          <w:bCs/>
        </w:rPr>
        <w:t>ptional)</w:t>
      </w:r>
      <w:r>
        <w:t>. D</w:t>
      </w:r>
      <w:r w:rsidRPr="00C86E81">
        <w:t>ecision whether to have this session is taken Fri Aug 26</w:t>
      </w:r>
      <w:r>
        <w:t>.</w:t>
      </w:r>
    </w:p>
    <w:p w14:paraId="5CDBDB8C" w14:textId="4F89DE32" w:rsidR="00AB3E16" w:rsidRDefault="00C86E81" w:rsidP="00C141B3">
      <w:pPr>
        <w:pStyle w:val="Doc-text2"/>
        <w:ind w:left="4046" w:hanging="4046"/>
      </w:pPr>
      <w:r>
        <w:t>Sept</w:t>
      </w:r>
      <w:r w:rsidR="008544AB" w:rsidRPr="000633C1">
        <w:t xml:space="preserve"> </w:t>
      </w:r>
      <w:r w:rsidR="003C75E8">
        <w:t>2</w:t>
      </w:r>
      <w:r>
        <w:rPr>
          <w:vertAlign w:val="superscript"/>
        </w:rPr>
        <w:t>nd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>
        <w:rPr>
          <w:b/>
          <w:bCs/>
        </w:rPr>
        <w:t>9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073D6DB2" w14:textId="445CA3DD" w:rsidR="00C86E81" w:rsidRDefault="00C86E81" w:rsidP="00C141B3">
      <w:pPr>
        <w:pStyle w:val="Doc-text2"/>
        <w:ind w:left="4046" w:hanging="4046"/>
      </w:pPr>
      <w:r>
        <w:tab/>
      </w:r>
      <w:r>
        <w:tab/>
        <w:t>Exceptional late deadline: Sept 7</w:t>
      </w:r>
      <w:r w:rsidRPr="00C86E81">
        <w:rPr>
          <w:vertAlign w:val="superscript"/>
        </w:rPr>
        <w:t>th</w:t>
      </w:r>
      <w:r>
        <w:t xml:space="preserve"> (for UE capabilities).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15893E9B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8DFCBC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Correction from </w:t>
            </w:r>
            <w:proofErr w:type="spellStart"/>
            <w:r>
              <w:rPr>
                <w:rFonts w:cs="Arial"/>
                <w:sz w:val="16"/>
                <w:szCs w:val="16"/>
              </w:rPr>
              <w:t>prev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meeting: </w:t>
            </w:r>
          </w:p>
          <w:p w14:paraId="7C25A8E9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R2-2208700 LS out on IoT NTN UE caps</w:t>
            </w:r>
          </w:p>
          <w:p w14:paraId="4BCDF312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14:paraId="36F2E044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926BAB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IAB [6.4.3] MAC brief disc to simplify offline (Johan).  </w:t>
            </w:r>
          </w:p>
          <w:p w14:paraId="7239463A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7AD6C4" w14:textId="7C72400B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  <w:r>
              <w:rPr>
                <w:rFonts w:cs="Arial"/>
                <w:sz w:val="16"/>
                <w:szCs w:val="16"/>
              </w:rPr>
              <w:t xml:space="preserve"> RLM/BFD relaxation, subgrouping/PEI (if needed), PDCCH skip (if time).</w:t>
            </w:r>
          </w:p>
          <w:p w14:paraId="27A38DA4" w14:textId="7937C483" w:rsidR="0066235D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456C0" w14:textId="25548946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NR 71 GHz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200E2C2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- 6.20.1/6.20.2: LS on TCI states (R2-2206925), LS on neighbour cell CCA (R2-2206956) </w:t>
            </w:r>
          </w:p>
          <w:p w14:paraId="0708129C" w14:textId="5717AAB9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 6.20.2: neighbour cell CCA info (R2-2207543), </w:t>
            </w:r>
            <w:r w:rsidR="00461307" w:rsidRPr="00461307">
              <w:rPr>
                <w:rFonts w:cs="Arial"/>
                <w:sz w:val="16"/>
                <w:szCs w:val="16"/>
              </w:rPr>
              <w:t>LTE UE capabilities for FR12-2 (R2-2207984)</w:t>
            </w:r>
          </w:p>
          <w:p w14:paraId="5BBE8DE3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56258B" w14:textId="56302C80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RAN slicing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BEB046F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- 6.8.1: CT1 LS on slice groups(R2-2206909) and proposed LS replies (R2-2207797, R2-2208002)</w:t>
            </w:r>
          </w:p>
          <w:p w14:paraId="6216065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FE26A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0E1D8F7D" w14:textId="324382DD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MUSIM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65506BAB" w14:textId="1F167872" w:rsidR="00635A86" w:rsidRPr="005616C9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- 6.3.3: MAC specification impacts of MUSIM (R2-2208030, R2-2208470)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EC71F" w14:textId="6611F92C" w:rsidR="00C86E81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 Maintenance, if needed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657DE31D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FB0D53" w:rsidRPr="000F4FAD" w14:paraId="51D306D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A21" w14:textId="222A5709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A4F72E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79AE40D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RRC</w:t>
            </w:r>
          </w:p>
          <w:p w14:paraId="695FD833" w14:textId="75D09B30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MAC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123E" w14:textId="30CD13E4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09BDA457" w14:textId="77777777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B565534" w14:textId="41FD5EA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UP, 1 issue </w:t>
            </w:r>
            <w:r w:rsidRPr="000F4FAD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0F4FAD">
              <w:rPr>
                <w:rFonts w:cs="Arial"/>
                <w:sz w:val="16"/>
                <w:szCs w:val="16"/>
              </w:rPr>
              <w:t>)</w:t>
            </w:r>
          </w:p>
          <w:p w14:paraId="272695B7" w14:textId="30246E7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597B0" w14:textId="3C0C4659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DF39960" w14:textId="31A6685A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6.21 TEI17 (R2-2208483)</w:t>
            </w:r>
          </w:p>
          <w:p w14:paraId="57FE098E" w14:textId="707BE75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6.7.2.2 CP</w:t>
            </w:r>
          </w:p>
          <w:p w14:paraId="5C65E75D" w14:textId="1742C8B2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6.7.2.4 Discovery/(re)selection</w:t>
            </w:r>
          </w:p>
          <w:p w14:paraId="0E4A4202" w14:textId="16952A64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B0D53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FE5E99" w14:textId="6DEEA85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DCCA (Tero)</w:t>
            </w:r>
          </w:p>
          <w:p w14:paraId="055AAD72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- 6.2.3.2: Outcome of [Post118-e][227] (R2-2208647)</w:t>
            </w:r>
          </w:p>
          <w:p w14:paraId="02BCA51E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- 6.2.2.2: UAI handling (R2-2207306, R2-2207306, R2-2208286)</w:t>
            </w:r>
          </w:p>
          <w:p w14:paraId="1A1713F1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547B4B39" w14:textId="0264C632" w:rsidR="00FB0D53" w:rsidRPr="000F4FAD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- 6.2.3.1: MN-SN awareness of CPAC (R2-2207321)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3B7EC7A4" w:rsidR="00FB0D53" w:rsidRPr="00C86E81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4DD9E" w14:textId="3A966B8D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37A8CD79" w14:textId="5A0A1AA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6.11.1 Organizational (R2-2206903)</w:t>
            </w:r>
          </w:p>
          <w:p w14:paraId="50AC5267" w14:textId="39F8419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 (R2-2208298 / R2-2208299)</w:t>
            </w:r>
          </w:p>
          <w:p w14:paraId="38C1F7BB" w14:textId="3052BD71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6.11.2.1 Latency</w:t>
            </w:r>
          </w:p>
          <w:p w14:paraId="713A5424" w14:textId="79FF82FE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6.11.2.2 RRC_INACTIVE (R2-2207112)</w:t>
            </w:r>
          </w:p>
          <w:p w14:paraId="426E9181" w14:textId="286A118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22C341C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1D2B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  <w:p w14:paraId="7F40F2F4" w14:textId="77879591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- 6.1.1: Mainly LS from SA4 (</w:t>
            </w:r>
            <w:r w:rsidR="004C6C3F" w:rsidRPr="004C6C3F">
              <w:rPr>
                <w:rFonts w:cs="Arial"/>
                <w:sz w:val="16"/>
                <w:szCs w:val="16"/>
              </w:rPr>
              <w:t>R2-2206977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318BD6D4" w14:textId="696097F4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- 6.1.2: offline 601</w:t>
            </w:r>
            <w:r w:rsidR="008F7247">
              <w:rPr>
                <w:rFonts w:cs="Arial"/>
                <w:sz w:val="16"/>
                <w:szCs w:val="16"/>
              </w:rPr>
              <w:t xml:space="preserve"> (RRC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5A90AA99" w14:textId="37423D7F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- 6.1.3: offline 602</w:t>
            </w:r>
            <w:r w:rsidR="008F7247">
              <w:rPr>
                <w:rFonts w:cs="Arial"/>
                <w:sz w:val="16"/>
                <w:szCs w:val="16"/>
              </w:rPr>
              <w:t xml:space="preserve"> (Other CP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0F9F8331" w14:textId="742443CB" w:rsidR="008F7247" w:rsidRDefault="003A30E4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62D818FB" w14:textId="02CCBF6D" w:rsidR="0075424B" w:rsidRPr="000F4FAD" w:rsidRDefault="004C6C3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75424B">
              <w:rPr>
                <w:rFonts w:cs="Arial"/>
                <w:sz w:val="16"/>
                <w:szCs w:val="16"/>
              </w:rPr>
              <w:t>6.1.4/6.1.5: offline 603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="003A30E4">
              <w:rPr>
                <w:rFonts w:cs="Arial"/>
                <w:sz w:val="16"/>
                <w:szCs w:val="16"/>
              </w:rPr>
              <w:t>UP corrections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23FC7" w14:textId="77777777" w:rsidR="00C86E81" w:rsidRDefault="00C7004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IoT-</w:t>
            </w:r>
            <w:r w:rsidRPr="000F4FAD">
              <w:rPr>
                <w:rFonts w:cs="Arial"/>
                <w:sz w:val="16"/>
                <w:szCs w:val="16"/>
              </w:rPr>
              <w:t>NTN (Sergio)</w:t>
            </w:r>
          </w:p>
          <w:p w14:paraId="60C39C69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</w:t>
            </w:r>
          </w:p>
          <w:p w14:paraId="5840F47A" w14:textId="6CAE8E26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- 7.2.2: offline 104 (CR timer)</w:t>
            </w:r>
          </w:p>
          <w:p w14:paraId="5F4CE7AB" w14:textId="7F9042E9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- 7.2.3: offline 105 (RRC corrections)</w:t>
            </w:r>
          </w:p>
          <w:p w14:paraId="1D5B6451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</w:t>
            </w:r>
          </w:p>
          <w:p w14:paraId="17434DD2" w14:textId="4799AE8B" w:rsidR="0019149D" w:rsidRPr="000F4FA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62B5" w14:textId="0090628B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 R17 and earlier, if needed</w:t>
            </w:r>
            <w:r w:rsidR="0066235D">
              <w:rPr>
                <w:rFonts w:cs="Arial"/>
                <w:sz w:val="16"/>
                <w:szCs w:val="16"/>
              </w:rPr>
              <w:t>. No IoT issues, TEI17 one issue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2913511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- 7.1.2: Aligning LTE PDCP with NR PDCP on DRB release (R2-2207492)</w:t>
            </w:r>
          </w:p>
          <w:p w14:paraId="0222D41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0C0D35B4" w14:textId="685B7FE9" w:rsidR="00635A86" w:rsidRPr="000F4FAD" w:rsidRDefault="00635A8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- 6.14.2: </w:t>
            </w:r>
            <w:proofErr w:type="spellStart"/>
            <w:r w:rsidRPr="00635A8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635A86">
              <w:rPr>
                <w:rFonts w:cs="Arial"/>
                <w:sz w:val="16"/>
                <w:szCs w:val="16"/>
              </w:rPr>
              <w:t xml:space="preserve"> reporting and AT-commands (R2-2207530)</w:t>
            </w:r>
          </w:p>
        </w:tc>
      </w:tr>
      <w:tr w:rsidR="00C86E81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6243F35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F5BC7" w14:textId="1A43A88D" w:rsidR="00C86E81" w:rsidRPr="005C0AB2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del w:id="0" w:author="Johan Johansson" w:date="2022-08-17T22:52:00Z">
              <w:r w:rsidDel="005C0AB2">
                <w:rPr>
                  <w:sz w:val="16"/>
                  <w:szCs w:val="16"/>
                </w:rPr>
                <w:delText>NR TEI17 breif disc (Johan)</w:delText>
              </w:r>
            </w:del>
          </w:p>
          <w:p w14:paraId="44F09A9D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CP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5D68512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Johan Johansson" w:date="2022-08-17T22:52:00Z"/>
                <w:rFonts w:cs="Arial"/>
                <w:sz w:val="16"/>
                <w:szCs w:val="16"/>
              </w:rPr>
            </w:pPr>
            <w:ins w:id="2" w:author="Johan Johansson" w:date="2022-08-17T22:52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- </w:t>
              </w:r>
              <w:r w:rsidRPr="002C7D96">
                <w:rPr>
                  <w:rFonts w:cs="Arial"/>
                  <w:sz w:val="16"/>
                  <w:szCs w:val="16"/>
                </w:rPr>
                <w:t>5.1.3.1.1</w:t>
              </w:r>
              <w:r>
                <w:rPr>
                  <w:rFonts w:cs="Arial"/>
                  <w:sz w:val="16"/>
                  <w:szCs w:val="16"/>
                </w:rPr>
                <w:t>:</w:t>
              </w:r>
              <w:r w:rsidRPr="002C7D96">
                <w:rPr>
                  <w:rFonts w:cs="Arial"/>
                  <w:sz w:val="16"/>
                  <w:szCs w:val="16"/>
                </w:rPr>
                <w:t xml:space="preserve"> n77 for UL CA</w:t>
              </w:r>
            </w:ins>
          </w:p>
          <w:p w14:paraId="05FE100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Johan Johansson" w:date="2022-08-17T22:52:00Z"/>
                <w:rFonts w:cs="Arial"/>
                <w:sz w:val="16"/>
                <w:szCs w:val="16"/>
              </w:rPr>
            </w:pPr>
            <w:ins w:id="4" w:author="Johan Johansson" w:date="2022-08-17T22:52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Pr="002C7D96">
                <w:rPr>
                  <w:rFonts w:cs="Arial"/>
                  <w:sz w:val="16"/>
                  <w:szCs w:val="16"/>
                </w:rPr>
                <w:t>6.0.4</w:t>
              </w:r>
              <w:r>
                <w:rPr>
                  <w:rFonts w:cs="Arial"/>
                  <w:sz w:val="16"/>
                  <w:szCs w:val="16"/>
                </w:rPr>
                <w:t>:</w:t>
              </w:r>
              <w:r w:rsidRPr="002C7D96">
                <w:rPr>
                  <w:rFonts w:cs="Arial"/>
                  <w:sz w:val="16"/>
                  <w:szCs w:val="16"/>
                </w:rPr>
                <w:t xml:space="preserve"> Gap Coord </w:t>
              </w:r>
            </w:ins>
          </w:p>
          <w:p w14:paraId="7EB97B43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</w:t>
            </w:r>
            <w:r>
              <w:rPr>
                <w:sz w:val="16"/>
                <w:szCs w:val="16"/>
              </w:rPr>
              <w:t xml:space="preserve"> MGE (Johan)</w:t>
            </w:r>
          </w:p>
          <w:p w14:paraId="2CBAA550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Johan Johansson" w:date="2022-08-17T22:52:00Z"/>
                <w:sz w:val="16"/>
                <w:szCs w:val="16"/>
              </w:rPr>
            </w:pPr>
            <w:ins w:id="6" w:author="Johan Johansson" w:date="2022-08-17T22:52:00Z">
              <w:r w:rsidRPr="003476DC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 xml:space="preserve">- </w:t>
              </w:r>
              <w:r w:rsidRPr="002C7D96">
                <w:rPr>
                  <w:sz w:val="16"/>
                  <w:szCs w:val="16"/>
                </w:rPr>
                <w:t>6.22</w:t>
              </w:r>
              <w:r>
                <w:rPr>
                  <w:sz w:val="16"/>
                  <w:szCs w:val="16"/>
                </w:rPr>
                <w:t>:</w:t>
              </w:r>
              <w:r w:rsidRPr="002C7D96">
                <w:rPr>
                  <w:sz w:val="16"/>
                  <w:szCs w:val="16"/>
                </w:rPr>
                <w:t xml:space="preserve"> BWP#0 for pre-configured MG</w:t>
              </w:r>
            </w:ins>
          </w:p>
          <w:p w14:paraId="0F64BE2A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NR17 Other </w:t>
            </w:r>
            <w:r w:rsidRPr="000F4FAD">
              <w:rPr>
                <w:rFonts w:cs="Arial"/>
                <w:sz w:val="16"/>
                <w:szCs w:val="16"/>
              </w:rPr>
              <w:t>(Johan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6E00B67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2-08-17T22:52:00Z"/>
                <w:rFonts w:cs="Arial"/>
                <w:sz w:val="16"/>
                <w:szCs w:val="16"/>
              </w:rPr>
            </w:pPr>
            <w:ins w:id="8" w:author="Johan Johansson" w:date="2022-08-17T22:52:00Z">
              <w:r w:rsidRPr="003476DC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 xml:space="preserve">- </w:t>
              </w:r>
              <w:r w:rsidRPr="002C7D96">
                <w:rPr>
                  <w:sz w:val="16"/>
                  <w:szCs w:val="16"/>
                </w:rPr>
                <w:t>6.24.1</w:t>
              </w:r>
              <w:r>
                <w:rPr>
                  <w:sz w:val="16"/>
                  <w:szCs w:val="16"/>
                </w:rPr>
                <w:t>:</w:t>
              </w:r>
              <w:r w:rsidRPr="002C7D96">
                <w:rPr>
                  <w:sz w:val="16"/>
                  <w:szCs w:val="16"/>
                </w:rPr>
                <w:t xml:space="preserve"> </w:t>
              </w:r>
              <w:r w:rsidRPr="002C7D96">
                <w:rPr>
                  <w:rFonts w:cs="Arial"/>
                  <w:sz w:val="16"/>
                  <w:szCs w:val="16"/>
                </w:rPr>
                <w:t>2TX-2tx switching</w:t>
              </w:r>
            </w:ins>
          </w:p>
          <w:p w14:paraId="7C224675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2-08-17T22:52:00Z"/>
                <w:sz w:val="16"/>
                <w:szCs w:val="16"/>
              </w:rPr>
            </w:pPr>
            <w:ins w:id="10" w:author="Johan Johansson" w:date="2022-08-17T22:52:00Z">
              <w:r>
                <w:rPr>
                  <w:sz w:val="16"/>
                  <w:szCs w:val="16"/>
                </w:rPr>
                <w:t xml:space="preserve">NR18 Other (Johan) </w:t>
              </w:r>
            </w:ins>
          </w:p>
          <w:p w14:paraId="49F5E0C1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2-08-17T22:52:00Z"/>
                <w:sz w:val="16"/>
                <w:szCs w:val="16"/>
              </w:rPr>
            </w:pPr>
            <w:ins w:id="12" w:author="Johan Johansson" w:date="2022-08-17T22:52:00Z">
              <w:r w:rsidRPr="003476DC">
                <w:rPr>
                  <w:sz w:val="16"/>
                  <w:szCs w:val="16"/>
                </w:rPr>
                <w:t>-</w:t>
              </w:r>
              <w:r>
                <w:rPr>
                  <w:sz w:val="16"/>
                  <w:szCs w:val="16"/>
                </w:rPr>
                <w:t xml:space="preserve"> 8.15: </w:t>
              </w:r>
              <w:r w:rsidRPr="002C7D96">
                <w:rPr>
                  <w:sz w:val="16"/>
                  <w:szCs w:val="16"/>
                </w:rPr>
                <w:t>Protection of SI</w:t>
              </w:r>
            </w:ins>
          </w:p>
          <w:p w14:paraId="3E12E154" w14:textId="4473AB4C" w:rsidR="005C0AB2" w:rsidRPr="000F4FAD" w:rsidRDefault="005C0AB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2A37A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NR17 NTN (Sergio)</w:t>
            </w:r>
          </w:p>
          <w:p w14:paraId="44D67C60" w14:textId="0FF2011E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</w:t>
            </w:r>
          </w:p>
          <w:p w14:paraId="736E4EDB" w14:textId="7C134FD2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- 6.10.2: offline 101 (UP corrections)</w:t>
            </w:r>
          </w:p>
          <w:p w14:paraId="69D41B8C" w14:textId="33E52765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- 6.10.3.2.1: offline 102 (SMTC and gaps)</w:t>
            </w:r>
          </w:p>
          <w:p w14:paraId="05D25EF0" w14:textId="77777777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- 6.10.3.2.3: offline 103 (Other RRC corrections)</w:t>
            </w:r>
          </w:p>
          <w:p w14:paraId="755B2FF9" w14:textId="37B62609" w:rsidR="0019149D" w:rsidRPr="000F4FA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94F3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4065B8B" w14:textId="7777777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6.11.2.3 OD-PRS (R2-2208493 / R2-2207419)</w:t>
            </w:r>
          </w:p>
          <w:p w14:paraId="18C35126" w14:textId="0ED1C7B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6.11.2.4 Integrity</w:t>
            </w:r>
            <w:r w:rsidR="00794B0A">
              <w:rPr>
                <w:rFonts w:cs="Arial"/>
                <w:sz w:val="16"/>
                <w:szCs w:val="16"/>
              </w:rPr>
              <w:t xml:space="preserve"> (R2-2208075)</w:t>
            </w:r>
          </w:p>
          <w:p w14:paraId="50353C41" w14:textId="15E955FB" w:rsidR="00971CE2" w:rsidRPr="000F4FAD" w:rsidRDefault="00971CE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6.11.2.6 Accuracy</w:t>
            </w:r>
            <w:r w:rsidR="00794B0A">
              <w:rPr>
                <w:rFonts w:cs="Arial"/>
                <w:sz w:val="16"/>
                <w:szCs w:val="16"/>
              </w:rPr>
              <w:t>(R2-2208794)</w:t>
            </w:r>
          </w:p>
        </w:tc>
      </w:tr>
      <w:tr w:rsidR="00C86E81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7290CA8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023835C1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</w:t>
            </w:r>
            <w:r w:rsidR="00DF2837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F2837">
              <w:rPr>
                <w:rFonts w:cs="Arial"/>
                <w:sz w:val="16"/>
                <w:szCs w:val="16"/>
              </w:rPr>
              <w:t>Mobile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0F6D8" w14:textId="77777777" w:rsidR="00C70041" w:rsidRDefault="00C70041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(Sergio)</w:t>
            </w:r>
          </w:p>
          <w:p w14:paraId="61DDF950" w14:textId="1BB26E4C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- 6.19.1</w:t>
            </w:r>
          </w:p>
          <w:p w14:paraId="49D1BAC6" w14:textId="5D90D8A1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- 6.19.2</w:t>
            </w:r>
          </w:p>
          <w:p w14:paraId="18D38DE7" w14:textId="77777777" w:rsidR="00C86E81" w:rsidRDefault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Redcap</w:t>
            </w:r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79CDAC1" w14:textId="1F13F26F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</w:p>
          <w:p w14:paraId="578113F9" w14:textId="7F28DD1B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</w:t>
            </w:r>
          </w:p>
          <w:p w14:paraId="23B1DD3D" w14:textId="060711B1" w:rsidR="0019149D" w:rsidRPr="000F4FAD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5CD57978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SON MDT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86E81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0DF7269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F66342" w14:textId="17503C4F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95703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4D4BE41C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- 8.5.1: Work plan, LSs, TR structure (</w:t>
            </w:r>
            <w:hyperlink r:id="rId11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R2-2206917</w:t>
              </w:r>
            </w:hyperlink>
            <w:r w:rsidRPr="00635A86">
              <w:rPr>
                <w:rFonts w:cs="Arial"/>
                <w:sz w:val="16"/>
                <w:szCs w:val="16"/>
              </w:rPr>
              <w:t xml:space="preserve">, </w:t>
            </w:r>
            <w:hyperlink r:id="rId12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R2-2207372</w:t>
              </w:r>
            </w:hyperlink>
            <w:r w:rsidRPr="00635A86">
              <w:rPr>
                <w:rFonts w:cs="Arial"/>
                <w:sz w:val="16"/>
                <w:szCs w:val="16"/>
              </w:rPr>
              <w:t>), XR overview (</w:t>
            </w:r>
            <w:hyperlink r:id="rId13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R2-2207375</w:t>
              </w:r>
            </w:hyperlink>
            <w:r w:rsidRPr="00635A86">
              <w:rPr>
                <w:rFonts w:cs="Arial"/>
                <w:sz w:val="16"/>
                <w:szCs w:val="16"/>
              </w:rPr>
              <w:t>), pose information LS to SA4 (</w:t>
            </w:r>
            <w:hyperlink r:id="rId14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R2-2207376</w:t>
              </w:r>
            </w:hyperlink>
            <w:r w:rsidRPr="00635A86">
              <w:rPr>
                <w:rFonts w:cs="Arial"/>
                <w:sz w:val="16"/>
                <w:szCs w:val="16"/>
              </w:rPr>
              <w:t>)</w:t>
            </w:r>
          </w:p>
          <w:p w14:paraId="5BA8913A" w14:textId="60067590" w:rsidR="00635A86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- 8.5.2: XR awareness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6B9772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5F1FD3EA" w14:textId="77777777" w:rsidR="00C86E81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8.9.1 Organizational (R2-2208345)</w:t>
            </w:r>
          </w:p>
          <w:p w14:paraId="563AC0CA" w14:textId="2B05BC0B" w:rsidR="00794B0A" w:rsidRPr="000F4FAD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8.9.4 Multi-path (R2-2208349 / R2-2207015 / P1, P2, P6 of R2-2208429)</w:t>
            </w:r>
          </w:p>
        </w:tc>
      </w:tr>
      <w:tr w:rsidR="00C86E81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D85E92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</w:t>
            </w:r>
            <w:r w:rsidR="00C45566">
              <w:rPr>
                <w:rFonts w:cs="Arial"/>
                <w:sz w:val="16"/>
                <w:szCs w:val="16"/>
              </w:rPr>
              <w:t>)</w:t>
            </w:r>
          </w:p>
          <w:p w14:paraId="627DEB2A" w14:textId="6468D433" w:rsidR="0075424B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- 8.11.1</w:t>
            </w:r>
          </w:p>
          <w:p w14:paraId="5A6E751F" w14:textId="5A3C783F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</w:t>
            </w:r>
          </w:p>
          <w:p w14:paraId="5CDDFA8D" w14:textId="4DFD2454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223EDD18" w14:textId="2CAF4024" w:rsidR="00231E87" w:rsidRPr="000F4FAD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E6414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772F8D3" w14:textId="761C9853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- 8.7.1</w:t>
            </w:r>
          </w:p>
          <w:p w14:paraId="2896C83A" w14:textId="77777777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</w:t>
            </w:r>
          </w:p>
          <w:p w14:paraId="60B496FE" w14:textId="0AD4F9FA" w:rsidR="00EB47F7" w:rsidRPr="000F4FAD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44937A4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881BFD" w14:textId="4A0D7996" w:rsidR="00C86E81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8.2.1 Organizational (R2-2207737 / R2-2207387 / R2-2207105)</w:t>
            </w:r>
          </w:p>
          <w:p w14:paraId="0B116DBC" w14:textId="3B0DC94C" w:rsidR="00D713D5" w:rsidRPr="000F4FAD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</w:t>
            </w:r>
            <w:r w:rsidR="004052F9">
              <w:rPr>
                <w:rFonts w:cs="Arial"/>
                <w:sz w:val="16"/>
                <w:szCs w:val="16"/>
              </w:rPr>
              <w:t xml:space="preserve"> (R2-2207081 / P8, P9, P11, P12 of R2-2207865)</w:t>
            </w:r>
          </w:p>
        </w:tc>
      </w:tr>
    </w:tbl>
    <w:p w14:paraId="18F04433" w14:textId="3B8C2785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1FECBFA5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A75" w14:textId="5D85DBB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78A1FC" w14:textId="3200E01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C5F35" w14:textId="77777777" w:rsidR="00C86E81" w:rsidRDefault="00DF2837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CEB2554" w14:textId="22EF7F74" w:rsidR="00635A86" w:rsidRPr="000F4FAD" w:rsidRDefault="00635A86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- 8.5.3: XR power saving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227AB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8D9C8B8" w14:textId="0A1AF248" w:rsidR="00D713D5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(continued)</w:t>
            </w:r>
          </w:p>
          <w:p w14:paraId="0403C6C2" w14:textId="3AB4AF82" w:rsidR="00D713D5" w:rsidRPr="00C86E81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8.2.3 RAT-dependent integrity</w:t>
            </w:r>
          </w:p>
        </w:tc>
      </w:tr>
      <w:tr w:rsidR="00C86E81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7D8265" w14:textId="66A19471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53190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27003F00" w14:textId="024818E3" w:rsidR="00635A86" w:rsidRPr="000F4FAD" w:rsidRDefault="00635A8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-8.5.4: XR capacity improvements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806C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F7DA277" w14:textId="747303C0" w:rsidR="00D713D5" w:rsidRPr="000F4FAD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8.2.4 LPHAP</w:t>
            </w:r>
          </w:p>
        </w:tc>
      </w:tr>
      <w:tr w:rsidR="006E6FF2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709C6D" w14:textId="251D916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40D1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 </w:t>
            </w:r>
          </w:p>
          <w:p w14:paraId="6A5BB5D0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- 8.14.1: Work plan (R2-2208619)</w:t>
            </w:r>
          </w:p>
          <w:p w14:paraId="5B5AD53C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- 8.14.2: </w:t>
            </w:r>
            <w:proofErr w:type="spellStart"/>
            <w:r w:rsidRPr="00635A8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635A86">
              <w:rPr>
                <w:rFonts w:cs="Arial"/>
                <w:sz w:val="16"/>
                <w:szCs w:val="16"/>
              </w:rPr>
              <w:t xml:space="preserve"> for MBS requirements (R2-2208622), signalling aspects (R2-2208423)</w:t>
            </w:r>
          </w:p>
          <w:p w14:paraId="2E2DD957" w14:textId="46B3557C" w:rsidR="00635A86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- 8.14.3: Proceeding with R17 leftovers (R2-2207993)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51BCBA19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05F09" w14:textId="77777777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  <w:p w14:paraId="6A8D3D35" w14:textId="77777777" w:rsidR="005C0AB2" w:rsidRDefault="005C0AB2" w:rsidP="006E6FF2">
            <w:pPr>
              <w:shd w:val="clear" w:color="auto" w:fill="FFFFFF"/>
              <w:spacing w:before="0" w:after="20"/>
              <w:rPr>
                <w:ins w:id="13" w:author="Johan Johansson" w:date="2022-08-17T22:54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4" w:author="Johan Johansson" w:date="2022-08-17T22:54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NR17 Urgent CB, if any (Johan)</w:t>
              </w:r>
            </w:ins>
          </w:p>
          <w:p w14:paraId="08EE5695" w14:textId="2CC4D7DF" w:rsidR="005C0AB2" w:rsidRPr="000F4FAD" w:rsidRDefault="005C0AB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5" w:author="Johan Johansson" w:date="2022-08-17T22:54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NR17 TEI (Johan)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121B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3A7C447B" w14:textId="56A9C8F0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FEEB" w14:textId="5EF3EE5E" w:rsidR="006E6FF2" w:rsidRPr="005616C9" w:rsidRDefault="00DF2837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</w:tc>
      </w:tr>
      <w:tr w:rsidR="006E6FF2" w:rsidRPr="000F4FAD" w14:paraId="5DC617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60C6CD66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438E76D5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16998" w14:textId="77777777" w:rsidR="00EB47F7" w:rsidRDefault="00DF283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68644212" w14:textId="77777777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</w:t>
            </w:r>
          </w:p>
          <w:p w14:paraId="31E25C48" w14:textId="7CAC92D9" w:rsidR="00EB47F7" w:rsidRPr="005C0AB2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F642" w14:textId="3F9DB0FD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</w:tc>
      </w:tr>
      <w:tr w:rsidR="006E6FF2" w:rsidRPr="000F4FAD" w14:paraId="0C49DB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6947A5B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1F9BAEF5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6AB7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2D0D58C" w14:textId="5B001326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- 8.7.4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4416" w14:textId="082931DE" w:rsidR="00DF2837" w:rsidRPr="000F4FAD" w:rsidRDefault="00DF283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D6B93DE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D9A3" w14:textId="459673C1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IDC (Yi)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305EA" w14:textId="77777777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77DB3D8B" w14:textId="2C4EFE52" w:rsidR="00635A86" w:rsidRPr="000F4FAD" w:rsidRDefault="00635A86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- 8.5.X: CB session, documents TBD based progress in previous sessions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55645" w14:textId="77777777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60230ECF" w14:textId="77777777" w:rsidR="00FF3662" w:rsidRDefault="00FF366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8.9.3 Service continuity (R2-2207220 / R2-2207078)</w:t>
            </w:r>
          </w:p>
          <w:p w14:paraId="30D4FCF3" w14:textId="19A17A08" w:rsidR="00FF3662" w:rsidRPr="000F4FAD" w:rsidRDefault="00FF366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8.9.2 UE-to-UE (R2-2207126)</w:t>
            </w:r>
          </w:p>
        </w:tc>
      </w:tr>
      <w:tr w:rsidR="006E6FF2" w:rsidRPr="000F4FAD" w14:paraId="6A5CBFD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6803BF1E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B35F1" w14:textId="0174578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IDC (Yi) (+30min if need</w:t>
            </w:r>
            <w:r w:rsidR="00DF2837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ed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7C5E4FF5" w14:textId="46AB85DC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CB (Dawid)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40CFEA32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A636F" w14:textId="77777777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6C8A7CB6" w14:textId="77777777" w:rsidR="00E53E77" w:rsidRDefault="00E53E7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Possible Rel-18 relay CB</w:t>
            </w:r>
          </w:p>
          <w:p w14:paraId="65439979" w14:textId="77777777" w:rsidR="00E53E77" w:rsidRDefault="00E53E7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relay CBs</w:t>
            </w:r>
          </w:p>
          <w:p w14:paraId="1226822D" w14:textId="5D196F52" w:rsidR="00E53E77" w:rsidRPr="000F4FAD" w:rsidRDefault="00E53E7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positioning CBs</w:t>
            </w:r>
          </w:p>
        </w:tc>
      </w:tr>
      <w:tr w:rsidR="006E6FF2" w:rsidRPr="000F4FAD" w14:paraId="45DA3BA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80CCC" w14:textId="75B61998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D5A" w14:textId="2B385AFF" w:rsidR="006E6FF2" w:rsidRPr="005616C9" w:rsidRDefault="006E6FF2" w:rsidP="00561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A14DD" w14:textId="46FDCAF6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317C" w14:textId="30E3BF1C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(Kyeongin)</w:t>
            </w:r>
          </w:p>
        </w:tc>
      </w:tr>
      <w:tr w:rsidR="006E6FF2" w:rsidRPr="00387854" w14:paraId="014D590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13F1A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EC5CD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971EF8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BCD3D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56E713A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D4068" w14:textId="6E1F2573" w:rsidR="006E6FF2" w:rsidRPr="00387854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C879D" w14:textId="089C5928" w:rsidR="006E6FF2" w:rsidRPr="008B478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NR151617 CP Centric CB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B48FF" w14:textId="3373183F" w:rsidR="006E6FF2" w:rsidRPr="008B478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517FC" w14:textId="77777777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NR17/E</w:t>
            </w:r>
            <w:r w:rsidR="008019CA">
              <w:rPr>
                <w:rFonts w:cs="Arial"/>
                <w:sz w:val="16"/>
                <w:szCs w:val="16"/>
                <w:lang w:val="en-US"/>
              </w:rPr>
              <w:t>UTRA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CB (Tero)</w:t>
            </w:r>
          </w:p>
          <w:p w14:paraId="61DC2E3F" w14:textId="5C36E1DD" w:rsidR="00635A86" w:rsidRPr="008B478D" w:rsidRDefault="00635A86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635A86">
              <w:rPr>
                <w:rFonts w:cs="Arial"/>
                <w:sz w:val="16"/>
                <w:szCs w:val="16"/>
                <w:lang w:val="en-US"/>
              </w:rPr>
              <w:t>- 4.1, 4.4, 6.2.X, 6.3.X, 6.8.X, 6.14.X, 6.20.X: Reports from email discussions</w:t>
            </w:r>
          </w:p>
        </w:tc>
      </w:tr>
      <w:tr w:rsidR="006E6FF2" w:rsidRPr="008B478D" w14:paraId="3BC596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E3012" w14:textId="6300E604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6F27E" w14:textId="1F592DF8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CB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177FB" w14:textId="397A0A26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NR17/E17 CB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4B878" w14:textId="2F3DFDDA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 TBD</w:t>
            </w:r>
          </w:p>
        </w:tc>
      </w:tr>
      <w:tr w:rsidR="006E6FF2" w:rsidRPr="00387854" w14:paraId="17C92C5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EAF085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1A174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FAD2B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7154A5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06024C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C1F8" w14:textId="7F818446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16D2" w14:textId="71BA50CF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33F4" w14:textId="45D08AA0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044A" w14:textId="6C30BD6F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</w:t>
            </w:r>
          </w:p>
        </w:tc>
      </w:tr>
      <w:tr w:rsidR="006E6FF2" w:rsidRPr="008B478D" w14:paraId="097BF63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D81E" w14:textId="27AAB6CD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B94A" w14:textId="28EA767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FCCF" w14:textId="51789FB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27E" w14:textId="1B95229A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</w:tr>
    </w:tbl>
    <w:p w14:paraId="214CC802" w14:textId="77777777" w:rsidR="00C86E81" w:rsidRDefault="00C86E81" w:rsidP="00C86E81"/>
    <w:p w14:paraId="4A72D26F" w14:textId="45CCD92F" w:rsidR="00C86E81" w:rsidRPr="000F4FAD" w:rsidRDefault="00C86E81" w:rsidP="00C86E81">
      <w:pPr>
        <w:rPr>
          <w:b/>
        </w:rPr>
      </w:pPr>
      <w:r w:rsidRPr="000F4FAD">
        <w:rPr>
          <w:b/>
        </w:rPr>
        <w:t xml:space="preserve">WEEK </w:t>
      </w:r>
      <w:r>
        <w:rPr>
          <w:b/>
        </w:rPr>
        <w:t>3 (optional)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304BCE1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C3F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lastRenderedPageBreak/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E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A50270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48B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4E7974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DD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71206F7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72DCCB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312DD65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C45AE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DF7F3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43EACD9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10C" w14:textId="59F8083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2:30 - 15:30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A8EF8" w14:textId="32F5184A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B901F" w14:textId="09D61340" w:rsidR="00C86E81" w:rsidRPr="000F4FAD" w:rsidRDefault="00C86E81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4A871" w14:textId="039A7FB4" w:rsidR="00C86E81" w:rsidRPr="000F4FAD" w:rsidRDefault="00C86E81" w:rsidP="00C86E8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639E8846" w14:textId="77777777" w:rsidR="00C86E81" w:rsidRDefault="00C86E81" w:rsidP="00C86E81"/>
    <w:p w14:paraId="1AF34FF9" w14:textId="034FCEC4" w:rsidR="00C86E81" w:rsidRDefault="00C86E81" w:rsidP="00C314EE"/>
    <w:p w14:paraId="27BBD75F" w14:textId="6C422AC2" w:rsidR="00C86E81" w:rsidRDefault="00C86E81" w:rsidP="00C314EE"/>
    <w:p w14:paraId="416F3DC0" w14:textId="63A0D088" w:rsidR="00C86E81" w:rsidRDefault="00C86E81" w:rsidP="00C314EE"/>
    <w:p w14:paraId="2B6CCCD2" w14:textId="07FA5ED9" w:rsidR="00C86E81" w:rsidRDefault="00C86E81" w:rsidP="00C314EE"/>
    <w:p w14:paraId="2B15540B" w14:textId="6C460016" w:rsidR="00C86E81" w:rsidRDefault="00C86E81" w:rsidP="00C314EE"/>
    <w:sectPr w:rsidR="00C86E81" w:rsidSect="00B07D3F">
      <w:footerReference w:type="default" r:id="rId15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478EE" w14:textId="77777777" w:rsidR="00496CF8" w:rsidRDefault="00496CF8">
      <w:r>
        <w:separator/>
      </w:r>
    </w:p>
    <w:p w14:paraId="6EBFF8DB" w14:textId="77777777" w:rsidR="00496CF8" w:rsidRDefault="00496CF8"/>
  </w:endnote>
  <w:endnote w:type="continuationSeparator" w:id="0">
    <w:p w14:paraId="7DE8F81E" w14:textId="77777777" w:rsidR="00496CF8" w:rsidRDefault="00496CF8">
      <w:r>
        <w:continuationSeparator/>
      </w:r>
    </w:p>
    <w:p w14:paraId="6D83A110" w14:textId="77777777" w:rsidR="00496CF8" w:rsidRDefault="00496CF8"/>
  </w:endnote>
  <w:endnote w:type="continuationNotice" w:id="1">
    <w:p w14:paraId="01AF65D3" w14:textId="77777777" w:rsidR="00496CF8" w:rsidRDefault="00496CF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47F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B47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AC33E" w14:textId="77777777" w:rsidR="00496CF8" w:rsidRDefault="00496CF8">
      <w:r>
        <w:separator/>
      </w:r>
    </w:p>
    <w:p w14:paraId="32F0FD50" w14:textId="77777777" w:rsidR="00496CF8" w:rsidRDefault="00496CF8"/>
  </w:footnote>
  <w:footnote w:type="continuationSeparator" w:id="0">
    <w:p w14:paraId="4D27530D" w14:textId="77777777" w:rsidR="00496CF8" w:rsidRDefault="00496CF8">
      <w:r>
        <w:continuationSeparator/>
      </w:r>
    </w:p>
    <w:p w14:paraId="78A9F1AF" w14:textId="77777777" w:rsidR="00496CF8" w:rsidRDefault="00496CF8"/>
  </w:footnote>
  <w:footnote w:type="continuationNotice" w:id="1">
    <w:p w14:paraId="4FA5C1BE" w14:textId="77777777" w:rsidR="00496CF8" w:rsidRDefault="00496CF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3pt;height:24pt" o:bullet="t">
        <v:imagedata r:id="rId1" o:title="art711"/>
      </v:shape>
    </w:pict>
  </w:numPicBullet>
  <w:numPicBullet w:numPicBulletId="1">
    <w:pict>
      <v:shape id="_x0000_i1063" type="#_x0000_t75" style="width:113.15pt;height:75pt" o:bullet="t">
        <v:imagedata r:id="rId2" o:title="art32BA"/>
      </v:shape>
    </w:pict>
  </w:numPicBullet>
  <w:numPicBullet w:numPicBulletId="2">
    <w:pict>
      <v:shape id="_x0000_i1064" type="#_x0000_t75" style="width:760.7pt;height:545.5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7410E"/>
    <w:multiLevelType w:val="hybridMultilevel"/>
    <w:tmpl w:val="E26279EC"/>
    <w:lvl w:ilvl="0" w:tplc="DA2A1BB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 w:numId="18">
    <w:abstractNumId w:val="17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79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BD0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49D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E87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41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69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0E4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9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07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CF8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C3F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B2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86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5D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24B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0A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47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E2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838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B7B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62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D5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4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2DA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77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7F7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E39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53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69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662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terhentt\Documents\Tdocs\RAN2\RAN2_119-e\R2-2207375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terhentt\Documents\Tdocs\RAN2\RAN2_119-e\R2-2207372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9-e\R2-2206917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9-e\R2-2207376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094EEF-4963-48C3-BC32-844B3AF7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7116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2022-08-17T20:51:00Z</dcterms:created>
  <dcterms:modified xsi:type="dcterms:W3CDTF">2022-08-17T20:55:00Z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