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a6"/>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a6"/>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a6"/>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852C1C">
            <w:pPr>
              <w:spacing w:before="120" w:after="120"/>
              <w:jc w:val="center"/>
              <w:rPr>
                <w:lang w:val="en-US"/>
              </w:rPr>
            </w:pPr>
            <w:hyperlink r:id="rId12" w:history="1">
              <w:r w:rsidR="00E91179" w:rsidRPr="000C1DBF">
                <w:rPr>
                  <w:rStyle w:val="afa"/>
                  <w:lang w:val="en-US"/>
                </w:rPr>
                <w:t>zhenhua.zou@ericsson.com</w:t>
              </w:r>
            </w:hyperlink>
          </w:p>
        </w:tc>
      </w:tr>
      <w:tr w:rsidR="00E5079F" w14:paraId="16D45149" w14:textId="77777777" w:rsidTr="000C6894">
        <w:trPr>
          <w:trHeight w:val="467"/>
        </w:trPr>
        <w:tc>
          <w:tcPr>
            <w:tcW w:w="1628" w:type="dxa"/>
            <w:tcMar>
              <w:top w:w="0" w:type="dxa"/>
              <w:left w:w="108" w:type="dxa"/>
              <w:bottom w:w="0" w:type="dxa"/>
              <w:right w:w="108" w:type="dxa"/>
            </w:tcMar>
          </w:tcPr>
          <w:p w14:paraId="7A735446" w14:textId="3427F2EB" w:rsidR="00E5079F" w:rsidRDefault="00E5079F">
            <w:pPr>
              <w:spacing w:before="120" w:after="120"/>
              <w:jc w:val="center"/>
              <w:rPr>
                <w:lang w:val="en-US" w:eastAsia="zh-CN"/>
              </w:rPr>
            </w:pPr>
            <w:r>
              <w:rPr>
                <w:rFonts w:hint="eastAsia"/>
                <w:lang w:eastAsia="zh-CN"/>
              </w:rPr>
              <w:t>CATT</w:t>
            </w:r>
          </w:p>
        </w:tc>
        <w:tc>
          <w:tcPr>
            <w:tcW w:w="2620" w:type="dxa"/>
            <w:tcMar>
              <w:top w:w="0" w:type="dxa"/>
              <w:left w:w="108" w:type="dxa"/>
              <w:bottom w:w="0" w:type="dxa"/>
              <w:right w:w="108" w:type="dxa"/>
            </w:tcMar>
          </w:tcPr>
          <w:p w14:paraId="3574FD4A" w14:textId="7B9EDF1C" w:rsidR="00E5079F" w:rsidRDefault="00E5079F">
            <w:pPr>
              <w:spacing w:before="120" w:after="120"/>
              <w:jc w:val="center"/>
              <w:rPr>
                <w:lang w:val="en-US" w:eastAsia="zh-CN"/>
              </w:rPr>
            </w:pPr>
            <w:r w:rsidRPr="005C049A">
              <w:rPr>
                <w:rFonts w:eastAsia="等线"/>
                <w:lang w:eastAsia="zh-CN"/>
              </w:rPr>
              <w:t>Pierre Bertrand</w:t>
            </w:r>
          </w:p>
        </w:tc>
        <w:tc>
          <w:tcPr>
            <w:tcW w:w="5371" w:type="dxa"/>
          </w:tcPr>
          <w:p w14:paraId="6425BD19" w14:textId="18E228CA" w:rsidR="00E5079F" w:rsidRDefault="00E5079F">
            <w:pPr>
              <w:spacing w:before="120" w:after="120"/>
              <w:jc w:val="center"/>
              <w:rPr>
                <w:lang w:val="en-US" w:eastAsia="zh-CN"/>
              </w:rPr>
            </w:pPr>
            <w:r>
              <w:rPr>
                <w:rFonts w:eastAsia="Malgun Gothic" w:hint="eastAsia"/>
                <w:lang w:eastAsia="ko-KR"/>
              </w:rPr>
              <w:t>pierrebertrand@catt.cn</w:t>
            </w:r>
          </w:p>
        </w:tc>
      </w:tr>
      <w:tr w:rsidR="00E5079F" w14:paraId="4C708B03" w14:textId="77777777" w:rsidTr="7E78C2AE">
        <w:trPr>
          <w:trHeight w:val="467"/>
        </w:trPr>
        <w:tc>
          <w:tcPr>
            <w:tcW w:w="1628" w:type="dxa"/>
            <w:tcMar>
              <w:top w:w="0" w:type="dxa"/>
              <w:left w:w="108" w:type="dxa"/>
              <w:bottom w:w="0" w:type="dxa"/>
              <w:right w:w="108" w:type="dxa"/>
            </w:tcMar>
            <w:vAlign w:val="center"/>
          </w:tcPr>
          <w:p w14:paraId="6A3F11E4" w14:textId="2D56FC31" w:rsidR="00E5079F" w:rsidRDefault="00D9612E">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109E56C3" w14:textId="46C28053" w:rsidR="00E5079F" w:rsidRDefault="00D9612E">
            <w:pPr>
              <w:spacing w:before="120" w:after="120"/>
              <w:jc w:val="center"/>
              <w:rPr>
                <w:lang w:val="en-US" w:eastAsia="zh-CN"/>
              </w:rPr>
            </w:pPr>
            <w:r>
              <w:rPr>
                <w:rFonts w:hint="eastAsia"/>
                <w:lang w:val="en-US" w:eastAsia="zh-CN"/>
              </w:rPr>
              <w:t>Z</w:t>
            </w:r>
            <w:r>
              <w:rPr>
                <w:lang w:val="en-US" w:eastAsia="zh-CN"/>
              </w:rPr>
              <w:t xml:space="preserve">he Fu </w:t>
            </w:r>
          </w:p>
        </w:tc>
        <w:tc>
          <w:tcPr>
            <w:tcW w:w="5371" w:type="dxa"/>
            <w:vAlign w:val="center"/>
          </w:tcPr>
          <w:p w14:paraId="25731EC7" w14:textId="52B64F1D" w:rsidR="00E5079F" w:rsidRDefault="00D9612E">
            <w:pPr>
              <w:spacing w:before="120" w:after="120"/>
              <w:jc w:val="center"/>
              <w:rPr>
                <w:lang w:val="en-US" w:eastAsia="zh-CN"/>
              </w:rPr>
            </w:pPr>
            <w:r>
              <w:rPr>
                <w:rFonts w:hint="eastAsia"/>
                <w:lang w:val="en-US" w:eastAsia="zh-CN"/>
              </w:rPr>
              <w:t>f</w:t>
            </w:r>
            <w:r>
              <w:rPr>
                <w:lang w:val="en-US" w:eastAsia="zh-CN"/>
              </w:rPr>
              <w:t>uzhe@OPPO.com</w:t>
            </w:r>
          </w:p>
        </w:tc>
      </w:tr>
      <w:tr w:rsidR="0056226F" w14:paraId="3D29335A" w14:textId="77777777" w:rsidTr="7E78C2AE">
        <w:trPr>
          <w:trHeight w:val="467"/>
        </w:trPr>
        <w:tc>
          <w:tcPr>
            <w:tcW w:w="1628" w:type="dxa"/>
            <w:tcMar>
              <w:top w:w="0" w:type="dxa"/>
              <w:left w:w="108" w:type="dxa"/>
              <w:bottom w:w="0" w:type="dxa"/>
              <w:right w:w="108" w:type="dxa"/>
            </w:tcMar>
            <w:vAlign w:val="center"/>
          </w:tcPr>
          <w:p w14:paraId="05545336" w14:textId="4E9FD95F" w:rsidR="0056226F" w:rsidRDefault="0056226F">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0F08E762" w14:textId="278FB64B" w:rsidR="00B521E9" w:rsidRDefault="0056226F" w:rsidP="00F45C28">
            <w:pPr>
              <w:spacing w:after="0" w:line="240" w:lineRule="auto"/>
              <w:jc w:val="center"/>
              <w:rPr>
                <w:lang w:val="en-US" w:eastAsia="zh-CN"/>
              </w:rPr>
            </w:pPr>
            <w:r>
              <w:rPr>
                <w:lang w:val="en-US" w:eastAsia="zh-CN"/>
              </w:rPr>
              <w:t>Ralf Rossbach</w:t>
            </w:r>
          </w:p>
        </w:tc>
        <w:tc>
          <w:tcPr>
            <w:tcW w:w="5371" w:type="dxa"/>
            <w:vAlign w:val="center"/>
          </w:tcPr>
          <w:p w14:paraId="63A146E2" w14:textId="78408C3D" w:rsidR="00B521E9" w:rsidRDefault="00B521E9" w:rsidP="00F45C28">
            <w:pPr>
              <w:spacing w:after="0" w:line="240" w:lineRule="auto"/>
              <w:jc w:val="center"/>
              <w:rPr>
                <w:lang w:val="en-US" w:eastAsia="zh-CN"/>
              </w:rPr>
            </w:pPr>
            <w:r>
              <w:rPr>
                <w:lang w:val="en-US" w:eastAsia="zh-CN"/>
              </w:rPr>
              <w:t>rrossbach@apple.com</w:t>
            </w:r>
          </w:p>
        </w:tc>
      </w:tr>
      <w:tr w:rsidR="00DA4ED8" w14:paraId="1D2C77FF" w14:textId="77777777" w:rsidTr="7E78C2AE">
        <w:trPr>
          <w:trHeight w:val="467"/>
        </w:trPr>
        <w:tc>
          <w:tcPr>
            <w:tcW w:w="1628" w:type="dxa"/>
            <w:tcMar>
              <w:top w:w="0" w:type="dxa"/>
              <w:left w:w="108" w:type="dxa"/>
              <w:bottom w:w="0" w:type="dxa"/>
              <w:right w:w="108" w:type="dxa"/>
            </w:tcMar>
            <w:vAlign w:val="center"/>
          </w:tcPr>
          <w:p w14:paraId="213633A0" w14:textId="6A3DE337" w:rsidR="00DA4ED8" w:rsidRDefault="00DA4ED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7673893" w14:textId="5F00F07D" w:rsidR="00DA4ED8" w:rsidRDefault="00DA4ED8" w:rsidP="00F45C28">
            <w:pPr>
              <w:spacing w:after="0" w:line="240" w:lineRule="auto"/>
              <w:jc w:val="center"/>
              <w:rPr>
                <w:lang w:val="en-US" w:eastAsia="zh-CN"/>
              </w:rPr>
            </w:pPr>
            <w:r>
              <w:rPr>
                <w:lang w:val="en-US" w:eastAsia="zh-CN"/>
              </w:rPr>
              <w:t>Sherif ElAzzouni</w:t>
            </w:r>
          </w:p>
        </w:tc>
        <w:tc>
          <w:tcPr>
            <w:tcW w:w="5371" w:type="dxa"/>
            <w:vAlign w:val="center"/>
          </w:tcPr>
          <w:p w14:paraId="0DF222C4" w14:textId="3195DEFB" w:rsidR="00DA4ED8" w:rsidRDefault="00DA4ED8" w:rsidP="00F45C28">
            <w:pPr>
              <w:spacing w:after="0" w:line="240" w:lineRule="auto"/>
              <w:jc w:val="center"/>
              <w:rPr>
                <w:lang w:val="en-US" w:eastAsia="zh-CN"/>
              </w:rPr>
            </w:pPr>
            <w:r>
              <w:rPr>
                <w:lang w:val="en-US" w:eastAsia="zh-CN"/>
              </w:rPr>
              <w:t>selazzou@qti.qualcomm.com</w:t>
            </w:r>
          </w:p>
        </w:tc>
      </w:tr>
      <w:tr w:rsidR="0011595B" w14:paraId="6FB4CBC8" w14:textId="77777777" w:rsidTr="7E78C2AE">
        <w:trPr>
          <w:trHeight w:val="467"/>
        </w:trPr>
        <w:tc>
          <w:tcPr>
            <w:tcW w:w="1628" w:type="dxa"/>
            <w:tcMar>
              <w:top w:w="0" w:type="dxa"/>
              <w:left w:w="108" w:type="dxa"/>
              <w:bottom w:w="0" w:type="dxa"/>
              <w:right w:w="108" w:type="dxa"/>
            </w:tcMar>
            <w:vAlign w:val="center"/>
          </w:tcPr>
          <w:p w14:paraId="7086B4C1" w14:textId="2E34AB41" w:rsidR="0011595B" w:rsidRPr="0011595B" w:rsidRDefault="0011595B">
            <w:pPr>
              <w:spacing w:before="120" w:after="120"/>
              <w:jc w:val="center"/>
              <w:rPr>
                <w:lang w:eastAsia="zh-CN"/>
              </w:rPr>
            </w:pPr>
            <w:r>
              <w:rPr>
                <w:lang w:eastAsia="zh-CN"/>
              </w:rPr>
              <w:t>Nokia</w:t>
            </w:r>
          </w:p>
        </w:tc>
        <w:tc>
          <w:tcPr>
            <w:tcW w:w="2620" w:type="dxa"/>
            <w:tcMar>
              <w:top w:w="0" w:type="dxa"/>
              <w:left w:w="108" w:type="dxa"/>
              <w:bottom w:w="0" w:type="dxa"/>
              <w:right w:w="108" w:type="dxa"/>
            </w:tcMar>
            <w:vAlign w:val="center"/>
          </w:tcPr>
          <w:p w14:paraId="7AD143B9" w14:textId="1C43EF6F" w:rsidR="0011595B" w:rsidRDefault="0011595B" w:rsidP="00F45C28">
            <w:pPr>
              <w:spacing w:after="0" w:line="240" w:lineRule="auto"/>
              <w:jc w:val="center"/>
              <w:rPr>
                <w:lang w:val="en-US" w:eastAsia="zh-CN"/>
              </w:rPr>
            </w:pPr>
            <w:r>
              <w:rPr>
                <w:lang w:val="en-US" w:eastAsia="zh-CN"/>
              </w:rPr>
              <w:t>Chunli Wu</w:t>
            </w:r>
          </w:p>
        </w:tc>
        <w:tc>
          <w:tcPr>
            <w:tcW w:w="5371" w:type="dxa"/>
            <w:vAlign w:val="center"/>
          </w:tcPr>
          <w:p w14:paraId="49201AE6" w14:textId="17624056" w:rsidR="0011595B" w:rsidRDefault="00852C1C" w:rsidP="00F45C28">
            <w:pPr>
              <w:spacing w:after="0" w:line="240" w:lineRule="auto"/>
              <w:jc w:val="center"/>
              <w:rPr>
                <w:lang w:val="en-US" w:eastAsia="zh-CN"/>
              </w:rPr>
            </w:pPr>
            <w:hyperlink r:id="rId13" w:history="1">
              <w:r w:rsidR="0011595B" w:rsidRPr="00480EA3">
                <w:rPr>
                  <w:rStyle w:val="afa"/>
                  <w:lang w:val="en-US" w:eastAsia="zh-CN"/>
                </w:rPr>
                <w:t>Chunli.wu@nokia-sbell.com</w:t>
              </w:r>
            </w:hyperlink>
          </w:p>
        </w:tc>
      </w:tr>
      <w:tr w:rsidR="00873DAD" w14:paraId="135A5B58" w14:textId="77777777" w:rsidTr="7E78C2AE">
        <w:trPr>
          <w:trHeight w:val="467"/>
        </w:trPr>
        <w:tc>
          <w:tcPr>
            <w:tcW w:w="1628" w:type="dxa"/>
            <w:tcMar>
              <w:top w:w="0" w:type="dxa"/>
              <w:left w:w="108" w:type="dxa"/>
              <w:bottom w:w="0" w:type="dxa"/>
              <w:right w:w="108" w:type="dxa"/>
            </w:tcMar>
            <w:vAlign w:val="center"/>
          </w:tcPr>
          <w:p w14:paraId="198C86C7" w14:textId="2125106B" w:rsidR="00873DAD" w:rsidRDefault="00873DAD">
            <w:pPr>
              <w:spacing w:before="120" w:after="120"/>
              <w:jc w:val="center"/>
              <w:rPr>
                <w:lang w:eastAsia="zh-CN"/>
              </w:rPr>
            </w:pPr>
            <w:r>
              <w:rPr>
                <w:lang w:eastAsia="zh-CN"/>
              </w:rPr>
              <w:t>Samsung</w:t>
            </w:r>
          </w:p>
        </w:tc>
        <w:tc>
          <w:tcPr>
            <w:tcW w:w="2620" w:type="dxa"/>
            <w:tcMar>
              <w:top w:w="0" w:type="dxa"/>
              <w:left w:w="108" w:type="dxa"/>
              <w:bottom w:w="0" w:type="dxa"/>
              <w:right w:w="108" w:type="dxa"/>
            </w:tcMar>
            <w:vAlign w:val="center"/>
          </w:tcPr>
          <w:p w14:paraId="3F1B471A" w14:textId="769B0004" w:rsidR="00873DAD" w:rsidRDefault="00873DAD" w:rsidP="00F45C28">
            <w:pPr>
              <w:spacing w:after="0" w:line="240" w:lineRule="auto"/>
              <w:jc w:val="center"/>
              <w:rPr>
                <w:lang w:val="en-US" w:eastAsia="zh-CN"/>
              </w:rPr>
            </w:pPr>
            <w:r>
              <w:rPr>
                <w:lang w:val="en-US" w:eastAsia="zh-CN"/>
              </w:rPr>
              <w:t>Sangkyu Baek</w:t>
            </w:r>
          </w:p>
        </w:tc>
        <w:tc>
          <w:tcPr>
            <w:tcW w:w="5371" w:type="dxa"/>
            <w:vAlign w:val="center"/>
          </w:tcPr>
          <w:p w14:paraId="14837CE0" w14:textId="0F06E887" w:rsidR="00873DAD" w:rsidRDefault="00873DAD" w:rsidP="00F45C28">
            <w:pPr>
              <w:spacing w:after="0" w:line="240" w:lineRule="auto"/>
              <w:jc w:val="center"/>
            </w:pPr>
            <w:r>
              <w:t>sangkyu.baek@samsung.com</w:t>
            </w:r>
          </w:p>
        </w:tc>
      </w:tr>
      <w:tr w:rsidR="00B11F26" w14:paraId="77DBE299" w14:textId="77777777" w:rsidTr="7E78C2AE">
        <w:trPr>
          <w:trHeight w:val="467"/>
        </w:trPr>
        <w:tc>
          <w:tcPr>
            <w:tcW w:w="1628" w:type="dxa"/>
            <w:tcMar>
              <w:top w:w="0" w:type="dxa"/>
              <w:left w:w="108" w:type="dxa"/>
              <w:bottom w:w="0" w:type="dxa"/>
              <w:right w:w="108" w:type="dxa"/>
            </w:tcMar>
            <w:vAlign w:val="center"/>
          </w:tcPr>
          <w:p w14:paraId="7D9CE0FF" w14:textId="49910AA2" w:rsidR="00B11F26" w:rsidRPr="00B11F26" w:rsidRDefault="00B11F26">
            <w:pPr>
              <w:spacing w:before="120" w:after="120"/>
              <w:jc w:val="center"/>
              <w:rPr>
                <w:rFonts w:eastAsia="Malgun Gothic"/>
                <w:lang w:eastAsia="ko-KR"/>
              </w:rPr>
            </w:pPr>
            <w:r>
              <w:rPr>
                <w:rFonts w:eastAsia="Malgun Gothic" w:hint="eastAsia"/>
                <w:lang w:eastAsia="ko-KR"/>
              </w:rPr>
              <w:t>LGE</w:t>
            </w:r>
          </w:p>
        </w:tc>
        <w:tc>
          <w:tcPr>
            <w:tcW w:w="2620" w:type="dxa"/>
            <w:tcMar>
              <w:top w:w="0" w:type="dxa"/>
              <w:left w:w="108" w:type="dxa"/>
              <w:bottom w:w="0" w:type="dxa"/>
              <w:right w:w="108" w:type="dxa"/>
            </w:tcMar>
            <w:vAlign w:val="center"/>
          </w:tcPr>
          <w:p w14:paraId="0670A30E" w14:textId="5C51B6DA" w:rsidR="00B11F26" w:rsidRPr="00B11F26" w:rsidRDefault="00B11F26" w:rsidP="00F45C28">
            <w:pPr>
              <w:spacing w:after="0" w:line="240" w:lineRule="auto"/>
              <w:jc w:val="center"/>
              <w:rPr>
                <w:rFonts w:eastAsia="Malgun Gothic"/>
                <w:lang w:val="en-US" w:eastAsia="ko-KR"/>
              </w:rPr>
            </w:pPr>
            <w:r>
              <w:rPr>
                <w:rFonts w:eastAsia="Malgun Gothic" w:hint="eastAsia"/>
                <w:lang w:val="en-US" w:eastAsia="ko-KR"/>
              </w:rPr>
              <w:t>SunYoung LEE</w:t>
            </w:r>
          </w:p>
        </w:tc>
        <w:tc>
          <w:tcPr>
            <w:tcW w:w="5371" w:type="dxa"/>
            <w:vAlign w:val="center"/>
          </w:tcPr>
          <w:p w14:paraId="2A2C12D9" w14:textId="59254320" w:rsidR="00B11F26" w:rsidRPr="00B11F26" w:rsidRDefault="00B11F26" w:rsidP="00F45C28">
            <w:pPr>
              <w:spacing w:after="0" w:line="240" w:lineRule="auto"/>
              <w:jc w:val="center"/>
              <w:rPr>
                <w:rFonts w:eastAsia="Malgun Gothic"/>
                <w:lang w:eastAsia="ko-KR"/>
              </w:rPr>
            </w:pPr>
            <w:r>
              <w:rPr>
                <w:rFonts w:eastAsia="Malgun Gothic"/>
                <w:lang w:eastAsia="ko-KR"/>
              </w:rPr>
              <w:t>s</w:t>
            </w:r>
            <w:r>
              <w:rPr>
                <w:rFonts w:eastAsia="Malgun Gothic" w:hint="eastAsia"/>
                <w:lang w:eastAsia="ko-KR"/>
              </w:rPr>
              <w:t>sunyoung.</w:t>
            </w:r>
            <w:r>
              <w:rPr>
                <w:rFonts w:eastAsia="Malgun Gothic"/>
                <w:lang w:eastAsia="ko-KR"/>
              </w:rPr>
              <w:t>lee@lge.com</w:t>
            </w:r>
          </w:p>
        </w:tc>
      </w:tr>
      <w:tr w:rsidR="004C034B" w14:paraId="063B1C30" w14:textId="77777777" w:rsidTr="7E78C2AE">
        <w:trPr>
          <w:trHeight w:val="467"/>
        </w:trPr>
        <w:tc>
          <w:tcPr>
            <w:tcW w:w="1628" w:type="dxa"/>
            <w:tcMar>
              <w:top w:w="0" w:type="dxa"/>
              <w:left w:w="108" w:type="dxa"/>
              <w:bottom w:w="0" w:type="dxa"/>
              <w:right w:w="108" w:type="dxa"/>
            </w:tcMar>
            <w:vAlign w:val="center"/>
          </w:tcPr>
          <w:p w14:paraId="0960112F" w14:textId="5B8A771D" w:rsidR="004C034B" w:rsidRDefault="004C034B" w:rsidP="004C034B">
            <w:pPr>
              <w:spacing w:before="120" w:after="120"/>
              <w:jc w:val="center"/>
              <w:rPr>
                <w:rFonts w:eastAsia="Malgun Gothic"/>
                <w:lang w:eastAsia="ko-KR"/>
              </w:rPr>
            </w:pPr>
            <w:r>
              <w:rPr>
                <w:lang w:val="en-US" w:eastAsia="zh-CN"/>
              </w:rPr>
              <w:t>Intel</w:t>
            </w:r>
          </w:p>
        </w:tc>
        <w:tc>
          <w:tcPr>
            <w:tcW w:w="2620" w:type="dxa"/>
            <w:tcMar>
              <w:top w:w="0" w:type="dxa"/>
              <w:left w:w="108" w:type="dxa"/>
              <w:bottom w:w="0" w:type="dxa"/>
              <w:right w:w="108" w:type="dxa"/>
            </w:tcMar>
            <w:vAlign w:val="center"/>
          </w:tcPr>
          <w:p w14:paraId="457FFB96" w14:textId="6A087324" w:rsidR="004C034B" w:rsidRDefault="004C034B" w:rsidP="004C034B">
            <w:pPr>
              <w:spacing w:after="0" w:line="240" w:lineRule="auto"/>
              <w:jc w:val="center"/>
              <w:rPr>
                <w:rFonts w:eastAsia="Malgun Gothic"/>
                <w:lang w:val="en-US" w:eastAsia="ko-KR"/>
              </w:rPr>
            </w:pPr>
            <w:r>
              <w:rPr>
                <w:lang w:val="en-US" w:eastAsia="zh-CN"/>
              </w:rPr>
              <w:t>Yujian Zhang</w:t>
            </w:r>
          </w:p>
        </w:tc>
        <w:tc>
          <w:tcPr>
            <w:tcW w:w="5371" w:type="dxa"/>
            <w:vAlign w:val="center"/>
          </w:tcPr>
          <w:p w14:paraId="59E37638" w14:textId="61362396" w:rsidR="004C034B" w:rsidRDefault="004C034B" w:rsidP="004C034B">
            <w:pPr>
              <w:spacing w:after="0" w:line="240" w:lineRule="auto"/>
              <w:jc w:val="center"/>
              <w:rPr>
                <w:rFonts w:eastAsia="Malgun Gothic"/>
                <w:lang w:eastAsia="ko-KR"/>
              </w:rPr>
            </w:pPr>
            <w:r>
              <w:rPr>
                <w:lang w:val="en-US" w:eastAsia="zh-CN"/>
              </w:rPr>
              <w:t>yujian.zhang@intel.com</w:t>
            </w:r>
          </w:p>
        </w:tc>
      </w:tr>
      <w:tr w:rsidR="00B20BA8" w14:paraId="629488EE" w14:textId="77777777" w:rsidTr="7E78C2AE">
        <w:trPr>
          <w:trHeight w:val="467"/>
        </w:trPr>
        <w:tc>
          <w:tcPr>
            <w:tcW w:w="1628" w:type="dxa"/>
            <w:tcMar>
              <w:top w:w="0" w:type="dxa"/>
              <w:left w:w="108" w:type="dxa"/>
              <w:bottom w:w="0" w:type="dxa"/>
              <w:right w:w="108" w:type="dxa"/>
            </w:tcMar>
            <w:vAlign w:val="center"/>
          </w:tcPr>
          <w:p w14:paraId="22DE4488" w14:textId="0273EC5D" w:rsidR="00B20BA8" w:rsidRDefault="00B20BA8" w:rsidP="004C034B">
            <w:pPr>
              <w:spacing w:before="120" w:after="120"/>
              <w:jc w:val="center"/>
              <w:rPr>
                <w:lang w:val="en-US" w:eastAsia="zh-CN"/>
              </w:rPr>
            </w:pPr>
            <w:r>
              <w:rPr>
                <w:lang w:val="en-US" w:eastAsia="zh-CN"/>
              </w:rPr>
              <w:t>Huawei, HiSilicon</w:t>
            </w:r>
          </w:p>
        </w:tc>
        <w:tc>
          <w:tcPr>
            <w:tcW w:w="2620" w:type="dxa"/>
            <w:tcMar>
              <w:top w:w="0" w:type="dxa"/>
              <w:left w:w="108" w:type="dxa"/>
              <w:bottom w:w="0" w:type="dxa"/>
              <w:right w:w="108" w:type="dxa"/>
            </w:tcMar>
            <w:vAlign w:val="center"/>
          </w:tcPr>
          <w:p w14:paraId="43F7EC19" w14:textId="235B60F5" w:rsidR="00B20BA8" w:rsidRDefault="00B20BA8" w:rsidP="004C034B">
            <w:pPr>
              <w:spacing w:after="0" w:line="240" w:lineRule="auto"/>
              <w:jc w:val="center"/>
              <w:rPr>
                <w:lang w:val="en-US" w:eastAsia="zh-CN"/>
              </w:rPr>
            </w:pPr>
            <w:r>
              <w:rPr>
                <w:lang w:val="en-US" w:eastAsia="zh-CN"/>
              </w:rPr>
              <w:t>Tao Cai</w:t>
            </w:r>
          </w:p>
        </w:tc>
        <w:tc>
          <w:tcPr>
            <w:tcW w:w="5371" w:type="dxa"/>
            <w:vAlign w:val="center"/>
          </w:tcPr>
          <w:p w14:paraId="19295AFE" w14:textId="243D7396" w:rsidR="00B20BA8" w:rsidRDefault="00B20BA8" w:rsidP="004C034B">
            <w:pPr>
              <w:spacing w:after="0" w:line="240" w:lineRule="auto"/>
              <w:jc w:val="center"/>
              <w:rPr>
                <w:lang w:val="en-US" w:eastAsia="zh-CN"/>
              </w:rPr>
            </w:pPr>
            <w:r>
              <w:rPr>
                <w:lang w:val="en-US" w:eastAsia="zh-CN"/>
              </w:rPr>
              <w:t>tao.cai@huawei.com</w:t>
            </w:r>
          </w:p>
        </w:tc>
      </w:tr>
      <w:tr w:rsidR="00944059" w14:paraId="2452800D" w14:textId="77777777" w:rsidTr="00944059">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A7D3A" w14:textId="77777777" w:rsidR="00944059" w:rsidRDefault="00944059" w:rsidP="009D3B1D">
            <w:pPr>
              <w:spacing w:before="120" w:after="120"/>
              <w:jc w:val="center"/>
              <w:rPr>
                <w:lang w:val="en-US" w:eastAsia="zh-CN"/>
              </w:rPr>
            </w:pPr>
            <w:r>
              <w:rPr>
                <w:lang w:val="en-US" w:eastAsia="zh-CN"/>
              </w:rPr>
              <w:t>Sequans</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EFA4" w14:textId="77777777" w:rsidR="00944059" w:rsidRDefault="00944059" w:rsidP="009D3B1D">
            <w:pPr>
              <w:spacing w:after="0" w:line="240" w:lineRule="auto"/>
              <w:jc w:val="center"/>
              <w:rPr>
                <w:lang w:val="en-US" w:eastAsia="zh-CN"/>
              </w:rPr>
            </w:pPr>
            <w:r>
              <w:rPr>
                <w:lang w:val="en-US" w:eastAsia="zh-CN"/>
              </w:rPr>
              <w:t>Olivier Marco</w:t>
            </w:r>
          </w:p>
        </w:tc>
        <w:tc>
          <w:tcPr>
            <w:tcW w:w="5371" w:type="dxa"/>
            <w:tcBorders>
              <w:top w:val="single" w:sz="4" w:space="0" w:color="auto"/>
              <w:left w:val="single" w:sz="4" w:space="0" w:color="auto"/>
              <w:bottom w:val="single" w:sz="4" w:space="0" w:color="auto"/>
              <w:right w:val="single" w:sz="4" w:space="0" w:color="auto"/>
            </w:tcBorders>
            <w:vAlign w:val="center"/>
          </w:tcPr>
          <w:p w14:paraId="20602AB1" w14:textId="77777777" w:rsidR="00944059" w:rsidRDefault="00944059" w:rsidP="009D3B1D">
            <w:pPr>
              <w:spacing w:after="0" w:line="240" w:lineRule="auto"/>
              <w:jc w:val="center"/>
              <w:rPr>
                <w:lang w:val="en-US" w:eastAsia="zh-CN"/>
              </w:rPr>
            </w:pPr>
            <w:r>
              <w:rPr>
                <w:lang w:val="en-US" w:eastAsia="zh-CN"/>
              </w:rPr>
              <w:t>omarco@sequans.com</w:t>
            </w:r>
          </w:p>
        </w:tc>
      </w:tr>
      <w:tr w:rsidR="00F05F3E" w14:paraId="02396079" w14:textId="77777777" w:rsidTr="00944059">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0F243" w14:textId="3EE71B96" w:rsidR="00F05F3E" w:rsidRDefault="00F05F3E" w:rsidP="009D3B1D">
            <w:pPr>
              <w:spacing w:before="120" w:after="120"/>
              <w:jc w:val="center"/>
              <w:rPr>
                <w:lang w:val="en-US" w:eastAsia="zh-CN"/>
              </w:rPr>
            </w:pPr>
            <w:r>
              <w:rPr>
                <w:lang w:val="en-US" w:eastAsia="zh-CN"/>
              </w:rPr>
              <w:t>Xiaomi</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AA56C" w14:textId="519B434C" w:rsidR="00F05F3E" w:rsidRDefault="00F05F3E" w:rsidP="009D3B1D">
            <w:pPr>
              <w:spacing w:after="0" w:line="240" w:lineRule="auto"/>
              <w:jc w:val="center"/>
              <w:rPr>
                <w:lang w:val="en-US" w:eastAsia="zh-CN"/>
              </w:rPr>
            </w:pPr>
            <w:r>
              <w:rPr>
                <w:lang w:val="en-US" w:eastAsia="zh-CN"/>
              </w:rPr>
              <w:t>Yumin Wu</w:t>
            </w:r>
          </w:p>
        </w:tc>
        <w:tc>
          <w:tcPr>
            <w:tcW w:w="5371" w:type="dxa"/>
            <w:tcBorders>
              <w:top w:val="single" w:sz="4" w:space="0" w:color="auto"/>
              <w:left w:val="single" w:sz="4" w:space="0" w:color="auto"/>
              <w:bottom w:val="single" w:sz="4" w:space="0" w:color="auto"/>
              <w:right w:val="single" w:sz="4" w:space="0" w:color="auto"/>
            </w:tcBorders>
            <w:vAlign w:val="center"/>
          </w:tcPr>
          <w:p w14:paraId="3C78D2BD" w14:textId="0FF7425C" w:rsidR="00F05F3E" w:rsidRDefault="00F05F3E" w:rsidP="009D3B1D">
            <w:pPr>
              <w:spacing w:after="0" w:line="240" w:lineRule="auto"/>
              <w:jc w:val="center"/>
              <w:rPr>
                <w:lang w:val="en-US" w:eastAsia="zh-CN"/>
              </w:rPr>
            </w:pPr>
            <w:r>
              <w:rPr>
                <w:lang w:val="en-US" w:eastAsia="zh-CN"/>
              </w:rPr>
              <w:t>wuyumin@xiaomi.com</w:t>
            </w:r>
          </w:p>
        </w:tc>
      </w:tr>
      <w:tr w:rsidR="008976C8" w14:paraId="2FF5370C" w14:textId="77777777" w:rsidTr="00944059">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5A45FE" w14:textId="579043D9" w:rsidR="008976C8" w:rsidRDefault="008976C8" w:rsidP="009D3B1D">
            <w:pPr>
              <w:spacing w:before="120" w:after="120"/>
              <w:jc w:val="center"/>
              <w:rPr>
                <w:lang w:val="en-US" w:eastAsia="zh-CN"/>
              </w:rPr>
            </w:pPr>
            <w:r>
              <w:rPr>
                <w:rFonts w:hint="eastAsia"/>
                <w:lang w:val="en-US" w:eastAsia="zh-CN"/>
              </w:rPr>
              <w:t>Z</w:t>
            </w:r>
            <w:r>
              <w:rPr>
                <w:lang w:val="en-US" w:eastAsia="zh-CN"/>
              </w:rPr>
              <w:t>TE</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C011B" w14:textId="512D39C4" w:rsidR="008976C8" w:rsidRDefault="008976C8" w:rsidP="009D3B1D">
            <w:pPr>
              <w:spacing w:after="0" w:line="240" w:lineRule="auto"/>
              <w:jc w:val="center"/>
              <w:rPr>
                <w:lang w:val="en-US" w:eastAsia="zh-CN"/>
              </w:rPr>
            </w:pPr>
            <w:r>
              <w:rPr>
                <w:lang w:val="en-US" w:eastAsia="zh-CN"/>
              </w:rPr>
              <w:t>Lu Ting</w:t>
            </w:r>
          </w:p>
        </w:tc>
        <w:tc>
          <w:tcPr>
            <w:tcW w:w="5371" w:type="dxa"/>
            <w:tcBorders>
              <w:top w:val="single" w:sz="4" w:space="0" w:color="auto"/>
              <w:left w:val="single" w:sz="4" w:space="0" w:color="auto"/>
              <w:bottom w:val="single" w:sz="4" w:space="0" w:color="auto"/>
              <w:right w:val="single" w:sz="4" w:space="0" w:color="auto"/>
            </w:tcBorders>
            <w:vAlign w:val="center"/>
          </w:tcPr>
          <w:p w14:paraId="0E034EDD" w14:textId="306F03D2" w:rsidR="008976C8" w:rsidRDefault="008976C8" w:rsidP="009D3B1D">
            <w:pPr>
              <w:spacing w:after="0" w:line="240" w:lineRule="auto"/>
              <w:jc w:val="center"/>
              <w:rPr>
                <w:lang w:val="en-US" w:eastAsia="zh-CN"/>
              </w:rPr>
            </w:pPr>
            <w:r>
              <w:rPr>
                <w:rFonts w:hint="eastAsia"/>
                <w:lang w:val="en-US" w:eastAsia="zh-CN"/>
              </w:rPr>
              <w:t>l</w:t>
            </w:r>
            <w:r>
              <w:rPr>
                <w:lang w:val="en-US" w:eastAsia="zh-CN"/>
              </w:rPr>
              <w:t>u.ting@zte.com.cn</w:t>
            </w:r>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1"/>
        <w:rPr>
          <w:lang w:val="en-US"/>
        </w:rPr>
      </w:pPr>
      <w:r>
        <w:rPr>
          <w:lang w:val="en-US"/>
        </w:rPr>
        <w:lastRenderedPageBreak/>
        <w:t>2</w:t>
      </w:r>
      <w:r>
        <w:rPr>
          <w:lang w:val="en-US"/>
        </w:rPr>
        <w:tab/>
        <w:t>Discussion</w:t>
      </w:r>
    </w:p>
    <w:p w14:paraId="569273DA" w14:textId="12B4DCE1" w:rsidR="007B3C77" w:rsidRPr="00806EE9" w:rsidRDefault="007B3C77" w:rsidP="00862648">
      <w:pPr>
        <w:pStyle w:val="21"/>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af5"/>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669D512F"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w:t>
            </w:r>
            <w:r w:rsidR="0011595B" w:rsidRPr="00260719">
              <w:rPr>
                <w:sz w:val="18"/>
                <w:szCs w:val="18"/>
              </w:rPr>
              <w:t>i</w:t>
            </w:r>
            <w:r w:rsidRPr="00260719">
              <w:rPr>
                <w:sz w:val="18"/>
                <w:szCs w:val="18"/>
              </w:rPr>
              <w:t>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宋体"/>
                <w:sz w:val="18"/>
                <w:szCs w:val="20"/>
                <w:lang w:val="en-US" w:eastAsia="zh-CN"/>
              </w:rPr>
            </w:pPr>
            <w:r w:rsidRPr="00260719">
              <w:rPr>
                <w:rFonts w:eastAsia="宋体"/>
                <w:sz w:val="18"/>
                <w:szCs w:val="20"/>
                <w:lang w:val="en-US" w:eastAsia="zh-CN"/>
              </w:rPr>
              <w:t xml:space="preserve">Moreover, we think handover case need to be further considered. With </w:t>
            </w:r>
            <w:r w:rsidRPr="00260719">
              <w:rPr>
                <w:rFonts w:eastAsia="宋体"/>
                <w:i/>
                <w:sz w:val="18"/>
                <w:szCs w:val="20"/>
                <w:lang w:val="en-US" w:eastAsia="zh-CN"/>
              </w:rPr>
              <w:t>ta-PDC</w:t>
            </w:r>
            <w:r w:rsidRPr="00260719">
              <w:rPr>
                <w:rFonts w:eastAsia="宋体"/>
                <w:sz w:val="18"/>
                <w:szCs w:val="20"/>
                <w:lang w:val="en-US" w:eastAsia="zh-CN"/>
              </w:rPr>
              <w:t xml:space="preserve"> in </w:t>
            </w:r>
            <w:r w:rsidRPr="00260719">
              <w:rPr>
                <w:rFonts w:eastAsia="宋体"/>
                <w:i/>
                <w:sz w:val="18"/>
                <w:szCs w:val="20"/>
                <w:lang w:val="en-US" w:eastAsia="zh-CN"/>
              </w:rPr>
              <w:t>DLInformationTransfer</w:t>
            </w:r>
            <w:r w:rsidRPr="00260719">
              <w:rPr>
                <w:rFonts w:eastAsia="宋体"/>
                <w:sz w:val="18"/>
                <w:szCs w:val="20"/>
                <w:lang w:val="en-US" w:eastAsia="zh-CN"/>
              </w:rPr>
              <w:t xml:space="preserve">, if </w:t>
            </w:r>
            <w:r w:rsidRPr="00260719">
              <w:rPr>
                <w:rFonts w:eastAsia="宋体"/>
                <w:i/>
                <w:sz w:val="18"/>
                <w:szCs w:val="20"/>
                <w:lang w:val="en-US" w:eastAsia="zh-CN"/>
              </w:rPr>
              <w:t>ta-PDC</w:t>
            </w:r>
            <w:r w:rsidRPr="00260719">
              <w:rPr>
                <w:rFonts w:eastAsia="宋体"/>
                <w:sz w:val="18"/>
                <w:szCs w:val="20"/>
                <w:lang w:val="en-US" w:eastAsia="zh-CN"/>
              </w:rPr>
              <w:t xml:space="preserve"> is activated in the source cell and then UE moves to the target cell, the target cell cannot know this and may configure UE with </w:t>
            </w:r>
            <w:r w:rsidRPr="00260719">
              <w:rPr>
                <w:rFonts w:eastAsia="宋体"/>
                <w:i/>
                <w:sz w:val="18"/>
                <w:szCs w:val="20"/>
                <w:lang w:val="en-US" w:eastAsia="zh-CN"/>
              </w:rPr>
              <w:t>rxTxTimeDiff-gNB-r17</w:t>
            </w:r>
            <w:r w:rsidRPr="00260719">
              <w:rPr>
                <w:rFonts w:eastAsia="宋体"/>
                <w:sz w:val="18"/>
                <w:szCs w:val="20"/>
                <w:lang w:val="en-US" w:eastAsia="zh-CN"/>
              </w:rPr>
              <w:t xml:space="preserve">. This is not allowed. So it seems more suitable to put ta-PDC in </w:t>
            </w:r>
            <w:r w:rsidRPr="00260719">
              <w:rPr>
                <w:rFonts w:eastAsia="宋体"/>
                <w:i/>
                <w:sz w:val="18"/>
                <w:szCs w:val="20"/>
                <w:lang w:val="en-US" w:eastAsia="zh-CN"/>
              </w:rPr>
              <w:t>RRCReconfiguration</w:t>
            </w:r>
            <w:r w:rsidRPr="00260719">
              <w:rPr>
                <w:rFonts w:eastAsia="宋体"/>
                <w:sz w:val="18"/>
                <w:szCs w:val="20"/>
                <w:lang w:val="en-US" w:eastAsia="zh-CN"/>
              </w:rPr>
              <w:t xml:space="preserve">. For </w:t>
            </w:r>
            <w:r w:rsidRPr="00260719">
              <w:rPr>
                <w:rFonts w:eastAsia="宋体"/>
                <w:i/>
                <w:sz w:val="18"/>
                <w:szCs w:val="20"/>
                <w:lang w:val="en-US" w:eastAsia="zh-CN"/>
              </w:rPr>
              <w:t>sib9Fallback</w:t>
            </w:r>
            <w:r w:rsidRPr="00260719">
              <w:rPr>
                <w:rFonts w:eastAsia="宋体"/>
                <w:sz w:val="18"/>
                <w:szCs w:val="20"/>
                <w:lang w:val="en-US" w:eastAsia="zh-CN"/>
              </w:rPr>
              <w:t xml:space="preserve">, similar issue may exist in handover case. Therefore, we suggest RAN2 further discuss whether it’s better to move </w:t>
            </w:r>
            <w:r w:rsidRPr="00260719">
              <w:rPr>
                <w:rFonts w:eastAsia="宋体"/>
                <w:i/>
                <w:sz w:val="18"/>
                <w:szCs w:val="20"/>
                <w:lang w:val="en-US" w:eastAsia="zh-CN"/>
              </w:rPr>
              <w:t>ta-PDC</w:t>
            </w:r>
            <w:r w:rsidRPr="00260719">
              <w:rPr>
                <w:rFonts w:eastAsia="宋体"/>
                <w:sz w:val="18"/>
                <w:szCs w:val="20"/>
                <w:lang w:val="en-US" w:eastAsia="zh-CN"/>
              </w:rPr>
              <w:t xml:space="preserve"> and</w:t>
            </w:r>
            <w:r w:rsidRPr="00260719">
              <w:rPr>
                <w:rFonts w:eastAsia="宋体"/>
                <w:i/>
                <w:sz w:val="18"/>
                <w:szCs w:val="20"/>
                <w:lang w:val="en-US" w:eastAsia="zh-CN"/>
              </w:rPr>
              <w:t xml:space="preserve"> sib9Fallback</w:t>
            </w:r>
            <w:r w:rsidRPr="00260719">
              <w:rPr>
                <w:rFonts w:eastAsia="宋体"/>
                <w:sz w:val="18"/>
                <w:szCs w:val="20"/>
                <w:lang w:val="en-US" w:eastAsia="zh-CN"/>
              </w:rPr>
              <w:t xml:space="preserve"> to </w:t>
            </w:r>
            <w:r w:rsidRPr="00260719">
              <w:rPr>
                <w:rFonts w:eastAsia="宋体"/>
                <w:i/>
                <w:sz w:val="18"/>
                <w:szCs w:val="20"/>
                <w:lang w:val="en-US" w:eastAsia="zh-CN"/>
              </w:rPr>
              <w:t>RRCReconfiguration</w:t>
            </w:r>
            <w:r w:rsidRPr="00260719">
              <w:rPr>
                <w:rFonts w:eastAsia="宋体"/>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宋体"/>
                <w:b/>
                <w:sz w:val="18"/>
                <w:szCs w:val="20"/>
                <w:lang w:val="en-US" w:eastAsia="zh-CN"/>
              </w:rPr>
              <w:t xml:space="preserve">Proposal 3: RAN2 is suggested to further discuss whether it’s better to move </w:t>
            </w:r>
            <w:r w:rsidRPr="00260719">
              <w:rPr>
                <w:rFonts w:eastAsia="宋体"/>
                <w:b/>
                <w:i/>
                <w:sz w:val="18"/>
                <w:szCs w:val="20"/>
                <w:lang w:val="en-US" w:eastAsia="zh-CN"/>
              </w:rPr>
              <w:t>ta-PDC</w:t>
            </w:r>
            <w:r w:rsidRPr="00260719">
              <w:rPr>
                <w:rFonts w:eastAsia="宋体"/>
                <w:b/>
                <w:sz w:val="18"/>
                <w:szCs w:val="20"/>
                <w:lang w:val="en-US" w:eastAsia="zh-CN"/>
              </w:rPr>
              <w:t xml:space="preserve"> and</w:t>
            </w:r>
            <w:r w:rsidRPr="00260719">
              <w:rPr>
                <w:rFonts w:eastAsia="宋体"/>
                <w:b/>
                <w:i/>
                <w:sz w:val="18"/>
                <w:szCs w:val="20"/>
                <w:lang w:val="en-US" w:eastAsia="zh-CN"/>
              </w:rPr>
              <w:t xml:space="preserve"> sib9Fallback</w:t>
            </w:r>
            <w:r w:rsidRPr="00260719">
              <w:rPr>
                <w:rFonts w:eastAsia="宋体"/>
                <w:b/>
                <w:sz w:val="18"/>
                <w:szCs w:val="20"/>
                <w:lang w:val="en-US" w:eastAsia="zh-CN"/>
              </w:rPr>
              <w:t xml:space="preserve"> to </w:t>
            </w:r>
            <w:r w:rsidRPr="00260719">
              <w:rPr>
                <w:rFonts w:eastAsia="宋体"/>
                <w:b/>
                <w:i/>
                <w:sz w:val="18"/>
                <w:szCs w:val="20"/>
                <w:lang w:val="en-US" w:eastAsia="zh-CN"/>
              </w:rPr>
              <w:t>RRCReconfiguration</w:t>
            </w:r>
            <w:r w:rsidRPr="00260719">
              <w:rPr>
                <w:rFonts w:eastAsia="宋体"/>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t>The above proposal 3 is further discussed online without a conclusion. Chair notes copied below</w:t>
      </w:r>
    </w:p>
    <w:tbl>
      <w:tblPr>
        <w:tblStyle w:val="af5"/>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0DFD285E" w:rsidR="00EB5CDD" w:rsidRPr="00EB5CDD" w:rsidRDefault="00852C1C" w:rsidP="00EB5CDD">
            <w:pPr>
              <w:pStyle w:val="Doc-title"/>
              <w:rPr>
                <w:sz w:val="18"/>
                <w:szCs w:val="20"/>
              </w:rPr>
            </w:pPr>
            <w:hyperlink r:id="rId14" w:history="1">
              <w:r w:rsidR="00EB5CDD" w:rsidRPr="00EB5CDD">
                <w:rPr>
                  <w:rStyle w:val="afa"/>
                  <w:sz w:val="18"/>
                  <w:szCs w:val="20"/>
                </w:rPr>
                <w:t>R2-2206006</w:t>
              </w:r>
            </w:hyperlink>
            <w:r w:rsidR="00EB5CDD" w:rsidRPr="00EB5CDD">
              <w:rPr>
                <w:sz w:val="18"/>
                <w:szCs w:val="20"/>
              </w:rPr>
              <w:tab/>
              <w:t>Discussion on ta-PDC and sib9Fallback for I</w:t>
            </w:r>
            <w:r w:rsidR="0011595B" w:rsidRPr="00EB5CDD">
              <w:rPr>
                <w:sz w:val="18"/>
                <w:szCs w:val="20"/>
              </w:rPr>
              <w:t>i</w:t>
            </w:r>
            <w:r w:rsidR="00EB5CDD" w:rsidRPr="00EB5CDD">
              <w:rPr>
                <w:sz w:val="18"/>
                <w:szCs w:val="20"/>
              </w:rPr>
              <w:t>oT</w:t>
            </w:r>
            <w:r w:rsidR="00EB5CDD" w:rsidRPr="00EB5CDD">
              <w:rPr>
                <w:sz w:val="18"/>
                <w:szCs w:val="20"/>
              </w:rPr>
              <w:tab/>
              <w:t>ZTE Corporation, Sanechips</w:t>
            </w:r>
            <w:r w:rsidR="00EB5CDD" w:rsidRPr="00EB5CDD">
              <w:rPr>
                <w:sz w:val="18"/>
                <w:szCs w:val="20"/>
              </w:rPr>
              <w:tab/>
              <w:t>discussion</w:t>
            </w:r>
            <w:r w:rsidR="00EB5CDD" w:rsidRPr="00EB5CDD">
              <w:rPr>
                <w:sz w:val="18"/>
                <w:szCs w:val="20"/>
              </w:rPr>
              <w:tab/>
              <w:t>Rel-17</w:t>
            </w:r>
            <w:r w:rsidR="00EB5CDD"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afd"/>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afd"/>
        <w:numPr>
          <w:ilvl w:val="0"/>
          <w:numId w:val="42"/>
        </w:numPr>
        <w:rPr>
          <w:lang w:val="en-US"/>
        </w:rPr>
      </w:pPr>
      <w:commentRangeStart w:id="1"/>
      <w:commentRangeStart w:id="2"/>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afb"/>
          <w:rFonts w:eastAsia="宋体"/>
          <w:lang w:val="en-GB" w:eastAsia="ja-JP"/>
        </w:rPr>
        <w:commentReference w:id="1"/>
      </w:r>
      <w:commentRangeEnd w:id="2"/>
      <w:r w:rsidR="008976C8">
        <w:rPr>
          <w:rStyle w:val="afb"/>
          <w:rFonts w:eastAsia="宋体"/>
          <w:lang w:val="en-GB" w:eastAsia="ja-JP"/>
        </w:rPr>
        <w:commentReference w:id="2"/>
      </w:r>
    </w:p>
    <w:p w14:paraId="641DC206" w14:textId="0F3E1FD9" w:rsidR="007374A6" w:rsidRPr="008976C8" w:rsidRDefault="007374A6" w:rsidP="00807119">
      <w:pPr>
        <w:pStyle w:val="afd"/>
        <w:numPr>
          <w:ilvl w:val="0"/>
          <w:numId w:val="42"/>
        </w:numPr>
        <w:rPr>
          <w:ins w:id="3" w:author="ZTE-Ting" w:date="2022-05-12T20:38:00Z"/>
          <w:lang w:val="en-US"/>
        </w:rPr>
      </w:pPr>
      <w:r>
        <w:rPr>
          <w:lang w:val="en-US"/>
        </w:rPr>
        <w:t xml:space="preserve">[More] </w:t>
      </w:r>
      <w:del w:id="4" w:author="ZTE-Ting" w:date="2022-05-12T20:37:00Z">
        <w:r w:rsidDel="008976C8">
          <w:rPr>
            <w:lang w:val="en-US"/>
          </w:rPr>
          <w:delText xml:space="preserve">? </w:delText>
        </w:r>
      </w:del>
      <w:ins w:id="5" w:author="ZTE-Ting" w:date="2022-05-12T20:37:00Z">
        <w:r w:rsidR="008976C8">
          <w:rPr>
            <w:lang w:val="en-US"/>
          </w:rPr>
          <w:t xml:space="preserve">For </w:t>
        </w:r>
        <w:r w:rsidR="008976C8" w:rsidRPr="004C69DA">
          <w:rPr>
            <w:i/>
            <w:lang w:val="en-US"/>
          </w:rPr>
          <w:t>ta-PDC</w:t>
        </w:r>
        <w:r w:rsidR="008976C8">
          <w:rPr>
            <w:lang w:val="en-US"/>
          </w:rPr>
          <w:t xml:space="preserve">, it may be possible that </w:t>
        </w:r>
        <w:r w:rsidR="008976C8" w:rsidRPr="00656F43">
          <w:rPr>
            <w:rFonts w:eastAsiaTheme="minorEastAsia" w:cs="Arial"/>
            <w:i/>
            <w:szCs w:val="20"/>
            <w:lang w:val="en-US" w:eastAsia="zh-CN"/>
          </w:rPr>
          <w:t xml:space="preserve">ta-PDC </w:t>
        </w:r>
        <w:r w:rsidR="008976C8" w:rsidRPr="00656F43">
          <w:rPr>
            <w:rFonts w:eastAsiaTheme="minorEastAsia" w:cs="Arial"/>
            <w:szCs w:val="20"/>
            <w:lang w:val="en-US" w:eastAsia="zh-CN"/>
          </w:rPr>
          <w:t xml:space="preserve">is previously activated in the source cell. </w:t>
        </w:r>
        <w:r w:rsidR="008976C8">
          <w:rPr>
            <w:rFonts w:eastAsiaTheme="minorEastAsia" w:cs="Arial"/>
            <w:szCs w:val="20"/>
            <w:lang w:val="en-US" w:eastAsia="zh-CN"/>
          </w:rPr>
          <w:t>After handover, t</w:t>
        </w:r>
        <w:r w:rsidR="008976C8" w:rsidRPr="00656F43">
          <w:rPr>
            <w:rFonts w:eastAsiaTheme="minorEastAsia" w:cs="Arial"/>
            <w:szCs w:val="20"/>
            <w:lang w:val="en-US" w:eastAsia="zh-CN"/>
          </w:rPr>
          <w:t xml:space="preserve">he target cell cannot know this and may configure UE with </w:t>
        </w:r>
        <w:r w:rsidR="008976C8" w:rsidRPr="00656F43">
          <w:rPr>
            <w:rFonts w:eastAsiaTheme="minorEastAsia" w:cs="Arial"/>
            <w:i/>
            <w:szCs w:val="20"/>
            <w:lang w:val="en-US" w:eastAsia="zh-CN"/>
          </w:rPr>
          <w:t>rxTxTimeDiff-gNB-r17</w:t>
        </w:r>
        <w:r w:rsidR="008976C8">
          <w:rPr>
            <w:rFonts w:eastAsiaTheme="minorEastAsia" w:cs="Arial"/>
            <w:szCs w:val="20"/>
            <w:lang w:val="en-US" w:eastAsia="zh-CN"/>
          </w:rPr>
          <w:t xml:space="preserve">. UE may consider this is wrong configuration as there is restriction in field description of </w:t>
        </w:r>
        <w:r w:rsidR="008976C8" w:rsidRPr="00656F43">
          <w:rPr>
            <w:rFonts w:eastAsiaTheme="minorEastAsia" w:cs="Arial"/>
            <w:i/>
            <w:szCs w:val="20"/>
            <w:lang w:val="en-US" w:eastAsia="zh-CN"/>
          </w:rPr>
          <w:t>rxTxTimeDiff-gNB-r17</w:t>
        </w:r>
        <w:r w:rsidR="008976C8">
          <w:rPr>
            <w:rFonts w:eastAsiaTheme="minorEastAsia" w:cs="Arial"/>
            <w:szCs w:val="20"/>
            <w:lang w:val="en-US" w:eastAsia="zh-CN"/>
          </w:rPr>
          <w:t xml:space="preserve"> “</w:t>
        </w:r>
        <w:r w:rsidR="008976C8" w:rsidRPr="004C69DA">
          <w:t xml:space="preserve">The network does not configure this field, if the UE is configured with </w:t>
        </w:r>
        <w:r w:rsidR="008976C8" w:rsidRPr="004C69DA">
          <w:rPr>
            <w:iCs/>
          </w:rPr>
          <w:t xml:space="preserve">ta-PDC </w:t>
        </w:r>
        <w:r w:rsidR="008976C8" w:rsidRPr="004C69DA">
          <w:t xml:space="preserve">with value </w:t>
        </w:r>
        <w:r w:rsidR="008976C8" w:rsidRPr="004C69DA">
          <w:rPr>
            <w:iCs/>
          </w:rPr>
          <w:t>activate</w:t>
        </w:r>
        <w:r w:rsidR="008976C8" w:rsidRPr="004C69DA">
          <w:t>.</w:t>
        </w:r>
        <w:r w:rsidR="008976C8" w:rsidRPr="004C69DA">
          <w:rPr>
            <w:rFonts w:eastAsiaTheme="minorEastAsia" w:cs="Arial"/>
            <w:szCs w:val="20"/>
            <w:lang w:val="en-US" w:eastAsia="zh-CN"/>
          </w:rPr>
          <w:t>”</w:t>
        </w:r>
      </w:ins>
    </w:p>
    <w:p w14:paraId="5D58729D" w14:textId="6A95CB1A" w:rsidR="008976C8" w:rsidRPr="00587AF8" w:rsidRDefault="008976C8" w:rsidP="00807119">
      <w:pPr>
        <w:pStyle w:val="afd"/>
        <w:numPr>
          <w:ilvl w:val="0"/>
          <w:numId w:val="42"/>
        </w:numPr>
        <w:rPr>
          <w:lang w:val="en-US"/>
        </w:rPr>
      </w:pPr>
      <w:ins w:id="6" w:author="ZTE-Ting" w:date="2022-05-12T20:38:00Z">
        <w:r w:rsidRPr="00A17B39">
          <w:rPr>
            <w:rFonts w:eastAsia="宋体"/>
            <w:lang w:val="en-US" w:eastAsia="zh-CN"/>
          </w:rPr>
          <w:t xml:space="preserve">For </w:t>
        </w:r>
        <w:r w:rsidRPr="00081317">
          <w:rPr>
            <w:rFonts w:eastAsia="宋体"/>
            <w:i/>
            <w:lang w:val="en-US" w:eastAsia="zh-CN"/>
          </w:rPr>
          <w:t>sib9Fallback</w:t>
        </w:r>
        <w:r w:rsidRPr="00A17B39">
          <w:rPr>
            <w:rFonts w:eastAsia="宋体"/>
            <w:lang w:val="en-US" w:eastAsia="zh-CN"/>
          </w:rPr>
          <w:t xml:space="preserve">, </w:t>
        </w:r>
        <w:r>
          <w:rPr>
            <w:rFonts w:eastAsia="宋体"/>
            <w:lang w:val="en-US" w:eastAsia="zh-CN"/>
          </w:rPr>
          <w:t xml:space="preserve">UE may be configured </w:t>
        </w:r>
        <w:r w:rsidRPr="00081317">
          <w:rPr>
            <w:rFonts w:eastAsia="宋体"/>
            <w:i/>
            <w:lang w:val="en-US" w:eastAsia="zh-CN"/>
          </w:rPr>
          <w:t>sib9Fallback</w:t>
        </w:r>
        <w:r w:rsidRPr="004C69DA">
          <w:rPr>
            <w:rFonts w:eastAsia="宋体"/>
            <w:lang w:val="en-US" w:eastAsia="zh-CN"/>
          </w:rPr>
          <w:t xml:space="preserve"> in the source cell,</w:t>
        </w:r>
        <w:r w:rsidRPr="00377A67">
          <w:rPr>
            <w:rFonts w:eastAsia="宋体"/>
            <w:lang w:val="en-US" w:eastAsia="zh-CN"/>
          </w:rPr>
          <w:t xml:space="preserve"> then UE would keep using time info in SIB9</w:t>
        </w:r>
        <w:r>
          <w:rPr>
            <w:rFonts w:eastAsia="宋体"/>
            <w:i/>
            <w:lang w:val="en-US" w:eastAsia="zh-CN"/>
          </w:rPr>
          <w:t>.</w:t>
        </w:r>
        <w:r w:rsidRPr="00377A67">
          <w:rPr>
            <w:rFonts w:eastAsia="宋体"/>
            <w:lang w:val="en-US" w:eastAsia="zh-CN"/>
          </w:rPr>
          <w:t xml:space="preserve"> After handover</w:t>
        </w:r>
        <w:r w:rsidRPr="00377A67">
          <w:rPr>
            <w:rFonts w:eastAsiaTheme="minorEastAsia" w:cs="Arial"/>
            <w:szCs w:val="20"/>
            <w:lang w:val="en-US" w:eastAsia="zh-CN"/>
          </w:rPr>
          <w:t xml:space="preserve">, if no </w:t>
        </w:r>
        <w:r w:rsidRPr="00377A67">
          <w:rPr>
            <w:i/>
            <w:lang w:val="en-US"/>
          </w:rPr>
          <w:t>DLInformationTransfer</w:t>
        </w:r>
        <w:r w:rsidRPr="00377A67">
          <w:rPr>
            <w:rFonts w:eastAsiaTheme="minorEastAsia" w:cs="Arial"/>
            <w:szCs w:val="20"/>
            <w:lang w:val="en-US" w:eastAsia="zh-CN"/>
          </w:rPr>
          <w:t xml:space="preserve"> is received or </w:t>
        </w:r>
        <w:r w:rsidRPr="00377A67">
          <w:rPr>
            <w:i/>
            <w:lang w:val="en-US"/>
          </w:rPr>
          <w:t>DLInformationTransfer</w:t>
        </w:r>
        <w:r w:rsidRPr="00377A67">
          <w:rPr>
            <w:rFonts w:eastAsiaTheme="minorEastAsia" w:cs="Arial"/>
            <w:szCs w:val="20"/>
            <w:lang w:val="en-US" w:eastAsia="zh-CN"/>
          </w:rPr>
          <w:t xml:space="preserve"> is received while both </w:t>
        </w:r>
        <w:r w:rsidRPr="00377A67">
          <w:rPr>
            <w:rFonts w:eastAsia="宋体"/>
            <w:i/>
            <w:lang w:val="en-US" w:eastAsia="zh-CN"/>
          </w:rPr>
          <w:t>referenceTimeInfo</w:t>
        </w:r>
        <w:r w:rsidRPr="00377A67">
          <w:rPr>
            <w:rFonts w:eastAsia="宋体"/>
            <w:lang w:val="en-US" w:eastAsia="zh-CN"/>
          </w:rPr>
          <w:t xml:space="preserve"> and</w:t>
        </w:r>
        <w:r w:rsidRPr="00377A67">
          <w:rPr>
            <w:rFonts w:eastAsia="宋体"/>
            <w:i/>
            <w:lang w:val="en-US" w:eastAsia="zh-CN"/>
          </w:rPr>
          <w:t xml:space="preserve"> sib9Fallback </w:t>
        </w:r>
        <w:r w:rsidRPr="00377A67">
          <w:rPr>
            <w:rFonts w:eastAsia="宋体"/>
            <w:lang w:val="en-US" w:eastAsia="zh-CN"/>
          </w:rPr>
          <w:t>are absent,</w:t>
        </w:r>
        <w:r w:rsidRPr="00377A67">
          <w:rPr>
            <w:rFonts w:eastAsiaTheme="minorEastAsia" w:cs="Arial"/>
            <w:szCs w:val="20"/>
            <w:lang w:val="en-US" w:eastAsia="zh-CN"/>
          </w:rPr>
          <w:t xml:space="preserve"> we assume UE would continuously use time info in SIB9</w:t>
        </w:r>
        <w:r w:rsidRPr="00377A67">
          <w:rPr>
            <w:rFonts w:eastAsia="宋体"/>
            <w:lang w:val="en-US" w:eastAsia="zh-CN"/>
          </w:rPr>
          <w:t>. But if</w:t>
        </w:r>
        <w:r w:rsidRPr="00377A67">
          <w:rPr>
            <w:lang w:val="en-US"/>
          </w:rPr>
          <w:t xml:space="preserve"> </w:t>
        </w:r>
        <w:r w:rsidRPr="00377A67">
          <w:rPr>
            <w:i/>
            <w:lang w:val="en-US"/>
          </w:rPr>
          <w:t>DLInformationTransfer</w:t>
        </w:r>
        <w:r w:rsidRPr="00377A67">
          <w:rPr>
            <w:rFonts w:eastAsiaTheme="minorEastAsia" w:cs="Arial"/>
            <w:i/>
            <w:szCs w:val="20"/>
            <w:lang w:val="en-US" w:eastAsia="zh-CN"/>
          </w:rPr>
          <w:t xml:space="preserve"> </w:t>
        </w:r>
        <w:r w:rsidRPr="00377A67">
          <w:rPr>
            <w:rFonts w:eastAsiaTheme="minorEastAsia" w:cs="Arial"/>
            <w:szCs w:val="20"/>
            <w:lang w:val="en-US" w:eastAsia="zh-CN"/>
          </w:rPr>
          <w:t xml:space="preserve">is received with </w:t>
        </w:r>
        <w:r w:rsidRPr="00377A67">
          <w:rPr>
            <w:rFonts w:eastAsia="宋体"/>
            <w:i/>
            <w:lang w:val="en-US" w:eastAsia="zh-CN"/>
          </w:rPr>
          <w:t xml:space="preserve">referenceTimeInfo </w:t>
        </w:r>
        <w:r w:rsidRPr="00377A67">
          <w:rPr>
            <w:rFonts w:eastAsia="宋体"/>
            <w:lang w:val="en-US" w:eastAsia="zh-CN"/>
          </w:rPr>
          <w:t xml:space="preserve">present and </w:t>
        </w:r>
        <w:r w:rsidRPr="00377A67">
          <w:rPr>
            <w:rFonts w:eastAsia="宋体"/>
            <w:i/>
            <w:lang w:val="en-US" w:eastAsia="zh-CN"/>
          </w:rPr>
          <w:t xml:space="preserve">sib9Fallback </w:t>
        </w:r>
        <w:r w:rsidRPr="00377A67">
          <w:rPr>
            <w:rFonts w:eastAsia="宋体"/>
            <w:lang w:val="en-US" w:eastAsia="zh-CN"/>
          </w:rPr>
          <w:t>absent, we tend to think (but cannot sure) UE would back to use time info in</w:t>
        </w:r>
        <w:r w:rsidRPr="00377A67">
          <w:rPr>
            <w:lang w:val="en-US"/>
          </w:rPr>
          <w:t xml:space="preserve"> </w:t>
        </w:r>
        <w:r w:rsidRPr="00377A67">
          <w:rPr>
            <w:i/>
            <w:lang w:val="en-US"/>
          </w:rPr>
          <w:t>DLInformationTransfer</w:t>
        </w:r>
        <w:r w:rsidRPr="00377A67">
          <w:rPr>
            <w:lang w:val="en-US"/>
          </w:rPr>
          <w:t>. It can be seen UE may have different process in the</w:t>
        </w:r>
        <w:r>
          <w:rPr>
            <w:lang w:val="en-US"/>
          </w:rPr>
          <w:t xml:space="preserve"> two </w:t>
        </w:r>
        <w:r w:rsidRPr="00377A67">
          <w:rPr>
            <w:lang w:val="en-US"/>
          </w:rPr>
          <w:t xml:space="preserve">cases that </w:t>
        </w:r>
        <w:r w:rsidRPr="00377A67">
          <w:rPr>
            <w:rFonts w:eastAsia="宋体"/>
            <w:i/>
            <w:lang w:val="en-US" w:eastAsia="zh-CN"/>
          </w:rPr>
          <w:t>sib9Fallback</w:t>
        </w:r>
        <w:r w:rsidRPr="00377A67">
          <w:rPr>
            <w:rFonts w:eastAsia="宋体"/>
            <w:lang w:val="en-US" w:eastAsia="zh-CN"/>
          </w:rPr>
          <w:t xml:space="preserve"> is absent. In order to avoid any ambiguity, we hope target cell can be aware of the configuration of source cell. And furthermore, </w:t>
        </w:r>
        <w:r>
          <w:rPr>
            <w:rFonts w:eastAsia="宋体"/>
            <w:lang w:val="en-US" w:eastAsia="zh-CN"/>
          </w:rPr>
          <w:t xml:space="preserve">hope </w:t>
        </w:r>
        <w:r w:rsidRPr="00377A67">
          <w:rPr>
            <w:rFonts w:eastAsia="宋体"/>
            <w:lang w:val="en-US" w:eastAsia="zh-CN"/>
          </w:rPr>
          <w:t xml:space="preserve">network can </w:t>
        </w:r>
        <w:r>
          <w:rPr>
            <w:rFonts w:eastAsia="宋体"/>
            <w:lang w:val="en-US" w:eastAsia="zh-CN"/>
          </w:rPr>
          <w:t xml:space="preserve">have the way to </w:t>
        </w:r>
        <w:r w:rsidRPr="00377A67">
          <w:rPr>
            <w:rFonts w:eastAsia="宋体"/>
            <w:lang w:val="en-US" w:eastAsia="zh-CN"/>
          </w:rPr>
          <w:t xml:space="preserve">explicitly disable “fall back to SIB9”, .e.g., not </w:t>
        </w:r>
        <w:r>
          <w:rPr>
            <w:rFonts w:eastAsia="宋体"/>
            <w:lang w:val="en-US" w:eastAsia="zh-CN"/>
          </w:rPr>
          <w:t>let UE i</w:t>
        </w:r>
        <w:r w:rsidRPr="00377A67">
          <w:rPr>
            <w:rFonts w:eastAsia="宋体"/>
            <w:lang w:val="en-US" w:eastAsia="zh-CN"/>
          </w:rPr>
          <w:t xml:space="preserve">mplicitly depend on whether this is </w:t>
        </w:r>
        <w:r w:rsidRPr="00377A67">
          <w:rPr>
            <w:rFonts w:eastAsia="宋体"/>
            <w:i/>
            <w:lang w:val="en-US" w:eastAsia="zh-CN"/>
          </w:rPr>
          <w:t>referenceTimeInfo</w:t>
        </w:r>
        <w:r w:rsidRPr="00377A67">
          <w:rPr>
            <w:rFonts w:eastAsia="宋体"/>
            <w:lang w:val="en-US" w:eastAsia="zh-CN"/>
          </w:rPr>
          <w:t xml:space="preserve"> in </w:t>
        </w:r>
        <w:r w:rsidRPr="00377A67">
          <w:rPr>
            <w:i/>
            <w:lang w:val="en-US"/>
          </w:rPr>
          <w:t>DLInformationTransfer</w:t>
        </w:r>
        <w:r w:rsidRPr="00377A67">
          <w:rPr>
            <w:rFonts w:eastAsiaTheme="minorEastAsia" w:cs="Arial"/>
            <w:szCs w:val="20"/>
            <w:lang w:val="en-US" w:eastAsia="zh-CN"/>
          </w:rPr>
          <w:t>.</w:t>
        </w:r>
      </w:ins>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afd"/>
        <w:numPr>
          <w:ilvl w:val="0"/>
          <w:numId w:val="43"/>
        </w:numPr>
        <w:rPr>
          <w:lang w:val="en-US"/>
        </w:rPr>
      </w:pPr>
      <w:r>
        <w:rPr>
          <w:lang w:val="en-US"/>
        </w:rPr>
        <w:lastRenderedPageBreak/>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afd"/>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afd"/>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afd"/>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afd"/>
        <w:numPr>
          <w:ilvl w:val="0"/>
          <w:numId w:val="43"/>
        </w:numPr>
        <w:rPr>
          <w:lang w:val="en-US"/>
        </w:rPr>
      </w:pPr>
      <w:r w:rsidRPr="007374A6">
        <w:rPr>
          <w:lang w:val="en-US"/>
        </w:rPr>
        <w:t xml:space="preserve">[More] ? </w:t>
      </w:r>
    </w:p>
    <w:p w14:paraId="74E66398" w14:textId="53F1BEBB" w:rsidR="009D1507" w:rsidRDefault="00107D0B" w:rsidP="009D1507">
      <w:pPr>
        <w:rPr>
          <w:lang w:val="en-US"/>
        </w:rPr>
      </w:pPr>
      <w:r>
        <w:rPr>
          <w:lang w:val="en-US"/>
        </w:rPr>
        <w:t>d</w:t>
      </w:r>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af5"/>
        <w:tblW w:w="9634" w:type="dxa"/>
        <w:tblLook w:val="04A0" w:firstRow="1" w:lastRow="0" w:firstColumn="1" w:lastColumn="0" w:noHBand="0" w:noVBand="1"/>
      </w:tblPr>
      <w:tblGrid>
        <w:gridCol w:w="1231"/>
        <w:gridCol w:w="2417"/>
        <w:gridCol w:w="5986"/>
      </w:tblGrid>
      <w:tr w:rsidR="003C7B2D" w14:paraId="52FA1D92" w14:textId="77777777" w:rsidTr="000A45D2">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417"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5986"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0A45D2">
        <w:tc>
          <w:tcPr>
            <w:tcW w:w="1231" w:type="dxa"/>
          </w:tcPr>
          <w:p w14:paraId="604D5629" w14:textId="301F1AC2" w:rsidR="003C7B2D" w:rsidRDefault="00EF709B" w:rsidP="005D0B9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2417" w:type="dxa"/>
          </w:tcPr>
          <w:p w14:paraId="11EF40DC" w14:textId="5F922466" w:rsidR="003C7B2D" w:rsidRDefault="00EF709B" w:rsidP="005D0B95">
            <w:pPr>
              <w:spacing w:after="0"/>
              <w:rPr>
                <w:rFonts w:eastAsiaTheme="minorEastAsia" w:cs="Arial"/>
                <w:sz w:val="20"/>
                <w:szCs w:val="20"/>
                <w:lang w:val="en-US" w:eastAsia="zh-CN"/>
              </w:rPr>
            </w:pPr>
            <w:r w:rsidRPr="00740BCD">
              <w:rPr>
                <w:i/>
                <w:noProof/>
              </w:rPr>
              <w:t>DLInformationTransfer</w:t>
            </w:r>
          </w:p>
        </w:tc>
        <w:tc>
          <w:tcPr>
            <w:tcW w:w="5986" w:type="dxa"/>
          </w:tcPr>
          <w:p w14:paraId="2297E2DC" w14:textId="29EAE2D0" w:rsidR="003C7B2D" w:rsidRDefault="00CD2E31" w:rsidP="005D0B95">
            <w:pPr>
              <w:spacing w:after="0"/>
              <w:rPr>
                <w:rFonts w:eastAsiaTheme="minorEastAsia" w:cs="Arial"/>
                <w:sz w:val="20"/>
                <w:szCs w:val="20"/>
                <w:lang w:val="en-US" w:eastAsia="zh-CN"/>
              </w:rPr>
            </w:pPr>
            <w:r>
              <w:rPr>
                <w:rFonts w:eastAsiaTheme="minorEastAsia" w:cs="Arial"/>
                <w:sz w:val="20"/>
                <w:szCs w:val="20"/>
                <w:lang w:val="en-US" w:eastAsia="zh-CN"/>
              </w:rPr>
              <w:t>From our perspective, the main drawback is that expressed in point 2 under “</w:t>
            </w:r>
            <w:r w:rsidRPr="00CD2E31">
              <w:rPr>
                <w:rFonts w:eastAsiaTheme="minorEastAsia" w:cs="Arial"/>
                <w:sz w:val="20"/>
                <w:szCs w:val="20"/>
                <w:lang w:val="en-US" w:eastAsia="zh-CN"/>
              </w:rPr>
              <w:t>Why in DLInformationTransfer message?</w:t>
            </w:r>
            <w:r>
              <w:rPr>
                <w:rFonts w:eastAsiaTheme="minorEastAsia" w:cs="Arial"/>
                <w:sz w:val="20"/>
                <w:szCs w:val="20"/>
                <w:lang w:val="en-US" w:eastAsia="zh-CN"/>
              </w:rPr>
              <w:t xml:space="preserve">”. We prefer keeping all time-related info in the same place, i.e. </w:t>
            </w:r>
            <w:r w:rsidRPr="00CD2E31">
              <w:rPr>
                <w:rFonts w:eastAsiaTheme="minorEastAsia" w:cs="Arial"/>
                <w:i/>
                <w:sz w:val="20"/>
                <w:szCs w:val="20"/>
                <w:lang w:val="en-US" w:eastAsia="zh-CN"/>
              </w:rPr>
              <w:t>DLInformationTransfer</w:t>
            </w:r>
            <w:r>
              <w:rPr>
                <w:rFonts w:eastAsiaTheme="minorEastAsia" w:cs="Arial"/>
                <w:sz w:val="20"/>
                <w:szCs w:val="20"/>
                <w:lang w:val="en-US" w:eastAsia="zh-CN"/>
              </w:rPr>
              <w:t>. We don</w:t>
            </w:r>
            <w:r w:rsidR="0011595B">
              <w:rPr>
                <w:rFonts w:eastAsiaTheme="minorEastAsia" w:cs="Arial"/>
                <w:sz w:val="20"/>
                <w:szCs w:val="20"/>
                <w:lang w:val="en-US" w:eastAsia="zh-CN"/>
              </w:rPr>
              <w:t>’</w:t>
            </w:r>
            <w:r>
              <w:rPr>
                <w:rFonts w:eastAsiaTheme="minorEastAsia" w:cs="Arial"/>
                <w:sz w:val="20"/>
                <w:szCs w:val="20"/>
                <w:lang w:val="en-US" w:eastAsia="zh-CN"/>
              </w:rPr>
              <w:t xml:space="preserve">t see that a too big issue </w:t>
            </w:r>
            <w:r w:rsidRPr="00CD2E31">
              <w:rPr>
                <w:rFonts w:eastAsiaTheme="minorEastAsia" w:cs="Arial"/>
                <w:sz w:val="20"/>
                <w:szCs w:val="20"/>
                <w:lang w:val="en-US" w:eastAsia="zh-CN"/>
              </w:rPr>
              <w:t xml:space="preserve">to send </w:t>
            </w:r>
            <w:r w:rsidRPr="00CD2E31">
              <w:rPr>
                <w:rFonts w:eastAsiaTheme="minorEastAsia" w:cs="Arial"/>
                <w:i/>
                <w:sz w:val="20"/>
                <w:szCs w:val="20"/>
                <w:lang w:val="en-US" w:eastAsia="zh-CN"/>
              </w:rPr>
              <w:t>DLInformationTransfer</w:t>
            </w:r>
            <w:r w:rsidRPr="00CD2E31">
              <w:rPr>
                <w:rFonts w:eastAsiaTheme="minorEastAsia" w:cs="Arial"/>
                <w:sz w:val="20"/>
                <w:szCs w:val="20"/>
                <w:lang w:val="en-US" w:eastAsia="zh-CN"/>
              </w:rPr>
              <w:t xml:space="preserve"> message after handover procedure</w:t>
            </w:r>
            <w:r>
              <w:rPr>
                <w:rFonts w:eastAsiaTheme="minorEastAsia" w:cs="Arial"/>
                <w:sz w:val="20"/>
                <w:szCs w:val="20"/>
                <w:lang w:val="en-US" w:eastAsia="zh-CN"/>
              </w:rPr>
              <w:t>.</w:t>
            </w:r>
          </w:p>
        </w:tc>
      </w:tr>
      <w:tr w:rsidR="003C7B2D" w14:paraId="1CA9FF1A" w14:textId="77777777" w:rsidTr="000A45D2">
        <w:tc>
          <w:tcPr>
            <w:tcW w:w="1231" w:type="dxa"/>
          </w:tcPr>
          <w:p w14:paraId="2BA5866D" w14:textId="355E3AFA" w:rsidR="003C7B2D" w:rsidRDefault="003A2CE4" w:rsidP="005D0B95">
            <w:pPr>
              <w:spacing w:after="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417" w:type="dxa"/>
          </w:tcPr>
          <w:p w14:paraId="0822CD7B" w14:textId="765AA48F" w:rsidR="003C7B2D" w:rsidRDefault="003A2CE4" w:rsidP="005D0B95">
            <w:pPr>
              <w:spacing w:after="0"/>
              <w:rPr>
                <w:rFonts w:eastAsiaTheme="minorEastAsia" w:cs="Arial"/>
                <w:lang w:val="en-US" w:eastAsia="zh-CN"/>
              </w:rPr>
            </w:pPr>
            <w:r w:rsidRPr="00740BCD">
              <w:rPr>
                <w:i/>
                <w:noProof/>
              </w:rPr>
              <w:t>DLInformationTransfer</w:t>
            </w:r>
          </w:p>
        </w:tc>
        <w:tc>
          <w:tcPr>
            <w:tcW w:w="5986" w:type="dxa"/>
          </w:tcPr>
          <w:p w14:paraId="1376DA88" w14:textId="2069C34B" w:rsidR="00127F31" w:rsidRDefault="003A2CE4" w:rsidP="00066BF8">
            <w:pPr>
              <w:spacing w:after="0"/>
            </w:pPr>
            <w:r>
              <w:rPr>
                <w:rFonts w:eastAsiaTheme="minorEastAsia" w:cs="Arial" w:hint="eastAsia"/>
                <w:lang w:val="en-US" w:eastAsia="zh-CN"/>
              </w:rPr>
              <w:t>W</w:t>
            </w:r>
            <w:r>
              <w:rPr>
                <w:rFonts w:eastAsiaTheme="minorEastAsia" w:cs="Arial"/>
                <w:lang w:val="en-US" w:eastAsia="zh-CN"/>
              </w:rPr>
              <w:t xml:space="preserve">e agree with the </w:t>
            </w:r>
            <w:r>
              <w:t>rapporteur’s analysis, and the</w:t>
            </w:r>
            <w:r w:rsidR="00066BF8">
              <w:t xml:space="preserve"> </w:t>
            </w:r>
            <w:r w:rsidR="000A42B2">
              <w:t xml:space="preserve">main </w:t>
            </w:r>
            <w:r w:rsidR="00066BF8">
              <w:t>drawback</w:t>
            </w:r>
            <w:r w:rsidR="000A42B2">
              <w:t>s</w:t>
            </w:r>
            <w:r w:rsidR="00066BF8">
              <w:t xml:space="preserve"> </w:t>
            </w:r>
            <w:r w:rsidR="000A42B2">
              <w:t>are</w:t>
            </w:r>
            <w:r w:rsidR="00066BF8">
              <w:t xml:space="preserve"> clear</w:t>
            </w:r>
            <w:r w:rsidR="004F263D">
              <w:t xml:space="preserve">ly </w:t>
            </w:r>
            <w:r w:rsidR="00066BF8">
              <w:t xml:space="preserve">mentioned in bullet 2 and 3 under </w:t>
            </w:r>
            <w:r w:rsidR="00066BF8" w:rsidRPr="00127F31">
              <w:t xml:space="preserve">“Why in DLInformationTransfer message?”. </w:t>
            </w:r>
          </w:p>
          <w:p w14:paraId="3A319EE8" w14:textId="0617C3CE" w:rsidR="003C7B2D" w:rsidRPr="00127F31" w:rsidRDefault="00066BF8" w:rsidP="00066BF8">
            <w:pPr>
              <w:spacing w:after="0"/>
              <w:rPr>
                <w:rFonts w:eastAsiaTheme="minorEastAsia"/>
                <w:lang w:eastAsia="zh-CN"/>
              </w:rPr>
            </w:pPr>
            <w:r w:rsidRPr="00127F31">
              <w:t xml:space="preserve">For the issue raised by the proponent company, it can be resolved by </w:t>
            </w:r>
            <w:r w:rsidR="00127F31">
              <w:t>the</w:t>
            </w:r>
            <w:r w:rsidRPr="00127F31">
              <w:t xml:space="preserve"> gNB implementation, i.e. the target gNB </w:t>
            </w:r>
            <w:r w:rsidR="00127F31">
              <w:t xml:space="preserve">sends </w:t>
            </w:r>
            <w:r w:rsidRPr="00127F31">
              <w:rPr>
                <w:i/>
              </w:rPr>
              <w:t>DLInformationTransfer</w:t>
            </w:r>
            <w:r w:rsidRPr="00127F31">
              <w:t xml:space="preserve"> message after </w:t>
            </w:r>
            <w:r w:rsidR="00127F31">
              <w:t>HO ASAP</w:t>
            </w:r>
            <w:r w:rsidR="00127F31">
              <w:rPr>
                <w:rFonts w:eastAsiaTheme="minorEastAsia" w:hint="eastAsia"/>
                <w:lang w:eastAsia="zh-CN"/>
              </w:rPr>
              <w:t>.</w:t>
            </w:r>
          </w:p>
        </w:tc>
      </w:tr>
      <w:tr w:rsidR="00E1023A" w14:paraId="4D0064FD" w14:textId="77777777" w:rsidTr="000A45D2">
        <w:tc>
          <w:tcPr>
            <w:tcW w:w="1231" w:type="dxa"/>
          </w:tcPr>
          <w:p w14:paraId="7AFD5E15" w14:textId="4560AB3E" w:rsidR="00E1023A" w:rsidRDefault="00E1023A" w:rsidP="005D0B95">
            <w:pPr>
              <w:spacing w:after="0"/>
              <w:rPr>
                <w:rFonts w:eastAsiaTheme="minorEastAsia" w:cs="Arial"/>
                <w:lang w:val="en-US" w:eastAsia="zh-CN"/>
              </w:rPr>
            </w:pPr>
            <w:r>
              <w:rPr>
                <w:rFonts w:eastAsiaTheme="minorEastAsia" w:cs="Arial"/>
                <w:lang w:val="en-US" w:eastAsia="zh-CN"/>
              </w:rPr>
              <w:t>Ericsson</w:t>
            </w:r>
          </w:p>
        </w:tc>
        <w:tc>
          <w:tcPr>
            <w:tcW w:w="2417" w:type="dxa"/>
          </w:tcPr>
          <w:p w14:paraId="650F33ED" w14:textId="61F8AE71" w:rsidR="00E1023A" w:rsidRPr="00740BCD" w:rsidRDefault="00E1023A" w:rsidP="005D0B95">
            <w:pPr>
              <w:spacing w:after="0"/>
              <w:rPr>
                <w:i/>
                <w:noProof/>
              </w:rPr>
            </w:pPr>
            <w:r>
              <w:rPr>
                <w:i/>
                <w:noProof/>
              </w:rPr>
              <w:t>DLInformationTrasnfer</w:t>
            </w:r>
          </w:p>
        </w:tc>
        <w:tc>
          <w:tcPr>
            <w:tcW w:w="5986" w:type="dxa"/>
          </w:tcPr>
          <w:p w14:paraId="1348054F" w14:textId="77777777" w:rsidR="00E1023A" w:rsidRDefault="00E1023A" w:rsidP="00066BF8">
            <w:pPr>
              <w:spacing w:after="0"/>
              <w:rPr>
                <w:rFonts w:eastAsiaTheme="minorEastAsia" w:cs="Arial"/>
                <w:lang w:val="en-US" w:eastAsia="zh-CN"/>
              </w:rPr>
            </w:pPr>
          </w:p>
        </w:tc>
      </w:tr>
      <w:tr w:rsidR="000A45D2" w14:paraId="4D501847" w14:textId="77777777" w:rsidTr="000A45D2">
        <w:tc>
          <w:tcPr>
            <w:tcW w:w="1231" w:type="dxa"/>
          </w:tcPr>
          <w:p w14:paraId="7864FBA2" w14:textId="1BA37A8E" w:rsidR="000A45D2" w:rsidRDefault="000A45D2" w:rsidP="000A45D2">
            <w:pPr>
              <w:spacing w:after="0"/>
              <w:rPr>
                <w:rFonts w:eastAsiaTheme="minorEastAsia" w:cs="Arial"/>
                <w:lang w:val="en-US" w:eastAsia="zh-CN"/>
              </w:rPr>
            </w:pPr>
            <w:r>
              <w:rPr>
                <w:rFonts w:eastAsiaTheme="minorEastAsia" w:cs="Arial"/>
                <w:lang w:val="en-US" w:eastAsia="zh-CN"/>
              </w:rPr>
              <w:t>Apple</w:t>
            </w:r>
          </w:p>
        </w:tc>
        <w:tc>
          <w:tcPr>
            <w:tcW w:w="2417" w:type="dxa"/>
          </w:tcPr>
          <w:p w14:paraId="5516717B" w14:textId="69A16B7B" w:rsidR="000A45D2" w:rsidRDefault="000A45D2" w:rsidP="000A45D2">
            <w:pPr>
              <w:spacing w:after="0"/>
              <w:rPr>
                <w:i/>
                <w:noProof/>
              </w:rPr>
            </w:pPr>
            <w:r w:rsidRPr="00740BCD">
              <w:rPr>
                <w:i/>
                <w:noProof/>
              </w:rPr>
              <w:t>DLInformationTransfer</w:t>
            </w:r>
          </w:p>
        </w:tc>
        <w:tc>
          <w:tcPr>
            <w:tcW w:w="5986" w:type="dxa"/>
          </w:tcPr>
          <w:p w14:paraId="590C70CC" w14:textId="47D06DE2" w:rsidR="000A45D2" w:rsidRDefault="000A45D2" w:rsidP="000A45D2">
            <w:pPr>
              <w:spacing w:after="0"/>
              <w:rPr>
                <w:rFonts w:eastAsiaTheme="minorEastAsia" w:cs="Arial"/>
                <w:lang w:val="en-US" w:eastAsia="zh-CN"/>
              </w:rPr>
            </w:pPr>
            <w:r>
              <w:rPr>
                <w:rFonts w:eastAsiaTheme="minorEastAsia" w:cs="Arial"/>
                <w:lang w:val="en-US" w:eastAsia="zh-CN"/>
              </w:rPr>
              <w:t>We have some sympathy to RRCReconfiguration message. But as we are already in the maintenance phase</w:t>
            </w:r>
            <w:r w:rsidR="0040217A">
              <w:rPr>
                <w:rFonts w:eastAsiaTheme="minorEastAsia" w:cs="Arial"/>
                <w:lang w:val="en-US" w:eastAsia="zh-CN"/>
              </w:rPr>
              <w:t>,</w:t>
            </w:r>
            <w:r>
              <w:rPr>
                <w:rFonts w:eastAsiaTheme="minorEastAsia" w:cs="Arial"/>
                <w:lang w:val="en-US" w:eastAsia="zh-CN"/>
              </w:rPr>
              <w:t xml:space="preserve"> </w:t>
            </w:r>
            <w:r w:rsidR="0040217A">
              <w:rPr>
                <w:rFonts w:eastAsiaTheme="minorEastAsia" w:cs="Arial"/>
                <w:lang w:val="en-US" w:eastAsia="zh-CN"/>
              </w:rPr>
              <w:t xml:space="preserve">we prefer </w:t>
            </w:r>
            <w:r>
              <w:rPr>
                <w:rFonts w:eastAsiaTheme="minorEastAsia" w:cs="Arial"/>
                <w:lang w:val="en-US" w:eastAsia="zh-CN"/>
              </w:rPr>
              <w:t xml:space="preserve">to stick to the previous agreement unless severe technical issues are observed. In this case, there seems to be more technical issues if we use RRCReconfiguration message rather than </w:t>
            </w:r>
            <w:r w:rsidRPr="00740BCD">
              <w:rPr>
                <w:i/>
                <w:noProof/>
              </w:rPr>
              <w:t>DLInformationTransfer</w:t>
            </w:r>
            <w:r>
              <w:rPr>
                <w:i/>
                <w:noProof/>
              </w:rPr>
              <w:t>.</w:t>
            </w:r>
          </w:p>
        </w:tc>
      </w:tr>
      <w:tr w:rsidR="009E4659" w14:paraId="16F6B815" w14:textId="77777777" w:rsidTr="000A45D2">
        <w:tc>
          <w:tcPr>
            <w:tcW w:w="1231" w:type="dxa"/>
          </w:tcPr>
          <w:p w14:paraId="7749BE51" w14:textId="53778E24" w:rsidR="009E4659" w:rsidRDefault="009E4659" w:rsidP="009E4659">
            <w:pPr>
              <w:spacing w:after="0"/>
              <w:rPr>
                <w:rFonts w:eastAsiaTheme="minorEastAsia" w:cs="Arial"/>
                <w:lang w:val="en-US" w:eastAsia="zh-CN"/>
              </w:rPr>
            </w:pPr>
            <w:r>
              <w:rPr>
                <w:rFonts w:eastAsiaTheme="minorEastAsia" w:cs="Arial"/>
                <w:sz w:val="20"/>
                <w:szCs w:val="20"/>
                <w:lang w:val="en-US" w:eastAsia="zh-CN"/>
              </w:rPr>
              <w:t>Qualcomm</w:t>
            </w:r>
          </w:p>
        </w:tc>
        <w:tc>
          <w:tcPr>
            <w:tcW w:w="2417" w:type="dxa"/>
          </w:tcPr>
          <w:p w14:paraId="63170EF4" w14:textId="2C94E793" w:rsidR="009E4659" w:rsidRPr="00740BCD" w:rsidRDefault="009E4659" w:rsidP="009E4659">
            <w:pPr>
              <w:spacing w:after="0"/>
              <w:rPr>
                <w:i/>
                <w:noProof/>
              </w:rPr>
            </w:pPr>
            <w:r w:rsidRPr="0048242B">
              <w:rPr>
                <w:rFonts w:eastAsiaTheme="minorEastAsia" w:cs="Arial"/>
                <w:i/>
                <w:iCs/>
                <w:sz w:val="20"/>
                <w:szCs w:val="20"/>
                <w:lang w:val="en-US" w:eastAsia="zh-CN"/>
              </w:rPr>
              <w:t>DLInformationTransfer</w:t>
            </w:r>
          </w:p>
        </w:tc>
        <w:tc>
          <w:tcPr>
            <w:tcW w:w="5986" w:type="dxa"/>
          </w:tcPr>
          <w:p w14:paraId="6784CCD7" w14:textId="77777777" w:rsidR="009E4659" w:rsidRDefault="009E4659" w:rsidP="009E4659">
            <w:pPr>
              <w:spacing w:after="0"/>
              <w:rPr>
                <w:rFonts w:eastAsiaTheme="minorEastAsia" w:cs="Arial"/>
                <w:sz w:val="20"/>
                <w:szCs w:val="20"/>
                <w:lang w:val="en-US" w:eastAsia="zh-CN"/>
              </w:rPr>
            </w:pPr>
            <w:r>
              <w:rPr>
                <w:rFonts w:eastAsiaTheme="minorEastAsia" w:cs="Arial"/>
                <w:sz w:val="20"/>
                <w:szCs w:val="20"/>
                <w:lang w:val="en-US" w:eastAsia="zh-CN"/>
              </w:rPr>
              <w:t xml:space="preserve">Both are workable, however,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would require some new changes to work properly as, for example, the case mentioned by rapporteur. Furthermore, this would require occasionally sending an empty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msg just to instruct the UE to fallback to SIB9 which is not preferable. In our view, nothing breaks if we keep the agreement to use </w:t>
            </w:r>
            <w:r w:rsidRPr="0048242B">
              <w:rPr>
                <w:rFonts w:eastAsiaTheme="minorEastAsia" w:cs="Arial"/>
                <w:i/>
                <w:iCs/>
                <w:sz w:val="20"/>
                <w:szCs w:val="20"/>
                <w:lang w:val="en-US" w:eastAsia="zh-CN"/>
              </w:rPr>
              <w:t>DLInformationTransfer</w:t>
            </w:r>
            <w:r>
              <w:rPr>
                <w:rFonts w:eastAsiaTheme="minorEastAsia" w:cs="Arial"/>
                <w:sz w:val="20"/>
                <w:szCs w:val="20"/>
                <w:lang w:val="en-US" w:eastAsia="zh-CN"/>
              </w:rPr>
              <w:t xml:space="preserve">, which is preferable at late stage. </w:t>
            </w:r>
          </w:p>
          <w:p w14:paraId="06A58547" w14:textId="6CB33729" w:rsidR="009E4659" w:rsidRDefault="009E4659" w:rsidP="009E4659">
            <w:pPr>
              <w:spacing w:after="0"/>
              <w:rPr>
                <w:rFonts w:eastAsiaTheme="minorEastAsia" w:cs="Arial"/>
                <w:lang w:val="en-US" w:eastAsia="zh-CN"/>
              </w:rPr>
            </w:pPr>
            <w:r>
              <w:rPr>
                <w:rFonts w:eastAsiaTheme="minorEastAsia" w:cs="Arial"/>
                <w:sz w:val="20"/>
                <w:szCs w:val="20"/>
                <w:lang w:val="en-US" w:eastAsia="zh-CN"/>
              </w:rPr>
              <w:t xml:space="preserve">For HO, the target cell can always send SIB9Fallback to UEs to make sure they are not stuck on the ignore SIB9 command, we do not think that’s an issue.  </w:t>
            </w:r>
          </w:p>
        </w:tc>
      </w:tr>
      <w:tr w:rsidR="007E565B" w14:paraId="0DAAC5F2" w14:textId="77777777" w:rsidTr="000A45D2">
        <w:tc>
          <w:tcPr>
            <w:tcW w:w="1231" w:type="dxa"/>
          </w:tcPr>
          <w:p w14:paraId="5A1CBB0F" w14:textId="0A15B7AD" w:rsidR="007E565B" w:rsidRDefault="007E565B" w:rsidP="007E565B">
            <w:pPr>
              <w:spacing w:after="0"/>
              <w:rPr>
                <w:rFonts w:eastAsiaTheme="minorEastAsia" w:cs="Arial"/>
                <w:lang w:val="en-US" w:eastAsia="zh-CN"/>
              </w:rPr>
            </w:pPr>
            <w:r>
              <w:rPr>
                <w:rFonts w:eastAsiaTheme="minorEastAsia" w:cs="Arial"/>
                <w:lang w:val="en-US" w:eastAsia="zh-CN"/>
              </w:rPr>
              <w:t>Nokia</w:t>
            </w:r>
          </w:p>
        </w:tc>
        <w:tc>
          <w:tcPr>
            <w:tcW w:w="2417" w:type="dxa"/>
          </w:tcPr>
          <w:p w14:paraId="1B410226" w14:textId="0F1C2E55" w:rsidR="007E565B" w:rsidRPr="0048242B" w:rsidRDefault="007E565B" w:rsidP="007E565B">
            <w:pPr>
              <w:spacing w:after="0"/>
              <w:rPr>
                <w:rFonts w:eastAsiaTheme="minorEastAsia" w:cs="Arial"/>
                <w:i/>
                <w:iCs/>
                <w:lang w:val="en-US" w:eastAsia="zh-CN"/>
              </w:rPr>
            </w:pPr>
            <w:r>
              <w:rPr>
                <w:rFonts w:eastAsiaTheme="minorEastAsia" w:cs="Arial"/>
                <w:i/>
                <w:iCs/>
                <w:lang w:val="en-US" w:eastAsia="zh-CN"/>
              </w:rPr>
              <w:t>Both</w:t>
            </w:r>
          </w:p>
        </w:tc>
        <w:tc>
          <w:tcPr>
            <w:tcW w:w="5986" w:type="dxa"/>
          </w:tcPr>
          <w:p w14:paraId="27FC1B29" w14:textId="6AEC10FD" w:rsidR="007E565B" w:rsidRDefault="007E565B" w:rsidP="007E565B">
            <w:pPr>
              <w:spacing w:after="0"/>
              <w:rPr>
                <w:rFonts w:eastAsiaTheme="minorEastAsia" w:cs="Arial"/>
                <w:lang w:val="en-US" w:eastAsia="zh-CN"/>
              </w:rPr>
            </w:pPr>
            <w:r>
              <w:rPr>
                <w:rFonts w:eastAsiaTheme="minorEastAsia" w:cs="Arial"/>
                <w:sz w:val="20"/>
                <w:szCs w:val="20"/>
                <w:lang w:val="en-US" w:eastAsia="zh-CN"/>
              </w:rPr>
              <w:t>It should be at least added to RRCReconf to allow reconfiguration upon HO. It can be kept in</w:t>
            </w:r>
            <w:r>
              <w:t xml:space="preserve"> </w:t>
            </w:r>
            <w:r w:rsidRPr="00A16BBE">
              <w:rPr>
                <w:rFonts w:eastAsiaTheme="minorEastAsia" w:cs="Arial"/>
                <w:sz w:val="20"/>
                <w:szCs w:val="20"/>
                <w:lang w:val="en-US" w:eastAsia="zh-CN"/>
              </w:rPr>
              <w:t>DLInformationTransfer</w:t>
            </w:r>
            <w:r>
              <w:rPr>
                <w:rFonts w:eastAsiaTheme="minorEastAsia" w:cs="Arial"/>
                <w:sz w:val="20"/>
                <w:szCs w:val="20"/>
                <w:lang w:val="en-US" w:eastAsia="zh-CN"/>
              </w:rPr>
              <w:t xml:space="preserve"> as well to avoid sending two RRC messages for some cases. </w:t>
            </w:r>
          </w:p>
        </w:tc>
      </w:tr>
      <w:tr w:rsidR="006873CF" w14:paraId="7BF8A3F8" w14:textId="77777777" w:rsidTr="000A45D2">
        <w:tc>
          <w:tcPr>
            <w:tcW w:w="1231" w:type="dxa"/>
          </w:tcPr>
          <w:p w14:paraId="6A49F201" w14:textId="0E6F0A01" w:rsidR="006873CF" w:rsidRDefault="006873CF" w:rsidP="007E565B">
            <w:pPr>
              <w:spacing w:after="0"/>
              <w:rPr>
                <w:rFonts w:eastAsiaTheme="minorEastAsia" w:cs="Arial"/>
                <w:lang w:val="en-US" w:eastAsia="zh-CN"/>
              </w:rPr>
            </w:pPr>
            <w:r>
              <w:rPr>
                <w:rFonts w:eastAsiaTheme="minorEastAsia" w:cs="Arial"/>
                <w:lang w:val="en-US" w:eastAsia="zh-CN"/>
              </w:rPr>
              <w:lastRenderedPageBreak/>
              <w:t>Samsung</w:t>
            </w:r>
          </w:p>
        </w:tc>
        <w:tc>
          <w:tcPr>
            <w:tcW w:w="2417" w:type="dxa"/>
          </w:tcPr>
          <w:p w14:paraId="31D5F0DF" w14:textId="642973CF" w:rsidR="006873CF" w:rsidRDefault="006873CF" w:rsidP="007E565B">
            <w:pPr>
              <w:spacing w:after="0"/>
              <w:rPr>
                <w:rFonts w:eastAsiaTheme="minorEastAsia" w:cs="Arial"/>
                <w:i/>
                <w:iCs/>
                <w:lang w:val="en-US" w:eastAsia="zh-CN"/>
              </w:rPr>
            </w:pPr>
            <w:r>
              <w:rPr>
                <w:rFonts w:eastAsiaTheme="minorEastAsia" w:cs="Arial"/>
                <w:i/>
                <w:iCs/>
                <w:lang w:val="en-US" w:eastAsia="zh-CN"/>
              </w:rPr>
              <w:t>RRCReconfiguration</w:t>
            </w:r>
          </w:p>
        </w:tc>
        <w:tc>
          <w:tcPr>
            <w:tcW w:w="5986" w:type="dxa"/>
          </w:tcPr>
          <w:p w14:paraId="7786730D" w14:textId="7A0DCDFF" w:rsidR="006873CF" w:rsidRDefault="006873CF" w:rsidP="006873CF">
            <w:pPr>
              <w:spacing w:after="0"/>
              <w:rPr>
                <w:rFonts w:eastAsiaTheme="minorEastAsia" w:cs="Arial"/>
                <w:lang w:val="en-US" w:eastAsia="zh-CN"/>
              </w:rPr>
            </w:pPr>
            <w:r>
              <w:rPr>
                <w:rFonts w:eastAsiaTheme="minorEastAsia" w:cs="Arial"/>
                <w:lang w:val="en-US" w:eastAsia="zh-CN"/>
              </w:rPr>
              <w:t xml:space="preserve">We agree the motivation. Since it’s the last meeting, we have a chance to relocate. </w:t>
            </w:r>
          </w:p>
        </w:tc>
      </w:tr>
      <w:tr w:rsidR="00B11F26" w14:paraId="7D6E7E23" w14:textId="77777777" w:rsidTr="000A45D2">
        <w:tc>
          <w:tcPr>
            <w:tcW w:w="1231" w:type="dxa"/>
          </w:tcPr>
          <w:p w14:paraId="47AD89AB" w14:textId="12EA0119" w:rsidR="00B11F26" w:rsidRPr="00B11F26" w:rsidRDefault="00B11F26" w:rsidP="00B11F26">
            <w:pPr>
              <w:spacing w:after="0"/>
              <w:rPr>
                <w:rFonts w:eastAsia="Malgun Gothic" w:cs="Arial"/>
                <w:lang w:val="en-US" w:eastAsia="ko-KR"/>
              </w:rPr>
            </w:pPr>
            <w:r>
              <w:rPr>
                <w:rFonts w:eastAsia="Malgun Gothic" w:cs="Arial" w:hint="eastAsia"/>
                <w:lang w:val="en-US" w:eastAsia="ko-KR"/>
              </w:rPr>
              <w:t>LGE</w:t>
            </w:r>
          </w:p>
        </w:tc>
        <w:tc>
          <w:tcPr>
            <w:tcW w:w="2417" w:type="dxa"/>
          </w:tcPr>
          <w:p w14:paraId="6787312C" w14:textId="304E839C" w:rsidR="00B11F26" w:rsidRDefault="00B11F26" w:rsidP="00B11F26">
            <w:pPr>
              <w:spacing w:after="0"/>
              <w:rPr>
                <w:rFonts w:eastAsiaTheme="minorEastAsia" w:cs="Arial"/>
                <w:i/>
                <w:iCs/>
                <w:lang w:val="en-US" w:eastAsia="zh-CN"/>
              </w:rPr>
            </w:pPr>
            <w:r>
              <w:rPr>
                <w:rFonts w:eastAsia="Malgun Gothic" w:cs="Arial" w:hint="eastAsia"/>
                <w:i/>
                <w:iCs/>
                <w:lang w:val="en-US" w:eastAsia="ko-KR"/>
              </w:rPr>
              <w:t>DLInformationTransfer</w:t>
            </w:r>
          </w:p>
        </w:tc>
        <w:tc>
          <w:tcPr>
            <w:tcW w:w="5986" w:type="dxa"/>
          </w:tcPr>
          <w:p w14:paraId="48764CD6" w14:textId="15FC7B9A" w:rsidR="00B11F26" w:rsidRDefault="00B11F26" w:rsidP="00B11F26">
            <w:pPr>
              <w:spacing w:after="0"/>
              <w:rPr>
                <w:rFonts w:eastAsiaTheme="minorEastAsia" w:cs="Arial"/>
                <w:lang w:val="en-US" w:eastAsia="zh-CN"/>
              </w:rPr>
            </w:pPr>
            <w:r>
              <w:rPr>
                <w:rFonts w:eastAsia="Malgun Gothic" w:cs="Arial" w:hint="eastAsia"/>
                <w:lang w:val="en-US" w:eastAsia="ko-KR"/>
              </w:rPr>
              <w:t xml:space="preserve">The target gNB can send </w:t>
            </w:r>
            <w:r w:rsidRPr="00B11F26">
              <w:rPr>
                <w:i/>
                <w:iCs/>
                <w:lang w:val="en-US"/>
              </w:rPr>
              <w:t xml:space="preserve">DLInformationTransfer </w:t>
            </w:r>
            <w:r>
              <w:rPr>
                <w:iCs/>
                <w:lang w:val="en-US"/>
              </w:rPr>
              <w:t>after handover, which seems not an issue.</w:t>
            </w:r>
          </w:p>
        </w:tc>
      </w:tr>
      <w:tr w:rsidR="004C034B" w14:paraId="3A92839A" w14:textId="77777777" w:rsidTr="000A45D2">
        <w:tc>
          <w:tcPr>
            <w:tcW w:w="1231" w:type="dxa"/>
          </w:tcPr>
          <w:p w14:paraId="3580B68C" w14:textId="68FB73C6" w:rsidR="004C034B" w:rsidRDefault="004C034B" w:rsidP="004C034B">
            <w:pPr>
              <w:spacing w:after="0"/>
              <w:rPr>
                <w:rFonts w:eastAsia="Malgun Gothic" w:cs="Arial"/>
                <w:lang w:val="en-US" w:eastAsia="ko-KR"/>
              </w:rPr>
            </w:pPr>
            <w:r>
              <w:rPr>
                <w:rFonts w:eastAsiaTheme="minorEastAsia" w:cs="Arial"/>
                <w:lang w:val="en-US" w:eastAsia="zh-CN"/>
              </w:rPr>
              <w:t>Intel</w:t>
            </w:r>
          </w:p>
        </w:tc>
        <w:tc>
          <w:tcPr>
            <w:tcW w:w="2417" w:type="dxa"/>
          </w:tcPr>
          <w:p w14:paraId="25E7EC68" w14:textId="1195650C" w:rsidR="004C034B" w:rsidRDefault="004C034B" w:rsidP="004C034B">
            <w:pPr>
              <w:spacing w:after="0"/>
              <w:rPr>
                <w:rFonts w:eastAsia="Malgun Gothic" w:cs="Arial"/>
                <w:i/>
                <w:iCs/>
                <w:lang w:val="en-US" w:eastAsia="ko-KR"/>
              </w:rPr>
            </w:pPr>
            <w:r>
              <w:rPr>
                <w:rFonts w:eastAsiaTheme="minorEastAsia" w:cs="Arial"/>
                <w:i/>
                <w:iCs/>
                <w:lang w:val="en-US" w:eastAsia="zh-CN"/>
              </w:rPr>
              <w:t>DLInformationTransfer</w:t>
            </w:r>
          </w:p>
        </w:tc>
        <w:tc>
          <w:tcPr>
            <w:tcW w:w="5986" w:type="dxa"/>
          </w:tcPr>
          <w:p w14:paraId="4D651990" w14:textId="2B524957" w:rsidR="004C034B" w:rsidRDefault="004C034B" w:rsidP="004C034B">
            <w:pPr>
              <w:spacing w:after="0"/>
              <w:rPr>
                <w:rFonts w:eastAsia="Malgun Gothic" w:cs="Arial"/>
                <w:lang w:val="en-US" w:eastAsia="ko-KR"/>
              </w:rPr>
            </w:pPr>
            <w:r>
              <w:rPr>
                <w:rFonts w:eastAsiaTheme="minorEastAsia" w:cs="Arial"/>
                <w:lang w:val="en-US" w:eastAsia="zh-CN"/>
              </w:rPr>
              <w:t xml:space="preserve">Nothing is broken when using </w:t>
            </w:r>
            <w:r>
              <w:rPr>
                <w:rFonts w:eastAsiaTheme="minorEastAsia" w:cs="Arial"/>
                <w:i/>
                <w:iCs/>
                <w:lang w:val="en-US" w:eastAsia="zh-CN"/>
              </w:rPr>
              <w:t>DLInformationTransfer</w:t>
            </w:r>
            <w:r>
              <w:rPr>
                <w:rFonts w:eastAsiaTheme="minorEastAsia" w:cs="Arial"/>
                <w:lang w:val="en-US" w:eastAsia="zh-CN"/>
              </w:rPr>
              <w:t xml:space="preserve">. Given that time reference information is included in </w:t>
            </w:r>
            <w:r>
              <w:rPr>
                <w:rFonts w:eastAsiaTheme="minorEastAsia" w:cs="Arial"/>
                <w:i/>
                <w:iCs/>
                <w:lang w:val="en-US" w:eastAsia="zh-CN"/>
              </w:rPr>
              <w:t xml:space="preserve">DLInformationTransfer </w:t>
            </w:r>
            <w:r>
              <w:rPr>
                <w:rFonts w:eastAsiaTheme="minorEastAsia" w:cs="Arial"/>
                <w:lang w:val="en-US" w:eastAsia="zh-CN"/>
              </w:rPr>
              <w:t xml:space="preserve">in Rel-16, we prefer to keep timing synchronization related fields in </w:t>
            </w:r>
            <w:r>
              <w:rPr>
                <w:rFonts w:eastAsiaTheme="minorEastAsia" w:cs="Arial"/>
                <w:i/>
                <w:iCs/>
                <w:lang w:val="en-US" w:eastAsia="zh-CN"/>
              </w:rPr>
              <w:t>DLInformationTransfer</w:t>
            </w:r>
            <w:r>
              <w:rPr>
                <w:rFonts w:eastAsiaTheme="minorEastAsia" w:cs="Arial"/>
                <w:lang w:val="en-US" w:eastAsia="zh-CN"/>
              </w:rPr>
              <w:t>.</w:t>
            </w:r>
          </w:p>
        </w:tc>
      </w:tr>
      <w:tr w:rsidR="002729A3" w14:paraId="49F8C857" w14:textId="77777777" w:rsidTr="000A45D2">
        <w:tc>
          <w:tcPr>
            <w:tcW w:w="1231" w:type="dxa"/>
          </w:tcPr>
          <w:p w14:paraId="14FB1F47" w14:textId="2A628A73" w:rsidR="002729A3" w:rsidRPr="002729A3" w:rsidRDefault="002729A3" w:rsidP="004C034B">
            <w:pPr>
              <w:spacing w:after="0"/>
              <w:rPr>
                <w:rFonts w:eastAsiaTheme="minorEastAsia" w:cs="Arial"/>
                <w:lang w:eastAsia="zh-CN"/>
              </w:rPr>
            </w:pPr>
            <w:r>
              <w:rPr>
                <w:rFonts w:eastAsiaTheme="minorEastAsia" w:cs="Arial"/>
                <w:lang w:eastAsia="zh-CN"/>
              </w:rPr>
              <w:t>Huawei, HiSilicon</w:t>
            </w:r>
          </w:p>
        </w:tc>
        <w:tc>
          <w:tcPr>
            <w:tcW w:w="2417" w:type="dxa"/>
          </w:tcPr>
          <w:p w14:paraId="00EBA7FD" w14:textId="6834484B" w:rsidR="002729A3" w:rsidRDefault="002729A3" w:rsidP="004C034B">
            <w:pPr>
              <w:spacing w:after="0"/>
              <w:rPr>
                <w:rFonts w:eastAsiaTheme="minorEastAsia" w:cs="Arial"/>
                <w:i/>
                <w:iCs/>
                <w:lang w:val="en-US" w:eastAsia="zh-CN"/>
              </w:rPr>
            </w:pPr>
            <w:r>
              <w:rPr>
                <w:rFonts w:eastAsiaTheme="minorEastAsia" w:cs="Arial"/>
                <w:i/>
                <w:iCs/>
                <w:lang w:val="en-US" w:eastAsia="zh-CN"/>
              </w:rPr>
              <w:t>DLInformationTransfer</w:t>
            </w:r>
          </w:p>
        </w:tc>
        <w:tc>
          <w:tcPr>
            <w:tcW w:w="5986" w:type="dxa"/>
          </w:tcPr>
          <w:p w14:paraId="6B983A12" w14:textId="06F7942B" w:rsidR="002729A3" w:rsidRDefault="002729A3" w:rsidP="004C034B">
            <w:pPr>
              <w:spacing w:after="0"/>
              <w:rPr>
                <w:rFonts w:eastAsiaTheme="minorEastAsia" w:cs="Arial"/>
                <w:lang w:val="en-US" w:eastAsia="zh-CN"/>
              </w:rPr>
            </w:pPr>
            <w:r>
              <w:rPr>
                <w:rFonts w:eastAsiaTheme="minorEastAsia" w:cs="Arial"/>
                <w:lang w:val="en-US" w:eastAsia="zh-CN"/>
              </w:rPr>
              <w:t xml:space="preserve">Handover scenario is not regarded as “high-priority” scenario in IIOT discussion. </w:t>
            </w:r>
          </w:p>
        </w:tc>
      </w:tr>
      <w:tr w:rsidR="00944059" w14:paraId="58ECC425" w14:textId="77777777" w:rsidTr="000A45D2">
        <w:tc>
          <w:tcPr>
            <w:tcW w:w="1231" w:type="dxa"/>
          </w:tcPr>
          <w:p w14:paraId="06749790" w14:textId="1D708876" w:rsidR="00944059" w:rsidRDefault="00944059" w:rsidP="00944059">
            <w:pPr>
              <w:spacing w:after="0"/>
              <w:rPr>
                <w:rFonts w:eastAsiaTheme="minorEastAsia" w:cs="Arial"/>
                <w:lang w:eastAsia="zh-CN"/>
              </w:rPr>
            </w:pPr>
            <w:r>
              <w:rPr>
                <w:rFonts w:eastAsiaTheme="minorEastAsia" w:cs="Arial"/>
                <w:lang w:eastAsia="zh-CN"/>
              </w:rPr>
              <w:t>Sequans</w:t>
            </w:r>
          </w:p>
        </w:tc>
        <w:tc>
          <w:tcPr>
            <w:tcW w:w="2417" w:type="dxa"/>
          </w:tcPr>
          <w:p w14:paraId="41E71E38" w14:textId="4F15E3A3" w:rsidR="00944059" w:rsidRDefault="00944059" w:rsidP="00944059">
            <w:pPr>
              <w:spacing w:after="0"/>
              <w:rPr>
                <w:rFonts w:eastAsiaTheme="minorEastAsia" w:cs="Arial"/>
                <w:i/>
                <w:iCs/>
                <w:lang w:val="en-US" w:eastAsia="zh-CN"/>
              </w:rPr>
            </w:pPr>
            <w:r w:rsidRPr="0048242B">
              <w:rPr>
                <w:rFonts w:eastAsiaTheme="minorEastAsia" w:cs="Arial"/>
                <w:i/>
                <w:iCs/>
                <w:sz w:val="20"/>
                <w:szCs w:val="20"/>
                <w:lang w:val="en-US" w:eastAsia="zh-CN"/>
              </w:rPr>
              <w:t>DLInformationTransfer</w:t>
            </w:r>
          </w:p>
        </w:tc>
        <w:tc>
          <w:tcPr>
            <w:tcW w:w="5986" w:type="dxa"/>
          </w:tcPr>
          <w:p w14:paraId="5A7F18F1" w14:textId="0A00E9D4" w:rsidR="00944059" w:rsidRDefault="00944059" w:rsidP="00944059">
            <w:pPr>
              <w:spacing w:after="0"/>
              <w:rPr>
                <w:rFonts w:eastAsiaTheme="minorEastAsia" w:cs="Arial"/>
                <w:lang w:val="en-US" w:eastAsia="zh-CN"/>
              </w:rPr>
            </w:pPr>
            <w:r>
              <w:rPr>
                <w:rFonts w:eastAsiaTheme="minorEastAsia" w:cs="Arial"/>
                <w:lang w:val="en-US" w:eastAsia="zh-CN"/>
              </w:rPr>
              <w:t>No strong view but we don't see issue with keeping the existing location.</w:t>
            </w:r>
          </w:p>
        </w:tc>
      </w:tr>
      <w:tr w:rsidR="00FD71DE" w14:paraId="1D64BB02" w14:textId="77777777" w:rsidTr="000A45D2">
        <w:tc>
          <w:tcPr>
            <w:tcW w:w="1231" w:type="dxa"/>
          </w:tcPr>
          <w:p w14:paraId="421AB33D" w14:textId="56DAFDEE" w:rsidR="00FD71DE" w:rsidRDefault="00FD71DE" w:rsidP="00944059">
            <w:pPr>
              <w:spacing w:after="0"/>
              <w:rPr>
                <w:rFonts w:eastAsiaTheme="minorEastAsia" w:cs="Arial"/>
                <w:lang w:eastAsia="zh-CN"/>
              </w:rPr>
            </w:pPr>
            <w:r>
              <w:rPr>
                <w:rFonts w:eastAsiaTheme="minorEastAsia" w:cs="Arial"/>
                <w:lang w:eastAsia="zh-CN"/>
              </w:rPr>
              <w:t>Xiaomi</w:t>
            </w:r>
          </w:p>
        </w:tc>
        <w:tc>
          <w:tcPr>
            <w:tcW w:w="2417" w:type="dxa"/>
          </w:tcPr>
          <w:p w14:paraId="155B0F31" w14:textId="48743264" w:rsidR="00FD71DE" w:rsidRPr="0048242B" w:rsidRDefault="003640E3" w:rsidP="00944059">
            <w:pPr>
              <w:spacing w:after="0"/>
              <w:rPr>
                <w:rFonts w:eastAsiaTheme="minorEastAsia" w:cs="Arial"/>
                <w:i/>
                <w:iCs/>
                <w:lang w:val="en-US" w:eastAsia="zh-CN"/>
              </w:rPr>
            </w:pPr>
            <w:r w:rsidRPr="0048242B">
              <w:rPr>
                <w:rFonts w:eastAsiaTheme="minorEastAsia" w:cs="Arial"/>
                <w:i/>
                <w:iCs/>
                <w:sz w:val="20"/>
                <w:szCs w:val="20"/>
                <w:lang w:val="en-US" w:eastAsia="zh-CN"/>
              </w:rPr>
              <w:t>DLInformationTransfer</w:t>
            </w:r>
          </w:p>
        </w:tc>
        <w:tc>
          <w:tcPr>
            <w:tcW w:w="5986" w:type="dxa"/>
          </w:tcPr>
          <w:p w14:paraId="61629115" w14:textId="608B1DAD" w:rsidR="00FD71DE" w:rsidRDefault="00977413" w:rsidP="00944059">
            <w:pPr>
              <w:spacing w:after="0"/>
              <w:rPr>
                <w:rFonts w:eastAsiaTheme="minorEastAsia" w:cs="Arial"/>
                <w:lang w:val="en-US" w:eastAsia="zh-CN"/>
              </w:rPr>
            </w:pPr>
            <w:r>
              <w:rPr>
                <w:rFonts w:eastAsiaTheme="minorEastAsia" w:cs="Arial"/>
                <w:lang w:val="en-US" w:eastAsia="zh-CN"/>
              </w:rPr>
              <w:t xml:space="preserve">We are also ok to add extra configuration in </w:t>
            </w:r>
            <w:r w:rsidRPr="0033495B">
              <w:rPr>
                <w:rFonts w:eastAsiaTheme="minorEastAsia" w:cs="Arial"/>
                <w:i/>
                <w:lang w:val="en-US" w:eastAsia="zh-CN"/>
              </w:rPr>
              <w:t>RRCReconfiguration</w:t>
            </w:r>
            <w:r w:rsidR="0033495B">
              <w:rPr>
                <w:rFonts w:eastAsiaTheme="minorEastAsia" w:cs="Arial"/>
                <w:lang w:val="en-US" w:eastAsia="zh-CN"/>
              </w:rPr>
              <w:t>.</w:t>
            </w:r>
          </w:p>
        </w:tc>
      </w:tr>
      <w:tr w:rsidR="008976C8" w14:paraId="1EAE317D" w14:textId="77777777" w:rsidTr="000A45D2">
        <w:tc>
          <w:tcPr>
            <w:tcW w:w="1231" w:type="dxa"/>
          </w:tcPr>
          <w:p w14:paraId="1DCCECAE" w14:textId="35E503D0" w:rsidR="008976C8" w:rsidRDefault="008976C8" w:rsidP="008976C8">
            <w:pPr>
              <w:spacing w:after="0"/>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2417" w:type="dxa"/>
          </w:tcPr>
          <w:p w14:paraId="59A08682" w14:textId="2DD0089F" w:rsidR="008976C8" w:rsidRPr="0048242B" w:rsidRDefault="008976C8" w:rsidP="008976C8">
            <w:pPr>
              <w:spacing w:after="0"/>
              <w:rPr>
                <w:rFonts w:eastAsiaTheme="minorEastAsia" w:cs="Arial"/>
                <w:i/>
                <w:iCs/>
                <w:lang w:val="en-US" w:eastAsia="zh-CN"/>
              </w:rPr>
            </w:pPr>
            <w:r>
              <w:rPr>
                <w:rFonts w:eastAsiaTheme="minorEastAsia" w:cs="Arial"/>
                <w:i/>
                <w:iCs/>
                <w:lang w:val="en-US" w:eastAsia="zh-CN"/>
              </w:rPr>
              <w:t>RRCReconfiguration</w:t>
            </w:r>
          </w:p>
        </w:tc>
        <w:tc>
          <w:tcPr>
            <w:tcW w:w="5986" w:type="dxa"/>
          </w:tcPr>
          <w:p w14:paraId="179B7D77" w14:textId="272692A4" w:rsidR="008976C8" w:rsidRDefault="008976C8" w:rsidP="008976C8">
            <w:pPr>
              <w:spacing w:afterLines="50" w:after="120"/>
              <w:rPr>
                <w:rFonts w:eastAsiaTheme="minorEastAsia" w:cs="Arial"/>
                <w:lang w:val="en-US" w:eastAsia="zh-CN"/>
              </w:rPr>
            </w:pPr>
            <w:r>
              <w:rPr>
                <w:rFonts w:eastAsiaTheme="minorEastAsia" w:cs="Arial"/>
                <w:lang w:val="en-US" w:eastAsia="zh-CN"/>
              </w:rPr>
              <w:t>As mentioned above, i</w:t>
            </w:r>
            <w:r w:rsidRPr="008976C8">
              <w:rPr>
                <w:rFonts w:eastAsiaTheme="minorEastAsia" w:cs="Arial"/>
                <w:lang w:val="en-US" w:eastAsia="zh-CN"/>
              </w:rPr>
              <w:t xml:space="preserve">n our contribution </w:t>
            </w:r>
            <w:r w:rsidRPr="008976C8">
              <w:rPr>
                <w:rFonts w:eastAsiaTheme="minorEastAsia" w:cs="Arial"/>
                <w:lang w:val="en-US" w:eastAsia="zh-CN"/>
              </w:rPr>
              <w:t>R2-2206006</w:t>
            </w:r>
            <w:r w:rsidRPr="008976C8">
              <w:rPr>
                <w:rFonts w:cs="Arial"/>
                <w:lang w:val="en-US"/>
              </w:rPr>
              <w:t xml:space="preserve">, we mainly mentioned a possible issue, e.g., </w:t>
            </w:r>
            <w:r w:rsidRPr="008976C8">
              <w:rPr>
                <w:rFonts w:eastAsiaTheme="minorEastAsia" w:cs="Arial"/>
                <w:i/>
                <w:lang w:val="en-US" w:eastAsia="zh-CN"/>
              </w:rPr>
              <w:t xml:space="preserve">ta-PDC </w:t>
            </w:r>
            <w:r w:rsidRPr="008976C8">
              <w:rPr>
                <w:rFonts w:eastAsiaTheme="minorEastAsia" w:cs="Arial"/>
                <w:lang w:val="en-US" w:eastAsia="zh-CN"/>
              </w:rPr>
              <w:t xml:space="preserve">is </w:t>
            </w:r>
            <w:r w:rsidRPr="008976C8">
              <w:rPr>
                <w:rFonts w:eastAsiaTheme="minorEastAsia" w:cs="Arial"/>
                <w:lang w:val="en-US" w:eastAsia="zh-CN"/>
              </w:rPr>
              <w:t xml:space="preserve">previously </w:t>
            </w:r>
            <w:r w:rsidRPr="008976C8">
              <w:rPr>
                <w:rFonts w:eastAsiaTheme="minorEastAsia" w:cs="Arial"/>
                <w:lang w:val="en-US" w:eastAsia="zh-CN"/>
              </w:rPr>
              <w:t xml:space="preserve">activated in the source cell. The target cell cannot know this and may configure UE with </w:t>
            </w:r>
            <w:r w:rsidRPr="008976C8">
              <w:rPr>
                <w:rFonts w:eastAsiaTheme="minorEastAsia" w:cs="Arial"/>
                <w:i/>
                <w:lang w:val="en-US" w:eastAsia="zh-CN"/>
              </w:rPr>
              <w:t>rxTxTimeDiff-gNB-r17</w:t>
            </w:r>
            <w:r w:rsidRPr="008976C8">
              <w:rPr>
                <w:rFonts w:eastAsiaTheme="minorEastAsia" w:cs="Arial"/>
                <w:lang w:val="en-US" w:eastAsia="zh-CN"/>
              </w:rPr>
              <w:t xml:space="preserve"> later. As this is not allowed according to current specification, then would UE think there is something wrong with this </w:t>
            </w:r>
            <w:r w:rsidRPr="008976C8">
              <w:rPr>
                <w:rFonts w:eastAsiaTheme="minorEastAsia" w:cs="Arial"/>
                <w:i/>
                <w:lang w:val="en-US" w:eastAsia="zh-CN"/>
              </w:rPr>
              <w:t>DLInformationTransfer</w:t>
            </w:r>
            <w:r w:rsidRPr="008976C8">
              <w:rPr>
                <w:rFonts w:eastAsiaTheme="minorEastAsia" w:cs="Arial"/>
                <w:lang w:val="en-US" w:eastAsia="zh-CN"/>
              </w:rPr>
              <w:t xml:space="preserve"> received in target cell and discard it?</w:t>
            </w:r>
            <w:r w:rsidRPr="008976C8">
              <w:rPr>
                <w:rFonts w:eastAsiaTheme="minorEastAsia" w:cs="Arial"/>
                <w:lang w:val="en-US" w:eastAsia="zh-CN"/>
              </w:rPr>
              <w:t xml:space="preserve"> </w:t>
            </w:r>
          </w:p>
          <w:p w14:paraId="24565588" w14:textId="4328EC76" w:rsidR="008976C8" w:rsidRDefault="008976C8" w:rsidP="008976C8">
            <w:pPr>
              <w:spacing w:afterLines="50" w:after="120"/>
              <w:rPr>
                <w:rFonts w:eastAsiaTheme="minorEastAsia" w:cs="Arial"/>
                <w:lang w:val="en-US" w:eastAsia="zh-CN"/>
              </w:rPr>
            </w:pPr>
            <w:r w:rsidRPr="008976C8">
              <w:rPr>
                <w:rFonts w:eastAsiaTheme="minorEastAsia" w:cs="Arial"/>
                <w:lang w:val="en-US" w:eastAsia="zh-CN"/>
              </w:rPr>
              <w:t>W</w:t>
            </w:r>
            <w:r w:rsidRPr="008976C8">
              <w:rPr>
                <w:rFonts w:eastAsiaTheme="minorEastAsia" w:cs="Arial" w:hint="eastAsia"/>
                <w:lang w:val="en-US" w:eastAsia="zh-CN"/>
              </w:rPr>
              <w:t>e</w:t>
            </w:r>
            <w:r w:rsidRPr="008976C8">
              <w:rPr>
                <w:rFonts w:eastAsiaTheme="minorEastAsia" w:cs="Arial"/>
                <w:lang w:val="en-US" w:eastAsia="zh-CN"/>
              </w:rPr>
              <w:t xml:space="preserve"> </w:t>
            </w:r>
            <w:r w:rsidRPr="008976C8">
              <w:rPr>
                <w:rFonts w:eastAsiaTheme="minorEastAsia" w:cs="Arial" w:hint="eastAsia"/>
                <w:lang w:val="en-US" w:eastAsia="zh-CN"/>
              </w:rPr>
              <w:t>have</w:t>
            </w:r>
            <w:r w:rsidRPr="008976C8">
              <w:rPr>
                <w:rFonts w:eastAsiaTheme="minorEastAsia" w:cs="Arial"/>
                <w:lang w:val="en-US" w:eastAsia="zh-CN"/>
              </w:rPr>
              <w:t xml:space="preserve"> had </w:t>
            </w:r>
            <w:r w:rsidRPr="008976C8">
              <w:rPr>
                <w:rFonts w:eastAsiaTheme="minorEastAsia" w:cs="Arial" w:hint="eastAsia"/>
                <w:lang w:val="en-US" w:eastAsia="zh-CN"/>
              </w:rPr>
              <w:t>considered</w:t>
            </w:r>
            <w:r w:rsidRPr="008976C8">
              <w:rPr>
                <w:rFonts w:eastAsiaTheme="minorEastAsia" w:cs="Arial"/>
                <w:lang w:val="en-US" w:eastAsia="zh-CN"/>
              </w:rPr>
              <w:t xml:space="preserve"> a possible way may be that, if </w:t>
            </w:r>
            <w:r w:rsidRPr="008976C8">
              <w:rPr>
                <w:rFonts w:eastAsiaTheme="minorEastAsia" w:cs="Arial" w:hint="eastAsia"/>
                <w:lang w:val="en-US" w:eastAsia="zh-CN"/>
              </w:rPr>
              <w:t>the</w:t>
            </w:r>
            <w:r w:rsidRPr="008976C8">
              <w:rPr>
                <w:rFonts w:eastAsiaTheme="minorEastAsia" w:cs="Arial"/>
                <w:lang w:val="en-US" w:eastAsia="zh-CN"/>
              </w:rPr>
              <w:t xml:space="preserve"> </w:t>
            </w:r>
            <w:r w:rsidRPr="008976C8">
              <w:rPr>
                <w:rFonts w:eastAsiaTheme="minorEastAsia" w:cs="Arial" w:hint="eastAsia"/>
                <w:lang w:val="en-US" w:eastAsia="zh-CN"/>
              </w:rPr>
              <w:t>target</w:t>
            </w:r>
            <w:r w:rsidRPr="008976C8">
              <w:rPr>
                <w:rFonts w:eastAsiaTheme="minorEastAsia" w:cs="Arial"/>
                <w:lang w:val="en-US" w:eastAsia="zh-CN"/>
              </w:rPr>
              <w:t xml:space="preserve"> </w:t>
            </w:r>
            <w:r w:rsidRPr="008976C8">
              <w:rPr>
                <w:rFonts w:eastAsiaTheme="minorEastAsia" w:cs="Arial" w:hint="eastAsia"/>
                <w:lang w:val="en-US" w:eastAsia="zh-CN"/>
              </w:rPr>
              <w:t>cell</w:t>
            </w:r>
            <w:r w:rsidRPr="008976C8">
              <w:rPr>
                <w:rFonts w:eastAsiaTheme="minorEastAsia" w:cs="Arial"/>
                <w:lang w:val="en-US" w:eastAsia="zh-CN"/>
              </w:rPr>
              <w:t xml:space="preserve"> </w:t>
            </w:r>
            <w:r w:rsidRPr="008976C8">
              <w:rPr>
                <w:rFonts w:eastAsiaTheme="minorEastAsia" w:cs="Arial"/>
                <w:lang w:val="en-US" w:eastAsia="zh-CN"/>
              </w:rPr>
              <w:t xml:space="preserve">wants to </w:t>
            </w:r>
            <w:r w:rsidRPr="008976C8">
              <w:rPr>
                <w:rFonts w:eastAsiaTheme="minorEastAsia" w:cs="Arial"/>
                <w:lang w:val="en-US" w:eastAsia="zh-CN"/>
              </w:rPr>
              <w:t>activate UE RTT-based method</w:t>
            </w:r>
            <w:r w:rsidRPr="008976C8">
              <w:rPr>
                <w:rFonts w:eastAsiaTheme="minorEastAsia" w:cs="Arial"/>
                <w:lang w:val="en-US" w:eastAsia="zh-CN"/>
              </w:rPr>
              <w:t xml:space="preserve">, it can </w:t>
            </w:r>
            <w:r w:rsidRPr="008976C8">
              <w:rPr>
                <w:rFonts w:eastAsiaTheme="minorEastAsia" w:cs="Arial" w:hint="eastAsia"/>
                <w:lang w:val="en-US" w:eastAsia="zh-CN"/>
              </w:rPr>
              <w:t>always</w:t>
            </w:r>
            <w:r w:rsidRPr="008976C8">
              <w:rPr>
                <w:rFonts w:eastAsiaTheme="minorEastAsia" w:cs="Arial"/>
                <w:lang w:val="en-US" w:eastAsia="zh-CN"/>
              </w:rPr>
              <w:t xml:space="preserve"> send </w:t>
            </w:r>
            <w:r w:rsidRPr="008976C8">
              <w:rPr>
                <w:rFonts w:eastAsiaTheme="minorEastAsia" w:cs="Arial"/>
                <w:lang w:val="en-US" w:eastAsia="zh-CN"/>
              </w:rPr>
              <w:t>“deactivate”</w:t>
            </w:r>
            <w:r w:rsidRPr="008976C8">
              <w:rPr>
                <w:rFonts w:eastAsiaTheme="minorEastAsia" w:cs="Arial"/>
                <w:lang w:val="en-US" w:eastAsia="zh-CN"/>
              </w:rPr>
              <w:t xml:space="preserve"> </w:t>
            </w:r>
            <w:r w:rsidRPr="008976C8">
              <w:rPr>
                <w:rFonts w:eastAsiaTheme="minorEastAsia" w:cs="Arial"/>
                <w:i/>
                <w:lang w:val="en-US" w:eastAsia="zh-CN"/>
              </w:rPr>
              <w:t>ta-PDC</w:t>
            </w:r>
            <w:r w:rsidRPr="008976C8">
              <w:rPr>
                <w:rFonts w:eastAsiaTheme="minorEastAsia" w:cs="Arial"/>
                <w:lang w:val="en-US" w:eastAsia="zh-CN"/>
              </w:rPr>
              <w:t xml:space="preserve"> </w:t>
            </w:r>
            <w:r w:rsidRPr="008976C8">
              <w:rPr>
                <w:rFonts w:eastAsiaTheme="minorEastAsia" w:cs="Arial" w:hint="eastAsia"/>
                <w:lang w:val="en-US" w:eastAsia="zh-CN"/>
              </w:rPr>
              <w:t>together</w:t>
            </w:r>
            <w:r w:rsidRPr="008976C8">
              <w:rPr>
                <w:rFonts w:eastAsiaTheme="minorEastAsia" w:cs="Arial"/>
                <w:lang w:val="en-US" w:eastAsia="zh-CN"/>
              </w:rPr>
              <w:t xml:space="preserve"> </w:t>
            </w:r>
            <w:r w:rsidRPr="008976C8">
              <w:rPr>
                <w:rFonts w:eastAsiaTheme="minorEastAsia" w:cs="Arial" w:hint="eastAsia"/>
                <w:lang w:val="en-US" w:eastAsia="zh-CN"/>
              </w:rPr>
              <w:t>with</w:t>
            </w:r>
            <w:r w:rsidRPr="008976C8">
              <w:rPr>
                <w:rFonts w:eastAsiaTheme="minorEastAsia" w:cs="Arial"/>
                <w:lang w:val="en-US" w:eastAsia="zh-CN"/>
              </w:rPr>
              <w:t xml:space="preserve"> “</w:t>
            </w:r>
            <w:r w:rsidRPr="008976C8">
              <w:rPr>
                <w:rFonts w:eastAsiaTheme="minorEastAsia" w:cs="Arial"/>
                <w:i/>
                <w:lang w:val="en-US" w:eastAsia="zh-CN"/>
              </w:rPr>
              <w:t>rxTxTimeDiff-gNB-r17</w:t>
            </w:r>
            <w:r w:rsidRPr="008976C8">
              <w:rPr>
                <w:rFonts w:eastAsiaTheme="minorEastAsia" w:cs="Arial"/>
                <w:lang w:val="en-US" w:eastAsia="zh-CN"/>
              </w:rPr>
              <w:t>”. Firstly, w</w:t>
            </w:r>
            <w:r w:rsidRPr="008976C8">
              <w:rPr>
                <w:rFonts w:eastAsiaTheme="minorEastAsia" w:cs="Arial"/>
                <w:lang w:val="en-US" w:eastAsia="zh-CN"/>
              </w:rPr>
              <w:t>e think it may require UE to deal with these two IEs in a certain order, hope UE can do this</w:t>
            </w:r>
            <w:r w:rsidRPr="008976C8">
              <w:rPr>
                <w:rFonts w:eastAsiaTheme="minorEastAsia" w:cs="Arial"/>
                <w:lang w:val="en-US" w:eastAsia="zh-CN"/>
              </w:rPr>
              <w:t xml:space="preserve">. Secondly, (always) sending </w:t>
            </w:r>
            <w:r w:rsidRPr="008976C8">
              <w:rPr>
                <w:rFonts w:eastAsiaTheme="minorEastAsia" w:cs="Arial"/>
                <w:lang w:val="en-US" w:eastAsia="zh-CN"/>
              </w:rPr>
              <w:t xml:space="preserve">“deactivate” </w:t>
            </w:r>
            <w:r w:rsidRPr="008976C8">
              <w:rPr>
                <w:rFonts w:eastAsiaTheme="minorEastAsia" w:cs="Arial"/>
                <w:i/>
                <w:lang w:val="en-US" w:eastAsia="zh-CN"/>
              </w:rPr>
              <w:t>ta-PDC</w:t>
            </w:r>
            <w:r w:rsidRPr="008976C8">
              <w:rPr>
                <w:rFonts w:eastAsiaTheme="minorEastAsia" w:cs="Arial"/>
                <w:lang w:val="en-US" w:eastAsia="zh-CN"/>
              </w:rPr>
              <w:t xml:space="preserve"> is obviously unnecessary in other cases that UE is not </w:t>
            </w:r>
            <w:r w:rsidRPr="008976C8">
              <w:rPr>
                <w:rFonts w:eastAsiaTheme="minorEastAsia" w:cs="Arial"/>
                <w:lang w:val="en-US" w:eastAsia="zh-CN"/>
              </w:rPr>
              <w:t>activate</w:t>
            </w:r>
            <w:r w:rsidRPr="008976C8">
              <w:rPr>
                <w:rFonts w:eastAsiaTheme="minorEastAsia" w:cs="Arial"/>
                <w:lang w:val="en-US" w:eastAsia="zh-CN"/>
              </w:rPr>
              <w:t>d ta-PDC in the source cell.</w:t>
            </w:r>
          </w:p>
          <w:p w14:paraId="7E550503" w14:textId="1F1BF728" w:rsidR="008976C8" w:rsidRPr="008976C8" w:rsidRDefault="008976C8" w:rsidP="008976C8">
            <w:pPr>
              <w:spacing w:after="0"/>
              <w:rPr>
                <w:rFonts w:eastAsiaTheme="minorEastAsia" w:cs="Arial"/>
                <w:lang w:val="en-US" w:eastAsia="zh-CN"/>
              </w:rPr>
            </w:pPr>
            <w:r w:rsidRPr="008976C8">
              <w:rPr>
                <w:rFonts w:eastAsia="宋体"/>
                <w:lang w:val="en-US" w:eastAsia="zh-CN"/>
              </w:rPr>
              <w:t>The</w:t>
            </w:r>
            <w:r w:rsidRPr="008976C8">
              <w:rPr>
                <w:rFonts w:eastAsia="宋体"/>
                <w:i/>
                <w:lang w:val="en-US" w:eastAsia="zh-CN"/>
              </w:rPr>
              <w:t xml:space="preserve"> </w:t>
            </w:r>
            <w:r w:rsidRPr="008976C8">
              <w:rPr>
                <w:rFonts w:eastAsia="宋体"/>
                <w:i/>
                <w:lang w:val="en-US" w:eastAsia="zh-CN"/>
              </w:rPr>
              <w:t>sib9Fallback</w:t>
            </w:r>
            <w:r w:rsidRPr="008976C8">
              <w:rPr>
                <w:rFonts w:eastAsia="宋体"/>
                <w:lang w:val="en-US" w:eastAsia="zh-CN"/>
              </w:rPr>
              <w:t xml:space="preserve"> in </w:t>
            </w:r>
            <w:r w:rsidRPr="008976C8">
              <w:rPr>
                <w:rFonts w:eastAsiaTheme="minorEastAsia" w:cs="Arial"/>
                <w:i/>
                <w:lang w:val="en-US" w:eastAsia="zh-CN"/>
              </w:rPr>
              <w:t>DLInformationTransfer</w:t>
            </w:r>
            <w:r w:rsidRPr="008976C8">
              <w:rPr>
                <w:rFonts w:eastAsiaTheme="minorEastAsia" w:cs="Arial"/>
                <w:lang w:val="en-US" w:eastAsia="zh-CN"/>
              </w:rPr>
              <w:t xml:space="preserve"> </w:t>
            </w:r>
            <w:r w:rsidRPr="008976C8">
              <w:rPr>
                <w:rFonts w:eastAsia="宋体"/>
                <w:lang w:val="en-US" w:eastAsia="zh-CN"/>
              </w:rPr>
              <w:t>may also cause some ambiguity.</w:t>
            </w: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21"/>
        <w:rPr>
          <w:lang w:val="en-US"/>
        </w:rPr>
      </w:pPr>
      <w:r>
        <w:rPr>
          <w:lang w:val="en-US"/>
        </w:rPr>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a6"/>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a6"/>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sidRPr="00EF709B">
        <w:rPr>
          <w:b/>
          <w:bCs/>
          <w:lang w:val="en-US"/>
        </w:rPr>
        <w:t>Multi-TB in CG is supported only when cg-retransmissionTimer is configured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af5"/>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048B34E0" w:rsidR="00DE5C58" w:rsidRDefault="00EF709B" w:rsidP="00AB6C65">
            <w:pPr>
              <w:spacing w:after="0"/>
              <w:rPr>
                <w:rFonts w:eastAsiaTheme="minorEastAsia" w:cs="Arial"/>
                <w:sz w:val="20"/>
                <w:szCs w:val="20"/>
                <w:lang w:val="en-US" w:eastAsia="zh-CN"/>
              </w:rPr>
            </w:pPr>
            <w:r>
              <w:rPr>
                <w:rFonts w:eastAsiaTheme="minorEastAsia" w:cs="Arial" w:hint="eastAsia"/>
                <w:sz w:val="20"/>
                <w:szCs w:val="20"/>
                <w:lang w:val="en-US" w:eastAsia="zh-CN"/>
              </w:rPr>
              <w:lastRenderedPageBreak/>
              <w:t>CATT</w:t>
            </w:r>
          </w:p>
        </w:tc>
        <w:tc>
          <w:tcPr>
            <w:tcW w:w="1893" w:type="dxa"/>
          </w:tcPr>
          <w:p w14:paraId="714CB715" w14:textId="52C33670" w:rsidR="00DE5C58" w:rsidRDefault="00ED3EF8" w:rsidP="00AB6C65">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189179" w14:textId="671B2770" w:rsidR="00DE5C58" w:rsidRDefault="008253CB" w:rsidP="008253CB">
            <w:pPr>
              <w:spacing w:after="0"/>
              <w:rPr>
                <w:rFonts w:eastAsiaTheme="minorEastAsia" w:cs="Arial"/>
                <w:sz w:val="20"/>
                <w:szCs w:val="20"/>
                <w:lang w:val="en-US" w:eastAsia="zh-CN"/>
              </w:rPr>
            </w:pPr>
            <w:r>
              <w:t xml:space="preserve">There is no reason to introduce such artificial restriction as there is no technical system issue identified. </w:t>
            </w:r>
            <w:r w:rsidR="00ED3EF8">
              <w:t xml:space="preserve">Current spec works perfectly fine </w:t>
            </w:r>
            <w:r>
              <w:t>as is</w:t>
            </w:r>
            <w:r w:rsidR="00ED3EF8">
              <w:t>.</w:t>
            </w:r>
          </w:p>
        </w:tc>
      </w:tr>
      <w:tr w:rsidR="00D15ED0" w14:paraId="7AF634E4" w14:textId="77777777" w:rsidTr="00AB6C65">
        <w:tc>
          <w:tcPr>
            <w:tcW w:w="1231" w:type="dxa"/>
          </w:tcPr>
          <w:p w14:paraId="10760945" w14:textId="4F6AE9BF"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1B4E6220" w14:textId="53961B27"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N</w:t>
            </w:r>
            <w:r>
              <w:rPr>
                <w:rFonts w:eastAsiaTheme="minorEastAsia" w:cs="Arial"/>
                <w:sz w:val="20"/>
                <w:szCs w:val="20"/>
                <w:lang w:val="en-US" w:eastAsia="zh-CN"/>
              </w:rPr>
              <w:t>o</w:t>
            </w:r>
          </w:p>
        </w:tc>
        <w:tc>
          <w:tcPr>
            <w:tcW w:w="6510" w:type="dxa"/>
          </w:tcPr>
          <w:p w14:paraId="29173919" w14:textId="409C8E0B"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see no critical issue if we keep the current spec as it is. </w:t>
            </w:r>
          </w:p>
        </w:tc>
      </w:tr>
      <w:tr w:rsidR="00F372BA" w14:paraId="77DBF4D8" w14:textId="77777777" w:rsidTr="00AB6C65">
        <w:tc>
          <w:tcPr>
            <w:tcW w:w="1231" w:type="dxa"/>
          </w:tcPr>
          <w:p w14:paraId="1D16750F" w14:textId="3681F60F" w:rsidR="00F372BA" w:rsidRDefault="007474EB" w:rsidP="00D15ED0">
            <w:pPr>
              <w:spacing w:after="0"/>
              <w:rPr>
                <w:rFonts w:eastAsiaTheme="minorEastAsia" w:cs="Arial"/>
                <w:lang w:val="en-US" w:eastAsia="zh-CN"/>
              </w:rPr>
            </w:pPr>
            <w:r>
              <w:rPr>
                <w:rFonts w:eastAsiaTheme="minorEastAsia" w:cs="Arial"/>
                <w:lang w:val="en-US" w:eastAsia="zh-CN"/>
              </w:rPr>
              <w:t>Ericsson</w:t>
            </w:r>
          </w:p>
        </w:tc>
        <w:tc>
          <w:tcPr>
            <w:tcW w:w="1893" w:type="dxa"/>
          </w:tcPr>
          <w:p w14:paraId="01957401" w14:textId="3BC5A83F" w:rsidR="00F372BA" w:rsidRDefault="007474EB"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5D8FFCA4" w14:textId="1DFCC6A4" w:rsidR="00F372BA" w:rsidRDefault="009F64BC" w:rsidP="00D15ED0">
            <w:pPr>
              <w:spacing w:after="0"/>
              <w:rPr>
                <w:rFonts w:eastAsiaTheme="minorEastAsia" w:cs="Arial"/>
                <w:lang w:val="en-US" w:eastAsia="zh-CN"/>
              </w:rPr>
            </w:pPr>
            <w:r>
              <w:rPr>
                <w:rFonts w:eastAsiaTheme="minorEastAsia" w:cs="Arial"/>
                <w:lang w:val="en-US" w:eastAsia="zh-CN"/>
              </w:rPr>
              <w:t xml:space="preserve">It remains unclear </w:t>
            </w:r>
            <w:r w:rsidR="00D2660E">
              <w:rPr>
                <w:rFonts w:eastAsiaTheme="minorEastAsia" w:cs="Arial"/>
                <w:lang w:val="en-US" w:eastAsia="zh-CN"/>
              </w:rPr>
              <w:t xml:space="preserve">whether </w:t>
            </w:r>
            <w:r>
              <w:rPr>
                <w:rFonts w:eastAsiaTheme="minorEastAsia" w:cs="Arial"/>
                <w:lang w:val="en-US" w:eastAsia="zh-CN"/>
              </w:rPr>
              <w:t xml:space="preserve">multi TB is supported </w:t>
            </w:r>
            <w:r w:rsidR="00D2660E">
              <w:rPr>
                <w:rFonts w:eastAsiaTheme="minorEastAsia" w:cs="Arial"/>
                <w:lang w:val="en-US" w:eastAsia="zh-CN"/>
              </w:rPr>
              <w:t xml:space="preserve">with </w:t>
            </w:r>
            <w:r>
              <w:rPr>
                <w:rFonts w:eastAsiaTheme="minorEastAsia" w:cs="Arial"/>
                <w:lang w:val="en-US" w:eastAsia="zh-CN"/>
              </w:rPr>
              <w:t xml:space="preserve">cg-retransmissionTimer </w:t>
            </w:r>
            <w:r w:rsidR="00A92D26">
              <w:rPr>
                <w:rFonts w:eastAsiaTheme="minorEastAsia" w:cs="Arial"/>
                <w:lang w:val="en-US" w:eastAsia="zh-CN"/>
              </w:rPr>
              <w:t xml:space="preserve">not </w:t>
            </w:r>
            <w:r>
              <w:rPr>
                <w:rFonts w:eastAsiaTheme="minorEastAsia" w:cs="Arial"/>
                <w:lang w:val="en-US" w:eastAsia="zh-CN"/>
              </w:rPr>
              <w:t>configure</w:t>
            </w:r>
            <w:r w:rsidR="00A92D26">
              <w:rPr>
                <w:rFonts w:eastAsiaTheme="minorEastAsia" w:cs="Arial"/>
                <w:lang w:val="en-US" w:eastAsia="zh-CN"/>
              </w:rPr>
              <w:t>d</w:t>
            </w:r>
            <w:r>
              <w:rPr>
                <w:rFonts w:eastAsiaTheme="minorEastAsia" w:cs="Arial"/>
                <w:lang w:val="en-US" w:eastAsia="zh-CN"/>
              </w:rPr>
              <w:t xml:space="preserve"> in the unlicensed band. </w:t>
            </w:r>
          </w:p>
        </w:tc>
      </w:tr>
      <w:tr w:rsidR="00AE2D05" w14:paraId="3771F543" w14:textId="77777777" w:rsidTr="00AB6C65">
        <w:tc>
          <w:tcPr>
            <w:tcW w:w="1231" w:type="dxa"/>
          </w:tcPr>
          <w:p w14:paraId="7C09295B" w14:textId="2A63D067" w:rsidR="00AE2D05" w:rsidRDefault="007504C1" w:rsidP="00D15ED0">
            <w:pPr>
              <w:spacing w:after="0"/>
              <w:rPr>
                <w:rFonts w:eastAsiaTheme="minorEastAsia" w:cs="Arial"/>
                <w:lang w:val="en-US" w:eastAsia="zh-CN"/>
              </w:rPr>
            </w:pPr>
            <w:r>
              <w:rPr>
                <w:rFonts w:eastAsiaTheme="minorEastAsia" w:cs="Arial"/>
                <w:lang w:val="en-US" w:eastAsia="zh-CN"/>
              </w:rPr>
              <w:t>Apple</w:t>
            </w:r>
          </w:p>
        </w:tc>
        <w:tc>
          <w:tcPr>
            <w:tcW w:w="1893" w:type="dxa"/>
          </w:tcPr>
          <w:p w14:paraId="0684929B" w14:textId="0F185E1F" w:rsidR="00AE2D05" w:rsidRDefault="007504C1"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26F8F23E" w14:textId="255FF69D" w:rsidR="00AE2D05" w:rsidRDefault="007504C1" w:rsidP="00D15ED0">
            <w:pPr>
              <w:spacing w:after="0"/>
              <w:rPr>
                <w:rFonts w:eastAsiaTheme="minorEastAsia" w:cs="Arial"/>
                <w:lang w:val="en-US" w:eastAsia="zh-CN"/>
              </w:rPr>
            </w:pPr>
            <w:r w:rsidRPr="007504C1">
              <w:rPr>
                <w:rFonts w:eastAsiaTheme="minorEastAsia" w:cs="Arial"/>
                <w:lang w:eastAsia="zh-CN"/>
              </w:rPr>
              <w:t>We are concerned about impact</w:t>
            </w:r>
            <w:r w:rsidR="00436D90">
              <w:rPr>
                <w:rFonts w:eastAsiaTheme="minorEastAsia" w:cs="Arial"/>
                <w:lang w:eastAsia="zh-CN"/>
              </w:rPr>
              <w:t>s</w:t>
            </w:r>
            <w:r w:rsidRPr="007504C1">
              <w:rPr>
                <w:rFonts w:eastAsiaTheme="minorEastAsia" w:cs="Arial"/>
                <w:lang w:eastAsia="zh-CN"/>
              </w:rPr>
              <w:t xml:space="preserve"> to implementation </w:t>
            </w:r>
            <w:r w:rsidR="00436D90">
              <w:rPr>
                <w:rFonts w:eastAsiaTheme="minorEastAsia" w:cs="Arial"/>
                <w:lang w:eastAsia="zh-CN"/>
              </w:rPr>
              <w:t>due to potential ambiguity at this stage</w:t>
            </w:r>
            <w:r w:rsidRPr="007504C1">
              <w:rPr>
                <w:rFonts w:eastAsiaTheme="minorEastAsia" w:cs="Arial"/>
                <w:lang w:eastAsia="zh-CN"/>
              </w:rPr>
              <w:t>.</w:t>
            </w:r>
          </w:p>
        </w:tc>
      </w:tr>
      <w:tr w:rsidR="0008418B" w14:paraId="5238DB68" w14:textId="77777777" w:rsidTr="00AB6C65">
        <w:tc>
          <w:tcPr>
            <w:tcW w:w="1231" w:type="dxa"/>
          </w:tcPr>
          <w:p w14:paraId="390060D6" w14:textId="3BF58060" w:rsidR="0008418B" w:rsidRDefault="0008418B" w:rsidP="0008418B">
            <w:pPr>
              <w:spacing w:after="0"/>
              <w:rPr>
                <w:rFonts w:eastAsiaTheme="minorEastAsia" w:cs="Arial"/>
                <w:lang w:val="en-US" w:eastAsia="zh-CN"/>
              </w:rPr>
            </w:pPr>
            <w:r>
              <w:rPr>
                <w:rFonts w:eastAsiaTheme="minorEastAsia" w:cs="Arial"/>
                <w:sz w:val="20"/>
                <w:szCs w:val="20"/>
                <w:lang w:val="en-US" w:eastAsia="zh-CN"/>
              </w:rPr>
              <w:t>Qualcomm</w:t>
            </w:r>
          </w:p>
        </w:tc>
        <w:tc>
          <w:tcPr>
            <w:tcW w:w="1893" w:type="dxa"/>
          </w:tcPr>
          <w:p w14:paraId="5E8FC669" w14:textId="544ABED0" w:rsidR="0008418B" w:rsidRDefault="0008418B" w:rsidP="0008418B">
            <w:pPr>
              <w:spacing w:after="0"/>
              <w:rPr>
                <w:rFonts w:eastAsiaTheme="minorEastAsia" w:cs="Arial"/>
                <w:lang w:val="en-US" w:eastAsia="zh-CN"/>
              </w:rPr>
            </w:pPr>
            <w:r>
              <w:rPr>
                <w:rFonts w:eastAsiaTheme="minorEastAsia" w:cs="Arial"/>
                <w:sz w:val="20"/>
                <w:szCs w:val="20"/>
                <w:lang w:val="en-US" w:eastAsia="zh-CN"/>
              </w:rPr>
              <w:t>See comment</w:t>
            </w:r>
          </w:p>
        </w:tc>
        <w:tc>
          <w:tcPr>
            <w:tcW w:w="6510" w:type="dxa"/>
          </w:tcPr>
          <w:p w14:paraId="5287068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To clarify, multi-TB scheduling is just cg-nrofPUSCH-InSlot or cg-nrofSlots not equal to one. It is true that the current HARQ ID determination does not consider that case. It can be easy to just </w:t>
            </w:r>
            <w:r w:rsidRPr="00F41240">
              <w:rPr>
                <w:rFonts w:eastAsiaTheme="minorEastAsia" w:cs="Arial"/>
                <w:b/>
                <w:bCs/>
                <w:sz w:val="20"/>
                <w:szCs w:val="20"/>
                <w:u w:val="single"/>
                <w:lang w:val="en-US" w:eastAsia="zh-CN"/>
              </w:rPr>
              <w:t>adjust the HARQ formula</w:t>
            </w:r>
            <w:r w:rsidRPr="00F41240">
              <w:rPr>
                <w:rFonts w:eastAsiaTheme="minorEastAsia" w:cs="Arial"/>
                <w:sz w:val="20"/>
                <w:szCs w:val="20"/>
                <w:lang w:val="en-US" w:eastAsia="zh-CN"/>
              </w:rPr>
              <w:t xml:space="preserve"> to do that. Below is a simple example.</w:t>
            </w:r>
          </w:p>
          <w:p w14:paraId="21126880"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Suppose the number of slots allocated is N and the number of PUSCH occasions in a slot is M. Meanwhile, the repetition factor for TB is K. We need L = N*M/K HARQ process IDs to cover the CG-UL resources in one period. The L HARQ process IDs can be determined as   </w:t>
            </w:r>
          </w:p>
          <w:p w14:paraId="5A3FA8DA"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Every period will take sequential L HARQ processes, for a period, the staring HARQ process can be </w:t>
            </w:r>
            <w:r w:rsidRPr="00F41240">
              <w:rPr>
                <w:rFonts w:eastAsiaTheme="minorEastAsia" w:cs="Arial"/>
                <w:color w:val="0070C0"/>
                <w:sz w:val="20"/>
                <w:szCs w:val="20"/>
                <w:lang w:eastAsia="zh-CN"/>
              </w:rPr>
              <w:t>HARQ Process ID = { [floor(CURRENT_symbol/</w:t>
            </w:r>
            <w:r w:rsidRPr="00F41240">
              <w:rPr>
                <w:rFonts w:eastAsiaTheme="minorEastAsia" w:cs="Arial"/>
                <w:i/>
                <w:iCs/>
                <w:color w:val="0070C0"/>
                <w:sz w:val="20"/>
                <w:szCs w:val="20"/>
                <w:lang w:eastAsia="zh-CN"/>
              </w:rPr>
              <w:t>periodicity</w:t>
            </w:r>
            <w:r w:rsidRPr="00F41240">
              <w:rPr>
                <w:rFonts w:eastAsiaTheme="minorEastAsia" w:cs="Arial"/>
                <w:color w:val="0070C0"/>
                <w:sz w:val="20"/>
                <w:szCs w:val="20"/>
                <w:lang w:eastAsia="zh-CN"/>
              </w:rPr>
              <w:t>)] modulo [</w:t>
            </w:r>
            <w:r w:rsidRPr="00F41240">
              <w:rPr>
                <w:rFonts w:eastAsiaTheme="minorEastAsia" w:cs="Arial"/>
                <w:i/>
                <w:iCs/>
                <w:color w:val="0070C0"/>
                <w:sz w:val="20"/>
                <w:szCs w:val="20"/>
                <w:lang w:eastAsia="zh-CN"/>
              </w:rPr>
              <w:t>nrofHARQ-Processes/L</w:t>
            </w:r>
            <w:r w:rsidRPr="00F41240">
              <w:rPr>
                <w:rFonts w:eastAsiaTheme="minorEastAsia" w:cs="Arial"/>
                <w:color w:val="0070C0"/>
                <w:sz w:val="20"/>
                <w:szCs w:val="20"/>
                <w:lang w:eastAsia="zh-CN"/>
              </w:rPr>
              <w:t>]}</w:t>
            </w:r>
            <w:r w:rsidRPr="00F41240">
              <w:rPr>
                <w:rFonts w:eastAsiaTheme="minorEastAsia" w:cs="Arial"/>
                <w:i/>
                <w:iCs/>
                <w:color w:val="0070C0"/>
                <w:sz w:val="20"/>
                <w:szCs w:val="20"/>
                <w:lang w:eastAsia="zh-CN"/>
              </w:rPr>
              <w:t>*L</w:t>
            </w:r>
          </w:p>
          <w:p w14:paraId="573D8F6E" w14:textId="77777777" w:rsidR="0008418B" w:rsidRPr="00F41240" w:rsidRDefault="0008418B" w:rsidP="0008418B">
            <w:pPr>
              <w:numPr>
                <w:ilvl w:val="1"/>
                <w:numId w:val="44"/>
              </w:numPr>
              <w:rPr>
                <w:rFonts w:eastAsiaTheme="minorEastAsia" w:cs="Arial"/>
                <w:sz w:val="20"/>
                <w:szCs w:val="20"/>
                <w:lang w:val="en-US" w:eastAsia="zh-CN"/>
              </w:rPr>
            </w:pPr>
            <w:r w:rsidRPr="00F41240">
              <w:rPr>
                <w:rFonts w:eastAsiaTheme="minorEastAsia" w:cs="Arial"/>
                <w:sz w:val="20"/>
                <w:szCs w:val="20"/>
                <w:lang w:val="en-US" w:eastAsia="zh-CN"/>
              </w:rPr>
              <w:t>CURRENT_symbol is the first symbol of the first CG-UL resource and CURRENT_symbol=(SFN × numberOfSlotsPerFrame × numberOfSymbolsPerSlot + slot number in the frame × numberOfSymbolsPerSlot + symbol number in the slot)</w:t>
            </w:r>
          </w:p>
          <w:p w14:paraId="6FB45FCD"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numberOfSlotsPerFrame refer to the number of consecutive slots per frame</w:t>
            </w:r>
          </w:p>
          <w:p w14:paraId="75CC2A70"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numberOfSymbolsPerSlot refer to the number of consecutive symbols per slot</w:t>
            </w:r>
          </w:p>
          <w:p w14:paraId="34850B57"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remaining HARQ process IDs will be (HARQ Process ID + j) modulo (</w:t>
            </w:r>
            <w:r w:rsidRPr="00F41240">
              <w:rPr>
                <w:rFonts w:eastAsiaTheme="minorEastAsia" w:cs="Arial"/>
                <w:i/>
                <w:iCs/>
                <w:sz w:val="20"/>
                <w:szCs w:val="20"/>
                <w:lang w:eastAsia="zh-CN"/>
              </w:rPr>
              <w:t>nrofHARQ-Processes</w:t>
            </w:r>
            <w:r w:rsidRPr="00F41240">
              <w:rPr>
                <w:rFonts w:eastAsiaTheme="minorEastAsia" w:cs="Arial"/>
                <w:sz w:val="20"/>
                <w:szCs w:val="20"/>
                <w:lang w:val="en-US" w:eastAsia="zh-CN"/>
              </w:rPr>
              <w:t>), with j = 0, 1, …, L-1</w:t>
            </w:r>
          </w:p>
          <w:p w14:paraId="6F10DDCC"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The first K resources will take the first HARQ process ID, and every next K resources for the next HARQ process ID, until the last K resource take the last HARQ process ID. </w:t>
            </w:r>
          </w:p>
          <w:p w14:paraId="7519C9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Below is a simple example.</w:t>
            </w:r>
          </w:p>
          <w:p w14:paraId="7944DD2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Let us say </w:t>
            </w:r>
          </w:p>
          <w:p w14:paraId="61E54B54"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N = 2 slots; </w:t>
            </w:r>
          </w:p>
          <w:p w14:paraId="3487C2D6"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M = 3 PUSCH occasions; </w:t>
            </w:r>
          </w:p>
          <w:p w14:paraId="574A661B"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K = 2 repetition. </w:t>
            </w:r>
          </w:p>
          <w:p w14:paraId="5C3BF5E5" w14:textId="5256F377" w:rsidR="0008418B" w:rsidRPr="00F41240" w:rsidRDefault="00B20BA8" w:rsidP="0008418B">
            <w:pPr>
              <w:rPr>
                <w:rFonts w:eastAsiaTheme="minorEastAsia" w:cs="Arial"/>
                <w:sz w:val="20"/>
                <w:szCs w:val="20"/>
                <w:lang w:val="en-US" w:eastAsia="zh-CN"/>
              </w:rPr>
            </w:pPr>
            <w:r w:rsidRPr="00F41240">
              <w:rPr>
                <w:rFonts w:eastAsiaTheme="minorEastAsia" w:cs="Arial"/>
                <w:sz w:val="20"/>
                <w:szCs w:val="20"/>
                <w:lang w:val="en-US" w:eastAsia="zh-CN"/>
              </w:rPr>
              <w:t>T</w:t>
            </w:r>
            <w:r w:rsidR="0008418B" w:rsidRPr="00F41240">
              <w:rPr>
                <w:rFonts w:eastAsiaTheme="minorEastAsia" w:cs="Arial"/>
                <w:sz w:val="20"/>
                <w:szCs w:val="20"/>
                <w:lang w:val="en-US" w:eastAsia="zh-CN"/>
              </w:rPr>
              <w:t>he number of HARQ process = 6</w:t>
            </w:r>
          </w:p>
          <w:p w14:paraId="035535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Then, L = N*M/K = 2*3/2 = 3. The HARQ Process ID calculated by first symbol in current period = 4 and HARQ process IDs (H_ID) will be 4, 5, 0 as depicted in figure below.</w:t>
            </w:r>
          </w:p>
          <w:p w14:paraId="4CBB8DB9" w14:textId="76E2D0ED" w:rsidR="0008418B" w:rsidRPr="00F41240" w:rsidRDefault="0008418B" w:rsidP="0008418B">
            <w:pPr>
              <w:spacing w:after="0"/>
              <w:rPr>
                <w:rFonts w:eastAsiaTheme="minorEastAsia" w:cs="Arial"/>
                <w:sz w:val="20"/>
                <w:szCs w:val="20"/>
                <w:lang w:val="en-US" w:eastAsia="zh-CN"/>
              </w:rPr>
            </w:pPr>
            <w:r w:rsidRPr="00F41240">
              <w:rPr>
                <w:rFonts w:eastAsiaTheme="minorEastAsia" w:cs="Arial"/>
                <w:noProof/>
                <w:lang w:val="en-US" w:eastAsia="zh-CN"/>
              </w:rPr>
              <w:lastRenderedPageBreak/>
              <w:drawing>
                <wp:inline distT="0" distB="0" distL="0" distR="0" wp14:anchorId="767613ED" wp14:editId="2AE7575F">
                  <wp:extent cx="3399323" cy="10450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5224" cy="1059140"/>
                          </a:xfrm>
                          <a:prstGeom prst="rect">
                            <a:avLst/>
                          </a:prstGeom>
                          <a:noFill/>
                        </pic:spPr>
                      </pic:pic>
                    </a:graphicData>
                  </a:graphic>
                </wp:inline>
              </w:drawing>
            </w:r>
          </w:p>
        </w:tc>
      </w:tr>
      <w:tr w:rsidR="00F97999" w14:paraId="425FF9E9" w14:textId="77777777" w:rsidTr="00AB6C65">
        <w:tc>
          <w:tcPr>
            <w:tcW w:w="1231" w:type="dxa"/>
          </w:tcPr>
          <w:p w14:paraId="50B8028B" w14:textId="16F1D94F" w:rsidR="00F97999" w:rsidRDefault="00F97999" w:rsidP="00F97999">
            <w:pPr>
              <w:spacing w:after="0"/>
              <w:rPr>
                <w:rFonts w:eastAsiaTheme="minorEastAsia" w:cs="Arial"/>
                <w:lang w:val="en-US" w:eastAsia="zh-CN"/>
              </w:rPr>
            </w:pPr>
            <w:r>
              <w:rPr>
                <w:rFonts w:eastAsiaTheme="minorEastAsia" w:cs="Arial"/>
                <w:lang w:val="en-US" w:eastAsia="zh-CN"/>
              </w:rPr>
              <w:lastRenderedPageBreak/>
              <w:t>Nokia</w:t>
            </w:r>
          </w:p>
        </w:tc>
        <w:tc>
          <w:tcPr>
            <w:tcW w:w="1893" w:type="dxa"/>
          </w:tcPr>
          <w:p w14:paraId="3E4661D1" w14:textId="792EB923" w:rsidR="00F97999" w:rsidRDefault="00F97999"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D23682B" w14:textId="2A041BE1" w:rsidR="00F97999" w:rsidRPr="00F41240" w:rsidRDefault="00F97999" w:rsidP="00F97999">
            <w:pPr>
              <w:rPr>
                <w:rFonts w:eastAsiaTheme="minorEastAsia" w:cs="Arial"/>
                <w:lang w:val="en-US" w:eastAsia="zh-CN"/>
              </w:rPr>
            </w:pPr>
            <w:r>
              <w:rPr>
                <w:rFonts w:eastAsiaTheme="minorEastAsia" w:cs="Arial"/>
                <w:sz w:val="20"/>
                <w:szCs w:val="20"/>
                <w:lang w:val="en-US" w:eastAsia="zh-CN"/>
              </w:rPr>
              <w:t xml:space="preserve">Otherwise new HARQ formula would be needed to enable multi-TB without </w:t>
            </w:r>
            <w:r w:rsidRPr="009942D8">
              <w:rPr>
                <w:rFonts w:eastAsiaTheme="minorEastAsia" w:cs="Arial"/>
                <w:sz w:val="20"/>
                <w:szCs w:val="20"/>
                <w:lang w:val="en-US" w:eastAsia="zh-CN"/>
              </w:rPr>
              <w:t>cg-retransmissionTimer</w:t>
            </w:r>
            <w:r>
              <w:rPr>
                <w:rFonts w:eastAsiaTheme="minorEastAsia" w:cs="Arial"/>
                <w:sz w:val="20"/>
                <w:szCs w:val="20"/>
                <w:lang w:val="en-US" w:eastAsia="zh-CN"/>
              </w:rPr>
              <w:t xml:space="preserve"> which has too much impact.</w:t>
            </w:r>
          </w:p>
        </w:tc>
      </w:tr>
      <w:tr w:rsidR="00107D0B" w14:paraId="4DC697BE" w14:textId="77777777" w:rsidTr="00AB6C65">
        <w:tc>
          <w:tcPr>
            <w:tcW w:w="1231" w:type="dxa"/>
          </w:tcPr>
          <w:p w14:paraId="34DF036C" w14:textId="7834C50F" w:rsidR="00107D0B" w:rsidRDefault="00107D0B" w:rsidP="00F97999">
            <w:pPr>
              <w:spacing w:after="0"/>
              <w:rPr>
                <w:rFonts w:eastAsiaTheme="minorEastAsia" w:cs="Arial"/>
                <w:lang w:val="en-US" w:eastAsia="zh-CN"/>
              </w:rPr>
            </w:pPr>
            <w:r>
              <w:rPr>
                <w:rFonts w:eastAsiaTheme="minorEastAsia" w:cs="Arial"/>
                <w:lang w:val="en-US" w:eastAsia="zh-CN"/>
              </w:rPr>
              <w:t>Samsung</w:t>
            </w:r>
          </w:p>
        </w:tc>
        <w:tc>
          <w:tcPr>
            <w:tcW w:w="1893" w:type="dxa"/>
          </w:tcPr>
          <w:p w14:paraId="6A931E0C" w14:textId="157B91E5" w:rsidR="00107D0B" w:rsidRDefault="00107D0B"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8F4AE11" w14:textId="70BAF344" w:rsidR="00107D0B" w:rsidRDefault="00107D0B" w:rsidP="00F97999">
            <w:pPr>
              <w:rPr>
                <w:rFonts w:eastAsiaTheme="minorEastAsia" w:cs="Arial"/>
                <w:lang w:val="en-US" w:eastAsia="zh-CN"/>
              </w:rPr>
            </w:pPr>
            <w:r>
              <w:rPr>
                <w:rFonts w:eastAsiaTheme="minorEastAsia" w:cs="Arial"/>
                <w:lang w:val="en-US" w:eastAsia="zh-CN"/>
              </w:rPr>
              <w:t>We prefer not to revise the formula at this late stage. It’s mainly for non-UCE scenario. It’s better to not allow it.</w:t>
            </w:r>
          </w:p>
        </w:tc>
      </w:tr>
      <w:tr w:rsidR="005F68A1" w14:paraId="2A3B111D" w14:textId="77777777" w:rsidTr="00AB6C65">
        <w:tc>
          <w:tcPr>
            <w:tcW w:w="1231" w:type="dxa"/>
          </w:tcPr>
          <w:p w14:paraId="1948F531" w14:textId="1B3E1FF1" w:rsidR="005F68A1" w:rsidRDefault="005F68A1" w:rsidP="005F68A1">
            <w:pPr>
              <w:tabs>
                <w:tab w:val="left" w:pos="477"/>
              </w:tabs>
              <w:spacing w:after="0"/>
              <w:rPr>
                <w:rFonts w:eastAsiaTheme="minorEastAsia" w:cs="Arial"/>
                <w:lang w:val="en-US" w:eastAsia="zh-CN"/>
              </w:rPr>
            </w:pPr>
            <w:r>
              <w:rPr>
                <w:rFonts w:eastAsia="Malgun Gothic" w:cs="Arial" w:hint="eastAsia"/>
                <w:lang w:val="en-US" w:eastAsia="ko-KR"/>
              </w:rPr>
              <w:t>LGE</w:t>
            </w:r>
          </w:p>
        </w:tc>
        <w:tc>
          <w:tcPr>
            <w:tcW w:w="1893" w:type="dxa"/>
          </w:tcPr>
          <w:p w14:paraId="1EF31798" w14:textId="395C251C" w:rsidR="005F68A1" w:rsidRDefault="005F68A1" w:rsidP="005F68A1">
            <w:pPr>
              <w:spacing w:after="0"/>
              <w:rPr>
                <w:rFonts w:eastAsiaTheme="minorEastAsia" w:cs="Arial"/>
                <w:lang w:val="en-US" w:eastAsia="zh-CN"/>
              </w:rPr>
            </w:pPr>
            <w:r>
              <w:rPr>
                <w:rFonts w:eastAsia="Malgun Gothic" w:cs="Arial" w:hint="eastAsia"/>
                <w:lang w:val="en-US" w:eastAsia="ko-KR"/>
              </w:rPr>
              <w:t>Yes</w:t>
            </w:r>
          </w:p>
        </w:tc>
        <w:tc>
          <w:tcPr>
            <w:tcW w:w="6510" w:type="dxa"/>
          </w:tcPr>
          <w:p w14:paraId="6EDCDDEF" w14:textId="1F0884BB" w:rsidR="005F68A1" w:rsidRDefault="005F68A1" w:rsidP="005F68A1">
            <w:pPr>
              <w:rPr>
                <w:rFonts w:eastAsiaTheme="minorEastAsia" w:cs="Arial"/>
                <w:lang w:val="en-US" w:eastAsia="zh-CN"/>
              </w:rPr>
            </w:pPr>
            <w:r>
              <w:rPr>
                <w:rFonts w:eastAsia="Malgun Gothic" w:cs="Arial" w:hint="eastAsia"/>
                <w:lang w:val="en-US" w:eastAsia="ko-KR"/>
              </w:rPr>
              <w:t xml:space="preserve">It is not good to </w:t>
            </w:r>
            <w:r>
              <w:rPr>
                <w:rFonts w:eastAsia="Malgun Gothic" w:cs="Arial"/>
                <w:lang w:val="en-US" w:eastAsia="ko-KR"/>
              </w:rPr>
              <w:t>adjust the HARQ formula for this at this stage. Also, we don’t see much benefit of having multi-TB with cg-RetransmissionTimer as pointed out by Ericsson.</w:t>
            </w:r>
            <w:r>
              <w:rPr>
                <w:rFonts w:eastAsia="Malgun Gothic" w:cs="Arial" w:hint="eastAsia"/>
                <w:lang w:val="en-US" w:eastAsia="ko-KR"/>
              </w:rPr>
              <w:t xml:space="preserve"> </w:t>
            </w:r>
          </w:p>
        </w:tc>
      </w:tr>
      <w:tr w:rsidR="004C034B" w14:paraId="3EDB6416" w14:textId="77777777" w:rsidTr="00AB6C65">
        <w:tc>
          <w:tcPr>
            <w:tcW w:w="1231" w:type="dxa"/>
          </w:tcPr>
          <w:p w14:paraId="1D476113" w14:textId="48CDBE91" w:rsidR="004C034B" w:rsidRDefault="004C034B" w:rsidP="004C034B">
            <w:pPr>
              <w:tabs>
                <w:tab w:val="left" w:pos="477"/>
              </w:tabs>
              <w:spacing w:after="0"/>
              <w:rPr>
                <w:rFonts w:eastAsia="Malgun Gothic" w:cs="Arial"/>
                <w:lang w:val="en-US" w:eastAsia="ko-KR"/>
              </w:rPr>
            </w:pPr>
            <w:r>
              <w:rPr>
                <w:rFonts w:eastAsiaTheme="minorEastAsia" w:cs="Arial"/>
                <w:lang w:val="en-US" w:eastAsia="zh-CN"/>
              </w:rPr>
              <w:t>Intel</w:t>
            </w:r>
          </w:p>
        </w:tc>
        <w:tc>
          <w:tcPr>
            <w:tcW w:w="1893" w:type="dxa"/>
          </w:tcPr>
          <w:p w14:paraId="5663D4FE" w14:textId="1814908D" w:rsidR="004C034B" w:rsidRDefault="004C034B" w:rsidP="004C034B">
            <w:pPr>
              <w:spacing w:after="0"/>
              <w:rPr>
                <w:rFonts w:eastAsia="Malgun Gothic" w:cs="Arial"/>
                <w:lang w:val="en-US" w:eastAsia="ko-KR"/>
              </w:rPr>
            </w:pPr>
            <w:r>
              <w:rPr>
                <w:rFonts w:eastAsiaTheme="minorEastAsia" w:cs="Arial"/>
                <w:lang w:val="en-US" w:eastAsia="zh-CN"/>
              </w:rPr>
              <w:t>No</w:t>
            </w:r>
          </w:p>
        </w:tc>
        <w:tc>
          <w:tcPr>
            <w:tcW w:w="6510" w:type="dxa"/>
          </w:tcPr>
          <w:p w14:paraId="4EEEEBDD" w14:textId="67FA3CD3" w:rsidR="004C034B" w:rsidRDefault="004C034B" w:rsidP="004C034B">
            <w:pPr>
              <w:rPr>
                <w:rFonts w:eastAsia="Malgun Gothic" w:cs="Arial"/>
                <w:lang w:val="en-US" w:eastAsia="ko-KR"/>
              </w:rPr>
            </w:pPr>
            <w:r>
              <w:rPr>
                <w:rFonts w:eastAsiaTheme="minorEastAsia" w:cs="Arial"/>
                <w:lang w:val="en-US" w:eastAsia="zh-CN"/>
              </w:rPr>
              <w:t>We think current spec works fine as is and there is no need for further restriction.</w:t>
            </w:r>
          </w:p>
        </w:tc>
      </w:tr>
      <w:tr w:rsidR="00B20BA8" w14:paraId="7C399598" w14:textId="77777777" w:rsidTr="00AB6C65">
        <w:tc>
          <w:tcPr>
            <w:tcW w:w="1231" w:type="dxa"/>
          </w:tcPr>
          <w:p w14:paraId="7C88F2EE" w14:textId="7AC19901" w:rsidR="00B20BA8" w:rsidRDefault="00B20BA8" w:rsidP="004C034B">
            <w:pPr>
              <w:tabs>
                <w:tab w:val="left" w:pos="477"/>
              </w:tabs>
              <w:spacing w:after="0"/>
              <w:rPr>
                <w:rFonts w:eastAsiaTheme="minorEastAsia" w:cs="Arial"/>
                <w:lang w:val="en-US" w:eastAsia="zh-CN"/>
              </w:rPr>
            </w:pPr>
            <w:r>
              <w:rPr>
                <w:rFonts w:eastAsiaTheme="minorEastAsia" w:cs="Arial"/>
                <w:lang w:val="en-US" w:eastAsia="zh-CN"/>
              </w:rPr>
              <w:t>Huawei, HiSilicon</w:t>
            </w:r>
          </w:p>
        </w:tc>
        <w:tc>
          <w:tcPr>
            <w:tcW w:w="1893" w:type="dxa"/>
          </w:tcPr>
          <w:p w14:paraId="2CDC9677" w14:textId="249F3319" w:rsidR="00B20BA8" w:rsidRDefault="00B20BA8"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25850C67" w14:textId="7B5C97BC" w:rsidR="00B20BA8" w:rsidRDefault="00B20BA8" w:rsidP="004C034B">
            <w:pPr>
              <w:rPr>
                <w:rFonts w:eastAsiaTheme="minorEastAsia" w:cs="Arial"/>
                <w:lang w:val="en-US" w:eastAsia="zh-CN"/>
              </w:rPr>
            </w:pPr>
            <w:r>
              <w:rPr>
                <w:rFonts w:eastAsiaTheme="minorEastAsia" w:cs="Arial"/>
                <w:lang w:val="en-US" w:eastAsia="zh-CN"/>
              </w:rPr>
              <w:t>We prefer not to introduce new HARQ formula</w:t>
            </w:r>
          </w:p>
        </w:tc>
      </w:tr>
      <w:tr w:rsidR="00944059" w14:paraId="1BE9A5DD" w14:textId="77777777" w:rsidTr="00AB6C65">
        <w:tc>
          <w:tcPr>
            <w:tcW w:w="1231" w:type="dxa"/>
          </w:tcPr>
          <w:p w14:paraId="2378C9BD" w14:textId="38C1FC84" w:rsidR="00944059" w:rsidRDefault="00944059" w:rsidP="004C034B">
            <w:pPr>
              <w:tabs>
                <w:tab w:val="left" w:pos="477"/>
              </w:tabs>
              <w:spacing w:after="0"/>
              <w:rPr>
                <w:rFonts w:eastAsiaTheme="minorEastAsia" w:cs="Arial"/>
                <w:lang w:val="en-US" w:eastAsia="zh-CN"/>
              </w:rPr>
            </w:pPr>
            <w:r>
              <w:rPr>
                <w:rFonts w:eastAsiaTheme="minorEastAsia" w:cs="Arial"/>
                <w:lang w:val="en-US" w:eastAsia="zh-CN"/>
              </w:rPr>
              <w:t>Sequans</w:t>
            </w:r>
          </w:p>
        </w:tc>
        <w:tc>
          <w:tcPr>
            <w:tcW w:w="1893" w:type="dxa"/>
          </w:tcPr>
          <w:p w14:paraId="6BE01D57" w14:textId="0F55125D" w:rsidR="00944059" w:rsidRDefault="00944059"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0FD28FF7" w14:textId="77777777" w:rsidR="00944059" w:rsidRDefault="00944059" w:rsidP="004C034B">
            <w:pPr>
              <w:rPr>
                <w:rFonts w:eastAsiaTheme="minorEastAsia" w:cs="Arial"/>
                <w:lang w:val="en-US" w:eastAsia="zh-CN"/>
              </w:rPr>
            </w:pPr>
          </w:p>
        </w:tc>
      </w:tr>
      <w:tr w:rsidR="00BD4B65" w14:paraId="105CF10C" w14:textId="77777777" w:rsidTr="00AB6C65">
        <w:tc>
          <w:tcPr>
            <w:tcW w:w="1231" w:type="dxa"/>
          </w:tcPr>
          <w:p w14:paraId="53DC9487" w14:textId="663B7EFD" w:rsidR="00BD4B65" w:rsidRDefault="00BD4B65" w:rsidP="004C034B">
            <w:pPr>
              <w:tabs>
                <w:tab w:val="left" w:pos="477"/>
              </w:tabs>
              <w:spacing w:after="0"/>
              <w:rPr>
                <w:rFonts w:eastAsiaTheme="minorEastAsia" w:cs="Arial"/>
                <w:lang w:val="en-US" w:eastAsia="zh-CN"/>
              </w:rPr>
            </w:pPr>
            <w:r>
              <w:rPr>
                <w:rFonts w:eastAsiaTheme="minorEastAsia" w:cs="Arial"/>
                <w:lang w:val="en-US" w:eastAsia="zh-CN"/>
              </w:rPr>
              <w:t>Xiaomi</w:t>
            </w:r>
          </w:p>
        </w:tc>
        <w:tc>
          <w:tcPr>
            <w:tcW w:w="1893" w:type="dxa"/>
          </w:tcPr>
          <w:p w14:paraId="503AE6E5" w14:textId="528AE7C6" w:rsidR="00BD4B65" w:rsidRDefault="00BD4B65"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7EB8BDF9" w14:textId="77777777" w:rsidR="00BD4B65" w:rsidRDefault="00BD4B65" w:rsidP="004C034B">
            <w:pPr>
              <w:rPr>
                <w:rFonts w:eastAsiaTheme="minorEastAsia" w:cs="Arial"/>
                <w:lang w:val="en-US" w:eastAsia="zh-CN"/>
              </w:rPr>
            </w:pPr>
          </w:p>
        </w:tc>
      </w:tr>
      <w:tr w:rsidR="008976C8" w14:paraId="295D6852" w14:textId="77777777" w:rsidTr="00AB6C65">
        <w:tc>
          <w:tcPr>
            <w:tcW w:w="1231" w:type="dxa"/>
          </w:tcPr>
          <w:p w14:paraId="63700FE7" w14:textId="41AF1E98" w:rsidR="008976C8" w:rsidRDefault="008976C8" w:rsidP="008976C8">
            <w:pPr>
              <w:tabs>
                <w:tab w:val="left" w:pos="477"/>
              </w:tabs>
              <w:spacing w:after="0"/>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1893" w:type="dxa"/>
          </w:tcPr>
          <w:p w14:paraId="5D1EEB5B" w14:textId="76359704" w:rsidR="008976C8" w:rsidRDefault="008976C8" w:rsidP="008976C8">
            <w:pPr>
              <w:spacing w:after="0"/>
              <w:rPr>
                <w:rFonts w:eastAsiaTheme="minorEastAsia" w:cs="Arial"/>
                <w:lang w:val="en-US" w:eastAsia="zh-CN"/>
              </w:rPr>
            </w:pPr>
            <w:r>
              <w:rPr>
                <w:rFonts w:eastAsiaTheme="minorEastAsia" w:cs="Arial" w:hint="eastAsia"/>
                <w:lang w:val="en-US" w:eastAsia="zh-CN"/>
              </w:rPr>
              <w:t>N</w:t>
            </w:r>
            <w:r>
              <w:rPr>
                <w:rFonts w:eastAsiaTheme="minorEastAsia" w:cs="Arial"/>
                <w:lang w:val="en-US" w:eastAsia="zh-CN"/>
              </w:rPr>
              <w:t>o</w:t>
            </w:r>
          </w:p>
        </w:tc>
        <w:tc>
          <w:tcPr>
            <w:tcW w:w="6510" w:type="dxa"/>
          </w:tcPr>
          <w:p w14:paraId="0637E51E" w14:textId="77777777" w:rsidR="008976C8" w:rsidRDefault="008976C8" w:rsidP="008976C8">
            <w:pPr>
              <w:rPr>
                <w:rFonts w:eastAsiaTheme="minorEastAsia" w:cs="Arial"/>
                <w:lang w:val="en-US" w:eastAsia="zh-CN"/>
              </w:rPr>
            </w:pP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af5"/>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DB31D96"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37392EA5" w14:textId="03733B23"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7BF4E47" w14:textId="43CB8BB9" w:rsidR="00F01585" w:rsidRDefault="00F01585" w:rsidP="00234323">
            <w:pPr>
              <w:spacing w:after="0"/>
              <w:rPr>
                <w:rFonts w:eastAsiaTheme="minorEastAsia" w:cs="Arial"/>
                <w:sz w:val="20"/>
                <w:szCs w:val="20"/>
                <w:lang w:val="en-US" w:eastAsia="zh-CN"/>
              </w:rPr>
            </w:pPr>
          </w:p>
        </w:tc>
      </w:tr>
      <w:tr w:rsidR="007504C1" w14:paraId="4E9A51EC" w14:textId="77777777" w:rsidTr="00234323">
        <w:tc>
          <w:tcPr>
            <w:tcW w:w="1231" w:type="dxa"/>
          </w:tcPr>
          <w:p w14:paraId="3052A3EA" w14:textId="1C20BC43" w:rsidR="007504C1" w:rsidRDefault="007504C1" w:rsidP="00234323">
            <w:pPr>
              <w:spacing w:after="0"/>
              <w:rPr>
                <w:rFonts w:eastAsiaTheme="minorEastAsia" w:cs="Arial"/>
                <w:lang w:val="en-US" w:eastAsia="zh-CN"/>
              </w:rPr>
            </w:pPr>
            <w:r>
              <w:rPr>
                <w:rFonts w:eastAsiaTheme="minorEastAsia" w:cs="Arial"/>
                <w:lang w:val="en-US" w:eastAsia="zh-CN"/>
              </w:rPr>
              <w:t>Apple</w:t>
            </w:r>
          </w:p>
        </w:tc>
        <w:tc>
          <w:tcPr>
            <w:tcW w:w="1893" w:type="dxa"/>
          </w:tcPr>
          <w:p w14:paraId="6D670765" w14:textId="63785278" w:rsidR="007504C1" w:rsidRDefault="007504C1"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2493A128" w14:textId="77777777" w:rsidR="007504C1" w:rsidRDefault="007504C1" w:rsidP="00234323">
            <w:pPr>
              <w:spacing w:after="0"/>
              <w:rPr>
                <w:rFonts w:eastAsiaTheme="minorEastAsia" w:cs="Arial"/>
                <w:lang w:val="en-US" w:eastAsia="zh-CN"/>
              </w:rPr>
            </w:pPr>
          </w:p>
        </w:tc>
      </w:tr>
      <w:tr w:rsidR="00F01585" w14:paraId="77D03B6F" w14:textId="77777777" w:rsidTr="00234323">
        <w:tc>
          <w:tcPr>
            <w:tcW w:w="1231" w:type="dxa"/>
          </w:tcPr>
          <w:p w14:paraId="1136F459" w14:textId="4C7560D5" w:rsidR="00F01585" w:rsidRDefault="00F97999" w:rsidP="00234323">
            <w:pPr>
              <w:spacing w:after="0"/>
              <w:rPr>
                <w:rFonts w:eastAsiaTheme="minorEastAsia" w:cs="Arial"/>
                <w:lang w:val="en-US" w:eastAsia="zh-CN"/>
              </w:rPr>
            </w:pPr>
            <w:r>
              <w:rPr>
                <w:rFonts w:eastAsiaTheme="minorEastAsia" w:cs="Arial"/>
                <w:lang w:val="en-US" w:eastAsia="zh-CN"/>
              </w:rPr>
              <w:t>Nokia</w:t>
            </w:r>
          </w:p>
        </w:tc>
        <w:tc>
          <w:tcPr>
            <w:tcW w:w="1893" w:type="dxa"/>
          </w:tcPr>
          <w:p w14:paraId="0448B8C0" w14:textId="6F08AF4B" w:rsidR="00F01585" w:rsidRDefault="00F97999"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74E45CFD" w14:textId="77777777" w:rsidR="00F01585" w:rsidRDefault="00F01585" w:rsidP="00234323">
            <w:pPr>
              <w:spacing w:after="0"/>
              <w:rPr>
                <w:rFonts w:eastAsiaTheme="minorEastAsia" w:cs="Arial"/>
                <w:lang w:val="en-US" w:eastAsia="zh-CN"/>
              </w:rPr>
            </w:pPr>
          </w:p>
        </w:tc>
      </w:tr>
      <w:tr w:rsidR="00107D0B" w14:paraId="219BFA8F" w14:textId="77777777" w:rsidTr="00234323">
        <w:tc>
          <w:tcPr>
            <w:tcW w:w="1231" w:type="dxa"/>
          </w:tcPr>
          <w:p w14:paraId="338DD7AD" w14:textId="380C3158" w:rsidR="00107D0B" w:rsidRDefault="00107D0B" w:rsidP="00234323">
            <w:pPr>
              <w:spacing w:after="0"/>
              <w:rPr>
                <w:rFonts w:eastAsiaTheme="minorEastAsia" w:cs="Arial"/>
                <w:lang w:val="en-US" w:eastAsia="zh-CN"/>
              </w:rPr>
            </w:pPr>
            <w:r>
              <w:rPr>
                <w:rFonts w:eastAsiaTheme="minorEastAsia" w:cs="Arial"/>
                <w:lang w:val="en-US" w:eastAsia="zh-CN"/>
              </w:rPr>
              <w:t>Samsung</w:t>
            </w:r>
          </w:p>
        </w:tc>
        <w:tc>
          <w:tcPr>
            <w:tcW w:w="1893" w:type="dxa"/>
          </w:tcPr>
          <w:p w14:paraId="6397DA7E" w14:textId="07654AC3" w:rsidR="00107D0B" w:rsidRDefault="00107D0B"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53A5FB06" w14:textId="77777777" w:rsidR="00107D0B" w:rsidRDefault="00107D0B" w:rsidP="00234323">
            <w:pPr>
              <w:spacing w:after="0"/>
              <w:rPr>
                <w:rFonts w:eastAsiaTheme="minorEastAsia" w:cs="Arial"/>
                <w:lang w:val="en-US" w:eastAsia="zh-CN"/>
              </w:rPr>
            </w:pPr>
          </w:p>
        </w:tc>
      </w:tr>
      <w:tr w:rsidR="005F68A1" w14:paraId="3407CE9A" w14:textId="77777777" w:rsidTr="00234323">
        <w:tc>
          <w:tcPr>
            <w:tcW w:w="1231" w:type="dxa"/>
          </w:tcPr>
          <w:p w14:paraId="75253A27" w14:textId="2A8DCA61" w:rsidR="005F68A1" w:rsidRPr="005F68A1" w:rsidRDefault="005F68A1" w:rsidP="00234323">
            <w:pPr>
              <w:spacing w:after="0"/>
              <w:rPr>
                <w:rFonts w:eastAsia="Malgun Gothic" w:cs="Arial"/>
                <w:lang w:val="en-US" w:eastAsia="ko-KR"/>
              </w:rPr>
            </w:pPr>
            <w:r>
              <w:rPr>
                <w:rFonts w:eastAsia="Malgun Gothic" w:cs="Arial" w:hint="eastAsia"/>
                <w:lang w:val="en-US" w:eastAsia="ko-KR"/>
              </w:rPr>
              <w:t>LGE</w:t>
            </w:r>
          </w:p>
        </w:tc>
        <w:tc>
          <w:tcPr>
            <w:tcW w:w="1893" w:type="dxa"/>
          </w:tcPr>
          <w:p w14:paraId="3034D026" w14:textId="1C99BC50" w:rsidR="005F68A1" w:rsidRPr="005F68A1" w:rsidRDefault="005F68A1" w:rsidP="00234323">
            <w:pPr>
              <w:spacing w:after="0"/>
              <w:rPr>
                <w:rFonts w:eastAsia="Malgun Gothic" w:cs="Arial"/>
                <w:lang w:val="en-US" w:eastAsia="ko-KR"/>
              </w:rPr>
            </w:pPr>
            <w:r>
              <w:rPr>
                <w:rFonts w:eastAsia="Malgun Gothic" w:cs="Arial" w:hint="eastAsia"/>
                <w:lang w:val="en-US" w:eastAsia="ko-KR"/>
              </w:rPr>
              <w:t>Yes</w:t>
            </w:r>
          </w:p>
        </w:tc>
        <w:tc>
          <w:tcPr>
            <w:tcW w:w="6510" w:type="dxa"/>
          </w:tcPr>
          <w:p w14:paraId="7521FD85" w14:textId="77777777" w:rsidR="005F68A1" w:rsidRDefault="005F68A1" w:rsidP="00234323">
            <w:pPr>
              <w:spacing w:after="0"/>
              <w:rPr>
                <w:rFonts w:eastAsiaTheme="minorEastAsia" w:cs="Arial"/>
                <w:lang w:val="en-US" w:eastAsia="zh-CN"/>
              </w:rPr>
            </w:pPr>
          </w:p>
        </w:tc>
      </w:tr>
      <w:tr w:rsidR="00B20BA8" w14:paraId="3509BCAF" w14:textId="77777777" w:rsidTr="00234323">
        <w:tc>
          <w:tcPr>
            <w:tcW w:w="1231" w:type="dxa"/>
          </w:tcPr>
          <w:p w14:paraId="4999A787" w14:textId="1EB4327A" w:rsidR="00B20BA8" w:rsidRDefault="00B20BA8" w:rsidP="00234323">
            <w:pPr>
              <w:spacing w:after="0"/>
              <w:rPr>
                <w:rFonts w:eastAsia="Malgun Gothic" w:cs="Arial"/>
                <w:lang w:val="en-US" w:eastAsia="ko-KR"/>
              </w:rPr>
            </w:pPr>
            <w:r>
              <w:rPr>
                <w:rFonts w:eastAsia="Malgun Gothic" w:cs="Arial"/>
                <w:lang w:val="en-US" w:eastAsia="ko-KR"/>
              </w:rPr>
              <w:t>Huawei, HiSilicon</w:t>
            </w:r>
          </w:p>
        </w:tc>
        <w:tc>
          <w:tcPr>
            <w:tcW w:w="1893" w:type="dxa"/>
          </w:tcPr>
          <w:p w14:paraId="26BCC5CE" w14:textId="37BD2E7C" w:rsidR="00B20BA8" w:rsidRDefault="00B20BA8" w:rsidP="00234323">
            <w:pPr>
              <w:spacing w:after="0"/>
              <w:rPr>
                <w:rFonts w:eastAsia="Malgun Gothic" w:cs="Arial"/>
                <w:lang w:val="en-US" w:eastAsia="ko-KR"/>
              </w:rPr>
            </w:pPr>
            <w:r>
              <w:rPr>
                <w:rFonts w:eastAsia="Malgun Gothic" w:cs="Arial"/>
                <w:lang w:val="en-US" w:eastAsia="ko-KR"/>
              </w:rPr>
              <w:t>Yes</w:t>
            </w:r>
          </w:p>
        </w:tc>
        <w:tc>
          <w:tcPr>
            <w:tcW w:w="6510" w:type="dxa"/>
          </w:tcPr>
          <w:p w14:paraId="32FD288F" w14:textId="77777777" w:rsidR="00B20BA8" w:rsidRDefault="00B20BA8" w:rsidP="00234323">
            <w:pPr>
              <w:spacing w:after="0"/>
              <w:rPr>
                <w:rFonts w:eastAsiaTheme="minorEastAsia" w:cs="Arial"/>
                <w:lang w:val="en-US" w:eastAsia="zh-CN"/>
              </w:rPr>
            </w:pPr>
          </w:p>
        </w:tc>
      </w:tr>
      <w:tr w:rsidR="00944059" w14:paraId="5632F29E" w14:textId="77777777" w:rsidTr="00234323">
        <w:tc>
          <w:tcPr>
            <w:tcW w:w="1231" w:type="dxa"/>
          </w:tcPr>
          <w:p w14:paraId="1CC78960" w14:textId="2B1A2EAA" w:rsidR="00944059" w:rsidRDefault="00944059" w:rsidP="00234323">
            <w:pPr>
              <w:spacing w:after="0"/>
              <w:rPr>
                <w:rFonts w:eastAsia="Malgun Gothic" w:cs="Arial"/>
                <w:lang w:val="en-US" w:eastAsia="ko-KR"/>
              </w:rPr>
            </w:pPr>
            <w:r>
              <w:rPr>
                <w:rFonts w:eastAsia="Malgun Gothic" w:cs="Arial"/>
                <w:lang w:val="en-US" w:eastAsia="ko-KR"/>
              </w:rPr>
              <w:t>Sequans</w:t>
            </w:r>
          </w:p>
        </w:tc>
        <w:tc>
          <w:tcPr>
            <w:tcW w:w="1893" w:type="dxa"/>
          </w:tcPr>
          <w:p w14:paraId="2DEDFAD2" w14:textId="35DB3F6B" w:rsidR="00944059" w:rsidRDefault="00944059" w:rsidP="00234323">
            <w:pPr>
              <w:spacing w:after="0"/>
              <w:rPr>
                <w:rFonts w:eastAsia="Malgun Gothic" w:cs="Arial"/>
                <w:lang w:val="en-US" w:eastAsia="ko-KR"/>
              </w:rPr>
            </w:pPr>
            <w:r>
              <w:rPr>
                <w:rFonts w:eastAsia="Malgun Gothic" w:cs="Arial"/>
                <w:lang w:val="en-US" w:eastAsia="ko-KR"/>
              </w:rPr>
              <w:t>Yes</w:t>
            </w:r>
          </w:p>
        </w:tc>
        <w:tc>
          <w:tcPr>
            <w:tcW w:w="6510" w:type="dxa"/>
          </w:tcPr>
          <w:p w14:paraId="1DBC270D" w14:textId="77777777" w:rsidR="00944059" w:rsidRDefault="00944059" w:rsidP="00234323">
            <w:pPr>
              <w:spacing w:after="0"/>
              <w:rPr>
                <w:rFonts w:eastAsiaTheme="minorEastAsia" w:cs="Arial"/>
                <w:lang w:val="en-US" w:eastAsia="zh-CN"/>
              </w:rPr>
            </w:pPr>
          </w:p>
        </w:tc>
      </w:tr>
      <w:tr w:rsidR="00237F5B" w14:paraId="6BEA0D93" w14:textId="77777777" w:rsidTr="00234323">
        <w:tc>
          <w:tcPr>
            <w:tcW w:w="1231" w:type="dxa"/>
          </w:tcPr>
          <w:p w14:paraId="7C2FDD1C" w14:textId="24DD81C7" w:rsidR="00237F5B" w:rsidRDefault="00237F5B" w:rsidP="00234323">
            <w:pPr>
              <w:spacing w:after="0"/>
              <w:rPr>
                <w:rFonts w:eastAsia="Malgun Gothic" w:cs="Arial"/>
                <w:lang w:val="en-US" w:eastAsia="ko-KR"/>
              </w:rPr>
            </w:pPr>
            <w:r>
              <w:rPr>
                <w:rFonts w:eastAsia="Malgun Gothic" w:cs="Arial"/>
                <w:lang w:val="en-US" w:eastAsia="ko-KR"/>
              </w:rPr>
              <w:t>Xiaomi</w:t>
            </w:r>
          </w:p>
        </w:tc>
        <w:tc>
          <w:tcPr>
            <w:tcW w:w="1893" w:type="dxa"/>
          </w:tcPr>
          <w:p w14:paraId="53427B26" w14:textId="0CBFC133" w:rsidR="00237F5B" w:rsidRDefault="00237F5B" w:rsidP="00234323">
            <w:pPr>
              <w:spacing w:after="0"/>
              <w:rPr>
                <w:rFonts w:eastAsia="Malgun Gothic" w:cs="Arial"/>
                <w:lang w:val="en-US" w:eastAsia="ko-KR"/>
              </w:rPr>
            </w:pPr>
            <w:r>
              <w:rPr>
                <w:rFonts w:eastAsia="Malgun Gothic" w:cs="Arial"/>
                <w:lang w:val="en-US" w:eastAsia="ko-KR"/>
              </w:rPr>
              <w:t>Yes</w:t>
            </w:r>
          </w:p>
        </w:tc>
        <w:tc>
          <w:tcPr>
            <w:tcW w:w="6510" w:type="dxa"/>
          </w:tcPr>
          <w:p w14:paraId="387B43F0" w14:textId="77777777" w:rsidR="00237F5B" w:rsidRDefault="00237F5B" w:rsidP="00234323">
            <w:pPr>
              <w:spacing w:after="0"/>
              <w:rPr>
                <w:rFonts w:eastAsiaTheme="minorEastAsia" w:cs="Arial"/>
                <w:lang w:val="en-US" w:eastAsia="zh-CN"/>
              </w:rPr>
            </w:pPr>
          </w:p>
        </w:tc>
      </w:tr>
      <w:tr w:rsidR="008976C8" w14:paraId="37E10535" w14:textId="77777777" w:rsidTr="00234323">
        <w:tc>
          <w:tcPr>
            <w:tcW w:w="1231" w:type="dxa"/>
          </w:tcPr>
          <w:p w14:paraId="6ED841F8" w14:textId="62D277D2" w:rsidR="008976C8" w:rsidRPr="008976C8" w:rsidRDefault="008976C8" w:rsidP="00234323">
            <w:pPr>
              <w:spacing w:after="0"/>
              <w:rPr>
                <w:rFonts w:eastAsiaTheme="minorEastAsia" w:cs="Arial" w:hint="eastAsia"/>
                <w:lang w:val="en-US" w:eastAsia="zh-CN"/>
              </w:rPr>
            </w:pPr>
            <w:r>
              <w:rPr>
                <w:rFonts w:eastAsiaTheme="minorEastAsia" w:cs="Arial" w:hint="eastAsia"/>
                <w:lang w:val="en-US" w:eastAsia="zh-CN"/>
              </w:rPr>
              <w:t>Z</w:t>
            </w:r>
            <w:r>
              <w:rPr>
                <w:rFonts w:eastAsiaTheme="minorEastAsia" w:cs="Arial"/>
                <w:lang w:val="en-US" w:eastAsia="zh-CN"/>
              </w:rPr>
              <w:t>TE</w:t>
            </w:r>
          </w:p>
        </w:tc>
        <w:tc>
          <w:tcPr>
            <w:tcW w:w="1893" w:type="dxa"/>
          </w:tcPr>
          <w:p w14:paraId="7967A93F" w14:textId="147690DA" w:rsidR="008976C8" w:rsidRPr="008976C8" w:rsidRDefault="008976C8" w:rsidP="008976C8">
            <w:pPr>
              <w:spacing w:after="0"/>
              <w:rPr>
                <w:rFonts w:eastAsiaTheme="minorEastAsia" w:cs="Arial" w:hint="eastAsia"/>
                <w:lang w:val="en-US" w:eastAsia="zh-CN"/>
              </w:rPr>
            </w:pPr>
            <w:r>
              <w:rPr>
                <w:rFonts w:eastAsiaTheme="minorEastAsia" w:cs="Arial" w:hint="eastAsia"/>
                <w:lang w:val="en-US" w:eastAsia="zh-CN"/>
              </w:rPr>
              <w:t>Y</w:t>
            </w:r>
            <w:r>
              <w:rPr>
                <w:rFonts w:eastAsiaTheme="minorEastAsia" w:cs="Arial"/>
                <w:lang w:val="en-US" w:eastAsia="zh-CN"/>
              </w:rPr>
              <w:t xml:space="preserve">es </w:t>
            </w:r>
          </w:p>
        </w:tc>
        <w:tc>
          <w:tcPr>
            <w:tcW w:w="6510" w:type="dxa"/>
          </w:tcPr>
          <w:p w14:paraId="18D4D44B" w14:textId="61EDDE2C" w:rsidR="008976C8" w:rsidRDefault="008976C8" w:rsidP="00234323">
            <w:pPr>
              <w:spacing w:after="0"/>
              <w:rPr>
                <w:rFonts w:eastAsiaTheme="minorEastAsia" w:cs="Arial" w:hint="eastAsia"/>
                <w:lang w:val="en-US" w:eastAsia="zh-CN"/>
              </w:rPr>
            </w:pPr>
            <w:r>
              <w:rPr>
                <w:rFonts w:eastAsiaTheme="minorEastAsia" w:cs="Arial" w:hint="eastAsia"/>
                <w:lang w:val="en-US" w:eastAsia="zh-CN"/>
              </w:rPr>
              <w:t>I</w:t>
            </w:r>
            <w:r>
              <w:rPr>
                <w:rFonts w:eastAsiaTheme="minorEastAsia" w:cs="Arial"/>
                <w:lang w:val="en-US" w:eastAsia="zh-CN"/>
              </w:rPr>
              <w:t xml:space="preserve">f companies are not </w:t>
            </w:r>
            <w:r w:rsidRPr="008976C8">
              <w:rPr>
                <w:rFonts w:eastAsiaTheme="minorEastAsia" w:cs="Arial"/>
                <w:lang w:val="en-US" w:eastAsia="zh-CN"/>
              </w:rPr>
              <w:t>convinced of</w:t>
            </w:r>
            <w:r>
              <w:rPr>
                <w:rFonts w:eastAsiaTheme="minorEastAsia" w:cs="Arial"/>
                <w:lang w:val="en-US" w:eastAsia="zh-CN"/>
              </w:rPr>
              <w:t xml:space="preserve"> the mentioned issues</w:t>
            </w:r>
            <w:r>
              <w:rPr>
                <w:rFonts w:eastAsiaTheme="minorEastAsia" w:cs="Arial" w:hint="eastAsia"/>
                <w:lang w:val="en-US" w:eastAsia="zh-CN"/>
              </w:rPr>
              <w:t>.</w:t>
            </w:r>
            <w:bookmarkStart w:id="7" w:name="_GoBack"/>
            <w:bookmarkEnd w:id="7"/>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1"/>
        <w:rPr>
          <w:lang w:val="en-US"/>
        </w:rPr>
      </w:pPr>
      <w:r>
        <w:rPr>
          <w:lang w:val="en-US"/>
        </w:rPr>
        <w:t>3</w:t>
      </w:r>
      <w:r>
        <w:rPr>
          <w:lang w:val="en-US"/>
        </w:rPr>
        <w:tab/>
        <w:t>Conclusion</w:t>
      </w:r>
    </w:p>
    <w:p w14:paraId="4C432867" w14:textId="6D39C207" w:rsidR="003528AA" w:rsidRDefault="00C14193" w:rsidP="003528AA">
      <w:pPr>
        <w:pStyle w:val="a6"/>
      </w:pPr>
      <w:r>
        <w:t>TBD</w:t>
      </w:r>
    </w:p>
    <w:p w14:paraId="232EF5CF" w14:textId="77777777" w:rsidR="00BD3EAF" w:rsidRDefault="00BD3EAF">
      <w:pPr>
        <w:spacing w:after="0"/>
        <w:jc w:val="both"/>
        <w:rPr>
          <w:lang w:val="en-US"/>
        </w:rPr>
      </w:pPr>
    </w:p>
    <w:p w14:paraId="5B98C3F0" w14:textId="77777777" w:rsidR="00BD3EAF" w:rsidRDefault="00B04E38">
      <w:pPr>
        <w:pStyle w:val="1"/>
        <w:rPr>
          <w:lang w:val="en-US"/>
        </w:rPr>
      </w:pPr>
      <w:r>
        <w:rPr>
          <w:lang w:val="en-US"/>
        </w:rPr>
        <w:lastRenderedPageBreak/>
        <w:t>4</w:t>
      </w:r>
      <w:r>
        <w:rPr>
          <w:lang w:val="en-US"/>
        </w:rPr>
        <w:tab/>
        <w:t>References</w:t>
      </w:r>
    </w:p>
    <w:p w14:paraId="59F47A41" w14:textId="77777777" w:rsidR="00C9516E" w:rsidRPr="00F41ECA" w:rsidRDefault="00C9516E" w:rsidP="00C9516E">
      <w:pPr>
        <w:pStyle w:val="Reference"/>
        <w:numPr>
          <w:ilvl w:val="0"/>
          <w:numId w:val="29"/>
        </w:numPr>
      </w:pPr>
      <w:bookmarkStart w:id="8" w:name="_Ref102638573"/>
      <w:r w:rsidRPr="00F41ECA">
        <w:t>R2-2205508</w:t>
      </w:r>
      <w:r w:rsidRPr="00F41ECA">
        <w:tab/>
        <w:t>Multi-TB scheduling in UCE</w:t>
      </w:r>
      <w:r w:rsidRPr="00F41ECA">
        <w:tab/>
        <w:t>Ericsson</w:t>
      </w:r>
      <w:r w:rsidRPr="00F41ECA">
        <w:tab/>
        <w:t>discussion</w:t>
      </w:r>
      <w:bookmarkEnd w:id="8"/>
    </w:p>
    <w:p w14:paraId="5E630148" w14:textId="577D06D4" w:rsidR="00C9516E" w:rsidRPr="00F41ECA" w:rsidRDefault="00C9516E" w:rsidP="00052760">
      <w:pPr>
        <w:pStyle w:val="Reference"/>
        <w:numPr>
          <w:ilvl w:val="0"/>
          <w:numId w:val="29"/>
        </w:numPr>
        <w:textAlignment w:val="auto"/>
        <w:rPr>
          <w:lang w:val="en-US"/>
        </w:rPr>
      </w:pPr>
      <w:bookmarkStart w:id="9"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9"/>
    </w:p>
    <w:sectPr w:rsidR="00C9516E" w:rsidRPr="00F41EC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2-05-10T08:31:00Z" w:initials="ZZ">
    <w:p w14:paraId="2A1AA571" w14:textId="66711E3B" w:rsidR="00807119" w:rsidRDefault="00807119">
      <w:pPr>
        <w:pStyle w:val="aa"/>
      </w:pPr>
      <w:r>
        <w:rPr>
          <w:rStyle w:val="afb"/>
        </w:rPr>
        <w:annotationRef/>
      </w:r>
      <w:r>
        <w:t>@ZTE  Feel free to revise, since I am not sure if I have correctly captured the argument in R2-2206006.</w:t>
      </w:r>
    </w:p>
  </w:comment>
  <w:comment w:id="2" w:author="ZTE-Ting" w:date="2022-05-12T20:39:00Z" w:initials="ZTE-Ting">
    <w:p w14:paraId="01411351" w14:textId="24C3F2A5" w:rsidR="008976C8" w:rsidRPr="008976C8" w:rsidRDefault="008976C8">
      <w:pPr>
        <w:pStyle w:val="aa"/>
        <w:rPr>
          <w:rFonts w:hint="eastAsia"/>
          <w:lang w:eastAsia="zh-CN"/>
        </w:rPr>
      </w:pPr>
      <w:r>
        <w:rPr>
          <w:rStyle w:val="afb"/>
        </w:rPr>
        <w:annotationRef/>
      </w:r>
      <w:r>
        <w:rPr>
          <w:rStyle w:val="afb"/>
        </w:rPr>
        <w:annotationRef/>
      </w:r>
      <w:r>
        <w:rPr>
          <w:lang w:eastAsia="zh-CN"/>
        </w:rPr>
        <w:t xml:space="preserve">This may be possible need or benefit. But we mainly care about whether there is possible issue for </w:t>
      </w:r>
      <w:r>
        <w:rPr>
          <w:lang w:val="en-US"/>
        </w:rPr>
        <w:t xml:space="preserve">ta-PDC or sib9Fallback in </w:t>
      </w:r>
      <w:r w:rsidRPr="00740BCD">
        <w:rPr>
          <w:i/>
          <w:noProof/>
        </w:rPr>
        <w:t>DLInformationTransfer</w:t>
      </w:r>
      <w:r>
        <w:rPr>
          <w:i/>
          <w:noProof/>
        </w:rPr>
        <w:t>.</w:t>
      </w:r>
      <w:r>
        <w:rPr>
          <w:rFonts w:hint="eastAsia"/>
          <w:lang w:eastAsia="zh-CN"/>
        </w:rPr>
        <w:t xml:space="preserve"> </w:t>
      </w:r>
      <w:r>
        <w:rPr>
          <w:lang w:eastAsia="zh-CN"/>
        </w:rPr>
        <w:t>If there is, it’s better to avoid.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1AA571" w15:done="0"/>
  <w15:commentEx w15:paraId="01411351" w15:paraIdParent="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7F4B7" w14:textId="77777777" w:rsidR="00852C1C" w:rsidRDefault="00852C1C">
      <w:pPr>
        <w:spacing w:line="240" w:lineRule="auto"/>
      </w:pPr>
      <w:r>
        <w:separator/>
      </w:r>
    </w:p>
  </w:endnote>
  <w:endnote w:type="continuationSeparator" w:id="0">
    <w:p w14:paraId="1969364B" w14:textId="77777777" w:rsidR="00852C1C" w:rsidRDefault="00852C1C">
      <w:pPr>
        <w:spacing w:line="240" w:lineRule="auto"/>
      </w:pPr>
      <w:r>
        <w:continuationSeparator/>
      </w:r>
    </w:p>
  </w:endnote>
  <w:endnote w:type="continuationNotice" w:id="1">
    <w:p w14:paraId="6E7AB845" w14:textId="77777777" w:rsidR="00852C1C" w:rsidRDefault="00852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9F092" w14:textId="77777777" w:rsidR="008976C8" w:rsidRDefault="008976C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5572" w14:textId="77777777" w:rsidR="008976C8" w:rsidRDefault="008976C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7EED" w14:textId="77777777" w:rsidR="008976C8" w:rsidRDefault="008976C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03C18" w14:textId="77777777" w:rsidR="00852C1C" w:rsidRDefault="00852C1C">
      <w:pPr>
        <w:spacing w:after="0" w:line="240" w:lineRule="auto"/>
      </w:pPr>
      <w:r>
        <w:separator/>
      </w:r>
    </w:p>
  </w:footnote>
  <w:footnote w:type="continuationSeparator" w:id="0">
    <w:p w14:paraId="39027F28" w14:textId="77777777" w:rsidR="00852C1C" w:rsidRDefault="00852C1C">
      <w:pPr>
        <w:spacing w:after="0" w:line="240" w:lineRule="auto"/>
      </w:pPr>
      <w:r>
        <w:continuationSeparator/>
      </w:r>
    </w:p>
  </w:footnote>
  <w:footnote w:type="continuationNotice" w:id="1">
    <w:p w14:paraId="1688D689" w14:textId="77777777" w:rsidR="00852C1C" w:rsidRDefault="00852C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A27C" w14:textId="77777777" w:rsidR="008976C8" w:rsidRDefault="008976C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C469D" w14:textId="77777777" w:rsidR="008976C8" w:rsidRDefault="008976C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8C819" w14:textId="77777777" w:rsidR="008976C8" w:rsidRDefault="008976C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B96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406B1F"/>
    <w:multiLevelType w:val="hybridMultilevel"/>
    <w:tmpl w:val="7F64958E"/>
    <w:lvl w:ilvl="0" w:tplc="E5360954">
      <w:start w:val="1"/>
      <w:numFmt w:val="bullet"/>
      <w:lvlText w:val="•"/>
      <w:lvlJc w:val="left"/>
      <w:pPr>
        <w:tabs>
          <w:tab w:val="num" w:pos="360"/>
        </w:tabs>
        <w:ind w:left="360" w:hanging="360"/>
      </w:pPr>
      <w:rPr>
        <w:rFonts w:ascii="Arial" w:hAnsi="Arial" w:hint="default"/>
      </w:rPr>
    </w:lvl>
    <w:lvl w:ilvl="1" w:tplc="2966AE82">
      <w:numFmt w:val="bullet"/>
      <w:lvlText w:val="◦"/>
      <w:lvlJc w:val="left"/>
      <w:pPr>
        <w:tabs>
          <w:tab w:val="num" w:pos="1080"/>
        </w:tabs>
        <w:ind w:left="1080" w:hanging="360"/>
      </w:pPr>
      <w:rPr>
        <w:rFonts w:ascii="Microsoft Sans Serif" w:hAnsi="Microsoft Sans Serif" w:hint="default"/>
      </w:rPr>
    </w:lvl>
    <w:lvl w:ilvl="2" w:tplc="34D8D45E">
      <w:numFmt w:val="bullet"/>
      <w:lvlText w:val="•"/>
      <w:lvlJc w:val="left"/>
      <w:pPr>
        <w:tabs>
          <w:tab w:val="num" w:pos="1800"/>
        </w:tabs>
        <w:ind w:left="1800" w:hanging="360"/>
      </w:pPr>
      <w:rPr>
        <w:rFonts w:ascii="Microsoft Sans Serif" w:hAnsi="Microsoft Sans Serif" w:hint="default"/>
      </w:rPr>
    </w:lvl>
    <w:lvl w:ilvl="3" w:tplc="9AD67C34">
      <w:start w:val="1"/>
      <w:numFmt w:val="bullet"/>
      <w:lvlText w:val="•"/>
      <w:lvlJc w:val="left"/>
      <w:pPr>
        <w:tabs>
          <w:tab w:val="num" w:pos="2520"/>
        </w:tabs>
        <w:ind w:left="2520" w:hanging="360"/>
      </w:pPr>
      <w:rPr>
        <w:rFonts w:ascii="Arial" w:hAnsi="Arial" w:hint="default"/>
      </w:rPr>
    </w:lvl>
    <w:lvl w:ilvl="4" w:tplc="36A02A0E">
      <w:numFmt w:val="bullet"/>
      <w:lvlText w:val=""/>
      <w:lvlJc w:val="left"/>
      <w:pPr>
        <w:tabs>
          <w:tab w:val="num" w:pos="3240"/>
        </w:tabs>
        <w:ind w:left="3240" w:hanging="360"/>
      </w:pPr>
      <w:rPr>
        <w:rFonts w:ascii="Wingdings" w:hAnsi="Wingdings" w:hint="default"/>
      </w:rPr>
    </w:lvl>
    <w:lvl w:ilvl="5" w:tplc="DB724B2A">
      <w:numFmt w:val="bullet"/>
      <w:lvlText w:val="•"/>
      <w:lvlJc w:val="left"/>
      <w:pPr>
        <w:tabs>
          <w:tab w:val="num" w:pos="3960"/>
        </w:tabs>
        <w:ind w:left="3960" w:hanging="360"/>
      </w:pPr>
      <w:rPr>
        <w:rFonts w:ascii="Arial" w:hAnsi="Arial" w:hint="default"/>
      </w:rPr>
    </w:lvl>
    <w:lvl w:ilvl="6" w:tplc="E632A2FC">
      <w:numFmt w:val="bullet"/>
      <w:lvlText w:val="o"/>
      <w:lvlJc w:val="left"/>
      <w:pPr>
        <w:tabs>
          <w:tab w:val="num" w:pos="4680"/>
        </w:tabs>
        <w:ind w:left="4680" w:hanging="360"/>
      </w:pPr>
      <w:rPr>
        <w:rFonts w:ascii="Courier New" w:hAnsi="Courier New" w:hint="default"/>
      </w:rPr>
    </w:lvl>
    <w:lvl w:ilvl="7" w:tplc="1BE692FC" w:tentative="1">
      <w:start w:val="1"/>
      <w:numFmt w:val="bullet"/>
      <w:lvlText w:val="•"/>
      <w:lvlJc w:val="left"/>
      <w:pPr>
        <w:tabs>
          <w:tab w:val="num" w:pos="5400"/>
        </w:tabs>
        <w:ind w:left="5400" w:hanging="360"/>
      </w:pPr>
      <w:rPr>
        <w:rFonts w:ascii="Arial" w:hAnsi="Arial" w:hint="default"/>
      </w:rPr>
    </w:lvl>
    <w:lvl w:ilvl="8" w:tplc="587CE480"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
  </w:num>
  <w:num w:numId="4">
    <w:abstractNumId w:val="12"/>
  </w:num>
  <w:num w:numId="5">
    <w:abstractNumId w:val="10"/>
  </w:num>
  <w:num w:numId="6">
    <w:abstractNumId w:val="27"/>
  </w:num>
  <w:num w:numId="7">
    <w:abstractNumId w:val="2"/>
  </w:num>
  <w:num w:numId="8">
    <w:abstractNumId w:val="36"/>
  </w:num>
  <w:num w:numId="9">
    <w:abstractNumId w:val="22"/>
  </w:num>
  <w:num w:numId="10">
    <w:abstractNumId w:val="20"/>
  </w:num>
  <w:num w:numId="11">
    <w:abstractNumId w:val="24"/>
  </w:num>
  <w:num w:numId="12">
    <w:abstractNumId w:val="26"/>
  </w:num>
  <w:num w:numId="13">
    <w:abstractNumId w:val="34"/>
  </w:num>
  <w:num w:numId="14">
    <w:abstractNumId w:val="14"/>
  </w:num>
  <w:num w:numId="15">
    <w:abstractNumId w:val="18"/>
  </w:num>
  <w:num w:numId="16">
    <w:abstractNumId w:val="38"/>
  </w:num>
  <w:num w:numId="17">
    <w:abstractNumId w:val="39"/>
  </w:num>
  <w:num w:numId="18">
    <w:abstractNumId w:val="15"/>
  </w:num>
  <w:num w:numId="19">
    <w:abstractNumId w:val="30"/>
  </w:num>
  <w:num w:numId="20">
    <w:abstractNumId w:val="23"/>
  </w:num>
  <w:num w:numId="21">
    <w:abstractNumId w:val="29"/>
  </w:num>
  <w:num w:numId="22">
    <w:abstractNumId w:val="17"/>
  </w:num>
  <w:num w:numId="23">
    <w:abstractNumId w:val="31"/>
  </w:num>
  <w:num w:numId="24">
    <w:abstractNumId w:val="4"/>
  </w:num>
  <w:num w:numId="25">
    <w:abstractNumId w:val="9"/>
  </w:num>
  <w:num w:numId="26">
    <w:abstractNumId w:val="8"/>
  </w:num>
  <w:num w:numId="27">
    <w:abstractNumId w:val="5"/>
  </w:num>
  <w:num w:numId="28">
    <w:abstractNumId w:val="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2"/>
  </w:num>
  <w:num w:numId="33">
    <w:abstractNumId w:val="11"/>
  </w:num>
  <w:num w:numId="34">
    <w:abstractNumId w:val="37"/>
  </w:num>
  <w:num w:numId="35">
    <w:abstractNumId w:val="6"/>
  </w:num>
  <w:num w:numId="36">
    <w:abstractNumId w:val="32"/>
  </w:num>
  <w:num w:numId="37">
    <w:abstractNumId w:val="35"/>
  </w:num>
  <w:num w:numId="38">
    <w:abstractNumId w:val="26"/>
  </w:num>
  <w:num w:numId="39">
    <w:abstractNumId w:val="41"/>
  </w:num>
  <w:num w:numId="40">
    <w:abstractNumId w:val="28"/>
  </w:num>
  <w:num w:numId="41">
    <w:abstractNumId w:val="19"/>
  </w:num>
  <w:num w:numId="42">
    <w:abstractNumId w:val="25"/>
  </w:num>
  <w:num w:numId="43">
    <w:abstractNumId w:val="21"/>
  </w:num>
  <w:num w:numId="44">
    <w:abstractNumId w:val="40"/>
  </w:num>
  <w:num w:numId="4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BF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18B"/>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2B2"/>
    <w:rsid w:val="000A459E"/>
    <w:rsid w:val="000A45D2"/>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D0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95B"/>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27F31"/>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B8D"/>
    <w:rsid w:val="001A6CBA"/>
    <w:rsid w:val="001A6EC2"/>
    <w:rsid w:val="001A7483"/>
    <w:rsid w:val="001A74AD"/>
    <w:rsid w:val="001A784C"/>
    <w:rsid w:val="001A7BBF"/>
    <w:rsid w:val="001A7D92"/>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433"/>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37F5B"/>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590"/>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B9F"/>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9A3"/>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A"/>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91E"/>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495B"/>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4F52"/>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0E3"/>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2CE4"/>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17A"/>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6D90"/>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34B"/>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9DE"/>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63D"/>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226F"/>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68A1"/>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906"/>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32F0"/>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3CF"/>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0C4"/>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4EB"/>
    <w:rsid w:val="00747820"/>
    <w:rsid w:val="00747B54"/>
    <w:rsid w:val="00747D8B"/>
    <w:rsid w:val="007504C1"/>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65B"/>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3CB"/>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1C"/>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3DAD"/>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6C8"/>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59"/>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8B"/>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413"/>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06E6"/>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659"/>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4BC"/>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4DC7"/>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2D26"/>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2D05"/>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1F26"/>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BA8"/>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1E9"/>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52B"/>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BC6"/>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092"/>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B65"/>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2F0"/>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2A7"/>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31"/>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59EE"/>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ED0"/>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60E"/>
    <w:rsid w:val="00D26993"/>
    <w:rsid w:val="00D26EE5"/>
    <w:rsid w:val="00D27173"/>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48A"/>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12E"/>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4ED8"/>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23A"/>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79F"/>
    <w:rsid w:val="00E50F58"/>
    <w:rsid w:val="00E51963"/>
    <w:rsid w:val="00E519EF"/>
    <w:rsid w:val="00E51FA5"/>
    <w:rsid w:val="00E521B0"/>
    <w:rsid w:val="00E524F6"/>
    <w:rsid w:val="00E52633"/>
    <w:rsid w:val="00E526F7"/>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3EF8"/>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09B"/>
    <w:rsid w:val="00EF7818"/>
    <w:rsid w:val="00F0014E"/>
    <w:rsid w:val="00F001F5"/>
    <w:rsid w:val="00F0093C"/>
    <w:rsid w:val="00F00A68"/>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3E"/>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924"/>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2BA"/>
    <w:rsid w:val="00F37AD0"/>
    <w:rsid w:val="00F37E6E"/>
    <w:rsid w:val="00F40059"/>
    <w:rsid w:val="00F403D6"/>
    <w:rsid w:val="00F40B49"/>
    <w:rsid w:val="00F40F0C"/>
    <w:rsid w:val="00F41240"/>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5C28"/>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497"/>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97999"/>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1DE"/>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7BCB721D-8C36-4132-BECB-32764EF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Normal Indent"/>
    <w:basedOn w:val="a1"/>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a8">
    <w:name w:val="caption"/>
    <w:basedOn w:val="a1"/>
    <w:next w:val="a1"/>
    <w:link w:val="Char0"/>
    <w:qFormat/>
    <w:pPr>
      <w:spacing w:before="120" w:after="120"/>
    </w:pPr>
    <w:rPr>
      <w:b/>
      <w:lang w:eastAsia="en-GB"/>
    </w:rPr>
  </w:style>
  <w:style w:type="paragraph" w:styleId="a9">
    <w:name w:val="Document Map"/>
    <w:basedOn w:val="a1"/>
    <w:link w:val="Char1"/>
    <w:qFormat/>
    <w:pPr>
      <w:shd w:val="clear" w:color="auto" w:fill="000080"/>
    </w:pPr>
    <w:rPr>
      <w:rFonts w:ascii="Tahoma" w:hAnsi="Tahoma" w:cs="Tahoma"/>
    </w:rPr>
  </w:style>
  <w:style w:type="paragraph" w:styleId="aa">
    <w:name w:val="annotation text"/>
    <w:basedOn w:val="a1"/>
    <w:link w:val="Char2"/>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style>
  <w:style w:type="paragraph" w:styleId="ac">
    <w:name w:val="Plain Text"/>
    <w:basedOn w:val="a1"/>
    <w:link w:val="Char3"/>
    <w:qFormat/>
    <w:rPr>
      <w:rFonts w:ascii="Courier New" w:hAnsi="Courier New"/>
      <w:lang w:val="nb-NO"/>
    </w:rPr>
  </w:style>
  <w:style w:type="paragraph" w:styleId="5">
    <w:name w:val="List Bullet 5"/>
    <w:basedOn w:val="4"/>
    <w:qFormat/>
    <w:pPr>
      <w:numPr>
        <w:numId w:val="8"/>
      </w:numPr>
      <w:tabs>
        <w:tab w:val="left" w:pos="926"/>
      </w:tabs>
      <w:ind w:left="926"/>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a"/>
    <w:next w:val="aa"/>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rPr>
      <w:color w:val="800080"/>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2">
    <w:name w:val="批注文字 Char"/>
    <w:link w:val="aa"/>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Lista1,?? ??,?????,????,列出段落1,中等深浅网格 1 - 着色 21,¥¡¡¡¡ì¬º¥¹¥È¶ÎÂä,ÁÐ³ö¶ÎÂä,¥ê¥¹¥È¶ÎÂä,列表段落1,—ño’i—Ž,1st level - Bullet List Paragraph,Lettre d'introduction,Paragrafo elenco,Normal bullet 2,Bullet list,목록단락,列表段落11,リスト段落"/>
    <w:basedOn w:val="a1"/>
    <w:link w:val="Char9"/>
    <w:uiPriority w:val="34"/>
    <w:qFormat/>
    <w:rsid w:val="006A026C"/>
    <w:pPr>
      <w:spacing w:after="0"/>
    </w:pPr>
    <w:rPr>
      <w:rFonts w:eastAsia="Calibri"/>
      <w:szCs w:val="22"/>
      <w:lang w:val="zh-CN" w:eastAsia="en-US"/>
    </w:rPr>
  </w:style>
  <w:style w:type="character" w:customStyle="1" w:styleId="Char9">
    <w:name w:val="列出段落 Char"/>
    <w:aliases w:val="- Bullets Char,Lista1 Char,?? ?? Char,????? Char,???? Char,列出段落1 Char,中等深浅网格 1 - 着色 21 Char,¥¡¡¡¡ì¬º¥¹¥È¶ÎÂä Char,ÁÐ³ö¶ÎÂä Char,¥ê¥¹¥È¶ÎÂä Char,列表段落1 Char,—ño’i—Ž Char,1st level - Bullet List Paragraph Char,Lettre d'introduction Char"/>
    <w:link w:val="afd"/>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d"/>
    <w:qFormat/>
    <w:pPr>
      <w:numPr>
        <w:numId w:val="14"/>
      </w:numPr>
      <w:overflowPunct/>
      <w:autoSpaceDE/>
      <w:autoSpaceDN/>
      <w:adjustRightInd/>
      <w:contextualSpacing/>
      <w:textAlignment w:val="auto"/>
    </w:pPr>
    <w:rPr>
      <w:rFonts w:ascii="Times New Roman" w:eastAsia="等线" w:hAnsi="Times New Roman"/>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605E5C"/>
      <w:shd w:val="clear" w:color="auto" w:fill="E1DFDD"/>
    </w:rPr>
  </w:style>
  <w:style w:type="character" w:customStyle="1" w:styleId="Char0">
    <w:name w:val="题注 Char"/>
    <w:link w:val="a8"/>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a2"/>
    <w:uiPriority w:val="99"/>
    <w:semiHidden/>
    <w:unhideWhenUsed/>
    <w:rsid w:val="00575DE1"/>
    <w:rPr>
      <w:color w:val="605E5C"/>
      <w:shd w:val="clear" w:color="auto" w:fill="E1DFDD"/>
    </w:rPr>
  </w:style>
  <w:style w:type="character" w:customStyle="1" w:styleId="12">
    <w:name w:val="未处理的提及1"/>
    <w:basedOn w:val="a2"/>
    <w:uiPriority w:val="99"/>
    <w:semiHidden/>
    <w:unhideWhenUsed/>
    <w:rsid w:val="00E91179"/>
    <w:rPr>
      <w:color w:val="605E5C"/>
      <w:shd w:val="clear" w:color="auto" w:fill="E1DFDD"/>
    </w:rPr>
  </w:style>
  <w:style w:type="paragraph" w:styleId="afe">
    <w:name w:val="Revision"/>
    <w:hidden/>
    <w:uiPriority w:val="99"/>
    <w:semiHidden/>
    <w:rsid w:val="0056226F"/>
    <w:rPr>
      <w:rFonts w:ascii="Arial" w:hAnsi="Arial"/>
      <w:lang w:val="en-GB" w:eastAsia="ja-JP"/>
    </w:rPr>
  </w:style>
  <w:style w:type="character" w:customStyle="1" w:styleId="UnresolvedMention6">
    <w:name w:val="Unresolved Mention6"/>
    <w:basedOn w:val="a2"/>
    <w:uiPriority w:val="99"/>
    <w:semiHidden/>
    <w:unhideWhenUsed/>
    <w:rsid w:val="00B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li.wu@nokia-sbell.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8-e\Docs\R2-2206006.zip"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B3A47A-EFB9-4F68-8A88-9F74B3F5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2103</Words>
  <Characters>11988</Characters>
  <Application>Microsoft Office Word</Application>
  <DocSecurity>0</DocSecurity>
  <Lines>99</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14063</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ZTE-Ting</cp:lastModifiedBy>
  <cp:revision>11</cp:revision>
  <cp:lastPrinted>2021-11-01T17:02:00Z</cp:lastPrinted>
  <dcterms:created xsi:type="dcterms:W3CDTF">2022-05-12T09:59:00Z</dcterms:created>
  <dcterms:modified xsi:type="dcterms:W3CDTF">2022-05-12T12:43:00Z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KSOProductBuildVer">
    <vt:lpwstr>2052-11.1.0.10667</vt:lpwstr>
  </property>
  <property fmtid="{D5CDD505-2E9C-101B-9397-08002B2CF9AE}" pid="7" name="ICV">
    <vt:lpwstr>4FEF2113A9DD46B8A772FA00A3C2E4C6</vt:lpwstr>
  </property>
  <property fmtid="{D5CDD505-2E9C-101B-9397-08002B2CF9AE}" pid="8" name="CWMbd28ea890dd9498bb6dbe00890f727b2">
    <vt:lpwstr>CWM6q9WaDvIDq6usSSzeo28MMmo5fIExiytmfAI8lkUSSzMtcYd6aYqQvXHbTFye2FVwN5uz4Y9XnFoyxIdlKsocA==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1652344349</vt:lpwstr>
  </property>
</Properties>
</file>