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B21D75"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B21D75"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hint="eastAsia"/>
                <w:bCs/>
                <w:szCs w:val="21"/>
                <w:lang w:eastAsia="zh-CN"/>
              </w:rPr>
            </w:pPr>
            <w:r>
              <w:rPr>
                <w:rFonts w:eastAsia="等线"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等线" w:cs="Arial" w:hint="eastAsia"/>
                <w:bCs/>
                <w:szCs w:val="21"/>
                <w:lang w:val="fi-FI" w:eastAsia="zh-CN"/>
              </w:rPr>
            </w:pPr>
            <w:r>
              <w:rPr>
                <w:rFonts w:eastAsia="等线" w:cs="Arial" w:hint="eastAsia"/>
                <w:bCs/>
                <w:szCs w:val="21"/>
                <w:lang w:val="fi-FI" w:eastAsia="zh-CN"/>
              </w:rPr>
              <w:t>L</w:t>
            </w:r>
            <w:r>
              <w:rPr>
                <w:rFonts w:eastAsia="等线" w:cs="Arial"/>
                <w:bCs/>
                <w:szCs w:val="21"/>
                <w:lang w:val="fi-FI" w:eastAsia="zh-CN"/>
              </w:rPr>
              <w:t>iuJing (liu.jing30@zte.com.cn)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w:t>
      </w:r>
      <w:r w:rsidR="0068558E">
        <w:rPr>
          <w:lang w:eastAsia="zh-CN"/>
        </w:rPr>
        <w:lastRenderedPageBreak/>
        <w:t xml:space="preserve">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1C643279" w:rsidR="000E7224" w:rsidRDefault="000E7224" w:rsidP="000E7224">
            <w:pPr>
              <w:spacing w:afterLines="50" w:line="276" w:lineRule="auto"/>
              <w:jc w:val="center"/>
              <w:rPr>
                <w:rFonts w:eastAsia="等线" w:hint="eastAsia"/>
                <w:szCs w:val="22"/>
                <w:lang w:eastAsia="zh-CN"/>
              </w:rPr>
            </w:pPr>
          </w:p>
        </w:tc>
        <w:tc>
          <w:tcPr>
            <w:tcW w:w="763" w:type="pct"/>
          </w:tcPr>
          <w:p w14:paraId="13CFCB95" w14:textId="2A97CB6F" w:rsidR="000E7224" w:rsidRDefault="000E7224" w:rsidP="000E7224">
            <w:pPr>
              <w:spacing w:afterLines="50" w:line="276" w:lineRule="auto"/>
              <w:jc w:val="center"/>
              <w:rPr>
                <w:rFonts w:eastAsia="等线" w:hint="eastAsia"/>
                <w:szCs w:val="22"/>
                <w:lang w:eastAsia="zh-CN"/>
              </w:rPr>
            </w:pP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等线"/>
                <w:szCs w:val="22"/>
                <w:lang w:eastAsia="ko-KR"/>
              </w:rPr>
            </w:pPr>
          </w:p>
        </w:tc>
        <w:tc>
          <w:tcPr>
            <w:tcW w:w="763" w:type="pct"/>
          </w:tcPr>
          <w:p w14:paraId="2C6EF609" w14:textId="77777777" w:rsidR="00EE68C5" w:rsidRDefault="00EE68C5" w:rsidP="000E7224">
            <w:pPr>
              <w:spacing w:afterLines="50" w:line="276" w:lineRule="auto"/>
              <w:jc w:val="center"/>
              <w:rPr>
                <w:rFonts w:eastAsia="等线"/>
                <w:szCs w:val="22"/>
                <w:lang w:eastAsia="ko-KR"/>
              </w:rPr>
            </w:pPr>
          </w:p>
        </w:tc>
        <w:tc>
          <w:tcPr>
            <w:tcW w:w="3242" w:type="pct"/>
          </w:tcPr>
          <w:p w14:paraId="37E178C2" w14:textId="77777777" w:rsidR="00EE68C5" w:rsidRDefault="00EE68C5"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w:t>
      </w:r>
      <w:proofErr w:type="gramStart"/>
      <w:r>
        <w:rPr>
          <w:lang w:eastAsia="zh-CN"/>
        </w:rPr>
        <w:t>][</w:t>
      </w:r>
      <w:proofErr w:type="gramEnd"/>
      <w:r>
        <w:rPr>
          <w:lang w:eastAsia="zh-CN"/>
        </w:rPr>
        <w:t>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 xml:space="preserve">For each </w:t>
              </w:r>
              <w:r w:rsidRPr="000549EA">
                <w:rPr>
                  <w:rFonts w:ascii="Times New Roman" w:eastAsia="等线" w:hAnsi="Times New Roman"/>
                  <w:lang w:eastAsia="zh-CN"/>
                </w:rPr>
                <w:lastRenderedPageBreak/>
                <w:t>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7AFBD7EE" w:rsidR="00EE68C5" w:rsidRDefault="00EE68C5" w:rsidP="000E7224">
            <w:pPr>
              <w:spacing w:afterLines="50" w:line="276" w:lineRule="auto"/>
              <w:jc w:val="center"/>
              <w:rPr>
                <w:rFonts w:eastAsia="等线" w:hint="eastAsia"/>
                <w:szCs w:val="22"/>
                <w:lang w:eastAsia="zh-CN"/>
              </w:rPr>
            </w:pPr>
          </w:p>
        </w:tc>
        <w:tc>
          <w:tcPr>
            <w:tcW w:w="873" w:type="pct"/>
          </w:tcPr>
          <w:p w14:paraId="14096016" w14:textId="48A4F29A" w:rsidR="00EE68C5" w:rsidRDefault="00EE68C5" w:rsidP="000E7224">
            <w:pPr>
              <w:spacing w:afterLines="50" w:line="276" w:lineRule="auto"/>
              <w:jc w:val="center"/>
              <w:rPr>
                <w:rFonts w:eastAsia="等线" w:hint="eastAsia"/>
                <w:szCs w:val="22"/>
                <w:lang w:eastAsia="zh-CN"/>
              </w:rPr>
            </w:pPr>
          </w:p>
        </w:tc>
        <w:tc>
          <w:tcPr>
            <w:tcW w:w="3132" w:type="pct"/>
          </w:tcPr>
          <w:p w14:paraId="46B7DE1E" w14:textId="2B82813E" w:rsidR="00EE68C5" w:rsidRDefault="00EE68C5" w:rsidP="005608C6">
            <w:pPr>
              <w:spacing w:afterLines="50" w:line="276" w:lineRule="auto"/>
              <w:rPr>
                <w:rFonts w:eastAsia="等线"/>
                <w:szCs w:val="22"/>
                <w:lang w:eastAsia="zh-CN"/>
              </w:rPr>
            </w:pP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bookmarkStart w:id="10" w:name="_GoBack"/>
      <w:bookmarkEnd w:id="10"/>
      <w:ins w:id="11"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2" w:author="ZTE-LiuJing" w:date="2022-05-17T00:53:00Z"/>
          <w:lang w:eastAsia="zh-CN"/>
        </w:rPr>
      </w:pPr>
      <w:ins w:id="13" w:author="ZTE-LiuJing" w:date="2022-05-17T00:53:00Z">
        <w:r>
          <w:rPr>
            <w:lang w:eastAsia="zh-CN"/>
          </w:rPr>
          <w:t>After Week 2 Monday online discussion, the following is agreed in RACH partitioning session:</w:t>
        </w:r>
      </w:ins>
    </w:p>
    <w:tbl>
      <w:tblPr>
        <w:tblStyle w:val="af2"/>
        <w:tblW w:w="0" w:type="auto"/>
        <w:tblLook w:val="04A0" w:firstRow="1" w:lastRow="0" w:firstColumn="1" w:lastColumn="0" w:noHBand="0" w:noVBand="1"/>
      </w:tblPr>
      <w:tblGrid>
        <w:gridCol w:w="9631"/>
      </w:tblGrid>
      <w:tr w:rsidR="00EE68C5" w14:paraId="0A6C05FC" w14:textId="77777777" w:rsidTr="00373738">
        <w:trPr>
          <w:ins w:id="14" w:author="ZTE-LiuJing" w:date="2022-05-17T00:53:00Z"/>
        </w:trPr>
        <w:tc>
          <w:tcPr>
            <w:tcW w:w="9631" w:type="dxa"/>
          </w:tcPr>
          <w:p w14:paraId="67C2214F" w14:textId="77777777" w:rsidR="00EE68C5" w:rsidRDefault="00EE68C5" w:rsidP="00373738">
            <w:pPr>
              <w:spacing w:beforeLines="50" w:before="120"/>
              <w:rPr>
                <w:ins w:id="15" w:author="ZTE-LiuJing" w:date="2022-05-17T00:53:00Z"/>
                <w:lang w:eastAsia="zh-CN"/>
              </w:rPr>
            </w:pPr>
            <w:ins w:id="16"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7" w:author="ZTE-LiuJing" w:date="2022-05-17T00:53:00Z"/>
                <w:lang w:eastAsia="zh-CN"/>
              </w:rPr>
            </w:pPr>
            <w:ins w:id="18"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9" w:author="ZTE-LiuJing" w:date="2022-05-17T00:53:00Z"/>
          <w:lang w:eastAsia="zh-CN"/>
        </w:rPr>
      </w:pPr>
      <w:ins w:id="20" w:author="ZTE-LiuJing" w:date="2022-05-17T00:54:00Z">
        <w:r>
          <w:rPr>
            <w:lang w:eastAsia="zh-CN"/>
          </w:rPr>
          <w:t>T</w:t>
        </w:r>
      </w:ins>
      <w:ins w:id="21"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2" w:author="ZTE-LiuJing" w:date="2022-05-17T00:53:00Z"/>
          <w:lang w:eastAsia="zh-CN"/>
        </w:rPr>
      </w:pPr>
      <w:ins w:id="23"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4" w:author="ZTE-LiuJing" w:date="2022-05-17T00:57:00Z"/>
          <w:lang w:eastAsia="zh-CN"/>
        </w:rPr>
      </w:pPr>
      <w:ins w:id="25" w:author="ZTE-LiuJing" w:date="2022-05-17T00:55:00Z">
        <w:r>
          <w:rPr>
            <w:rFonts w:hint="eastAsia"/>
            <w:lang w:eastAsia="zh-CN"/>
          </w:rPr>
          <w:lastRenderedPageBreak/>
          <w:t>I</w:t>
        </w:r>
        <w:r>
          <w:rPr>
            <w:lang w:eastAsia="zh-CN"/>
          </w:rPr>
          <w:t>n [5], for CE only BWP, whether to trigger Msg3 repetition i</w:t>
        </w:r>
      </w:ins>
      <w:ins w:id="26" w:author="ZTE-LiuJing" w:date="2022-05-17T00:56:00Z">
        <w:r>
          <w:rPr>
            <w:lang w:eastAsia="zh-CN"/>
          </w:rPr>
          <w:t xml:space="preserve">s controlled by the network. </w:t>
        </w:r>
      </w:ins>
      <w:ins w:id="27" w:author="ZTE-LiuJing" w:date="2022-05-17T01:01:00Z">
        <w:r>
          <w:rPr>
            <w:lang w:eastAsia="zh-CN"/>
          </w:rPr>
          <w:t xml:space="preserve">The </w:t>
        </w:r>
      </w:ins>
      <w:ins w:id="28" w:author="ZTE-LiuJing" w:date="2022-05-17T00:56:00Z">
        <w:r>
          <w:rPr>
            <w:lang w:eastAsia="zh-CN"/>
          </w:rPr>
          <w:t>proponent of [5] thinks when the UE’s link quality is</w:t>
        </w:r>
      </w:ins>
      <w:ins w:id="29" w:author="ZTE-LiuJing" w:date="2022-05-17T00:57:00Z">
        <w:r>
          <w:rPr>
            <w:lang w:eastAsia="zh-CN"/>
          </w:rPr>
          <w:t xml:space="preserve"> strong, the network should set repetition factor K=1 in RAR, otherwise, it will waste radio resource and UE power. </w:t>
        </w:r>
      </w:ins>
      <w:ins w:id="30" w:author="ZTE-LiuJing" w:date="2022-05-17T01:02:00Z">
        <w:r>
          <w:rPr>
            <w:lang w:eastAsia="zh-CN"/>
          </w:rPr>
          <w:t>C</w:t>
        </w:r>
      </w:ins>
      <w:ins w:id="31" w:author="ZTE-LiuJing" w:date="2022-05-17T00:57:00Z">
        <w:r>
          <w:rPr>
            <w:lang w:eastAsia="zh-CN"/>
          </w:rPr>
          <w:t xml:space="preserve">onsidering RAN1 agrees </w:t>
        </w:r>
      </w:ins>
      <w:ins w:id="32" w:author="ZTE-LiuJing" w:date="2022-05-17T01:01:00Z">
        <w:r>
          <w:rPr>
            <w:lang w:eastAsia="zh-CN"/>
          </w:rPr>
          <w:t>that</w:t>
        </w:r>
      </w:ins>
      <w:ins w:id="33" w:author="ZTE-LiuJing" w:date="2022-05-17T00:57:00Z">
        <w:r>
          <w:rPr>
            <w:lang w:eastAsia="zh-CN"/>
          </w:rPr>
          <w:t xml:space="preserve"> candidate repetition f</w:t>
        </w:r>
      </w:ins>
      <w:ins w:id="34" w:author="ZTE-LiuJing" w:date="2022-05-17T00:58:00Z">
        <w:r>
          <w:rPr>
            <w:lang w:eastAsia="zh-CN"/>
          </w:rPr>
          <w:t xml:space="preserve">actors (e.g. </w:t>
        </w:r>
      </w:ins>
      <w:ins w:id="35" w:author="ZTE-LiuJing" w:date="2022-05-17T01:01:00Z">
        <w:r w:rsidRPr="00770ECE">
          <w:rPr>
            <w:lang w:eastAsia="zh-CN"/>
          </w:rPr>
          <w:t>numberOfMsg3Repetitions</w:t>
        </w:r>
      </w:ins>
      <w:ins w:id="36" w:author="ZTE-LiuJing" w:date="2022-05-17T00:58:00Z">
        <w:r>
          <w:rPr>
            <w:lang w:eastAsia="zh-CN"/>
          </w:rPr>
          <w:t xml:space="preserve">) </w:t>
        </w:r>
      </w:ins>
      <w:ins w:id="37" w:author="ZTE-LiuJing" w:date="2022-05-17T01:01:00Z">
        <w:r>
          <w:rPr>
            <w:lang w:eastAsia="zh-CN"/>
          </w:rPr>
          <w:t>are</w:t>
        </w:r>
      </w:ins>
      <w:ins w:id="38" w:author="ZTE-LiuJing" w:date="2022-05-17T00:58:00Z">
        <w:r>
          <w:rPr>
            <w:lang w:eastAsia="zh-CN"/>
          </w:rPr>
          <w:t xml:space="preserve"> configured by the network. </w:t>
        </w:r>
      </w:ins>
      <w:ins w:id="39" w:author="ZTE-LiuJing" w:date="2022-05-17T01:01:00Z">
        <w:r>
          <w:rPr>
            <w:lang w:eastAsia="zh-CN"/>
          </w:rPr>
          <w:t xml:space="preserve">So </w:t>
        </w:r>
      </w:ins>
      <w:ins w:id="40" w:author="ZTE-LiuJing" w:date="2022-05-17T01:03:00Z">
        <w:r>
          <w:rPr>
            <w:lang w:eastAsia="zh-CN"/>
          </w:rPr>
          <w:t xml:space="preserve">to ensure the network would not force UE to perform Msg3 repetition, they propose the below proposal. </w:t>
        </w:r>
      </w:ins>
      <w:ins w:id="41"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2" w:author="ZTE-LiuJing" w:date="2022-05-17T01:02:00Z"/>
          <w:b/>
          <w:bCs w:val="0"/>
        </w:rPr>
      </w:pPr>
      <w:ins w:id="43" w:author="ZTE-LiuJing" w:date="2022-05-17T01:02:00Z">
        <w:r w:rsidRPr="00513077">
          <w:rPr>
            <w:b/>
          </w:rPr>
          <w:t xml:space="preserve">Proposal.  </w:t>
        </w:r>
        <w:proofErr w:type="spellStart"/>
        <w:r w:rsidRPr="00513077">
          <w:rPr>
            <w:b/>
          </w:rPr>
          <w:t>Downselect</w:t>
        </w:r>
        <w:proofErr w:type="spellEnd"/>
        <w:r w:rsidRPr="00513077">
          <w:rPr>
            <w:b/>
          </w:rPr>
          <w:t xml:space="preserve">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4" w:author="ZTE-LiuJing" w:date="2022-05-17T01:02:00Z"/>
          <w:b/>
          <w:bCs w:val="0"/>
        </w:rPr>
      </w:pPr>
      <w:ins w:id="45"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6" w:author="ZTE-LiuJing" w:date="2022-05-17T01:02:00Z"/>
          <w:b/>
          <w:bCs w:val="0"/>
        </w:rPr>
      </w:pPr>
      <w:ins w:id="47"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8" w:author="ZTE-LiuJing" w:date="2022-05-17T01:10:00Z"/>
          <w:lang w:eastAsia="zh-CN"/>
        </w:rPr>
      </w:pPr>
      <w:ins w:id="49" w:author="ZTE-LiuJing" w:date="2022-05-17T01:05:00Z">
        <w:r>
          <w:rPr>
            <w:lang w:eastAsia="zh-CN"/>
          </w:rPr>
          <w:t xml:space="preserve">Rapporteur </w:t>
        </w:r>
      </w:ins>
      <w:ins w:id="50" w:author="ZTE-LiuJing" w:date="2022-05-17T01:07:00Z">
        <w:r>
          <w:rPr>
            <w:lang w:eastAsia="zh-CN"/>
          </w:rPr>
          <w:t>understand</w:t>
        </w:r>
      </w:ins>
      <w:ins w:id="51" w:author="ZTE-LiuJing" w:date="2022-05-17T01:17:00Z">
        <w:r>
          <w:rPr>
            <w:lang w:eastAsia="zh-CN"/>
          </w:rPr>
          <w:t>s</w:t>
        </w:r>
      </w:ins>
      <w:ins w:id="52" w:author="ZTE-LiuJing" w:date="2022-05-17T01:07:00Z">
        <w:r>
          <w:rPr>
            <w:lang w:eastAsia="zh-CN"/>
          </w:rPr>
          <w:t xml:space="preserve"> the concern</w:t>
        </w:r>
      </w:ins>
      <w:ins w:id="53" w:author="ZTE-LiuJing" w:date="2022-05-17T01:05:00Z">
        <w:r>
          <w:rPr>
            <w:lang w:eastAsia="zh-CN"/>
          </w:rPr>
          <w:t xml:space="preserve">, </w:t>
        </w:r>
      </w:ins>
      <w:ins w:id="54" w:author="ZTE-LiuJing" w:date="2022-05-17T01:09:00Z">
        <w:r>
          <w:rPr>
            <w:lang w:eastAsia="zh-CN"/>
          </w:rPr>
          <w:t xml:space="preserve">however, </w:t>
        </w:r>
      </w:ins>
      <w:ins w:id="55" w:author="ZTE-LiuJing" w:date="2022-05-17T01:14:00Z">
        <w:r>
          <w:rPr>
            <w:lang w:eastAsia="zh-CN"/>
          </w:rPr>
          <w:t xml:space="preserve">Option </w:t>
        </w:r>
      </w:ins>
      <w:ins w:id="56" w:author="ZTE-LiuJing" w:date="2022-05-17T01:22:00Z">
        <w:r>
          <w:rPr>
            <w:lang w:eastAsia="zh-CN"/>
          </w:rPr>
          <w:t>1</w:t>
        </w:r>
      </w:ins>
      <w:ins w:id="57" w:author="ZTE-LiuJing" w:date="2022-05-17T01:14:00Z">
        <w:r>
          <w:rPr>
            <w:lang w:eastAsia="zh-CN"/>
          </w:rPr>
          <w:t xml:space="preserve"> cause</w:t>
        </w:r>
      </w:ins>
      <w:ins w:id="58" w:author="ZTE-LiuJing" w:date="2022-05-17T01:22:00Z">
        <w:r>
          <w:rPr>
            <w:lang w:eastAsia="zh-CN"/>
          </w:rPr>
          <w:t>s many</w:t>
        </w:r>
      </w:ins>
      <w:ins w:id="59" w:author="ZTE-LiuJing" w:date="2022-05-17T01:15:00Z">
        <w:r>
          <w:rPr>
            <w:lang w:eastAsia="zh-CN"/>
          </w:rPr>
          <w:t xml:space="preserve"> MAC spec impact</w:t>
        </w:r>
      </w:ins>
      <w:ins w:id="60" w:author="ZTE-LiuJing" w:date="2022-05-17T01:23:00Z">
        <w:r>
          <w:rPr>
            <w:lang w:eastAsia="zh-CN"/>
          </w:rPr>
          <w:t>.</w:t>
        </w:r>
      </w:ins>
      <w:ins w:id="61" w:author="ZTE-LiuJing" w:date="2022-05-17T01:15:00Z">
        <w:r>
          <w:rPr>
            <w:lang w:eastAsia="zh-CN"/>
          </w:rPr>
          <w:t xml:space="preserve"> </w:t>
        </w:r>
      </w:ins>
      <w:ins w:id="62" w:author="ZTE-LiuJing" w:date="2022-05-17T01:23:00Z">
        <w:r>
          <w:rPr>
            <w:lang w:eastAsia="zh-CN"/>
          </w:rPr>
          <w:t>F</w:t>
        </w:r>
      </w:ins>
      <w:ins w:id="63" w:author="ZTE-LiuJing" w:date="2022-05-17T01:15:00Z">
        <w:r>
          <w:rPr>
            <w:lang w:eastAsia="zh-CN"/>
          </w:rPr>
          <w:t xml:space="preserve">or Option 2, </w:t>
        </w:r>
      </w:ins>
      <w:ins w:id="64" w:author="ZTE-LiuJing" w:date="2022-05-17T01:05:00Z">
        <w:r>
          <w:rPr>
            <w:lang w:eastAsia="zh-CN"/>
          </w:rPr>
          <w:t>even if the network include</w:t>
        </w:r>
      </w:ins>
      <w:ins w:id="65"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6" w:author="ZTE-LiuJing" w:date="2022-05-17T01:23:00Z">
        <w:r>
          <w:rPr>
            <w:lang w:eastAsia="zh-CN"/>
          </w:rPr>
          <w:t xml:space="preserve">always </w:t>
        </w:r>
      </w:ins>
      <w:ins w:id="67" w:author="ZTE-LiuJing" w:date="2022-05-17T01:16:00Z">
        <w:r>
          <w:rPr>
            <w:lang w:eastAsia="zh-CN"/>
          </w:rPr>
          <w:t>indicate</w:t>
        </w:r>
      </w:ins>
      <w:ins w:id="68" w:author="ZTE-LiuJing" w:date="2022-05-17T01:06:00Z">
        <w:r>
          <w:rPr>
            <w:lang w:eastAsia="zh-CN"/>
          </w:rPr>
          <w:t xml:space="preserve"> K&gt;1 in the RAR</w:t>
        </w:r>
      </w:ins>
      <w:ins w:id="69" w:author="ZTE-LiuJing" w:date="2022-05-17T01:16:00Z">
        <w:r>
          <w:rPr>
            <w:lang w:eastAsia="zh-CN"/>
          </w:rPr>
          <w:t xml:space="preserve"> when the link quality is good.</w:t>
        </w:r>
      </w:ins>
      <w:ins w:id="70" w:author="ZTE-LiuJing" w:date="2022-05-17T01:23:00Z">
        <w:r>
          <w:rPr>
            <w:lang w:eastAsia="zh-CN"/>
          </w:rPr>
          <w:t xml:space="preserve"> Considering CE only BWP is only applicable to dedicated BWP for RRC_CONNECTED UEs, rapporteur</w:t>
        </w:r>
      </w:ins>
      <w:ins w:id="71"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2" w:author="ZTE-LiuJing" w:date="2022-05-17T01:05:00Z"/>
          <w:lang w:eastAsia="zh-CN"/>
        </w:rPr>
      </w:pPr>
      <w:ins w:id="73" w:author="ZTE-LiuJing" w:date="2022-05-17T01:04:00Z">
        <w:r>
          <w:rPr>
            <w:lang w:eastAsia="zh-CN"/>
          </w:rPr>
          <w:t xml:space="preserve">Companies </w:t>
        </w:r>
      </w:ins>
      <w:ins w:id="74" w:author="ZTE-LiuJing" w:date="2022-05-17T01:05:00Z">
        <w:r>
          <w:rPr>
            <w:lang w:eastAsia="zh-CN"/>
          </w:rPr>
          <w:t>are invited to show your views to above proposal</w:t>
        </w:r>
      </w:ins>
      <w:ins w:id="75"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6" w:author="ZTE-LiuJing" w:date="2022-05-17T01:07:00Z"/>
          <w:rFonts w:ascii="CG Times (WN)" w:eastAsia="等线" w:hAnsi="CG Times (WN)"/>
          <w:b/>
          <w:bCs/>
          <w:lang w:eastAsia="zh-CN"/>
        </w:rPr>
      </w:pPr>
      <w:ins w:id="77" w:author="ZTE-LiuJing" w:date="2022-05-17T01:07:00Z">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For CE only BWP, do</w:t>
        </w:r>
      </w:ins>
      <w:ins w:id="78" w:author="ZTE-LiuJing" w:date="2022-05-17T01:08:00Z">
        <w:r>
          <w:rPr>
            <w:rFonts w:ascii="CG Times (WN)" w:eastAsia="等线" w:hAnsi="CG Times (WN)"/>
            <w:b/>
            <w:bCs/>
            <w:lang w:eastAsia="zh-CN"/>
          </w:rPr>
          <w:t xml:space="preserve"> you </w:t>
        </w:r>
      </w:ins>
      <w:ins w:id="79" w:author="ZTE-LiuJing" w:date="2022-05-17T01:10:00Z">
        <w:r>
          <w:rPr>
            <w:rFonts w:ascii="CG Times (WN)" w:eastAsia="等线" w:hAnsi="CG Times (WN)"/>
            <w:b/>
            <w:bCs/>
            <w:lang w:eastAsia="zh-CN"/>
          </w:rPr>
          <w:t>agree that repetiti</w:t>
        </w:r>
      </w:ins>
      <w:ins w:id="80" w:author="ZTE-LiuJing" w:date="2022-05-17T01:11:00Z">
        <w:r>
          <w:rPr>
            <w:rFonts w:ascii="CG Times (WN)" w:eastAsia="等线" w:hAnsi="CG Times (WN)"/>
            <w:b/>
            <w:bCs/>
            <w:lang w:eastAsia="zh-CN"/>
          </w:rPr>
          <w:t>on factor K=1 should be configured as one of the candidate repetition factors</w:t>
        </w:r>
      </w:ins>
      <w:ins w:id="81"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2)</w:t>
        </w:r>
      </w:ins>
      <w:ins w:id="82" w:author="ZTE-LiuJing" w:date="2022-05-17T01:11: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3"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4" w:author="ZTE-LiuJing" w:date="2022-05-17T01:07:00Z"/>
                <w:rFonts w:eastAsiaTheme="minorEastAsia"/>
                <w:b/>
                <w:bCs/>
                <w:szCs w:val="22"/>
                <w:lang w:eastAsia="ja-JP"/>
              </w:rPr>
            </w:pPr>
            <w:ins w:id="85"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6" w:author="ZTE-LiuJing" w:date="2022-05-17T01:07:00Z"/>
                <w:rFonts w:eastAsiaTheme="minorEastAsia"/>
                <w:b/>
                <w:bCs/>
                <w:szCs w:val="22"/>
                <w:lang w:eastAsia="ja-JP"/>
              </w:rPr>
            </w:pPr>
            <w:ins w:id="87" w:author="ZTE-LiuJing" w:date="2022-05-17T01:12:00Z">
              <w:r>
                <w:rPr>
                  <w:rFonts w:eastAsiaTheme="minorEastAsia"/>
                  <w:b/>
                  <w:bCs/>
                  <w:szCs w:val="22"/>
                  <w:lang w:eastAsia="ja-JP"/>
                </w:rPr>
                <w:t xml:space="preserve">Yes or </w:t>
              </w:r>
            </w:ins>
            <w:ins w:id="88" w:author="ZTE-LiuJing" w:date="2022-05-17T01:14:00Z">
              <w:r>
                <w:rPr>
                  <w:rFonts w:eastAsiaTheme="minorEastAsia"/>
                  <w:b/>
                  <w:bCs/>
                  <w:szCs w:val="22"/>
                  <w:lang w:eastAsia="ja-JP"/>
                </w:rPr>
                <w:t>N</w:t>
              </w:r>
            </w:ins>
            <w:ins w:id="89" w:author="ZTE-LiuJing" w:date="2022-05-17T01:12:00Z">
              <w:r>
                <w:rPr>
                  <w:rFonts w:eastAsiaTheme="minorEastAsia"/>
                  <w:b/>
                  <w:bCs/>
                  <w:szCs w:val="22"/>
                  <w:lang w:eastAsia="ja-JP"/>
                </w:rPr>
                <w:t>o</w:t>
              </w:r>
            </w:ins>
            <w:ins w:id="90"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1" w:author="ZTE-LiuJing" w:date="2022-05-17T01:19:00Z"/>
                <w:rFonts w:eastAsiaTheme="minorEastAsia"/>
                <w:b/>
                <w:bCs/>
                <w:szCs w:val="22"/>
                <w:lang w:eastAsia="ja-JP"/>
              </w:rPr>
            </w:pPr>
            <w:ins w:id="92" w:author="ZTE-LiuJing" w:date="2022-05-17T01:07:00Z">
              <w:r w:rsidRPr="003762DE">
                <w:rPr>
                  <w:rFonts w:eastAsiaTheme="minorEastAsia"/>
                  <w:b/>
                  <w:bCs/>
                  <w:szCs w:val="22"/>
                  <w:lang w:eastAsia="ja-JP"/>
                </w:rPr>
                <w:t>Comments</w:t>
              </w:r>
            </w:ins>
            <w:ins w:id="93"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4" w:author="ZTE-LiuJing" w:date="2022-05-17T01:07:00Z"/>
                <w:rFonts w:eastAsia="等线"/>
                <w:b/>
                <w:bCs/>
                <w:szCs w:val="22"/>
                <w:lang w:eastAsia="zh-CN"/>
              </w:rPr>
            </w:pPr>
            <w:ins w:id="95" w:author="ZTE-LiuJing" w:date="2022-05-17T01:19:00Z">
              <w:r>
                <w:rPr>
                  <w:rFonts w:eastAsia="等线"/>
                  <w:b/>
                  <w:bCs/>
                  <w:szCs w:val="22"/>
                  <w:lang w:eastAsia="zh-CN"/>
                </w:rPr>
                <w:t>(</w:t>
              </w:r>
            </w:ins>
            <w:ins w:id="96" w:author="ZTE-LiuJing" w:date="2022-05-17T01:14:00Z">
              <w:r>
                <w:rPr>
                  <w:rFonts w:eastAsia="等线"/>
                  <w:b/>
                  <w:bCs/>
                  <w:szCs w:val="22"/>
                  <w:lang w:eastAsia="zh-CN"/>
                </w:rPr>
                <w:t>please elaborate if answers No</w:t>
              </w:r>
            </w:ins>
            <w:ins w:id="97" w:author="ZTE-LiuJing" w:date="2022-05-17T01:19:00Z">
              <w:r>
                <w:rPr>
                  <w:rFonts w:eastAsia="等线"/>
                  <w:b/>
                  <w:bCs/>
                  <w:szCs w:val="22"/>
                  <w:lang w:eastAsia="zh-CN"/>
                </w:rPr>
                <w:t>)</w:t>
              </w:r>
            </w:ins>
          </w:p>
        </w:tc>
      </w:tr>
      <w:tr w:rsidR="00EE68C5" w:rsidRPr="003762DE" w14:paraId="0F070B3E" w14:textId="77777777" w:rsidTr="00373738">
        <w:trPr>
          <w:trHeight w:val="90"/>
          <w:ins w:id="98" w:author="ZTE-LiuJing" w:date="2022-05-17T01:07:00Z"/>
        </w:trPr>
        <w:tc>
          <w:tcPr>
            <w:tcW w:w="995" w:type="pct"/>
          </w:tcPr>
          <w:p w14:paraId="58C4AFAB" w14:textId="77777777" w:rsidR="00EE68C5" w:rsidRPr="00E704D9" w:rsidRDefault="00EE68C5" w:rsidP="00373738">
            <w:pPr>
              <w:spacing w:afterLines="50" w:line="276" w:lineRule="auto"/>
              <w:jc w:val="center"/>
              <w:rPr>
                <w:ins w:id="99" w:author="ZTE-LiuJing" w:date="2022-05-17T01:07:00Z"/>
                <w:rFonts w:eastAsia="等线"/>
                <w:lang w:eastAsia="zh-CN"/>
              </w:rPr>
            </w:pPr>
          </w:p>
        </w:tc>
        <w:tc>
          <w:tcPr>
            <w:tcW w:w="873" w:type="pct"/>
          </w:tcPr>
          <w:p w14:paraId="0C940805" w14:textId="77777777" w:rsidR="00EE68C5" w:rsidRPr="00E704D9" w:rsidRDefault="00EE68C5" w:rsidP="00373738">
            <w:pPr>
              <w:spacing w:afterLines="50" w:line="276" w:lineRule="auto"/>
              <w:jc w:val="center"/>
              <w:rPr>
                <w:ins w:id="100" w:author="ZTE-LiuJing" w:date="2022-05-17T01:07:00Z"/>
                <w:rFonts w:eastAsia="等线"/>
                <w:lang w:eastAsia="zh-CN"/>
              </w:rPr>
            </w:pPr>
          </w:p>
        </w:tc>
        <w:tc>
          <w:tcPr>
            <w:tcW w:w="3132" w:type="pct"/>
          </w:tcPr>
          <w:p w14:paraId="26045394" w14:textId="77777777" w:rsidR="00EE68C5" w:rsidRPr="00E704D9" w:rsidRDefault="00EE68C5" w:rsidP="00373738">
            <w:pPr>
              <w:spacing w:afterLines="50" w:line="276" w:lineRule="auto"/>
              <w:rPr>
                <w:ins w:id="101" w:author="ZTE-LiuJing" w:date="2022-05-17T01:07:00Z"/>
                <w:rFonts w:eastAsia="等线"/>
                <w:lang w:eastAsia="zh-CN"/>
              </w:rPr>
            </w:pPr>
          </w:p>
        </w:tc>
      </w:tr>
      <w:tr w:rsidR="00EE68C5" w:rsidRPr="003762DE" w14:paraId="3944A213" w14:textId="77777777" w:rsidTr="00373738">
        <w:trPr>
          <w:ins w:id="102" w:author="ZTE-LiuJing" w:date="2022-05-17T01:07:00Z"/>
        </w:trPr>
        <w:tc>
          <w:tcPr>
            <w:tcW w:w="995" w:type="pct"/>
          </w:tcPr>
          <w:p w14:paraId="1C46FF06" w14:textId="77777777" w:rsidR="00EE68C5" w:rsidRPr="003762DE" w:rsidRDefault="00EE68C5" w:rsidP="00373738">
            <w:pPr>
              <w:spacing w:afterLines="50" w:line="276" w:lineRule="auto"/>
              <w:jc w:val="center"/>
              <w:rPr>
                <w:ins w:id="103" w:author="ZTE-LiuJing" w:date="2022-05-17T01:07:00Z"/>
                <w:rFonts w:eastAsiaTheme="minorEastAsia"/>
                <w:lang w:eastAsia="ja-JP"/>
              </w:rPr>
            </w:pPr>
          </w:p>
        </w:tc>
        <w:tc>
          <w:tcPr>
            <w:tcW w:w="873" w:type="pct"/>
          </w:tcPr>
          <w:p w14:paraId="6AB2572E" w14:textId="77777777" w:rsidR="00EE68C5" w:rsidRPr="003762DE" w:rsidRDefault="00EE68C5" w:rsidP="00373738">
            <w:pPr>
              <w:spacing w:afterLines="50" w:line="276" w:lineRule="auto"/>
              <w:jc w:val="center"/>
              <w:rPr>
                <w:ins w:id="104" w:author="ZTE-LiuJing" w:date="2022-05-17T01:07:00Z"/>
                <w:rFonts w:eastAsiaTheme="minorEastAsia"/>
                <w:lang w:eastAsia="ja-JP"/>
              </w:rPr>
            </w:pPr>
          </w:p>
        </w:tc>
        <w:tc>
          <w:tcPr>
            <w:tcW w:w="3132" w:type="pct"/>
          </w:tcPr>
          <w:p w14:paraId="56C75CEC" w14:textId="77777777" w:rsidR="00EE68C5" w:rsidRPr="003762DE" w:rsidRDefault="00EE68C5" w:rsidP="00373738">
            <w:pPr>
              <w:spacing w:afterLines="50" w:line="276" w:lineRule="auto"/>
              <w:rPr>
                <w:ins w:id="105" w:author="ZTE-LiuJing" w:date="2022-05-17T01:07:00Z"/>
                <w:rFonts w:eastAsiaTheme="minorEastAsia"/>
                <w:lang w:eastAsia="ja-JP"/>
              </w:rPr>
            </w:pPr>
          </w:p>
        </w:tc>
      </w:tr>
      <w:tr w:rsidR="00EE68C5" w:rsidRPr="009745FC" w14:paraId="7E7D2B53" w14:textId="77777777" w:rsidTr="00373738">
        <w:trPr>
          <w:ins w:id="106" w:author="ZTE-LiuJing" w:date="2022-05-17T01:07:00Z"/>
        </w:trPr>
        <w:tc>
          <w:tcPr>
            <w:tcW w:w="995" w:type="pct"/>
          </w:tcPr>
          <w:p w14:paraId="190A92AA" w14:textId="77777777" w:rsidR="00EE68C5" w:rsidRDefault="00EE68C5" w:rsidP="00373738">
            <w:pPr>
              <w:spacing w:afterLines="50" w:line="276" w:lineRule="auto"/>
              <w:jc w:val="center"/>
              <w:rPr>
                <w:ins w:id="107" w:author="ZTE-LiuJing" w:date="2022-05-17T01:07:00Z"/>
                <w:rFonts w:eastAsia="等线"/>
                <w:szCs w:val="22"/>
                <w:lang w:eastAsia="ko-KR"/>
              </w:rPr>
            </w:pPr>
          </w:p>
        </w:tc>
        <w:tc>
          <w:tcPr>
            <w:tcW w:w="873" w:type="pct"/>
          </w:tcPr>
          <w:p w14:paraId="45A93C7A" w14:textId="77777777" w:rsidR="00EE68C5" w:rsidRDefault="00EE68C5" w:rsidP="00373738">
            <w:pPr>
              <w:spacing w:afterLines="50" w:line="276" w:lineRule="auto"/>
              <w:jc w:val="center"/>
              <w:rPr>
                <w:ins w:id="108" w:author="ZTE-LiuJing" w:date="2022-05-17T01:07:00Z"/>
                <w:rFonts w:eastAsia="等线"/>
                <w:szCs w:val="22"/>
                <w:lang w:eastAsia="ko-KR"/>
              </w:rPr>
            </w:pPr>
          </w:p>
        </w:tc>
        <w:tc>
          <w:tcPr>
            <w:tcW w:w="3132" w:type="pct"/>
          </w:tcPr>
          <w:p w14:paraId="0882016B" w14:textId="77777777" w:rsidR="00EE68C5" w:rsidRDefault="00EE68C5" w:rsidP="00373738">
            <w:pPr>
              <w:spacing w:afterLines="50" w:line="276" w:lineRule="auto"/>
              <w:rPr>
                <w:ins w:id="109" w:author="ZTE-LiuJing" w:date="2022-05-17T01:07:00Z"/>
                <w:rFonts w:eastAsia="等线"/>
                <w:szCs w:val="22"/>
                <w:lang w:eastAsia="ko-KR"/>
              </w:rPr>
            </w:pPr>
          </w:p>
        </w:tc>
      </w:tr>
      <w:tr w:rsidR="00EE68C5" w:rsidRPr="009745FC" w14:paraId="7C9F8BB2" w14:textId="77777777" w:rsidTr="00373738">
        <w:trPr>
          <w:ins w:id="110" w:author="ZTE-LiuJing" w:date="2022-05-17T01:07:00Z"/>
        </w:trPr>
        <w:tc>
          <w:tcPr>
            <w:tcW w:w="995" w:type="pct"/>
          </w:tcPr>
          <w:p w14:paraId="22F41DF8" w14:textId="77777777" w:rsidR="00EE68C5" w:rsidRDefault="00EE68C5" w:rsidP="00373738">
            <w:pPr>
              <w:spacing w:afterLines="50" w:line="276" w:lineRule="auto"/>
              <w:jc w:val="center"/>
              <w:rPr>
                <w:ins w:id="111" w:author="ZTE-LiuJing" w:date="2022-05-17T01:07:00Z"/>
                <w:rFonts w:eastAsia="等线"/>
                <w:szCs w:val="22"/>
                <w:lang w:eastAsia="zh-CN"/>
              </w:rPr>
            </w:pPr>
          </w:p>
        </w:tc>
        <w:tc>
          <w:tcPr>
            <w:tcW w:w="873" w:type="pct"/>
          </w:tcPr>
          <w:p w14:paraId="0A2E6EAA" w14:textId="77777777" w:rsidR="00EE68C5" w:rsidRDefault="00EE68C5" w:rsidP="00373738">
            <w:pPr>
              <w:spacing w:afterLines="50" w:line="276" w:lineRule="auto"/>
              <w:jc w:val="center"/>
              <w:rPr>
                <w:ins w:id="112" w:author="ZTE-LiuJing" w:date="2022-05-17T01:07:00Z"/>
                <w:rFonts w:eastAsia="等线"/>
                <w:szCs w:val="22"/>
                <w:lang w:eastAsia="zh-CN"/>
              </w:rPr>
            </w:pPr>
          </w:p>
        </w:tc>
        <w:tc>
          <w:tcPr>
            <w:tcW w:w="3132" w:type="pct"/>
          </w:tcPr>
          <w:p w14:paraId="325832BF" w14:textId="77777777" w:rsidR="00EE68C5" w:rsidRDefault="00EE68C5" w:rsidP="00373738">
            <w:pPr>
              <w:spacing w:afterLines="50" w:line="276" w:lineRule="auto"/>
              <w:rPr>
                <w:ins w:id="113" w:author="ZTE-LiuJing" w:date="2022-05-17T01:07:00Z"/>
                <w:rFonts w:eastAsia="等线"/>
                <w:szCs w:val="22"/>
                <w:lang w:eastAsia="zh-CN"/>
              </w:rPr>
            </w:pPr>
          </w:p>
        </w:tc>
      </w:tr>
      <w:tr w:rsidR="00EE68C5" w:rsidRPr="009745FC" w14:paraId="6C4CBD2F" w14:textId="77777777" w:rsidTr="00373738">
        <w:trPr>
          <w:ins w:id="114" w:author="ZTE-LiuJing" w:date="2022-05-17T01:07:00Z"/>
        </w:trPr>
        <w:tc>
          <w:tcPr>
            <w:tcW w:w="995" w:type="pct"/>
          </w:tcPr>
          <w:p w14:paraId="0FBF225B" w14:textId="77777777" w:rsidR="00EE68C5" w:rsidRDefault="00EE68C5" w:rsidP="00373738">
            <w:pPr>
              <w:spacing w:afterLines="50" w:line="276" w:lineRule="auto"/>
              <w:jc w:val="center"/>
              <w:rPr>
                <w:ins w:id="115" w:author="ZTE-LiuJing" w:date="2022-05-17T01:07:00Z"/>
                <w:rFonts w:eastAsia="等线"/>
                <w:szCs w:val="22"/>
                <w:lang w:eastAsia="ko-KR"/>
              </w:rPr>
            </w:pPr>
          </w:p>
        </w:tc>
        <w:tc>
          <w:tcPr>
            <w:tcW w:w="873" w:type="pct"/>
          </w:tcPr>
          <w:p w14:paraId="3295A5BF" w14:textId="77777777" w:rsidR="00EE68C5" w:rsidRDefault="00EE68C5" w:rsidP="00373738">
            <w:pPr>
              <w:spacing w:afterLines="50" w:line="276" w:lineRule="auto"/>
              <w:jc w:val="center"/>
              <w:rPr>
                <w:ins w:id="116" w:author="ZTE-LiuJing" w:date="2022-05-17T01:07:00Z"/>
                <w:rFonts w:eastAsia="等线"/>
                <w:szCs w:val="22"/>
                <w:lang w:eastAsia="ko-KR"/>
              </w:rPr>
            </w:pPr>
          </w:p>
        </w:tc>
        <w:tc>
          <w:tcPr>
            <w:tcW w:w="3132" w:type="pct"/>
          </w:tcPr>
          <w:p w14:paraId="32045C11" w14:textId="77777777" w:rsidR="00EE68C5" w:rsidRDefault="00EE68C5" w:rsidP="00373738">
            <w:pPr>
              <w:spacing w:afterLines="50" w:line="276" w:lineRule="auto"/>
              <w:rPr>
                <w:ins w:id="117" w:author="ZTE-LiuJing" w:date="2022-05-17T01:07:00Z"/>
                <w:rFonts w:eastAsia="等线"/>
                <w:szCs w:val="22"/>
                <w:lang w:eastAsia="ko-KR"/>
              </w:rPr>
            </w:pPr>
          </w:p>
        </w:tc>
      </w:tr>
    </w:tbl>
    <w:p w14:paraId="57029914" w14:textId="77777777" w:rsidR="00EE68C5" w:rsidRPr="007831EB" w:rsidRDefault="00EE68C5" w:rsidP="00EE68C5">
      <w:pPr>
        <w:spacing w:beforeLines="50" w:before="120"/>
        <w:rPr>
          <w:lang w:eastAsia="zh-CN"/>
        </w:rPr>
      </w:pPr>
    </w:p>
    <w:p w14:paraId="19B7686A" w14:textId="77777777" w:rsidR="00EE68C5" w:rsidRPr="003762DE" w:rsidRDefault="00EE68C5" w:rsidP="00EE68C5">
      <w:pPr>
        <w:widowControl w:val="0"/>
        <w:spacing w:after="160"/>
        <w:rPr>
          <w:ins w:id="118" w:author="ZTE-LiuJing" w:date="2022-05-17T01:12:00Z"/>
          <w:rFonts w:ascii="CG Times (WN)" w:eastAsia="等线" w:hAnsi="CG Times (WN)"/>
          <w:b/>
          <w:bCs/>
          <w:lang w:eastAsia="zh-CN"/>
        </w:rPr>
      </w:pPr>
      <w:ins w:id="119" w:author="ZTE-LiuJing" w:date="2022-05-17T01:12:00Z">
        <w:r w:rsidRPr="003762DE">
          <w:rPr>
            <w:rFonts w:ascii="CG Times (WN)" w:eastAsia="等线" w:hAnsi="CG Times (WN)"/>
            <w:b/>
            <w:bCs/>
            <w:lang w:eastAsia="zh-CN"/>
          </w:rPr>
          <w:t>Q</w:t>
        </w:r>
      </w:ins>
      <w:ins w:id="120" w:author="ZTE-LiuJing" w:date="2022-05-17T01:20:00Z">
        <w:r>
          <w:rPr>
            <w:rFonts w:ascii="CG Times (WN)" w:eastAsia="等线" w:hAnsi="CG Times (WN)"/>
            <w:b/>
            <w:bCs/>
            <w:lang w:eastAsia="zh-CN"/>
          </w:rPr>
          <w:t>4</w:t>
        </w:r>
      </w:ins>
      <w:ins w:id="121" w:author="ZTE-LiuJing" w:date="2022-05-17T01:12:00Z">
        <w:r w:rsidRPr="003762DE">
          <w:rPr>
            <w:rFonts w:ascii="CG Times (WN)" w:eastAsia="等线" w:hAnsi="CG Times (WN)"/>
            <w:b/>
            <w:bCs/>
            <w:lang w:eastAsia="zh-CN"/>
          </w:rPr>
          <w:t xml:space="preserve">. </w:t>
        </w:r>
        <w:r>
          <w:rPr>
            <w:rFonts w:ascii="CG Times (WN)" w:eastAsia="等线" w:hAnsi="CG Times (WN)"/>
            <w:b/>
            <w:bCs/>
            <w:lang w:eastAsia="zh-CN"/>
          </w:rPr>
          <w:t xml:space="preserve">If answers “No” to Q, do you agree that </w:t>
        </w:r>
      </w:ins>
      <w:ins w:id="122" w:author="ZTE-LiuJing" w:date="2022-05-17T01:13:00Z">
        <w:r w:rsidRPr="00E704D9">
          <w:rPr>
            <w:rFonts w:ascii="CG Times (WN)" w:eastAsia="等线" w:hAnsi="CG Times (WN)"/>
            <w:b/>
            <w:bCs/>
            <w:lang w:eastAsia="zh-CN"/>
          </w:rPr>
          <w:t>it is up to UE implementation whether to perform RACH in this UL BWP or in initial UL BWP (after BWP switch)</w:t>
        </w:r>
      </w:ins>
      <w:ins w:id="123"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 xml:space="preserve">i.e. Option </w:t>
        </w:r>
      </w:ins>
      <w:ins w:id="124" w:author="ZTE-LiuJing" w:date="2022-05-17T01:13:00Z">
        <w:r>
          <w:rPr>
            <w:rFonts w:ascii="CG Times (WN)" w:eastAsia="等线" w:hAnsi="CG Times (WN)"/>
            <w:b/>
            <w:bCs/>
            <w:lang w:eastAsia="zh-CN"/>
          </w:rPr>
          <w:t>1</w:t>
        </w:r>
      </w:ins>
      <w:ins w:id="125" w:author="ZTE-LiuJing" w:date="2022-05-17T01:12: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6"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7" w:author="ZTE-LiuJing" w:date="2022-05-17T01:12:00Z"/>
                <w:rFonts w:eastAsiaTheme="minorEastAsia"/>
                <w:b/>
                <w:bCs/>
                <w:szCs w:val="22"/>
                <w:lang w:eastAsia="ja-JP"/>
              </w:rPr>
            </w:pPr>
            <w:ins w:id="128"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1" w:author="ZTE-LiuJing" w:date="2022-05-17T01:20:00Z"/>
                <w:rFonts w:eastAsiaTheme="minorEastAsia"/>
                <w:b/>
                <w:bCs/>
                <w:szCs w:val="22"/>
                <w:lang w:eastAsia="ja-JP"/>
              </w:rPr>
            </w:pPr>
            <w:ins w:id="132"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3" w:author="ZTE-LiuJing" w:date="2022-05-17T01:12:00Z"/>
                <w:rFonts w:eastAsiaTheme="minorEastAsia"/>
                <w:b/>
                <w:bCs/>
                <w:szCs w:val="22"/>
                <w:lang w:eastAsia="ja-JP"/>
              </w:rPr>
            </w:pPr>
            <w:ins w:id="134" w:author="ZTE-LiuJing" w:date="2022-05-17T01:20:00Z">
              <w:r>
                <w:rPr>
                  <w:rFonts w:eastAsia="等线"/>
                  <w:b/>
                  <w:bCs/>
                  <w:szCs w:val="22"/>
                  <w:lang w:eastAsia="zh-CN"/>
                </w:rPr>
                <w:t>(please elaborate if answers No)</w:t>
              </w:r>
            </w:ins>
          </w:p>
        </w:tc>
      </w:tr>
      <w:tr w:rsidR="00EE68C5" w:rsidRPr="003762DE" w14:paraId="53376BBA" w14:textId="77777777" w:rsidTr="00373738">
        <w:trPr>
          <w:trHeight w:val="90"/>
          <w:ins w:id="135" w:author="ZTE-LiuJing" w:date="2022-05-17T01:12:00Z"/>
        </w:trPr>
        <w:tc>
          <w:tcPr>
            <w:tcW w:w="995" w:type="pct"/>
          </w:tcPr>
          <w:p w14:paraId="6610AD24" w14:textId="77777777" w:rsidR="00EE68C5" w:rsidRPr="00E704D9" w:rsidRDefault="00EE68C5" w:rsidP="00373738">
            <w:pPr>
              <w:spacing w:afterLines="50" w:line="276" w:lineRule="auto"/>
              <w:jc w:val="center"/>
              <w:rPr>
                <w:ins w:id="136" w:author="ZTE-LiuJing" w:date="2022-05-17T01:12:00Z"/>
                <w:rFonts w:eastAsia="等线"/>
                <w:lang w:eastAsia="zh-CN"/>
              </w:rPr>
            </w:pPr>
          </w:p>
        </w:tc>
        <w:tc>
          <w:tcPr>
            <w:tcW w:w="873" w:type="pct"/>
          </w:tcPr>
          <w:p w14:paraId="28CF3477" w14:textId="77777777" w:rsidR="00EE68C5" w:rsidRPr="00E704D9" w:rsidRDefault="00EE68C5" w:rsidP="00373738">
            <w:pPr>
              <w:spacing w:afterLines="50" w:line="276" w:lineRule="auto"/>
              <w:jc w:val="center"/>
              <w:rPr>
                <w:ins w:id="137" w:author="ZTE-LiuJing" w:date="2022-05-17T01:12:00Z"/>
                <w:rFonts w:eastAsia="等线"/>
                <w:lang w:eastAsia="zh-CN"/>
              </w:rPr>
            </w:pPr>
          </w:p>
        </w:tc>
        <w:tc>
          <w:tcPr>
            <w:tcW w:w="3132" w:type="pct"/>
          </w:tcPr>
          <w:p w14:paraId="301C92C5" w14:textId="77777777" w:rsidR="00EE68C5" w:rsidRPr="003762DE" w:rsidRDefault="00EE68C5" w:rsidP="00373738">
            <w:pPr>
              <w:spacing w:afterLines="50" w:line="276" w:lineRule="auto"/>
              <w:rPr>
                <w:ins w:id="138" w:author="ZTE-LiuJing" w:date="2022-05-17T01:12:00Z"/>
                <w:rFonts w:eastAsiaTheme="minorEastAsia"/>
                <w:lang w:eastAsia="ja-JP"/>
              </w:rPr>
            </w:pPr>
          </w:p>
        </w:tc>
      </w:tr>
      <w:tr w:rsidR="00EE68C5" w:rsidRPr="003762DE" w14:paraId="4A74490B" w14:textId="77777777" w:rsidTr="00373738">
        <w:trPr>
          <w:ins w:id="139" w:author="ZTE-LiuJing" w:date="2022-05-17T01:12:00Z"/>
        </w:trPr>
        <w:tc>
          <w:tcPr>
            <w:tcW w:w="995" w:type="pct"/>
          </w:tcPr>
          <w:p w14:paraId="102CA872" w14:textId="77777777" w:rsidR="00EE68C5" w:rsidRPr="003762DE" w:rsidRDefault="00EE68C5" w:rsidP="00373738">
            <w:pPr>
              <w:spacing w:afterLines="50" w:line="276" w:lineRule="auto"/>
              <w:jc w:val="center"/>
              <w:rPr>
                <w:ins w:id="140" w:author="ZTE-LiuJing" w:date="2022-05-17T01:12:00Z"/>
                <w:rFonts w:eastAsiaTheme="minorEastAsia"/>
                <w:lang w:eastAsia="ja-JP"/>
              </w:rPr>
            </w:pPr>
          </w:p>
        </w:tc>
        <w:tc>
          <w:tcPr>
            <w:tcW w:w="873" w:type="pct"/>
          </w:tcPr>
          <w:p w14:paraId="1C46EA25" w14:textId="77777777" w:rsidR="00EE68C5" w:rsidRPr="003762DE" w:rsidRDefault="00EE68C5" w:rsidP="00373738">
            <w:pPr>
              <w:spacing w:afterLines="50" w:line="276" w:lineRule="auto"/>
              <w:jc w:val="center"/>
              <w:rPr>
                <w:ins w:id="141" w:author="ZTE-LiuJing" w:date="2022-05-17T01:12:00Z"/>
                <w:rFonts w:eastAsiaTheme="minorEastAsia"/>
                <w:lang w:eastAsia="ja-JP"/>
              </w:rPr>
            </w:pPr>
          </w:p>
        </w:tc>
        <w:tc>
          <w:tcPr>
            <w:tcW w:w="3132" w:type="pct"/>
          </w:tcPr>
          <w:p w14:paraId="679140EA" w14:textId="77777777" w:rsidR="00EE68C5" w:rsidRPr="003762DE" w:rsidRDefault="00EE68C5" w:rsidP="00373738">
            <w:pPr>
              <w:spacing w:afterLines="50" w:line="276" w:lineRule="auto"/>
              <w:rPr>
                <w:ins w:id="142" w:author="ZTE-LiuJing" w:date="2022-05-17T01:12:00Z"/>
                <w:rFonts w:eastAsiaTheme="minorEastAsia"/>
                <w:lang w:eastAsia="ja-JP"/>
              </w:rPr>
            </w:pPr>
          </w:p>
        </w:tc>
      </w:tr>
      <w:tr w:rsidR="00EE68C5" w:rsidRPr="009745FC" w14:paraId="353BA290" w14:textId="77777777" w:rsidTr="00373738">
        <w:trPr>
          <w:ins w:id="143" w:author="ZTE-LiuJing" w:date="2022-05-17T01:12:00Z"/>
        </w:trPr>
        <w:tc>
          <w:tcPr>
            <w:tcW w:w="995" w:type="pct"/>
          </w:tcPr>
          <w:p w14:paraId="6A230462" w14:textId="77777777" w:rsidR="00EE68C5" w:rsidRDefault="00EE68C5" w:rsidP="00373738">
            <w:pPr>
              <w:spacing w:afterLines="50" w:line="276" w:lineRule="auto"/>
              <w:jc w:val="center"/>
              <w:rPr>
                <w:ins w:id="144" w:author="ZTE-LiuJing" w:date="2022-05-17T01:12:00Z"/>
                <w:rFonts w:eastAsia="等线"/>
                <w:szCs w:val="22"/>
                <w:lang w:eastAsia="ko-KR"/>
              </w:rPr>
            </w:pPr>
          </w:p>
        </w:tc>
        <w:tc>
          <w:tcPr>
            <w:tcW w:w="873" w:type="pct"/>
          </w:tcPr>
          <w:p w14:paraId="5C6C1830" w14:textId="77777777" w:rsidR="00EE68C5" w:rsidRDefault="00EE68C5" w:rsidP="00373738">
            <w:pPr>
              <w:spacing w:afterLines="50" w:line="276" w:lineRule="auto"/>
              <w:jc w:val="center"/>
              <w:rPr>
                <w:ins w:id="145" w:author="ZTE-LiuJing" w:date="2022-05-17T01:12:00Z"/>
                <w:rFonts w:eastAsia="等线"/>
                <w:szCs w:val="22"/>
                <w:lang w:eastAsia="ko-KR"/>
              </w:rPr>
            </w:pPr>
          </w:p>
        </w:tc>
        <w:tc>
          <w:tcPr>
            <w:tcW w:w="3132" w:type="pct"/>
          </w:tcPr>
          <w:p w14:paraId="39E8DB8E" w14:textId="77777777" w:rsidR="00EE68C5" w:rsidRDefault="00EE68C5" w:rsidP="00373738">
            <w:pPr>
              <w:spacing w:afterLines="50" w:line="276" w:lineRule="auto"/>
              <w:rPr>
                <w:ins w:id="146" w:author="ZTE-LiuJing" w:date="2022-05-17T01:12:00Z"/>
                <w:rFonts w:eastAsia="等线"/>
                <w:szCs w:val="22"/>
                <w:lang w:eastAsia="ko-KR"/>
              </w:rPr>
            </w:pPr>
          </w:p>
        </w:tc>
      </w:tr>
      <w:tr w:rsidR="00EE68C5" w:rsidRPr="009745FC" w14:paraId="4BEF8F6C" w14:textId="77777777" w:rsidTr="00373738">
        <w:trPr>
          <w:ins w:id="147" w:author="ZTE-LiuJing" w:date="2022-05-17T01:12:00Z"/>
        </w:trPr>
        <w:tc>
          <w:tcPr>
            <w:tcW w:w="995" w:type="pct"/>
          </w:tcPr>
          <w:p w14:paraId="4BD84F32" w14:textId="77777777" w:rsidR="00EE68C5" w:rsidRDefault="00EE68C5" w:rsidP="00373738">
            <w:pPr>
              <w:spacing w:afterLines="50" w:line="276" w:lineRule="auto"/>
              <w:jc w:val="center"/>
              <w:rPr>
                <w:ins w:id="148" w:author="ZTE-LiuJing" w:date="2022-05-17T01:12:00Z"/>
                <w:rFonts w:eastAsia="等线"/>
                <w:szCs w:val="22"/>
                <w:lang w:eastAsia="zh-CN"/>
              </w:rPr>
            </w:pPr>
          </w:p>
        </w:tc>
        <w:tc>
          <w:tcPr>
            <w:tcW w:w="873" w:type="pct"/>
          </w:tcPr>
          <w:p w14:paraId="446305AF" w14:textId="77777777" w:rsidR="00EE68C5" w:rsidRDefault="00EE68C5" w:rsidP="00373738">
            <w:pPr>
              <w:spacing w:afterLines="50" w:line="276" w:lineRule="auto"/>
              <w:jc w:val="center"/>
              <w:rPr>
                <w:ins w:id="149" w:author="ZTE-LiuJing" w:date="2022-05-17T01:12:00Z"/>
                <w:rFonts w:eastAsia="等线"/>
                <w:szCs w:val="22"/>
                <w:lang w:eastAsia="zh-CN"/>
              </w:rPr>
            </w:pPr>
          </w:p>
        </w:tc>
        <w:tc>
          <w:tcPr>
            <w:tcW w:w="3132" w:type="pct"/>
          </w:tcPr>
          <w:p w14:paraId="25DDE038" w14:textId="77777777" w:rsidR="00EE68C5" w:rsidRDefault="00EE68C5" w:rsidP="00373738">
            <w:pPr>
              <w:spacing w:afterLines="50" w:line="276" w:lineRule="auto"/>
              <w:rPr>
                <w:ins w:id="150" w:author="ZTE-LiuJing" w:date="2022-05-17T01:12:00Z"/>
                <w:rFonts w:eastAsia="等线"/>
                <w:szCs w:val="22"/>
                <w:lang w:eastAsia="zh-CN"/>
              </w:rPr>
            </w:pPr>
          </w:p>
        </w:tc>
      </w:tr>
      <w:tr w:rsidR="00EE68C5" w:rsidRPr="009745FC" w14:paraId="3333A074" w14:textId="77777777" w:rsidTr="00373738">
        <w:trPr>
          <w:ins w:id="151" w:author="ZTE-LiuJing" w:date="2022-05-17T01:12:00Z"/>
        </w:trPr>
        <w:tc>
          <w:tcPr>
            <w:tcW w:w="995" w:type="pct"/>
          </w:tcPr>
          <w:p w14:paraId="405DFC39" w14:textId="77777777" w:rsidR="00EE68C5" w:rsidRDefault="00EE68C5" w:rsidP="00373738">
            <w:pPr>
              <w:spacing w:afterLines="50" w:line="276" w:lineRule="auto"/>
              <w:jc w:val="center"/>
              <w:rPr>
                <w:ins w:id="152" w:author="ZTE-LiuJing" w:date="2022-05-17T01:12:00Z"/>
                <w:rFonts w:eastAsia="等线"/>
                <w:szCs w:val="22"/>
                <w:lang w:eastAsia="ko-KR"/>
              </w:rPr>
            </w:pPr>
          </w:p>
        </w:tc>
        <w:tc>
          <w:tcPr>
            <w:tcW w:w="873" w:type="pct"/>
          </w:tcPr>
          <w:p w14:paraId="70A1F650" w14:textId="77777777" w:rsidR="00EE68C5" w:rsidRDefault="00EE68C5" w:rsidP="00373738">
            <w:pPr>
              <w:spacing w:afterLines="50" w:line="276" w:lineRule="auto"/>
              <w:jc w:val="center"/>
              <w:rPr>
                <w:ins w:id="153" w:author="ZTE-LiuJing" w:date="2022-05-17T01:12:00Z"/>
                <w:rFonts w:eastAsia="等线"/>
                <w:szCs w:val="22"/>
                <w:lang w:eastAsia="ko-KR"/>
              </w:rPr>
            </w:pPr>
          </w:p>
        </w:tc>
        <w:tc>
          <w:tcPr>
            <w:tcW w:w="3132" w:type="pct"/>
          </w:tcPr>
          <w:p w14:paraId="10735294" w14:textId="77777777" w:rsidR="00EE68C5" w:rsidRDefault="00EE68C5" w:rsidP="00373738">
            <w:pPr>
              <w:spacing w:afterLines="50" w:line="276" w:lineRule="auto"/>
              <w:rPr>
                <w:ins w:id="154" w:author="ZTE-LiuJing" w:date="2022-05-17T01:12:00Z"/>
                <w:rFonts w:eastAsia="等线"/>
                <w:szCs w:val="22"/>
                <w:lang w:eastAsia="ko-KR"/>
              </w:rPr>
            </w:pPr>
          </w:p>
        </w:tc>
      </w:tr>
    </w:tbl>
    <w:p w14:paraId="2079364D" w14:textId="53AFE92E" w:rsidR="00EE68C5" w:rsidRDefault="00EE68C5" w:rsidP="00EE68C5">
      <w:pPr>
        <w:rPr>
          <w:ins w:id="155" w:author="ZTE-LiuJing" w:date="2022-05-17T01:04:00Z"/>
          <w:rFonts w:cs="Arial" w:hint="eastAsia"/>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hint="eastAsia"/>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lastRenderedPageBreak/>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ins w:id="156" w:author="ZTE-LiuJing" w:date="2022-05-17T01:20:00Z">
              <w:r>
                <w:rPr>
                  <w:rFonts w:eastAsia="等线"/>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9B16C" w14:textId="77777777" w:rsidR="00B21D75" w:rsidRDefault="00B21D75">
      <w:pPr>
        <w:spacing w:after="0"/>
      </w:pPr>
      <w:r>
        <w:separator/>
      </w:r>
    </w:p>
  </w:endnote>
  <w:endnote w:type="continuationSeparator" w:id="0">
    <w:p w14:paraId="1E2425AD" w14:textId="77777777" w:rsidR="00B21D75" w:rsidRDefault="00B21D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96AA" w14:textId="77777777" w:rsidR="00EE68C5" w:rsidRDefault="00EE68C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1904A" w14:textId="77777777" w:rsidR="00EE68C5" w:rsidRDefault="00EE68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2C11" w14:textId="77777777" w:rsidR="00B21D75" w:rsidRDefault="00B21D75">
      <w:pPr>
        <w:spacing w:after="0"/>
      </w:pPr>
      <w:r>
        <w:separator/>
      </w:r>
    </w:p>
  </w:footnote>
  <w:footnote w:type="continuationSeparator" w:id="0">
    <w:p w14:paraId="133EA7D8" w14:textId="77777777" w:rsidR="00B21D75" w:rsidRDefault="00B21D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E4C51" w14:textId="77777777" w:rsidR="00EE68C5" w:rsidRDefault="00EE68C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D83A9" w14:textId="77777777" w:rsidR="00EE68C5" w:rsidRDefault="00EE68C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6F4D9" w14:textId="77777777" w:rsidR="00EE68C5" w:rsidRDefault="00EE68C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5885A3-618C-458A-9040-7871E47D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1532</Words>
  <Characters>8739</Characters>
  <Application>Microsoft Office Word</Application>
  <DocSecurity>0</DocSecurity>
  <Lines>72</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8</cp:revision>
  <cp:lastPrinted>2009-04-22T00:01:00Z</cp:lastPrinted>
  <dcterms:created xsi:type="dcterms:W3CDTF">2022-05-16T14:36:00Z</dcterms:created>
  <dcterms:modified xsi:type="dcterms:W3CDTF">2022-05-16T17:30:00Z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