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BE19C3"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BE19C3"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77777777" w:rsidR="000E7224" w:rsidRDefault="000E7224" w:rsidP="000E7224">
            <w:pPr>
              <w:spacing w:afterLines="50" w:line="276" w:lineRule="auto"/>
              <w:jc w:val="center"/>
              <w:rPr>
                <w:rFonts w:eastAsia="等线"/>
                <w:szCs w:val="22"/>
                <w:lang w:eastAsia="ko-KR"/>
              </w:rPr>
            </w:pPr>
          </w:p>
        </w:tc>
        <w:tc>
          <w:tcPr>
            <w:tcW w:w="763" w:type="pct"/>
          </w:tcPr>
          <w:p w14:paraId="13CFCB95" w14:textId="77777777" w:rsidR="000E7224" w:rsidRDefault="000E7224" w:rsidP="000E7224">
            <w:pPr>
              <w:spacing w:afterLines="50" w:line="276" w:lineRule="auto"/>
              <w:jc w:val="center"/>
              <w:rPr>
                <w:rFonts w:eastAsia="等线"/>
                <w:szCs w:val="22"/>
                <w:lang w:eastAsia="ko-KR"/>
              </w:rPr>
            </w:pPr>
          </w:p>
        </w:tc>
        <w:tc>
          <w:tcPr>
            <w:tcW w:w="3242" w:type="pct"/>
          </w:tcPr>
          <w:p w14:paraId="25C1C628" w14:textId="77777777" w:rsidR="000E7224" w:rsidRDefault="000E7224"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hint="eastAsia"/>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hint="eastAsia"/>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hint="eastAsia"/>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bookmarkStart w:id="9" w:name="_GoBack"/>
            <w:bookmarkEnd w:id="9"/>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79E1939F" w14:textId="2BE16F1B" w:rsidR="00C40D58" w:rsidRPr="003762DE"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073DF" w14:textId="77777777" w:rsidR="00BE19C3" w:rsidRDefault="00BE19C3">
      <w:pPr>
        <w:spacing w:after="0"/>
      </w:pPr>
      <w:r>
        <w:separator/>
      </w:r>
    </w:p>
  </w:endnote>
  <w:endnote w:type="continuationSeparator" w:id="0">
    <w:p w14:paraId="2B875EBB" w14:textId="77777777" w:rsidR="00BE19C3" w:rsidRDefault="00BE1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7C6C1" w14:textId="77777777" w:rsidR="00BE19C3" w:rsidRDefault="00BE19C3">
      <w:pPr>
        <w:spacing w:after="0"/>
      </w:pPr>
      <w:r>
        <w:separator/>
      </w:r>
    </w:p>
  </w:footnote>
  <w:footnote w:type="continuationSeparator" w:id="0">
    <w:p w14:paraId="1787B6E9" w14:textId="77777777" w:rsidR="00BE19C3" w:rsidRDefault="00BE19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A388F7-68DD-4263-B38D-21B39B79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1112</Words>
  <Characters>6344</Characters>
  <Application>Microsoft Office Word</Application>
  <DocSecurity>0</DocSecurity>
  <Lines>52</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LouChong</cp:lastModifiedBy>
  <cp:revision>7</cp:revision>
  <cp:lastPrinted>2009-04-22T00:01:00Z</cp:lastPrinted>
  <dcterms:created xsi:type="dcterms:W3CDTF">2022-05-16T14:36:00Z</dcterms:created>
  <dcterms:modified xsi:type="dcterms:W3CDTF">2022-05-16T15:22:00Z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