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E230631"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6209</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NormalWeb"/>
        <w:rPr>
          <w:rStyle w:val="Strong"/>
          <w:lang w:val="en-GB"/>
        </w:rPr>
      </w:pPr>
      <w:r w:rsidRPr="00AC6EE7">
        <w:rPr>
          <w:rStyle w:val="Strong"/>
          <w:lang w:val="en-GB"/>
        </w:rPr>
        <w:t>Title:</w:t>
      </w:r>
      <w:r w:rsidR="00E90E49" w:rsidRPr="00AC6EE7">
        <w:rPr>
          <w:rStyle w:val="Strong"/>
          <w:lang w:val="en-GB"/>
        </w:rPr>
        <w:tab/>
      </w:r>
      <w:r w:rsidR="00583712" w:rsidRPr="00AC6EE7">
        <w:rPr>
          <w:rStyle w:val="Strong"/>
          <w:rFonts w:hint="eastAsia"/>
          <w:lang w:val="en-GB"/>
        </w:rPr>
        <w:t>[AT118-e][101][NTN]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SimSun"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spacing w:after="0" w:line="240" w:lineRule="auto"/>
        <w:rPr>
          <w:lang w:val="en-US"/>
        </w:rPr>
      </w:pPr>
      <w:r w:rsidRPr="00146D15">
        <w:rPr>
          <w:lang w:val="en-US"/>
        </w:rPr>
        <w:t>[AT</w:t>
      </w:r>
      <w:r>
        <w:rPr>
          <w:lang w:val="en-US"/>
        </w:rPr>
        <w:t>118-e][</w:t>
      </w:r>
      <w:proofErr w:type="gramStart"/>
      <w:r>
        <w:rPr>
          <w:lang w:val="en-US"/>
        </w:rPr>
        <w:t>101</w:t>
      </w:r>
      <w:r w:rsidRPr="00146D15">
        <w:rPr>
          <w:lang w:val="en-US"/>
        </w:rPr>
        <w:t>][</w:t>
      </w:r>
      <w:proofErr w:type="gramEnd"/>
      <w:r>
        <w:rPr>
          <w:lang w:val="en-US"/>
        </w:rPr>
        <w:t>NTN</w:t>
      </w:r>
      <w:r w:rsidRPr="00146D15">
        <w:rPr>
          <w:lang w:val="en-US"/>
        </w:rPr>
        <w:t xml:space="preserve">] </w:t>
      </w:r>
      <w:r>
        <w:rPr>
          <w:lang w:val="en-US"/>
        </w:rPr>
        <w:t>RRC CR (Ericsson</w:t>
      </w:r>
      <w:r w:rsidRPr="00146D15">
        <w:rPr>
          <w:lang w:val="en-US"/>
        </w:rPr>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Hyperlink"/>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7954A20B" w:rsidR="006A5442" w:rsidRDefault="006A5442" w:rsidP="006A5442">
      <w:pPr>
        <w:pStyle w:val="Doc-text2"/>
        <w:ind w:left="0" w:firstLine="0"/>
        <w:rPr>
          <w:lang w:val="fi-FI"/>
        </w:rPr>
      </w:pPr>
      <w:r>
        <w:rPr>
          <w:lang w:val="fi-FI"/>
        </w:rPr>
        <w:t xml:space="preserve">This discussion </w:t>
      </w:r>
      <w:r w:rsidR="00881A15">
        <w:rPr>
          <w:lang w:val="fi-FI"/>
        </w:rPr>
        <w:t xml:space="preserve">addresses RILs: </w:t>
      </w:r>
      <w:r w:rsidR="00881A15" w:rsidRPr="00881A15">
        <w:rPr>
          <w:lang w:val="fi-FI"/>
        </w:rPr>
        <w:t>O350, X601, V319, L014, L015, M403</w:t>
      </w:r>
      <w:r w:rsidR="009E43AE">
        <w:rPr>
          <w:lang w:val="fi-FI"/>
        </w:rPr>
        <w:t>, X704,</w:t>
      </w:r>
      <w:r w:rsidR="009E43AE" w:rsidRPr="009E43AE">
        <w:t xml:space="preserve"> </w:t>
      </w:r>
      <w:r w:rsidR="009E43AE" w:rsidRPr="009E43AE">
        <w:rPr>
          <w:lang w:val="fi-FI"/>
        </w:rPr>
        <w:t>E017, V320, L011, H801</w:t>
      </w:r>
      <w:r w:rsidR="00F45023">
        <w:rPr>
          <w:lang w:val="fi-FI"/>
        </w:rPr>
        <w:t>, H800, M413</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sidRPr="00C06DC8">
        <w:rPr>
          <w:rFonts w:eastAsia="SimSun"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r>
              <w:rPr>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r>
              <w:rPr>
                <w:lang w:val="en-US"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r>
              <w:rPr>
                <w:rFonts w:hint="eastAsia"/>
                <w:lang w:eastAsia="zh-CN"/>
              </w:rPr>
              <w:t>H</w:t>
            </w:r>
            <w:r>
              <w:rPr>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FC334E">
            <w:pPr>
              <w:pStyle w:val="TAC"/>
              <w:spacing w:before="20" w:after="20"/>
              <w:ind w:left="57" w:right="57"/>
              <w:jc w:val="left"/>
              <w:rPr>
                <w:lang w:eastAsia="zh-CN"/>
              </w:rPr>
            </w:pP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FC334E">
            <w:pPr>
              <w:pStyle w:val="TAC"/>
              <w:spacing w:before="20" w:after="20"/>
              <w:ind w:left="57" w:right="57"/>
              <w:jc w:val="left"/>
              <w:rPr>
                <w:lang w:eastAsia="zh-CN"/>
              </w:rPr>
            </w:pP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FC334E">
            <w:pPr>
              <w:pStyle w:val="TAC"/>
              <w:spacing w:before="20" w:after="20"/>
              <w:ind w:left="57" w:right="57"/>
              <w:jc w:val="left"/>
              <w:rPr>
                <w:lang w:eastAsia="zh-CN"/>
              </w:rPr>
            </w:pP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FC334E">
            <w:pPr>
              <w:pStyle w:val="TAC"/>
              <w:spacing w:before="20" w:after="20"/>
              <w:ind w:left="57" w:right="57"/>
              <w:jc w:val="left"/>
              <w:rPr>
                <w:lang w:eastAsia="zh-CN"/>
              </w:rPr>
            </w:pP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FC334E">
            <w:pPr>
              <w:pStyle w:val="TAC"/>
              <w:spacing w:before="20" w:after="20"/>
              <w:ind w:left="57" w:right="57"/>
              <w:jc w:val="left"/>
              <w:rPr>
                <w:lang w:eastAsia="zh-CN"/>
              </w:rPr>
            </w:pP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 w14:paraId="29C9617F" w14:textId="50FA57BF" w:rsidR="00772A69" w:rsidRDefault="00772A69" w:rsidP="004B217D">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 xml:space="preserve">Discussion on </w:t>
      </w:r>
      <w:r w:rsidR="00FF1675">
        <w:rPr>
          <w:rFonts w:eastAsia="SimSun" w:cs="Times New Roman"/>
          <w:szCs w:val="20"/>
          <w:lang w:eastAsia="en-US"/>
        </w:rPr>
        <w:t>first NTN online agreements</w:t>
      </w:r>
    </w:p>
    <w:p w14:paraId="40C47392" w14:textId="77777777" w:rsidR="00716C5D" w:rsidRDefault="00716C5D" w:rsidP="00887933">
      <w:pPr>
        <w:pStyle w:val="Comments"/>
        <w:numPr>
          <w:ilvl w:val="0"/>
          <w:numId w:val="0"/>
        </w:numPr>
        <w:ind w:left="432"/>
      </w:pPr>
    </w:p>
    <w:p w14:paraId="4B9274EA"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Agreements via email – from offline 104:</w:t>
      </w:r>
    </w:p>
    <w:p w14:paraId="4C9C1CC8"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1.</w:t>
      </w:r>
      <w:r>
        <w:tab/>
        <w:t xml:space="preserve">The text proposals from corrections 3 and 8 in </w:t>
      </w:r>
      <w:hyperlink r:id="rId12" w:tooltip="C:Data3GPPRAN2InboxR2-2206194.zip" w:history="1">
        <w:r w:rsidRPr="00E30535">
          <w:rPr>
            <w:rStyle w:val="Hyperlink"/>
          </w:rPr>
          <w:t>R2-2206194</w:t>
        </w:r>
      </w:hyperlink>
      <w:r>
        <w:t xml:space="preserve"> are adopted and included in a TS 38.321 Rapporteur CR.</w:t>
      </w:r>
    </w:p>
    <w:p w14:paraId="1C091474"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2.</w:t>
      </w:r>
      <w:r>
        <w:tab/>
        <w:t>T_TA shall be updated to TTA in “5.4.8 Timing Advance Reporting”.</w:t>
      </w:r>
    </w:p>
    <w:p w14:paraId="236259EB"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3.</w:t>
      </w:r>
      <w:r>
        <w:tab/>
        <w:t xml:space="preserve">Do not introduce an explicit configuration to support blind Msg3 retransmission in NTN. </w:t>
      </w:r>
    </w:p>
    <w:p w14:paraId="0F20538E"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4.</w:t>
      </w:r>
      <w:r>
        <w:tab/>
        <w:t>Upon validity timer expiry in NR NTN, UE shall suspend uplink transmission and acquire SIB-19, flushing HARQ buffers.</w:t>
      </w:r>
    </w:p>
    <w:p w14:paraId="6632377D"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5.</w:t>
      </w:r>
      <w:r>
        <w:tab/>
      </w:r>
      <w:r w:rsidRPr="00FF1675">
        <w:rPr>
          <w:highlight w:val="yellow"/>
        </w:rPr>
        <w:t>A new T3XX timer is introduced in RRC specification with duration ntn-UlSyncValidityDuration. Details of timer handling to be addressed in CP discussion</w:t>
      </w:r>
    </w:p>
    <w:p w14:paraId="2F87AC80" w14:textId="77777777" w:rsidR="00716C5D" w:rsidRDefault="00716C5D" w:rsidP="00716C5D">
      <w:pPr>
        <w:pStyle w:val="Doc-text2"/>
        <w:pBdr>
          <w:top w:val="single" w:sz="4" w:space="1" w:color="auto"/>
          <w:left w:val="single" w:sz="4" w:space="4" w:color="auto"/>
          <w:bottom w:val="single" w:sz="4" w:space="1" w:color="auto"/>
          <w:right w:val="single" w:sz="4" w:space="4" w:color="auto"/>
        </w:pBdr>
      </w:pPr>
      <w:r>
        <w:t>6.</w:t>
      </w:r>
      <w:r>
        <w:tab/>
        <w:t>RRC indicates to lower layers when T3XX timer has expired or is restarted.</w:t>
      </w:r>
    </w:p>
    <w:p w14:paraId="3F35A766" w14:textId="434AC292" w:rsidR="00EA2D66" w:rsidRDefault="00EA2D66" w:rsidP="00EA2D66">
      <w:pPr>
        <w:pStyle w:val="Doc-text2"/>
        <w:ind w:left="0" w:firstLine="0"/>
      </w:pPr>
    </w:p>
    <w:p w14:paraId="25C23A0A" w14:textId="677E54D0" w:rsidR="00032BAE" w:rsidRDefault="001C26A4" w:rsidP="00887933">
      <w:pPr>
        <w:pStyle w:val="Doc-text2"/>
        <w:ind w:left="0" w:firstLine="0"/>
        <w:rPr>
          <w:lang w:val="fi-FI"/>
        </w:rPr>
      </w:pPr>
      <w:r>
        <w:rPr>
          <w:lang w:val="fi-FI"/>
        </w:rPr>
        <w:t xml:space="preserve">Agreement 5 </w:t>
      </w:r>
      <w:r w:rsidR="00887933">
        <w:rPr>
          <w:lang w:val="fi-FI"/>
        </w:rPr>
        <w:t>is</w:t>
      </w:r>
      <w:r w:rsidR="0027405F">
        <w:rPr>
          <w:lang w:val="fi-FI"/>
        </w:rPr>
        <w:t xml:space="preserve"> assumed to be the only agreement from above batch that has TS 38.331 impact. The agreement </w:t>
      </w:r>
      <w:r w:rsidR="00887933">
        <w:rPr>
          <w:lang w:val="fi-FI"/>
        </w:rPr>
        <w:t>target</w:t>
      </w:r>
      <w:r w:rsidR="0027405F">
        <w:rPr>
          <w:lang w:val="fi-FI"/>
        </w:rPr>
        <w:t>s</w:t>
      </w:r>
      <w:r w:rsidR="00887933">
        <w:rPr>
          <w:lang w:val="fi-FI"/>
        </w:rPr>
        <w:t xml:space="preserve"> RILs </w:t>
      </w:r>
      <w:r w:rsidR="00887933">
        <w:t>O350</w:t>
      </w:r>
      <w:r w:rsidR="00887933">
        <w:rPr>
          <w:lang w:val="fi-FI"/>
        </w:rPr>
        <w:t xml:space="preserve">, </w:t>
      </w:r>
      <w:r w:rsidR="00887933">
        <w:t>X601</w:t>
      </w:r>
      <w:r w:rsidR="00887933">
        <w:rPr>
          <w:lang w:val="fi-FI"/>
        </w:rPr>
        <w:t xml:space="preserve">, </w:t>
      </w:r>
      <w:r w:rsidR="00887933">
        <w:t>V319</w:t>
      </w:r>
      <w:r w:rsidR="0027405F">
        <w:rPr>
          <w:lang w:val="fi-FI"/>
        </w:rPr>
        <w:t xml:space="preserve">, </w:t>
      </w:r>
      <w:r w:rsidR="00887933">
        <w:t>L014</w:t>
      </w:r>
      <w:r w:rsidR="0027405F">
        <w:rPr>
          <w:lang w:val="fi-FI"/>
        </w:rPr>
        <w:t>, L</w:t>
      </w:r>
      <w:r w:rsidR="00887933">
        <w:t>015</w:t>
      </w:r>
      <w:r w:rsidR="0027405F">
        <w:rPr>
          <w:lang w:val="fi-FI"/>
        </w:rPr>
        <w:t xml:space="preserve">, </w:t>
      </w:r>
      <w:r w:rsidR="00887933">
        <w:t>M403</w:t>
      </w:r>
      <w:r w:rsidR="0027405F">
        <w:rPr>
          <w:lang w:val="fi-FI"/>
        </w:rPr>
        <w:t xml:space="preserve"> which are now marked as PropoAgree. The RRC implementation is based on TP in </w:t>
      </w:r>
      <w:r w:rsidR="004E058B">
        <w:rPr>
          <w:lang w:val="fi-FI"/>
        </w:rPr>
        <w:t>R2-2204561</w:t>
      </w:r>
      <w:r w:rsidR="00E330E8">
        <w:rPr>
          <w:lang w:val="fi-FI"/>
        </w:rPr>
        <w:t>(Vivo)</w:t>
      </w:r>
      <w:r w:rsidR="004E058B">
        <w:rPr>
          <w:lang w:val="fi-FI"/>
        </w:rPr>
        <w:t>.</w:t>
      </w:r>
    </w:p>
    <w:p w14:paraId="29698FDE" w14:textId="115DEE84" w:rsidR="004E058B" w:rsidRPr="006B3860" w:rsidRDefault="003C1AFB" w:rsidP="00887933">
      <w:pPr>
        <w:pStyle w:val="Doc-text2"/>
        <w:ind w:left="0" w:firstLine="0"/>
        <w:rPr>
          <w:b/>
          <w:bCs/>
          <w:lang w:val="fi-FI"/>
        </w:rPr>
      </w:pPr>
      <w:r w:rsidRPr="006B3860">
        <w:rPr>
          <w:b/>
          <w:bCs/>
          <w:lang w:val="fi-FI"/>
        </w:rPr>
        <w:t xml:space="preserve">Proposal 1 Agree resolution </w:t>
      </w:r>
      <w:r w:rsidR="002077E2" w:rsidRPr="006B3860">
        <w:rPr>
          <w:b/>
          <w:bCs/>
          <w:lang w:val="fi-FI"/>
        </w:rPr>
        <w:t xml:space="preserve">of </w:t>
      </w:r>
      <w:r w:rsidR="002077E2" w:rsidRPr="006B3860">
        <w:rPr>
          <w:b/>
          <w:bCs/>
          <w:lang w:val="fi-FI"/>
        </w:rPr>
        <w:t xml:space="preserve">RILs </w:t>
      </w:r>
      <w:r w:rsidR="002077E2" w:rsidRPr="006B3860">
        <w:rPr>
          <w:b/>
          <w:bCs/>
        </w:rPr>
        <w:t>O350</w:t>
      </w:r>
      <w:r w:rsidR="002077E2" w:rsidRPr="006B3860">
        <w:rPr>
          <w:b/>
          <w:bCs/>
          <w:lang w:val="fi-FI"/>
        </w:rPr>
        <w:t xml:space="preserve">, </w:t>
      </w:r>
      <w:r w:rsidR="002077E2" w:rsidRPr="006B3860">
        <w:rPr>
          <w:b/>
          <w:bCs/>
        </w:rPr>
        <w:t>X601</w:t>
      </w:r>
      <w:r w:rsidR="002077E2" w:rsidRPr="006B3860">
        <w:rPr>
          <w:b/>
          <w:bCs/>
          <w:lang w:val="fi-FI"/>
        </w:rPr>
        <w:t xml:space="preserve">, </w:t>
      </w:r>
      <w:r w:rsidR="002077E2" w:rsidRPr="006B3860">
        <w:rPr>
          <w:b/>
          <w:bCs/>
        </w:rPr>
        <w:t>V319</w:t>
      </w:r>
      <w:r w:rsidR="002077E2" w:rsidRPr="006B3860">
        <w:rPr>
          <w:b/>
          <w:bCs/>
          <w:lang w:val="fi-FI"/>
        </w:rPr>
        <w:t xml:space="preserve">, </w:t>
      </w:r>
      <w:r w:rsidR="002077E2" w:rsidRPr="006B3860">
        <w:rPr>
          <w:b/>
          <w:bCs/>
        </w:rPr>
        <w:t>L014</w:t>
      </w:r>
      <w:r w:rsidR="002077E2" w:rsidRPr="006B3860">
        <w:rPr>
          <w:b/>
          <w:bCs/>
          <w:lang w:val="fi-FI"/>
        </w:rPr>
        <w:t>, L</w:t>
      </w:r>
      <w:r w:rsidR="002077E2" w:rsidRPr="006B3860">
        <w:rPr>
          <w:b/>
          <w:bCs/>
        </w:rPr>
        <w:t>015</w:t>
      </w:r>
      <w:r w:rsidR="002077E2" w:rsidRPr="006B3860">
        <w:rPr>
          <w:b/>
          <w:bCs/>
          <w:lang w:val="fi-FI"/>
        </w:rPr>
        <w:t xml:space="preserve">, </w:t>
      </w:r>
      <w:r w:rsidR="002077E2" w:rsidRPr="006B3860">
        <w:rPr>
          <w:b/>
          <w:bCs/>
        </w:rPr>
        <w:t>M403</w:t>
      </w:r>
      <w:r w:rsidR="00B20C32" w:rsidRPr="006B3860">
        <w:rPr>
          <w:b/>
          <w:bCs/>
          <w:lang w:val="fi-FI"/>
        </w:rPr>
        <w:t xml:space="preserve"> as presented in CR</w:t>
      </w:r>
      <w:r w:rsidR="00700E20" w:rsidRPr="006B3860">
        <w:rPr>
          <w:b/>
          <w:bCs/>
          <w:lang w:val="fi-FI"/>
        </w:rPr>
        <w:t>3088 (</w:t>
      </w:r>
      <w:r w:rsidR="006B3860" w:rsidRPr="006B3860">
        <w:rPr>
          <w:b/>
          <w:bCs/>
          <w:lang w:val="fi-FI"/>
        </w:rPr>
        <w:t>_118_V00</w:t>
      </w:r>
      <w:r w:rsidR="00700E20" w:rsidRPr="006B3860">
        <w:rPr>
          <w:b/>
          <w:bCs/>
          <w:lang w:val="fi-FI"/>
        </w:rPr>
        <w:t>)</w:t>
      </w:r>
      <w:r w:rsidR="006B3860" w:rsidRPr="006B3860">
        <w:rPr>
          <w:b/>
          <w:bCs/>
          <w:lang w:val="fi-FI"/>
        </w:rPr>
        <w:t xml:space="preserve"> based on </w:t>
      </w:r>
      <w:r w:rsidR="006B3860" w:rsidRPr="006B3860">
        <w:rPr>
          <w:b/>
          <w:bCs/>
          <w:lang w:val="fi-FI"/>
        </w:rPr>
        <w:t>TP in R2-2204561(Vivo</w:t>
      </w:r>
      <w:r w:rsidR="006B3860" w:rsidRPr="006B3860">
        <w:rPr>
          <w:b/>
          <w:bCs/>
          <w:lang w:val="fi-FI"/>
        </w:rPr>
        <w:t>)</w:t>
      </w:r>
    </w:p>
    <w:p w14:paraId="4D65577C" w14:textId="09F78E01" w:rsidR="006B3860" w:rsidRPr="00AC6EE7" w:rsidRDefault="006B3860" w:rsidP="006B3860">
      <w:pPr>
        <w:rPr>
          <w:b/>
          <w:bCs/>
          <w:lang w:val="en-GB"/>
        </w:rPr>
      </w:pPr>
      <w:r w:rsidRPr="00AC6EE7">
        <w:rPr>
          <w:b/>
          <w:bCs/>
          <w:lang w:val="en-GB"/>
        </w:rPr>
        <w:t>Q</w:t>
      </w:r>
      <w:r w:rsidR="002C4D65">
        <w:rPr>
          <w:b/>
          <w:bCs/>
          <w:lang w:val="en-GB"/>
        </w:rPr>
        <w:t>1</w:t>
      </w:r>
      <w:r w:rsidRPr="00AC6EE7">
        <w:rPr>
          <w:b/>
          <w:bCs/>
          <w:lang w:val="en-GB"/>
        </w:rPr>
        <w:t xml:space="preserve"> Please </w:t>
      </w:r>
      <w:r w:rsidR="002C4D65">
        <w:rPr>
          <w:b/>
          <w:bCs/>
          <w:lang w:val="en-GB"/>
        </w:rPr>
        <w:t>comment in case you do not agree with proposal 1</w:t>
      </w:r>
      <w:r w:rsidRPr="00AC6EE7">
        <w:rPr>
          <w:b/>
          <w:bCs/>
          <w:lang w:val="en-GB"/>
        </w:rPr>
        <w:br/>
      </w:r>
    </w:p>
    <w:p w14:paraId="43DA0BDF" w14:textId="77777777" w:rsidR="006B3860" w:rsidRPr="00AC6EE7" w:rsidRDefault="006B3860" w:rsidP="006B3860">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6B3860" w:rsidRPr="00AC6EE7" w14:paraId="2330D933"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0647AD" w14:textId="77777777" w:rsidR="006B3860" w:rsidRDefault="006B3860" w:rsidP="0070565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F86D45" w14:textId="3837F6A9" w:rsidR="006B3860" w:rsidRPr="002C4D65" w:rsidRDefault="002C4D65" w:rsidP="006B3860">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4DD77" w14:textId="5DBEFA3C" w:rsidR="006B3860" w:rsidRPr="00074B4D" w:rsidRDefault="005F024F" w:rsidP="006B3860">
            <w:pPr>
              <w:pStyle w:val="TAH"/>
              <w:spacing w:before="20" w:after="20"/>
              <w:ind w:right="57"/>
              <w:jc w:val="left"/>
              <w:rPr>
                <w:lang w:val="fi-FI"/>
              </w:rPr>
            </w:pPr>
            <w:r>
              <w:rPr>
                <w:lang w:val="fi-FI"/>
              </w:rPr>
              <w:t>Revision suggestion</w:t>
            </w:r>
          </w:p>
        </w:tc>
      </w:tr>
      <w:tr w:rsidR="006B3860" w:rsidRPr="00AC6EE7" w14:paraId="5C92FF5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2D827C" w14:textId="77777777" w:rsidR="006B3860" w:rsidRPr="00F574B1" w:rsidRDefault="006B3860"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FF3921C" w14:textId="77777777" w:rsidR="006B3860" w:rsidRDefault="006B3860"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E390574" w14:textId="77777777" w:rsidR="006B3860" w:rsidRDefault="006B3860" w:rsidP="0070565E">
            <w:pPr>
              <w:pStyle w:val="TAC"/>
              <w:spacing w:before="20" w:after="20"/>
              <w:ind w:left="57" w:right="57"/>
              <w:jc w:val="left"/>
              <w:rPr>
                <w:lang w:eastAsia="zh-CN"/>
              </w:rPr>
            </w:pPr>
          </w:p>
        </w:tc>
      </w:tr>
      <w:tr w:rsidR="006B3860" w:rsidRPr="00AC6EE7" w14:paraId="4D21C775"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5AA265"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14C4D9" w14:textId="77777777" w:rsidR="006B3860" w:rsidRDefault="006B3860"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D08F9A" w14:textId="77777777" w:rsidR="006B3860" w:rsidRDefault="006B3860" w:rsidP="0070565E">
            <w:pPr>
              <w:pStyle w:val="TAC"/>
              <w:spacing w:before="20" w:after="20"/>
              <w:ind w:left="57" w:right="57"/>
              <w:jc w:val="left"/>
              <w:rPr>
                <w:lang w:eastAsia="zh-CN"/>
              </w:rPr>
            </w:pPr>
          </w:p>
        </w:tc>
      </w:tr>
      <w:tr w:rsidR="006B3860" w:rsidRPr="00AC6EE7" w14:paraId="4FB1573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EDBC68"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261A0A5" w14:textId="77777777" w:rsidR="006B3860" w:rsidRDefault="006B3860"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65CC2FE" w14:textId="77777777" w:rsidR="006B3860" w:rsidRDefault="006B3860" w:rsidP="0070565E">
            <w:pPr>
              <w:pStyle w:val="TAC"/>
              <w:spacing w:before="20" w:after="20"/>
              <w:ind w:left="57" w:right="57"/>
              <w:jc w:val="left"/>
              <w:rPr>
                <w:lang w:eastAsia="zh-CN"/>
              </w:rPr>
            </w:pPr>
          </w:p>
        </w:tc>
      </w:tr>
      <w:tr w:rsidR="006B3860" w:rsidRPr="00AC6EE7" w14:paraId="657E01E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6C1473" w14:textId="77777777" w:rsidR="006B3860" w:rsidRDefault="006B3860" w:rsidP="0070565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A596B74" w14:textId="77777777" w:rsidR="006B3860" w:rsidRDefault="006B3860"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37BF54B" w14:textId="77777777" w:rsidR="006B3860" w:rsidRDefault="006B3860" w:rsidP="0070565E">
            <w:pPr>
              <w:pStyle w:val="TAC"/>
              <w:spacing w:before="20" w:after="20"/>
              <w:ind w:left="57" w:right="57"/>
              <w:jc w:val="left"/>
              <w:rPr>
                <w:lang w:eastAsia="zh-CN"/>
              </w:rPr>
            </w:pPr>
          </w:p>
        </w:tc>
      </w:tr>
      <w:tr w:rsidR="006B3860" w:rsidRPr="00AC6EE7" w14:paraId="2BBDCD7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BFBF2"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9D4484"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5A2802" w14:textId="77777777" w:rsidR="006B3860" w:rsidRDefault="006B3860" w:rsidP="0070565E">
            <w:pPr>
              <w:pStyle w:val="TAC"/>
              <w:spacing w:before="20" w:after="20"/>
              <w:ind w:left="57" w:right="57"/>
              <w:jc w:val="left"/>
              <w:rPr>
                <w:color w:val="000000"/>
                <w:lang w:eastAsia="zh-CN"/>
              </w:rPr>
            </w:pPr>
          </w:p>
        </w:tc>
      </w:tr>
      <w:tr w:rsidR="006B3860" w:rsidRPr="00AC6EE7" w14:paraId="796AF45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7F2412"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978CF9"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C07FC68" w14:textId="77777777" w:rsidR="006B3860" w:rsidRDefault="006B3860" w:rsidP="0070565E">
            <w:pPr>
              <w:pStyle w:val="TAC"/>
              <w:spacing w:before="20" w:after="20"/>
              <w:ind w:left="57" w:right="57"/>
              <w:jc w:val="left"/>
              <w:rPr>
                <w:color w:val="000000"/>
                <w:lang w:eastAsia="zh-CN"/>
              </w:rPr>
            </w:pPr>
          </w:p>
        </w:tc>
      </w:tr>
      <w:tr w:rsidR="006B3860" w:rsidRPr="00AC6EE7" w14:paraId="629D839A"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2D00FB" w14:textId="77777777" w:rsidR="006B3860" w:rsidRDefault="006B3860" w:rsidP="0070565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48B6065"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FDD9E8" w14:textId="77777777" w:rsidR="006B3860" w:rsidRDefault="006B3860" w:rsidP="0070565E">
            <w:pPr>
              <w:pStyle w:val="TAC"/>
              <w:spacing w:before="20" w:after="20"/>
              <w:ind w:left="57" w:right="57"/>
              <w:jc w:val="left"/>
              <w:rPr>
                <w:color w:val="000000"/>
                <w:lang w:eastAsia="zh-CN"/>
              </w:rPr>
            </w:pPr>
          </w:p>
        </w:tc>
      </w:tr>
      <w:tr w:rsidR="006B3860" w:rsidRPr="00AC6EE7" w14:paraId="09C9D93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CEA17B"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5D329"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529FD0" w14:textId="77777777" w:rsidR="006B3860" w:rsidRDefault="006B3860" w:rsidP="0070565E">
            <w:pPr>
              <w:pStyle w:val="TAC"/>
              <w:spacing w:before="20" w:after="20"/>
              <w:ind w:left="57" w:right="57"/>
              <w:jc w:val="left"/>
              <w:rPr>
                <w:color w:val="000000"/>
                <w:lang w:eastAsia="zh-CN"/>
              </w:rPr>
            </w:pPr>
          </w:p>
        </w:tc>
      </w:tr>
      <w:tr w:rsidR="006B3860" w:rsidRPr="00AC6EE7" w14:paraId="061B1EA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F9DCC33"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AF7821"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034EB" w14:textId="77777777" w:rsidR="006B3860" w:rsidRDefault="006B3860" w:rsidP="0070565E">
            <w:pPr>
              <w:pStyle w:val="TAC"/>
              <w:spacing w:before="20" w:after="20"/>
              <w:ind w:left="57" w:right="57"/>
              <w:jc w:val="left"/>
              <w:rPr>
                <w:color w:val="000000"/>
                <w:lang w:eastAsia="zh-CN"/>
              </w:rPr>
            </w:pPr>
          </w:p>
        </w:tc>
      </w:tr>
      <w:tr w:rsidR="006B3860" w:rsidRPr="00AC6EE7" w14:paraId="183074D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7382C5" w14:textId="77777777" w:rsidR="006B3860" w:rsidRDefault="006B3860" w:rsidP="0070565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F6CAFCF"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A175C9" w14:textId="77777777" w:rsidR="006B3860" w:rsidRDefault="006B3860" w:rsidP="0070565E">
            <w:pPr>
              <w:pStyle w:val="TAC"/>
              <w:spacing w:before="20" w:after="20"/>
              <w:ind w:left="57" w:right="57"/>
              <w:jc w:val="left"/>
              <w:rPr>
                <w:color w:val="000000"/>
                <w:lang w:eastAsia="zh-CN"/>
              </w:rPr>
            </w:pPr>
          </w:p>
        </w:tc>
      </w:tr>
      <w:tr w:rsidR="006B3860" w:rsidRPr="00AC6EE7" w14:paraId="6E56F1A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FF2743"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91EFEE"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E7F51" w14:textId="77777777" w:rsidR="006B3860" w:rsidRDefault="006B3860" w:rsidP="0070565E">
            <w:pPr>
              <w:pStyle w:val="TAC"/>
              <w:spacing w:before="20" w:after="20"/>
              <w:ind w:left="57" w:right="57"/>
              <w:jc w:val="left"/>
              <w:rPr>
                <w:color w:val="000000"/>
                <w:lang w:eastAsia="zh-CN"/>
              </w:rPr>
            </w:pPr>
          </w:p>
        </w:tc>
      </w:tr>
      <w:tr w:rsidR="006B3860" w:rsidRPr="00AC6EE7" w14:paraId="3325BAB3" w14:textId="77777777" w:rsidTr="0070565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881B2D2"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B5CE46"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B71ECF" w14:textId="77777777" w:rsidR="006B3860" w:rsidRDefault="006B3860" w:rsidP="0070565E">
            <w:pPr>
              <w:pStyle w:val="TAC"/>
              <w:spacing w:before="20" w:after="20"/>
              <w:ind w:left="57" w:right="57"/>
              <w:jc w:val="left"/>
              <w:rPr>
                <w:color w:val="000000"/>
                <w:lang w:eastAsia="zh-CN"/>
              </w:rPr>
            </w:pPr>
          </w:p>
        </w:tc>
      </w:tr>
      <w:tr w:rsidR="006B3860" w:rsidRPr="00AC6EE7" w14:paraId="17FD18F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783427"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758ED1"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F4A8D0" w14:textId="77777777" w:rsidR="006B3860" w:rsidRDefault="006B3860" w:rsidP="0070565E">
            <w:pPr>
              <w:pStyle w:val="TAC"/>
              <w:spacing w:before="20" w:after="20"/>
              <w:ind w:left="57" w:right="57"/>
              <w:jc w:val="left"/>
              <w:rPr>
                <w:color w:val="000000"/>
                <w:lang w:eastAsia="zh-CN"/>
              </w:rPr>
            </w:pPr>
          </w:p>
        </w:tc>
      </w:tr>
      <w:tr w:rsidR="006B3860" w:rsidRPr="00AC6EE7" w14:paraId="0EBE8FD2"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B2A63F"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A0B0C7"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AAA9FBA" w14:textId="77777777" w:rsidR="006B3860" w:rsidRDefault="006B3860" w:rsidP="0070565E">
            <w:pPr>
              <w:pStyle w:val="TAC"/>
              <w:spacing w:before="20" w:after="20"/>
              <w:ind w:left="57" w:right="57"/>
              <w:jc w:val="left"/>
              <w:rPr>
                <w:color w:val="000000"/>
                <w:lang w:eastAsia="zh-CN"/>
              </w:rPr>
            </w:pPr>
          </w:p>
        </w:tc>
      </w:tr>
      <w:tr w:rsidR="006B3860" w:rsidRPr="00AC6EE7" w14:paraId="1C40041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A01852" w14:textId="77777777" w:rsidR="006B3860" w:rsidRDefault="006B3860"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D1E1FE"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D7D62B" w14:textId="77777777" w:rsidR="006B3860" w:rsidRDefault="006B3860" w:rsidP="0070565E">
            <w:pPr>
              <w:pStyle w:val="TAC"/>
              <w:spacing w:before="20" w:after="20"/>
              <w:ind w:left="57" w:right="57"/>
              <w:jc w:val="left"/>
              <w:rPr>
                <w:color w:val="000000"/>
                <w:lang w:eastAsia="zh-CN"/>
              </w:rPr>
            </w:pPr>
          </w:p>
        </w:tc>
      </w:tr>
      <w:tr w:rsidR="006B3860" w:rsidRPr="00AC6EE7" w14:paraId="10EDEF7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8CED9" w14:textId="77777777" w:rsidR="006B3860" w:rsidRDefault="006B3860"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4545066"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9D0C4E" w14:textId="77777777" w:rsidR="006B3860" w:rsidRDefault="006B3860" w:rsidP="0070565E">
            <w:pPr>
              <w:pStyle w:val="TAC"/>
              <w:spacing w:before="20" w:after="20"/>
              <w:ind w:left="57" w:right="57"/>
              <w:jc w:val="left"/>
              <w:rPr>
                <w:color w:val="000000"/>
                <w:lang w:eastAsia="zh-CN"/>
              </w:rPr>
            </w:pPr>
          </w:p>
        </w:tc>
      </w:tr>
      <w:tr w:rsidR="006B3860" w:rsidRPr="00AC6EE7" w14:paraId="7431A63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3088DFC" w14:textId="77777777" w:rsidR="006B3860" w:rsidRDefault="006B3860"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A3BC9A6" w14:textId="77777777" w:rsidR="006B3860" w:rsidRDefault="006B3860"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2B3BB9F" w14:textId="77777777" w:rsidR="006B3860" w:rsidRDefault="006B3860" w:rsidP="0070565E">
            <w:pPr>
              <w:pStyle w:val="TAC"/>
              <w:spacing w:before="20" w:after="20"/>
              <w:ind w:left="57" w:right="57"/>
              <w:jc w:val="left"/>
              <w:rPr>
                <w:color w:val="000000"/>
                <w:lang w:eastAsia="zh-CN"/>
              </w:rPr>
            </w:pPr>
          </w:p>
        </w:tc>
      </w:tr>
    </w:tbl>
    <w:p w14:paraId="2FC18124" w14:textId="77777777" w:rsidR="006B3860" w:rsidRPr="00AC6EE7" w:rsidRDefault="006B3860" w:rsidP="006B3860">
      <w:pPr>
        <w:rPr>
          <w:u w:val="single"/>
          <w:lang w:val="en-GB"/>
        </w:rPr>
      </w:pPr>
    </w:p>
    <w:p w14:paraId="2D8405BD" w14:textId="77777777" w:rsidR="006B3860" w:rsidRPr="00AC6EE7" w:rsidRDefault="006B3860" w:rsidP="006B3860">
      <w:pPr>
        <w:rPr>
          <w:lang w:val="en-GB"/>
        </w:rPr>
      </w:pPr>
    </w:p>
    <w:p w14:paraId="3CDCFE53" w14:textId="77777777" w:rsidR="006B3860" w:rsidRDefault="006B3860" w:rsidP="006B3860">
      <w:pPr>
        <w:rPr>
          <w:b/>
          <w:bCs/>
        </w:rPr>
      </w:pPr>
      <w:r>
        <w:rPr>
          <w:b/>
          <w:bCs/>
        </w:rPr>
        <w:t>Conclusion:</w:t>
      </w:r>
    </w:p>
    <w:p w14:paraId="5F7E2268" w14:textId="04FACD39" w:rsidR="00032BAE" w:rsidRDefault="00032BAE" w:rsidP="00EA2D66">
      <w:pPr>
        <w:pStyle w:val="Doc-text2"/>
        <w:ind w:left="0" w:firstLine="0"/>
      </w:pPr>
    </w:p>
    <w:p w14:paraId="249FA43A" w14:textId="77777777" w:rsidR="00032BAE" w:rsidRDefault="00032BAE" w:rsidP="00EA2D66">
      <w:pPr>
        <w:pStyle w:val="Doc-text2"/>
        <w:ind w:left="0" w:firstLine="0"/>
      </w:pPr>
    </w:p>
    <w:p w14:paraId="0863CEDF" w14:textId="77777777" w:rsidR="00EA2D66" w:rsidRDefault="00EA2D66" w:rsidP="00EA2D66">
      <w:pPr>
        <w:pStyle w:val="Doc-text2"/>
        <w:pBdr>
          <w:top w:val="single" w:sz="4" w:space="1" w:color="auto"/>
          <w:left w:val="single" w:sz="4" w:space="4" w:color="auto"/>
          <w:bottom w:val="single" w:sz="4" w:space="1" w:color="auto"/>
          <w:right w:val="single" w:sz="4" w:space="4" w:color="auto"/>
        </w:pBdr>
      </w:pPr>
      <w:r>
        <w:t>Agreements:</w:t>
      </w:r>
    </w:p>
    <w:p w14:paraId="7803FA2E"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spacing w:after="0" w:line="240" w:lineRule="auto"/>
      </w:pPr>
      <w:r>
        <w:t>Ephemeris, common TA parameters and epoch time can be updated without invoking the SI modification procedure.</w:t>
      </w:r>
    </w:p>
    <w:p w14:paraId="4BA1A741"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spacing w:after="0" w:line="240" w:lineRule="auto"/>
      </w:pPr>
      <w:r>
        <w:t>Remove the FFS in the field description of t-Service : FFS" This field is excluded when determining changes in system information, i.e. changes of t-Service should neither result in system information change notifications nor in a modification of valueTag in SIB1."</w:t>
      </w:r>
    </w:p>
    <w:p w14:paraId="139A3BDD"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spacing w:after="0" w:line="240" w:lineRule="auto"/>
      </w:pPr>
      <w:r>
        <w:t>The issue of possible ambiguity of cell-specific K_offset raised by RAN1 can be handled by gNB implementation</w:t>
      </w:r>
    </w:p>
    <w:p w14:paraId="1EF73932"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spacing w:after="0" w:line="240" w:lineRule="auto"/>
      </w:pPr>
      <w:r>
        <w:t>On-demand SIB19 is not supported for UEs in RRC_IDLE/RRC_INACTIVE state.</w:t>
      </w:r>
    </w:p>
    <w:p w14:paraId="0D59F794"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spacing w:after="0" w:line="240" w:lineRule="auto"/>
      </w:pPr>
      <w:r>
        <w:t>The changes to Stage 2 spec in R2-2205754 are not pursued.</w:t>
      </w:r>
    </w:p>
    <w:p w14:paraId="4F7B9606" w14:textId="77777777" w:rsidR="00EA2D66" w:rsidRDefault="00EA2D66" w:rsidP="00EA2D66">
      <w:pPr>
        <w:pStyle w:val="Doc-text2"/>
        <w:numPr>
          <w:ilvl w:val="0"/>
          <w:numId w:val="29"/>
        </w:numPr>
        <w:pBdr>
          <w:top w:val="single" w:sz="4" w:space="1" w:color="auto"/>
          <w:left w:val="single" w:sz="4" w:space="4" w:color="auto"/>
          <w:bottom w:val="single" w:sz="4" w:space="1" w:color="auto"/>
          <w:right w:val="single" w:sz="4" w:space="4" w:color="auto"/>
        </w:pBdr>
        <w:spacing w:after="0" w:line="240" w:lineRule="auto"/>
      </w:pPr>
      <w:r>
        <w:t>[C216] and [C217] are rejected.</w:t>
      </w:r>
    </w:p>
    <w:p w14:paraId="533732EE" w14:textId="21DCC79D" w:rsidR="00EA2D66" w:rsidRDefault="00EA2D66" w:rsidP="00EA2D66">
      <w:pPr>
        <w:pStyle w:val="Doc-comment"/>
      </w:pPr>
    </w:p>
    <w:p w14:paraId="711B56F3" w14:textId="59247BB2" w:rsidR="00A43965" w:rsidRDefault="00B3737A" w:rsidP="00493013">
      <w:pPr>
        <w:pStyle w:val="Doc-text2"/>
        <w:ind w:left="0" w:firstLine="0"/>
        <w:rPr>
          <w:lang w:val="fi-FI"/>
        </w:rPr>
      </w:pPr>
      <w:r>
        <w:rPr>
          <w:lang w:val="fi-FI"/>
        </w:rPr>
        <w:t xml:space="preserve">Agreement </w:t>
      </w:r>
      <w:r w:rsidR="00A43965">
        <w:rPr>
          <w:lang w:val="fi-FI"/>
        </w:rPr>
        <w:t xml:space="preserve">1 </w:t>
      </w:r>
      <w:r w:rsidR="005D443B">
        <w:rPr>
          <w:lang w:val="fi-FI"/>
        </w:rPr>
        <w:t xml:space="preserve">may resolve  RILs </w:t>
      </w:r>
      <w:r w:rsidR="00493013" w:rsidRPr="00493013">
        <w:rPr>
          <w:lang w:val="fi-FI"/>
        </w:rPr>
        <w:t>H029</w:t>
      </w:r>
      <w:r w:rsidR="005D443B">
        <w:rPr>
          <w:lang w:val="fi-FI"/>
        </w:rPr>
        <w:t xml:space="preserve">, </w:t>
      </w:r>
      <w:r w:rsidR="00493013" w:rsidRPr="00493013">
        <w:rPr>
          <w:lang w:val="fi-FI"/>
        </w:rPr>
        <w:t>H030</w:t>
      </w:r>
      <w:r w:rsidR="005D443B">
        <w:rPr>
          <w:lang w:val="fi-FI"/>
        </w:rPr>
        <w:t xml:space="preserve">, </w:t>
      </w:r>
      <w:r w:rsidR="00493013" w:rsidRPr="00493013">
        <w:rPr>
          <w:lang w:val="fi-FI"/>
        </w:rPr>
        <w:t>H031</w:t>
      </w:r>
      <w:r w:rsidR="005D443B" w:rsidRPr="005D443B">
        <w:rPr>
          <w:rFonts w:ascii="Calibri" w:hAnsi="Calibri" w:cs="Calibri"/>
          <w:color w:val="000000"/>
        </w:rPr>
        <w:t xml:space="preserve"> </w:t>
      </w:r>
      <w:r w:rsidR="005D443B" w:rsidRPr="005D443B">
        <w:rPr>
          <w:rFonts w:ascii="Calibri" w:eastAsia="Times New Roman" w:hAnsi="Calibri" w:cs="Calibri"/>
          <w:color w:val="000000"/>
          <w:lang w:eastAsia="fi-FI"/>
        </w:rPr>
        <w:t>O355</w:t>
      </w:r>
    </w:p>
    <w:p w14:paraId="5EC7E7B9" w14:textId="35DCFBCA" w:rsidR="00B3737A" w:rsidRDefault="00B3737A" w:rsidP="00A43965">
      <w:pPr>
        <w:pStyle w:val="Doc-text2"/>
        <w:ind w:left="0" w:firstLine="0"/>
        <w:rPr>
          <w:lang w:val="fi-FI"/>
        </w:rPr>
      </w:pPr>
      <w:r>
        <w:rPr>
          <w:lang w:val="fi-FI"/>
        </w:rPr>
        <w:t xml:space="preserve">Agreement </w:t>
      </w:r>
      <w:r w:rsidR="00A43965" w:rsidRPr="00A43965">
        <w:rPr>
          <w:lang w:val="fi-FI"/>
        </w:rPr>
        <w:t>2 results in PropAgree for O351</w:t>
      </w:r>
      <w:r w:rsidR="00A43965">
        <w:rPr>
          <w:lang w:val="fi-FI"/>
        </w:rPr>
        <w:t xml:space="preserve">, </w:t>
      </w:r>
      <w:r w:rsidR="00A43965" w:rsidRPr="00A43965">
        <w:rPr>
          <w:lang w:val="fi-FI"/>
        </w:rPr>
        <w:t>501</w:t>
      </w:r>
      <w:r w:rsidR="00637412">
        <w:rPr>
          <w:lang w:val="fi-FI"/>
        </w:rPr>
        <w:t>.</w:t>
      </w:r>
      <w:r w:rsidR="005D443B" w:rsidRPr="005D443B">
        <w:rPr>
          <w:lang w:val="fi-FI"/>
        </w:rPr>
        <w:t xml:space="preserve"> </w:t>
      </w:r>
      <w:r w:rsidR="005D443B">
        <w:rPr>
          <w:lang w:val="fi-FI"/>
        </w:rPr>
        <w:t xml:space="preserve">(change is </w:t>
      </w:r>
      <w:r w:rsidR="005D443B" w:rsidRPr="00B25367">
        <w:rPr>
          <w:lang w:val="fi-FI"/>
        </w:rPr>
        <w:t>obvious and does not need review)</w:t>
      </w:r>
    </w:p>
    <w:p w14:paraId="09E07EB1" w14:textId="77777777" w:rsidR="000B305C" w:rsidRDefault="00EF5C72" w:rsidP="000B305C">
      <w:pPr>
        <w:pStyle w:val="Doc-text2"/>
        <w:ind w:left="0" w:firstLine="0"/>
        <w:rPr>
          <w:lang w:val="fi-FI"/>
        </w:rPr>
      </w:pPr>
      <w:r>
        <w:rPr>
          <w:lang w:val="fi-FI"/>
        </w:rPr>
        <w:t>Agreement 4 results in ProReject of H803</w:t>
      </w:r>
      <w:r w:rsidR="00B3737A">
        <w:rPr>
          <w:lang w:val="fi-FI"/>
        </w:rPr>
        <w:t>.</w:t>
      </w:r>
    </w:p>
    <w:p w14:paraId="2785AC17" w14:textId="4C70B966" w:rsidR="00D076DF" w:rsidRPr="000B305C" w:rsidRDefault="00D076DF" w:rsidP="000B305C">
      <w:pPr>
        <w:pStyle w:val="Doc-text2"/>
        <w:ind w:left="0" w:firstLine="0"/>
        <w:rPr>
          <w:lang w:val="fi-FI"/>
        </w:rPr>
      </w:pPr>
      <w:r w:rsidRPr="00AC6EE7">
        <w:rPr>
          <w:b/>
          <w:bCs/>
          <w:lang w:val="en-GB"/>
        </w:rPr>
        <w:t>Q</w:t>
      </w:r>
      <w:r w:rsidR="00364A3D">
        <w:rPr>
          <w:b/>
          <w:bCs/>
          <w:lang w:val="en-GB"/>
        </w:rPr>
        <w:t>2</w:t>
      </w:r>
      <w:r w:rsidRPr="00AC6EE7">
        <w:rPr>
          <w:b/>
          <w:bCs/>
          <w:lang w:val="en-GB"/>
        </w:rPr>
        <w:t xml:space="preserve"> Please </w:t>
      </w:r>
      <w:r>
        <w:rPr>
          <w:b/>
          <w:bCs/>
          <w:lang w:val="en-GB"/>
        </w:rPr>
        <w:t xml:space="preserve">comment in case you </w:t>
      </w:r>
      <w:r w:rsidR="00364A3D">
        <w:rPr>
          <w:b/>
          <w:bCs/>
          <w:lang w:val="en-GB"/>
        </w:rPr>
        <w:t xml:space="preserve">suggest </w:t>
      </w:r>
      <w:r w:rsidR="000B305C">
        <w:rPr>
          <w:b/>
          <w:bCs/>
          <w:lang w:val="en-GB"/>
        </w:rPr>
        <w:t xml:space="preserve">revision to TS 38.331 based on agreement 1 and RILs </w:t>
      </w:r>
      <w:r w:rsidR="000B305C" w:rsidRPr="000B305C">
        <w:rPr>
          <w:b/>
          <w:bCs/>
          <w:lang w:val="en-GB"/>
        </w:rPr>
        <w:t>H029, H030, H031 O355</w:t>
      </w:r>
      <w:r w:rsidRPr="00AC6EE7">
        <w:rPr>
          <w:b/>
          <w:bCs/>
          <w:lang w:val="en-GB"/>
        </w:rPr>
        <w:br/>
      </w:r>
    </w:p>
    <w:p w14:paraId="4E27AFEB" w14:textId="341FD542" w:rsidR="00D076DF" w:rsidRPr="00AC6EE7" w:rsidRDefault="00D076DF" w:rsidP="00D076DF">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076DF" w:rsidRPr="00AC6EE7" w14:paraId="5C0A49F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94A1BC" w14:textId="77777777" w:rsidR="00D076DF" w:rsidRDefault="00D076DF" w:rsidP="0070565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0DA18E" w14:textId="6CFDD54D" w:rsidR="00D076DF" w:rsidRPr="002C4D65" w:rsidRDefault="000B305C" w:rsidP="0070565E">
            <w:pPr>
              <w:pStyle w:val="TAH"/>
              <w:spacing w:before="20" w:after="20"/>
              <w:ind w:right="57"/>
              <w:jc w:val="left"/>
              <w:rPr>
                <w:lang w:val="fi-FI"/>
              </w:rPr>
            </w:pPr>
            <w:r>
              <w:rPr>
                <w:lang w:val="fi-FI"/>
              </w:rPr>
              <w:t>RILs can be addressed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B2E2" w14:textId="77777777" w:rsidR="00D076DF" w:rsidRPr="00074B4D" w:rsidRDefault="00D076DF" w:rsidP="0070565E">
            <w:pPr>
              <w:pStyle w:val="TAH"/>
              <w:spacing w:before="20" w:after="20"/>
              <w:ind w:right="57"/>
              <w:jc w:val="left"/>
              <w:rPr>
                <w:lang w:val="fi-FI"/>
              </w:rPr>
            </w:pPr>
            <w:r>
              <w:rPr>
                <w:lang w:val="fi-FI"/>
              </w:rPr>
              <w:t>Revision suggestion</w:t>
            </w:r>
          </w:p>
        </w:tc>
      </w:tr>
      <w:tr w:rsidR="00D076DF" w:rsidRPr="00AC6EE7" w14:paraId="77C9055F"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C4559C" w14:textId="77777777" w:rsidR="00D076DF" w:rsidRPr="00F574B1" w:rsidRDefault="00D076DF"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4150316" w14:textId="77777777" w:rsidR="00D076DF" w:rsidRDefault="00D076DF"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242C6D" w14:textId="77777777" w:rsidR="00D076DF" w:rsidRDefault="00D076DF" w:rsidP="0070565E">
            <w:pPr>
              <w:pStyle w:val="TAC"/>
              <w:spacing w:before="20" w:after="20"/>
              <w:ind w:left="57" w:right="57"/>
              <w:jc w:val="left"/>
              <w:rPr>
                <w:lang w:eastAsia="zh-CN"/>
              </w:rPr>
            </w:pPr>
          </w:p>
        </w:tc>
      </w:tr>
      <w:tr w:rsidR="00D076DF" w:rsidRPr="00AC6EE7" w14:paraId="376F295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DFFB0E"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AF3781" w14:textId="77777777" w:rsidR="00D076DF" w:rsidRDefault="00D076DF"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8F12D99" w14:textId="77777777" w:rsidR="00D076DF" w:rsidRDefault="00D076DF" w:rsidP="0070565E">
            <w:pPr>
              <w:pStyle w:val="TAC"/>
              <w:spacing w:before="20" w:after="20"/>
              <w:ind w:left="57" w:right="57"/>
              <w:jc w:val="left"/>
              <w:rPr>
                <w:lang w:eastAsia="zh-CN"/>
              </w:rPr>
            </w:pPr>
          </w:p>
        </w:tc>
      </w:tr>
      <w:tr w:rsidR="00D076DF" w:rsidRPr="00AC6EE7" w14:paraId="105D57DC"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91B184"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53F6A8" w14:textId="77777777" w:rsidR="00D076DF" w:rsidRDefault="00D076DF"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2A85D8" w14:textId="77777777" w:rsidR="00D076DF" w:rsidRDefault="00D076DF" w:rsidP="0070565E">
            <w:pPr>
              <w:pStyle w:val="TAC"/>
              <w:spacing w:before="20" w:after="20"/>
              <w:ind w:left="57" w:right="57"/>
              <w:jc w:val="left"/>
              <w:rPr>
                <w:lang w:eastAsia="zh-CN"/>
              </w:rPr>
            </w:pPr>
          </w:p>
        </w:tc>
      </w:tr>
      <w:tr w:rsidR="00D076DF" w:rsidRPr="00AC6EE7" w14:paraId="41A4F1A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0042B9" w14:textId="77777777" w:rsidR="00D076DF" w:rsidRDefault="00D076DF" w:rsidP="0070565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D0CAF10" w14:textId="77777777" w:rsidR="00D076DF" w:rsidRDefault="00D076DF"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A4DC52" w14:textId="77777777" w:rsidR="00D076DF" w:rsidRDefault="00D076DF" w:rsidP="0070565E">
            <w:pPr>
              <w:pStyle w:val="TAC"/>
              <w:spacing w:before="20" w:after="20"/>
              <w:ind w:left="57" w:right="57"/>
              <w:jc w:val="left"/>
              <w:rPr>
                <w:lang w:eastAsia="zh-CN"/>
              </w:rPr>
            </w:pPr>
          </w:p>
        </w:tc>
      </w:tr>
      <w:tr w:rsidR="00D076DF" w:rsidRPr="00AC6EE7" w14:paraId="22B2346A"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FD798E3"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113B05"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1200B6" w14:textId="77777777" w:rsidR="00D076DF" w:rsidRDefault="00D076DF" w:rsidP="0070565E">
            <w:pPr>
              <w:pStyle w:val="TAC"/>
              <w:spacing w:before="20" w:after="20"/>
              <w:ind w:left="57" w:right="57"/>
              <w:jc w:val="left"/>
              <w:rPr>
                <w:color w:val="000000"/>
                <w:lang w:eastAsia="zh-CN"/>
              </w:rPr>
            </w:pPr>
          </w:p>
        </w:tc>
      </w:tr>
      <w:tr w:rsidR="00D076DF" w:rsidRPr="00AC6EE7" w14:paraId="2141A475"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91885F"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297163"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EFCABF" w14:textId="77777777" w:rsidR="00D076DF" w:rsidRDefault="00D076DF" w:rsidP="0070565E">
            <w:pPr>
              <w:pStyle w:val="TAC"/>
              <w:spacing w:before="20" w:after="20"/>
              <w:ind w:left="57" w:right="57"/>
              <w:jc w:val="left"/>
              <w:rPr>
                <w:color w:val="000000"/>
                <w:lang w:eastAsia="zh-CN"/>
              </w:rPr>
            </w:pPr>
          </w:p>
        </w:tc>
      </w:tr>
      <w:tr w:rsidR="00D076DF" w:rsidRPr="00AC6EE7" w14:paraId="4D4B640E"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4ED047" w14:textId="77777777" w:rsidR="00D076DF" w:rsidRDefault="00D076DF" w:rsidP="0070565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60992156"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A0CFA8" w14:textId="77777777" w:rsidR="00D076DF" w:rsidRDefault="00D076DF" w:rsidP="0070565E">
            <w:pPr>
              <w:pStyle w:val="TAC"/>
              <w:spacing w:before="20" w:after="20"/>
              <w:ind w:left="57" w:right="57"/>
              <w:jc w:val="left"/>
              <w:rPr>
                <w:color w:val="000000"/>
                <w:lang w:eastAsia="zh-CN"/>
              </w:rPr>
            </w:pPr>
          </w:p>
        </w:tc>
      </w:tr>
      <w:tr w:rsidR="00D076DF" w:rsidRPr="00AC6EE7" w14:paraId="2CB98BE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4A4905"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E04027"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09CAE5" w14:textId="77777777" w:rsidR="00D076DF" w:rsidRDefault="00D076DF" w:rsidP="0070565E">
            <w:pPr>
              <w:pStyle w:val="TAC"/>
              <w:spacing w:before="20" w:after="20"/>
              <w:ind w:left="57" w:right="57"/>
              <w:jc w:val="left"/>
              <w:rPr>
                <w:color w:val="000000"/>
                <w:lang w:eastAsia="zh-CN"/>
              </w:rPr>
            </w:pPr>
          </w:p>
        </w:tc>
      </w:tr>
      <w:tr w:rsidR="00D076DF" w:rsidRPr="00AC6EE7" w14:paraId="4D220BB2"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91F84"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7AFBCB"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81A89B8" w14:textId="77777777" w:rsidR="00D076DF" w:rsidRDefault="00D076DF" w:rsidP="0070565E">
            <w:pPr>
              <w:pStyle w:val="TAC"/>
              <w:spacing w:before="20" w:after="20"/>
              <w:ind w:left="57" w:right="57"/>
              <w:jc w:val="left"/>
              <w:rPr>
                <w:color w:val="000000"/>
                <w:lang w:eastAsia="zh-CN"/>
              </w:rPr>
            </w:pPr>
          </w:p>
        </w:tc>
      </w:tr>
      <w:tr w:rsidR="00D076DF" w:rsidRPr="00AC6EE7" w14:paraId="3011BF7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2779D1" w14:textId="77777777" w:rsidR="00D076DF" w:rsidRDefault="00D076DF" w:rsidP="0070565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B790BB6"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DC31538" w14:textId="77777777" w:rsidR="00D076DF" w:rsidRDefault="00D076DF" w:rsidP="0070565E">
            <w:pPr>
              <w:pStyle w:val="TAC"/>
              <w:spacing w:before="20" w:after="20"/>
              <w:ind w:left="57" w:right="57"/>
              <w:jc w:val="left"/>
              <w:rPr>
                <w:color w:val="000000"/>
                <w:lang w:eastAsia="zh-CN"/>
              </w:rPr>
            </w:pPr>
          </w:p>
        </w:tc>
      </w:tr>
      <w:tr w:rsidR="00D076DF" w:rsidRPr="00AC6EE7" w14:paraId="0153901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EBF674"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E5A8406"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87C9BF" w14:textId="77777777" w:rsidR="00D076DF" w:rsidRDefault="00D076DF" w:rsidP="0070565E">
            <w:pPr>
              <w:pStyle w:val="TAC"/>
              <w:spacing w:before="20" w:after="20"/>
              <w:ind w:left="57" w:right="57"/>
              <w:jc w:val="left"/>
              <w:rPr>
                <w:color w:val="000000"/>
                <w:lang w:eastAsia="zh-CN"/>
              </w:rPr>
            </w:pPr>
          </w:p>
        </w:tc>
      </w:tr>
      <w:tr w:rsidR="00D076DF" w:rsidRPr="00AC6EE7" w14:paraId="5016E828" w14:textId="77777777" w:rsidTr="0070565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CA6A09"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952CC43"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73086B" w14:textId="77777777" w:rsidR="00D076DF" w:rsidRDefault="00D076DF" w:rsidP="0070565E">
            <w:pPr>
              <w:pStyle w:val="TAC"/>
              <w:spacing w:before="20" w:after="20"/>
              <w:ind w:left="57" w:right="57"/>
              <w:jc w:val="left"/>
              <w:rPr>
                <w:color w:val="000000"/>
                <w:lang w:eastAsia="zh-CN"/>
              </w:rPr>
            </w:pPr>
          </w:p>
        </w:tc>
      </w:tr>
      <w:tr w:rsidR="00D076DF" w:rsidRPr="00AC6EE7" w14:paraId="1D29A74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D526F7"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44A2CE"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680D7" w14:textId="77777777" w:rsidR="00D076DF" w:rsidRDefault="00D076DF" w:rsidP="0070565E">
            <w:pPr>
              <w:pStyle w:val="TAC"/>
              <w:spacing w:before="20" w:after="20"/>
              <w:ind w:left="57" w:right="57"/>
              <w:jc w:val="left"/>
              <w:rPr>
                <w:color w:val="000000"/>
                <w:lang w:eastAsia="zh-CN"/>
              </w:rPr>
            </w:pPr>
          </w:p>
        </w:tc>
      </w:tr>
      <w:tr w:rsidR="00D076DF" w:rsidRPr="00AC6EE7" w14:paraId="714C976E"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03FDBA"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29B0B8"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06D6F1E" w14:textId="77777777" w:rsidR="00D076DF" w:rsidRDefault="00D076DF" w:rsidP="0070565E">
            <w:pPr>
              <w:pStyle w:val="TAC"/>
              <w:spacing w:before="20" w:after="20"/>
              <w:ind w:left="57" w:right="57"/>
              <w:jc w:val="left"/>
              <w:rPr>
                <w:color w:val="000000"/>
                <w:lang w:eastAsia="zh-CN"/>
              </w:rPr>
            </w:pPr>
          </w:p>
        </w:tc>
      </w:tr>
      <w:tr w:rsidR="00D076DF" w:rsidRPr="00AC6EE7" w14:paraId="7127FC0A"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A4662" w14:textId="77777777" w:rsidR="00D076DF" w:rsidRDefault="00D076DF"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4AD4F8"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93736" w14:textId="77777777" w:rsidR="00D076DF" w:rsidRDefault="00D076DF" w:rsidP="0070565E">
            <w:pPr>
              <w:pStyle w:val="TAC"/>
              <w:spacing w:before="20" w:after="20"/>
              <w:ind w:left="57" w:right="57"/>
              <w:jc w:val="left"/>
              <w:rPr>
                <w:color w:val="000000"/>
                <w:lang w:eastAsia="zh-CN"/>
              </w:rPr>
            </w:pPr>
          </w:p>
        </w:tc>
      </w:tr>
      <w:tr w:rsidR="00D076DF" w:rsidRPr="00AC6EE7" w14:paraId="126B3DE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FCFB47" w14:textId="77777777" w:rsidR="00D076DF" w:rsidRDefault="00D076DF"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5409F24"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262BCD" w14:textId="77777777" w:rsidR="00D076DF" w:rsidRDefault="00D076DF" w:rsidP="0070565E">
            <w:pPr>
              <w:pStyle w:val="TAC"/>
              <w:spacing w:before="20" w:after="20"/>
              <w:ind w:left="57" w:right="57"/>
              <w:jc w:val="left"/>
              <w:rPr>
                <w:color w:val="000000"/>
                <w:lang w:eastAsia="zh-CN"/>
              </w:rPr>
            </w:pPr>
          </w:p>
        </w:tc>
      </w:tr>
      <w:tr w:rsidR="00D076DF" w:rsidRPr="00AC6EE7" w14:paraId="763C170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328602" w14:textId="77777777" w:rsidR="00D076DF" w:rsidRDefault="00D076DF"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84BD252" w14:textId="77777777" w:rsidR="00D076DF" w:rsidRDefault="00D076DF"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D05439" w14:textId="77777777" w:rsidR="00D076DF" w:rsidRDefault="00D076DF" w:rsidP="0070565E">
            <w:pPr>
              <w:pStyle w:val="TAC"/>
              <w:spacing w:before="20" w:after="20"/>
              <w:ind w:left="57" w:right="57"/>
              <w:jc w:val="left"/>
              <w:rPr>
                <w:color w:val="000000"/>
                <w:lang w:eastAsia="zh-CN"/>
              </w:rPr>
            </w:pPr>
          </w:p>
        </w:tc>
      </w:tr>
    </w:tbl>
    <w:p w14:paraId="7A4B446C" w14:textId="77777777" w:rsidR="00D076DF" w:rsidRPr="00AC6EE7" w:rsidRDefault="00D076DF" w:rsidP="00D076DF">
      <w:pPr>
        <w:rPr>
          <w:u w:val="single"/>
          <w:lang w:val="en-GB"/>
        </w:rPr>
      </w:pPr>
    </w:p>
    <w:p w14:paraId="725BA02B" w14:textId="77777777" w:rsidR="000756B7" w:rsidRDefault="000756B7" w:rsidP="000756B7">
      <w:pPr>
        <w:pStyle w:val="Doc-text2"/>
      </w:pPr>
    </w:p>
    <w:p w14:paraId="401C78B9" w14:textId="77777777" w:rsidR="000756B7" w:rsidRDefault="000756B7" w:rsidP="000756B7">
      <w:pPr>
        <w:pStyle w:val="Doc-text2"/>
        <w:pBdr>
          <w:top w:val="single" w:sz="4" w:space="1" w:color="auto"/>
          <w:left w:val="single" w:sz="4" w:space="4" w:color="auto"/>
          <w:bottom w:val="single" w:sz="4" w:space="1" w:color="auto"/>
          <w:right w:val="single" w:sz="4" w:space="4" w:color="auto"/>
        </w:pBdr>
      </w:pPr>
      <w:r>
        <w:t xml:space="preserve">Agreements: </w:t>
      </w:r>
    </w:p>
    <w:p w14:paraId="1F5028A7"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spacing w:after="0" w:line="240" w:lineRule="auto"/>
      </w:pPr>
      <w:r w:rsidRPr="00F05F1F">
        <w:t>RIL V313</w:t>
      </w:r>
      <w:r>
        <w:t xml:space="preserve"> is rejected</w:t>
      </w:r>
    </w:p>
    <w:p w14:paraId="6134412B"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spacing w:after="0" w:line="240" w:lineRule="auto"/>
      </w:pPr>
      <w:r w:rsidRPr="00F05F1F">
        <w:t xml:space="preserve">RAN2 </w:t>
      </w:r>
      <w:r>
        <w:t xml:space="preserve">to </w:t>
      </w:r>
      <w:r w:rsidRPr="00F05F1F">
        <w:t>conclude on the operation of triggering event D1</w:t>
      </w:r>
    </w:p>
    <w:p w14:paraId="2CB4F8CC" w14:textId="77777777" w:rsidR="000756B7" w:rsidRPr="00F05F1F" w:rsidRDefault="000756B7" w:rsidP="000756B7">
      <w:pPr>
        <w:pStyle w:val="Doc-text2"/>
        <w:numPr>
          <w:ilvl w:val="0"/>
          <w:numId w:val="28"/>
        </w:numPr>
        <w:pBdr>
          <w:top w:val="single" w:sz="4" w:space="1" w:color="auto"/>
          <w:left w:val="single" w:sz="4" w:space="4" w:color="auto"/>
          <w:bottom w:val="single" w:sz="4" w:space="1" w:color="auto"/>
          <w:right w:val="single" w:sz="4" w:space="4" w:color="auto"/>
        </w:pBdr>
        <w:spacing w:after="0" w:line="240" w:lineRule="auto"/>
      </w:pPr>
      <w:r w:rsidRPr="00F05F1F">
        <w:t>report on leave for event D1</w:t>
      </w:r>
      <w:r>
        <w:t xml:space="preserve"> is agreed</w:t>
      </w:r>
    </w:p>
    <w:p w14:paraId="35B96C59" w14:textId="77777777" w:rsidR="000756B7" w:rsidRDefault="000756B7" w:rsidP="000756B7">
      <w:pPr>
        <w:pStyle w:val="Doc-text2"/>
        <w:ind w:left="1259" w:firstLine="0"/>
      </w:pPr>
    </w:p>
    <w:p w14:paraId="5A005825" w14:textId="587656A7" w:rsidR="00BA317C" w:rsidRPr="009455DC" w:rsidRDefault="009E70C9" w:rsidP="009455DC">
      <w:pPr>
        <w:pStyle w:val="Doc-text2"/>
        <w:ind w:left="0" w:firstLine="0"/>
        <w:rPr>
          <w:lang w:val="fi-FI"/>
        </w:rPr>
      </w:pPr>
      <w:r w:rsidRPr="009455DC">
        <w:rPr>
          <w:lang w:val="fi-FI"/>
        </w:rPr>
        <w:t>Here agreement 6 is the only agreement that can be implemented in TS 38.331</w:t>
      </w:r>
      <w:r w:rsidR="000B6BC0" w:rsidRPr="009455DC">
        <w:rPr>
          <w:lang w:val="fi-FI"/>
        </w:rPr>
        <w:t>, it corresponds to RIL X704.</w:t>
      </w:r>
    </w:p>
    <w:p w14:paraId="5E270D34" w14:textId="7290EB55" w:rsidR="003D27E7" w:rsidRPr="006B3860" w:rsidRDefault="003D27E7" w:rsidP="003D27E7">
      <w:pPr>
        <w:pStyle w:val="Doc-text2"/>
        <w:ind w:left="0" w:firstLine="0"/>
        <w:rPr>
          <w:b/>
          <w:bCs/>
          <w:lang w:val="fi-FI"/>
        </w:rPr>
      </w:pPr>
      <w:r w:rsidRPr="006B3860">
        <w:rPr>
          <w:b/>
          <w:bCs/>
          <w:lang w:val="fi-FI"/>
        </w:rPr>
        <w:t xml:space="preserve">Proposal </w:t>
      </w:r>
      <w:r w:rsidR="009455DC">
        <w:rPr>
          <w:b/>
          <w:bCs/>
          <w:lang w:val="fi-FI"/>
        </w:rPr>
        <w:t>3</w:t>
      </w:r>
      <w:r w:rsidRPr="006B3860">
        <w:rPr>
          <w:b/>
          <w:bCs/>
          <w:lang w:val="fi-FI"/>
        </w:rPr>
        <w:t xml:space="preserve"> Agree resolution of RILs </w:t>
      </w:r>
      <w:r w:rsidR="009E70C9">
        <w:rPr>
          <w:b/>
          <w:bCs/>
          <w:lang w:val="fi-FI"/>
        </w:rPr>
        <w:t xml:space="preserve">X704 </w:t>
      </w:r>
      <w:r w:rsidRPr="006B3860">
        <w:rPr>
          <w:b/>
          <w:bCs/>
          <w:lang w:val="fi-FI"/>
        </w:rPr>
        <w:t>as presented in CR3088 (_118_V00) based on TP in R2-220</w:t>
      </w:r>
      <w:r w:rsidR="006A7843">
        <w:rPr>
          <w:b/>
          <w:bCs/>
          <w:lang w:val="fi-FI"/>
        </w:rPr>
        <w:t>5224</w:t>
      </w:r>
      <w:r w:rsidRPr="006B3860">
        <w:rPr>
          <w:b/>
          <w:bCs/>
          <w:lang w:val="fi-FI"/>
        </w:rPr>
        <w:t>(</w:t>
      </w:r>
      <w:r w:rsidR="006A7843">
        <w:rPr>
          <w:b/>
          <w:bCs/>
          <w:lang w:val="fi-FI"/>
        </w:rPr>
        <w:t>Xiaomi</w:t>
      </w:r>
      <w:r w:rsidRPr="006B3860">
        <w:rPr>
          <w:b/>
          <w:bCs/>
          <w:lang w:val="fi-FI"/>
        </w:rPr>
        <w:t>)</w:t>
      </w:r>
    </w:p>
    <w:p w14:paraId="1B327137" w14:textId="2D31E5FB" w:rsidR="003D27E7" w:rsidRPr="00AC6EE7" w:rsidRDefault="003D27E7" w:rsidP="003D27E7">
      <w:pPr>
        <w:rPr>
          <w:b/>
          <w:bCs/>
          <w:lang w:val="en-GB"/>
        </w:rPr>
      </w:pPr>
      <w:r w:rsidRPr="00AC6EE7">
        <w:rPr>
          <w:b/>
          <w:bCs/>
          <w:lang w:val="en-GB"/>
        </w:rPr>
        <w:t>Q</w:t>
      </w:r>
      <w:r w:rsidR="009455DC">
        <w:rPr>
          <w:b/>
          <w:bCs/>
          <w:lang w:val="en-GB"/>
        </w:rPr>
        <w:t>3</w:t>
      </w:r>
      <w:r w:rsidRPr="00AC6EE7">
        <w:rPr>
          <w:b/>
          <w:bCs/>
          <w:lang w:val="en-GB"/>
        </w:rPr>
        <w:t xml:space="preserve"> Please </w:t>
      </w:r>
      <w:r>
        <w:rPr>
          <w:b/>
          <w:bCs/>
          <w:lang w:val="en-GB"/>
        </w:rPr>
        <w:t xml:space="preserve">comment in case you do not agree with proposal </w:t>
      </w:r>
      <w:r w:rsidR="009455DC">
        <w:rPr>
          <w:b/>
          <w:bCs/>
          <w:lang w:val="en-GB"/>
        </w:rPr>
        <w:t>3</w:t>
      </w:r>
      <w:r w:rsidRPr="00AC6EE7">
        <w:rPr>
          <w:b/>
          <w:bCs/>
          <w:lang w:val="en-GB"/>
        </w:rPr>
        <w:br/>
      </w:r>
    </w:p>
    <w:p w14:paraId="792DFEFA" w14:textId="77777777" w:rsidR="003D27E7" w:rsidRPr="00AC6EE7" w:rsidRDefault="003D27E7" w:rsidP="003D27E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D27E7" w:rsidRPr="00AC6EE7" w14:paraId="2E114C9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9BBF45" w14:textId="77777777" w:rsidR="003D27E7" w:rsidRDefault="003D27E7" w:rsidP="0070565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059D0D" w14:textId="77777777" w:rsidR="003D27E7" w:rsidRPr="002C4D65" w:rsidRDefault="003D27E7" w:rsidP="0070565E">
            <w:pPr>
              <w:pStyle w:val="TAH"/>
              <w:spacing w:before="20" w:after="20"/>
              <w:ind w:right="57"/>
              <w:jc w:val="left"/>
              <w:rPr>
                <w:lang w:val="fi-FI"/>
              </w:rPr>
            </w:pPr>
            <w:r>
              <w:rPr>
                <w:lang w:val="fi-FI"/>
              </w:rPr>
              <w:t>If not agree</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6AD3F" w14:textId="77777777" w:rsidR="003D27E7" w:rsidRPr="00074B4D" w:rsidRDefault="003D27E7" w:rsidP="0070565E">
            <w:pPr>
              <w:pStyle w:val="TAH"/>
              <w:spacing w:before="20" w:after="20"/>
              <w:ind w:right="57"/>
              <w:jc w:val="left"/>
              <w:rPr>
                <w:lang w:val="fi-FI"/>
              </w:rPr>
            </w:pPr>
            <w:r>
              <w:rPr>
                <w:lang w:val="fi-FI"/>
              </w:rPr>
              <w:t>Revision suggestion</w:t>
            </w:r>
          </w:p>
        </w:tc>
      </w:tr>
      <w:tr w:rsidR="003D27E7" w:rsidRPr="00AC6EE7" w14:paraId="025CCFA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B301C2" w14:textId="77777777" w:rsidR="003D27E7" w:rsidRPr="00F574B1" w:rsidRDefault="003D27E7"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6575A53" w14:textId="77777777" w:rsidR="003D27E7" w:rsidRDefault="003D27E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30FCBD" w14:textId="77777777" w:rsidR="003D27E7" w:rsidRDefault="003D27E7" w:rsidP="0070565E">
            <w:pPr>
              <w:pStyle w:val="TAC"/>
              <w:spacing w:before="20" w:after="20"/>
              <w:ind w:left="57" w:right="57"/>
              <w:jc w:val="left"/>
              <w:rPr>
                <w:lang w:eastAsia="zh-CN"/>
              </w:rPr>
            </w:pPr>
          </w:p>
        </w:tc>
      </w:tr>
      <w:tr w:rsidR="003D27E7" w:rsidRPr="00AC6EE7" w14:paraId="2FD8DC84"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971036"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55B997" w14:textId="77777777" w:rsidR="003D27E7" w:rsidRDefault="003D27E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EBDBBC2" w14:textId="77777777" w:rsidR="003D27E7" w:rsidRDefault="003D27E7" w:rsidP="0070565E">
            <w:pPr>
              <w:pStyle w:val="TAC"/>
              <w:spacing w:before="20" w:after="20"/>
              <w:ind w:left="57" w:right="57"/>
              <w:jc w:val="left"/>
              <w:rPr>
                <w:lang w:eastAsia="zh-CN"/>
              </w:rPr>
            </w:pPr>
          </w:p>
        </w:tc>
      </w:tr>
      <w:tr w:rsidR="003D27E7" w:rsidRPr="00AC6EE7" w14:paraId="054A68BC"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908208"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D92ABA" w14:textId="77777777" w:rsidR="003D27E7" w:rsidRDefault="003D27E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48CF6C" w14:textId="77777777" w:rsidR="003D27E7" w:rsidRDefault="003D27E7" w:rsidP="0070565E">
            <w:pPr>
              <w:pStyle w:val="TAC"/>
              <w:spacing w:before="20" w:after="20"/>
              <w:ind w:left="57" w:right="57"/>
              <w:jc w:val="left"/>
              <w:rPr>
                <w:lang w:eastAsia="zh-CN"/>
              </w:rPr>
            </w:pPr>
          </w:p>
        </w:tc>
      </w:tr>
      <w:tr w:rsidR="003D27E7" w:rsidRPr="00AC6EE7" w14:paraId="15BCB75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A0A993" w14:textId="77777777" w:rsidR="003D27E7" w:rsidRDefault="003D27E7" w:rsidP="0070565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38962580" w14:textId="77777777" w:rsidR="003D27E7" w:rsidRDefault="003D27E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32962B5" w14:textId="77777777" w:rsidR="003D27E7" w:rsidRDefault="003D27E7" w:rsidP="0070565E">
            <w:pPr>
              <w:pStyle w:val="TAC"/>
              <w:spacing w:before="20" w:after="20"/>
              <w:ind w:left="57" w:right="57"/>
              <w:jc w:val="left"/>
              <w:rPr>
                <w:lang w:eastAsia="zh-CN"/>
              </w:rPr>
            </w:pPr>
          </w:p>
        </w:tc>
      </w:tr>
      <w:tr w:rsidR="003D27E7" w:rsidRPr="00AC6EE7" w14:paraId="175C40CE"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D22235"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76F511"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A44E4B" w14:textId="77777777" w:rsidR="003D27E7" w:rsidRDefault="003D27E7" w:rsidP="0070565E">
            <w:pPr>
              <w:pStyle w:val="TAC"/>
              <w:spacing w:before="20" w:after="20"/>
              <w:ind w:left="57" w:right="57"/>
              <w:jc w:val="left"/>
              <w:rPr>
                <w:color w:val="000000"/>
                <w:lang w:eastAsia="zh-CN"/>
              </w:rPr>
            </w:pPr>
          </w:p>
        </w:tc>
      </w:tr>
      <w:tr w:rsidR="003D27E7" w:rsidRPr="00AC6EE7" w14:paraId="725312DC"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2EE319"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B0745"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5E2A14E" w14:textId="77777777" w:rsidR="003D27E7" w:rsidRDefault="003D27E7" w:rsidP="0070565E">
            <w:pPr>
              <w:pStyle w:val="TAC"/>
              <w:spacing w:before="20" w:after="20"/>
              <w:ind w:left="57" w:right="57"/>
              <w:jc w:val="left"/>
              <w:rPr>
                <w:color w:val="000000"/>
                <w:lang w:eastAsia="zh-CN"/>
              </w:rPr>
            </w:pPr>
          </w:p>
        </w:tc>
      </w:tr>
      <w:tr w:rsidR="003D27E7" w:rsidRPr="00AC6EE7" w14:paraId="78B336A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786D7" w14:textId="77777777" w:rsidR="003D27E7" w:rsidRDefault="003D27E7" w:rsidP="0070565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3CCEF4C"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0526EC" w14:textId="77777777" w:rsidR="003D27E7" w:rsidRDefault="003D27E7" w:rsidP="0070565E">
            <w:pPr>
              <w:pStyle w:val="TAC"/>
              <w:spacing w:before="20" w:after="20"/>
              <w:ind w:left="57" w:right="57"/>
              <w:jc w:val="left"/>
              <w:rPr>
                <w:color w:val="000000"/>
                <w:lang w:eastAsia="zh-CN"/>
              </w:rPr>
            </w:pPr>
          </w:p>
        </w:tc>
      </w:tr>
      <w:tr w:rsidR="003D27E7" w:rsidRPr="00AC6EE7" w14:paraId="600015D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447585"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D227D"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0117EF" w14:textId="77777777" w:rsidR="003D27E7" w:rsidRDefault="003D27E7" w:rsidP="0070565E">
            <w:pPr>
              <w:pStyle w:val="TAC"/>
              <w:spacing w:before="20" w:after="20"/>
              <w:ind w:left="57" w:right="57"/>
              <w:jc w:val="left"/>
              <w:rPr>
                <w:color w:val="000000"/>
                <w:lang w:eastAsia="zh-CN"/>
              </w:rPr>
            </w:pPr>
          </w:p>
        </w:tc>
      </w:tr>
      <w:tr w:rsidR="003D27E7" w:rsidRPr="00AC6EE7" w14:paraId="1498EC1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3007E"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46D9BC"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1BD3CB" w14:textId="77777777" w:rsidR="003D27E7" w:rsidRDefault="003D27E7" w:rsidP="0070565E">
            <w:pPr>
              <w:pStyle w:val="TAC"/>
              <w:spacing w:before="20" w:after="20"/>
              <w:ind w:left="57" w:right="57"/>
              <w:jc w:val="left"/>
              <w:rPr>
                <w:color w:val="000000"/>
                <w:lang w:eastAsia="zh-CN"/>
              </w:rPr>
            </w:pPr>
          </w:p>
        </w:tc>
      </w:tr>
      <w:tr w:rsidR="003D27E7" w:rsidRPr="00AC6EE7" w14:paraId="37B7EB94"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4E912" w14:textId="77777777" w:rsidR="003D27E7" w:rsidRDefault="003D27E7" w:rsidP="0070565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68E2769"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68AD91D" w14:textId="77777777" w:rsidR="003D27E7" w:rsidRDefault="003D27E7" w:rsidP="0070565E">
            <w:pPr>
              <w:pStyle w:val="TAC"/>
              <w:spacing w:before="20" w:after="20"/>
              <w:ind w:left="57" w:right="57"/>
              <w:jc w:val="left"/>
              <w:rPr>
                <w:color w:val="000000"/>
                <w:lang w:eastAsia="zh-CN"/>
              </w:rPr>
            </w:pPr>
          </w:p>
        </w:tc>
      </w:tr>
      <w:tr w:rsidR="003D27E7" w:rsidRPr="00AC6EE7" w14:paraId="2971D62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D54F87"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58C1D1"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F10253F" w14:textId="77777777" w:rsidR="003D27E7" w:rsidRDefault="003D27E7" w:rsidP="0070565E">
            <w:pPr>
              <w:pStyle w:val="TAC"/>
              <w:spacing w:before="20" w:after="20"/>
              <w:ind w:left="57" w:right="57"/>
              <w:jc w:val="left"/>
              <w:rPr>
                <w:color w:val="000000"/>
                <w:lang w:eastAsia="zh-CN"/>
              </w:rPr>
            </w:pPr>
          </w:p>
        </w:tc>
      </w:tr>
      <w:tr w:rsidR="003D27E7" w:rsidRPr="00AC6EE7" w14:paraId="20BF60CF" w14:textId="77777777" w:rsidTr="0070565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F325298"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974752"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97CDCE" w14:textId="77777777" w:rsidR="003D27E7" w:rsidRDefault="003D27E7" w:rsidP="0070565E">
            <w:pPr>
              <w:pStyle w:val="TAC"/>
              <w:spacing w:before="20" w:after="20"/>
              <w:ind w:left="57" w:right="57"/>
              <w:jc w:val="left"/>
              <w:rPr>
                <w:color w:val="000000"/>
                <w:lang w:eastAsia="zh-CN"/>
              </w:rPr>
            </w:pPr>
          </w:p>
        </w:tc>
      </w:tr>
      <w:tr w:rsidR="003D27E7" w:rsidRPr="00AC6EE7" w14:paraId="56B9A30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F19A2C"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7B473F0"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06B86" w14:textId="77777777" w:rsidR="003D27E7" w:rsidRDefault="003D27E7" w:rsidP="0070565E">
            <w:pPr>
              <w:pStyle w:val="TAC"/>
              <w:spacing w:before="20" w:after="20"/>
              <w:ind w:left="57" w:right="57"/>
              <w:jc w:val="left"/>
              <w:rPr>
                <w:color w:val="000000"/>
                <w:lang w:eastAsia="zh-CN"/>
              </w:rPr>
            </w:pPr>
          </w:p>
        </w:tc>
      </w:tr>
      <w:tr w:rsidR="003D27E7" w:rsidRPr="00AC6EE7" w14:paraId="54ADE254"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B06252"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B89EC2"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AF5072" w14:textId="77777777" w:rsidR="003D27E7" w:rsidRDefault="003D27E7" w:rsidP="0070565E">
            <w:pPr>
              <w:pStyle w:val="TAC"/>
              <w:spacing w:before="20" w:after="20"/>
              <w:ind w:left="57" w:right="57"/>
              <w:jc w:val="left"/>
              <w:rPr>
                <w:color w:val="000000"/>
                <w:lang w:eastAsia="zh-CN"/>
              </w:rPr>
            </w:pPr>
          </w:p>
        </w:tc>
      </w:tr>
      <w:tr w:rsidR="003D27E7" w:rsidRPr="00AC6EE7" w14:paraId="66301D54"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DD0A435" w14:textId="77777777" w:rsidR="003D27E7" w:rsidRDefault="003D27E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384A1D"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80119A" w14:textId="77777777" w:rsidR="003D27E7" w:rsidRDefault="003D27E7" w:rsidP="0070565E">
            <w:pPr>
              <w:pStyle w:val="TAC"/>
              <w:spacing w:before="20" w:after="20"/>
              <w:ind w:left="57" w:right="57"/>
              <w:jc w:val="left"/>
              <w:rPr>
                <w:color w:val="000000"/>
                <w:lang w:eastAsia="zh-CN"/>
              </w:rPr>
            </w:pPr>
          </w:p>
        </w:tc>
      </w:tr>
      <w:tr w:rsidR="003D27E7" w:rsidRPr="00AC6EE7" w14:paraId="5F5DA65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E21E4B" w14:textId="77777777" w:rsidR="003D27E7" w:rsidRDefault="003D27E7"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3B109FA"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8706B" w14:textId="77777777" w:rsidR="003D27E7" w:rsidRDefault="003D27E7" w:rsidP="0070565E">
            <w:pPr>
              <w:pStyle w:val="TAC"/>
              <w:spacing w:before="20" w:after="20"/>
              <w:ind w:left="57" w:right="57"/>
              <w:jc w:val="left"/>
              <w:rPr>
                <w:color w:val="000000"/>
                <w:lang w:eastAsia="zh-CN"/>
              </w:rPr>
            </w:pPr>
          </w:p>
        </w:tc>
      </w:tr>
      <w:tr w:rsidR="003D27E7" w:rsidRPr="00AC6EE7" w14:paraId="2C1CB9F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33FE8" w14:textId="77777777" w:rsidR="003D27E7" w:rsidRDefault="003D27E7"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B777B21" w14:textId="77777777" w:rsidR="003D27E7" w:rsidRDefault="003D27E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BB5E48" w14:textId="77777777" w:rsidR="003D27E7" w:rsidRDefault="003D27E7" w:rsidP="0070565E">
            <w:pPr>
              <w:pStyle w:val="TAC"/>
              <w:spacing w:before="20" w:after="20"/>
              <w:ind w:left="57" w:right="57"/>
              <w:jc w:val="left"/>
              <w:rPr>
                <w:color w:val="000000"/>
                <w:lang w:eastAsia="zh-CN"/>
              </w:rPr>
            </w:pPr>
          </w:p>
        </w:tc>
      </w:tr>
    </w:tbl>
    <w:p w14:paraId="6516E8FB" w14:textId="77777777" w:rsidR="003D27E7" w:rsidRPr="00AC6EE7" w:rsidRDefault="003D27E7" w:rsidP="003D27E7">
      <w:pPr>
        <w:rPr>
          <w:u w:val="single"/>
          <w:lang w:val="en-GB"/>
        </w:rPr>
      </w:pPr>
    </w:p>
    <w:p w14:paraId="3AF4E47D" w14:textId="77777777" w:rsidR="003D27E7" w:rsidRPr="00AC6EE7" w:rsidRDefault="003D27E7" w:rsidP="003D27E7">
      <w:pPr>
        <w:rPr>
          <w:lang w:val="en-GB"/>
        </w:rPr>
      </w:pPr>
    </w:p>
    <w:p w14:paraId="7ED76A12" w14:textId="77777777" w:rsidR="00155A41" w:rsidRDefault="00155A41" w:rsidP="00155A41">
      <w:pPr>
        <w:pStyle w:val="Doc-text2"/>
      </w:pPr>
    </w:p>
    <w:p w14:paraId="290D2562" w14:textId="77777777" w:rsidR="00155A41" w:rsidRDefault="00155A41" w:rsidP="00155A41">
      <w:pPr>
        <w:pStyle w:val="Doc-text2"/>
      </w:pPr>
    </w:p>
    <w:p w14:paraId="785FE95B"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Agreements:</w:t>
      </w:r>
    </w:p>
    <w:p w14:paraId="12883036" w14:textId="77777777" w:rsidR="00155A41"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spacing w:after="0" w:line="240" w:lineRule="auto"/>
      </w:pPr>
      <w:r w:rsidRPr="00367BE7">
        <w:t>During CHO recovery in NTN the UE checks if the timer T2 has not expired before it can use CHO configuration for recovery. FFS if the same principle applies to location-based CHO triggering event</w:t>
      </w:r>
      <w:r>
        <w:t>. FFS the stage-3 details (i.e. whether the UE releases the configuration)</w:t>
      </w:r>
    </w:p>
    <w:p w14:paraId="0DAE4DAE" w14:textId="77777777" w:rsidR="00155A41" w:rsidRPr="00524003" w:rsidRDefault="00155A41" w:rsidP="00155A41">
      <w:pPr>
        <w:pStyle w:val="Doc-text2"/>
        <w:numPr>
          <w:ilvl w:val="0"/>
          <w:numId w:val="30"/>
        </w:numPr>
        <w:pBdr>
          <w:top w:val="single" w:sz="4" w:space="1" w:color="auto"/>
          <w:left w:val="single" w:sz="4" w:space="4" w:color="auto"/>
          <w:bottom w:val="single" w:sz="4" w:space="1" w:color="auto"/>
          <w:right w:val="single" w:sz="4" w:space="4" w:color="auto"/>
        </w:pBdr>
        <w:spacing w:after="0" w:line="240" w:lineRule="auto"/>
      </w:pPr>
      <w:r w:rsidRPr="00524003">
        <w:t xml:space="preserve">The following </w:t>
      </w:r>
      <w:r>
        <w:t>IEs/parameters are broadcast per</w:t>
      </w:r>
      <w:r w:rsidRPr="00524003">
        <w:t xml:space="preserve"> neighbour cell in NTN: </w:t>
      </w:r>
    </w:p>
    <w:p w14:paraId="72E6B951"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ind w:left="1259" w:firstLine="0"/>
      </w:pPr>
      <w:r>
        <w:tab/>
      </w:r>
      <w:r w:rsidRPr="00524003">
        <w:t xml:space="preserve">Ephemeris, </w:t>
      </w:r>
    </w:p>
    <w:p w14:paraId="18603F9B"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DL and UL polarization,</w:t>
      </w:r>
    </w:p>
    <w:p w14:paraId="3F74D56E"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Epoch time of assistance information</w:t>
      </w:r>
    </w:p>
    <w:p w14:paraId="002CB8AD" w14:textId="77777777" w:rsidR="00155A41" w:rsidRDefault="00155A41" w:rsidP="00155A41">
      <w:pPr>
        <w:pStyle w:val="Doc-text2"/>
        <w:pBdr>
          <w:top w:val="single" w:sz="4" w:space="1" w:color="auto"/>
          <w:left w:val="single" w:sz="4" w:space="4" w:color="auto"/>
          <w:bottom w:val="single" w:sz="4" w:space="1" w:color="auto"/>
          <w:right w:val="single" w:sz="4" w:space="4" w:color="auto"/>
        </w:pBdr>
      </w:pPr>
      <w:r>
        <w:tab/>
      </w:r>
      <w:r w:rsidRPr="00524003">
        <w:t>Validity duration</w:t>
      </w:r>
    </w:p>
    <w:p w14:paraId="4EB584E9" w14:textId="77777777" w:rsidR="00155A41" w:rsidRPr="00524003" w:rsidRDefault="00155A41" w:rsidP="00155A41">
      <w:pPr>
        <w:pStyle w:val="Doc-text2"/>
        <w:pBdr>
          <w:top w:val="single" w:sz="4" w:space="1" w:color="auto"/>
          <w:left w:val="single" w:sz="4" w:space="4" w:color="auto"/>
          <w:bottom w:val="single" w:sz="4" w:space="1" w:color="auto"/>
          <w:right w:val="single" w:sz="4" w:space="4" w:color="auto"/>
        </w:pBdr>
      </w:pPr>
      <w:r>
        <w:tab/>
        <w:t>FFS how to handle the validity timer for neighbour cell. FFS if epoch time can be same or different. FFS about other parameters</w:t>
      </w:r>
    </w:p>
    <w:p w14:paraId="24B8C41A" w14:textId="77777777" w:rsidR="00155A41" w:rsidRPr="00524003" w:rsidRDefault="00155A41" w:rsidP="00155A41">
      <w:pPr>
        <w:pStyle w:val="Doc-text2"/>
      </w:pPr>
    </w:p>
    <w:p w14:paraId="3153E682" w14:textId="753F0848" w:rsidR="005109F1" w:rsidRDefault="002806C8" w:rsidP="002806C8">
      <w:pPr>
        <w:pStyle w:val="NormalWeb"/>
      </w:pPr>
      <w:r>
        <w:t>Further discussion seems needed before ready for TS 38.331. E.g. is neighborcell information in SIB</w:t>
      </w:r>
      <w:r w:rsidR="00AF706A">
        <w:t xml:space="preserve">-19? </w:t>
      </w:r>
      <w:r w:rsidR="00352E4C">
        <w:t xml:space="preserve">Can </w:t>
      </w:r>
      <w:r w:rsidR="00352E4C" w:rsidRPr="00352E4C">
        <w:t>TP in R2-2204561(Vivo)</w:t>
      </w:r>
      <w:r w:rsidR="00352E4C">
        <w:t xml:space="preserve"> be adopted? It assumed this is continued in corresponding offlline.</w:t>
      </w:r>
    </w:p>
    <w:p w14:paraId="5049E905" w14:textId="3E7D35AA" w:rsidR="002806C8" w:rsidRDefault="002806C8" w:rsidP="003D4E78">
      <w:pPr>
        <w:pStyle w:val="NormalWeb"/>
        <w:ind w:left="1620"/>
      </w:pPr>
    </w:p>
    <w:p w14:paraId="0467D6BB" w14:textId="77777777" w:rsidR="008E68BC" w:rsidRPr="00134FC3" w:rsidRDefault="008E68BC" w:rsidP="008E68BC"/>
    <w:p w14:paraId="1EA577DC" w14:textId="0E9D495B" w:rsidR="008E68BC" w:rsidRDefault="008E68BC" w:rsidP="008E68BC">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Phase 2 on RILs</w:t>
      </w:r>
      <w:r w:rsidR="004D37F3">
        <w:rPr>
          <w:rFonts w:eastAsia="SimSun"/>
        </w:rPr>
        <w:t xml:space="preserve"> E017, V320, L011, H801</w:t>
      </w:r>
    </w:p>
    <w:p w14:paraId="4CF4080A" w14:textId="77777777" w:rsidR="008E68BC" w:rsidRDefault="008E68BC" w:rsidP="008E68BC">
      <w:pPr>
        <w:pStyle w:val="Comments"/>
        <w:numPr>
          <w:ilvl w:val="0"/>
          <w:numId w:val="0"/>
        </w:numPr>
        <w:ind w:left="432"/>
      </w:pPr>
    </w:p>
    <w:p w14:paraId="64809438" w14:textId="77777777" w:rsidR="002806C8" w:rsidRDefault="002806C8" w:rsidP="003D4E78">
      <w:pPr>
        <w:pStyle w:val="NormalWeb"/>
        <w:ind w:left="1620"/>
      </w:pPr>
    </w:p>
    <w:p w14:paraId="50412AFE" w14:textId="6ED965E9" w:rsidR="009B5CD4" w:rsidRPr="00410B3E" w:rsidRDefault="004D37F3" w:rsidP="00C934F7">
      <w:pPr>
        <w:pStyle w:val="Heading2"/>
        <w:overflowPunct/>
        <w:autoSpaceDE/>
        <w:autoSpaceDN/>
        <w:adjustRightInd/>
        <w:spacing w:line="259" w:lineRule="auto"/>
        <w:ind w:left="1134" w:hanging="1134"/>
        <w:jc w:val="both"/>
        <w:textAlignment w:val="auto"/>
      </w:pPr>
      <w:r>
        <w:t>4</w:t>
      </w:r>
      <w:r w:rsidR="00FE5A92">
        <w:t xml:space="preserve">.1 </w:t>
      </w:r>
      <w:r w:rsidR="009B5CD4">
        <w:t xml:space="preserve">E017 </w:t>
      </w:r>
      <w:r w:rsidR="00FF023C">
        <w:t xml:space="preserve">Configuration of number of tracking area </w:t>
      </w:r>
      <w:r w:rsidR="00FF023C" w:rsidRPr="00C934F7">
        <w:rPr>
          <w:rFonts w:eastAsia="SimSun" w:cs="Times New Roman"/>
          <w:szCs w:val="20"/>
          <w:lang w:eastAsia="en-US"/>
        </w:rPr>
        <w:t>codes</w:t>
      </w:r>
      <w:r w:rsidR="00FF023C">
        <w:t xml:space="preserve"> across PLMNs</w:t>
      </w:r>
    </w:p>
    <w:p w14:paraId="261F6093" w14:textId="126C1406" w:rsidR="00FA7577" w:rsidRDefault="00976864" w:rsidP="00976864">
      <w:pPr>
        <w:pStyle w:val="NormalWeb"/>
        <w:rPr>
          <w:rFonts w:eastAsia="SimSun"/>
          <w:i/>
          <w:noProof/>
        </w:rPr>
      </w:pPr>
      <w:r>
        <w:rPr>
          <w:lang w:val="en-GB"/>
        </w:rPr>
        <w:t xml:space="preserve">Below is an </w:t>
      </w:r>
      <w:r w:rsidRPr="00976864">
        <w:rPr>
          <w:highlight w:val="yellow"/>
          <w:lang w:val="en-GB"/>
        </w:rPr>
        <w:t>updated suggestion</w:t>
      </w:r>
      <w:r>
        <w:rPr>
          <w:lang w:val="en-GB"/>
        </w:rPr>
        <w:t xml:space="preserve"> for revisions for </w:t>
      </w:r>
      <w:r w:rsidRPr="00740BCD">
        <w:rPr>
          <w:rFonts w:eastAsia="SimSun"/>
          <w:i/>
          <w:noProof/>
        </w:rPr>
        <w:t>PLMN-IdentityInfoList</w:t>
      </w:r>
      <w:r>
        <w:rPr>
          <w:rFonts w:eastAsia="SimSun"/>
          <w:i/>
          <w:noProof/>
        </w:rPr>
        <w:t>.</w:t>
      </w:r>
    </w:p>
    <w:p w14:paraId="5748F807" w14:textId="77777777" w:rsidR="00976864" w:rsidRPr="00AC6EE7" w:rsidRDefault="00976864" w:rsidP="00976864">
      <w:pPr>
        <w:pStyle w:val="NormalWeb"/>
        <w:rPr>
          <w:lang w:val="en-GB"/>
        </w:rPr>
      </w:pPr>
    </w:p>
    <w:p w14:paraId="1CC8C0A5" w14:textId="77777777" w:rsidR="00FA7577" w:rsidRPr="00740BCD" w:rsidRDefault="00FA7577" w:rsidP="00FA7577">
      <w:pPr>
        <w:pStyle w:val="Heading4"/>
        <w:rPr>
          <w:rFonts w:eastAsia="SimSun"/>
        </w:rPr>
      </w:pPr>
      <w:bookmarkStart w:id="3" w:name="_Toc100930220"/>
      <w:r w:rsidRPr="00740BCD">
        <w:rPr>
          <w:rFonts w:eastAsia="SimSun"/>
        </w:rPr>
        <w:t>–</w:t>
      </w:r>
      <w:r w:rsidRPr="00740BCD">
        <w:rPr>
          <w:rFonts w:eastAsia="SimSun"/>
        </w:rPr>
        <w:tab/>
      </w:r>
      <w:r w:rsidRPr="00740BCD">
        <w:rPr>
          <w:rFonts w:eastAsia="SimSun"/>
          <w:i/>
          <w:noProof/>
        </w:rPr>
        <w:t>PLMN-IdentityInfoList</w:t>
      </w:r>
      <w:bookmarkEnd w:id="3"/>
    </w:p>
    <w:p w14:paraId="5C933A3A" w14:textId="77777777" w:rsidR="00FA7577" w:rsidRPr="00AC6EE7" w:rsidRDefault="00FA7577" w:rsidP="00FA7577">
      <w:pPr>
        <w:rPr>
          <w:lang w:val="en-GB"/>
        </w:rPr>
      </w:pPr>
      <w:r w:rsidRPr="00AC6EE7">
        <w:rPr>
          <w:lang w:val="en-GB"/>
        </w:rPr>
        <w:t xml:space="preserve">The IE </w:t>
      </w:r>
      <w:r w:rsidRPr="00AC6EE7">
        <w:rPr>
          <w:i/>
          <w:lang w:val="en-GB"/>
        </w:rPr>
        <w:t xml:space="preserve">PLMN-IdentityInfoList </w:t>
      </w:r>
      <w:r w:rsidRPr="00AC6EE7">
        <w:rPr>
          <w:lang w:val="en-GB"/>
        </w:rPr>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SimSun"/>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FC334E">
            <w:pPr>
              <w:pStyle w:val="TAH"/>
              <w:rPr>
                <w:lang w:eastAsia="sv-SE"/>
              </w:rPr>
            </w:pPr>
            <w:r w:rsidRPr="00740BCD">
              <w:rPr>
                <w:i/>
                <w:lang w:eastAsia="sv-SE"/>
              </w:rPr>
              <w:lastRenderedPageBreak/>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FC334E">
            <w:pPr>
              <w:pStyle w:val="TAL"/>
              <w:rPr>
                <w:lang w:eastAsia="sv-SE"/>
              </w:rPr>
            </w:pPr>
            <w:r w:rsidRPr="00740BCD">
              <w:rPr>
                <w:b/>
                <w:i/>
                <w:lang w:eastAsia="sv-SE"/>
              </w:rPr>
              <w:t>cellReservedForOperatorUse</w:t>
            </w:r>
          </w:p>
          <w:p w14:paraId="3E2C1BEC" w14:textId="77777777" w:rsidR="00FA7577" w:rsidRPr="00740BCD" w:rsidRDefault="00FA7577" w:rsidP="00FC334E">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AC6EE7"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FC334E">
            <w:pPr>
              <w:pStyle w:val="TAL"/>
              <w:rPr>
                <w:b/>
                <w:bCs/>
                <w:i/>
                <w:iCs/>
              </w:rPr>
            </w:pPr>
            <w:r w:rsidRPr="00740BCD">
              <w:rPr>
                <w:b/>
                <w:bCs/>
                <w:i/>
                <w:iCs/>
              </w:rPr>
              <w:t>iab-Support</w:t>
            </w:r>
          </w:p>
          <w:p w14:paraId="01150331" w14:textId="77777777" w:rsidR="00FA7577" w:rsidRPr="00740BCD" w:rsidRDefault="00FA7577" w:rsidP="00FC334E">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AC6EE7"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FC334E">
            <w:pPr>
              <w:pStyle w:val="TAL"/>
              <w:rPr>
                <w:b/>
                <w:bCs/>
                <w:i/>
                <w:iCs/>
                <w:lang w:eastAsia="sv-SE"/>
              </w:rPr>
            </w:pPr>
            <w:r w:rsidRPr="00740BCD">
              <w:rPr>
                <w:b/>
                <w:bCs/>
                <w:i/>
                <w:iCs/>
                <w:lang w:eastAsia="sv-SE"/>
              </w:rPr>
              <w:t>trackingAreaCode</w:t>
            </w:r>
          </w:p>
          <w:p w14:paraId="4E230599" w14:textId="74745235" w:rsidR="00FA7577" w:rsidRPr="00740BCD" w:rsidRDefault="00FA7577" w:rsidP="00FC334E">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ins w:id="4" w:author="RAN2#118" w:date="2022-05-11T20:22:00Z">
              <w:r w:rsidR="00FA1CA4">
                <w:rPr>
                  <w:lang w:val="fi-FI" w:eastAsia="sv-SE"/>
                </w:rPr>
                <w:t xml:space="preserve"> or</w:t>
              </w:r>
            </w:ins>
            <w:ins w:id="5" w:author="RAN2#118" w:date="2022-05-11T20:23:00Z">
              <w:r w:rsidR="00FA1CA4">
                <w:rPr>
                  <w:lang w:val="fi-FI" w:eastAsia="sv-SE"/>
                </w:rPr>
                <w:t xml:space="preserve"> is an NTN cell</w:t>
              </w:r>
            </w:ins>
            <w:r w:rsidRPr="00740BCD">
              <w:rPr>
                <w:lang w:eastAsia="sv-SE"/>
              </w:rPr>
              <w:t>.</w:t>
            </w:r>
          </w:p>
        </w:tc>
      </w:tr>
      <w:tr w:rsidR="00FA7577" w:rsidRPr="00AC6EE7"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FC334E">
            <w:pPr>
              <w:pStyle w:val="TAL"/>
              <w:rPr>
                <w:b/>
                <w:bCs/>
                <w:i/>
                <w:iCs/>
                <w:lang w:eastAsia="sv-SE"/>
              </w:rPr>
            </w:pPr>
            <w:r w:rsidRPr="00740BCD">
              <w:rPr>
                <w:b/>
                <w:bCs/>
                <w:i/>
                <w:iCs/>
                <w:lang w:eastAsia="sv-SE"/>
              </w:rPr>
              <w:t>trackingAreaList</w:t>
            </w:r>
          </w:p>
          <w:p w14:paraId="0722C909" w14:textId="73D803B9" w:rsidR="00FA7577" w:rsidRPr="00740BCD" w:rsidRDefault="00FA7577" w:rsidP="00FC334E">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6" w:author="CR_Rapp(HelkaLiina)" w:date="2022-04-28T10:42:00Z">
              <w:r>
                <w:t>network does not configure</w:t>
              </w:r>
              <w:r w:rsidRPr="00740BCD" w:rsidDel="007277D4">
                <w:rPr>
                  <w:lang w:eastAsia="sv-SE"/>
                </w:rPr>
                <w:t xml:space="preserve"> </w:t>
              </w:r>
            </w:ins>
            <w:del w:id="7" w:author="CR_Rapp(HelkaLiina)" w:date="2022-04-28T10:42:00Z">
              <w:r w:rsidRPr="00740BCD" w:rsidDel="007277D4">
                <w:rPr>
                  <w:lang w:eastAsia="sv-SE"/>
                </w:rPr>
                <w:delText xml:space="preserve">the UE shall ignore </w:delText>
              </w:r>
            </w:del>
            <w:r w:rsidRPr="00740BCD">
              <w:rPr>
                <w:i/>
                <w:iCs/>
                <w:lang w:eastAsia="sv-SE"/>
              </w:rPr>
              <w:t>trackingAreaCode</w:t>
            </w:r>
            <w:del w:id="8" w:author="CR_Rapp(HelkaLiina)" w:date="2022-04-28T10:42:00Z">
              <w:r w:rsidRPr="00740BCD" w:rsidDel="00801641">
                <w:rPr>
                  <w:lang w:eastAsia="sv-SE"/>
                </w:rPr>
                <w:delText>, if present</w:delText>
              </w:r>
            </w:del>
            <w:r w:rsidRPr="00740BCD">
              <w:rPr>
                <w:lang w:eastAsia="sv-SE"/>
              </w:rPr>
              <w:t>.</w:t>
            </w:r>
            <w:del w:id="9" w:author="CR_Rapp(HelkaLiina)" w:date="2022-04-26T19:18:00Z">
              <w:r w:rsidRPr="00740BCD" w:rsidDel="00FB1BBF">
                <w:rPr>
                  <w:lang w:eastAsia="sv-SE"/>
                </w:rPr>
                <w:delText>.</w:delText>
              </w:r>
            </w:del>
            <w:r w:rsidRPr="00740BCD">
              <w:rPr>
                <w:lang w:eastAsia="sv-SE"/>
              </w:rPr>
              <w:t xml:space="preserve"> Total number of </w:t>
            </w:r>
            <w:ins w:id="10" w:author="RAN2#118" w:date="2022-05-11T20:21:00Z">
              <w:r w:rsidR="00811421">
                <w:rPr>
                  <w:lang w:val="fi-FI" w:eastAsia="sv-SE"/>
                </w:rPr>
                <w:t>different</w:t>
              </w:r>
              <w:r w:rsidR="001E0A8A">
                <w:rPr>
                  <w:lang w:val="fi-FI" w:eastAsia="sv-SE"/>
                </w:rPr>
                <w:t xml:space="preserve"> </w:t>
              </w:r>
            </w:ins>
            <w:r w:rsidRPr="00740BCD">
              <w:rPr>
                <w:lang w:eastAsia="sv-SE"/>
              </w:rPr>
              <w:t xml:space="preserve">TACs across different </w:t>
            </w:r>
            <w:ins w:id="11" w:author="CR_Rapp(HelkaLiina)" w:date="2022-04-20T17:56:00Z">
              <w:r>
                <w:t>PLMN-IdentityInfos</w:t>
              </w:r>
              <w:r w:rsidRPr="00740BCD" w:rsidDel="0006513A">
                <w:rPr>
                  <w:lang w:eastAsia="sv-SE"/>
                </w:rPr>
                <w:t xml:space="preserve"> </w:t>
              </w:r>
            </w:ins>
            <w:del w:id="12" w:author="CR_Rapp(HelkaLiina)" w:date="2022-04-20T17:56:00Z">
              <w:r w:rsidRPr="00740BCD" w:rsidDel="0006513A">
                <w:rPr>
                  <w:lang w:eastAsia="sv-SE"/>
                </w:rPr>
                <w:delText xml:space="preserve">PLMNs of the cell </w:delText>
              </w:r>
            </w:del>
            <w:del w:id="13" w:author="CR_Rapp(HelkaLiina)" w:date="2022-04-26T19:08:00Z">
              <w:r w:rsidRPr="00740BCD" w:rsidDel="00CA5D80">
                <w:rPr>
                  <w:lang w:eastAsia="sv-SE"/>
                </w:rPr>
                <w:delText>cannot</w:delText>
              </w:r>
            </w:del>
            <w:ins w:id="14"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AC6EE7" w:rsidRDefault="00FA7577" w:rsidP="00FA7577">
      <w:pPr>
        <w:rPr>
          <w:lang w:val="en-GB"/>
        </w:rPr>
      </w:pPr>
    </w:p>
    <w:p w14:paraId="0032CB8B" w14:textId="7317C643" w:rsidR="009F56CD" w:rsidRPr="00AC6EE7" w:rsidRDefault="009F56CD" w:rsidP="009F56CD">
      <w:pPr>
        <w:rPr>
          <w:b/>
          <w:bCs/>
          <w:lang w:val="en-GB"/>
        </w:rPr>
      </w:pPr>
      <w:r w:rsidRPr="00AC6EE7">
        <w:rPr>
          <w:b/>
          <w:bCs/>
          <w:lang w:val="en-GB"/>
        </w:rPr>
        <w:t>Q</w:t>
      </w:r>
      <w:r w:rsidR="000A19E2">
        <w:rPr>
          <w:b/>
          <w:bCs/>
          <w:lang w:val="en-GB"/>
        </w:rPr>
        <w:t>4</w:t>
      </w:r>
      <w:r w:rsidRPr="00AC6EE7">
        <w:rPr>
          <w:b/>
          <w:bCs/>
          <w:lang w:val="en-GB"/>
        </w:rPr>
        <w:t xml:space="preserve">: Please give your view whether a) implementation </w:t>
      </w:r>
      <w:r w:rsidR="00976864">
        <w:rPr>
          <w:b/>
          <w:bCs/>
          <w:lang w:val="en-GB"/>
        </w:rPr>
        <w:t>above</w:t>
      </w:r>
      <w:r w:rsidR="004B217D" w:rsidRPr="00AC6EE7">
        <w:rPr>
          <w:b/>
          <w:bCs/>
          <w:lang w:val="en-GB"/>
        </w:rPr>
        <w:t xml:space="preserve"> works </w:t>
      </w:r>
      <w:r w:rsidRPr="00AC6EE7">
        <w:rPr>
          <w:b/>
          <w:bCs/>
          <w:lang w:val="en-GB"/>
        </w:rPr>
        <w:t xml:space="preserve"> b) there is issue that needs to </w:t>
      </w:r>
      <w:proofErr w:type="gramStart"/>
      <w:r w:rsidRPr="00AC6EE7">
        <w:rPr>
          <w:b/>
          <w:bCs/>
          <w:lang w:val="en-GB"/>
        </w:rPr>
        <w:t>corrected</w:t>
      </w:r>
      <w:proofErr w:type="gramEnd"/>
      <w:r w:rsidR="00976864">
        <w:rPr>
          <w:b/>
          <w:bCs/>
          <w:lang w:val="en-GB"/>
        </w:rPr>
        <w:t>(suggest exact change)</w:t>
      </w:r>
      <w:r w:rsidRPr="00AC6EE7">
        <w:rPr>
          <w:b/>
          <w:bCs/>
          <w:lang w:val="en-GB"/>
        </w:rPr>
        <w:t xml:space="preserve">. </w:t>
      </w:r>
      <w:r w:rsidRPr="00AC6EE7">
        <w:rPr>
          <w:b/>
          <w:bCs/>
          <w:lang w:val="en-GB"/>
        </w:rPr>
        <w:br/>
      </w:r>
    </w:p>
    <w:p w14:paraId="37B7385D" w14:textId="77777777" w:rsidR="009F56CD" w:rsidRPr="00AC6EE7" w:rsidRDefault="009F56CD" w:rsidP="009F56CD">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rsidRPr="00AC6EE7" w14:paraId="366ECD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rsidRPr="00AC6EE7" w14:paraId="308E921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0F07534E" w:rsidR="009F56CD" w:rsidRDefault="009F56CD"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214CDC" w14:textId="2F16AAF8" w:rsidR="0083088D" w:rsidRDefault="0083088D" w:rsidP="0083088D">
            <w:pPr>
              <w:pStyle w:val="TAC"/>
              <w:spacing w:before="20" w:after="20"/>
              <w:ind w:left="57" w:right="57"/>
              <w:jc w:val="left"/>
              <w:rPr>
                <w:lang w:eastAsia="zh-CN"/>
              </w:rPr>
            </w:pPr>
          </w:p>
        </w:tc>
      </w:tr>
      <w:tr w:rsidR="00161F58" w:rsidRPr="00AC6EE7" w14:paraId="20EE5A9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4FD0DD3E" w:rsidR="00161F58" w:rsidRDefault="00161F58"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A331DB" w14:textId="0449B87D" w:rsidR="00161F58" w:rsidRPr="0084701E" w:rsidRDefault="00161F58" w:rsidP="00C2446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FC334E">
            <w:pPr>
              <w:pStyle w:val="TAC"/>
              <w:spacing w:before="20" w:after="20"/>
              <w:ind w:left="57" w:right="57"/>
              <w:jc w:val="left"/>
              <w:rPr>
                <w:lang w:eastAsia="zh-CN"/>
              </w:rPr>
            </w:pPr>
          </w:p>
        </w:tc>
      </w:tr>
      <w:tr w:rsidR="009F56CD" w:rsidRPr="00AC6EE7" w14:paraId="035D65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30CA426F" w:rsidR="009F56CD" w:rsidRPr="00CD2397" w:rsidRDefault="009F56CD" w:rsidP="00FC334E">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3B954EF4" w14:textId="6EB9F7F6" w:rsidR="009F56CD" w:rsidRPr="001D199E" w:rsidRDefault="009F56CD"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A02AAC0" w14:textId="7527DDF0" w:rsidR="009F56CD" w:rsidRPr="00251E71" w:rsidRDefault="009F56CD" w:rsidP="00FC334E">
            <w:pPr>
              <w:pStyle w:val="TAC"/>
              <w:spacing w:before="20" w:after="20"/>
              <w:ind w:left="57" w:right="57"/>
              <w:jc w:val="left"/>
              <w:rPr>
                <w:lang w:val="en-US" w:eastAsia="zh-CN"/>
              </w:rPr>
            </w:pPr>
          </w:p>
        </w:tc>
      </w:tr>
      <w:tr w:rsidR="00AB70D1" w:rsidRPr="00AC6EE7" w14:paraId="1204B00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65DB2C96"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893B33"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AB0F71C" w14:textId="034A6123" w:rsidR="00AB70D1" w:rsidRDefault="00AB70D1" w:rsidP="00AB70D1">
            <w:pPr>
              <w:pStyle w:val="TAC"/>
              <w:spacing w:before="20" w:after="20"/>
              <w:ind w:right="57"/>
              <w:jc w:val="left"/>
              <w:rPr>
                <w:lang w:eastAsia="zh-CN"/>
              </w:rPr>
            </w:pPr>
          </w:p>
        </w:tc>
      </w:tr>
      <w:tr w:rsidR="000F1A35" w14:paraId="794AB6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1545E9DC" w:rsidR="000F1A35" w:rsidRDefault="000F1A35" w:rsidP="000F1A3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4E08CC" w14:textId="362948E8" w:rsidR="000F1A35" w:rsidRDefault="000F1A35" w:rsidP="000F1A35">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77777777" w:rsidR="000F1A35" w:rsidRDefault="000F1A35" w:rsidP="000F1A35">
            <w:pPr>
              <w:pStyle w:val="TAC"/>
              <w:spacing w:before="20" w:after="20"/>
              <w:ind w:left="57" w:right="57"/>
              <w:jc w:val="left"/>
              <w:rPr>
                <w:lang w:eastAsia="zh-CN"/>
              </w:rPr>
            </w:pPr>
          </w:p>
        </w:tc>
      </w:tr>
      <w:tr w:rsidR="00AB70D1" w:rsidRPr="00AC6EE7" w14:paraId="0EE04B6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304A1D5B" w:rsidR="00AB70D1" w:rsidRPr="00AC6EE7"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7EA97831" w14:textId="1AC8EB6D" w:rsidR="00AB70D1" w:rsidRPr="00AC6EE7" w:rsidRDefault="00AB70D1" w:rsidP="00AB70D1">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4674EE21" w14:textId="77777777" w:rsidR="00AB70D1" w:rsidRDefault="00AB70D1" w:rsidP="00AB70D1">
            <w:pPr>
              <w:pStyle w:val="TAC"/>
              <w:spacing w:before="20" w:after="20"/>
              <w:ind w:left="57" w:right="57"/>
              <w:jc w:val="left"/>
              <w:rPr>
                <w:lang w:eastAsia="zh-CN"/>
              </w:rPr>
            </w:pPr>
          </w:p>
        </w:tc>
      </w:tr>
      <w:tr w:rsidR="00FC334E" w:rsidRPr="00AC6EE7" w14:paraId="54D2080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4906B6BE"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FC334E" w:rsidRDefault="00FC334E" w:rsidP="00FC334E">
            <w:pPr>
              <w:pStyle w:val="TAC"/>
              <w:spacing w:before="20" w:after="20"/>
              <w:ind w:left="57" w:right="57"/>
              <w:jc w:val="left"/>
              <w:rPr>
                <w:lang w:eastAsia="zh-CN"/>
              </w:rPr>
            </w:pPr>
          </w:p>
        </w:tc>
      </w:tr>
      <w:tr w:rsidR="00E97F92" w:rsidRPr="00AC6EE7" w14:paraId="3DC5F0E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371062C9"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436974D5"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1BB2DD3B" w:rsidR="00E97F92" w:rsidRDefault="00E97F92" w:rsidP="00E97F92">
            <w:pPr>
              <w:pStyle w:val="TAC"/>
              <w:spacing w:before="20" w:after="20"/>
              <w:ind w:left="57" w:right="57"/>
              <w:jc w:val="left"/>
              <w:rPr>
                <w:lang w:eastAsia="zh-TW"/>
              </w:rPr>
            </w:pPr>
          </w:p>
        </w:tc>
      </w:tr>
      <w:tr w:rsidR="00FC334E" w:rsidRPr="00AC6EE7" w14:paraId="3748CBE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FC334E" w:rsidRDefault="00FC334E" w:rsidP="00FC334E">
            <w:pPr>
              <w:pStyle w:val="TAC"/>
              <w:spacing w:before="20" w:after="20"/>
              <w:ind w:left="57" w:right="57"/>
              <w:jc w:val="left"/>
              <w:rPr>
                <w:lang w:eastAsia="zh-CN"/>
              </w:rPr>
            </w:pPr>
          </w:p>
        </w:tc>
      </w:tr>
      <w:tr w:rsidR="00FC334E" w:rsidRPr="00AC6EE7" w14:paraId="66E3A5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FC334E" w:rsidRDefault="00FC334E" w:rsidP="00FC334E">
            <w:pPr>
              <w:pStyle w:val="TAC"/>
              <w:spacing w:before="20" w:after="20"/>
              <w:ind w:left="57" w:right="57"/>
              <w:jc w:val="left"/>
              <w:rPr>
                <w:lang w:eastAsia="zh-CN"/>
              </w:rPr>
            </w:pPr>
          </w:p>
        </w:tc>
      </w:tr>
      <w:tr w:rsidR="00FC334E" w:rsidRPr="00AC6EE7" w14:paraId="2AEC00D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FC334E" w:rsidRDefault="00FC334E" w:rsidP="00FC334E">
            <w:pPr>
              <w:pStyle w:val="TAC"/>
              <w:spacing w:before="20" w:after="20"/>
              <w:ind w:left="57" w:right="57"/>
              <w:jc w:val="left"/>
              <w:rPr>
                <w:lang w:eastAsia="zh-CN"/>
              </w:rPr>
            </w:pPr>
          </w:p>
        </w:tc>
      </w:tr>
      <w:tr w:rsidR="00FC334E" w:rsidRPr="00AC6EE7" w14:paraId="6C1AA61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FC334E" w:rsidRDefault="00FC334E" w:rsidP="00FC334E">
            <w:pPr>
              <w:pStyle w:val="TAC"/>
              <w:spacing w:before="20" w:after="20"/>
              <w:ind w:left="57" w:right="57"/>
              <w:jc w:val="left"/>
              <w:rPr>
                <w:lang w:eastAsia="zh-CN"/>
              </w:rPr>
            </w:pPr>
          </w:p>
        </w:tc>
      </w:tr>
      <w:tr w:rsidR="00FC334E" w:rsidRPr="00AC6EE7" w14:paraId="6665408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FC334E" w:rsidRDefault="00FC334E" w:rsidP="00FC334E">
            <w:pPr>
              <w:pStyle w:val="TAC"/>
              <w:spacing w:before="20" w:after="20"/>
              <w:ind w:left="57" w:right="57"/>
              <w:jc w:val="left"/>
              <w:rPr>
                <w:color w:val="000000"/>
                <w:lang w:eastAsia="zh-CN"/>
              </w:rPr>
            </w:pPr>
          </w:p>
        </w:tc>
      </w:tr>
      <w:tr w:rsidR="00FC334E" w:rsidRPr="00AC6EE7" w14:paraId="375EFEC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FC334E" w:rsidRDefault="00FC334E" w:rsidP="00FC334E">
            <w:pPr>
              <w:pStyle w:val="TAC"/>
              <w:spacing w:before="20" w:after="20"/>
              <w:ind w:left="57" w:right="57"/>
              <w:jc w:val="left"/>
              <w:rPr>
                <w:color w:val="000000"/>
                <w:lang w:eastAsia="zh-CN"/>
              </w:rPr>
            </w:pPr>
          </w:p>
        </w:tc>
      </w:tr>
      <w:tr w:rsidR="00FC334E" w:rsidRPr="00AC6EE7" w14:paraId="0B2B002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FC334E" w:rsidRDefault="00FC334E" w:rsidP="00FC334E">
            <w:pPr>
              <w:pStyle w:val="TAC"/>
              <w:spacing w:before="20" w:after="20"/>
              <w:ind w:left="57" w:right="57"/>
              <w:jc w:val="left"/>
              <w:rPr>
                <w:color w:val="000000"/>
                <w:lang w:eastAsia="zh-CN"/>
              </w:rPr>
            </w:pPr>
          </w:p>
        </w:tc>
      </w:tr>
      <w:tr w:rsidR="00FC334E" w:rsidRPr="00AC6EE7" w14:paraId="3DF68B3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FC334E" w:rsidRDefault="00FC334E" w:rsidP="00FC334E">
            <w:pPr>
              <w:pStyle w:val="TAC"/>
              <w:spacing w:before="20" w:after="20"/>
              <w:ind w:left="57" w:right="57"/>
              <w:jc w:val="left"/>
              <w:rPr>
                <w:color w:val="000000"/>
                <w:lang w:eastAsia="zh-CN"/>
              </w:rPr>
            </w:pPr>
          </w:p>
        </w:tc>
      </w:tr>
      <w:tr w:rsidR="00FC334E" w:rsidRPr="00AC6EE7" w14:paraId="586039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FC334E" w:rsidRDefault="00FC334E" w:rsidP="00FC334E">
            <w:pPr>
              <w:pStyle w:val="TAC"/>
              <w:spacing w:before="20" w:after="20"/>
              <w:ind w:left="57" w:right="57"/>
              <w:jc w:val="left"/>
              <w:rPr>
                <w:color w:val="000000"/>
                <w:lang w:eastAsia="zh-CN"/>
              </w:rPr>
            </w:pPr>
          </w:p>
        </w:tc>
      </w:tr>
      <w:tr w:rsidR="00FC334E" w:rsidRPr="00AC6EE7" w14:paraId="4541F14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FC334E" w:rsidRDefault="00FC334E" w:rsidP="00FC334E">
            <w:pPr>
              <w:pStyle w:val="TAC"/>
              <w:spacing w:before="20" w:after="20"/>
              <w:ind w:left="57" w:right="57"/>
              <w:jc w:val="left"/>
              <w:rPr>
                <w:color w:val="000000"/>
                <w:lang w:eastAsia="zh-CN"/>
              </w:rPr>
            </w:pPr>
          </w:p>
        </w:tc>
      </w:tr>
      <w:tr w:rsidR="00FC334E" w:rsidRPr="00AC6EE7" w14:paraId="0B0BB25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FC334E" w:rsidRDefault="00FC334E" w:rsidP="00FC334E">
            <w:pPr>
              <w:pStyle w:val="TAC"/>
              <w:spacing w:before="20" w:after="20"/>
              <w:ind w:left="57" w:right="57"/>
              <w:jc w:val="left"/>
              <w:rPr>
                <w:color w:val="000000"/>
                <w:lang w:eastAsia="zh-CN"/>
              </w:rPr>
            </w:pPr>
          </w:p>
        </w:tc>
      </w:tr>
      <w:tr w:rsidR="00FC334E" w:rsidRPr="00AC6EE7" w14:paraId="3E240A9E"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FC334E" w:rsidRDefault="00FC334E" w:rsidP="00FC334E">
            <w:pPr>
              <w:pStyle w:val="TAC"/>
              <w:spacing w:before="20" w:after="20"/>
              <w:ind w:left="57" w:right="57"/>
              <w:jc w:val="left"/>
              <w:rPr>
                <w:color w:val="000000"/>
                <w:lang w:eastAsia="zh-CN"/>
              </w:rPr>
            </w:pPr>
          </w:p>
        </w:tc>
      </w:tr>
      <w:tr w:rsidR="00FC334E" w:rsidRPr="00AC6EE7" w14:paraId="0D4546E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FC334E" w:rsidRDefault="00FC334E" w:rsidP="00FC334E">
            <w:pPr>
              <w:pStyle w:val="TAC"/>
              <w:spacing w:before="20" w:after="20"/>
              <w:ind w:left="57" w:right="57"/>
              <w:jc w:val="left"/>
              <w:rPr>
                <w:color w:val="000000"/>
                <w:lang w:eastAsia="zh-CN"/>
              </w:rPr>
            </w:pPr>
          </w:p>
        </w:tc>
      </w:tr>
      <w:tr w:rsidR="00FC334E" w:rsidRPr="00AC6EE7" w14:paraId="32A3A26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FC334E" w:rsidRDefault="00FC334E" w:rsidP="00FC334E">
            <w:pPr>
              <w:pStyle w:val="TAC"/>
              <w:spacing w:before="20" w:after="20"/>
              <w:ind w:left="57" w:right="57"/>
              <w:jc w:val="left"/>
              <w:rPr>
                <w:color w:val="000000"/>
                <w:lang w:eastAsia="zh-CN"/>
              </w:rPr>
            </w:pPr>
          </w:p>
        </w:tc>
      </w:tr>
      <w:tr w:rsidR="00FC334E" w:rsidRPr="00AC6EE7" w14:paraId="7A01892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FC334E" w:rsidRDefault="00FC334E" w:rsidP="00FC334E">
            <w:pPr>
              <w:pStyle w:val="TAC"/>
              <w:spacing w:before="20" w:after="20"/>
              <w:ind w:left="57" w:right="57"/>
              <w:jc w:val="left"/>
              <w:rPr>
                <w:color w:val="000000"/>
                <w:lang w:eastAsia="zh-CN"/>
              </w:rPr>
            </w:pPr>
          </w:p>
        </w:tc>
      </w:tr>
      <w:tr w:rsidR="00FC334E" w:rsidRPr="00AC6EE7" w14:paraId="0C0DE3B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FC334E" w:rsidRDefault="00FC334E" w:rsidP="00FC334E">
            <w:pPr>
              <w:pStyle w:val="TAC"/>
              <w:spacing w:before="20" w:after="20"/>
              <w:ind w:left="57" w:right="57"/>
              <w:jc w:val="left"/>
              <w:rPr>
                <w:color w:val="000000"/>
                <w:lang w:eastAsia="zh-CN"/>
              </w:rPr>
            </w:pPr>
          </w:p>
        </w:tc>
      </w:tr>
      <w:tr w:rsidR="00FC334E" w:rsidRPr="00AC6EE7" w14:paraId="2BC7F61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FC334E" w:rsidRDefault="00FC334E" w:rsidP="00FC334E">
            <w:pPr>
              <w:pStyle w:val="TAC"/>
              <w:spacing w:before="20" w:after="20"/>
              <w:ind w:left="57" w:right="57"/>
              <w:jc w:val="left"/>
              <w:rPr>
                <w:color w:val="000000"/>
                <w:lang w:eastAsia="zh-CN"/>
              </w:rPr>
            </w:pPr>
          </w:p>
        </w:tc>
      </w:tr>
    </w:tbl>
    <w:p w14:paraId="31399D30" w14:textId="77777777" w:rsidR="009F56CD" w:rsidRPr="00AC6EE7" w:rsidRDefault="009F56CD" w:rsidP="009F56CD">
      <w:pPr>
        <w:rPr>
          <w:u w:val="single"/>
          <w:lang w:val="en-GB"/>
        </w:rPr>
      </w:pPr>
    </w:p>
    <w:p w14:paraId="0A500E70" w14:textId="77777777" w:rsidR="009F56CD" w:rsidRPr="00AC6EE7" w:rsidRDefault="009F56CD" w:rsidP="009F56CD">
      <w:pPr>
        <w:rPr>
          <w:lang w:val="en-GB"/>
        </w:rPr>
      </w:pPr>
    </w:p>
    <w:p w14:paraId="11FF8209" w14:textId="77777777" w:rsidR="00ED0C24" w:rsidRDefault="009F56CD" w:rsidP="009D2FC9">
      <w:pPr>
        <w:rPr>
          <w:b/>
          <w:bCs/>
        </w:rPr>
      </w:pPr>
      <w:r>
        <w:rPr>
          <w:b/>
          <w:bCs/>
        </w:rPr>
        <w:t>Conclusion:</w:t>
      </w:r>
      <w:bookmarkEnd w:id="0"/>
      <w:bookmarkEnd w:id="1"/>
      <w:bookmarkEnd w:id="2"/>
    </w:p>
    <w:p w14:paraId="17F3EECF" w14:textId="645452F6" w:rsidR="009D2FC9" w:rsidRDefault="00ED0C24" w:rsidP="009D2FC9">
      <w:pPr>
        <w:rPr>
          <w:rFonts w:ascii="Arial" w:hAnsi="Arial" w:cs="Arial"/>
          <w:lang w:val="en-GB"/>
        </w:rPr>
      </w:pPr>
      <w:r>
        <w:rPr>
          <w:rFonts w:ascii="Arial" w:hAnsi="Arial" w:cs="Arial"/>
          <w:lang w:val="en-GB"/>
        </w:rPr>
        <w:t xml:space="preserve"> </w:t>
      </w:r>
    </w:p>
    <w:p w14:paraId="383C0D57" w14:textId="56B6A4E5" w:rsidR="00F638E1" w:rsidRDefault="004D37F3" w:rsidP="00382C20">
      <w:pPr>
        <w:pStyle w:val="Heading2"/>
      </w:pPr>
      <w:r>
        <w:t>4.2</w:t>
      </w:r>
      <w:r w:rsidR="009E181A">
        <w:t xml:space="preserve"> </w:t>
      </w:r>
      <w:r w:rsidR="008B4DCF" w:rsidRPr="008B4DCF">
        <w:t>V3</w:t>
      </w:r>
      <w:r w:rsidR="0088399E">
        <w:t>20</w:t>
      </w:r>
      <w:r w:rsidR="008B4DCF" w:rsidRPr="008B4DCF">
        <w:t xml:space="preserve"> </w:t>
      </w:r>
      <w:r w:rsidR="009E181A">
        <w:t>CGI reporting for NTN</w:t>
      </w:r>
    </w:p>
    <w:p w14:paraId="2F1D8C7F" w14:textId="77777777" w:rsidR="007701DD" w:rsidRPr="00AC6EE7" w:rsidRDefault="007701DD" w:rsidP="007701DD">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icrosoft JhengHei" w:eastAsia="Microsoft JhengHei" w:hAnsi="Microsoft JhengHei" w:cs="Microsoft JhengHei" w:hint="eastAsia"/>
        </w:rPr>
        <w:instrText>页</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V320 </w:t>
      </w:r>
      <w:r w:rsidRPr="00AC6EE7">
        <w:rPr>
          <w:b/>
          <w:lang w:val="en-GB"/>
        </w:rPr>
        <w:t>[Delegate]</w:t>
      </w:r>
      <w:r w:rsidRPr="00AC6EE7">
        <w:rPr>
          <w:lang w:val="en-GB"/>
        </w:rPr>
        <w:t xml:space="preserve">: vivo (Xiao) </w:t>
      </w:r>
      <w:r w:rsidRPr="00AC6EE7">
        <w:rPr>
          <w:b/>
          <w:lang w:val="en-GB"/>
        </w:rPr>
        <w:t>[WI]</w:t>
      </w:r>
      <w:r w:rsidRPr="00AC6EE7">
        <w:rPr>
          <w:lang w:val="en-GB"/>
        </w:rPr>
        <w:t>:</w:t>
      </w:r>
      <w:r w:rsidRPr="00AC6EE7">
        <w:rPr>
          <w:color w:val="000000"/>
          <w:lang w:val="en-GB"/>
        </w:rPr>
        <w:t xml:space="preserve"> NR_NTN_enh-Core</w:t>
      </w:r>
      <w:r w:rsidRPr="00AC6EE7">
        <w:rPr>
          <w:b/>
          <w:lang w:val="en-GB"/>
        </w:rPr>
        <w:t xml:space="preserve"> [Class]</w:t>
      </w:r>
      <w:r w:rsidRPr="00AC6EE7">
        <w:rPr>
          <w:lang w:val="en-GB"/>
        </w:rPr>
        <w:t xml:space="preserve">:1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R2-22xxxxx </w:t>
      </w:r>
      <w:r w:rsidRPr="00AC6EE7">
        <w:rPr>
          <w:b/>
          <w:color w:val="FF0000"/>
          <w:lang w:val="en-GB"/>
        </w:rPr>
        <w:t>[Proposed Conclusion]</w:t>
      </w:r>
      <w:r w:rsidRPr="00AC6EE7">
        <w:rPr>
          <w:color w:val="FF0000"/>
          <w:lang w:val="en-GB"/>
        </w:rPr>
        <w:t xml:space="preserve">: </w:t>
      </w:r>
      <w:r w:rsidRPr="00AC6EE7">
        <w:rPr>
          <w:rFonts w:eastAsia="DengXian"/>
          <w:color w:val="FF0000"/>
          <w:lang w:val="en-GB"/>
        </w:rPr>
        <w:t>v66</w:t>
      </w:r>
    </w:p>
    <w:p w14:paraId="1BA3A015" w14:textId="77777777" w:rsidR="007701DD" w:rsidRPr="00AC6EE7" w:rsidRDefault="007701DD" w:rsidP="007701DD">
      <w:pPr>
        <w:pStyle w:val="CommentText"/>
        <w:ind w:left="567"/>
        <w:rPr>
          <w:lang w:val="en-GB"/>
        </w:rPr>
      </w:pPr>
      <w:r w:rsidRPr="00AC6EE7">
        <w:rPr>
          <w:b/>
          <w:lang w:val="en-GB"/>
        </w:rPr>
        <w:t>[Description]</w:t>
      </w:r>
      <w:r w:rsidRPr="00AC6EE7">
        <w:rPr>
          <w:lang w:val="en-GB"/>
        </w:rPr>
        <w:t xml:space="preserve">: Erroneous CGI reporting in case </w:t>
      </w:r>
      <w:r w:rsidRPr="00AC6EE7">
        <w:rPr>
          <w:i/>
          <w:lang w:val="en-GB"/>
        </w:rPr>
        <w:t>tackingAreaList</w:t>
      </w:r>
      <w:r w:rsidRPr="00AC6EE7">
        <w:rPr>
          <w:lang w:val="en-GB"/>
        </w:rPr>
        <w:t xml:space="preserve"> is confiugred.</w:t>
      </w:r>
    </w:p>
    <w:p w14:paraId="6F410517" w14:textId="77777777" w:rsidR="007701DD" w:rsidRPr="00AC6EE7" w:rsidRDefault="007701DD" w:rsidP="007701DD">
      <w:pPr>
        <w:pStyle w:val="CommentText"/>
        <w:ind w:left="567"/>
        <w:rPr>
          <w:lang w:val="en-GB"/>
        </w:rPr>
      </w:pPr>
      <w:r w:rsidRPr="00AC6EE7">
        <w:rPr>
          <w:b/>
          <w:lang w:val="en-GB"/>
        </w:rPr>
        <w:t>[Proposed Change]</w:t>
      </w:r>
      <w:r w:rsidRPr="00AC6EE7">
        <w:rPr>
          <w:lang w:val="en-GB"/>
        </w:rPr>
        <w:t xml:space="preserve">: If the concerned cell configured for CGI reporting includes </w:t>
      </w:r>
      <w:r w:rsidRPr="00AC6EE7">
        <w:rPr>
          <w:i/>
          <w:lang w:val="en-GB"/>
        </w:rPr>
        <w:t>trackingAreaList</w:t>
      </w:r>
      <w:r w:rsidRPr="00AC6EE7">
        <w:rPr>
          <w:lang w:val="en-GB"/>
        </w:rPr>
        <w:t xml:space="preserve"> (i.e an NTN cell), the procedure here still requires the UE to report the legacy t</w:t>
      </w:r>
      <w:r w:rsidRPr="00AC6EE7">
        <w:rPr>
          <w:i/>
          <w:lang w:val="en-GB"/>
        </w:rPr>
        <w:t>rackingAreaCode</w:t>
      </w:r>
      <w:r w:rsidRPr="00AC6EE7">
        <w:rPr>
          <w:lang w:val="en-GB"/>
        </w:rPr>
        <w:t xml:space="preserve">. However, in case </w:t>
      </w:r>
      <w:r w:rsidRPr="00AC6EE7">
        <w:rPr>
          <w:i/>
          <w:lang w:val="en-GB"/>
        </w:rPr>
        <w:t>trackingAreaList</w:t>
      </w:r>
      <w:r w:rsidRPr="00AC6EE7">
        <w:rPr>
          <w:lang w:val="en-GB"/>
        </w:rPr>
        <w:t xml:space="preserve"> is configured, the field description requires the legacy </w:t>
      </w:r>
      <w:r w:rsidRPr="00AC6EE7">
        <w:rPr>
          <w:i/>
          <w:lang w:val="en-GB"/>
        </w:rPr>
        <w:t>trackingAreaCode</w:t>
      </w:r>
      <w:r w:rsidRPr="00AC6EE7">
        <w:rPr>
          <w:lang w:val="en-GB"/>
        </w:rPr>
        <w:t xml:space="preserve"> to be ignored by the UE, which means that the </w:t>
      </w:r>
      <w:r w:rsidRPr="00AC6EE7">
        <w:rPr>
          <w:i/>
          <w:lang w:val="en-GB"/>
        </w:rPr>
        <w:t>trackingAreaCode</w:t>
      </w:r>
      <w:r w:rsidRPr="00AC6EE7">
        <w:rPr>
          <w:lang w:val="en-GB"/>
        </w:rPr>
        <w:t xml:space="preserve"> included may be an invalid/useless one. As a result, the existing procedure would lead to incorrect CGI information reported to the network, with the serving cell unable to tell whether the </w:t>
      </w:r>
      <w:r w:rsidRPr="00AC6EE7">
        <w:rPr>
          <w:i/>
          <w:lang w:val="en-GB"/>
        </w:rPr>
        <w:t>trackingAreaList</w:t>
      </w:r>
      <w:r w:rsidRPr="00AC6EE7">
        <w:rPr>
          <w:lang w:val="en-GB"/>
        </w:rPr>
        <w:t xml:space="preserve"> is also </w:t>
      </w:r>
      <w:proofErr w:type="gramStart"/>
      <w:r w:rsidRPr="00AC6EE7">
        <w:rPr>
          <w:lang w:val="en-GB"/>
        </w:rPr>
        <w:t>configured, or</w:t>
      </w:r>
      <w:proofErr w:type="gramEnd"/>
      <w:r w:rsidRPr="00AC6EE7">
        <w:rPr>
          <w:lang w:val="en-GB"/>
        </w:rPr>
        <w:t xml:space="preserve"> tell the NW type of the concenred cell. As whether ANR is invovled in NTN or between TN and NTN was not really discussed in earlier meetings, we will bring a separate Tdoc to discuss this issue.</w:t>
      </w:r>
    </w:p>
    <w:p w14:paraId="119D97F0" w14:textId="4CCDDB88" w:rsidR="00D80692" w:rsidRPr="00AC6EE7" w:rsidRDefault="007701DD" w:rsidP="00D80692">
      <w:pPr>
        <w:ind w:left="567"/>
        <w:rPr>
          <w:lang w:val="en-GB" w:eastAsia="fi-FI"/>
        </w:rPr>
      </w:pPr>
      <w:r w:rsidRPr="00AC6EE7">
        <w:rPr>
          <w:b/>
          <w:lang w:val="en-GB"/>
        </w:rPr>
        <w:lastRenderedPageBreak/>
        <w:t>[Comments]</w:t>
      </w:r>
      <w:r w:rsidRPr="00AC6EE7">
        <w:rPr>
          <w:lang w:val="en-GB"/>
        </w:rP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Pr="00AC6EE7" w:rsidRDefault="00D80692" w:rsidP="00F638E1">
      <w:pPr>
        <w:rPr>
          <w:lang w:val="en-GB"/>
        </w:rPr>
      </w:pPr>
    </w:p>
    <w:p w14:paraId="3C2DE8BB" w14:textId="77777777" w:rsidR="00D80692" w:rsidRPr="00AC6EE7" w:rsidRDefault="00D80692" w:rsidP="00F638E1">
      <w:pPr>
        <w:rPr>
          <w:lang w:val="en-GB"/>
        </w:rPr>
      </w:pPr>
    </w:p>
    <w:p w14:paraId="30F60429" w14:textId="71D91299" w:rsidR="00F638E1" w:rsidRPr="00AC6EE7" w:rsidRDefault="00F638E1" w:rsidP="00F638E1">
      <w:pPr>
        <w:rPr>
          <w:lang w:val="en-GB"/>
        </w:rPr>
      </w:pPr>
      <w:r w:rsidRPr="00AC6EE7">
        <w:rPr>
          <w:lang w:val="en-GB"/>
        </w:rPr>
        <w:t xml:space="preserve">When reporting CGI for measurement reports we have the following procedure: </w:t>
      </w:r>
    </w:p>
    <w:p w14:paraId="690A6EFC" w14:textId="77777777" w:rsidR="00F638E1" w:rsidRPr="00AC6EE7" w:rsidRDefault="00F638E1" w:rsidP="00F638E1">
      <w:pPr>
        <w:rPr>
          <w:lang w:val="en-GB"/>
        </w:rPr>
      </w:pPr>
    </w:p>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w:t>
      </w:r>
      <w:proofErr w:type="gramStart"/>
      <w:r>
        <w:rPr>
          <w:i/>
          <w:iCs/>
          <w:sz w:val="18"/>
          <w:szCs w:val="18"/>
          <w:lang w:val="en-GB"/>
        </w:rPr>
        <w:t>IdentityInfoList</w:t>
      </w:r>
      <w:r>
        <w:rPr>
          <w:sz w:val="18"/>
          <w:szCs w:val="18"/>
          <w:lang w:val="en-GB"/>
        </w:rPr>
        <w:t>;</w:t>
      </w:r>
      <w:proofErr w:type="gramEnd"/>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w:t>
      </w:r>
      <w:proofErr w:type="gramStart"/>
      <w:r>
        <w:rPr>
          <w:sz w:val="18"/>
          <w:szCs w:val="18"/>
          <w:lang w:val="en-GB"/>
        </w:rPr>
        <w:t>available;</w:t>
      </w:r>
      <w:proofErr w:type="gramEnd"/>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w:t>
      </w:r>
      <w:proofErr w:type="gramStart"/>
      <w:r>
        <w:rPr>
          <w:i/>
          <w:iCs/>
          <w:sz w:val="18"/>
          <w:szCs w:val="18"/>
          <w:lang w:val="en-GB" w:eastAsia="x-none"/>
        </w:rPr>
        <w:t>IdentityInfoList</w:t>
      </w:r>
      <w:r>
        <w:rPr>
          <w:sz w:val="18"/>
          <w:szCs w:val="18"/>
          <w:lang w:val="en-GB"/>
        </w:rPr>
        <w:t>;</w:t>
      </w:r>
      <w:proofErr w:type="gramEnd"/>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 xml:space="preserve">if </w:t>
      </w:r>
      <w:proofErr w:type="gramStart"/>
      <w:r>
        <w:rPr>
          <w:sz w:val="18"/>
          <w:szCs w:val="18"/>
          <w:lang w:val="en-GB"/>
        </w:rPr>
        <w:t>available;</w:t>
      </w:r>
      <w:proofErr w:type="gramEnd"/>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w:t>
      </w:r>
      <w:proofErr w:type="gramStart"/>
      <w:r>
        <w:rPr>
          <w:sz w:val="18"/>
          <w:szCs w:val="18"/>
          <w:lang w:val="en-GB"/>
        </w:rPr>
        <w:t>cell;</w:t>
      </w:r>
      <w:proofErr w:type="gramEnd"/>
    </w:p>
    <w:p w14:paraId="386D82A5" w14:textId="77777777" w:rsidR="00F638E1" w:rsidRPr="00AC6EE7" w:rsidRDefault="00F638E1" w:rsidP="00F638E1">
      <w:pPr>
        <w:rPr>
          <w:lang w:val="en-GB"/>
        </w:rPr>
      </w:pPr>
    </w:p>
    <w:p w14:paraId="1209C6C3" w14:textId="1967D9FF" w:rsidR="00D80692" w:rsidRPr="00AC6EE7" w:rsidRDefault="00D80692" w:rsidP="00F638E1">
      <w:pPr>
        <w:rPr>
          <w:lang w:val="en-GB"/>
        </w:rPr>
      </w:pPr>
      <w:r w:rsidRPr="00AC6EE7">
        <w:rPr>
          <w:lang w:val="en-GB"/>
        </w:rPr>
        <w:t>Thus</w:t>
      </w:r>
      <w:r w:rsidR="004D6AF6" w:rsidRPr="00AC6EE7">
        <w:rPr>
          <w:lang w:val="en-GB"/>
        </w:rPr>
        <w:t>,</w:t>
      </w:r>
      <w:r w:rsidRPr="00AC6EE7">
        <w:rPr>
          <w:lang w:val="en-GB"/>
        </w:rPr>
        <w:t xml:space="preserve"> UE would anyway include trackingarea code only if it is available. For NTN cell it would not be as UE is ignoring </w:t>
      </w:r>
      <w:proofErr w:type="gramStart"/>
      <w:r w:rsidRPr="00AC6EE7">
        <w:rPr>
          <w:lang w:val="en-GB"/>
        </w:rPr>
        <w:t>it</w:t>
      </w:r>
      <w:proofErr w:type="gramEnd"/>
      <w:r w:rsidRPr="00AC6EE7">
        <w:rPr>
          <w:lang w:val="en-GB"/>
        </w:rPr>
        <w:t xml:space="preserve"> but it is not clear what is the actual issue.</w:t>
      </w:r>
      <w:r w:rsidR="00551A50" w:rsidRPr="00AC6EE7">
        <w:rPr>
          <w:lang w:val="en-GB"/>
        </w:rPr>
        <w:t xml:space="preserve"> RAN2 has not agreed to </w:t>
      </w:r>
      <w:r w:rsidR="00ED5BE8" w:rsidRPr="00AC6EE7">
        <w:rPr>
          <w:lang w:val="en-GB"/>
        </w:rPr>
        <w:t>support</w:t>
      </w:r>
      <w:r w:rsidR="001E3D69" w:rsidRPr="00AC6EE7">
        <w:rPr>
          <w:lang w:val="en-GB"/>
        </w:rPr>
        <w:t xml:space="preserve"> CGI reporting in </w:t>
      </w:r>
      <w:proofErr w:type="gramStart"/>
      <w:r w:rsidR="001E3D69" w:rsidRPr="00AC6EE7">
        <w:rPr>
          <w:lang w:val="en-GB"/>
        </w:rPr>
        <w:t>NTN</w:t>
      </w:r>
      <w:proofErr w:type="gramEnd"/>
      <w:r w:rsidR="001E3D69" w:rsidRPr="00AC6EE7">
        <w:rPr>
          <w:lang w:val="en-GB"/>
        </w:rPr>
        <w:t xml:space="preserve"> and it is not part </w:t>
      </w:r>
      <w:r w:rsidR="001447DD" w:rsidRPr="00AC6EE7">
        <w:rPr>
          <w:lang w:val="en-GB"/>
        </w:rPr>
        <w:t>of</w:t>
      </w:r>
      <w:r w:rsidR="001E3D69" w:rsidRPr="00AC6EE7">
        <w:rPr>
          <w:lang w:val="en-GB"/>
        </w:rPr>
        <w:t xml:space="preserve"> the WID either</w:t>
      </w:r>
      <w:r w:rsidR="001447DD" w:rsidRPr="00AC6EE7">
        <w:rPr>
          <w:lang w:val="en-GB"/>
        </w:rPr>
        <w:t>.</w:t>
      </w:r>
    </w:p>
    <w:p w14:paraId="19D5FF5B" w14:textId="29F01307" w:rsidR="001447DD" w:rsidRDefault="001447DD" w:rsidP="00F638E1">
      <w:pPr>
        <w:rPr>
          <w:lang w:val="en-GB"/>
        </w:rPr>
      </w:pPr>
      <w:r w:rsidRPr="00AC6EE7">
        <w:rPr>
          <w:lang w:val="en-GB"/>
        </w:rPr>
        <w:t>As the work item is closed</w:t>
      </w:r>
      <w:r w:rsidR="00CA35D8" w:rsidRPr="00AC6EE7">
        <w:rPr>
          <w:lang w:val="en-GB"/>
        </w:rPr>
        <w:t xml:space="preserve"> RAN2 should not add more features, hence </w:t>
      </w:r>
      <w:r w:rsidR="00021DE8" w:rsidRPr="00AC6EE7">
        <w:rPr>
          <w:lang w:val="en-GB"/>
        </w:rPr>
        <w:t xml:space="preserve">rapporteur </w:t>
      </w:r>
      <w:r w:rsidR="00CA35D8" w:rsidRPr="00AC6EE7">
        <w:rPr>
          <w:lang w:val="en-GB"/>
        </w:rPr>
        <w:t>propos</w:t>
      </w:r>
      <w:r w:rsidR="00021DE8" w:rsidRPr="00AC6EE7">
        <w:rPr>
          <w:lang w:val="en-GB"/>
        </w:rPr>
        <w:t xml:space="preserve">al is </w:t>
      </w:r>
      <w:r w:rsidR="00CA35D8" w:rsidRPr="00AC6EE7">
        <w:rPr>
          <w:lang w:val="en-GB"/>
        </w:rPr>
        <w:t xml:space="preserve">to </w:t>
      </w:r>
      <w:r w:rsidR="007F2C63">
        <w:rPr>
          <w:lang w:val="en-GB"/>
        </w:rPr>
        <w:t>not support CGI in NTN Rel-17.</w:t>
      </w:r>
    </w:p>
    <w:p w14:paraId="7A16B1BB" w14:textId="53AD49FE" w:rsidR="007F2C63" w:rsidRDefault="007F2C63" w:rsidP="00F638E1">
      <w:pPr>
        <w:rPr>
          <w:lang w:val="en-GB"/>
        </w:rPr>
      </w:pPr>
    </w:p>
    <w:p w14:paraId="39FC873D" w14:textId="3C525098" w:rsidR="007F2C63" w:rsidRPr="00AC6EE7" w:rsidRDefault="009D65D6" w:rsidP="00F638E1">
      <w:pPr>
        <w:rPr>
          <w:lang w:val="en-GB"/>
        </w:rPr>
      </w:pPr>
      <w:r>
        <w:rPr>
          <w:lang w:val="en-GB"/>
        </w:rPr>
        <w:t>It has been pointed out thet specification change may be needed to prevent UE from reporting errourness or random CGI for NTN cell is the cell broadcasts list of tracking area codes</w:t>
      </w:r>
      <w:r w:rsidR="00656AEE">
        <w:rPr>
          <w:lang w:val="en-GB"/>
        </w:rPr>
        <w:t xml:space="preserve">. However, it is not clear if UE would report anything is </w:t>
      </w:r>
      <w:r w:rsidR="00656AEE" w:rsidRPr="00074C33">
        <w:rPr>
          <w:highlight w:val="yellow"/>
          <w:lang w:val="en-GB"/>
        </w:rPr>
        <w:t xml:space="preserve">parameter </w:t>
      </w:r>
      <w:r w:rsidR="00656AEE" w:rsidRPr="00074C33">
        <w:rPr>
          <w:highlight w:val="yellow"/>
          <w:lang w:val="en-GB"/>
        </w:rPr>
        <w:t>trackingAreaCode</w:t>
      </w:r>
      <w:r w:rsidR="00656AEE" w:rsidRPr="00656AEE">
        <w:rPr>
          <w:lang w:val="en-GB"/>
        </w:rPr>
        <w:t xml:space="preserve"> </w:t>
      </w:r>
      <w:r w:rsidR="00656AEE">
        <w:rPr>
          <w:lang w:val="en-GB"/>
        </w:rPr>
        <w:t>is not available</w:t>
      </w:r>
      <w:r w:rsidR="00EA4F87">
        <w:rPr>
          <w:lang w:val="en-GB"/>
        </w:rPr>
        <w:t>. This is because UE is reporting tracking area code based on the</w:t>
      </w:r>
      <w:r w:rsidR="00DB217E">
        <w:rPr>
          <w:lang w:val="en-GB"/>
        </w:rPr>
        <w:t xml:space="preserve"> exact </w:t>
      </w:r>
      <w:r w:rsidR="00DB217E" w:rsidRPr="00074C33">
        <w:rPr>
          <w:highlight w:val="yellow"/>
          <w:lang w:val="en-GB"/>
        </w:rPr>
        <w:t xml:space="preserve">field called </w:t>
      </w:r>
      <w:r w:rsidR="00DB217E" w:rsidRPr="00074C33">
        <w:rPr>
          <w:highlight w:val="yellow"/>
          <w:lang w:val="en-GB"/>
        </w:rPr>
        <w:t>trackingAreaCode</w:t>
      </w:r>
      <w:r w:rsidR="00074C33">
        <w:rPr>
          <w:lang w:val="en-GB"/>
        </w:rPr>
        <w:t xml:space="preserve"> which contain </w:t>
      </w:r>
      <w:r w:rsidR="00074C33" w:rsidRPr="00074C33">
        <w:rPr>
          <w:highlight w:val="yellow"/>
          <w:lang w:val="en-GB"/>
        </w:rPr>
        <w:t>T</w:t>
      </w:r>
      <w:r w:rsidR="00074C33" w:rsidRPr="00656AEE">
        <w:rPr>
          <w:lang w:val="en-GB"/>
        </w:rPr>
        <w:t>rackingAreaCode</w:t>
      </w:r>
      <w:r w:rsidR="00074C33">
        <w:rPr>
          <w:lang w:val="en-GB"/>
        </w:rPr>
        <w:t xml:space="preserve">. For NTN cell case UE has </w:t>
      </w:r>
      <w:r w:rsidR="00074C33" w:rsidRPr="00074C33">
        <w:rPr>
          <w:highlight w:val="yellow"/>
          <w:lang w:val="en-GB"/>
        </w:rPr>
        <w:t xml:space="preserve">field called </w:t>
      </w:r>
      <w:r w:rsidR="00074C33" w:rsidRPr="00074C33">
        <w:rPr>
          <w:highlight w:val="yellow"/>
          <w:lang w:val="en-GB"/>
        </w:rPr>
        <w:t>trackingAreaList</w:t>
      </w:r>
      <w:r w:rsidR="00074C33">
        <w:rPr>
          <w:lang w:val="en-GB"/>
        </w:rPr>
        <w:t xml:space="preserve"> which contains </w:t>
      </w:r>
      <w:r w:rsidR="00074C33" w:rsidRPr="00074C33">
        <w:rPr>
          <w:highlight w:val="yellow"/>
          <w:lang w:val="en-GB"/>
        </w:rPr>
        <w:t>T</w:t>
      </w:r>
      <w:r w:rsidR="00074C33" w:rsidRPr="00656AEE">
        <w:rPr>
          <w:lang w:val="en-GB"/>
        </w:rPr>
        <w:t>rackingAreaCode</w:t>
      </w:r>
      <w:r w:rsidR="00074C33">
        <w:rPr>
          <w:lang w:val="en-GB"/>
        </w:rPr>
        <w:t>.</w:t>
      </w:r>
    </w:p>
    <w:p w14:paraId="59E0493A" w14:textId="38D484BA" w:rsidR="00F638E1" w:rsidRPr="000A19E2" w:rsidRDefault="000A19E2" w:rsidP="00F638E1">
      <w:pPr>
        <w:rPr>
          <w:lang w:val="en-GB"/>
        </w:rPr>
      </w:pPr>
      <w:r w:rsidRPr="000A19E2">
        <w:rPr>
          <w:lang w:val="en-GB"/>
        </w:rPr>
        <w:t>With the updated explanation, please respond again to the questions</w:t>
      </w:r>
      <w:r w:rsidR="00F638E1" w:rsidRPr="000A19E2">
        <w:rPr>
          <w:lang w:val="en-GB"/>
        </w:rPr>
        <w:t xml:space="preserve"> </w:t>
      </w:r>
    </w:p>
    <w:p w14:paraId="59C9601D" w14:textId="0122B1B3" w:rsidR="009E181A" w:rsidRPr="00AC6EE7" w:rsidRDefault="009E181A" w:rsidP="009E181A">
      <w:pPr>
        <w:rPr>
          <w:b/>
          <w:bCs/>
          <w:lang w:val="en-GB"/>
        </w:rPr>
      </w:pPr>
      <w:r w:rsidRPr="00AC6EE7">
        <w:rPr>
          <w:b/>
          <w:bCs/>
          <w:lang w:val="en-GB"/>
        </w:rPr>
        <w:t>Q</w:t>
      </w:r>
      <w:r w:rsidR="000A19E2">
        <w:rPr>
          <w:b/>
          <w:bCs/>
          <w:lang w:val="en-GB"/>
        </w:rPr>
        <w:t>5</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1D791D2B" w14:textId="77777777" w:rsidR="009E181A" w:rsidRPr="00AC6EE7" w:rsidRDefault="009E181A" w:rsidP="009E181A">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rsidRPr="00AC6EE7" w14:paraId="1D0A143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E0DC565" w:rsidR="009E181A" w:rsidRPr="00074B4D" w:rsidRDefault="005D54B0" w:rsidP="004B217D">
            <w:pPr>
              <w:pStyle w:val="TAH"/>
              <w:numPr>
                <w:ilvl w:val="0"/>
                <w:numId w:val="16"/>
              </w:numPr>
              <w:spacing w:before="20" w:after="20"/>
              <w:ind w:right="57"/>
              <w:jc w:val="left"/>
              <w:rPr>
                <w:lang w:val="fi-FI"/>
              </w:rPr>
            </w:pPr>
            <w:r>
              <w:rPr>
                <w:lang w:val="fi-FI"/>
              </w:rPr>
              <w:t>Propose exact specification change needed</w:t>
            </w:r>
            <w:r w:rsidR="009E181A" w:rsidRPr="00074B4D">
              <w:rPr>
                <w:lang w:val="fi-FI"/>
              </w:rPr>
              <w:t xml:space="preserve"> </w:t>
            </w:r>
            <w:r w:rsidR="00A20FA6">
              <w:rPr>
                <w:lang w:val="fi-FI"/>
              </w:rPr>
              <w:t>(mandatory)</w:t>
            </w:r>
          </w:p>
        </w:tc>
      </w:tr>
      <w:tr w:rsidR="009E181A" w:rsidRPr="00AC6EE7" w14:paraId="599DE5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00FE913D" w:rsidR="009E181A" w:rsidRDefault="009E181A"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22C9BC" w14:textId="4BF494D5" w:rsidR="009E181A" w:rsidRDefault="009E181A"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FC334E">
            <w:pPr>
              <w:pStyle w:val="TAC"/>
              <w:spacing w:before="20" w:after="20"/>
              <w:ind w:left="57" w:right="57"/>
              <w:jc w:val="left"/>
              <w:rPr>
                <w:lang w:eastAsia="zh-CN"/>
              </w:rPr>
            </w:pPr>
          </w:p>
        </w:tc>
      </w:tr>
      <w:tr w:rsidR="00161F58" w:rsidRPr="00AC6EE7" w14:paraId="24C3066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688C2E43" w:rsidR="00161F58" w:rsidRDefault="00161F58"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B00BD7" w14:textId="5CA95E1C" w:rsidR="00161F58" w:rsidRDefault="00161F58" w:rsidP="00FC334E">
            <w:pPr>
              <w:pStyle w:val="TAC"/>
              <w:spacing w:before="20" w:after="20"/>
              <w:ind w:left="57" w:right="57"/>
              <w:jc w:val="left"/>
              <w:rPr>
                <w:lang w:eastAsia="zh-CN"/>
              </w:rPr>
            </w:pPr>
          </w:p>
        </w:tc>
      </w:tr>
      <w:tr w:rsidR="009E181A" w:rsidRPr="00AC6EE7" w14:paraId="2AD67E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25059B2" w:rsidR="009E181A" w:rsidRPr="00250FF3" w:rsidRDefault="009E181A" w:rsidP="00FC334E">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64D7B53A" w:rsidR="009E181A" w:rsidRDefault="009E181A" w:rsidP="00FC334E">
            <w:pPr>
              <w:pStyle w:val="TAC"/>
              <w:spacing w:before="20" w:after="20"/>
              <w:ind w:left="57" w:right="57"/>
              <w:jc w:val="left"/>
              <w:rPr>
                <w:lang w:eastAsia="zh-CN"/>
              </w:rPr>
            </w:pPr>
          </w:p>
        </w:tc>
      </w:tr>
      <w:tr w:rsidR="00AB70D1" w:rsidRPr="00AC6EE7" w14:paraId="6C36A90B"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215E47B3"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8835BA8"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01C9D" w14:textId="1F8DE386" w:rsidR="00AB70D1" w:rsidRDefault="00AB70D1" w:rsidP="00AB70D1">
            <w:pPr>
              <w:pStyle w:val="TAC"/>
              <w:spacing w:before="20" w:after="20"/>
              <w:ind w:right="57"/>
              <w:jc w:val="left"/>
              <w:rPr>
                <w:lang w:eastAsia="zh-CN"/>
              </w:rPr>
            </w:pPr>
          </w:p>
        </w:tc>
      </w:tr>
      <w:tr w:rsidR="000F1A35" w:rsidRPr="00AC6EE7" w14:paraId="255A7E6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1FA7D2D1" w:rsidR="000F1A35" w:rsidRDefault="000F1A35" w:rsidP="000F1A3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38EF96" w14:textId="38F16476" w:rsidR="000F1A35" w:rsidRDefault="000F1A35" w:rsidP="000F1A35">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77777777" w:rsidR="000F1A35" w:rsidRDefault="000F1A35" w:rsidP="000F1A35">
            <w:pPr>
              <w:pStyle w:val="TAC"/>
              <w:spacing w:before="20" w:after="20"/>
              <w:ind w:left="57" w:right="57"/>
              <w:jc w:val="left"/>
              <w:rPr>
                <w:lang w:eastAsia="zh-CN"/>
              </w:rPr>
            </w:pPr>
          </w:p>
        </w:tc>
      </w:tr>
      <w:tr w:rsidR="00AB70D1" w:rsidRPr="00AC6EE7" w14:paraId="2EF89E9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64EDE6B" w:rsidR="00AB70D1" w:rsidRPr="00DA11C5"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580FE57"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0AA43D2" w14:textId="044F6E80" w:rsidR="00AB70D1" w:rsidRPr="00DA11C5" w:rsidRDefault="00AB70D1" w:rsidP="00AB70D1">
            <w:pPr>
              <w:pStyle w:val="TAC"/>
              <w:spacing w:before="20" w:after="20"/>
              <w:ind w:left="57" w:right="57"/>
              <w:jc w:val="left"/>
              <w:rPr>
                <w:lang w:val="en-GB" w:eastAsia="zh-CN"/>
              </w:rPr>
            </w:pPr>
          </w:p>
        </w:tc>
      </w:tr>
      <w:tr w:rsidR="00FC334E" w:rsidRPr="00AC6EE7" w14:paraId="2B6C0A9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005D44C4"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4AB7985F"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FC334E" w:rsidRDefault="00FC334E" w:rsidP="00FC334E">
            <w:pPr>
              <w:pStyle w:val="TAC"/>
              <w:spacing w:before="20" w:after="20"/>
              <w:ind w:left="57" w:right="57"/>
              <w:jc w:val="left"/>
              <w:rPr>
                <w:lang w:eastAsia="zh-CN"/>
              </w:rPr>
            </w:pPr>
          </w:p>
        </w:tc>
      </w:tr>
      <w:tr w:rsidR="00E97F92" w:rsidRPr="00AC6EE7" w14:paraId="276F68B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2C025A5D"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3FE0BEBE"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E97F92" w:rsidRDefault="00E97F92" w:rsidP="00E97F92">
            <w:pPr>
              <w:pStyle w:val="TAC"/>
              <w:spacing w:before="20" w:after="20"/>
              <w:ind w:left="57" w:right="57"/>
              <w:jc w:val="left"/>
              <w:rPr>
                <w:lang w:eastAsia="zh-TW"/>
              </w:rPr>
            </w:pPr>
          </w:p>
        </w:tc>
      </w:tr>
      <w:tr w:rsidR="00FC334E" w:rsidRPr="00AC6EE7" w14:paraId="2C1A68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FC334E" w:rsidRPr="00F574B1" w:rsidRDefault="00FC334E" w:rsidP="00FC334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FC334E" w:rsidRDefault="00FC334E" w:rsidP="00FC334E">
            <w:pPr>
              <w:pStyle w:val="TAC"/>
              <w:spacing w:before="20" w:after="20"/>
              <w:ind w:left="57" w:right="57"/>
              <w:jc w:val="left"/>
              <w:rPr>
                <w:lang w:eastAsia="zh-CN"/>
              </w:rPr>
            </w:pPr>
          </w:p>
        </w:tc>
      </w:tr>
      <w:tr w:rsidR="00FC334E" w:rsidRPr="00AC6EE7" w14:paraId="29DEF53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FC334E" w:rsidRDefault="00FC334E" w:rsidP="00FC334E">
            <w:pPr>
              <w:pStyle w:val="TAC"/>
              <w:spacing w:before="20" w:after="20"/>
              <w:ind w:left="57" w:right="57"/>
              <w:jc w:val="left"/>
              <w:rPr>
                <w:lang w:eastAsia="zh-CN"/>
              </w:rPr>
            </w:pPr>
          </w:p>
        </w:tc>
      </w:tr>
      <w:tr w:rsidR="00FC334E" w:rsidRPr="00AC6EE7" w14:paraId="6350245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FC334E" w:rsidRDefault="00FC334E" w:rsidP="00FC334E">
            <w:pPr>
              <w:pStyle w:val="TAC"/>
              <w:spacing w:before="20" w:after="20"/>
              <w:ind w:left="57" w:right="57"/>
              <w:jc w:val="left"/>
              <w:rPr>
                <w:lang w:eastAsia="zh-CN"/>
              </w:rPr>
            </w:pPr>
          </w:p>
        </w:tc>
      </w:tr>
      <w:tr w:rsidR="00FC334E" w:rsidRPr="00AC6EE7" w14:paraId="1740AAD2"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FC334E" w:rsidRDefault="00FC334E" w:rsidP="00FC334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FC334E" w:rsidRDefault="00FC334E"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FC334E" w:rsidRDefault="00FC334E" w:rsidP="00FC334E">
            <w:pPr>
              <w:pStyle w:val="TAC"/>
              <w:spacing w:before="20" w:after="20"/>
              <w:ind w:left="57" w:right="57"/>
              <w:jc w:val="left"/>
              <w:rPr>
                <w:lang w:eastAsia="zh-CN"/>
              </w:rPr>
            </w:pPr>
          </w:p>
        </w:tc>
      </w:tr>
      <w:tr w:rsidR="00FC334E" w:rsidRPr="00AC6EE7" w14:paraId="0648C96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FC334E" w:rsidRDefault="00FC334E" w:rsidP="00FC334E">
            <w:pPr>
              <w:pStyle w:val="TAC"/>
              <w:spacing w:before="20" w:after="20"/>
              <w:ind w:left="57" w:right="57"/>
              <w:jc w:val="left"/>
              <w:rPr>
                <w:color w:val="000000"/>
                <w:lang w:eastAsia="zh-CN"/>
              </w:rPr>
            </w:pPr>
          </w:p>
        </w:tc>
      </w:tr>
      <w:tr w:rsidR="00FC334E" w:rsidRPr="00AC6EE7" w14:paraId="533756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FC334E" w:rsidRDefault="00FC334E" w:rsidP="00FC334E">
            <w:pPr>
              <w:pStyle w:val="TAC"/>
              <w:spacing w:before="20" w:after="20"/>
              <w:ind w:left="57" w:right="57"/>
              <w:jc w:val="left"/>
              <w:rPr>
                <w:color w:val="000000"/>
                <w:lang w:eastAsia="zh-CN"/>
              </w:rPr>
            </w:pPr>
          </w:p>
        </w:tc>
      </w:tr>
      <w:tr w:rsidR="00FC334E" w:rsidRPr="00AC6EE7" w14:paraId="525BD6E5"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FC334E" w:rsidRDefault="00FC334E" w:rsidP="00FC334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FC334E" w:rsidRDefault="00FC334E" w:rsidP="00FC334E">
            <w:pPr>
              <w:pStyle w:val="TAC"/>
              <w:spacing w:before="20" w:after="20"/>
              <w:ind w:left="57" w:right="57"/>
              <w:jc w:val="left"/>
              <w:rPr>
                <w:color w:val="000000"/>
                <w:lang w:eastAsia="zh-CN"/>
              </w:rPr>
            </w:pPr>
          </w:p>
        </w:tc>
      </w:tr>
      <w:tr w:rsidR="00FC334E" w:rsidRPr="00AC6EE7" w14:paraId="7DF76046"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FC334E" w:rsidRDefault="00FC334E" w:rsidP="00FC334E">
            <w:pPr>
              <w:pStyle w:val="TAC"/>
              <w:spacing w:before="20" w:after="20"/>
              <w:ind w:left="57" w:right="57"/>
              <w:jc w:val="left"/>
              <w:rPr>
                <w:color w:val="000000"/>
                <w:lang w:eastAsia="zh-CN"/>
              </w:rPr>
            </w:pPr>
          </w:p>
        </w:tc>
      </w:tr>
      <w:tr w:rsidR="00FC334E" w:rsidRPr="00AC6EE7" w14:paraId="0EC8880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FC334E" w:rsidRDefault="00FC334E" w:rsidP="00FC334E">
            <w:pPr>
              <w:pStyle w:val="TAC"/>
              <w:spacing w:before="20" w:after="20"/>
              <w:ind w:left="57" w:right="57"/>
              <w:jc w:val="left"/>
              <w:rPr>
                <w:color w:val="000000"/>
                <w:lang w:eastAsia="zh-CN"/>
              </w:rPr>
            </w:pPr>
          </w:p>
        </w:tc>
      </w:tr>
      <w:tr w:rsidR="00FC334E" w:rsidRPr="00AC6EE7" w14:paraId="09CD3278"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FC334E" w:rsidRDefault="00FC334E" w:rsidP="00FC334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FC334E" w:rsidRDefault="00FC334E" w:rsidP="00FC334E">
            <w:pPr>
              <w:pStyle w:val="TAC"/>
              <w:spacing w:before="20" w:after="20"/>
              <w:ind w:left="57" w:right="57"/>
              <w:jc w:val="left"/>
              <w:rPr>
                <w:color w:val="000000"/>
                <w:lang w:eastAsia="zh-CN"/>
              </w:rPr>
            </w:pPr>
          </w:p>
        </w:tc>
      </w:tr>
      <w:tr w:rsidR="00FC334E" w:rsidRPr="00AC6EE7" w14:paraId="3C35103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FC334E" w:rsidRDefault="00FC334E" w:rsidP="00FC334E">
            <w:pPr>
              <w:pStyle w:val="TAC"/>
              <w:spacing w:before="20" w:after="20"/>
              <w:ind w:left="57" w:right="57"/>
              <w:jc w:val="left"/>
              <w:rPr>
                <w:color w:val="000000"/>
                <w:lang w:eastAsia="zh-CN"/>
              </w:rPr>
            </w:pPr>
          </w:p>
        </w:tc>
      </w:tr>
      <w:tr w:rsidR="00FC334E" w:rsidRPr="00AC6EE7" w14:paraId="084A0D9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FC334E" w:rsidRDefault="00FC334E" w:rsidP="00FC334E">
            <w:pPr>
              <w:pStyle w:val="TAC"/>
              <w:spacing w:before="20" w:after="20"/>
              <w:ind w:left="57" w:right="57"/>
              <w:jc w:val="left"/>
              <w:rPr>
                <w:color w:val="000000"/>
                <w:lang w:eastAsia="zh-CN"/>
              </w:rPr>
            </w:pPr>
          </w:p>
        </w:tc>
      </w:tr>
      <w:tr w:rsidR="00FC334E" w:rsidRPr="00AC6EE7" w14:paraId="57F8B36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FC334E" w:rsidRDefault="00FC334E" w:rsidP="00FC334E">
            <w:pPr>
              <w:pStyle w:val="TAC"/>
              <w:spacing w:before="20" w:after="20"/>
              <w:ind w:left="57" w:right="57"/>
              <w:jc w:val="left"/>
              <w:rPr>
                <w:color w:val="000000"/>
                <w:lang w:eastAsia="zh-CN"/>
              </w:rPr>
            </w:pPr>
          </w:p>
        </w:tc>
      </w:tr>
      <w:tr w:rsidR="00FC334E" w:rsidRPr="00AC6EE7" w14:paraId="1023A79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FC334E" w:rsidRDefault="00FC334E" w:rsidP="00FC334E">
            <w:pPr>
              <w:pStyle w:val="TAC"/>
              <w:spacing w:before="20" w:after="20"/>
              <w:ind w:left="57" w:right="57"/>
              <w:jc w:val="left"/>
              <w:rPr>
                <w:color w:val="000000"/>
                <w:lang w:eastAsia="zh-CN"/>
              </w:rPr>
            </w:pPr>
          </w:p>
        </w:tc>
      </w:tr>
      <w:tr w:rsidR="00FC334E" w:rsidRPr="00AC6EE7" w14:paraId="1DC937E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FC334E" w:rsidRDefault="00FC334E"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FC334E" w:rsidRDefault="00FC334E" w:rsidP="00FC334E">
            <w:pPr>
              <w:pStyle w:val="TAC"/>
              <w:spacing w:before="20" w:after="20"/>
              <w:ind w:left="57" w:right="57"/>
              <w:jc w:val="left"/>
              <w:rPr>
                <w:color w:val="000000"/>
                <w:lang w:eastAsia="zh-CN"/>
              </w:rPr>
            </w:pPr>
          </w:p>
        </w:tc>
      </w:tr>
      <w:tr w:rsidR="00FC334E" w:rsidRPr="00AC6EE7" w14:paraId="6EB18BB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FC334E" w:rsidRDefault="00FC334E" w:rsidP="00FC334E">
            <w:pPr>
              <w:pStyle w:val="TAC"/>
              <w:spacing w:before="20" w:after="20"/>
              <w:ind w:left="57" w:right="57"/>
              <w:jc w:val="left"/>
              <w:rPr>
                <w:color w:val="000000"/>
                <w:lang w:eastAsia="zh-CN"/>
              </w:rPr>
            </w:pPr>
          </w:p>
        </w:tc>
      </w:tr>
      <w:tr w:rsidR="00FC334E" w:rsidRPr="00AC6EE7" w14:paraId="202FC00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FC334E" w:rsidRDefault="00FC334E" w:rsidP="00FC334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FC334E" w:rsidRDefault="00FC334E" w:rsidP="00FC334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FC334E" w:rsidRDefault="00FC334E" w:rsidP="00FC334E">
            <w:pPr>
              <w:pStyle w:val="TAC"/>
              <w:spacing w:before="20" w:after="20"/>
              <w:ind w:left="57" w:right="57"/>
              <w:jc w:val="left"/>
              <w:rPr>
                <w:color w:val="000000"/>
                <w:lang w:eastAsia="zh-CN"/>
              </w:rPr>
            </w:pPr>
          </w:p>
        </w:tc>
      </w:tr>
    </w:tbl>
    <w:p w14:paraId="62E62760" w14:textId="77777777" w:rsidR="009E181A" w:rsidRPr="00AC6EE7" w:rsidRDefault="009E181A" w:rsidP="009E181A">
      <w:pPr>
        <w:rPr>
          <w:u w:val="single"/>
          <w:lang w:val="en-GB"/>
        </w:rPr>
      </w:pPr>
    </w:p>
    <w:p w14:paraId="32818A7B" w14:textId="77777777" w:rsidR="009E181A" w:rsidRPr="00AC6EE7" w:rsidRDefault="009E181A" w:rsidP="009E181A">
      <w:pPr>
        <w:rPr>
          <w:lang w:val="en-GB"/>
        </w:rPr>
      </w:pPr>
    </w:p>
    <w:p w14:paraId="2EAA6D26" w14:textId="77777777" w:rsidR="009E181A" w:rsidRPr="00AC6EE7" w:rsidRDefault="009E181A" w:rsidP="009E181A">
      <w:pPr>
        <w:rPr>
          <w:b/>
          <w:bCs/>
          <w:lang w:val="en-GB"/>
        </w:rPr>
      </w:pPr>
      <w:r w:rsidRPr="00AC6EE7">
        <w:rPr>
          <w:b/>
          <w:bCs/>
          <w:lang w:val="en-GB"/>
        </w:rPr>
        <w:t>Conclusion:</w:t>
      </w:r>
    </w:p>
    <w:p w14:paraId="7986A3A3" w14:textId="77777777" w:rsidR="00F638E1" w:rsidRDefault="00F638E1" w:rsidP="009D2FC9">
      <w:pPr>
        <w:rPr>
          <w:rFonts w:ascii="Arial" w:hAnsi="Arial" w:cs="Arial"/>
          <w:lang w:val="en-GB"/>
        </w:rPr>
      </w:pPr>
    </w:p>
    <w:p w14:paraId="66290987" w14:textId="59C96FA9" w:rsidR="009D2FC9" w:rsidRPr="009D2FC9" w:rsidRDefault="004D37F3" w:rsidP="009D2FC9">
      <w:pPr>
        <w:pStyle w:val="Heading2"/>
      </w:pPr>
      <w:r>
        <w:t>4.3</w:t>
      </w:r>
      <w:r w:rsidR="001B1B08">
        <w:t xml:space="preserve"> </w:t>
      </w:r>
      <w:r w:rsidR="009D2FC9">
        <w:t xml:space="preserve">Location reporting event </w:t>
      </w:r>
      <w:r w:rsidR="009D2FC9" w:rsidRPr="009D2FC9">
        <w:t>D1:L011, H801,</w:t>
      </w:r>
      <w:del w:id="15" w:author="RAN2#118" w:date="2022-05-11T21:06:00Z">
        <w:r w:rsidR="009D2FC9" w:rsidRPr="009D2FC9" w:rsidDel="0047249E">
          <w:delText xml:space="preserve"> X704</w:delText>
        </w:r>
      </w:del>
      <w:r w:rsidR="009D2FC9" w:rsidRPr="009D2FC9">
        <w:t xml:space="preserve"> </w:t>
      </w:r>
    </w:p>
    <w:p w14:paraId="532F45EB" w14:textId="77777777" w:rsidR="009D2FC9" w:rsidRPr="00AC6EE7" w:rsidRDefault="009D2FC9" w:rsidP="00F56078">
      <w:pPr>
        <w:pStyle w:val="BodyText"/>
        <w:rPr>
          <w:lang w:val="en-GB"/>
        </w:rPr>
      </w:pPr>
    </w:p>
    <w:p w14:paraId="22023BBD" w14:textId="0083B612" w:rsidR="009D2FC9" w:rsidRPr="00AC6EE7" w:rsidRDefault="00111DBB" w:rsidP="00F56078">
      <w:pPr>
        <w:pStyle w:val="BodyText"/>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CommentText"/>
        <w:ind w:left="567"/>
        <w:rPr>
          <w:lang w:val="en-GB"/>
        </w:rPr>
      </w:pPr>
      <w:r>
        <w:fldChar w:fldCharType="begin"/>
      </w:r>
      <w:r w:rsidRPr="00AC6EE7">
        <w:rPr>
          <w:rStyle w:val="CommentReference"/>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CommentReference"/>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LGE(SungHoon)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CommentText"/>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CommentText"/>
        <w:ind w:left="567"/>
        <w:rPr>
          <w:lang w:val="en-GB"/>
        </w:rPr>
      </w:pPr>
      <w:r w:rsidRPr="00AC6EE7">
        <w:rPr>
          <w:b/>
          <w:lang w:val="en-GB"/>
        </w:rPr>
        <w:t>[Proposed Change]</w:t>
      </w:r>
      <w:r w:rsidRPr="00AC6EE7">
        <w:rPr>
          <w:lang w:val="en-GB"/>
        </w:rPr>
        <w:t xml:space="preserve">: In the current formulation, MeasurementReport triggered by event D1 does not include the cell meeting event D1 and its cell. </w:t>
      </w:r>
      <w:proofErr w:type="gramStart"/>
      <w:r w:rsidRPr="00AC6EE7">
        <w:rPr>
          <w:lang w:val="en-GB"/>
        </w:rPr>
        <w:t>So</w:t>
      </w:r>
      <w:proofErr w:type="gramEnd"/>
      <w:r w:rsidRPr="00AC6EE7">
        <w:rPr>
          <w:lang w:val="en-GB"/>
        </w:rPr>
        <w:t xml:space="preserve"> we propose to add the procedure text to include the cell meeting event D1. There are a couple of ways to enable this, and we think it is most straightforward to include the cell in cellsTriggeredList, as </w:t>
      </w:r>
      <w:proofErr w:type="gramStart"/>
      <w:r w:rsidRPr="00AC6EE7">
        <w:rPr>
          <w:lang w:val="en-GB"/>
        </w:rPr>
        <w:t>similar to</w:t>
      </w:r>
      <w:proofErr w:type="gramEnd"/>
      <w:r w:rsidRPr="00AC6EE7">
        <w:rPr>
          <w:lang w:val="en-GB"/>
        </w:rPr>
        <w:t xml:space="preserve"> other event cases.</w:t>
      </w:r>
    </w:p>
    <w:p w14:paraId="3416E3BE" w14:textId="547BCFE9" w:rsidR="008D7001" w:rsidRPr="00AC6EE7" w:rsidRDefault="00111DBB" w:rsidP="00F504B7">
      <w:pPr>
        <w:pStyle w:val="BodyText"/>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BodyText"/>
        <w:rPr>
          <w:lang w:val="en-GB"/>
        </w:rPr>
      </w:pPr>
    </w:p>
    <w:p w14:paraId="43E91516" w14:textId="78070141" w:rsidR="008D7001" w:rsidRPr="00AC6EE7" w:rsidRDefault="008D7001" w:rsidP="00F56078">
      <w:pPr>
        <w:pStyle w:val="BodyText"/>
        <w:rPr>
          <w:lang w:val="en-GB"/>
        </w:rPr>
      </w:pPr>
      <w:r w:rsidRPr="00AC6EE7">
        <w:rPr>
          <w:lang w:val="en-GB"/>
        </w:rPr>
        <w:lastRenderedPageBreak/>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BodyText"/>
        <w:rPr>
          <w:lang w:val="en-GB"/>
        </w:rPr>
      </w:pPr>
    </w:p>
    <w:p w14:paraId="3B781521" w14:textId="77777777" w:rsidR="00394B1D" w:rsidRPr="00AC6EE7" w:rsidRDefault="00394B1D" w:rsidP="00394B1D">
      <w:pPr>
        <w:pStyle w:val="CommentText"/>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ToDo </w:t>
      </w:r>
      <w:r w:rsidRPr="00AC6EE7">
        <w:rPr>
          <w:b/>
          <w:lang w:val="en-GB"/>
        </w:rPr>
        <w:t>[TDoc]</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CommentText"/>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CommentText"/>
        <w:ind w:left="567"/>
        <w:rPr>
          <w:lang w:val="en-GB"/>
        </w:rPr>
      </w:pPr>
      <w:r w:rsidRPr="00AC6EE7">
        <w:rPr>
          <w:lang w:val="en-GB"/>
        </w:rPr>
        <w:t>In fixed cell scenarios, there is no problem.</w:t>
      </w:r>
    </w:p>
    <w:p w14:paraId="57F4035A" w14:textId="77777777" w:rsidR="00394B1D" w:rsidRPr="00AC6EE7" w:rsidRDefault="00394B1D" w:rsidP="00394B1D">
      <w:pPr>
        <w:pStyle w:val="CommentText"/>
        <w:ind w:left="567"/>
        <w:rPr>
          <w:lang w:val="en-GB"/>
        </w:rPr>
      </w:pPr>
      <w:proofErr w:type="gramStart"/>
      <w:r w:rsidRPr="00AC6EE7">
        <w:rPr>
          <w:lang w:val="en-GB"/>
        </w:rPr>
        <w:t>However</w:t>
      </w:r>
      <w:proofErr w:type="gramEnd"/>
      <w:r w:rsidRPr="00AC6EE7">
        <w:rPr>
          <w:lang w:val="en-GB"/>
        </w:rPr>
        <w:t xml:space="preserve"> in moving cell scenarios, the UE needs to predict the trajectory of the reference location based on the ephemeris of the neighbour cell. </w:t>
      </w:r>
      <w:proofErr w:type="gramStart"/>
      <w:r w:rsidRPr="00AC6EE7">
        <w:rPr>
          <w:lang w:val="en-GB"/>
        </w:rPr>
        <w:t>So</w:t>
      </w:r>
      <w:proofErr w:type="gramEnd"/>
      <w:r w:rsidRPr="00AC6EE7">
        <w:rPr>
          <w:lang w:val="en-GB"/>
        </w:rPr>
        <w:t xml:space="preserve"> UE should know which cell the reference location belons to.</w:t>
      </w:r>
    </w:p>
    <w:p w14:paraId="47318570" w14:textId="77777777" w:rsidR="00394B1D" w:rsidRPr="00AC6EE7" w:rsidRDefault="00394B1D" w:rsidP="00394B1D">
      <w:pPr>
        <w:pStyle w:val="CommentText"/>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BodyText"/>
        <w:ind w:left="567"/>
        <w:rPr>
          <w:lang w:val="en-GB"/>
        </w:rPr>
      </w:pPr>
      <w:r w:rsidRPr="00AC6EE7">
        <w:rPr>
          <w:rFonts w:eastAsia="DengXian" w:hint="eastAsia"/>
          <w:lang w:val="en-GB"/>
        </w:rPr>
        <w:t>W</w:t>
      </w:r>
      <w:r w:rsidRPr="00AC6EE7">
        <w:rPr>
          <w:rFonts w:eastAsia="DengXian"/>
          <w:lang w:val="en-GB"/>
        </w:rPr>
        <w:t>e will submit a Tdoc addressing this issue.</w:t>
      </w:r>
    </w:p>
    <w:p w14:paraId="482A5D59" w14:textId="77777777" w:rsidR="00806783" w:rsidRPr="00AC6EE7" w:rsidRDefault="00806783" w:rsidP="00F56078">
      <w:pPr>
        <w:pStyle w:val="BodyText"/>
        <w:rPr>
          <w:lang w:val="en-GB"/>
        </w:rPr>
      </w:pPr>
    </w:p>
    <w:p w14:paraId="28F0A6AD" w14:textId="56DE8855" w:rsidR="00806783" w:rsidRPr="00AC6EE7" w:rsidRDefault="00806783" w:rsidP="00F56078">
      <w:pPr>
        <w:pStyle w:val="BodyText"/>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knows which location it has configured as ”target cell location”</w:t>
      </w:r>
      <w:r w:rsidR="00937B3A" w:rsidRPr="00AC6EE7">
        <w:rPr>
          <w:lang w:val="en-GB"/>
        </w:rPr>
        <w:t xml:space="preserve"> and the event has measID associated. Thus, when report is sent, network knows which event trigger</w:t>
      </w:r>
      <w:r w:rsidR="005C25E6" w:rsidRPr="00AC6EE7">
        <w:rPr>
          <w:lang w:val="en-GB"/>
        </w:rPr>
        <w:t xml:space="preserve">ed it. </w:t>
      </w:r>
      <w:r w:rsidR="001C4A1F" w:rsidRPr="00AC6EE7">
        <w:rPr>
          <w:lang w:val="en-GB"/>
        </w:rPr>
        <w:t>Note that it is not actually mandated that the reference location2 is associetd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BodyText"/>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BodyText"/>
        <w:rPr>
          <w:lang w:val="en-GB"/>
        </w:rPr>
      </w:pPr>
    </w:p>
    <w:p w14:paraId="324C616C" w14:textId="15F3917D" w:rsidR="00E80125" w:rsidRPr="00AC6EE7" w:rsidRDefault="00E80125" w:rsidP="00F56078">
      <w:pPr>
        <w:pStyle w:val="BodyText"/>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BodyText"/>
        <w:rPr>
          <w:lang w:val="en-GB"/>
        </w:rPr>
      </w:pPr>
    </w:p>
    <w:p w14:paraId="52AE6FB3" w14:textId="1D005D5E" w:rsidR="00223E3C" w:rsidRDefault="009F6B55" w:rsidP="00E80125">
      <w:pPr>
        <w:pStyle w:val="BodyText"/>
        <w:ind w:left="567"/>
        <w:rPr>
          <w:lang w:eastAsia="zh-CN"/>
        </w:rPr>
      </w:pPr>
      <w:r w:rsidRPr="00FC334E">
        <w:rPr>
          <w:lang w:eastAsia="zh-CN"/>
        </w:rPr>
        <w:t>Current specification works</w:t>
      </w:r>
      <w:r>
        <w:rPr>
          <w:lang w:eastAsia="zh-CN"/>
        </w:rPr>
        <w:t xml:space="preserve">. UE triggers measurement report for </w:t>
      </w:r>
      <w:r>
        <w:rPr>
          <w:rFonts w:hint="eastAsia"/>
          <w:lang w:eastAsia="zh-CN"/>
        </w:rPr>
        <w:t>event</w:t>
      </w:r>
      <w:r>
        <w:rPr>
          <w:lang w:eastAsia="zh-CN"/>
        </w:rPr>
        <w:t xml:space="preserve"> D1 based on distance. So, UE can’t decide which cell can be included in the</w:t>
      </w:r>
      <w:r>
        <w:t xml:space="preserve"> </w:t>
      </w:r>
      <w:r w:rsidRPr="004D4ADF">
        <w:rPr>
          <w:i/>
        </w:rPr>
        <w:t>cellsTriggeredList</w:t>
      </w:r>
      <w:r>
        <w:rPr>
          <w:lang w:eastAsia="zh-CN"/>
        </w:rPr>
        <w:t xml:space="preserve">. And adding the PCI to indicate the cell associated to </w:t>
      </w:r>
      <w:r>
        <w:t>reference location is not needed</w:t>
      </w:r>
      <w:r>
        <w:rPr>
          <w:lang w:eastAsia="zh-CN"/>
        </w:rPr>
        <w:t xml:space="preserve">. For moving cell, NW can update the </w:t>
      </w:r>
      <w:r>
        <w:t xml:space="preserve">reference location in </w:t>
      </w:r>
      <w:r>
        <w:rPr>
          <w:lang w:eastAsia="zh-CN"/>
        </w:rPr>
        <w:t>event D1</w:t>
      </w:r>
    </w:p>
    <w:p w14:paraId="320AB265" w14:textId="5F6A9EF6" w:rsidR="009F6B55" w:rsidRDefault="009F6B55" w:rsidP="00E80125">
      <w:pPr>
        <w:pStyle w:val="BodyText"/>
        <w:ind w:left="567"/>
        <w:rPr>
          <w:lang w:val="en-GB"/>
        </w:rPr>
      </w:pPr>
      <w:r>
        <w:rPr>
          <w:lang w:val="en-GB" w:eastAsia="zh-CN"/>
        </w:rPr>
        <w:t xml:space="preserve">Agree, we believe there is no need to associate the reference location with any </w:t>
      </w:r>
      <w:proofErr w:type="gramStart"/>
      <w:r>
        <w:rPr>
          <w:lang w:val="en-GB" w:eastAsia="zh-CN"/>
        </w:rPr>
        <w:t>particular cell/PCI</w:t>
      </w:r>
      <w:proofErr w:type="gramEnd"/>
      <w:r>
        <w:rPr>
          <w:lang w:val="en-GB" w:eastAsia="zh-CN"/>
        </w:rPr>
        <w:t>. When the location-based event will trigger, the UE will report measurements, where cell ID can be found.</w:t>
      </w:r>
    </w:p>
    <w:p w14:paraId="5EF9857A" w14:textId="794896F4" w:rsidR="00223E3C" w:rsidRDefault="00223E3C" w:rsidP="00F56078">
      <w:pPr>
        <w:pStyle w:val="BodyText"/>
        <w:rPr>
          <w:lang w:val="en-GB"/>
        </w:rPr>
      </w:pPr>
    </w:p>
    <w:p w14:paraId="70D416A2" w14:textId="573C24AB" w:rsidR="00FD74B1" w:rsidRDefault="00FD74B1" w:rsidP="00F56078">
      <w:pPr>
        <w:pStyle w:val="BodyText"/>
        <w:rPr>
          <w:lang w:val="en-GB"/>
        </w:rPr>
      </w:pPr>
    </w:p>
    <w:p w14:paraId="39578D83" w14:textId="0957AC0A" w:rsidR="00FD74B1" w:rsidRDefault="006154A0" w:rsidP="00F56078">
      <w:pPr>
        <w:pStyle w:val="BodyText"/>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BodyText"/>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BodyText"/>
        <w:rPr>
          <w:i/>
          <w:iCs/>
          <w:lang w:val="en-GB"/>
        </w:rPr>
      </w:pPr>
      <w:r w:rsidRPr="004343D2">
        <w:rPr>
          <w:i/>
          <w:iCs/>
          <w:highlight w:val="yellow"/>
          <w:lang w:val="en-GB"/>
        </w:rPr>
        <w:lastRenderedPageBreak/>
        <w:t>That means it is not meant to track cells but UE location.</w:t>
      </w:r>
    </w:p>
    <w:p w14:paraId="289207EA" w14:textId="77777777" w:rsidR="004343D2" w:rsidRDefault="004343D2" w:rsidP="00F56078">
      <w:pPr>
        <w:pStyle w:val="BodyText"/>
        <w:rPr>
          <w:lang w:val="en-GB"/>
        </w:rPr>
      </w:pPr>
    </w:p>
    <w:p w14:paraId="18638F8E" w14:textId="192106F2" w:rsidR="009A0E35" w:rsidRDefault="009A0E35" w:rsidP="00F56078">
      <w:pPr>
        <w:pStyle w:val="BodyText"/>
        <w:rPr>
          <w:lang w:val="en-GB"/>
        </w:rPr>
      </w:pPr>
      <w:r>
        <w:rPr>
          <w:lang w:val="en-GB"/>
        </w:rPr>
        <w:t xml:space="preserve">The </w:t>
      </w:r>
      <w:proofErr w:type="gramStart"/>
      <w:r>
        <w:rPr>
          <w:lang w:val="en-GB"/>
        </w:rPr>
        <w:t>location based</w:t>
      </w:r>
      <w:proofErr w:type="gramEnd"/>
      <w:r>
        <w:rPr>
          <w:lang w:val="en-GB"/>
        </w:rPr>
        <w:t xml:space="preserve"> event is also primarily for fixed cells and handling moving cells-even for idle mode- is not discussed in Rel-17</w:t>
      </w:r>
    </w:p>
    <w:p w14:paraId="43F87212" w14:textId="493EB4D9" w:rsidR="001309FC" w:rsidRDefault="001309FC" w:rsidP="00F56078">
      <w:pPr>
        <w:pStyle w:val="BodyText"/>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Firstly, we think RAN2 should first discuss whether to confirm the following working assumption at RAN2#115</w:t>
      </w:r>
      <w:r>
        <w:rPr>
          <w:rFonts w:eastAsia="SimSun" w:hint="eastAsia"/>
          <w:lang w:val="en-US" w:eastAsia="zh-CN"/>
        </w:rPr>
        <w:t>e</w:t>
      </w:r>
      <w:r>
        <w:rPr>
          <w:rFonts w:eastAsia="SimSun"/>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SimSun"/>
          <w:lang w:val="en-US" w:eastAsia="zh-CN"/>
        </w:rPr>
      </w:pPr>
    </w:p>
    <w:p w14:paraId="0B30D257"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SimSun"/>
          <w:lang w:val="en-US" w:eastAsia="zh-CN"/>
        </w:rPr>
      </w:pPr>
      <w:r>
        <w:rPr>
          <w:rFonts w:eastAsia="SimSun"/>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BodyText"/>
        <w:rPr>
          <w:lang w:val="en-GB"/>
        </w:rPr>
      </w:pPr>
    </w:p>
    <w:p w14:paraId="224525AE" w14:textId="1A8DF2B7" w:rsidR="00FD74B1" w:rsidRDefault="001309FC" w:rsidP="00F56078">
      <w:pPr>
        <w:pStyle w:val="BodyText"/>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BodyText"/>
        <w:rPr>
          <w:lang w:val="en-GB"/>
        </w:rPr>
      </w:pPr>
      <w:r>
        <w:rPr>
          <w:lang w:val="en-GB"/>
        </w:rPr>
        <w:t>Given the above, the same question is repeated</w:t>
      </w:r>
      <w:r w:rsidR="00232209">
        <w:rPr>
          <w:lang w:val="en-GB"/>
        </w:rPr>
        <w:t xml:space="preserve">. If a company still thinks a specification change is needed, please </w:t>
      </w:r>
      <w:proofErr w:type="gramStart"/>
      <w:r w:rsidR="00232209">
        <w:rPr>
          <w:lang w:val="en-GB"/>
        </w:rPr>
        <w:t>explain</w:t>
      </w:r>
      <w:proofErr w:type="gramEnd"/>
      <w:r w:rsidR="00232209">
        <w:rPr>
          <w:lang w:val="en-GB"/>
        </w:rPr>
        <w:t xml:space="preserve">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BodyText"/>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076A2F47" w:rsidR="00BC71FB" w:rsidRDefault="00BC71FB"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161F58"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464F1A45" w:rsidR="00161F58" w:rsidRDefault="00161F58" w:rsidP="00FC334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9E5F4C6" w14:textId="3187EB00" w:rsidR="00161F58" w:rsidRDefault="00161F58" w:rsidP="00FC334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5EC2B90" w14:textId="0FA46A1F" w:rsidR="00161F58" w:rsidRDefault="00161F58" w:rsidP="00FC334E">
            <w:pPr>
              <w:pStyle w:val="TAC"/>
              <w:spacing w:before="20" w:after="20"/>
              <w:ind w:left="57" w:right="57"/>
              <w:jc w:val="left"/>
              <w:rPr>
                <w:lang w:eastAsia="zh-CN"/>
              </w:rPr>
            </w:pP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04E8F8AE" w:rsidR="00BC71FB" w:rsidRPr="00D878A7" w:rsidRDefault="00BC71FB" w:rsidP="00FC334E">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FC334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B70D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A7E977E"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594D858" w14:textId="1A5F063A" w:rsidR="00AB70D1" w:rsidRPr="0099773F" w:rsidRDefault="00AB70D1" w:rsidP="0099773F">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7898D637" w:rsidR="00AB70D1" w:rsidRDefault="00AB70D1" w:rsidP="00AB70D1">
            <w:pPr>
              <w:pStyle w:val="TAC"/>
              <w:spacing w:before="20" w:after="20"/>
              <w:ind w:right="57"/>
              <w:jc w:val="left"/>
              <w:rPr>
                <w:lang w:eastAsia="zh-CN"/>
              </w:rPr>
            </w:pPr>
          </w:p>
        </w:tc>
      </w:tr>
      <w:tr w:rsidR="000F1A35"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46024594" w:rsidR="000F1A35" w:rsidRDefault="000F1A35" w:rsidP="000F1A3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8A0195" w14:textId="75868DFE" w:rsidR="000F1A35" w:rsidRDefault="000F1A35" w:rsidP="000F1A35">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BA26C" w14:textId="77777777" w:rsidR="000F1A35" w:rsidRDefault="000F1A35" w:rsidP="000F1A35">
            <w:pPr>
              <w:pStyle w:val="TAC"/>
              <w:spacing w:before="20" w:after="20"/>
              <w:ind w:left="57" w:right="57"/>
              <w:jc w:val="left"/>
              <w:rPr>
                <w:lang w:eastAsia="zh-CN"/>
              </w:rPr>
            </w:pPr>
          </w:p>
        </w:tc>
      </w:tr>
      <w:tr w:rsidR="00AB70D1"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4B9AAD38" w:rsidR="00AB70D1" w:rsidRPr="00DA11C5"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B8EC1EA" w14:textId="603425CA" w:rsidR="00AB70D1" w:rsidRPr="00DA11C5" w:rsidRDefault="00AB70D1" w:rsidP="00AB70D1">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4EB1DDA9" w14:textId="77777777" w:rsidR="00AB70D1" w:rsidRDefault="00AB70D1" w:rsidP="00AB70D1">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3AA2F251"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07F41A55" w:rsidR="00AB70D1" w:rsidRDefault="00AB70D1" w:rsidP="0021102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AB70D1" w:rsidRDefault="00AB70D1" w:rsidP="00AB70D1">
            <w:pPr>
              <w:pStyle w:val="TAC"/>
              <w:spacing w:before="20" w:after="20"/>
              <w:ind w:left="57" w:right="57"/>
              <w:jc w:val="left"/>
              <w:rPr>
                <w:lang w:eastAsia="zh-CN"/>
              </w:rPr>
            </w:pP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2BF007A8" w:rsidR="00E97F92" w:rsidRDefault="00E97F92" w:rsidP="00E97F9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E97F92" w:rsidRDefault="00E97F92" w:rsidP="00E97F92">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3983F2EC" w14:textId="76AC3B96" w:rsidR="00BC71FB" w:rsidRDefault="00BC71FB" w:rsidP="00BC71FB">
      <w:pPr>
        <w:rPr>
          <w:b/>
          <w:bCs/>
        </w:rPr>
      </w:pPr>
      <w:r>
        <w:rPr>
          <w:b/>
          <w:bCs/>
        </w:rPr>
        <w:t>Conclusion:</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SimSun"/>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Mobility from NTN to TN is supported. For condEvent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5982093F" w14:textId="59A4C1E2" w:rsidR="00767F17" w:rsidRDefault="00D023DE" w:rsidP="00AC6EDD">
      <w:r>
        <w:lastRenderedPageBreak/>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D1 and T1 even CHO events are primarly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70565E">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FD6D7"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70565E">
            <w:pPr>
              <w:pStyle w:val="TAC"/>
              <w:spacing w:before="20" w:after="20"/>
              <w:ind w:left="57" w:right="57"/>
              <w:jc w:val="left"/>
              <w:rPr>
                <w:lang w:eastAsia="zh-CN"/>
              </w:rPr>
            </w:pPr>
          </w:p>
        </w:tc>
      </w:tr>
      <w:tr w:rsidR="005E6267" w:rsidRPr="00AC6EE7" w14:paraId="05058773"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677FC1E"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5E6267" w:rsidRDefault="005E6267" w:rsidP="0070565E">
            <w:pPr>
              <w:pStyle w:val="TAC"/>
              <w:spacing w:before="20" w:after="20"/>
              <w:ind w:left="57" w:right="57"/>
              <w:jc w:val="left"/>
              <w:rPr>
                <w:lang w:eastAsia="zh-CN"/>
              </w:rPr>
            </w:pPr>
          </w:p>
        </w:tc>
      </w:tr>
      <w:tr w:rsidR="005E6267" w:rsidRPr="00AC6EE7" w14:paraId="38824E9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77777777" w:rsidR="005E6267" w:rsidRPr="00D878A7" w:rsidRDefault="005E6267" w:rsidP="0070565E">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27A5C7F0" w14:textId="77777777" w:rsidR="005E6267" w:rsidRPr="00D878A7" w:rsidRDefault="005E6267" w:rsidP="0070565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70565E">
            <w:pPr>
              <w:pStyle w:val="TAC"/>
              <w:spacing w:before="20" w:after="20"/>
              <w:ind w:left="57" w:right="57"/>
              <w:jc w:val="left"/>
              <w:rPr>
                <w:lang w:val="en-US" w:eastAsia="zh-CN"/>
              </w:rPr>
            </w:pPr>
          </w:p>
        </w:tc>
      </w:tr>
      <w:tr w:rsidR="005E6267" w:rsidRPr="00AC6EE7" w14:paraId="1321E86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F7998D8" w14:textId="77777777" w:rsidR="005E6267" w:rsidRPr="0099773F" w:rsidRDefault="005E6267" w:rsidP="0070565E">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5E6267" w:rsidRDefault="005E6267" w:rsidP="0070565E">
            <w:pPr>
              <w:pStyle w:val="TAC"/>
              <w:spacing w:before="20" w:after="20"/>
              <w:ind w:right="57"/>
              <w:jc w:val="left"/>
              <w:rPr>
                <w:lang w:eastAsia="zh-CN"/>
              </w:rPr>
            </w:pPr>
          </w:p>
        </w:tc>
      </w:tr>
      <w:tr w:rsidR="005E6267" w14:paraId="551C89BE"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A04C00"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5E6267" w:rsidRDefault="005E6267" w:rsidP="0070565E">
            <w:pPr>
              <w:pStyle w:val="TAC"/>
              <w:spacing w:before="20" w:after="20"/>
              <w:ind w:left="57" w:right="57"/>
              <w:jc w:val="left"/>
              <w:rPr>
                <w:lang w:eastAsia="zh-CN"/>
              </w:rPr>
            </w:pPr>
          </w:p>
        </w:tc>
      </w:tr>
      <w:tr w:rsidR="005E6267" w:rsidRPr="00DA11C5" w14:paraId="3FF7084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77777777" w:rsidR="005E6267" w:rsidRPr="00DA11C5" w:rsidRDefault="005E6267"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7A7026C" w14:textId="77777777" w:rsidR="005E6267" w:rsidRPr="00DA11C5" w:rsidRDefault="005E6267" w:rsidP="0070565E">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70565E">
            <w:pPr>
              <w:pStyle w:val="TAC"/>
              <w:spacing w:before="20" w:after="20"/>
              <w:ind w:left="57" w:right="57"/>
              <w:jc w:val="left"/>
              <w:rPr>
                <w:lang w:eastAsia="zh-CN"/>
              </w:rPr>
            </w:pPr>
          </w:p>
        </w:tc>
      </w:tr>
      <w:tr w:rsidR="005E6267" w:rsidRPr="00DA11C5" w14:paraId="3DFB017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5E6267" w:rsidRDefault="005E6267" w:rsidP="0070565E">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3F87707" w14:textId="77777777" w:rsidR="005E6267" w:rsidRDefault="005E6267" w:rsidP="0070565E">
            <w:pPr>
              <w:pStyle w:val="TAC"/>
              <w:spacing w:before="20" w:after="20"/>
              <w:ind w:left="57" w:right="57"/>
              <w:jc w:val="left"/>
              <w:rPr>
                <w:lang w:eastAsia="zh-CN"/>
              </w:rPr>
            </w:pPr>
          </w:p>
        </w:tc>
      </w:tr>
      <w:tr w:rsidR="005E6267" w:rsidRPr="00DA11C5" w14:paraId="4A629A83"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98E766"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70565E">
            <w:pPr>
              <w:pStyle w:val="TAC"/>
              <w:spacing w:before="20" w:after="20"/>
              <w:ind w:left="57" w:right="57"/>
              <w:jc w:val="left"/>
              <w:rPr>
                <w:lang w:eastAsia="zh-TW"/>
              </w:rPr>
            </w:pPr>
          </w:p>
        </w:tc>
      </w:tr>
      <w:tr w:rsidR="005E6267" w:rsidRPr="00DA11C5" w14:paraId="3BA10D2F"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77777777" w:rsidR="005E6267" w:rsidRPr="00F574B1" w:rsidRDefault="005E6267"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63DB2904"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70565E">
            <w:pPr>
              <w:pStyle w:val="TAC"/>
              <w:spacing w:before="20" w:after="20"/>
              <w:ind w:left="57" w:right="57"/>
              <w:jc w:val="left"/>
              <w:rPr>
                <w:lang w:eastAsia="zh-CN"/>
              </w:rPr>
            </w:pPr>
          </w:p>
        </w:tc>
      </w:tr>
      <w:tr w:rsidR="005E6267" w:rsidRPr="00DA11C5" w14:paraId="17A9C8D3"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70565E">
            <w:pPr>
              <w:pStyle w:val="TAC"/>
              <w:spacing w:before="20" w:after="20"/>
              <w:ind w:left="57" w:right="57"/>
              <w:jc w:val="left"/>
              <w:rPr>
                <w:lang w:eastAsia="zh-CN"/>
              </w:rPr>
            </w:pPr>
          </w:p>
        </w:tc>
      </w:tr>
      <w:tr w:rsidR="005E6267" w:rsidRPr="00DA11C5" w14:paraId="3447EBE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70565E">
            <w:pPr>
              <w:pStyle w:val="TAC"/>
              <w:spacing w:before="20" w:after="20"/>
              <w:ind w:left="57" w:right="57"/>
              <w:jc w:val="left"/>
              <w:rPr>
                <w:lang w:eastAsia="zh-CN"/>
              </w:rPr>
            </w:pPr>
          </w:p>
        </w:tc>
      </w:tr>
      <w:tr w:rsidR="005E6267" w:rsidRPr="00DA11C5" w14:paraId="51D26E0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70565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70565E">
            <w:pPr>
              <w:pStyle w:val="TAC"/>
              <w:spacing w:before="20" w:after="20"/>
              <w:ind w:left="57" w:right="57"/>
              <w:jc w:val="left"/>
              <w:rPr>
                <w:lang w:eastAsia="zh-CN"/>
              </w:rPr>
            </w:pPr>
          </w:p>
        </w:tc>
      </w:tr>
      <w:tr w:rsidR="005E6267" w:rsidRPr="00DA11C5" w14:paraId="19AC983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70565E">
            <w:pPr>
              <w:pStyle w:val="TAC"/>
              <w:spacing w:before="20" w:after="20"/>
              <w:ind w:left="57" w:right="57"/>
              <w:jc w:val="left"/>
              <w:rPr>
                <w:color w:val="000000"/>
                <w:lang w:eastAsia="zh-CN"/>
              </w:rPr>
            </w:pPr>
          </w:p>
        </w:tc>
      </w:tr>
      <w:tr w:rsidR="005E6267" w:rsidRPr="00DA11C5" w14:paraId="443BE6D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70565E">
            <w:pPr>
              <w:pStyle w:val="TAC"/>
              <w:spacing w:before="20" w:after="20"/>
              <w:ind w:left="57" w:right="57"/>
              <w:jc w:val="left"/>
              <w:rPr>
                <w:color w:val="000000"/>
                <w:lang w:eastAsia="zh-CN"/>
              </w:rPr>
            </w:pPr>
          </w:p>
        </w:tc>
      </w:tr>
      <w:tr w:rsidR="005E6267" w:rsidRPr="00DA11C5" w14:paraId="50E3CA0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70565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70565E">
            <w:pPr>
              <w:pStyle w:val="TAC"/>
              <w:spacing w:before="20" w:after="20"/>
              <w:ind w:left="57" w:right="57"/>
              <w:jc w:val="left"/>
              <w:rPr>
                <w:color w:val="000000"/>
                <w:lang w:eastAsia="zh-CN"/>
              </w:rPr>
            </w:pPr>
          </w:p>
        </w:tc>
      </w:tr>
      <w:tr w:rsidR="005E6267" w:rsidRPr="00DA11C5" w14:paraId="691D042E"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70565E">
            <w:pPr>
              <w:pStyle w:val="TAC"/>
              <w:spacing w:before="20" w:after="20"/>
              <w:ind w:left="57" w:right="57"/>
              <w:jc w:val="left"/>
              <w:rPr>
                <w:color w:val="000000"/>
                <w:lang w:eastAsia="zh-CN"/>
              </w:rPr>
            </w:pPr>
          </w:p>
        </w:tc>
      </w:tr>
      <w:tr w:rsidR="005E6267" w:rsidRPr="00DA11C5" w14:paraId="4A072C9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70565E">
            <w:pPr>
              <w:pStyle w:val="TAC"/>
              <w:spacing w:before="20" w:after="20"/>
              <w:ind w:left="57" w:right="57"/>
              <w:jc w:val="left"/>
              <w:rPr>
                <w:color w:val="000000"/>
                <w:lang w:eastAsia="zh-CN"/>
              </w:rPr>
            </w:pPr>
          </w:p>
        </w:tc>
      </w:tr>
      <w:tr w:rsidR="005E6267" w:rsidRPr="00DA11C5" w14:paraId="3F81D11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70565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70565E">
            <w:pPr>
              <w:pStyle w:val="TAC"/>
              <w:spacing w:before="20" w:after="20"/>
              <w:ind w:left="57" w:right="57"/>
              <w:jc w:val="left"/>
              <w:rPr>
                <w:color w:val="000000"/>
                <w:lang w:eastAsia="zh-CN"/>
              </w:rPr>
            </w:pPr>
          </w:p>
        </w:tc>
      </w:tr>
      <w:tr w:rsidR="005E6267" w:rsidRPr="00DA11C5" w14:paraId="71CA43D5"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70565E">
            <w:pPr>
              <w:pStyle w:val="TAC"/>
              <w:spacing w:before="20" w:after="20"/>
              <w:ind w:left="57" w:right="57"/>
              <w:jc w:val="left"/>
              <w:rPr>
                <w:color w:val="000000"/>
                <w:lang w:eastAsia="zh-CN"/>
              </w:rPr>
            </w:pPr>
          </w:p>
        </w:tc>
      </w:tr>
      <w:tr w:rsidR="005E6267" w:rsidRPr="00DA11C5" w14:paraId="1E6921E8" w14:textId="77777777" w:rsidTr="0070565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70565E">
            <w:pPr>
              <w:pStyle w:val="TAC"/>
              <w:spacing w:before="20" w:after="20"/>
              <w:ind w:left="57" w:right="57"/>
              <w:jc w:val="left"/>
              <w:rPr>
                <w:color w:val="000000"/>
                <w:lang w:eastAsia="zh-CN"/>
              </w:rPr>
            </w:pPr>
          </w:p>
        </w:tc>
      </w:tr>
      <w:tr w:rsidR="005E6267" w:rsidRPr="00DA11C5" w14:paraId="5D03D91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70565E">
            <w:pPr>
              <w:pStyle w:val="TAC"/>
              <w:spacing w:before="20" w:after="20"/>
              <w:ind w:left="57" w:right="57"/>
              <w:jc w:val="left"/>
              <w:rPr>
                <w:color w:val="000000"/>
                <w:lang w:eastAsia="zh-CN"/>
              </w:rPr>
            </w:pPr>
          </w:p>
        </w:tc>
      </w:tr>
      <w:tr w:rsidR="005E6267" w:rsidRPr="00DA11C5" w14:paraId="307C48FC"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70565E">
            <w:pPr>
              <w:pStyle w:val="TAC"/>
              <w:spacing w:before="20" w:after="20"/>
              <w:ind w:left="57" w:right="57"/>
              <w:jc w:val="left"/>
              <w:rPr>
                <w:color w:val="000000"/>
                <w:lang w:eastAsia="zh-CN"/>
              </w:rPr>
            </w:pPr>
          </w:p>
        </w:tc>
      </w:tr>
      <w:tr w:rsidR="005E6267" w:rsidRPr="00DA11C5" w14:paraId="21953B75"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70565E">
            <w:pPr>
              <w:pStyle w:val="TAC"/>
              <w:spacing w:before="20" w:after="20"/>
              <w:ind w:left="57" w:right="57"/>
              <w:jc w:val="left"/>
              <w:rPr>
                <w:color w:val="000000"/>
                <w:lang w:eastAsia="zh-CN"/>
              </w:rPr>
            </w:pPr>
          </w:p>
        </w:tc>
      </w:tr>
      <w:tr w:rsidR="005E6267" w:rsidRPr="00DA11C5" w14:paraId="697CEFB3"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70565E">
            <w:pPr>
              <w:pStyle w:val="TAC"/>
              <w:spacing w:before="20" w:after="20"/>
              <w:ind w:left="57" w:right="57"/>
              <w:jc w:val="left"/>
              <w:rPr>
                <w:color w:val="000000"/>
                <w:lang w:eastAsia="zh-CN"/>
              </w:rPr>
            </w:pPr>
          </w:p>
        </w:tc>
      </w:tr>
      <w:tr w:rsidR="005E6267" w:rsidRPr="00DA11C5" w14:paraId="0996526C"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70565E">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4A2B1F0" w14:textId="77777777" w:rsidR="005E6267" w:rsidRDefault="005E6267" w:rsidP="005E6267">
      <w:pPr>
        <w:rPr>
          <w:b/>
          <w:bCs/>
        </w:rPr>
      </w:pPr>
      <w:r>
        <w:rPr>
          <w:b/>
          <w:bCs/>
        </w:rPr>
        <w:t>Conclusion:</w:t>
      </w:r>
    </w:p>
    <w:p w14:paraId="287AC05A" w14:textId="77777777" w:rsidR="00A20FA6" w:rsidRDefault="00A20FA6" w:rsidP="00A20FA6">
      <w:pPr>
        <w:rPr>
          <w:rFonts w:ascii="Arial" w:hAnsi="Arial" w:cs="Arial"/>
          <w:lang w:val="en-GB"/>
        </w:rPr>
      </w:pPr>
    </w:p>
    <w:p w14:paraId="0831F3B2" w14:textId="5AE9A2A4" w:rsidR="00A20FA6" w:rsidRPr="009D2FC9" w:rsidRDefault="00A25B1E" w:rsidP="004D37F3">
      <w:pPr>
        <w:pStyle w:val="Heading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Default </w:t>
      </w:r>
      <w:r w:rsidRPr="004D37F3">
        <w:rPr>
          <w:rFonts w:eastAsia="SimSun"/>
        </w:rPr>
        <w:t>value</w:t>
      </w:r>
      <w:r>
        <w:t xml:space="preserve"> for polarization</w:t>
      </w:r>
      <w:r w:rsidR="00A20FA6">
        <w:t xml:space="preserve"> </w:t>
      </w:r>
      <w:r w:rsidR="00A20FA6">
        <w:t>M413</w:t>
      </w:r>
    </w:p>
    <w:p w14:paraId="7F5EB393" w14:textId="77777777" w:rsidR="00A20FA6" w:rsidRDefault="00A20FA6" w:rsidP="00A20FA6"/>
    <w:p w14:paraId="6F1C0C48" w14:textId="692CA953" w:rsidR="00A20FA6" w:rsidRDefault="001B6E1C" w:rsidP="00A20FA6">
      <w:r>
        <w:t>M413</w:t>
      </w:r>
      <w:r w:rsidR="00A20FA6">
        <w:t>:</w:t>
      </w:r>
    </w:p>
    <w:p w14:paraId="5BC2A109" w14:textId="7B6A6226" w:rsidR="00A20FA6" w:rsidRDefault="00EB6D4C" w:rsidP="00A20FA6">
      <w:r w:rsidRPr="00EB6D4C">
        <w:t>ntn-PolarizationDL-r17 is OPTIONAL. We should define which value should apply if the field is absent (or released), which should be ‘linear’ (confirmed by Kader).</w:t>
      </w:r>
    </w:p>
    <w:p w14:paraId="3B444BB5" w14:textId="78BAA4FD" w:rsidR="00EB6D4C" w:rsidRDefault="00EB6D4C" w:rsidP="00A20FA6">
      <w:r w:rsidRPr="00EB6D4C">
        <w:lastRenderedPageBreak/>
        <w:t>So, we should add the highlighted text: “If the field is absent, the UE applies the value linear.”</w:t>
      </w:r>
    </w:p>
    <w:p w14:paraId="2B586F34" w14:textId="0F0301F8" w:rsidR="00EB6D4C" w:rsidRDefault="00EB6D4C" w:rsidP="00A20FA6"/>
    <w:p w14:paraId="016F44B0" w14:textId="2F4007C7" w:rsidR="00EB6D4C" w:rsidRDefault="00EB6D4C" w:rsidP="00A20FA6">
      <w:r>
        <w:t>It is unclear whether Ran2 can make such change</w:t>
      </w:r>
      <w:r w:rsidR="00C844A8">
        <w:t xml:space="preserve"> as it seems more Ran1 change.</w:t>
      </w:r>
    </w:p>
    <w:p w14:paraId="2351AA67" w14:textId="77777777" w:rsidR="00EB6D4C" w:rsidRDefault="00EB6D4C" w:rsidP="00A20FA6"/>
    <w:p w14:paraId="5BBAA853" w14:textId="053C6350" w:rsidR="00A20FA6" w:rsidRPr="00AC6EE7" w:rsidRDefault="00A20FA6" w:rsidP="00A20FA6">
      <w:pPr>
        <w:rPr>
          <w:b/>
          <w:bCs/>
          <w:lang w:val="en-GB"/>
        </w:rPr>
      </w:pPr>
      <w:r w:rsidRPr="00AC6EE7">
        <w:rPr>
          <w:b/>
          <w:bCs/>
          <w:lang w:val="en-GB"/>
        </w:rPr>
        <w:t xml:space="preserve">Q4: Please give your view whether </w:t>
      </w:r>
      <w:r>
        <w:rPr>
          <w:b/>
          <w:bCs/>
          <w:lang w:val="en-GB"/>
        </w:rPr>
        <w:t xml:space="preserve">RIL </w:t>
      </w:r>
      <w:r w:rsidR="00EB6D4C">
        <w:rPr>
          <w:b/>
          <w:bCs/>
          <w:lang w:val="en-GB"/>
        </w:rPr>
        <w:t>M413</w:t>
      </w:r>
      <w:r>
        <w:rPr>
          <w:b/>
          <w:bCs/>
          <w:lang w:val="en-GB"/>
        </w:rPr>
        <w:t xml:space="preserve"> can be rejected</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20FA6" w:rsidRPr="00AC6EE7" w14:paraId="7C6A828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70565E">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77777777" w:rsidR="00A20FA6" w:rsidRDefault="00A20FA6" w:rsidP="0070565E">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7777777" w:rsidR="00A20FA6" w:rsidRPr="00074B4D" w:rsidRDefault="00A20FA6" w:rsidP="0070565E">
            <w:pPr>
              <w:pStyle w:val="TAH"/>
              <w:spacing w:before="20" w:after="20"/>
              <w:ind w:left="417" w:right="57"/>
              <w:jc w:val="left"/>
              <w:rPr>
                <w:lang w:val="fi-FI"/>
              </w:rPr>
            </w:pPr>
            <w:r>
              <w:rPr>
                <w:lang w:val="fi-FI"/>
              </w:rPr>
              <w:t>Exact specification cahnge if not rejected(mandatory)</w:t>
            </w:r>
          </w:p>
        </w:tc>
      </w:tr>
      <w:tr w:rsidR="00A20FA6" w:rsidRPr="00AC6EE7" w14:paraId="5E29BC1C"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90218B3"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07A4805" w14:textId="77777777" w:rsidR="00A20FA6" w:rsidRPr="00C20523" w:rsidRDefault="00A20FA6" w:rsidP="0070565E">
            <w:pPr>
              <w:pStyle w:val="TAC"/>
              <w:spacing w:before="20" w:after="20"/>
              <w:ind w:left="57" w:right="57"/>
              <w:jc w:val="left"/>
              <w:rPr>
                <w:lang w:eastAsia="zh-CN"/>
              </w:rPr>
            </w:pPr>
          </w:p>
        </w:tc>
      </w:tr>
      <w:tr w:rsidR="00A20FA6" w:rsidRPr="00AC6EE7" w14:paraId="2BD7D6A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C9405DE"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B214E1" w14:textId="77777777" w:rsidR="00A20FA6" w:rsidRDefault="00A20FA6" w:rsidP="0070565E">
            <w:pPr>
              <w:pStyle w:val="TAC"/>
              <w:spacing w:before="20" w:after="20"/>
              <w:ind w:left="57" w:right="57"/>
              <w:jc w:val="left"/>
              <w:rPr>
                <w:lang w:eastAsia="zh-CN"/>
              </w:rPr>
            </w:pPr>
          </w:p>
        </w:tc>
      </w:tr>
      <w:tr w:rsidR="00A20FA6" w:rsidRPr="00AC6EE7" w14:paraId="7BC3FFB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77777777" w:rsidR="00A20FA6" w:rsidRPr="00D878A7" w:rsidRDefault="00A20FA6" w:rsidP="0070565E">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603F4C8B" w14:textId="77777777" w:rsidR="00A20FA6" w:rsidRPr="00D878A7" w:rsidRDefault="00A20FA6" w:rsidP="0070565E">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7686A54" w14:textId="77777777" w:rsidR="00A20FA6" w:rsidRPr="007D4679" w:rsidRDefault="00A20FA6" w:rsidP="0070565E">
            <w:pPr>
              <w:pStyle w:val="TAC"/>
              <w:spacing w:before="20" w:after="20"/>
              <w:ind w:left="57" w:right="57"/>
              <w:jc w:val="left"/>
              <w:rPr>
                <w:lang w:val="en-US" w:eastAsia="zh-CN"/>
              </w:rPr>
            </w:pPr>
          </w:p>
        </w:tc>
      </w:tr>
      <w:tr w:rsidR="00A20FA6" w:rsidRPr="00AC6EE7" w14:paraId="101841C5"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27885CE" w14:textId="77777777" w:rsidR="00A20FA6" w:rsidRPr="0099773F" w:rsidRDefault="00A20FA6" w:rsidP="0070565E">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4B21D3C" w14:textId="77777777" w:rsidR="00A20FA6" w:rsidRDefault="00A20FA6" w:rsidP="0070565E">
            <w:pPr>
              <w:pStyle w:val="TAC"/>
              <w:spacing w:before="20" w:after="20"/>
              <w:ind w:right="57"/>
              <w:jc w:val="left"/>
              <w:rPr>
                <w:lang w:eastAsia="zh-CN"/>
              </w:rPr>
            </w:pPr>
          </w:p>
        </w:tc>
      </w:tr>
      <w:tr w:rsidR="00A20FA6" w14:paraId="16222CC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9B58E7"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DAE633F" w14:textId="77777777" w:rsidR="00A20FA6" w:rsidRDefault="00A20FA6" w:rsidP="0070565E">
            <w:pPr>
              <w:pStyle w:val="TAC"/>
              <w:spacing w:before="20" w:after="20"/>
              <w:ind w:left="57" w:right="57"/>
              <w:jc w:val="left"/>
              <w:rPr>
                <w:lang w:eastAsia="zh-CN"/>
              </w:rPr>
            </w:pPr>
          </w:p>
        </w:tc>
      </w:tr>
      <w:tr w:rsidR="00A20FA6" w:rsidRPr="00DA11C5" w14:paraId="3F123E3B"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77777777" w:rsidR="00A20FA6" w:rsidRPr="00DA11C5" w:rsidRDefault="00A20FA6"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002A888" w14:textId="77777777" w:rsidR="00A20FA6" w:rsidRPr="00DA11C5" w:rsidRDefault="00A20FA6" w:rsidP="0070565E">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51081B75" w14:textId="77777777" w:rsidR="00A20FA6" w:rsidRDefault="00A20FA6" w:rsidP="0070565E">
            <w:pPr>
              <w:pStyle w:val="TAC"/>
              <w:spacing w:before="20" w:after="20"/>
              <w:ind w:left="57" w:right="57"/>
              <w:jc w:val="left"/>
              <w:rPr>
                <w:lang w:eastAsia="zh-CN"/>
              </w:rPr>
            </w:pPr>
          </w:p>
        </w:tc>
      </w:tr>
      <w:tr w:rsidR="00A20FA6" w:rsidRPr="00DA11C5" w14:paraId="7B19B301"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826829" w14:textId="77777777" w:rsidR="00A20FA6" w:rsidRDefault="00A20FA6" w:rsidP="0070565E">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E2D532" w14:textId="77777777" w:rsidR="00A20FA6" w:rsidRDefault="00A20FA6" w:rsidP="0070565E">
            <w:pPr>
              <w:pStyle w:val="TAC"/>
              <w:spacing w:before="20" w:after="20"/>
              <w:ind w:left="57" w:right="57"/>
              <w:jc w:val="left"/>
              <w:rPr>
                <w:lang w:eastAsia="zh-CN"/>
              </w:rPr>
            </w:pPr>
          </w:p>
        </w:tc>
      </w:tr>
      <w:tr w:rsidR="00A20FA6" w:rsidRPr="00DA11C5" w14:paraId="7CAD45C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5A748F"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6365024" w14:textId="77777777" w:rsidR="00A20FA6" w:rsidRDefault="00A20FA6" w:rsidP="0070565E">
            <w:pPr>
              <w:pStyle w:val="TAC"/>
              <w:spacing w:before="20" w:after="20"/>
              <w:ind w:left="57" w:right="57"/>
              <w:jc w:val="left"/>
              <w:rPr>
                <w:lang w:eastAsia="zh-TW"/>
              </w:rPr>
            </w:pPr>
          </w:p>
        </w:tc>
      </w:tr>
      <w:tr w:rsidR="00A20FA6" w:rsidRPr="00DA11C5" w14:paraId="56CBA68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5AAED3" w14:textId="77777777" w:rsidR="00A20FA6" w:rsidRPr="00F574B1" w:rsidRDefault="00A20FA6" w:rsidP="0070565E">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7F18BBA"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88A2574" w14:textId="77777777" w:rsidR="00A20FA6" w:rsidRDefault="00A20FA6" w:rsidP="0070565E">
            <w:pPr>
              <w:pStyle w:val="TAC"/>
              <w:spacing w:before="20" w:after="20"/>
              <w:ind w:left="57" w:right="57"/>
              <w:jc w:val="left"/>
              <w:rPr>
                <w:lang w:eastAsia="zh-CN"/>
              </w:rPr>
            </w:pPr>
          </w:p>
        </w:tc>
      </w:tr>
      <w:tr w:rsidR="00A20FA6" w:rsidRPr="00DA11C5" w14:paraId="5A0D2AE2"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5121A5A"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289C310" w14:textId="77777777" w:rsidR="00A20FA6" w:rsidRDefault="00A20FA6" w:rsidP="0070565E">
            <w:pPr>
              <w:pStyle w:val="TAC"/>
              <w:spacing w:before="20" w:after="20"/>
              <w:ind w:left="57" w:right="57"/>
              <w:jc w:val="left"/>
              <w:rPr>
                <w:lang w:eastAsia="zh-CN"/>
              </w:rPr>
            </w:pPr>
          </w:p>
        </w:tc>
      </w:tr>
      <w:tr w:rsidR="00A20FA6" w:rsidRPr="00DA11C5" w14:paraId="372423AB"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B14F7A"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C42BB9C" w14:textId="77777777" w:rsidR="00A20FA6" w:rsidRDefault="00A20FA6" w:rsidP="0070565E">
            <w:pPr>
              <w:pStyle w:val="TAC"/>
              <w:spacing w:before="20" w:after="20"/>
              <w:ind w:left="57" w:right="57"/>
              <w:jc w:val="left"/>
              <w:rPr>
                <w:lang w:eastAsia="zh-CN"/>
              </w:rPr>
            </w:pPr>
          </w:p>
        </w:tc>
      </w:tr>
      <w:tr w:rsidR="00A20FA6" w:rsidRPr="00DA11C5" w14:paraId="666C5454"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A20FA6" w:rsidRDefault="00A20FA6" w:rsidP="0070565E">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2279842" w14:textId="77777777" w:rsidR="00A20FA6" w:rsidRDefault="00A20FA6" w:rsidP="0070565E">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408F359" w14:textId="77777777" w:rsidR="00A20FA6" w:rsidRDefault="00A20FA6" w:rsidP="0070565E">
            <w:pPr>
              <w:pStyle w:val="TAC"/>
              <w:spacing w:before="20" w:after="20"/>
              <w:ind w:left="57" w:right="57"/>
              <w:jc w:val="left"/>
              <w:rPr>
                <w:lang w:eastAsia="zh-CN"/>
              </w:rPr>
            </w:pPr>
          </w:p>
        </w:tc>
      </w:tr>
      <w:tr w:rsidR="00A20FA6" w:rsidRPr="00DA11C5" w14:paraId="742D1B0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E74343"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F0C412C" w14:textId="77777777" w:rsidR="00A20FA6" w:rsidRDefault="00A20FA6" w:rsidP="0070565E">
            <w:pPr>
              <w:pStyle w:val="TAC"/>
              <w:spacing w:before="20" w:after="20"/>
              <w:ind w:left="57" w:right="57"/>
              <w:jc w:val="left"/>
              <w:rPr>
                <w:color w:val="000000"/>
                <w:lang w:eastAsia="zh-CN"/>
              </w:rPr>
            </w:pPr>
          </w:p>
        </w:tc>
      </w:tr>
      <w:tr w:rsidR="00A20FA6" w:rsidRPr="00DA11C5" w14:paraId="4CA3E47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6963CC"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64EA6" w14:textId="77777777" w:rsidR="00A20FA6" w:rsidRDefault="00A20FA6" w:rsidP="0070565E">
            <w:pPr>
              <w:pStyle w:val="TAC"/>
              <w:spacing w:before="20" w:after="20"/>
              <w:ind w:left="57" w:right="57"/>
              <w:jc w:val="left"/>
              <w:rPr>
                <w:color w:val="000000"/>
                <w:lang w:eastAsia="zh-CN"/>
              </w:rPr>
            </w:pPr>
          </w:p>
        </w:tc>
      </w:tr>
      <w:tr w:rsidR="00A20FA6" w:rsidRPr="00DA11C5" w14:paraId="2B99E7C8"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A20FA6" w:rsidRDefault="00A20FA6" w:rsidP="0070565E">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4D064AB"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B2CE1D" w14:textId="77777777" w:rsidR="00A20FA6" w:rsidRDefault="00A20FA6" w:rsidP="0070565E">
            <w:pPr>
              <w:pStyle w:val="TAC"/>
              <w:spacing w:before="20" w:after="20"/>
              <w:ind w:left="57" w:right="57"/>
              <w:jc w:val="left"/>
              <w:rPr>
                <w:color w:val="000000"/>
                <w:lang w:eastAsia="zh-CN"/>
              </w:rPr>
            </w:pPr>
          </w:p>
        </w:tc>
      </w:tr>
      <w:tr w:rsidR="00A20FA6" w:rsidRPr="00DA11C5" w14:paraId="2B25CF9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7EE11D0"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32E1D45" w14:textId="77777777" w:rsidR="00A20FA6" w:rsidRDefault="00A20FA6" w:rsidP="0070565E">
            <w:pPr>
              <w:pStyle w:val="TAC"/>
              <w:spacing w:before="20" w:after="20"/>
              <w:ind w:left="57" w:right="57"/>
              <w:jc w:val="left"/>
              <w:rPr>
                <w:color w:val="000000"/>
                <w:lang w:eastAsia="zh-CN"/>
              </w:rPr>
            </w:pPr>
          </w:p>
        </w:tc>
      </w:tr>
      <w:tr w:rsidR="00A20FA6" w:rsidRPr="00DA11C5" w14:paraId="74808EBE"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49566E"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85A7BA" w14:textId="77777777" w:rsidR="00A20FA6" w:rsidRDefault="00A20FA6" w:rsidP="0070565E">
            <w:pPr>
              <w:pStyle w:val="TAC"/>
              <w:spacing w:before="20" w:after="20"/>
              <w:ind w:left="57" w:right="57"/>
              <w:jc w:val="left"/>
              <w:rPr>
                <w:color w:val="000000"/>
                <w:lang w:eastAsia="zh-CN"/>
              </w:rPr>
            </w:pPr>
          </w:p>
        </w:tc>
      </w:tr>
      <w:tr w:rsidR="00A20FA6" w:rsidRPr="00DA11C5" w14:paraId="0E6E5BE0"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A20FA6" w:rsidRDefault="00A20FA6" w:rsidP="0070565E">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839C9D"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1C1C16" w14:textId="77777777" w:rsidR="00A20FA6" w:rsidRDefault="00A20FA6" w:rsidP="0070565E">
            <w:pPr>
              <w:pStyle w:val="TAC"/>
              <w:spacing w:before="20" w:after="20"/>
              <w:ind w:left="57" w:right="57"/>
              <w:jc w:val="left"/>
              <w:rPr>
                <w:color w:val="000000"/>
                <w:lang w:eastAsia="zh-CN"/>
              </w:rPr>
            </w:pPr>
          </w:p>
        </w:tc>
      </w:tr>
      <w:tr w:rsidR="00A20FA6" w:rsidRPr="00DA11C5" w14:paraId="60A28C09"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CA37B77"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6C437EE" w14:textId="77777777" w:rsidR="00A20FA6" w:rsidRDefault="00A20FA6" w:rsidP="0070565E">
            <w:pPr>
              <w:pStyle w:val="TAC"/>
              <w:spacing w:before="20" w:after="20"/>
              <w:ind w:left="57" w:right="57"/>
              <w:jc w:val="left"/>
              <w:rPr>
                <w:color w:val="000000"/>
                <w:lang w:eastAsia="zh-CN"/>
              </w:rPr>
            </w:pPr>
          </w:p>
        </w:tc>
      </w:tr>
      <w:tr w:rsidR="00A20FA6" w:rsidRPr="00DA11C5" w14:paraId="18718C7F" w14:textId="77777777" w:rsidTr="0070565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39E8A9D"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4388C77" w14:textId="77777777" w:rsidR="00A20FA6" w:rsidRDefault="00A20FA6" w:rsidP="0070565E">
            <w:pPr>
              <w:pStyle w:val="TAC"/>
              <w:spacing w:before="20" w:after="20"/>
              <w:ind w:left="57" w:right="57"/>
              <w:jc w:val="left"/>
              <w:rPr>
                <w:color w:val="000000"/>
                <w:lang w:eastAsia="zh-CN"/>
              </w:rPr>
            </w:pPr>
          </w:p>
        </w:tc>
      </w:tr>
      <w:tr w:rsidR="00A20FA6" w:rsidRPr="00DA11C5" w14:paraId="5D2B126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4EE3EE"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8AF6CE" w14:textId="77777777" w:rsidR="00A20FA6" w:rsidRDefault="00A20FA6" w:rsidP="0070565E">
            <w:pPr>
              <w:pStyle w:val="TAC"/>
              <w:spacing w:before="20" w:after="20"/>
              <w:ind w:left="57" w:right="57"/>
              <w:jc w:val="left"/>
              <w:rPr>
                <w:color w:val="000000"/>
                <w:lang w:eastAsia="zh-CN"/>
              </w:rPr>
            </w:pPr>
          </w:p>
        </w:tc>
      </w:tr>
      <w:tr w:rsidR="00A20FA6" w:rsidRPr="00DA11C5" w14:paraId="70F178E7"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ACC7FF1"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54F96B" w14:textId="77777777" w:rsidR="00A20FA6" w:rsidRDefault="00A20FA6" w:rsidP="0070565E">
            <w:pPr>
              <w:pStyle w:val="TAC"/>
              <w:spacing w:before="20" w:after="20"/>
              <w:ind w:left="57" w:right="57"/>
              <w:jc w:val="left"/>
              <w:rPr>
                <w:color w:val="000000"/>
                <w:lang w:eastAsia="zh-CN"/>
              </w:rPr>
            </w:pPr>
          </w:p>
        </w:tc>
      </w:tr>
      <w:tr w:rsidR="00A20FA6" w:rsidRPr="00DA11C5" w14:paraId="38051E83"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A20FA6" w:rsidRDefault="00A20FA6" w:rsidP="0070565E">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3B7066A"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7DCBEE" w14:textId="77777777" w:rsidR="00A20FA6" w:rsidRDefault="00A20FA6" w:rsidP="0070565E">
            <w:pPr>
              <w:pStyle w:val="TAC"/>
              <w:spacing w:before="20" w:after="20"/>
              <w:ind w:left="57" w:right="57"/>
              <w:jc w:val="left"/>
              <w:rPr>
                <w:color w:val="000000"/>
                <w:lang w:eastAsia="zh-CN"/>
              </w:rPr>
            </w:pPr>
          </w:p>
        </w:tc>
      </w:tr>
      <w:tr w:rsidR="00A20FA6" w:rsidRPr="00DA11C5" w14:paraId="0C572976"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A20FA6" w:rsidRDefault="00A20FA6"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0C2503"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F4E08C" w14:textId="77777777" w:rsidR="00A20FA6" w:rsidRDefault="00A20FA6" w:rsidP="0070565E">
            <w:pPr>
              <w:pStyle w:val="TAC"/>
              <w:spacing w:before="20" w:after="20"/>
              <w:ind w:left="57" w:right="57"/>
              <w:jc w:val="left"/>
              <w:rPr>
                <w:color w:val="000000"/>
                <w:lang w:eastAsia="zh-CN"/>
              </w:rPr>
            </w:pPr>
          </w:p>
        </w:tc>
      </w:tr>
      <w:tr w:rsidR="00A20FA6" w:rsidRPr="00DA11C5" w14:paraId="1F5C287D" w14:textId="77777777" w:rsidTr="0070565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A20FA6" w:rsidRDefault="00A20FA6" w:rsidP="0070565E">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B8008D2" w14:textId="77777777" w:rsidR="00A20FA6" w:rsidRDefault="00A20FA6" w:rsidP="0070565E">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F1CAF" w14:textId="77777777" w:rsidR="00A20FA6" w:rsidRDefault="00A20FA6" w:rsidP="0070565E">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4FAB6AA0" w14:textId="77777777" w:rsidR="00A20FA6" w:rsidRDefault="00A20FA6" w:rsidP="00A20FA6">
      <w:pPr>
        <w:rPr>
          <w:b/>
          <w:bCs/>
        </w:rPr>
      </w:pPr>
      <w:r>
        <w:rPr>
          <w:b/>
          <w:bCs/>
        </w:rPr>
        <w:t>Conclusion:</w:t>
      </w:r>
    </w:p>
    <w:p w14:paraId="7E264B52" w14:textId="77777777" w:rsidR="00A20FA6" w:rsidRDefault="00A20FA6" w:rsidP="00A20FA6"/>
    <w:p w14:paraId="5EADB611" w14:textId="77777777" w:rsidR="00767F17" w:rsidRDefault="00767F17" w:rsidP="00AC6EDD"/>
    <w:p w14:paraId="16184499" w14:textId="61E9409A" w:rsidR="00C01F33" w:rsidRPr="00A4369A" w:rsidRDefault="00C01F33" w:rsidP="00CE0424">
      <w:pPr>
        <w:pStyle w:val="Heading1"/>
        <w:rPr>
          <w:lang w:val="en-US"/>
        </w:rPr>
      </w:pPr>
      <w:r w:rsidRPr="00A4369A">
        <w:rPr>
          <w:lang w:val="en-US"/>
        </w:rPr>
        <w:t>Conclusion</w:t>
      </w:r>
    </w:p>
    <w:p w14:paraId="79B49C97" w14:textId="77777777" w:rsidR="00666890" w:rsidRPr="0010581C" w:rsidRDefault="00666890" w:rsidP="0010581C">
      <w:pPr>
        <w:pStyle w:val="NormalWeb"/>
        <w:rPr>
          <w:b/>
          <w:bCs/>
        </w:rPr>
      </w:pPr>
      <w:bookmarkStart w:id="16" w:name="_In-sequence_SDU_delivery"/>
      <w:bookmarkEnd w:id="16"/>
    </w:p>
    <w:p w14:paraId="3F23459F" w14:textId="3EA4A96E" w:rsidR="00F507D1" w:rsidRPr="00A4369A" w:rsidRDefault="00AA77AD" w:rsidP="00CE0424">
      <w:pPr>
        <w:pStyle w:val="Heading1"/>
        <w:rPr>
          <w:lang w:val="en-US"/>
        </w:rPr>
      </w:pPr>
      <w:r>
        <w:rPr>
          <w:lang w:val="en-US"/>
        </w:rPr>
        <w:lastRenderedPageBreak/>
        <w:tab/>
      </w:r>
      <w:r w:rsidR="00F507D1" w:rsidRPr="00A4369A">
        <w:rPr>
          <w:lang w:val="en-US"/>
        </w:rPr>
        <w:t>References</w:t>
      </w:r>
    </w:p>
    <w:p w14:paraId="0BCB59C0" w14:textId="6B7D3C4F" w:rsidR="000B21D6" w:rsidRPr="00AC6EE7" w:rsidRDefault="002A2A3F" w:rsidP="0001518A">
      <w:pPr>
        <w:pStyle w:val="Reference"/>
        <w:rPr>
          <w:lang w:val="en-GB"/>
        </w:rPr>
      </w:pPr>
      <w:bookmarkStart w:id="17" w:name="_Ref42716514"/>
      <w:bookmarkStart w:id="18" w:name="_Ref45286859"/>
      <w:bookmarkStart w:id="19" w:name="_Ref174151459"/>
      <w:bookmarkStart w:id="20" w:name="_Ref189809556"/>
      <w:r w:rsidRPr="00AC6EE7">
        <w:rPr>
          <w:lang w:val="en-GB"/>
        </w:rPr>
        <w:t>RP-</w:t>
      </w:r>
      <w:r w:rsidR="0015455E" w:rsidRPr="00AC6EE7">
        <w:rPr>
          <w:lang w:val="en-GB"/>
        </w:rPr>
        <w:t>201256</w:t>
      </w:r>
      <w:r w:rsidRPr="00AC6EE7">
        <w:rPr>
          <w:lang w:val="en-GB"/>
        </w:rPr>
        <w:t>, “</w:t>
      </w:r>
      <w:r w:rsidR="0015455E" w:rsidRPr="00AC6EE7">
        <w:rPr>
          <w:rFonts w:eastAsia="Batang" w:cs="Arial"/>
          <w:lang w:val="en-GB"/>
        </w:rPr>
        <w:t>Solutions for NR to support non-terrestrial networks (NTN)</w:t>
      </w:r>
      <w:r w:rsidR="002827FD" w:rsidRPr="00AC6EE7">
        <w:rPr>
          <w:rFonts w:eastAsia="Batang" w:cs="Arial"/>
          <w:lang w:val="en-GB"/>
        </w:rPr>
        <w:t>,</w:t>
      </w:r>
      <w:r w:rsidRPr="00AC6EE7">
        <w:rPr>
          <w:lang w:val="en-GB"/>
        </w:rPr>
        <w:t>” 3GPP TSG RAN #8</w:t>
      </w:r>
      <w:r w:rsidR="0015455E" w:rsidRPr="00AC6EE7">
        <w:rPr>
          <w:lang w:val="en-GB"/>
        </w:rPr>
        <w:t>8e</w:t>
      </w:r>
      <w:r w:rsidRPr="00AC6EE7">
        <w:rPr>
          <w:lang w:val="en-GB"/>
        </w:rPr>
        <w:t xml:space="preserve">, </w:t>
      </w:r>
      <w:r w:rsidR="0015455E" w:rsidRPr="00AC6EE7">
        <w:rPr>
          <w:lang w:val="en-GB"/>
        </w:rPr>
        <w:t>June</w:t>
      </w:r>
      <w:r w:rsidRPr="00AC6EE7">
        <w:rPr>
          <w:lang w:val="en-GB"/>
        </w:rPr>
        <w:t xml:space="preserve"> 20</w:t>
      </w:r>
      <w:bookmarkEnd w:id="17"/>
      <w:r w:rsidR="0015455E" w:rsidRPr="00AC6EE7">
        <w:rPr>
          <w:lang w:val="en-GB"/>
        </w:rPr>
        <w:t>20</w:t>
      </w:r>
      <w:r w:rsidR="004D4967" w:rsidRPr="00AC6EE7">
        <w:rPr>
          <w:lang w:val="en-GB"/>
        </w:rPr>
        <w:t>.</w:t>
      </w:r>
      <w:bookmarkEnd w:id="18"/>
      <w:bookmarkEnd w:id="19"/>
      <w:bookmarkEnd w:id="20"/>
    </w:p>
    <w:p w14:paraId="6B54FA6C" w14:textId="49FB698C" w:rsidR="000B21D6" w:rsidRPr="00AC6EE7" w:rsidRDefault="000B21D6" w:rsidP="00DD4FDA">
      <w:pPr>
        <w:pStyle w:val="BodyText"/>
        <w:rPr>
          <w:lang w:val="en-GB" w:eastAsia="ja-JP"/>
        </w:rPr>
      </w:pPr>
    </w:p>
    <w:p w14:paraId="4D0D05B0" w14:textId="77777777" w:rsidR="000B21D6" w:rsidRPr="00AC6EE7" w:rsidRDefault="000B21D6" w:rsidP="00DD4FDA">
      <w:pPr>
        <w:pStyle w:val="BodyText"/>
        <w:rPr>
          <w:lang w:val="en-GB" w:eastAsia="ja-JP"/>
        </w:rPr>
      </w:pPr>
    </w:p>
    <w:sectPr w:rsidR="000B21D6" w:rsidRPr="00AC6EE7"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B0C6" w14:textId="77777777" w:rsidR="008C1CFC" w:rsidRDefault="008C1CFC">
      <w:r>
        <w:separator/>
      </w:r>
    </w:p>
  </w:endnote>
  <w:endnote w:type="continuationSeparator" w:id="0">
    <w:p w14:paraId="21E2708E" w14:textId="77777777" w:rsidR="008C1CFC" w:rsidRDefault="008C1CFC">
      <w:r>
        <w:continuationSeparator/>
      </w:r>
    </w:p>
  </w:endnote>
  <w:endnote w:type="continuationNotice" w:id="1">
    <w:p w14:paraId="5A318A54" w14:textId="77777777" w:rsidR="008C1CFC" w:rsidRDefault="008C1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56CE4CFB" w:rsidR="00E97F92" w:rsidRDefault="00E97F9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D65B6">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65B6">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3EAC" w14:textId="77777777" w:rsidR="008C1CFC" w:rsidRDefault="008C1CFC">
      <w:r>
        <w:separator/>
      </w:r>
    </w:p>
  </w:footnote>
  <w:footnote w:type="continuationSeparator" w:id="0">
    <w:p w14:paraId="6DBCE338" w14:textId="77777777" w:rsidR="008C1CFC" w:rsidRDefault="008C1CFC">
      <w:r>
        <w:continuationSeparator/>
      </w:r>
    </w:p>
  </w:footnote>
  <w:footnote w:type="continuationNotice" w:id="1">
    <w:p w14:paraId="1939D4E2" w14:textId="77777777" w:rsidR="008C1CFC" w:rsidRDefault="008C1C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E97F92" w:rsidRDefault="00E97F9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4"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8"/>
  </w:num>
  <w:num w:numId="2">
    <w:abstractNumId w:val="15"/>
  </w:num>
  <w:num w:numId="3">
    <w:abstractNumId w:val="0"/>
  </w:num>
  <w:num w:numId="4">
    <w:abstractNumId w:val="20"/>
  </w:num>
  <w:num w:numId="5">
    <w:abstractNumId w:val="21"/>
  </w:num>
  <w:num w:numId="6">
    <w:abstractNumId w:val="22"/>
  </w:num>
  <w:num w:numId="7">
    <w:abstractNumId w:val="10"/>
  </w:num>
  <w:num w:numId="8">
    <w:abstractNumId w:val="11"/>
  </w:num>
  <w:num w:numId="9">
    <w:abstractNumId w:val="5"/>
  </w:num>
  <w:num w:numId="10">
    <w:abstractNumId w:val="29"/>
  </w:num>
  <w:num w:numId="11">
    <w:abstractNumId w:val="14"/>
  </w:num>
  <w:num w:numId="12">
    <w:abstractNumId w:val="27"/>
  </w:num>
  <w:num w:numId="13">
    <w:abstractNumId w:val="2"/>
  </w:num>
  <w:num w:numId="14">
    <w:abstractNumId w:val="4"/>
  </w:num>
  <w:num w:numId="15">
    <w:abstractNumId w:val="3"/>
  </w:num>
  <w:num w:numId="16">
    <w:abstractNumId w:val="23"/>
  </w:num>
  <w:num w:numId="17">
    <w:abstractNumId w:val="30"/>
  </w:num>
  <w:num w:numId="18">
    <w:abstractNumId w:val="19"/>
  </w:num>
  <w:num w:numId="19">
    <w:abstractNumId w:val="7"/>
  </w:num>
  <w:num w:numId="20">
    <w:abstractNumId w:val="31"/>
  </w:num>
  <w:num w:numId="21">
    <w:abstractNumId w:val="6"/>
  </w:num>
  <w:num w:numId="22">
    <w:abstractNumId w:val="24"/>
  </w:num>
  <w:num w:numId="23">
    <w:abstractNumId w:val="8"/>
  </w:num>
  <w:num w:numId="24">
    <w:abstractNumId w:val="13"/>
  </w:num>
  <w:num w:numId="25">
    <w:abstractNumId w:val="1"/>
  </w:num>
  <w:num w:numId="26">
    <w:abstractNumId w:val="9"/>
  </w:num>
  <w:num w:numId="27">
    <w:abstractNumId w:val="25"/>
  </w:num>
  <w:num w:numId="28">
    <w:abstractNumId w:val="12"/>
  </w:num>
  <w:num w:numId="29">
    <w:abstractNumId w:val="17"/>
  </w:num>
  <w:num w:numId="30">
    <w:abstractNumId w:val="26"/>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4C33"/>
    <w:rsid w:val="000756B7"/>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9E2"/>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1B2"/>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3B0F"/>
    <w:rsid w:val="002E4440"/>
    <w:rsid w:val="002E4896"/>
    <w:rsid w:val="002E4A41"/>
    <w:rsid w:val="002E4D19"/>
    <w:rsid w:val="002E4DE4"/>
    <w:rsid w:val="002E5264"/>
    <w:rsid w:val="002E64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27E7"/>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7EBD"/>
    <w:rsid w:val="004E01E8"/>
    <w:rsid w:val="004E058B"/>
    <w:rsid w:val="004E0AE3"/>
    <w:rsid w:val="004E14AF"/>
    <w:rsid w:val="004E14FC"/>
    <w:rsid w:val="004E1BC7"/>
    <w:rsid w:val="004E223E"/>
    <w:rsid w:val="004E23BF"/>
    <w:rsid w:val="004E2680"/>
    <w:rsid w:val="004E28F9"/>
    <w:rsid w:val="004E3306"/>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31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5540"/>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7"/>
    <w:rsid w:val="005E626C"/>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3B30"/>
    <w:rsid w:val="00764022"/>
    <w:rsid w:val="00764DFA"/>
    <w:rsid w:val="00765281"/>
    <w:rsid w:val="007654B2"/>
    <w:rsid w:val="00765C7D"/>
    <w:rsid w:val="00766BAD"/>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5DC"/>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C32"/>
    <w:rsid w:val="00B20D09"/>
    <w:rsid w:val="00B21676"/>
    <w:rsid w:val="00B21C59"/>
    <w:rsid w:val="00B21F63"/>
    <w:rsid w:val="00B22516"/>
    <w:rsid w:val="00B2322A"/>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F3B"/>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DF7"/>
    <w:rsid w:val="00BF405D"/>
    <w:rsid w:val="00BF42CC"/>
    <w:rsid w:val="00BF4328"/>
    <w:rsid w:val="00BF5220"/>
    <w:rsid w:val="00BF5DFA"/>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4548"/>
    <w:rsid w:val="00E15C77"/>
    <w:rsid w:val="00E15DDC"/>
    <w:rsid w:val="00E1689A"/>
    <w:rsid w:val="00E17C6F"/>
    <w:rsid w:val="00E17CE0"/>
    <w:rsid w:val="00E17FA2"/>
    <w:rsid w:val="00E2054C"/>
    <w:rsid w:val="00E206A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1F3"/>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Normal"/>
    <w:link w:val="Heading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aliases w:val="Char Char,Head2A,2,H2,h2,UNDERRUBRIK 1-2,DO NOT USE_h2,h21,H2 Char,h2 Char,Heading 2 3GPP"/>
    <w:basedOn w:val="Heading1"/>
    <w:next w:val="Normal"/>
    <w:link w:val="Heading2Char"/>
    <w:qFormat/>
    <w:rsid w:val="0075172B"/>
    <w:pPr>
      <w:numPr>
        <w:ilvl w:val="1"/>
      </w:numPr>
      <w:spacing w:before="180"/>
      <w:outlineLvl w:val="1"/>
    </w:pPr>
    <w:rPr>
      <w:sz w:val="32"/>
      <w:szCs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E41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41F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Char Char1,NMP Heading 1 Char,H1 Char,h11 Char,h12 Char,h13 Char,h14 Char,h15 Char,h16 Char,app heading 1 Char,l1 Char,Memo Heading 1 Char,Heading 1_a Char,heading 1 Char,h17 Char,h111 Char,h121 Char,h131 Char,h141 Char,h151 Char,h18 Char"/>
    <w:link w:val="Heading1"/>
    <w:rsid w:val="008D00A5"/>
    <w:rPr>
      <w:rFonts w:ascii="Arial" w:hAnsi="Arial" w:cs="Arial"/>
      <w:sz w:val="36"/>
      <w:szCs w:val="36"/>
      <w:lang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Normal"/>
    <w:link w:val="ProposalChar"/>
    <w:qFormat/>
    <w:rsid w:val="00544C9D"/>
    <w:pPr>
      <w:numPr>
        <w:numId w:val="22"/>
      </w:numPr>
      <w:spacing w:after="180"/>
      <w:ind w:left="360" w:hanging="360"/>
    </w:pPr>
    <w:rPr>
      <w:rFonts w:eastAsia="Batang" w:cs="Times New Roman"/>
      <w:b/>
      <w:sz w:val="20"/>
      <w:szCs w:val="20"/>
      <w:lang w:val="en-GB"/>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heme="minorHAnsi" w:eastAsiaTheme="minorHAnsi" w:hAnsiTheme="minorHAnsi" w:cstheme="minorBidi"/>
      <w:sz w:val="16"/>
      <w:szCs w:val="22"/>
      <w:lang w:val="fi-FI" w:eastAsia="en-US"/>
    </w:rPr>
  </w:style>
  <w:style w:type="paragraph" w:customStyle="1" w:styleId="Guidance">
    <w:name w:val="Guidance"/>
    <w:basedOn w:val="Normal"/>
    <w:rsid w:val="008D00A5"/>
    <w:rPr>
      <w:i/>
      <w:color w:val="0000FF"/>
    </w:rPr>
  </w:style>
  <w:style w:type="character" w:customStyle="1" w:styleId="Heading2Char">
    <w:name w:val="Heading 2 Char"/>
    <w:aliases w:val="Char Char Char,Head2A Char,2 Char,H2 Char1,h2 Char1,UNDERRUBRIK 1-2 Char,DO NOT USE_h2 Char,h21 Char,H2 Char Char,h2 Char Char,Heading 2 3GPP Char"/>
    <w:link w:val="Heading2"/>
    <w:rsid w:val="008D00A5"/>
    <w:rPr>
      <w:rFonts w:ascii="Arial" w:hAnsi="Arial" w:cs="Arial"/>
      <w:sz w:val="32"/>
      <w:szCs w:val="32"/>
      <w:lang w:eastAsia="zh-CN"/>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D00A5"/>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cs="Arial"/>
      <w:sz w:val="24"/>
      <w:szCs w:val="32"/>
      <w:lang w:eastAsia="zh-CN"/>
    </w:rPr>
  </w:style>
  <w:style w:type="character" w:customStyle="1" w:styleId="Heading5Char">
    <w:name w:val="Heading 5 Char"/>
    <w:aliases w:val="h5 Char,Heading5 Char"/>
    <w:link w:val="Heading5"/>
    <w:rsid w:val="008D00A5"/>
    <w:rPr>
      <w:rFonts w:ascii="Arial" w:hAnsi="Arial" w:cs="Arial"/>
      <w:sz w:val="22"/>
      <w:szCs w:val="3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cs="Arial"/>
      <w:szCs w:val="32"/>
      <w:lang w:eastAsia="zh-CN"/>
    </w:rPr>
  </w:style>
  <w:style w:type="character" w:customStyle="1" w:styleId="Heading7Char">
    <w:name w:val="Heading 7 Char"/>
    <w:link w:val="Heading7"/>
    <w:rsid w:val="008D00A5"/>
    <w:rPr>
      <w:rFonts w:ascii="Arial" w:hAnsi="Arial" w:cs="Arial"/>
      <w:szCs w:val="32"/>
      <w:lang w:eastAsia="zh-CN"/>
    </w:rPr>
  </w:style>
  <w:style w:type="character" w:customStyle="1" w:styleId="Heading8Char">
    <w:name w:val="Heading 8 Char"/>
    <w:link w:val="Heading8"/>
    <w:rsid w:val="008D00A5"/>
    <w:rPr>
      <w:rFonts w:ascii="Arial" w:hAnsi="Arial" w:cs="Arial"/>
      <w:sz w:val="36"/>
      <w:szCs w:val="36"/>
      <w:lang w:eastAsia="zh-CN"/>
    </w:rPr>
  </w:style>
  <w:style w:type="character" w:customStyle="1" w:styleId="Heading9Char">
    <w:name w:val="Heading 9 Char"/>
    <w:link w:val="Heading9"/>
    <w:rsid w:val="008D00A5"/>
    <w:rPr>
      <w:rFonts w:ascii="Arial" w:hAnsi="Arial" w:cs="Arial"/>
      <w:sz w:val="36"/>
      <w:szCs w:val="36"/>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544C9D"/>
    <w:pPr>
      <w:ind w:left="720"/>
      <w:contextualSpacing/>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styleId="GridTable1Light">
    <w:name w:val="Grid Table 1 Light"/>
    <w:basedOn w:val="TableNormal"/>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
    <w:name w:val="未处理的提及1"/>
    <w:basedOn w:val="DefaultParagraphFont"/>
    <w:uiPriority w:val="99"/>
    <w:unhideWhenUsed/>
    <w:rsid w:val="00D56938"/>
    <w:rPr>
      <w:color w:val="605E5C"/>
      <w:shd w:val="clear" w:color="auto" w:fill="E1DFDD"/>
    </w:rPr>
  </w:style>
  <w:style w:type="character" w:customStyle="1" w:styleId="10">
    <w:name w:val="@他1"/>
    <w:basedOn w:val="DefaultParagraphFont"/>
    <w:uiPriority w:val="99"/>
    <w:unhideWhenUsed/>
    <w:rsid w:val="00D56938"/>
    <w:rPr>
      <w:color w:val="2B579A"/>
      <w:shd w:val="clear" w:color="auto" w:fill="E1DFDD"/>
    </w:rPr>
  </w:style>
  <w:style w:type="paragraph" w:customStyle="1" w:styleId="Comments">
    <w:name w:val="Comments"/>
    <w:basedOn w:val="ListParagraph"/>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DefaultParagraphFont"/>
    <w:link w:val="Comments"/>
    <w:qFormat/>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BodyText"/>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DefaultParagraphFont"/>
    <w:link w:val="IvDbodytext"/>
    <w:rsid w:val="00BD0909"/>
    <w:rPr>
      <w:rFonts w:ascii="Arial" w:hAnsi="Arial"/>
      <w:spacing w:val="2"/>
      <w:lang w:val="fi-FI" w:eastAsia="en-US"/>
    </w:rPr>
  </w:style>
  <w:style w:type="paragraph" w:customStyle="1" w:styleId="null">
    <w:name w:val="null"/>
    <w:basedOn w:val="Normal"/>
    <w:rsid w:val="00224841"/>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Normal"/>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Normal"/>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rsid w:val="0075172B"/>
  </w:style>
  <w:style w:type="character" w:customStyle="1" w:styleId="ReviewHeadingChar">
    <w:name w:val="ReviewHeading Char"/>
    <w:basedOn w:val="Heading1Char"/>
    <w:link w:val="ReviewHeading"/>
    <w:rsid w:val="003C4711"/>
    <w:rPr>
      <w:rFonts w:ascii="Arial" w:hAnsi="Arial" w:cs="Arial"/>
      <w:sz w:val="36"/>
      <w:szCs w:val="36"/>
      <w:lang w:eastAsia="zh-CN"/>
    </w:rPr>
  </w:style>
  <w:style w:type="character" w:customStyle="1" w:styleId="apple-tab-span">
    <w:name w:val="apple-tab-span"/>
    <w:basedOn w:val="DefaultParagraphFont"/>
    <w:rsid w:val="00F55E74"/>
  </w:style>
  <w:style w:type="paragraph" w:styleId="NormalWeb">
    <w:name w:val="Normal (Web)"/>
    <w:basedOn w:val="Normal"/>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lang w:eastAsia="ko-KR"/>
    </w:rPr>
  </w:style>
  <w:style w:type="character" w:customStyle="1" w:styleId="TALChar">
    <w:name w:val="TAL Char"/>
    <w:basedOn w:val="DefaultParagraphFont"/>
    <w:locked/>
    <w:rsid w:val="00EA338F"/>
    <w:rPr>
      <w:rFonts w:ascii="Arial" w:hAnsi="Arial" w:cs="Arial"/>
      <w:lang w:eastAsia="ko-KR"/>
    </w:rPr>
  </w:style>
  <w:style w:type="character" w:customStyle="1" w:styleId="TACChar">
    <w:name w:val="TAC Char"/>
    <w:basedOn w:val="DefaultParagraphFont"/>
    <w:link w:val="TAC"/>
    <w:locked/>
    <w:rsid w:val="00EA338F"/>
    <w:rPr>
      <w:rFonts w:ascii="Arial" w:eastAsiaTheme="minorHAnsi" w:hAnsi="Arial" w:cstheme="minorBidi"/>
      <w:sz w:val="18"/>
      <w:szCs w:val="22"/>
      <w:lang w:val="x-none" w:eastAsia="x-none"/>
    </w:rPr>
  </w:style>
  <w:style w:type="character" w:customStyle="1" w:styleId="TAHChar">
    <w:name w:val="TAH Char"/>
    <w:basedOn w:val="DefaultParagraphFont"/>
    <w:locked/>
    <w:rsid w:val="00EA338F"/>
    <w:rPr>
      <w:rFonts w:ascii="Arial" w:hAnsi="Arial" w:cs="Arial"/>
      <w:b/>
      <w:bCs/>
      <w:lang w:eastAsia="ko-KR"/>
    </w:rPr>
  </w:style>
  <w:style w:type="paragraph" w:customStyle="1" w:styleId="font14-underline-title">
    <w:name w:val="font14-underline-title"/>
    <w:basedOn w:val="Normal"/>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pPr>
      <w:spacing w:after="0" w:line="240" w:lineRule="auto"/>
    </w:pPr>
    <w:rPr>
      <w:rFonts w:cs="Times New Roman"/>
      <w:sz w:val="20"/>
      <w:szCs w:val="24"/>
      <w:lang w:val="en-GB" w:eastAsia="en-GB"/>
    </w:rPr>
  </w:style>
  <w:style w:type="paragraph" w:customStyle="1" w:styleId="Proposal1">
    <w:name w:val="Proposal1"/>
    <w:basedOn w:val="Normal"/>
    <w:qFormat/>
    <w:rsid w:val="005C609A"/>
    <w:pPr>
      <w:numPr>
        <w:numId w:val="24"/>
      </w:numPr>
      <w:tabs>
        <w:tab w:val="left" w:pos="1620"/>
      </w:tabs>
      <w:spacing w:before="120" w:after="0" w:line="240" w:lineRule="auto"/>
      <w:jc w:val="both"/>
    </w:pPr>
    <w:rPr>
      <w:rFonts w:ascii="Calibri" w:eastAsia="MS Mincho" w:hAnsi="Calibri" w:cs="Times New Roman"/>
      <w:b/>
      <w:sz w:val="20"/>
      <w:szCs w:val="20"/>
      <w:lang w:val="en-US"/>
    </w:rPr>
  </w:style>
  <w:style w:type="paragraph" w:customStyle="1" w:styleId="Doc-title">
    <w:name w:val="Doc-title"/>
    <w:basedOn w:val="Normal"/>
    <w:next w:val="Doc-text2"/>
    <w:link w:val="Doc-titleChar"/>
    <w:qFormat/>
    <w:rsid w:val="0090516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905162"/>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8855335-BD5C-4EC3-B08F-474CFDB93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Pages>
  <Words>2076</Words>
  <Characters>16824</Characters>
  <Application>Microsoft Office Word</Application>
  <DocSecurity>0</DocSecurity>
  <Lines>140</Lines>
  <Paragraphs>37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18863</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103</cp:revision>
  <cp:lastPrinted>2008-01-30T20:09:00Z</cp:lastPrinted>
  <dcterms:created xsi:type="dcterms:W3CDTF">2022-05-11T15:19:00Z</dcterms:created>
  <dcterms:modified xsi:type="dcterms:W3CDTF">2022-05-11T18:46:00Z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y fmtid="{D5CDD505-2E9C-101B-9397-08002B2CF9AE}" pid="8" name="CWM933d3b072406487d9e4dfeec41dc22dd">
    <vt:lpwstr>CWMjZhL+Xen3iOx2Bz7iCm62CuAnQfXOoAaOwjdXmBcXmoMyTvN/rH5lkXcaszZH+DOiVzH+mP1sLcyIs6EttMFZw==</vt:lpwstr>
  </property>
</Properties>
</file>