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D9263" w14:textId="39529BDB" w:rsidR="008C2C0F" w:rsidRPr="00F771F4" w:rsidRDefault="00F37EAA" w:rsidP="00F37EAA">
      <w:pPr>
        <w:pStyle w:val="3GPPHeader"/>
      </w:pPr>
      <w:r w:rsidRPr="00F771F4">
        <w:t>3GPP TSG-RAN WG2 Meeting #11</w:t>
      </w:r>
      <w:r w:rsidR="001D60FE">
        <w:t>8</w:t>
      </w:r>
      <w:r w:rsidRPr="00F771F4">
        <w:t xml:space="preserve"> electronic</w:t>
      </w:r>
      <w:r w:rsidRPr="00F771F4">
        <w:tab/>
      </w:r>
      <w:r w:rsidR="003D4E78" w:rsidRPr="003D4E78">
        <w:t>R2-2206191</w:t>
      </w:r>
    </w:p>
    <w:p w14:paraId="7A3A5CFA" w14:textId="29A6E4BA" w:rsidR="001E5FD2" w:rsidRPr="00F771F4" w:rsidRDefault="00F37EAA" w:rsidP="00F37EAA">
      <w:pPr>
        <w:pStyle w:val="3GPPHeader"/>
      </w:pPr>
      <w:r w:rsidRPr="00F771F4">
        <w:t xml:space="preserve">Online, </w:t>
      </w:r>
      <w:r w:rsidR="001D60FE">
        <w:t>May 9</w:t>
      </w:r>
      <w:r w:rsidR="003543B8">
        <w:t xml:space="preserve"> – 20</w:t>
      </w:r>
      <w:r w:rsidR="0031607B" w:rsidRPr="00F771F4">
        <w:t>, 202</w:t>
      </w:r>
      <w:r w:rsidR="003C12EF">
        <w:t>2</w:t>
      </w:r>
    </w:p>
    <w:p w14:paraId="40CF7388" w14:textId="0D812DF7" w:rsidR="00E90E49" w:rsidRPr="00F771F4" w:rsidRDefault="00E90E49" w:rsidP="00311702">
      <w:pPr>
        <w:pStyle w:val="3GPPHeader"/>
      </w:pPr>
      <w:r w:rsidRPr="00F771F4">
        <w:t>Agenda Item:</w:t>
      </w:r>
      <w:r w:rsidRPr="00F771F4">
        <w:tab/>
      </w:r>
      <w:r w:rsidR="001D60FE">
        <w:t>6</w:t>
      </w:r>
      <w:r w:rsidR="00311702" w:rsidRPr="00F771F4">
        <w:t>.</w:t>
      </w:r>
      <w:r w:rsidR="0015455E" w:rsidRPr="00F771F4">
        <w:t>10</w:t>
      </w:r>
      <w:r w:rsidR="00311702" w:rsidRPr="00F771F4">
        <w:t>.</w:t>
      </w:r>
      <w:r w:rsidR="00F076D1" w:rsidRPr="00F771F4">
        <w:t>3.</w:t>
      </w:r>
      <w:r w:rsidR="003221D5">
        <w:t>2</w:t>
      </w:r>
      <w:r w:rsidR="0001518A">
        <w:t>.1</w:t>
      </w:r>
    </w:p>
    <w:p w14:paraId="719003AB" w14:textId="1E80E0A2" w:rsidR="00E90E49" w:rsidRPr="00F771F4" w:rsidRDefault="003D3C45" w:rsidP="00F64C2B">
      <w:pPr>
        <w:pStyle w:val="3GPPHeader"/>
      </w:pPr>
      <w:r w:rsidRPr="00F771F4">
        <w:t>Source:</w:t>
      </w:r>
      <w:r w:rsidR="00E90E49" w:rsidRPr="00F771F4">
        <w:tab/>
      </w:r>
      <w:r w:rsidR="00F64C2B" w:rsidRPr="00F771F4">
        <w:t>Ericsson</w:t>
      </w:r>
    </w:p>
    <w:p w14:paraId="5DE4194A" w14:textId="77777777" w:rsidR="00583712" w:rsidRPr="00CF50D7" w:rsidRDefault="003D3C45" w:rsidP="00583712">
      <w:pPr>
        <w:pStyle w:val="aff8"/>
        <w:rPr>
          <w:rStyle w:val="aff4"/>
        </w:rPr>
      </w:pPr>
      <w:r w:rsidRPr="00CF50D7">
        <w:rPr>
          <w:rStyle w:val="aff4"/>
        </w:rPr>
        <w:t>Title:</w:t>
      </w:r>
      <w:r w:rsidR="00E90E49" w:rsidRPr="00CF50D7">
        <w:rPr>
          <w:rStyle w:val="aff4"/>
        </w:rPr>
        <w:tab/>
      </w:r>
      <w:r w:rsidR="00583712" w:rsidRPr="00CF50D7">
        <w:rPr>
          <w:rStyle w:val="aff4"/>
          <w:rFonts w:hint="eastAsia"/>
        </w:rPr>
        <w:t>[AT118-e][101][NTN] RRC CR (Ericsson)</w:t>
      </w:r>
    </w:p>
    <w:p w14:paraId="3CE99A1A" w14:textId="12AB0A25" w:rsidR="00E90E49" w:rsidRPr="00F771F4" w:rsidRDefault="00E90E49" w:rsidP="00311702">
      <w:pPr>
        <w:pStyle w:val="3GPPHeader"/>
      </w:pPr>
    </w:p>
    <w:p w14:paraId="1C58528E" w14:textId="5C8DA81A" w:rsidR="00E90E49" w:rsidRPr="000D1F6D" w:rsidRDefault="00E90E49" w:rsidP="0015455E">
      <w:pPr>
        <w:pStyle w:val="3GPPHeader"/>
      </w:pPr>
      <w:r w:rsidRPr="000D1F6D">
        <w:t>Document for:</w:t>
      </w:r>
      <w:r w:rsidRPr="000D1F6D">
        <w:tab/>
        <w:t>Discussion, Decision</w:t>
      </w:r>
    </w:p>
    <w:p w14:paraId="0363E309" w14:textId="19B45741" w:rsidR="00E90E49" w:rsidRPr="00A4369A" w:rsidRDefault="00E90E49" w:rsidP="004B217D">
      <w:pPr>
        <w:pStyle w:val="1"/>
        <w:numPr>
          <w:ilvl w:val="0"/>
          <w:numId w:val="13"/>
        </w:numPr>
        <w:pBdr>
          <w:top w:val="single" w:sz="12" w:space="3" w:color="auto"/>
        </w:pBdr>
        <w:tabs>
          <w:tab w:val="clear" w:pos="432"/>
        </w:tabs>
        <w:overflowPunct/>
        <w:autoSpaceDE/>
        <w:autoSpaceDN/>
        <w:adjustRightInd/>
        <w:spacing w:line="259" w:lineRule="auto"/>
        <w:ind w:left="1134" w:hanging="1134"/>
        <w:jc w:val="both"/>
        <w:textAlignment w:val="auto"/>
        <w:rPr>
          <w:lang w:val="en-US"/>
        </w:rPr>
      </w:pPr>
      <w:r w:rsidRPr="00C06DC8">
        <w:rPr>
          <w:rFonts w:eastAsia="宋体" w:cs="Times New Roman"/>
          <w:szCs w:val="20"/>
          <w:lang w:eastAsia="en-US"/>
        </w:rPr>
        <w:t>Introduction</w:t>
      </w:r>
    </w:p>
    <w:p w14:paraId="535010DD" w14:textId="77777777" w:rsidR="003D4E78" w:rsidRDefault="003D4E78" w:rsidP="003D4E78">
      <w:pPr>
        <w:pStyle w:val="aff8"/>
        <w:rPr>
          <w:rFonts w:ascii="Arial" w:hAnsi="Arial" w:cs="Arial"/>
          <w:sz w:val="18"/>
          <w:szCs w:val="18"/>
          <w:lang w:eastAsia="fi-FI"/>
        </w:rPr>
      </w:pPr>
      <w:bookmarkStart w:id="0" w:name="_Hlk84414552"/>
      <w:bookmarkStart w:id="1" w:name="_Ref178064866"/>
      <w:bookmarkStart w:id="2" w:name="_Hlk51759500"/>
    </w:p>
    <w:p w14:paraId="41A3C128" w14:textId="77777777" w:rsidR="003D4E78" w:rsidRDefault="003D4E78" w:rsidP="003D4E78">
      <w:pPr>
        <w:pStyle w:val="aff8"/>
        <w:rPr>
          <w:sz w:val="22"/>
          <w:szCs w:val="22"/>
        </w:rPr>
      </w:pPr>
      <w:r>
        <w:rPr>
          <w:rStyle w:val="aff4"/>
          <w:rFonts w:ascii="Wingdings" w:hAnsi="Wingdings"/>
        </w:rPr>
        <w:t></w:t>
      </w:r>
      <w:r>
        <w:rPr>
          <w:rStyle w:val="aff4"/>
          <w:rFonts w:ascii="Wingdings" w:hAnsi="Wingdings"/>
        </w:rPr>
        <w:t></w:t>
      </w:r>
      <w:r>
        <w:rPr>
          <w:rStyle w:val="aff4"/>
        </w:rPr>
        <w:t>[AT118-e][101][NTN] RRC CR (Ericsson)</w:t>
      </w:r>
    </w:p>
    <w:p w14:paraId="4235F153" w14:textId="77777777" w:rsidR="003D4E78" w:rsidRDefault="003D4E78" w:rsidP="003D4E78">
      <w:pPr>
        <w:pStyle w:val="aff8"/>
        <w:ind w:left="1620"/>
      </w:pPr>
      <w:r>
        <w:t>Initial scope: continue the discussion on the NR NTN WI-specific RILs, also considering the submitted contributions</w:t>
      </w:r>
    </w:p>
    <w:p w14:paraId="2A77D62B" w14:textId="77777777" w:rsidR="003D4E78" w:rsidRDefault="003D4E78" w:rsidP="003D4E78">
      <w:pPr>
        <w:pStyle w:val="aff8"/>
        <w:ind w:left="1620"/>
      </w:pPr>
      <w:r>
        <w:t>Initial intended outcome: Summary of the offline discussion with e.g.:</w:t>
      </w:r>
    </w:p>
    <w:p w14:paraId="5260015E" w14:textId="77777777" w:rsidR="003D4E78" w:rsidRDefault="003D4E78" w:rsidP="003D4E78">
      <w:pPr>
        <w:pStyle w:val="aff8"/>
        <w:ind w:left="2340"/>
      </w:pPr>
      <w:r>
        <w:rPr>
          <w:rFonts w:ascii="Symbol" w:hAnsi="Symbol"/>
        </w:rPr>
        <w:t></w:t>
      </w:r>
      <w:r>
        <w:rPr>
          <w:rFonts w:ascii="Times New Roman" w:hAnsi="Times New Roman" w:cs="Times New Roman"/>
          <w:sz w:val="14"/>
          <w:szCs w:val="14"/>
        </w:rPr>
        <w:t xml:space="preserve">         </w:t>
      </w:r>
      <w:r>
        <w:t>List of resolved RILs</w:t>
      </w:r>
    </w:p>
    <w:p w14:paraId="48215382" w14:textId="77777777" w:rsidR="003D4E78" w:rsidRDefault="003D4E78" w:rsidP="003D4E78">
      <w:pPr>
        <w:pStyle w:val="aff8"/>
        <w:ind w:left="2340"/>
      </w:pPr>
      <w:r>
        <w:rPr>
          <w:rFonts w:ascii="Symbol" w:hAnsi="Symbol"/>
        </w:rPr>
        <w:t></w:t>
      </w:r>
      <w:r>
        <w:rPr>
          <w:rFonts w:ascii="Times New Roman" w:hAnsi="Times New Roman" w:cs="Times New Roman"/>
          <w:sz w:val="14"/>
          <w:szCs w:val="14"/>
        </w:rPr>
        <w:t xml:space="preserve">         </w:t>
      </w:r>
      <w:r>
        <w:t>List of RILs for online discussion</w:t>
      </w:r>
    </w:p>
    <w:p w14:paraId="418D6C55" w14:textId="77777777" w:rsidR="003D4E78" w:rsidRDefault="003D4E78" w:rsidP="003D4E78">
      <w:pPr>
        <w:pStyle w:val="aff8"/>
        <w:ind w:left="2340"/>
      </w:pPr>
      <w:r>
        <w:rPr>
          <w:rFonts w:ascii="Symbol" w:hAnsi="Symbol"/>
        </w:rPr>
        <w:t></w:t>
      </w:r>
      <w:r>
        <w:rPr>
          <w:rFonts w:ascii="Times New Roman" w:hAnsi="Times New Roman" w:cs="Times New Roman"/>
          <w:sz w:val="14"/>
          <w:szCs w:val="14"/>
        </w:rPr>
        <w:t xml:space="preserve">         </w:t>
      </w:r>
      <w:r>
        <w:t>List of RILs for further offline discussion</w:t>
      </w:r>
    </w:p>
    <w:p w14:paraId="6981C501" w14:textId="77777777" w:rsidR="003D4E78" w:rsidRDefault="003D4E78" w:rsidP="003D4E78">
      <w:pPr>
        <w:pStyle w:val="aff8"/>
        <w:ind w:left="1620"/>
      </w:pPr>
      <w:r>
        <w:t>Deadline (for companies' feedback): Tuesday 2022-05-10 0800 UTC</w:t>
      </w:r>
    </w:p>
    <w:p w14:paraId="326FA62F" w14:textId="089AAFB8" w:rsidR="003D4E78" w:rsidRDefault="003D4E78" w:rsidP="003D4E78">
      <w:pPr>
        <w:pStyle w:val="aff8"/>
        <w:ind w:left="1620"/>
      </w:pPr>
      <w:r>
        <w:t>Deadline (for rapporteur's summary in </w:t>
      </w:r>
      <w:hyperlink w:tgtFrame="_blank" w:tooltip="C:Data3GPParchiveRAN2RAN2#117TdocsR2-2204031.zip" w:history="1">
        <w:r>
          <w:rPr>
            <w:rStyle w:val="af6"/>
          </w:rPr>
          <w:t>R2-22</w:t>
        </w:r>
      </w:hyperlink>
      <w:r>
        <w:t>06191): Tuesday 2022-05-10 1000 UTC</w:t>
      </w:r>
    </w:p>
    <w:p w14:paraId="221670A1" w14:textId="2B530AB6" w:rsidR="00C2476A" w:rsidRDefault="00FC5626" w:rsidP="00C2476A">
      <w:pPr>
        <w:spacing w:before="120" w:after="120"/>
        <w:rPr>
          <w:rFonts w:eastAsia="宋体"/>
        </w:rPr>
      </w:pPr>
      <w:r>
        <w:rPr>
          <w:rFonts w:eastAsia="宋体"/>
        </w:rPr>
        <w:t xml:space="preserve">In </w:t>
      </w:r>
      <w:r w:rsidR="00033E52">
        <w:rPr>
          <w:rFonts w:eastAsia="宋体"/>
        </w:rPr>
        <w:t>the first round of 101 the</w:t>
      </w:r>
      <w:r>
        <w:rPr>
          <w:rFonts w:eastAsia="宋体"/>
        </w:rPr>
        <w:t xml:space="preserve"> aim is to cover following RILs: E017</w:t>
      </w:r>
      <w:r w:rsidR="00033E52">
        <w:rPr>
          <w:rFonts w:eastAsia="宋体"/>
        </w:rPr>
        <w:t xml:space="preserve">, </w:t>
      </w:r>
    </w:p>
    <w:p w14:paraId="51EB9712" w14:textId="77777777" w:rsidR="00C2476A" w:rsidRDefault="00C2476A" w:rsidP="004B217D">
      <w:pPr>
        <w:pStyle w:val="1"/>
        <w:numPr>
          <w:ilvl w:val="0"/>
          <w:numId w:val="13"/>
        </w:numPr>
        <w:pBdr>
          <w:top w:val="single" w:sz="12" w:space="3" w:color="auto"/>
        </w:pBdr>
        <w:tabs>
          <w:tab w:val="clear" w:pos="432"/>
        </w:tabs>
        <w:overflowPunct/>
        <w:autoSpaceDE/>
        <w:autoSpaceDN/>
        <w:adjustRightInd/>
        <w:spacing w:line="259" w:lineRule="auto"/>
        <w:ind w:left="1134" w:hanging="1134"/>
        <w:jc w:val="both"/>
        <w:textAlignment w:val="auto"/>
        <w:rPr>
          <w:rFonts w:eastAsia="宋体"/>
        </w:rPr>
      </w:pPr>
      <w:r>
        <w:rPr>
          <w:rFonts w:eastAsia="宋体" w:hint="eastAsia"/>
        </w:rPr>
        <w:t>C</w:t>
      </w:r>
      <w:r>
        <w:rPr>
          <w:rFonts w:eastAsia="宋体"/>
        </w:rPr>
        <w:t xml:space="preserve">ontact </w:t>
      </w:r>
      <w:r w:rsidRPr="00C06DC8">
        <w:rPr>
          <w:rFonts w:eastAsia="宋体" w:cs="Times New Roman"/>
          <w:szCs w:val="20"/>
          <w:lang w:eastAsia="en-US"/>
        </w:rPr>
        <w:t>Information</w:t>
      </w:r>
    </w:p>
    <w:p w14:paraId="6A1428B0" w14:textId="77777777" w:rsidR="001F4D3A" w:rsidRDefault="00C2476A" w:rsidP="001F4D3A">
      <w:r w:rsidRPr="00134FC3">
        <w:rPr>
          <w:rFonts w:eastAsia="宋体"/>
        </w:rPr>
        <w:br/>
      </w:r>
      <w:r w:rsidR="001F4D3A">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F4D3A" w14:paraId="099F7A13"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269C6CD" w14:textId="77777777" w:rsidR="001F4D3A" w:rsidRDefault="001F4D3A" w:rsidP="00B46853">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4EFC584D" w14:textId="77777777" w:rsidR="001F4D3A" w:rsidRDefault="001F4D3A" w:rsidP="00B46853">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41D453CB" w14:textId="77777777" w:rsidR="001F4D3A" w:rsidRDefault="001F4D3A" w:rsidP="00B46853">
            <w:pPr>
              <w:pStyle w:val="TAH"/>
              <w:spacing w:before="20" w:after="20"/>
              <w:ind w:left="57" w:right="57"/>
              <w:jc w:val="left"/>
              <w:rPr>
                <w:color w:val="FFFFFF" w:themeColor="background1"/>
              </w:rPr>
            </w:pPr>
            <w:r>
              <w:rPr>
                <w:color w:val="FFFFFF" w:themeColor="background1"/>
              </w:rPr>
              <w:t>Email Address</w:t>
            </w:r>
          </w:p>
        </w:tc>
      </w:tr>
      <w:tr w:rsidR="001F4D3A" w14:paraId="3703BD94"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61AF0E3" w14:textId="77777777" w:rsidR="001F4D3A" w:rsidRDefault="001F4D3A" w:rsidP="00B46853">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29800F8" w14:textId="77777777" w:rsidR="001F4D3A" w:rsidRDefault="001F4D3A" w:rsidP="00B46853">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6C69EF07" w14:textId="77777777" w:rsidR="001F4D3A" w:rsidRDefault="001F4D3A" w:rsidP="00B46853">
            <w:pPr>
              <w:pStyle w:val="TAC"/>
              <w:spacing w:before="20" w:after="20"/>
              <w:ind w:left="57" w:right="57"/>
              <w:jc w:val="left"/>
              <w:rPr>
                <w:lang w:eastAsia="zh-CN"/>
              </w:rPr>
            </w:pPr>
            <w:r>
              <w:rPr>
                <w:lang w:eastAsia="zh-CN"/>
              </w:rPr>
              <w:t>Helka-liina.maattanen@ericsson.com</w:t>
            </w:r>
          </w:p>
        </w:tc>
      </w:tr>
      <w:tr w:rsidR="001F4D3A" w14:paraId="0DB08293"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8CAF1C" w14:textId="51EEAD14" w:rsidR="001F4D3A" w:rsidRDefault="00D159AE" w:rsidP="00B46853">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21267E92" w14:textId="761CD8DA" w:rsidR="001F4D3A" w:rsidRDefault="00D159AE" w:rsidP="00B46853">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5CD25FC2" w14:textId="40529DD9" w:rsidR="001F4D3A" w:rsidRDefault="00D159AE" w:rsidP="00B46853">
            <w:pPr>
              <w:pStyle w:val="TAC"/>
              <w:spacing w:before="20" w:after="20"/>
              <w:ind w:left="57" w:right="57"/>
              <w:jc w:val="left"/>
              <w:rPr>
                <w:rFonts w:eastAsia="宋体"/>
                <w:lang w:eastAsia="zh-CN"/>
              </w:rPr>
            </w:pPr>
            <w:r>
              <w:rPr>
                <w:rFonts w:eastAsia="宋体"/>
                <w:lang w:eastAsia="zh-CN"/>
              </w:rPr>
              <w:t>zhenglili4@huawei.com</w:t>
            </w:r>
          </w:p>
        </w:tc>
      </w:tr>
      <w:tr w:rsidR="00162807" w14:paraId="1C40FCA9"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8E06DC" w14:textId="61BBCB76" w:rsidR="00162807" w:rsidRDefault="00162807" w:rsidP="00162807">
            <w:pPr>
              <w:pStyle w:val="TAC"/>
              <w:spacing w:before="20" w:after="20"/>
              <w:ind w:left="57" w:right="57"/>
              <w:jc w:val="left"/>
              <w:rPr>
                <w:rFonts w:eastAsia="宋体"/>
                <w:lang w:eastAsia="zh-CN"/>
              </w:rPr>
            </w:pPr>
            <w:r>
              <w:rPr>
                <w:rFonts w:eastAsia="宋体"/>
                <w:lang w:val="en-US" w:eastAsia="zh-CN"/>
              </w:rPr>
              <w:t>Samsung</w:t>
            </w:r>
          </w:p>
        </w:tc>
        <w:tc>
          <w:tcPr>
            <w:tcW w:w="3118" w:type="dxa"/>
            <w:tcBorders>
              <w:top w:val="single" w:sz="4" w:space="0" w:color="auto"/>
              <w:left w:val="single" w:sz="4" w:space="0" w:color="auto"/>
              <w:bottom w:val="single" w:sz="4" w:space="0" w:color="auto"/>
              <w:right w:val="single" w:sz="4" w:space="0" w:color="auto"/>
            </w:tcBorders>
          </w:tcPr>
          <w:p w14:paraId="2EAA0E60" w14:textId="7C796B85" w:rsidR="00162807" w:rsidRDefault="00162807" w:rsidP="00162807">
            <w:pPr>
              <w:pStyle w:val="TAC"/>
              <w:spacing w:before="20" w:after="20"/>
              <w:ind w:left="57" w:right="57"/>
              <w:jc w:val="left"/>
              <w:rPr>
                <w:rFonts w:eastAsia="宋体"/>
                <w:lang w:eastAsia="zh-CN"/>
              </w:rPr>
            </w:pPr>
            <w:r>
              <w:rPr>
                <w:rFonts w:eastAsia="宋体"/>
                <w:lang w:val="en-US" w:eastAsia="zh-CN"/>
              </w:rPr>
              <w:t>Shiyang Leng</w:t>
            </w:r>
          </w:p>
        </w:tc>
        <w:tc>
          <w:tcPr>
            <w:tcW w:w="4391" w:type="dxa"/>
            <w:tcBorders>
              <w:top w:val="single" w:sz="4" w:space="0" w:color="auto"/>
              <w:left w:val="single" w:sz="4" w:space="0" w:color="auto"/>
              <w:bottom w:val="single" w:sz="4" w:space="0" w:color="auto"/>
              <w:right w:val="single" w:sz="4" w:space="0" w:color="auto"/>
            </w:tcBorders>
          </w:tcPr>
          <w:p w14:paraId="4CF6344B" w14:textId="591EBE9B" w:rsidR="00162807" w:rsidRDefault="00162807" w:rsidP="00162807">
            <w:pPr>
              <w:pStyle w:val="TAC"/>
              <w:spacing w:before="20" w:after="20"/>
              <w:ind w:left="57" w:right="57"/>
              <w:jc w:val="left"/>
              <w:rPr>
                <w:rFonts w:eastAsia="宋体"/>
                <w:lang w:eastAsia="zh-CN"/>
              </w:rPr>
            </w:pPr>
            <w:r>
              <w:rPr>
                <w:rFonts w:eastAsia="宋体"/>
                <w:lang w:val="en-US" w:eastAsia="zh-CN"/>
              </w:rPr>
              <w:t>shiyang.leng@samsung.com</w:t>
            </w:r>
          </w:p>
        </w:tc>
      </w:tr>
      <w:tr w:rsidR="00162807" w14:paraId="5F58D068"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429A9F4" w14:textId="36FBBFBF" w:rsidR="00162807" w:rsidRDefault="00162807" w:rsidP="00162807">
            <w:pPr>
              <w:pStyle w:val="TAC"/>
              <w:spacing w:before="20" w:after="20"/>
              <w:ind w:left="57" w:right="57"/>
              <w:jc w:val="left"/>
              <w:rPr>
                <w:rFonts w:eastAsia="Malgun Gothic"/>
              </w:rPr>
            </w:pPr>
            <w:r>
              <w:rPr>
                <w:rFonts w:eastAsia="宋体" w:hint="eastAsia"/>
                <w:lang w:eastAsia="zh-CN"/>
              </w:rPr>
              <w:t>L</w:t>
            </w:r>
            <w:r>
              <w:rPr>
                <w:rFonts w:eastAsia="宋体"/>
                <w:lang w:eastAsia="zh-CN"/>
              </w:rPr>
              <w:t>enovo</w:t>
            </w:r>
          </w:p>
        </w:tc>
        <w:tc>
          <w:tcPr>
            <w:tcW w:w="3118" w:type="dxa"/>
            <w:tcBorders>
              <w:top w:val="single" w:sz="4" w:space="0" w:color="auto"/>
              <w:left w:val="single" w:sz="4" w:space="0" w:color="auto"/>
              <w:bottom w:val="single" w:sz="4" w:space="0" w:color="auto"/>
              <w:right w:val="single" w:sz="4" w:space="0" w:color="auto"/>
            </w:tcBorders>
          </w:tcPr>
          <w:p w14:paraId="4D699EDA" w14:textId="72F7CFEF" w:rsidR="00162807" w:rsidRDefault="00162807" w:rsidP="00162807">
            <w:pPr>
              <w:pStyle w:val="TAC"/>
              <w:spacing w:before="20" w:after="20"/>
              <w:ind w:left="57" w:right="57"/>
              <w:jc w:val="left"/>
              <w:rPr>
                <w:rFonts w:eastAsia="Malgun Gothic"/>
              </w:rPr>
            </w:pPr>
            <w:r>
              <w:rPr>
                <w:rFonts w:eastAsia="宋体" w:hint="eastAsia"/>
                <w:lang w:eastAsia="zh-CN"/>
              </w:rPr>
              <w:t>M</w:t>
            </w:r>
            <w:r>
              <w:rPr>
                <w:rFonts w:eastAsia="宋体"/>
                <w:lang w:eastAsia="zh-CN"/>
              </w:rPr>
              <w:t>in Xu</w:t>
            </w:r>
          </w:p>
        </w:tc>
        <w:tc>
          <w:tcPr>
            <w:tcW w:w="4391" w:type="dxa"/>
            <w:tcBorders>
              <w:top w:val="single" w:sz="4" w:space="0" w:color="auto"/>
              <w:left w:val="single" w:sz="4" w:space="0" w:color="auto"/>
              <w:bottom w:val="single" w:sz="4" w:space="0" w:color="auto"/>
              <w:right w:val="single" w:sz="4" w:space="0" w:color="auto"/>
            </w:tcBorders>
          </w:tcPr>
          <w:p w14:paraId="67FFE749" w14:textId="27F103F4" w:rsidR="00162807" w:rsidRDefault="00162807" w:rsidP="00162807">
            <w:pPr>
              <w:pStyle w:val="TAC"/>
              <w:spacing w:before="20" w:after="20"/>
              <w:ind w:left="57" w:right="57"/>
              <w:jc w:val="left"/>
              <w:rPr>
                <w:rFonts w:eastAsia="Malgun Gothic"/>
              </w:rPr>
            </w:pPr>
            <w:r>
              <w:rPr>
                <w:rFonts w:eastAsia="宋体" w:hint="eastAsia"/>
                <w:lang w:eastAsia="zh-CN"/>
              </w:rPr>
              <w:t>x</w:t>
            </w:r>
            <w:r>
              <w:rPr>
                <w:rFonts w:eastAsia="宋体"/>
                <w:lang w:eastAsia="zh-CN"/>
              </w:rPr>
              <w:t>umin13@lenovo.com</w:t>
            </w:r>
          </w:p>
        </w:tc>
      </w:tr>
      <w:tr w:rsidR="001F4D3A" w14:paraId="7B0DD6C1"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400D68" w14:textId="77777777" w:rsidR="001F4D3A" w:rsidRDefault="001F4D3A" w:rsidP="00B46853">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4D4F30A3" w14:textId="77777777" w:rsidR="001F4D3A" w:rsidRDefault="001F4D3A" w:rsidP="00B46853">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7209BFBE" w14:textId="77777777" w:rsidR="001F4D3A" w:rsidRDefault="001F4D3A" w:rsidP="00B46853">
            <w:pPr>
              <w:pStyle w:val="TAC"/>
              <w:spacing w:before="20" w:after="20"/>
              <w:ind w:left="57" w:right="57"/>
              <w:jc w:val="left"/>
              <w:rPr>
                <w:rFonts w:eastAsia="宋体"/>
                <w:lang w:eastAsia="zh-CN"/>
              </w:rPr>
            </w:pPr>
          </w:p>
        </w:tc>
      </w:tr>
      <w:tr w:rsidR="001F4D3A" w14:paraId="4F821069"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F49855" w14:textId="77777777" w:rsidR="001F4D3A" w:rsidRDefault="001F4D3A" w:rsidP="00B46853">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2E84D636" w14:textId="77777777" w:rsidR="001F4D3A" w:rsidRDefault="001F4D3A" w:rsidP="00B46853">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391AAD95" w14:textId="77777777" w:rsidR="001F4D3A" w:rsidRDefault="001F4D3A" w:rsidP="00B46853">
            <w:pPr>
              <w:pStyle w:val="TAC"/>
              <w:spacing w:before="20" w:after="20"/>
              <w:ind w:left="57" w:right="57"/>
              <w:jc w:val="left"/>
              <w:rPr>
                <w:rFonts w:eastAsia="宋体"/>
                <w:lang w:eastAsia="zh-CN"/>
              </w:rPr>
            </w:pPr>
          </w:p>
        </w:tc>
      </w:tr>
      <w:tr w:rsidR="001F4D3A" w14:paraId="3873C7A9"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BC5978" w14:textId="77777777" w:rsidR="001F4D3A" w:rsidRDefault="001F4D3A" w:rsidP="00B46853">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13C13BD2" w14:textId="77777777" w:rsidR="001F4D3A" w:rsidRDefault="001F4D3A" w:rsidP="00B46853">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772097FD" w14:textId="77777777" w:rsidR="001F4D3A" w:rsidRDefault="001F4D3A" w:rsidP="00B46853">
            <w:pPr>
              <w:pStyle w:val="TAC"/>
              <w:spacing w:before="20" w:after="20"/>
              <w:ind w:left="57" w:right="57"/>
              <w:jc w:val="left"/>
              <w:rPr>
                <w:rFonts w:eastAsia="宋体"/>
                <w:lang w:eastAsia="zh-CN"/>
              </w:rPr>
            </w:pPr>
          </w:p>
        </w:tc>
      </w:tr>
      <w:tr w:rsidR="001F4D3A" w14:paraId="19EFD120"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BF76E2" w14:textId="77777777" w:rsidR="001F4D3A" w:rsidRDefault="001F4D3A" w:rsidP="00B46853">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6840A9CB" w14:textId="77777777" w:rsidR="001F4D3A" w:rsidRDefault="001F4D3A" w:rsidP="00B46853">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13BECDF4" w14:textId="77777777" w:rsidR="001F4D3A" w:rsidRDefault="001F4D3A" w:rsidP="00B46853">
            <w:pPr>
              <w:pStyle w:val="TAC"/>
              <w:spacing w:before="20" w:after="20"/>
              <w:ind w:left="57" w:right="57"/>
              <w:jc w:val="left"/>
              <w:rPr>
                <w:rFonts w:eastAsia="宋体"/>
                <w:lang w:eastAsia="zh-CN"/>
              </w:rPr>
            </w:pPr>
          </w:p>
        </w:tc>
      </w:tr>
      <w:tr w:rsidR="001F4D3A" w14:paraId="2EA565B7"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36770B" w14:textId="77777777" w:rsidR="001F4D3A" w:rsidRDefault="001F4D3A" w:rsidP="00B46853">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6481A03C" w14:textId="77777777" w:rsidR="001F4D3A" w:rsidRDefault="001F4D3A" w:rsidP="00B46853">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5BED0353" w14:textId="77777777" w:rsidR="001F4D3A" w:rsidRDefault="001F4D3A" w:rsidP="00B46853">
            <w:pPr>
              <w:pStyle w:val="TAC"/>
              <w:spacing w:before="20" w:after="20"/>
              <w:ind w:left="57" w:right="57"/>
              <w:jc w:val="left"/>
              <w:rPr>
                <w:rFonts w:eastAsia="宋体"/>
                <w:lang w:eastAsia="zh-CN"/>
              </w:rPr>
            </w:pPr>
          </w:p>
        </w:tc>
      </w:tr>
      <w:tr w:rsidR="001F4D3A" w14:paraId="4FB3B050"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3BD9CD" w14:textId="77777777" w:rsidR="001F4D3A" w:rsidRDefault="001F4D3A" w:rsidP="00B468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51F496B" w14:textId="77777777" w:rsidR="001F4D3A" w:rsidRDefault="001F4D3A" w:rsidP="00B468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C504D56" w14:textId="77777777" w:rsidR="001F4D3A" w:rsidRDefault="001F4D3A" w:rsidP="00B46853">
            <w:pPr>
              <w:pStyle w:val="TAC"/>
              <w:spacing w:before="20" w:after="20"/>
              <w:ind w:left="57" w:right="57"/>
              <w:jc w:val="left"/>
              <w:rPr>
                <w:lang w:eastAsia="zh-CN"/>
              </w:rPr>
            </w:pPr>
          </w:p>
        </w:tc>
      </w:tr>
      <w:tr w:rsidR="001F4D3A" w14:paraId="470DA16E"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7FBF42" w14:textId="77777777" w:rsidR="001F4D3A" w:rsidRDefault="001F4D3A" w:rsidP="00B46853">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2ED92AC8" w14:textId="77777777" w:rsidR="001F4D3A" w:rsidRDefault="001F4D3A" w:rsidP="00B46853">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5C4B1265" w14:textId="77777777" w:rsidR="001F4D3A" w:rsidRDefault="001F4D3A" w:rsidP="00B46853">
            <w:pPr>
              <w:pStyle w:val="TAC"/>
              <w:spacing w:before="20" w:after="20"/>
              <w:ind w:left="57" w:right="57"/>
              <w:jc w:val="left"/>
              <w:rPr>
                <w:rFonts w:eastAsia="宋体"/>
                <w:lang w:eastAsia="zh-CN"/>
              </w:rPr>
            </w:pPr>
          </w:p>
        </w:tc>
      </w:tr>
      <w:tr w:rsidR="001F4D3A" w14:paraId="340DE133"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F6D2A6" w14:textId="77777777" w:rsidR="001F4D3A" w:rsidRDefault="001F4D3A" w:rsidP="00B46853">
            <w:pPr>
              <w:pStyle w:val="TAC"/>
              <w:spacing w:before="20" w:after="20"/>
              <w:ind w:left="57" w:right="57" w:firstLine="284"/>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7FC1467" w14:textId="77777777" w:rsidR="001F4D3A" w:rsidRDefault="001F4D3A" w:rsidP="00B468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CA7950D" w14:textId="77777777" w:rsidR="001F4D3A" w:rsidRDefault="001F4D3A" w:rsidP="00B46853">
            <w:pPr>
              <w:pStyle w:val="TAC"/>
              <w:spacing w:before="20" w:after="20"/>
              <w:ind w:left="57" w:right="57"/>
              <w:jc w:val="left"/>
              <w:rPr>
                <w:lang w:eastAsia="zh-CN"/>
              </w:rPr>
            </w:pPr>
          </w:p>
        </w:tc>
      </w:tr>
      <w:tr w:rsidR="001F4D3A" w14:paraId="6E9D6173"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853453" w14:textId="77777777" w:rsidR="001F4D3A" w:rsidRDefault="001F4D3A" w:rsidP="00B468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83522F9" w14:textId="77777777" w:rsidR="001F4D3A" w:rsidRDefault="001F4D3A" w:rsidP="00B468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98BADF5" w14:textId="77777777" w:rsidR="001F4D3A" w:rsidRDefault="001F4D3A" w:rsidP="00B46853">
            <w:pPr>
              <w:pStyle w:val="TAC"/>
              <w:spacing w:before="20" w:after="20"/>
              <w:ind w:left="57" w:right="57"/>
              <w:jc w:val="left"/>
              <w:rPr>
                <w:lang w:eastAsia="zh-CN"/>
              </w:rPr>
            </w:pPr>
          </w:p>
        </w:tc>
      </w:tr>
      <w:tr w:rsidR="001F4D3A" w14:paraId="219C3A7F"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6B063A1" w14:textId="77777777" w:rsidR="001F4D3A" w:rsidRDefault="001F4D3A" w:rsidP="00B468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7EACBDD" w14:textId="77777777" w:rsidR="001F4D3A" w:rsidRDefault="001F4D3A" w:rsidP="00B468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59BB5D9" w14:textId="77777777" w:rsidR="001F4D3A" w:rsidRDefault="001F4D3A" w:rsidP="00B46853">
            <w:pPr>
              <w:pStyle w:val="TAC"/>
              <w:spacing w:before="20" w:after="20"/>
              <w:ind w:left="57" w:right="57"/>
              <w:jc w:val="left"/>
              <w:rPr>
                <w:lang w:eastAsia="zh-CN"/>
              </w:rPr>
            </w:pPr>
          </w:p>
        </w:tc>
      </w:tr>
      <w:tr w:rsidR="001F4D3A" w14:paraId="11F597BA"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7CECDD" w14:textId="77777777" w:rsidR="001F4D3A" w:rsidRDefault="001F4D3A" w:rsidP="00B46853">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0977BC8" w14:textId="77777777" w:rsidR="001F4D3A" w:rsidRDefault="001F4D3A" w:rsidP="00B46853">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3E74628D" w14:textId="77777777" w:rsidR="001F4D3A" w:rsidRDefault="001F4D3A" w:rsidP="00B46853">
            <w:pPr>
              <w:pStyle w:val="TAC"/>
              <w:spacing w:before="20" w:after="20"/>
              <w:ind w:left="57" w:right="57"/>
              <w:jc w:val="left"/>
              <w:rPr>
                <w:lang w:eastAsia="ja-JP"/>
              </w:rPr>
            </w:pPr>
          </w:p>
        </w:tc>
      </w:tr>
      <w:tr w:rsidR="001F4D3A" w14:paraId="6FC07675"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CA63EF" w14:textId="77777777" w:rsidR="001F4D3A" w:rsidRDefault="001F4D3A" w:rsidP="00B46853">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1068857E" w14:textId="77777777" w:rsidR="001F4D3A" w:rsidRDefault="001F4D3A" w:rsidP="00B46853">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14D5F90F" w14:textId="77777777" w:rsidR="001F4D3A" w:rsidRDefault="001F4D3A" w:rsidP="00B46853">
            <w:pPr>
              <w:pStyle w:val="TAC"/>
              <w:spacing w:before="20" w:after="20"/>
              <w:ind w:left="57" w:right="57"/>
              <w:jc w:val="left"/>
              <w:rPr>
                <w:rFonts w:eastAsia="Malgun Gothic"/>
              </w:rPr>
            </w:pPr>
          </w:p>
        </w:tc>
      </w:tr>
      <w:tr w:rsidR="001F4D3A" w14:paraId="783CB7C5" w14:textId="77777777" w:rsidTr="00B4685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D67AE" w14:textId="77777777" w:rsidR="001F4D3A" w:rsidRDefault="001F4D3A" w:rsidP="00B4685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CF5DBE" w14:textId="77777777" w:rsidR="001F4D3A" w:rsidRDefault="001F4D3A" w:rsidP="00B4685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A4C3291" w14:textId="77777777" w:rsidR="001F4D3A" w:rsidRDefault="001F4D3A" w:rsidP="00B46853">
            <w:pPr>
              <w:pStyle w:val="TAC"/>
              <w:spacing w:before="20" w:after="20"/>
              <w:ind w:left="57" w:right="57"/>
              <w:jc w:val="left"/>
              <w:rPr>
                <w:lang w:eastAsia="zh-CN"/>
              </w:rPr>
            </w:pPr>
          </w:p>
        </w:tc>
      </w:tr>
    </w:tbl>
    <w:p w14:paraId="4C62EB44" w14:textId="77777777" w:rsidR="001F4D3A" w:rsidRDefault="001F4D3A" w:rsidP="001F4D3A"/>
    <w:p w14:paraId="10483C77" w14:textId="615FC3B1" w:rsidR="00C2476A" w:rsidRPr="001F4D3A" w:rsidRDefault="001F4D3A" w:rsidP="001F4D3A">
      <w:r>
        <w:br w:type="page"/>
      </w:r>
    </w:p>
    <w:p w14:paraId="0A383802" w14:textId="77777777" w:rsidR="00772A69" w:rsidRPr="00134FC3" w:rsidRDefault="00772A69" w:rsidP="00772A69">
      <w:pPr>
        <w:rPr>
          <w:rFonts w:eastAsia="宋体"/>
        </w:rPr>
      </w:pPr>
    </w:p>
    <w:p w14:paraId="29C9617F" w14:textId="0519C044" w:rsidR="00772A69" w:rsidRDefault="00772A69" w:rsidP="004B217D">
      <w:pPr>
        <w:pStyle w:val="1"/>
        <w:numPr>
          <w:ilvl w:val="0"/>
          <w:numId w:val="13"/>
        </w:numPr>
        <w:pBdr>
          <w:top w:val="single" w:sz="12" w:space="3" w:color="auto"/>
        </w:pBdr>
        <w:tabs>
          <w:tab w:val="clear" w:pos="432"/>
        </w:tabs>
        <w:overflowPunct/>
        <w:autoSpaceDE/>
        <w:autoSpaceDN/>
        <w:adjustRightInd/>
        <w:spacing w:line="259" w:lineRule="auto"/>
        <w:ind w:left="1134" w:hanging="1134"/>
        <w:jc w:val="both"/>
        <w:textAlignment w:val="auto"/>
        <w:rPr>
          <w:rFonts w:eastAsia="宋体"/>
        </w:rPr>
      </w:pPr>
      <w:r>
        <w:rPr>
          <w:rFonts w:eastAsia="宋体"/>
        </w:rPr>
        <w:t xml:space="preserve">Discussion on </w:t>
      </w:r>
      <w:r w:rsidRPr="00C06DC8">
        <w:rPr>
          <w:rFonts w:eastAsia="宋体" w:cs="Times New Roman"/>
          <w:szCs w:val="20"/>
          <w:lang w:eastAsia="en-US"/>
        </w:rPr>
        <w:t>selected</w:t>
      </w:r>
      <w:r>
        <w:rPr>
          <w:rFonts w:eastAsia="宋体"/>
        </w:rPr>
        <w:t xml:space="preserve"> RILs</w:t>
      </w:r>
    </w:p>
    <w:p w14:paraId="3153E682" w14:textId="7ABED9B2" w:rsidR="005109F1" w:rsidRDefault="005109F1" w:rsidP="003D4E78">
      <w:pPr>
        <w:pStyle w:val="aff8"/>
        <w:ind w:left="1620"/>
      </w:pPr>
    </w:p>
    <w:p w14:paraId="50412AFE" w14:textId="23F9E4AA" w:rsidR="009B5CD4" w:rsidRPr="00410B3E" w:rsidRDefault="00FE5A92" w:rsidP="00C934F7">
      <w:pPr>
        <w:pStyle w:val="21"/>
        <w:overflowPunct/>
        <w:autoSpaceDE/>
        <w:autoSpaceDN/>
        <w:adjustRightInd/>
        <w:spacing w:line="259" w:lineRule="auto"/>
        <w:ind w:left="1134" w:hanging="1134"/>
        <w:jc w:val="both"/>
        <w:textAlignment w:val="auto"/>
      </w:pPr>
      <w:r>
        <w:t xml:space="preserve">3.1 </w:t>
      </w:r>
      <w:r w:rsidR="009B5CD4">
        <w:t xml:space="preserve">E017 </w:t>
      </w:r>
      <w:r w:rsidR="00FF023C">
        <w:t xml:space="preserve">Configuration of number of tracking area </w:t>
      </w:r>
      <w:r w:rsidR="00FF023C" w:rsidRPr="00C934F7">
        <w:rPr>
          <w:rFonts w:eastAsia="宋体" w:cs="Times New Roman"/>
          <w:szCs w:val="20"/>
          <w:lang w:eastAsia="en-US"/>
        </w:rPr>
        <w:t>codes</w:t>
      </w:r>
      <w:r w:rsidR="00FF023C">
        <w:t xml:space="preserve"> across PLMNs</w:t>
      </w:r>
    </w:p>
    <w:p w14:paraId="76124B7F" w14:textId="77777777" w:rsidR="005A762A" w:rsidRDefault="005A762A" w:rsidP="00FA7577">
      <w:pPr>
        <w:pStyle w:val="aff8"/>
      </w:pPr>
    </w:p>
    <w:p w14:paraId="06B28504" w14:textId="46EFA311" w:rsidR="005109F1" w:rsidRDefault="00FA7577" w:rsidP="00FA7577">
      <w:pPr>
        <w:pStyle w:val="aff8"/>
      </w:pPr>
      <w:r>
        <w:t>Current RRC CR in R2</w:t>
      </w:r>
      <w:r w:rsidR="005A762A">
        <w:t>-2205463 has the below suggestion for the field description of the trackingAreaList introduced for Release-17 NTN:</w:t>
      </w:r>
    </w:p>
    <w:p w14:paraId="261F6093" w14:textId="77777777" w:rsidR="00FA7577" w:rsidRPr="00740BCD" w:rsidRDefault="00FA7577" w:rsidP="00FA7577"/>
    <w:p w14:paraId="1CC8C0A5" w14:textId="77777777" w:rsidR="00FA7577" w:rsidRPr="00740BCD" w:rsidRDefault="00FA7577" w:rsidP="00FA7577">
      <w:pPr>
        <w:pStyle w:val="40"/>
        <w:rPr>
          <w:rFonts w:eastAsia="宋体"/>
        </w:rPr>
      </w:pPr>
      <w:bookmarkStart w:id="3" w:name="_Toc100930220"/>
      <w:r w:rsidRPr="00740BCD">
        <w:rPr>
          <w:rFonts w:eastAsia="宋体"/>
        </w:rPr>
        <w:t>–</w:t>
      </w:r>
      <w:r w:rsidRPr="00740BCD">
        <w:rPr>
          <w:rFonts w:eastAsia="宋体"/>
        </w:rPr>
        <w:tab/>
      </w:r>
      <w:r w:rsidRPr="00740BCD">
        <w:rPr>
          <w:rFonts w:eastAsia="宋体"/>
          <w:i/>
          <w:noProof/>
        </w:rPr>
        <w:t>PLMN-IdentityInfoList</w:t>
      </w:r>
      <w:bookmarkEnd w:id="3"/>
    </w:p>
    <w:p w14:paraId="5C933A3A" w14:textId="77777777" w:rsidR="00FA7577" w:rsidRPr="00740BCD" w:rsidRDefault="00FA7577" w:rsidP="00FA7577">
      <w:pPr>
        <w:rPr>
          <w:rFonts w:eastAsia="宋体"/>
        </w:rPr>
      </w:pPr>
      <w:r w:rsidRPr="00740BCD">
        <w:t xml:space="preserve">The IE </w:t>
      </w:r>
      <w:r w:rsidRPr="00740BCD">
        <w:rPr>
          <w:i/>
        </w:rPr>
        <w:t xml:space="preserve">PLMN-IdentityInfoList </w:t>
      </w:r>
      <w:r w:rsidRPr="00740BCD">
        <w:t>includes a list of PLMN identity information.</w:t>
      </w:r>
    </w:p>
    <w:p w14:paraId="172DBD6E" w14:textId="77777777" w:rsidR="00FA7577" w:rsidRPr="00740BCD" w:rsidRDefault="00FA7577" w:rsidP="00FA7577">
      <w:pPr>
        <w:pStyle w:val="TH"/>
      </w:pPr>
      <w:r w:rsidRPr="00740BCD">
        <w:rPr>
          <w:bCs/>
          <w:i/>
          <w:iCs/>
        </w:rPr>
        <w:t>PLMN-IdentityInfoList</w:t>
      </w:r>
      <w:r w:rsidRPr="00740BCD">
        <w:t xml:space="preserve"> information element</w:t>
      </w:r>
    </w:p>
    <w:p w14:paraId="50C8F030" w14:textId="77777777" w:rsidR="00FA7577" w:rsidRPr="00740BCD" w:rsidRDefault="00FA7577" w:rsidP="00FA7577">
      <w:pPr>
        <w:pStyle w:val="PL"/>
        <w:rPr>
          <w:color w:val="808080"/>
        </w:rPr>
      </w:pPr>
      <w:r w:rsidRPr="00740BCD">
        <w:rPr>
          <w:color w:val="808080"/>
        </w:rPr>
        <w:t>-- ASN1START</w:t>
      </w:r>
    </w:p>
    <w:p w14:paraId="47B3495D" w14:textId="77777777" w:rsidR="00FA7577" w:rsidRPr="00740BCD" w:rsidRDefault="00FA7577" w:rsidP="00FA7577">
      <w:pPr>
        <w:pStyle w:val="PL"/>
        <w:rPr>
          <w:color w:val="808080"/>
        </w:rPr>
      </w:pPr>
      <w:r w:rsidRPr="00740BCD">
        <w:rPr>
          <w:color w:val="808080"/>
        </w:rPr>
        <w:t>-- TAG-PLMN-IDENTITYINFOLIST-START</w:t>
      </w:r>
    </w:p>
    <w:p w14:paraId="44124C27" w14:textId="77777777" w:rsidR="00FA7577" w:rsidRPr="00740BCD" w:rsidRDefault="00FA7577" w:rsidP="00FA7577">
      <w:pPr>
        <w:pStyle w:val="PL"/>
      </w:pPr>
    </w:p>
    <w:p w14:paraId="0D004611" w14:textId="77777777" w:rsidR="00FA7577" w:rsidRPr="00740BCD" w:rsidRDefault="00FA7577" w:rsidP="00FA7577">
      <w:pPr>
        <w:pStyle w:val="PL"/>
      </w:pPr>
      <w:r w:rsidRPr="00740BCD">
        <w:t xml:space="preserve">PLMN-IdentityInfoList ::=               </w:t>
      </w:r>
      <w:r w:rsidRPr="00740BCD">
        <w:rPr>
          <w:color w:val="993366"/>
        </w:rPr>
        <w:t>SEQUENCE</w:t>
      </w:r>
      <w:r w:rsidRPr="00740BCD">
        <w:t xml:space="preserve"> (</w:t>
      </w:r>
      <w:r w:rsidRPr="00740BCD">
        <w:rPr>
          <w:color w:val="993366"/>
        </w:rPr>
        <w:t>SIZE</w:t>
      </w:r>
      <w:r w:rsidRPr="00740BCD">
        <w:t xml:space="preserve"> (1..maxPLMN))</w:t>
      </w:r>
      <w:r w:rsidRPr="00740BCD">
        <w:rPr>
          <w:color w:val="993366"/>
        </w:rPr>
        <w:t xml:space="preserve"> OF</w:t>
      </w:r>
      <w:r w:rsidRPr="00740BCD">
        <w:t xml:space="preserve"> PLMN-IdentityInfo</w:t>
      </w:r>
    </w:p>
    <w:p w14:paraId="5E8CC21B" w14:textId="77777777" w:rsidR="00FA7577" w:rsidRPr="00740BCD" w:rsidRDefault="00FA7577" w:rsidP="00FA7577">
      <w:pPr>
        <w:pStyle w:val="PL"/>
      </w:pPr>
    </w:p>
    <w:p w14:paraId="58FF6E08" w14:textId="77777777" w:rsidR="00FA7577" w:rsidRPr="00740BCD" w:rsidRDefault="00FA7577" w:rsidP="00FA7577">
      <w:pPr>
        <w:pStyle w:val="PL"/>
      </w:pPr>
      <w:r w:rsidRPr="00740BCD">
        <w:t xml:space="preserve">PLMN-IdentityInfo ::=                   </w:t>
      </w:r>
      <w:r w:rsidRPr="00740BCD">
        <w:rPr>
          <w:color w:val="993366"/>
        </w:rPr>
        <w:t>SEQUENCE</w:t>
      </w:r>
      <w:r w:rsidRPr="00740BCD">
        <w:t xml:space="preserve"> {</w:t>
      </w:r>
    </w:p>
    <w:p w14:paraId="5A2D1C25" w14:textId="77777777" w:rsidR="00FA7577" w:rsidRPr="00740BCD" w:rsidRDefault="00FA7577" w:rsidP="00FA7577">
      <w:pPr>
        <w:pStyle w:val="PL"/>
      </w:pPr>
      <w:r w:rsidRPr="00740BCD">
        <w:t xml:space="preserve">    plmn-IdentityList                       </w:t>
      </w:r>
      <w:r w:rsidRPr="00740BCD">
        <w:rPr>
          <w:color w:val="993366"/>
        </w:rPr>
        <w:t>SEQUENCE</w:t>
      </w:r>
      <w:r w:rsidRPr="00740BCD">
        <w:t xml:space="preserve"> (</w:t>
      </w:r>
      <w:r w:rsidRPr="00740BCD">
        <w:rPr>
          <w:color w:val="993366"/>
        </w:rPr>
        <w:t>SIZE</w:t>
      </w:r>
      <w:r w:rsidRPr="00740BCD">
        <w:t xml:space="preserve"> (1..maxPLMN))</w:t>
      </w:r>
      <w:r w:rsidRPr="00740BCD">
        <w:rPr>
          <w:color w:val="993366"/>
        </w:rPr>
        <w:t xml:space="preserve"> OF</w:t>
      </w:r>
      <w:r w:rsidRPr="00740BCD">
        <w:t xml:space="preserve"> PLMN-Identity,</w:t>
      </w:r>
    </w:p>
    <w:p w14:paraId="0F9D9F38" w14:textId="77777777" w:rsidR="00FA7577" w:rsidRPr="00740BCD" w:rsidRDefault="00FA7577" w:rsidP="00FA7577">
      <w:pPr>
        <w:pStyle w:val="PL"/>
        <w:rPr>
          <w:color w:val="808080"/>
        </w:rPr>
      </w:pPr>
      <w:r w:rsidRPr="00740BCD">
        <w:t xml:space="preserve">    trackingAreaCode                        TrackingAreaCode                                            </w:t>
      </w:r>
      <w:r w:rsidRPr="00740BCD">
        <w:rPr>
          <w:color w:val="993366"/>
        </w:rPr>
        <w:t>OPTIONAL</w:t>
      </w:r>
      <w:r w:rsidRPr="00740BCD">
        <w:t xml:space="preserve">,       </w:t>
      </w:r>
      <w:r w:rsidRPr="00740BCD">
        <w:rPr>
          <w:color w:val="808080"/>
        </w:rPr>
        <w:t>-- Need R</w:t>
      </w:r>
    </w:p>
    <w:p w14:paraId="2CF1F0C6" w14:textId="77777777" w:rsidR="00FA7577" w:rsidRPr="00740BCD" w:rsidRDefault="00FA7577" w:rsidP="00FA7577">
      <w:pPr>
        <w:pStyle w:val="PL"/>
        <w:rPr>
          <w:color w:val="808080"/>
        </w:rPr>
      </w:pPr>
      <w:r w:rsidRPr="00740BCD">
        <w:t xml:space="preserve">    ranac                                   RAN-AreaCode                                                </w:t>
      </w:r>
      <w:r w:rsidRPr="00740BCD">
        <w:rPr>
          <w:color w:val="993366"/>
        </w:rPr>
        <w:t>OPTIONAL</w:t>
      </w:r>
      <w:r w:rsidRPr="00740BCD">
        <w:t xml:space="preserve">,       </w:t>
      </w:r>
      <w:r w:rsidRPr="00740BCD">
        <w:rPr>
          <w:color w:val="808080"/>
        </w:rPr>
        <w:t>-- Need R</w:t>
      </w:r>
    </w:p>
    <w:p w14:paraId="58AEB611" w14:textId="77777777" w:rsidR="00FA7577" w:rsidRPr="00740BCD" w:rsidRDefault="00FA7577" w:rsidP="00FA7577">
      <w:pPr>
        <w:pStyle w:val="PL"/>
      </w:pPr>
      <w:r w:rsidRPr="00740BCD">
        <w:t xml:space="preserve">    cellIdentity                            CellIdentity,</w:t>
      </w:r>
    </w:p>
    <w:p w14:paraId="418B97B9" w14:textId="77777777" w:rsidR="00FA7577" w:rsidRPr="00740BCD" w:rsidRDefault="00FA7577" w:rsidP="00FA7577">
      <w:pPr>
        <w:pStyle w:val="PL"/>
      </w:pPr>
      <w:r w:rsidRPr="00740BCD">
        <w:t xml:space="preserve">    cellReservedForOperatorUse              </w:t>
      </w:r>
      <w:r w:rsidRPr="00740BCD">
        <w:rPr>
          <w:color w:val="993366"/>
        </w:rPr>
        <w:t>ENUMERATED</w:t>
      </w:r>
      <w:r w:rsidRPr="00740BCD">
        <w:t xml:space="preserve"> {reserved, notReserved},</w:t>
      </w:r>
    </w:p>
    <w:p w14:paraId="23485D1D" w14:textId="77777777" w:rsidR="00FA7577" w:rsidRPr="00740BCD" w:rsidRDefault="00FA7577" w:rsidP="00FA7577">
      <w:pPr>
        <w:pStyle w:val="PL"/>
      </w:pPr>
      <w:r w:rsidRPr="00740BCD">
        <w:t xml:space="preserve">    ...,</w:t>
      </w:r>
    </w:p>
    <w:p w14:paraId="2A28F143" w14:textId="77777777" w:rsidR="00FA7577" w:rsidRPr="00740BCD" w:rsidRDefault="00FA7577" w:rsidP="00FA7577">
      <w:pPr>
        <w:pStyle w:val="PL"/>
      </w:pPr>
      <w:r w:rsidRPr="00740BCD">
        <w:t xml:space="preserve">    [[</w:t>
      </w:r>
    </w:p>
    <w:p w14:paraId="7FBC5501" w14:textId="77777777" w:rsidR="00FA7577" w:rsidRPr="00740BCD" w:rsidRDefault="00FA7577" w:rsidP="00FA7577">
      <w:pPr>
        <w:pStyle w:val="PL"/>
        <w:rPr>
          <w:color w:val="808080"/>
        </w:rPr>
      </w:pPr>
      <w:r w:rsidRPr="00740BCD">
        <w:t xml:space="preserve">    iab-Support-r16                     </w:t>
      </w:r>
      <w:r w:rsidRPr="00740BCD">
        <w:rPr>
          <w:color w:val="993366"/>
        </w:rPr>
        <w:t>ENUMERATED</w:t>
      </w:r>
      <w:r w:rsidRPr="00740BCD">
        <w:t xml:space="preserve"> {true}                                               </w:t>
      </w:r>
      <w:r w:rsidRPr="00740BCD">
        <w:rPr>
          <w:color w:val="993366"/>
        </w:rPr>
        <w:t>OPTIONAL</w:t>
      </w:r>
      <w:r w:rsidRPr="00740BCD">
        <w:t xml:space="preserve">       </w:t>
      </w:r>
      <w:r w:rsidRPr="00740BCD">
        <w:rPr>
          <w:color w:val="808080"/>
        </w:rPr>
        <w:t>-- Need S</w:t>
      </w:r>
    </w:p>
    <w:p w14:paraId="7715F402" w14:textId="77777777" w:rsidR="00FA7577" w:rsidRPr="00740BCD" w:rsidRDefault="00FA7577" w:rsidP="00FA7577">
      <w:pPr>
        <w:pStyle w:val="PL"/>
      </w:pPr>
      <w:r w:rsidRPr="00740BCD">
        <w:t xml:space="preserve">    ]],</w:t>
      </w:r>
    </w:p>
    <w:p w14:paraId="203ED941" w14:textId="77777777" w:rsidR="00FA7577" w:rsidRPr="00740BCD" w:rsidRDefault="00FA7577" w:rsidP="00FA7577">
      <w:pPr>
        <w:pStyle w:val="PL"/>
      </w:pPr>
      <w:r w:rsidRPr="00740BCD">
        <w:t xml:space="preserve">    [[</w:t>
      </w:r>
    </w:p>
    <w:p w14:paraId="26215514" w14:textId="77777777" w:rsidR="00FA7577" w:rsidRPr="00740BCD" w:rsidRDefault="00FA7577" w:rsidP="00FA7577">
      <w:pPr>
        <w:pStyle w:val="PL"/>
        <w:rPr>
          <w:color w:val="808080"/>
        </w:rPr>
      </w:pPr>
      <w:r w:rsidRPr="00740BCD">
        <w:t xml:space="preserve">    trackingAreaList-r17                </w:t>
      </w:r>
      <w:r w:rsidRPr="00740BCD">
        <w:rPr>
          <w:color w:val="993366"/>
        </w:rPr>
        <w:t>SEQUENCE</w:t>
      </w:r>
      <w:r w:rsidRPr="00740BCD">
        <w:t xml:space="preserve"> (</w:t>
      </w:r>
      <w:r w:rsidRPr="00740BCD">
        <w:rPr>
          <w:color w:val="993366"/>
        </w:rPr>
        <w:t>SIZE</w:t>
      </w:r>
      <w:r w:rsidRPr="00740BCD">
        <w:t xml:space="preserve"> (1..maxTAC-r17))</w:t>
      </w:r>
      <w:r w:rsidRPr="00740BCD">
        <w:rPr>
          <w:color w:val="993366"/>
        </w:rPr>
        <w:t xml:space="preserve"> OF</w:t>
      </w:r>
      <w:r w:rsidRPr="00740BCD">
        <w:t xml:space="preserve"> TrackingAreaCode             </w:t>
      </w:r>
      <w:r w:rsidRPr="00740BCD">
        <w:rPr>
          <w:color w:val="993366"/>
        </w:rPr>
        <w:t>OPTIONAL</w:t>
      </w:r>
      <w:r w:rsidRPr="00740BCD">
        <w:t xml:space="preserve">       </w:t>
      </w:r>
      <w:r w:rsidRPr="00740BCD">
        <w:rPr>
          <w:color w:val="808080"/>
        </w:rPr>
        <w:t>-- Need R</w:t>
      </w:r>
    </w:p>
    <w:p w14:paraId="67C99829" w14:textId="77777777" w:rsidR="00FA7577" w:rsidRPr="00740BCD" w:rsidRDefault="00FA7577" w:rsidP="00FA7577">
      <w:pPr>
        <w:pStyle w:val="PL"/>
      </w:pPr>
      <w:r w:rsidRPr="00740BCD">
        <w:t xml:space="preserve">    ]]</w:t>
      </w:r>
    </w:p>
    <w:p w14:paraId="3BDF4A11" w14:textId="77777777" w:rsidR="00FA7577" w:rsidRPr="00740BCD" w:rsidRDefault="00FA7577" w:rsidP="00FA7577">
      <w:pPr>
        <w:pStyle w:val="PL"/>
      </w:pPr>
      <w:r w:rsidRPr="00740BCD">
        <w:t>}</w:t>
      </w:r>
    </w:p>
    <w:p w14:paraId="00293A9B" w14:textId="77777777" w:rsidR="00FA7577" w:rsidRPr="00740BCD" w:rsidRDefault="00FA7577" w:rsidP="00FA7577">
      <w:pPr>
        <w:pStyle w:val="PL"/>
        <w:rPr>
          <w:color w:val="808080"/>
        </w:rPr>
      </w:pPr>
      <w:r w:rsidRPr="00740BCD">
        <w:rPr>
          <w:color w:val="808080"/>
        </w:rPr>
        <w:t>-- TAG-PLMN-IDENTITYINFOLIST-STOP</w:t>
      </w:r>
    </w:p>
    <w:p w14:paraId="48BA0A46" w14:textId="77777777" w:rsidR="00FA7577" w:rsidRPr="00740BCD" w:rsidRDefault="00FA7577" w:rsidP="00FA7577">
      <w:pPr>
        <w:pStyle w:val="PL"/>
        <w:rPr>
          <w:rFonts w:eastAsia="宋体"/>
          <w:color w:val="808080"/>
        </w:rPr>
      </w:pPr>
      <w:r w:rsidRPr="00740BCD">
        <w:rPr>
          <w:color w:val="808080"/>
        </w:rPr>
        <w:t>-- ASN1STOP</w:t>
      </w:r>
    </w:p>
    <w:p w14:paraId="24290197" w14:textId="77777777" w:rsidR="00FA7577" w:rsidRPr="00740BCD" w:rsidRDefault="00FA7577" w:rsidP="00FA7577"/>
    <w:tbl>
      <w:tblPr>
        <w:tblW w:w="9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2"/>
      </w:tblGrid>
      <w:tr w:rsidR="00FA7577" w:rsidRPr="00740BCD" w14:paraId="20330616" w14:textId="77777777" w:rsidTr="00FA7577">
        <w:trPr>
          <w:trHeight w:val="383"/>
        </w:trPr>
        <w:tc>
          <w:tcPr>
            <w:tcW w:w="9882" w:type="dxa"/>
            <w:tcBorders>
              <w:top w:val="single" w:sz="4" w:space="0" w:color="auto"/>
              <w:left w:val="single" w:sz="4" w:space="0" w:color="auto"/>
              <w:bottom w:val="single" w:sz="4" w:space="0" w:color="auto"/>
              <w:right w:val="single" w:sz="4" w:space="0" w:color="auto"/>
            </w:tcBorders>
            <w:hideMark/>
          </w:tcPr>
          <w:p w14:paraId="542EBDC5" w14:textId="77777777" w:rsidR="00FA7577" w:rsidRPr="00740BCD" w:rsidRDefault="00FA7577" w:rsidP="00B46853">
            <w:pPr>
              <w:pStyle w:val="TAH"/>
              <w:rPr>
                <w:lang w:eastAsia="sv-SE"/>
              </w:rPr>
            </w:pPr>
            <w:r w:rsidRPr="00740BCD">
              <w:rPr>
                <w:i/>
                <w:lang w:eastAsia="sv-SE"/>
              </w:rPr>
              <w:lastRenderedPageBreak/>
              <w:t xml:space="preserve">PLMN-IdentityInfo </w:t>
            </w:r>
            <w:r w:rsidRPr="00740BCD">
              <w:rPr>
                <w:lang w:eastAsia="sv-SE"/>
              </w:rPr>
              <w:t>field descriptions</w:t>
            </w:r>
          </w:p>
        </w:tc>
      </w:tr>
      <w:tr w:rsidR="00FA7577" w:rsidRPr="00740BCD" w14:paraId="3D37EF59" w14:textId="77777777" w:rsidTr="00FA7577">
        <w:trPr>
          <w:trHeight w:val="777"/>
        </w:trPr>
        <w:tc>
          <w:tcPr>
            <w:tcW w:w="9882" w:type="dxa"/>
            <w:tcBorders>
              <w:top w:val="single" w:sz="4" w:space="0" w:color="auto"/>
              <w:left w:val="single" w:sz="4" w:space="0" w:color="auto"/>
              <w:bottom w:val="single" w:sz="4" w:space="0" w:color="auto"/>
              <w:right w:val="single" w:sz="4" w:space="0" w:color="auto"/>
            </w:tcBorders>
            <w:hideMark/>
          </w:tcPr>
          <w:p w14:paraId="607D3376" w14:textId="77777777" w:rsidR="00FA7577" w:rsidRPr="00740BCD" w:rsidRDefault="00FA7577" w:rsidP="00B46853">
            <w:pPr>
              <w:pStyle w:val="TAL"/>
              <w:rPr>
                <w:lang w:eastAsia="sv-SE"/>
              </w:rPr>
            </w:pPr>
            <w:r w:rsidRPr="00740BCD">
              <w:rPr>
                <w:b/>
                <w:i/>
                <w:lang w:eastAsia="sv-SE"/>
              </w:rPr>
              <w:t>cellReservedForOperatorUse</w:t>
            </w:r>
          </w:p>
          <w:p w14:paraId="3E2C1BEC" w14:textId="77777777" w:rsidR="00FA7577" w:rsidRPr="00740BCD" w:rsidRDefault="00FA7577" w:rsidP="00B46853">
            <w:pPr>
              <w:pStyle w:val="TAL"/>
              <w:rPr>
                <w:lang w:eastAsia="sv-SE"/>
              </w:rPr>
            </w:pPr>
            <w:r w:rsidRPr="00740BCD">
              <w:rPr>
                <w:lang w:eastAsia="sv-SE"/>
              </w:rPr>
              <w:t>Indicates whether the cell is reserved for operator use (per PLMN), as defined in TS 38.304 [20].</w:t>
            </w:r>
            <w:r w:rsidRPr="00740BCD">
              <w:t xml:space="preserve"> This field is ignored by IAB-MT.</w:t>
            </w:r>
          </w:p>
        </w:tc>
      </w:tr>
      <w:tr w:rsidR="00FA7577" w:rsidRPr="00740BCD" w14:paraId="1E28159E" w14:textId="77777777" w:rsidTr="00FA7577">
        <w:trPr>
          <w:trHeight w:val="999"/>
        </w:trPr>
        <w:tc>
          <w:tcPr>
            <w:tcW w:w="9882" w:type="dxa"/>
            <w:tcBorders>
              <w:top w:val="single" w:sz="4" w:space="0" w:color="auto"/>
              <w:left w:val="single" w:sz="4" w:space="0" w:color="auto"/>
              <w:bottom w:val="single" w:sz="4" w:space="0" w:color="auto"/>
              <w:right w:val="single" w:sz="4" w:space="0" w:color="auto"/>
            </w:tcBorders>
            <w:hideMark/>
          </w:tcPr>
          <w:p w14:paraId="25E5EF2B" w14:textId="77777777" w:rsidR="00FA7577" w:rsidRPr="00740BCD" w:rsidRDefault="00FA7577" w:rsidP="00B46853">
            <w:pPr>
              <w:pStyle w:val="TAL"/>
              <w:rPr>
                <w:b/>
                <w:bCs/>
                <w:i/>
                <w:iCs/>
              </w:rPr>
            </w:pPr>
            <w:r w:rsidRPr="00740BCD">
              <w:rPr>
                <w:b/>
                <w:bCs/>
                <w:i/>
                <w:iCs/>
              </w:rPr>
              <w:t>iab-Support</w:t>
            </w:r>
          </w:p>
          <w:p w14:paraId="01150331" w14:textId="77777777" w:rsidR="00FA7577" w:rsidRPr="00740BCD" w:rsidRDefault="00FA7577" w:rsidP="00B46853">
            <w:pPr>
              <w:pStyle w:val="TAL"/>
              <w:rPr>
                <w:lang w:eastAsia="sv-SE"/>
              </w:rPr>
            </w:pPr>
            <w:r w:rsidRPr="00740BCD">
              <w:rPr>
                <w:lang w:eastAsia="sv-SE"/>
              </w:rPr>
              <w:t>This field combines both the support of IAB and the cell status for IAB. If the field is present, the cell supports IAB and the cell is also considered as a candidate</w:t>
            </w:r>
            <w:r w:rsidRPr="00740BCD">
              <w:t xml:space="preserve"> for cell (re)selection</w:t>
            </w:r>
            <w:r w:rsidRPr="00740BCD">
              <w:rPr>
                <w:lang w:eastAsia="sv-SE"/>
              </w:rPr>
              <w:t xml:space="preserve"> for IAB-node; if the field is absent, the cell does not support IAB and/or the cell is barred for IAB-node.</w:t>
            </w:r>
          </w:p>
        </w:tc>
      </w:tr>
      <w:tr w:rsidR="00FA7577" w:rsidRPr="00740BCD" w14:paraId="309AA8DF" w14:textId="77777777" w:rsidTr="00FA7577">
        <w:trPr>
          <w:trHeight w:val="999"/>
        </w:trPr>
        <w:tc>
          <w:tcPr>
            <w:tcW w:w="9882" w:type="dxa"/>
            <w:tcBorders>
              <w:top w:val="single" w:sz="4" w:space="0" w:color="auto"/>
              <w:left w:val="single" w:sz="4" w:space="0" w:color="auto"/>
              <w:bottom w:val="single" w:sz="4" w:space="0" w:color="auto"/>
              <w:right w:val="single" w:sz="4" w:space="0" w:color="auto"/>
            </w:tcBorders>
            <w:hideMark/>
          </w:tcPr>
          <w:p w14:paraId="02D20553" w14:textId="77777777" w:rsidR="00FA7577" w:rsidRPr="00740BCD" w:rsidRDefault="00FA7577" w:rsidP="00B46853">
            <w:pPr>
              <w:pStyle w:val="TAL"/>
              <w:rPr>
                <w:b/>
                <w:bCs/>
                <w:i/>
                <w:iCs/>
                <w:lang w:eastAsia="sv-SE"/>
              </w:rPr>
            </w:pPr>
            <w:r w:rsidRPr="00740BCD">
              <w:rPr>
                <w:b/>
                <w:bCs/>
                <w:i/>
                <w:iCs/>
                <w:lang w:eastAsia="sv-SE"/>
              </w:rPr>
              <w:t>trackingAreaCode</w:t>
            </w:r>
          </w:p>
          <w:p w14:paraId="4E230599" w14:textId="77777777" w:rsidR="00FA7577" w:rsidRPr="00740BCD" w:rsidRDefault="00FA7577" w:rsidP="00B46853">
            <w:pPr>
              <w:pStyle w:val="TAL"/>
              <w:rPr>
                <w:b/>
                <w:i/>
                <w:lang w:eastAsia="sv-SE"/>
              </w:rPr>
            </w:pPr>
            <w:r w:rsidRPr="00740BCD">
              <w:rPr>
                <w:lang w:eastAsia="sv-SE"/>
              </w:rPr>
              <w:t xml:space="preserve">Indicates Tracking Area Code to which the cell indicated by </w:t>
            </w:r>
            <w:r w:rsidRPr="00740BCD">
              <w:rPr>
                <w:i/>
                <w:lang w:eastAsia="sv-SE"/>
              </w:rPr>
              <w:t>cellIdentity</w:t>
            </w:r>
            <w:r w:rsidRPr="00740BCD">
              <w:rPr>
                <w:lang w:eastAsia="sv-SE"/>
              </w:rPr>
              <w:t xml:space="preserve"> field belongs. The absence of the field indicates that the cell only supports PSCell/SCell functionality (per PLMN).</w:t>
            </w:r>
          </w:p>
        </w:tc>
      </w:tr>
      <w:tr w:rsidR="00FA7577" w:rsidRPr="00740BCD" w14:paraId="5C8721B4" w14:textId="77777777" w:rsidTr="00FA7577">
        <w:trPr>
          <w:trHeight w:val="999"/>
        </w:trPr>
        <w:tc>
          <w:tcPr>
            <w:tcW w:w="9882" w:type="dxa"/>
            <w:tcBorders>
              <w:top w:val="single" w:sz="4" w:space="0" w:color="auto"/>
              <w:left w:val="single" w:sz="4" w:space="0" w:color="auto"/>
              <w:bottom w:val="single" w:sz="4" w:space="0" w:color="auto"/>
              <w:right w:val="single" w:sz="4" w:space="0" w:color="auto"/>
            </w:tcBorders>
            <w:hideMark/>
          </w:tcPr>
          <w:p w14:paraId="384D437C" w14:textId="77777777" w:rsidR="00FA7577" w:rsidRPr="00740BCD" w:rsidRDefault="00FA7577" w:rsidP="00B46853">
            <w:pPr>
              <w:pStyle w:val="TAL"/>
              <w:rPr>
                <w:b/>
                <w:bCs/>
                <w:i/>
                <w:iCs/>
                <w:lang w:eastAsia="sv-SE"/>
              </w:rPr>
            </w:pPr>
            <w:r w:rsidRPr="00740BCD">
              <w:rPr>
                <w:b/>
                <w:bCs/>
                <w:i/>
                <w:iCs/>
                <w:lang w:eastAsia="sv-SE"/>
              </w:rPr>
              <w:t>trackingAreaList</w:t>
            </w:r>
          </w:p>
          <w:p w14:paraId="0722C909" w14:textId="77777777" w:rsidR="00FA7577" w:rsidRPr="00740BCD" w:rsidRDefault="00FA7577" w:rsidP="00B46853">
            <w:pPr>
              <w:pStyle w:val="TAL"/>
              <w:rPr>
                <w:lang w:eastAsia="sv-SE"/>
              </w:rPr>
            </w:pPr>
            <w:r w:rsidRPr="00740BCD">
              <w:rPr>
                <w:lang w:eastAsia="sv-SE"/>
              </w:rPr>
              <w:t xml:space="preserve">List of Tracking Areas to which the cell indicated by </w:t>
            </w:r>
            <w:r w:rsidRPr="00740BCD">
              <w:rPr>
                <w:i/>
                <w:iCs/>
                <w:lang w:eastAsia="sv-SE"/>
              </w:rPr>
              <w:t>cellIdentity</w:t>
            </w:r>
            <w:r w:rsidRPr="00740BCD">
              <w:rPr>
                <w:lang w:eastAsia="sv-SE"/>
              </w:rPr>
              <w:t xml:space="preserve"> field belongs. If this field is present, </w:t>
            </w:r>
            <w:ins w:id="4" w:author="CR_Rapp(HelkaLiina)" w:date="2022-04-28T10:42:00Z">
              <w:r>
                <w:t>network does not configure</w:t>
              </w:r>
              <w:r w:rsidRPr="00740BCD" w:rsidDel="007277D4">
                <w:rPr>
                  <w:lang w:eastAsia="sv-SE"/>
                </w:rPr>
                <w:t xml:space="preserve"> </w:t>
              </w:r>
            </w:ins>
            <w:del w:id="5" w:author="CR_Rapp(HelkaLiina)" w:date="2022-04-28T10:42:00Z">
              <w:r w:rsidRPr="00740BCD" w:rsidDel="007277D4">
                <w:rPr>
                  <w:lang w:eastAsia="sv-SE"/>
                </w:rPr>
                <w:delText xml:space="preserve">the UE shall ignore </w:delText>
              </w:r>
            </w:del>
            <w:r w:rsidRPr="00740BCD">
              <w:rPr>
                <w:i/>
                <w:iCs/>
                <w:lang w:eastAsia="sv-SE"/>
              </w:rPr>
              <w:t>trackingAreaCode</w:t>
            </w:r>
            <w:del w:id="6" w:author="CR_Rapp(HelkaLiina)" w:date="2022-04-28T10:42:00Z">
              <w:r w:rsidRPr="00740BCD" w:rsidDel="00801641">
                <w:rPr>
                  <w:lang w:eastAsia="sv-SE"/>
                </w:rPr>
                <w:delText>, if present</w:delText>
              </w:r>
            </w:del>
            <w:r w:rsidRPr="00740BCD">
              <w:rPr>
                <w:lang w:eastAsia="sv-SE"/>
              </w:rPr>
              <w:t>.</w:t>
            </w:r>
            <w:del w:id="7" w:author="CR_Rapp(HelkaLiina)" w:date="2022-04-26T19:18:00Z">
              <w:r w:rsidRPr="00740BCD" w:rsidDel="00FB1BBF">
                <w:rPr>
                  <w:lang w:eastAsia="sv-SE"/>
                </w:rPr>
                <w:delText>.</w:delText>
              </w:r>
            </w:del>
            <w:r w:rsidRPr="00740BCD">
              <w:rPr>
                <w:lang w:eastAsia="sv-SE"/>
              </w:rPr>
              <w:t xml:space="preserve"> Total number of TACs across different </w:t>
            </w:r>
            <w:ins w:id="8" w:author="CR_Rapp(HelkaLiina)" w:date="2022-04-20T17:56:00Z">
              <w:r>
                <w:t>PLMN-IdentityInfos</w:t>
              </w:r>
              <w:r w:rsidRPr="00740BCD" w:rsidDel="0006513A">
                <w:rPr>
                  <w:lang w:eastAsia="sv-SE"/>
                </w:rPr>
                <w:t xml:space="preserve"> </w:t>
              </w:r>
            </w:ins>
            <w:del w:id="9" w:author="CR_Rapp(HelkaLiina)" w:date="2022-04-20T17:56:00Z">
              <w:r w:rsidRPr="00740BCD" w:rsidDel="0006513A">
                <w:rPr>
                  <w:lang w:eastAsia="sv-SE"/>
                </w:rPr>
                <w:delText xml:space="preserve">PLMNs of the cell </w:delText>
              </w:r>
            </w:del>
            <w:del w:id="10" w:author="CR_Rapp(HelkaLiina)" w:date="2022-04-26T19:08:00Z">
              <w:r w:rsidRPr="00740BCD" w:rsidDel="00CA5D80">
                <w:rPr>
                  <w:lang w:eastAsia="sv-SE"/>
                </w:rPr>
                <w:delText>cannot</w:delText>
              </w:r>
            </w:del>
            <w:ins w:id="11" w:author="CR_Rapp(HelkaLiina)" w:date="2022-04-26T19:08:00Z">
              <w:r>
                <w:rPr>
                  <w:lang w:eastAsia="sv-SE"/>
                </w:rPr>
                <w:t>shall not</w:t>
              </w:r>
            </w:ins>
            <w:r w:rsidRPr="00740BCD">
              <w:rPr>
                <w:lang w:eastAsia="sv-SE"/>
              </w:rPr>
              <w:t xml:space="preserve"> exceed </w:t>
            </w:r>
            <w:r w:rsidRPr="00740BCD">
              <w:rPr>
                <w:i/>
                <w:iCs/>
                <w:lang w:eastAsia="sv-SE"/>
              </w:rPr>
              <w:t>maxTAC</w:t>
            </w:r>
            <w:r w:rsidRPr="00740BCD">
              <w:rPr>
                <w:lang w:eastAsia="sv-SE"/>
              </w:rPr>
              <w:t>.</w:t>
            </w:r>
          </w:p>
        </w:tc>
      </w:tr>
    </w:tbl>
    <w:p w14:paraId="4724E283" w14:textId="77777777" w:rsidR="00FA7577" w:rsidRPr="00740BCD" w:rsidRDefault="00FA7577" w:rsidP="00FA7577"/>
    <w:p w14:paraId="0032CB8B" w14:textId="6B47E293" w:rsidR="009F56CD" w:rsidRDefault="009F56CD" w:rsidP="009F56CD">
      <w:pPr>
        <w:rPr>
          <w:b/>
          <w:bCs/>
          <w:sz w:val="24"/>
          <w:szCs w:val="24"/>
        </w:rPr>
      </w:pPr>
      <w:r>
        <w:rPr>
          <w:b/>
          <w:bCs/>
          <w:sz w:val="24"/>
          <w:szCs w:val="24"/>
        </w:rPr>
        <w:t xml:space="preserve">Q2: Please give your view </w:t>
      </w:r>
      <w:r w:rsidRPr="003C60C0">
        <w:rPr>
          <w:b/>
          <w:bCs/>
          <w:sz w:val="24"/>
          <w:szCs w:val="24"/>
        </w:rPr>
        <w:t xml:space="preserve">whether </w:t>
      </w:r>
      <w:r>
        <w:rPr>
          <w:b/>
          <w:bCs/>
          <w:sz w:val="24"/>
          <w:szCs w:val="24"/>
        </w:rPr>
        <w:t>a) implementation in CR R2-220</w:t>
      </w:r>
      <w:r w:rsidR="004B217D">
        <w:rPr>
          <w:b/>
          <w:bCs/>
          <w:sz w:val="24"/>
          <w:szCs w:val="24"/>
        </w:rPr>
        <w:t xml:space="preserve">5463 as presented above works </w:t>
      </w:r>
      <w:r>
        <w:rPr>
          <w:b/>
          <w:bCs/>
          <w:sz w:val="24"/>
          <w:szCs w:val="24"/>
        </w:rPr>
        <w:t xml:space="preserve"> b) there is issue that needs to corrected. </w:t>
      </w:r>
      <w:r>
        <w:rPr>
          <w:b/>
          <w:bCs/>
          <w:sz w:val="24"/>
          <w:szCs w:val="24"/>
        </w:rPr>
        <w:br/>
      </w:r>
    </w:p>
    <w:p w14:paraId="37B7385D" w14:textId="77777777" w:rsidR="009F56CD" w:rsidRDefault="009F56CD" w:rsidP="009F56CD"/>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9F56CD" w14:paraId="366ECD09"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AFA095A" w14:textId="77777777" w:rsidR="009F56CD" w:rsidRDefault="009F56CD" w:rsidP="00B46853">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5458116" w14:textId="79CE15F4" w:rsidR="009F56CD" w:rsidRDefault="009F56CD" w:rsidP="004B217D">
            <w:pPr>
              <w:pStyle w:val="TAH"/>
              <w:numPr>
                <w:ilvl w:val="0"/>
                <w:numId w:val="14"/>
              </w:numPr>
              <w:spacing w:before="20" w:after="20"/>
              <w:ind w:right="57"/>
              <w:jc w:val="left"/>
            </w:pPr>
            <w:r>
              <w:rPr>
                <w:lang w:val="fi-FI"/>
              </w:rPr>
              <w:t xml:space="preserve">Current </w:t>
            </w:r>
            <w:r w:rsidR="004B217D">
              <w:rPr>
                <w:lang w:val="fi-FI"/>
              </w:rPr>
              <w:t>CR works</w:t>
            </w:r>
            <w:r>
              <w:t xml:space="preserve"> </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675F618" w14:textId="77777777" w:rsidR="009F56CD" w:rsidRPr="00074B4D" w:rsidRDefault="009F56CD" w:rsidP="004B217D">
            <w:pPr>
              <w:pStyle w:val="TAH"/>
              <w:numPr>
                <w:ilvl w:val="0"/>
                <w:numId w:val="14"/>
              </w:numPr>
              <w:spacing w:before="20" w:after="20"/>
              <w:ind w:right="57"/>
              <w:jc w:val="left"/>
              <w:rPr>
                <w:lang w:val="fi-FI"/>
              </w:rPr>
            </w:pPr>
            <w:r>
              <w:rPr>
                <w:lang w:val="fi-FI"/>
              </w:rPr>
              <w:t xml:space="preserve">There is an issue that needs to be fixed, please explain why there is an </w:t>
            </w:r>
            <w:r w:rsidRPr="00074B4D">
              <w:rPr>
                <w:lang w:val="fi-FI"/>
              </w:rPr>
              <w:t>issue</w:t>
            </w:r>
            <w:r>
              <w:rPr>
                <w:lang w:val="fi-FI"/>
              </w:rPr>
              <w:t xml:space="preserve"> and what is the resolution.</w:t>
            </w:r>
            <w:r w:rsidRPr="00074B4D">
              <w:rPr>
                <w:lang w:val="fi-FI"/>
              </w:rPr>
              <w:t xml:space="preserve"> </w:t>
            </w:r>
          </w:p>
        </w:tc>
      </w:tr>
      <w:tr w:rsidR="009F56CD" w14:paraId="308E921A"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3BCB5B3" w14:textId="3B62A9DC" w:rsidR="009F56CD" w:rsidRDefault="0083088D" w:rsidP="00B46853">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1394" w:type="dxa"/>
            <w:tcBorders>
              <w:top w:val="single" w:sz="4" w:space="0" w:color="auto"/>
              <w:left w:val="single" w:sz="4" w:space="0" w:color="auto"/>
              <w:bottom w:val="single" w:sz="4" w:space="0" w:color="auto"/>
              <w:right w:val="single" w:sz="4" w:space="0" w:color="auto"/>
            </w:tcBorders>
          </w:tcPr>
          <w:p w14:paraId="09936F4B" w14:textId="77777777" w:rsidR="009F56CD" w:rsidRDefault="009F56CD"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645807B2" w14:textId="065B7263" w:rsidR="009F56CD" w:rsidRDefault="0083088D" w:rsidP="00B46853">
            <w:pPr>
              <w:pStyle w:val="TAC"/>
              <w:spacing w:before="20" w:after="20"/>
              <w:ind w:left="57" w:right="57"/>
              <w:jc w:val="left"/>
            </w:pPr>
            <w:r>
              <w:rPr>
                <w:rFonts w:eastAsia="宋体" w:hint="eastAsia"/>
                <w:lang w:eastAsia="zh-CN"/>
              </w:rPr>
              <w:t>M</w:t>
            </w:r>
            <w:r>
              <w:rPr>
                <w:rFonts w:eastAsia="宋体"/>
                <w:lang w:eastAsia="zh-CN"/>
              </w:rPr>
              <w:t xml:space="preserve">aybe we can further clarify that same TACs contained in </w:t>
            </w:r>
            <w:r w:rsidRPr="00740BCD">
              <w:rPr>
                <w:lang w:eastAsia="sv-SE"/>
              </w:rPr>
              <w:t xml:space="preserve">different </w:t>
            </w:r>
            <w:r>
              <w:t xml:space="preserve">PLMN-IdentityInfos do not count repeatedly. (One editorial suggestion: the </w:t>
            </w:r>
            <w:r w:rsidRPr="0083088D">
              <w:t>PLMN-IdentityInfo</w:t>
            </w:r>
            <w:r>
              <w:t xml:space="preserve"> should be italics.)</w:t>
            </w:r>
          </w:p>
          <w:p w14:paraId="78214CDC" w14:textId="7C23D833" w:rsidR="0083088D" w:rsidRDefault="0083088D" w:rsidP="0083088D">
            <w:pPr>
              <w:pStyle w:val="TAC"/>
              <w:spacing w:before="20" w:after="20"/>
              <w:ind w:left="57" w:right="57"/>
              <w:jc w:val="left"/>
              <w:rPr>
                <w:rFonts w:eastAsia="宋体"/>
                <w:lang w:eastAsia="zh-CN"/>
              </w:rPr>
            </w:pPr>
            <w:r>
              <w:t xml:space="preserve">For instance: </w:t>
            </w:r>
            <w:r w:rsidRPr="00740BCD">
              <w:rPr>
                <w:lang w:eastAsia="sv-SE"/>
              </w:rPr>
              <w:t xml:space="preserve">Total number of TACs across different </w:t>
            </w:r>
            <w:r w:rsidRPr="0083088D">
              <w:rPr>
                <w:i/>
              </w:rPr>
              <w:t>PLMN-IdentityInfo</w:t>
            </w:r>
            <w:r>
              <w:t>s</w:t>
            </w:r>
            <w:r w:rsidRPr="00740BCD" w:rsidDel="0006513A">
              <w:rPr>
                <w:lang w:eastAsia="sv-SE"/>
              </w:rPr>
              <w:t xml:space="preserve"> </w:t>
            </w:r>
            <w:r>
              <w:rPr>
                <w:lang w:eastAsia="sv-SE"/>
              </w:rPr>
              <w:t>shall not</w:t>
            </w:r>
            <w:r w:rsidRPr="00740BCD">
              <w:rPr>
                <w:lang w:eastAsia="sv-SE"/>
              </w:rPr>
              <w:t xml:space="preserve"> exceed </w:t>
            </w:r>
            <w:r w:rsidRPr="00740BCD">
              <w:rPr>
                <w:i/>
                <w:iCs/>
                <w:lang w:eastAsia="sv-SE"/>
              </w:rPr>
              <w:t>maxTAC</w:t>
            </w:r>
            <w:r>
              <w:rPr>
                <w:lang w:eastAsia="sv-SE"/>
              </w:rPr>
              <w:t xml:space="preserve"> </w:t>
            </w:r>
            <w:r w:rsidRPr="0083088D">
              <w:rPr>
                <w:color w:val="FF0000"/>
                <w:lang w:eastAsia="sv-SE"/>
              </w:rPr>
              <w:t>with duplicated TACs counting only once</w:t>
            </w:r>
            <w:r w:rsidRPr="00740BCD">
              <w:rPr>
                <w:lang w:eastAsia="sv-SE"/>
              </w:rPr>
              <w:t>.</w:t>
            </w:r>
          </w:p>
        </w:tc>
      </w:tr>
      <w:tr w:rsidR="00161F58" w14:paraId="20EE5A90" w14:textId="77777777" w:rsidTr="00491CCF">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EC1D2F8" w14:textId="77777777" w:rsidR="00161F58" w:rsidRDefault="00161F58" w:rsidP="00491CCF">
            <w:pPr>
              <w:pStyle w:val="TAC"/>
              <w:spacing w:before="20" w:after="20"/>
              <w:ind w:left="57" w:right="57"/>
              <w:jc w:val="left"/>
              <w:rPr>
                <w:rFonts w:eastAsia="宋体"/>
                <w:lang w:eastAsia="zh-CN"/>
              </w:rPr>
            </w:pPr>
            <w:r>
              <w:rPr>
                <w:rFonts w:eastAsia="宋体" w:hint="eastAsia"/>
                <w:lang w:eastAsia="zh-CN"/>
              </w:rPr>
              <w:t>vivo</w:t>
            </w:r>
          </w:p>
        </w:tc>
        <w:tc>
          <w:tcPr>
            <w:tcW w:w="1394" w:type="dxa"/>
            <w:tcBorders>
              <w:top w:val="single" w:sz="4" w:space="0" w:color="auto"/>
              <w:left w:val="single" w:sz="4" w:space="0" w:color="auto"/>
              <w:bottom w:val="single" w:sz="4" w:space="0" w:color="auto"/>
              <w:right w:val="single" w:sz="4" w:space="0" w:color="auto"/>
            </w:tcBorders>
          </w:tcPr>
          <w:p w14:paraId="4CC7660F" w14:textId="4C6D0F45" w:rsidR="00161F58" w:rsidRDefault="00161F58" w:rsidP="00491CCF">
            <w:pPr>
              <w:pStyle w:val="TAC"/>
              <w:spacing w:before="20" w:after="20"/>
              <w:ind w:left="57" w:right="57"/>
              <w:jc w:val="left"/>
              <w:rPr>
                <w:rFonts w:eastAsia="宋体"/>
                <w:lang w:eastAsia="zh-CN"/>
              </w:rPr>
            </w:pPr>
            <w:r>
              <w:rPr>
                <w:rFonts w:eastAsia="宋体"/>
                <w:lang w:eastAsia="zh-CN"/>
              </w:rPr>
              <w:t>OK with comments</w:t>
            </w:r>
            <w:r>
              <w:rPr>
                <w:rFonts w:eastAsia="宋体" w:hint="eastAsia"/>
                <w:lang w:eastAsia="zh-CN"/>
              </w:rPr>
              <w:t>.</w:t>
            </w:r>
          </w:p>
          <w:p w14:paraId="18A331DB" w14:textId="21D773AD" w:rsidR="00161F58" w:rsidRPr="0084701E" w:rsidRDefault="00C24461" w:rsidP="00C24461">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owever, w</w:t>
            </w:r>
            <w:r w:rsidR="00161F58">
              <w:rPr>
                <w:rFonts w:eastAsia="宋体"/>
                <w:lang w:eastAsia="zh-CN"/>
              </w:rPr>
              <w:t>e want to further clarify that t</w:t>
            </w:r>
            <w:r w:rsidR="00161F58" w:rsidRPr="0084701E">
              <w:rPr>
                <w:rFonts w:eastAsia="宋体"/>
                <w:lang w:eastAsia="zh-CN"/>
              </w:rPr>
              <w:t xml:space="preserve">he absence of </w:t>
            </w:r>
            <w:r w:rsidR="00161F58" w:rsidRPr="0084701E">
              <w:rPr>
                <w:rFonts w:eastAsia="宋体"/>
                <w:i/>
                <w:iCs/>
                <w:lang w:eastAsia="zh-CN"/>
              </w:rPr>
              <w:t>trackingAreaCode</w:t>
            </w:r>
            <w:r w:rsidR="00161F58" w:rsidRPr="0084701E">
              <w:rPr>
                <w:rFonts w:eastAsia="宋体"/>
                <w:lang w:eastAsia="zh-CN"/>
              </w:rPr>
              <w:t xml:space="preserve"> does not </w:t>
            </w:r>
            <w:r w:rsidR="00161F58">
              <w:rPr>
                <w:rFonts w:eastAsia="宋体"/>
                <w:lang w:eastAsia="zh-CN"/>
              </w:rPr>
              <w:t xml:space="preserve">necessarily </w:t>
            </w:r>
            <w:r w:rsidR="00161F58" w:rsidRPr="0084701E">
              <w:rPr>
                <w:rFonts w:eastAsia="宋体"/>
                <w:lang w:eastAsia="zh-CN"/>
              </w:rPr>
              <w:t>mean that the cell is</w:t>
            </w:r>
            <w:r w:rsidR="00161F58">
              <w:rPr>
                <w:rFonts w:eastAsia="宋体"/>
                <w:lang w:eastAsia="zh-CN"/>
              </w:rPr>
              <w:t xml:space="preserve"> an</w:t>
            </w:r>
            <w:r w:rsidR="00161F58" w:rsidRPr="0084701E">
              <w:rPr>
                <w:rFonts w:eastAsia="宋体"/>
                <w:lang w:eastAsia="zh-CN"/>
              </w:rPr>
              <w:t xml:space="preserve"> NTN</w:t>
            </w:r>
            <w:r w:rsidR="00161F58">
              <w:rPr>
                <w:rFonts w:eastAsia="宋体"/>
                <w:lang w:eastAsia="zh-CN"/>
              </w:rPr>
              <w:t xml:space="preserve"> cell</w:t>
            </w:r>
            <w:r w:rsidR="00161F58" w:rsidRPr="0084701E">
              <w:rPr>
                <w:rFonts w:eastAsia="宋体"/>
                <w:lang w:eastAsia="zh-CN"/>
              </w:rPr>
              <w:t xml:space="preserve">, </w:t>
            </w:r>
            <w:r w:rsidR="00161F58">
              <w:rPr>
                <w:rFonts w:eastAsia="宋体"/>
                <w:lang w:eastAsia="zh-CN"/>
              </w:rPr>
              <w:t>since</w:t>
            </w:r>
            <w:r w:rsidR="00161F58" w:rsidRPr="0084701E">
              <w:rPr>
                <w:rFonts w:eastAsia="宋体"/>
                <w:lang w:eastAsia="zh-CN"/>
              </w:rPr>
              <w:t xml:space="preserve"> NSA TN</w:t>
            </w:r>
            <w:r w:rsidR="00161F58">
              <w:rPr>
                <w:rFonts w:eastAsia="宋体"/>
                <w:lang w:eastAsia="zh-CN"/>
              </w:rPr>
              <w:t xml:space="preserve"> </w:t>
            </w:r>
            <w:r w:rsidR="00161F58" w:rsidRPr="0084701E">
              <w:rPr>
                <w:rFonts w:eastAsia="宋体"/>
                <w:lang w:eastAsia="zh-CN"/>
              </w:rPr>
              <w:t xml:space="preserve">cell may not broadcast </w:t>
            </w:r>
            <w:r w:rsidR="00161F58" w:rsidRPr="0084701E">
              <w:rPr>
                <w:rFonts w:eastAsia="宋体"/>
                <w:i/>
                <w:iCs/>
                <w:lang w:eastAsia="zh-CN"/>
              </w:rPr>
              <w:t>trackingAreaCode</w:t>
            </w:r>
            <w:r w:rsidR="00161F58">
              <w:rPr>
                <w:rFonts w:eastAsia="宋体"/>
                <w:i/>
                <w:iCs/>
                <w:lang w:eastAsia="zh-CN"/>
              </w:rPr>
              <w:t xml:space="preserve"> </w:t>
            </w:r>
            <w:r w:rsidR="00161F58" w:rsidRPr="00780C5F">
              <w:rPr>
                <w:rFonts w:eastAsia="宋体"/>
                <w:iCs/>
                <w:lang w:eastAsia="zh-CN"/>
              </w:rPr>
              <w:t>either.</w:t>
            </w:r>
            <w:r w:rsidR="00161F58">
              <w:rPr>
                <w:rFonts w:eastAsia="宋体"/>
                <w:iCs/>
                <w:lang w:eastAsia="zh-CN"/>
              </w:rPr>
              <w:t xml:space="preserve"> This leads to further changes on the field description of existing </w:t>
            </w:r>
            <w:r w:rsidR="00161F58" w:rsidRPr="00161F58">
              <w:rPr>
                <w:rFonts w:eastAsia="宋体"/>
                <w:i/>
                <w:iCs/>
                <w:lang w:eastAsia="zh-CN"/>
              </w:rPr>
              <w:t>trackingAreaCode</w:t>
            </w:r>
            <w:r w:rsidR="00161F58">
              <w:rPr>
                <w:rFonts w:eastAsia="宋体"/>
                <w:i/>
                <w:iCs/>
                <w:lang w:eastAsia="zh-CN"/>
              </w:rPr>
              <w:t>.</w:t>
            </w:r>
          </w:p>
        </w:tc>
        <w:tc>
          <w:tcPr>
            <w:tcW w:w="8468" w:type="dxa"/>
            <w:tcBorders>
              <w:top w:val="single" w:sz="4" w:space="0" w:color="auto"/>
              <w:left w:val="single" w:sz="4" w:space="0" w:color="auto"/>
              <w:bottom w:val="single" w:sz="4" w:space="0" w:color="auto"/>
              <w:right w:val="single" w:sz="4" w:space="0" w:color="auto"/>
            </w:tcBorders>
          </w:tcPr>
          <w:p w14:paraId="47BC6152" w14:textId="77777777" w:rsidR="00161F58" w:rsidRDefault="00161F58" w:rsidP="00491CCF">
            <w:pPr>
              <w:pStyle w:val="TAC"/>
              <w:spacing w:before="20" w:after="20"/>
              <w:ind w:left="57" w:right="57"/>
              <w:jc w:val="left"/>
              <w:rPr>
                <w:rFonts w:eastAsia="宋体"/>
                <w:lang w:eastAsia="zh-CN"/>
              </w:rPr>
            </w:pPr>
          </w:p>
        </w:tc>
      </w:tr>
      <w:tr w:rsidR="009F56CD" w14:paraId="035D65D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887C4C9" w14:textId="67B8A568" w:rsidR="009F56CD" w:rsidRPr="00CD2397" w:rsidRDefault="00CD2397" w:rsidP="00B46853">
            <w:pPr>
              <w:pStyle w:val="TAC"/>
              <w:spacing w:before="20" w:after="20"/>
              <w:ind w:left="57" w:right="57"/>
              <w:jc w:val="left"/>
              <w:rPr>
                <w:rFonts w:eastAsia="宋体"/>
                <w:lang w:val="en-US" w:eastAsia="zh-CN"/>
              </w:rPr>
            </w:pPr>
            <w:r>
              <w:rPr>
                <w:rFonts w:eastAsia="宋体"/>
                <w:lang w:val="en-US"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3B954EF4" w14:textId="3820E1E9" w:rsidR="009F56CD" w:rsidRPr="001D199E" w:rsidRDefault="001D199E" w:rsidP="00B46853">
            <w:pPr>
              <w:pStyle w:val="TAC"/>
              <w:spacing w:before="20" w:after="20"/>
              <w:ind w:left="57" w:right="57"/>
              <w:jc w:val="left"/>
              <w:rPr>
                <w:rFonts w:eastAsia="宋体"/>
                <w:lang w:val="en-US" w:eastAsia="zh-CN"/>
              </w:rPr>
            </w:pPr>
            <w:r>
              <w:rPr>
                <w:rFonts w:eastAsia="宋体"/>
                <w:lang w:val="en-US" w:eastAsia="zh-CN"/>
              </w:rPr>
              <w:t>ok</w:t>
            </w:r>
          </w:p>
        </w:tc>
        <w:tc>
          <w:tcPr>
            <w:tcW w:w="8468" w:type="dxa"/>
            <w:tcBorders>
              <w:top w:val="single" w:sz="4" w:space="0" w:color="auto"/>
              <w:left w:val="single" w:sz="4" w:space="0" w:color="auto"/>
              <w:bottom w:val="single" w:sz="4" w:space="0" w:color="auto"/>
              <w:right w:val="single" w:sz="4" w:space="0" w:color="auto"/>
            </w:tcBorders>
          </w:tcPr>
          <w:p w14:paraId="6A02AAC0" w14:textId="153EC9FF" w:rsidR="009F56CD" w:rsidRPr="00251E71" w:rsidRDefault="00251E71" w:rsidP="00B46853">
            <w:pPr>
              <w:pStyle w:val="TAC"/>
              <w:spacing w:before="20" w:after="20"/>
              <w:ind w:left="57" w:right="57"/>
              <w:jc w:val="left"/>
              <w:rPr>
                <w:rFonts w:eastAsia="宋体"/>
                <w:lang w:val="en-US" w:eastAsia="zh-CN"/>
              </w:rPr>
            </w:pPr>
            <w:r>
              <w:rPr>
                <w:rFonts w:eastAsia="宋体"/>
                <w:lang w:val="en-US" w:eastAsia="zh-CN"/>
              </w:rPr>
              <w:t>Ok to clarify</w:t>
            </w:r>
            <w:r w:rsidR="00544C9D">
              <w:rPr>
                <w:rFonts w:eastAsia="宋体"/>
                <w:lang w:val="en-US" w:eastAsia="zh-CN"/>
              </w:rPr>
              <w:t xml:space="preserve"> case for</w:t>
            </w:r>
            <w:r>
              <w:rPr>
                <w:rFonts w:eastAsia="宋体"/>
                <w:lang w:val="en-US" w:eastAsia="zh-CN"/>
              </w:rPr>
              <w:t xml:space="preserve"> duplicate TACs</w:t>
            </w:r>
            <w:r w:rsidR="00D34951">
              <w:rPr>
                <w:rFonts w:eastAsia="宋体"/>
                <w:lang w:val="en-US" w:eastAsia="zh-CN"/>
              </w:rPr>
              <w:t xml:space="preserve"> across different PLMNs</w:t>
            </w:r>
            <w:r>
              <w:rPr>
                <w:rFonts w:eastAsia="宋体"/>
                <w:lang w:val="en-US" w:eastAsia="zh-CN"/>
              </w:rPr>
              <w:t>.</w:t>
            </w:r>
          </w:p>
        </w:tc>
      </w:tr>
      <w:tr w:rsidR="009F56CD" w14:paraId="1204B003"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1198828" w14:textId="63AC1CEC" w:rsidR="009F56CD" w:rsidRPr="0099688D" w:rsidRDefault="0099688D" w:rsidP="00B46853">
            <w:pPr>
              <w:pStyle w:val="TAC"/>
              <w:spacing w:before="20" w:after="20"/>
              <w:ind w:left="57" w:right="57"/>
              <w:jc w:val="left"/>
              <w:rPr>
                <w:rFonts w:eastAsia="宋体"/>
                <w:lang w:val="fi-FI" w:eastAsia="zh-CN"/>
              </w:rPr>
            </w:pPr>
            <w:r>
              <w:rPr>
                <w:rFonts w:eastAsia="宋体"/>
                <w:lang w:val="fi-FI" w:eastAsia="zh-CN"/>
              </w:rPr>
              <w:t>Ericsson</w:t>
            </w:r>
          </w:p>
        </w:tc>
        <w:tc>
          <w:tcPr>
            <w:tcW w:w="1394" w:type="dxa"/>
            <w:tcBorders>
              <w:top w:val="single" w:sz="4" w:space="0" w:color="auto"/>
              <w:left w:val="single" w:sz="4" w:space="0" w:color="auto"/>
              <w:bottom w:val="single" w:sz="4" w:space="0" w:color="auto"/>
              <w:right w:val="single" w:sz="4" w:space="0" w:color="auto"/>
            </w:tcBorders>
          </w:tcPr>
          <w:p w14:paraId="3B893B33" w14:textId="5B036B8C" w:rsidR="009F56CD" w:rsidRPr="0099688D" w:rsidRDefault="0099688D" w:rsidP="00B46853">
            <w:pPr>
              <w:pStyle w:val="TAC"/>
              <w:spacing w:before="20" w:after="20"/>
              <w:ind w:left="57" w:right="57"/>
              <w:jc w:val="left"/>
              <w:rPr>
                <w:rFonts w:eastAsia="宋体"/>
                <w:lang w:val="fi-FI" w:eastAsia="zh-CN"/>
              </w:rPr>
            </w:pPr>
            <w:r>
              <w:rPr>
                <w:rFonts w:eastAsia="宋体"/>
                <w:lang w:val="fi-FI" w:eastAsia="zh-CN"/>
              </w:rPr>
              <w:t>ok</w:t>
            </w:r>
          </w:p>
        </w:tc>
        <w:tc>
          <w:tcPr>
            <w:tcW w:w="8468" w:type="dxa"/>
            <w:tcBorders>
              <w:top w:val="single" w:sz="4" w:space="0" w:color="auto"/>
              <w:left w:val="single" w:sz="4" w:space="0" w:color="auto"/>
              <w:bottom w:val="single" w:sz="4" w:space="0" w:color="auto"/>
              <w:right w:val="single" w:sz="4" w:space="0" w:color="auto"/>
            </w:tcBorders>
          </w:tcPr>
          <w:p w14:paraId="1AB0F71C" w14:textId="525559C3" w:rsidR="009F56CD" w:rsidRPr="00537294" w:rsidRDefault="00537294" w:rsidP="00B46853">
            <w:pPr>
              <w:pStyle w:val="TAC"/>
              <w:spacing w:before="20" w:after="20"/>
              <w:ind w:right="57"/>
              <w:jc w:val="left"/>
              <w:rPr>
                <w:rFonts w:eastAsia="宋体"/>
                <w:lang w:val="fi-FI" w:eastAsia="zh-CN"/>
              </w:rPr>
            </w:pPr>
            <w:r>
              <w:rPr>
                <w:rFonts w:eastAsia="宋体"/>
                <w:lang w:val="fi-FI" w:eastAsia="zh-CN"/>
              </w:rPr>
              <w:t>With HW changes. Not sure the change proposed by Vivo is needed</w:t>
            </w:r>
            <w:r w:rsidR="000D7B04">
              <w:rPr>
                <w:rFonts w:eastAsia="宋体"/>
                <w:lang w:val="fi-FI" w:eastAsia="zh-CN"/>
              </w:rPr>
              <w:t xml:space="preserve"> in this field description. We suggest to specify in 38.300 how UE can determine which is NTN cell.</w:t>
            </w:r>
          </w:p>
        </w:tc>
      </w:tr>
      <w:tr w:rsidR="00162807" w14:paraId="794AB6D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8E11777" w14:textId="74A6C7CA" w:rsidR="00162807" w:rsidRDefault="00162807" w:rsidP="00162807">
            <w:pPr>
              <w:pStyle w:val="TAC"/>
              <w:spacing w:before="20" w:after="20"/>
              <w:ind w:left="57" w:right="57"/>
              <w:jc w:val="left"/>
              <w:rPr>
                <w:rFonts w:eastAsia="宋体"/>
                <w:lang w:eastAsia="zh-CN"/>
              </w:rPr>
            </w:pPr>
            <w:r>
              <w:rPr>
                <w:rFonts w:eastAsia="宋体"/>
                <w:lang w:val="en-US" w:eastAsia="zh-CN"/>
              </w:rPr>
              <w:t>Samsung</w:t>
            </w:r>
          </w:p>
        </w:tc>
        <w:tc>
          <w:tcPr>
            <w:tcW w:w="1394" w:type="dxa"/>
            <w:tcBorders>
              <w:top w:val="single" w:sz="4" w:space="0" w:color="auto"/>
              <w:left w:val="single" w:sz="4" w:space="0" w:color="auto"/>
              <w:bottom w:val="single" w:sz="4" w:space="0" w:color="auto"/>
              <w:right w:val="single" w:sz="4" w:space="0" w:color="auto"/>
            </w:tcBorders>
          </w:tcPr>
          <w:p w14:paraId="4E4E08CC" w14:textId="77777777" w:rsidR="00162807" w:rsidRDefault="00162807" w:rsidP="00162807">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22B44869" w14:textId="3D4B8BF1" w:rsidR="00162807" w:rsidRDefault="00162807" w:rsidP="00162807">
            <w:pPr>
              <w:pStyle w:val="TAC"/>
              <w:spacing w:before="20" w:after="20"/>
              <w:ind w:left="57" w:right="57"/>
              <w:jc w:val="left"/>
              <w:rPr>
                <w:rFonts w:eastAsia="宋体"/>
                <w:lang w:eastAsia="zh-CN"/>
              </w:rPr>
            </w:pPr>
            <w:r>
              <w:rPr>
                <w:lang w:val="en-US" w:eastAsia="sv-SE"/>
              </w:rPr>
              <w:t>Agree to clarify, for example, “T</w:t>
            </w:r>
            <w:r w:rsidRPr="00740BCD">
              <w:rPr>
                <w:lang w:eastAsia="sv-SE"/>
              </w:rPr>
              <w:t xml:space="preserve">otal number of </w:t>
            </w:r>
            <w:r w:rsidRPr="00046D84">
              <w:rPr>
                <w:color w:val="FF0000"/>
                <w:lang w:val="en-US" w:eastAsia="sv-SE"/>
              </w:rPr>
              <w:t>different</w:t>
            </w:r>
            <w:r>
              <w:rPr>
                <w:lang w:val="en-US" w:eastAsia="sv-SE"/>
              </w:rPr>
              <w:t xml:space="preserve"> </w:t>
            </w:r>
            <w:r w:rsidRPr="00740BCD">
              <w:rPr>
                <w:lang w:eastAsia="sv-SE"/>
              </w:rPr>
              <w:t xml:space="preserve">TACs across different </w:t>
            </w:r>
            <w:r w:rsidRPr="0083088D">
              <w:rPr>
                <w:i/>
              </w:rPr>
              <w:t>PLMN-IdentityInfo</w:t>
            </w:r>
            <w:r>
              <w:t>s</w:t>
            </w:r>
            <w:r w:rsidRPr="00740BCD" w:rsidDel="0006513A">
              <w:rPr>
                <w:lang w:eastAsia="sv-SE"/>
              </w:rPr>
              <w:t xml:space="preserve"> </w:t>
            </w:r>
            <w:r>
              <w:rPr>
                <w:lang w:eastAsia="sv-SE"/>
              </w:rPr>
              <w:t>shall not</w:t>
            </w:r>
            <w:r w:rsidRPr="00740BCD">
              <w:rPr>
                <w:lang w:eastAsia="sv-SE"/>
              </w:rPr>
              <w:t xml:space="preserve"> exceed </w:t>
            </w:r>
            <w:r w:rsidRPr="00740BCD">
              <w:rPr>
                <w:i/>
                <w:iCs/>
                <w:lang w:eastAsia="sv-SE"/>
              </w:rPr>
              <w:t>maxTAC</w:t>
            </w:r>
            <w:r>
              <w:rPr>
                <w:i/>
                <w:iCs/>
                <w:lang w:val="en-US" w:eastAsia="sv-SE"/>
              </w:rPr>
              <w:t>”</w:t>
            </w:r>
          </w:p>
        </w:tc>
      </w:tr>
      <w:tr w:rsidR="00162807" w14:paraId="0EE04B6C"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2562A81" w14:textId="20C39E0F" w:rsidR="00162807" w:rsidRDefault="00162807" w:rsidP="00162807">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enovo</w:t>
            </w:r>
          </w:p>
        </w:tc>
        <w:tc>
          <w:tcPr>
            <w:tcW w:w="1394" w:type="dxa"/>
            <w:tcBorders>
              <w:top w:val="single" w:sz="4" w:space="0" w:color="auto"/>
              <w:left w:val="single" w:sz="4" w:space="0" w:color="auto"/>
              <w:bottom w:val="single" w:sz="4" w:space="0" w:color="auto"/>
              <w:right w:val="single" w:sz="4" w:space="0" w:color="auto"/>
            </w:tcBorders>
          </w:tcPr>
          <w:p w14:paraId="7EA97831" w14:textId="77777777" w:rsidR="00162807" w:rsidRDefault="00162807" w:rsidP="00162807">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0B9373AE" w14:textId="77777777" w:rsidR="00162807" w:rsidRDefault="00162807" w:rsidP="00162807">
            <w:pPr>
              <w:pStyle w:val="TAC"/>
              <w:spacing w:before="20" w:after="20"/>
              <w:ind w:left="57" w:right="57"/>
              <w:jc w:val="left"/>
              <w:rPr>
                <w:rFonts w:eastAsia="宋体"/>
                <w:lang w:eastAsia="zh-CN"/>
              </w:rPr>
            </w:pPr>
            <w:r>
              <w:rPr>
                <w:rFonts w:eastAsia="宋体"/>
                <w:lang w:eastAsia="zh-CN"/>
              </w:rPr>
              <w:t xml:space="preserve">For the field description of </w:t>
            </w:r>
            <w:r w:rsidRPr="00C579B8">
              <w:rPr>
                <w:rFonts w:eastAsia="宋体"/>
                <w:b/>
                <w:bCs/>
                <w:i/>
                <w:iCs/>
                <w:lang w:eastAsia="zh-CN"/>
              </w:rPr>
              <w:t>trackingAreaList</w:t>
            </w:r>
            <w:r>
              <w:rPr>
                <w:rFonts w:eastAsia="宋体"/>
                <w:lang w:eastAsia="zh-CN"/>
              </w:rPr>
              <w:t>, “</w:t>
            </w:r>
            <w:r w:rsidRPr="00C579B8">
              <w:rPr>
                <w:rFonts w:eastAsia="宋体"/>
                <w:lang w:eastAsia="zh-CN"/>
              </w:rPr>
              <w:t>PLMN-IdentityInfos</w:t>
            </w:r>
            <w:r>
              <w:rPr>
                <w:rFonts w:eastAsia="宋体"/>
                <w:lang w:eastAsia="zh-CN"/>
              </w:rPr>
              <w:t>” is not an existing IE, and “shall not” puts a NW requirement. We suggest the last sentence as:</w:t>
            </w:r>
          </w:p>
          <w:p w14:paraId="4674EE21" w14:textId="32C97F9A" w:rsidR="00162807" w:rsidRDefault="00162807" w:rsidP="00162807">
            <w:pPr>
              <w:pStyle w:val="TAC"/>
              <w:spacing w:before="20" w:after="20"/>
              <w:ind w:left="57" w:right="57"/>
              <w:jc w:val="left"/>
              <w:rPr>
                <w:rFonts w:eastAsia="宋体"/>
                <w:lang w:eastAsia="zh-CN"/>
              </w:rPr>
            </w:pPr>
            <w:r>
              <w:rPr>
                <w:rFonts w:eastAsia="宋体"/>
                <w:lang w:eastAsia="zh-CN"/>
              </w:rPr>
              <w:t>“</w:t>
            </w:r>
            <w:r w:rsidRPr="00775026">
              <w:rPr>
                <w:rFonts w:eastAsia="宋体"/>
                <w:lang w:eastAsia="zh-CN"/>
              </w:rPr>
              <w:t xml:space="preserve">Total number of TACs in </w:t>
            </w:r>
            <w:r w:rsidRPr="00775026">
              <w:rPr>
                <w:rFonts w:eastAsia="宋体"/>
                <w:i/>
                <w:iCs/>
                <w:lang w:eastAsia="zh-CN"/>
              </w:rPr>
              <w:t>PLMN-IdentityInfoList</w:t>
            </w:r>
            <w:r w:rsidRPr="00775026">
              <w:rPr>
                <w:rFonts w:eastAsia="宋体"/>
                <w:lang w:eastAsia="zh-CN"/>
              </w:rPr>
              <w:t xml:space="preserve"> does not exceed </w:t>
            </w:r>
            <w:r w:rsidRPr="00775026">
              <w:rPr>
                <w:rFonts w:eastAsia="宋体"/>
                <w:i/>
                <w:iCs/>
                <w:lang w:eastAsia="zh-CN"/>
              </w:rPr>
              <w:t>maxTAC</w:t>
            </w:r>
            <w:r w:rsidRPr="00775026">
              <w:rPr>
                <w:rFonts w:eastAsia="宋体"/>
                <w:lang w:eastAsia="zh-CN"/>
              </w:rPr>
              <w:t>.</w:t>
            </w:r>
            <w:r>
              <w:rPr>
                <w:rFonts w:eastAsia="宋体"/>
                <w:lang w:eastAsia="zh-CN"/>
              </w:rPr>
              <w:t>”</w:t>
            </w:r>
          </w:p>
        </w:tc>
      </w:tr>
      <w:tr w:rsidR="009F56CD" w14:paraId="54D20802"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DBA2322" w14:textId="77777777" w:rsidR="009F56CD" w:rsidRDefault="009F56CD"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78E2B254" w14:textId="77777777" w:rsidR="009F56CD" w:rsidRDefault="009F56CD"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2BE03EB2" w14:textId="77777777" w:rsidR="009F56CD" w:rsidRDefault="009F56CD" w:rsidP="00B46853">
            <w:pPr>
              <w:pStyle w:val="TAC"/>
              <w:spacing w:before="20" w:after="20"/>
              <w:ind w:left="57" w:right="57"/>
              <w:jc w:val="left"/>
              <w:rPr>
                <w:rFonts w:eastAsia="宋体"/>
                <w:lang w:eastAsia="zh-CN"/>
              </w:rPr>
            </w:pPr>
          </w:p>
        </w:tc>
      </w:tr>
      <w:tr w:rsidR="009F56CD" w14:paraId="3DC5F0E1"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88A0A4C" w14:textId="77777777" w:rsidR="009F56CD" w:rsidRDefault="009F56CD"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02B9C9B9" w14:textId="77777777" w:rsidR="009F56CD" w:rsidRDefault="009F56CD"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2C7C75F5" w14:textId="77777777" w:rsidR="009F56CD" w:rsidRDefault="009F56CD" w:rsidP="00B46853">
            <w:pPr>
              <w:pStyle w:val="TAC"/>
              <w:spacing w:before="20" w:after="20"/>
              <w:ind w:left="57" w:right="57"/>
              <w:jc w:val="left"/>
              <w:rPr>
                <w:rFonts w:eastAsia="宋体"/>
                <w:lang w:eastAsia="zh-TW"/>
              </w:rPr>
            </w:pPr>
          </w:p>
        </w:tc>
      </w:tr>
      <w:tr w:rsidR="009F56CD" w14:paraId="3748CBEF"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DB6AD0B" w14:textId="77777777" w:rsidR="009F56CD" w:rsidRPr="00F574B1" w:rsidRDefault="009F56CD" w:rsidP="00B46853">
            <w:pPr>
              <w:pStyle w:val="TAC"/>
              <w:spacing w:before="20" w:after="20"/>
              <w:ind w:left="57" w:right="57"/>
              <w:jc w:val="left"/>
              <w:rPr>
                <w:rFonts w:eastAsia="宋体"/>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14197FE0" w14:textId="77777777" w:rsidR="009F56CD" w:rsidRDefault="009F56CD"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314B7809" w14:textId="77777777" w:rsidR="009F56CD" w:rsidRDefault="009F56CD" w:rsidP="00B46853">
            <w:pPr>
              <w:pStyle w:val="TAC"/>
              <w:spacing w:before="20" w:after="20"/>
              <w:ind w:left="57" w:right="57"/>
              <w:jc w:val="left"/>
              <w:rPr>
                <w:rFonts w:eastAsia="宋体"/>
                <w:lang w:eastAsia="zh-CN"/>
              </w:rPr>
            </w:pPr>
          </w:p>
        </w:tc>
      </w:tr>
      <w:tr w:rsidR="009F56CD" w14:paraId="66E3A59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EC4616B" w14:textId="77777777" w:rsidR="009F56CD" w:rsidRDefault="009F56CD"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4EDA3EA8" w14:textId="77777777" w:rsidR="009F56CD" w:rsidRDefault="009F56CD"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25A28561" w14:textId="77777777" w:rsidR="009F56CD" w:rsidRDefault="009F56CD" w:rsidP="00B46853">
            <w:pPr>
              <w:pStyle w:val="TAC"/>
              <w:spacing w:before="20" w:after="20"/>
              <w:ind w:left="57" w:right="57"/>
              <w:jc w:val="left"/>
              <w:rPr>
                <w:rFonts w:eastAsia="宋体"/>
                <w:lang w:eastAsia="zh-CN"/>
              </w:rPr>
            </w:pPr>
          </w:p>
        </w:tc>
      </w:tr>
      <w:tr w:rsidR="009F56CD" w14:paraId="2AEC00D0"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6556DE6" w14:textId="77777777" w:rsidR="009F56CD" w:rsidRDefault="009F56CD"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5665DFAE" w14:textId="77777777" w:rsidR="009F56CD" w:rsidRDefault="009F56CD"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1D42E8DC" w14:textId="77777777" w:rsidR="009F56CD" w:rsidRDefault="009F56CD" w:rsidP="00B46853">
            <w:pPr>
              <w:pStyle w:val="TAC"/>
              <w:spacing w:before="20" w:after="20"/>
              <w:ind w:left="57" w:right="57"/>
              <w:jc w:val="left"/>
              <w:rPr>
                <w:rFonts w:eastAsia="宋体"/>
                <w:lang w:eastAsia="zh-CN"/>
              </w:rPr>
            </w:pPr>
          </w:p>
        </w:tc>
      </w:tr>
      <w:tr w:rsidR="009F56CD" w14:paraId="6C1AA618"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AE7EA94" w14:textId="77777777" w:rsidR="009F56CD" w:rsidRDefault="009F56CD" w:rsidP="00B46853">
            <w:pPr>
              <w:pStyle w:val="TAC"/>
              <w:spacing w:before="20" w:after="20"/>
              <w:ind w:left="57" w:right="57"/>
              <w:jc w:val="left"/>
              <w:rPr>
                <w:rFonts w:eastAsia="宋体"/>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6E1F0063" w14:textId="77777777" w:rsidR="009F56CD" w:rsidRDefault="009F56CD"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365EC0E3" w14:textId="77777777" w:rsidR="009F56CD" w:rsidRDefault="009F56CD" w:rsidP="00B46853">
            <w:pPr>
              <w:pStyle w:val="TAC"/>
              <w:spacing w:before="20" w:after="20"/>
              <w:ind w:left="57" w:right="57"/>
              <w:jc w:val="left"/>
              <w:rPr>
                <w:rFonts w:eastAsia="宋体"/>
                <w:lang w:eastAsia="zh-CN"/>
              </w:rPr>
            </w:pPr>
          </w:p>
        </w:tc>
      </w:tr>
      <w:tr w:rsidR="009F56CD" w14:paraId="66654088"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562DA8F" w14:textId="77777777" w:rsidR="009F56CD" w:rsidRDefault="009F56C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C6772E5" w14:textId="77777777" w:rsidR="009F56CD" w:rsidRDefault="009F56C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7AF97F4" w14:textId="77777777" w:rsidR="009F56CD" w:rsidRDefault="009F56CD" w:rsidP="00B46853">
            <w:pPr>
              <w:pStyle w:val="TAC"/>
              <w:spacing w:before="20" w:after="20"/>
              <w:ind w:left="57" w:right="57"/>
              <w:jc w:val="left"/>
              <w:rPr>
                <w:rFonts w:eastAsia="宋体"/>
                <w:color w:val="000000"/>
                <w:lang w:eastAsia="zh-CN"/>
              </w:rPr>
            </w:pPr>
          </w:p>
        </w:tc>
      </w:tr>
      <w:tr w:rsidR="009F56CD" w14:paraId="375EFEC3"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56999E4" w14:textId="77777777" w:rsidR="009F56CD" w:rsidRDefault="009F56C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F419CAA" w14:textId="77777777" w:rsidR="009F56CD" w:rsidRDefault="009F56C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324019F" w14:textId="77777777" w:rsidR="009F56CD" w:rsidRDefault="009F56CD" w:rsidP="00B46853">
            <w:pPr>
              <w:pStyle w:val="TAC"/>
              <w:spacing w:before="20" w:after="20"/>
              <w:ind w:left="57" w:right="57"/>
              <w:jc w:val="left"/>
              <w:rPr>
                <w:rFonts w:eastAsia="宋体"/>
                <w:color w:val="000000"/>
                <w:lang w:eastAsia="zh-CN"/>
              </w:rPr>
            </w:pPr>
          </w:p>
        </w:tc>
      </w:tr>
      <w:tr w:rsidR="009F56CD" w14:paraId="0B2B0020"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2605C0D" w14:textId="77777777" w:rsidR="009F56CD" w:rsidRDefault="009F56CD" w:rsidP="00B46853">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55B83710" w14:textId="77777777" w:rsidR="009F56CD" w:rsidRDefault="009F56C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7254093" w14:textId="77777777" w:rsidR="009F56CD" w:rsidRDefault="009F56CD" w:rsidP="00B46853">
            <w:pPr>
              <w:pStyle w:val="TAC"/>
              <w:spacing w:before="20" w:after="20"/>
              <w:ind w:left="57" w:right="57"/>
              <w:jc w:val="left"/>
              <w:rPr>
                <w:rFonts w:eastAsia="宋体"/>
                <w:color w:val="000000"/>
                <w:lang w:eastAsia="zh-CN"/>
              </w:rPr>
            </w:pPr>
          </w:p>
        </w:tc>
      </w:tr>
      <w:tr w:rsidR="009F56CD" w14:paraId="3DF68B38"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BB0925C" w14:textId="77777777" w:rsidR="009F56CD" w:rsidRDefault="009F56C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FEB98E2" w14:textId="77777777" w:rsidR="009F56CD" w:rsidRDefault="009F56C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C54D830" w14:textId="77777777" w:rsidR="009F56CD" w:rsidRDefault="009F56CD" w:rsidP="00B46853">
            <w:pPr>
              <w:pStyle w:val="TAC"/>
              <w:spacing w:before="20" w:after="20"/>
              <w:ind w:left="57" w:right="57"/>
              <w:jc w:val="left"/>
              <w:rPr>
                <w:rFonts w:eastAsia="宋体"/>
                <w:color w:val="000000"/>
                <w:lang w:eastAsia="zh-CN"/>
              </w:rPr>
            </w:pPr>
          </w:p>
        </w:tc>
      </w:tr>
      <w:tr w:rsidR="009F56CD" w14:paraId="586039E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647BEC2" w14:textId="77777777" w:rsidR="009F56CD" w:rsidRDefault="009F56CD"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796DE307" w14:textId="77777777" w:rsidR="009F56CD" w:rsidRDefault="009F56C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7AB797C" w14:textId="77777777" w:rsidR="009F56CD" w:rsidRDefault="009F56CD" w:rsidP="00B46853">
            <w:pPr>
              <w:pStyle w:val="TAC"/>
              <w:spacing w:before="20" w:after="20"/>
              <w:ind w:left="57" w:right="57"/>
              <w:jc w:val="left"/>
              <w:rPr>
                <w:rFonts w:eastAsia="宋体"/>
                <w:color w:val="000000"/>
                <w:lang w:eastAsia="zh-CN"/>
              </w:rPr>
            </w:pPr>
          </w:p>
        </w:tc>
      </w:tr>
      <w:tr w:rsidR="009F56CD" w14:paraId="4541F141"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E9B158E" w14:textId="77777777" w:rsidR="009F56CD" w:rsidRDefault="009F56CD" w:rsidP="00B46853">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1E96EE56" w14:textId="77777777" w:rsidR="009F56CD" w:rsidRDefault="009F56C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F421590" w14:textId="77777777" w:rsidR="009F56CD" w:rsidRDefault="009F56CD" w:rsidP="00B46853">
            <w:pPr>
              <w:pStyle w:val="TAC"/>
              <w:spacing w:before="20" w:after="20"/>
              <w:ind w:left="57" w:right="57"/>
              <w:jc w:val="left"/>
              <w:rPr>
                <w:rFonts w:eastAsia="宋体"/>
                <w:color w:val="000000"/>
                <w:lang w:eastAsia="zh-CN"/>
              </w:rPr>
            </w:pPr>
          </w:p>
        </w:tc>
      </w:tr>
      <w:tr w:rsidR="009F56CD" w14:paraId="0B0BB250"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DD13072" w14:textId="77777777" w:rsidR="009F56CD" w:rsidRDefault="009F56C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D3C331F" w14:textId="77777777" w:rsidR="009F56CD" w:rsidRDefault="009F56C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981FE74" w14:textId="77777777" w:rsidR="009F56CD" w:rsidRDefault="009F56CD" w:rsidP="00B46853">
            <w:pPr>
              <w:pStyle w:val="TAC"/>
              <w:spacing w:before="20" w:after="20"/>
              <w:ind w:left="57" w:right="57"/>
              <w:jc w:val="left"/>
              <w:rPr>
                <w:rFonts w:eastAsia="宋体"/>
                <w:color w:val="000000"/>
                <w:lang w:eastAsia="zh-CN"/>
              </w:rPr>
            </w:pPr>
          </w:p>
        </w:tc>
      </w:tr>
      <w:tr w:rsidR="009F56CD" w14:paraId="3E240A9E" w14:textId="77777777" w:rsidTr="00B46853">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5AC45870" w14:textId="77777777" w:rsidR="009F56CD" w:rsidRDefault="009F56C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981B56D" w14:textId="77777777" w:rsidR="009F56CD" w:rsidRDefault="009F56C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019F04A" w14:textId="77777777" w:rsidR="009F56CD" w:rsidRDefault="009F56CD" w:rsidP="00B46853">
            <w:pPr>
              <w:pStyle w:val="TAC"/>
              <w:spacing w:before="20" w:after="20"/>
              <w:ind w:left="57" w:right="57"/>
              <w:jc w:val="left"/>
              <w:rPr>
                <w:rFonts w:eastAsia="宋体"/>
                <w:color w:val="000000"/>
                <w:lang w:eastAsia="zh-CN"/>
              </w:rPr>
            </w:pPr>
          </w:p>
        </w:tc>
      </w:tr>
      <w:tr w:rsidR="009F56CD" w14:paraId="0D4546E2"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7B83109" w14:textId="77777777" w:rsidR="009F56CD" w:rsidRDefault="009F56C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03DCD62" w14:textId="77777777" w:rsidR="009F56CD" w:rsidRDefault="009F56C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DFCFB66" w14:textId="77777777" w:rsidR="009F56CD" w:rsidRDefault="009F56CD" w:rsidP="00B46853">
            <w:pPr>
              <w:pStyle w:val="TAC"/>
              <w:spacing w:before="20" w:after="20"/>
              <w:ind w:left="57" w:right="57"/>
              <w:jc w:val="left"/>
              <w:rPr>
                <w:rFonts w:eastAsia="宋体"/>
                <w:color w:val="000000"/>
                <w:lang w:eastAsia="zh-CN"/>
              </w:rPr>
            </w:pPr>
          </w:p>
        </w:tc>
      </w:tr>
      <w:tr w:rsidR="009F56CD" w14:paraId="32A3A26A"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5BD02E0" w14:textId="77777777" w:rsidR="009F56CD" w:rsidRDefault="009F56C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F241CC0" w14:textId="77777777" w:rsidR="009F56CD" w:rsidRDefault="009F56C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76FAF45" w14:textId="77777777" w:rsidR="009F56CD" w:rsidRDefault="009F56CD" w:rsidP="00B46853">
            <w:pPr>
              <w:pStyle w:val="TAC"/>
              <w:spacing w:before="20" w:after="20"/>
              <w:ind w:left="57" w:right="57"/>
              <w:jc w:val="left"/>
              <w:rPr>
                <w:rFonts w:eastAsia="宋体"/>
                <w:color w:val="000000"/>
                <w:lang w:eastAsia="zh-CN"/>
              </w:rPr>
            </w:pPr>
          </w:p>
        </w:tc>
      </w:tr>
      <w:tr w:rsidR="009F56CD" w14:paraId="7A018929"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A9A86C3" w14:textId="77777777" w:rsidR="009F56CD" w:rsidRDefault="009F56C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530C0E8" w14:textId="77777777" w:rsidR="009F56CD" w:rsidRDefault="009F56C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A65447E" w14:textId="77777777" w:rsidR="009F56CD" w:rsidRDefault="009F56CD" w:rsidP="00B46853">
            <w:pPr>
              <w:pStyle w:val="TAC"/>
              <w:spacing w:before="20" w:after="20"/>
              <w:ind w:left="57" w:right="57"/>
              <w:jc w:val="left"/>
              <w:rPr>
                <w:rFonts w:eastAsia="宋体"/>
                <w:color w:val="000000"/>
                <w:lang w:eastAsia="zh-CN"/>
              </w:rPr>
            </w:pPr>
          </w:p>
        </w:tc>
      </w:tr>
      <w:tr w:rsidR="009F56CD" w14:paraId="0C0DE3BF"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7F7DF9C" w14:textId="77777777" w:rsidR="009F56CD" w:rsidRDefault="009F56CD" w:rsidP="00B46853">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6B4A24EF" w14:textId="77777777" w:rsidR="009F56CD" w:rsidRDefault="009F56C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677C6AF" w14:textId="77777777" w:rsidR="009F56CD" w:rsidRDefault="009F56CD" w:rsidP="00B46853">
            <w:pPr>
              <w:pStyle w:val="TAC"/>
              <w:spacing w:before="20" w:after="20"/>
              <w:ind w:left="57" w:right="57"/>
              <w:jc w:val="left"/>
              <w:rPr>
                <w:rFonts w:eastAsia="宋体"/>
                <w:color w:val="000000"/>
                <w:lang w:eastAsia="zh-CN"/>
              </w:rPr>
            </w:pPr>
          </w:p>
        </w:tc>
      </w:tr>
      <w:tr w:rsidR="009F56CD" w14:paraId="2BC7F61E"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BE6C465" w14:textId="77777777" w:rsidR="009F56CD" w:rsidRDefault="009F56CD" w:rsidP="00B46853">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2F091E66" w14:textId="77777777" w:rsidR="009F56CD" w:rsidRDefault="009F56C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BE00261" w14:textId="77777777" w:rsidR="009F56CD" w:rsidRDefault="009F56CD" w:rsidP="00B46853">
            <w:pPr>
              <w:pStyle w:val="TAC"/>
              <w:spacing w:before="20" w:after="20"/>
              <w:ind w:left="57" w:right="57"/>
              <w:jc w:val="left"/>
              <w:rPr>
                <w:rFonts w:eastAsia="宋体"/>
                <w:color w:val="000000"/>
                <w:lang w:eastAsia="zh-CN"/>
              </w:rPr>
            </w:pPr>
          </w:p>
        </w:tc>
      </w:tr>
    </w:tbl>
    <w:p w14:paraId="31399D30" w14:textId="77777777" w:rsidR="009F56CD" w:rsidRDefault="009F56CD" w:rsidP="009F56CD">
      <w:pPr>
        <w:rPr>
          <w:u w:val="single"/>
        </w:rPr>
      </w:pPr>
    </w:p>
    <w:p w14:paraId="0A500E70" w14:textId="77777777" w:rsidR="009F56CD" w:rsidRDefault="009F56CD" w:rsidP="009F56CD"/>
    <w:p w14:paraId="3C46838E" w14:textId="77777777" w:rsidR="009F56CD" w:rsidRDefault="009F56CD" w:rsidP="009F56CD">
      <w:pPr>
        <w:rPr>
          <w:b/>
          <w:bCs/>
        </w:rPr>
      </w:pPr>
      <w:r>
        <w:rPr>
          <w:b/>
          <w:bCs/>
        </w:rPr>
        <w:t>Conclusion:</w:t>
      </w:r>
    </w:p>
    <w:p w14:paraId="340FA975" w14:textId="77777777" w:rsidR="005109F1" w:rsidRDefault="005109F1" w:rsidP="003D4E78">
      <w:pPr>
        <w:pStyle w:val="aff8"/>
        <w:ind w:left="1620"/>
      </w:pPr>
    </w:p>
    <w:p w14:paraId="1BFA78EA" w14:textId="36FB0DD4" w:rsidR="00410B3E" w:rsidRPr="00410B3E" w:rsidRDefault="003F6AF5" w:rsidP="00410B3E">
      <w:pPr>
        <w:pStyle w:val="21"/>
      </w:pPr>
      <w:r>
        <w:lastRenderedPageBreak/>
        <w:t xml:space="preserve">3.2 </w:t>
      </w:r>
      <w:r w:rsidR="009D2FC9">
        <w:t xml:space="preserve">V313 </w:t>
      </w:r>
      <w:r w:rsidR="00696D5E">
        <w:t xml:space="preserve">Use of </w:t>
      </w:r>
      <w:r w:rsidR="00AD69BD">
        <w:t>RAN area code</w:t>
      </w:r>
      <w:r w:rsidR="00696D5E">
        <w:t xml:space="preserve"> with tracking area list</w:t>
      </w:r>
    </w:p>
    <w:p w14:paraId="36A83440" w14:textId="77777777" w:rsidR="00C93A2E" w:rsidRDefault="00C93A2E" w:rsidP="00410B3E">
      <w:pPr>
        <w:rPr>
          <w:rFonts w:ascii="Arial" w:hAnsi="Arial" w:cs="Arial"/>
          <w:lang w:val="en-GB"/>
        </w:rPr>
      </w:pPr>
    </w:p>
    <w:p w14:paraId="281C6B70" w14:textId="77777777" w:rsidR="00C93A2E" w:rsidRDefault="00C93A2E" w:rsidP="00410B3E">
      <w:pPr>
        <w:rPr>
          <w:rFonts w:ascii="Arial" w:hAnsi="Arial" w:cs="Arial"/>
          <w:lang w:val="en-GB"/>
        </w:rPr>
      </w:pPr>
    </w:p>
    <w:p w14:paraId="101D9EC0" w14:textId="5180DBDE" w:rsidR="00FB4FE6" w:rsidRDefault="00696D5E" w:rsidP="00BF143F">
      <w:pPr>
        <w:rPr>
          <w:rFonts w:ascii="Arial" w:hAnsi="Arial" w:cs="Arial"/>
          <w:lang w:val="en-GB"/>
        </w:rPr>
      </w:pPr>
      <w:r>
        <w:rPr>
          <w:rFonts w:ascii="Arial" w:hAnsi="Arial" w:cs="Arial"/>
          <w:lang w:val="en-GB"/>
        </w:rPr>
        <w:t>For NTN, tracking area list has been introduced in IE PLMN-IdentityInfoList</w:t>
      </w:r>
      <w:r w:rsidR="00FB4FE6">
        <w:rPr>
          <w:rFonts w:ascii="Arial" w:hAnsi="Arial" w:cs="Arial"/>
          <w:lang w:val="en-GB"/>
        </w:rPr>
        <w:t xml:space="preserve"> </w:t>
      </w:r>
      <w:r w:rsidR="00BF143F">
        <w:rPr>
          <w:rFonts w:ascii="Arial" w:hAnsi="Arial" w:cs="Arial"/>
          <w:lang w:val="en-GB"/>
        </w:rPr>
        <w:t>as follows:</w:t>
      </w:r>
    </w:p>
    <w:p w14:paraId="1B4AB634" w14:textId="77777777" w:rsidR="007D5CBF" w:rsidRDefault="007D5CBF" w:rsidP="007D5CBF"/>
    <w:p w14:paraId="1C3C98B3" w14:textId="77777777" w:rsidR="007D5CBF" w:rsidRDefault="007D5CBF" w:rsidP="009D2FC9">
      <w:pPr>
        <w:pStyle w:val="40"/>
        <w:numPr>
          <w:ilvl w:val="0"/>
          <w:numId w:val="0"/>
        </w:numPr>
        <w:ind w:left="1418" w:hanging="1418"/>
        <w:rPr>
          <w:rFonts w:eastAsia="宋体"/>
        </w:rPr>
      </w:pPr>
      <w:bookmarkStart w:id="12" w:name="_Toc60777309"/>
      <w:bookmarkStart w:id="13" w:name="_Toc90651181"/>
      <w:r>
        <w:rPr>
          <w:rFonts w:eastAsia="宋体"/>
        </w:rPr>
        <w:t>–</w:t>
      </w:r>
      <w:r>
        <w:rPr>
          <w:rFonts w:eastAsia="宋体"/>
        </w:rPr>
        <w:tab/>
      </w:r>
      <w:r>
        <w:rPr>
          <w:rFonts w:eastAsia="宋体"/>
          <w:i/>
          <w:noProof/>
        </w:rPr>
        <w:t>PLMN-IdentityInfoList</w:t>
      </w:r>
      <w:bookmarkEnd w:id="12"/>
      <w:bookmarkEnd w:id="13"/>
    </w:p>
    <w:p w14:paraId="5BBABA28" w14:textId="77777777" w:rsidR="007D5CBF" w:rsidRDefault="007D5CBF" w:rsidP="007D5CBF">
      <w:pPr>
        <w:rPr>
          <w:rFonts w:eastAsia="宋体"/>
        </w:rPr>
      </w:pPr>
      <w:r>
        <w:t xml:space="preserve">The IE </w:t>
      </w:r>
      <w:r>
        <w:rPr>
          <w:i/>
        </w:rPr>
        <w:t xml:space="preserve">PLMN-IdentityInfoList </w:t>
      </w:r>
      <w:r>
        <w:t>includes a list of PLMN identity information.</w:t>
      </w:r>
    </w:p>
    <w:p w14:paraId="2584740A" w14:textId="77777777" w:rsidR="007D5CBF" w:rsidRDefault="007D5CBF" w:rsidP="007D5CBF">
      <w:pPr>
        <w:pStyle w:val="TH"/>
      </w:pPr>
      <w:r>
        <w:rPr>
          <w:bCs/>
          <w:i/>
          <w:iCs/>
        </w:rPr>
        <w:t>PLMN-IdentityInfoList</w:t>
      </w:r>
      <w:r>
        <w:t xml:space="preserve"> information element</w:t>
      </w:r>
    </w:p>
    <w:p w14:paraId="65645F80" w14:textId="77777777" w:rsidR="007D5CBF" w:rsidRDefault="007D5CBF" w:rsidP="007D5CBF">
      <w:pPr>
        <w:pStyle w:val="PL"/>
      </w:pPr>
      <w:r>
        <w:t>-- ASN1START</w:t>
      </w:r>
    </w:p>
    <w:p w14:paraId="56B0905C" w14:textId="77777777" w:rsidR="007D5CBF" w:rsidRDefault="007D5CBF" w:rsidP="007D5CBF">
      <w:pPr>
        <w:pStyle w:val="PL"/>
      </w:pPr>
      <w:r>
        <w:t>-- TAG-PLMN-IDENTITYINFOLIST-START</w:t>
      </w:r>
    </w:p>
    <w:p w14:paraId="4E9EF19D" w14:textId="77777777" w:rsidR="007D5CBF" w:rsidRDefault="007D5CBF" w:rsidP="007D5CBF">
      <w:pPr>
        <w:pStyle w:val="PL"/>
      </w:pPr>
    </w:p>
    <w:p w14:paraId="42A7E5DB" w14:textId="77777777" w:rsidR="007D5CBF" w:rsidRDefault="007D5CBF" w:rsidP="007D5CBF">
      <w:pPr>
        <w:pStyle w:val="PL"/>
      </w:pPr>
      <w:r>
        <w:t>PLMN-IdentityInfoList ::=               SEQUENCE (SIZE (1..maxPLMN)) OF PLMN-IdentityInfo</w:t>
      </w:r>
    </w:p>
    <w:p w14:paraId="3E29E9E3" w14:textId="77777777" w:rsidR="007D5CBF" w:rsidRDefault="007D5CBF" w:rsidP="007D5CBF">
      <w:pPr>
        <w:pStyle w:val="PL"/>
      </w:pPr>
    </w:p>
    <w:p w14:paraId="68FE6F72" w14:textId="77777777" w:rsidR="007D5CBF" w:rsidRDefault="007D5CBF" w:rsidP="007D5CBF">
      <w:pPr>
        <w:pStyle w:val="PL"/>
      </w:pPr>
      <w:r>
        <w:t>PLMN-IdentityInfo ::=                   SEQUENCE {</w:t>
      </w:r>
    </w:p>
    <w:p w14:paraId="04065B48" w14:textId="77777777" w:rsidR="007D5CBF" w:rsidRDefault="007D5CBF" w:rsidP="007D5CBF">
      <w:pPr>
        <w:pStyle w:val="PL"/>
      </w:pPr>
      <w:r>
        <w:t xml:space="preserve">    plmn-IdentityList                       SEQUENCE (SIZE (1..maxPLMN)) OF PLMN-Identity,</w:t>
      </w:r>
    </w:p>
    <w:p w14:paraId="02E89E18" w14:textId="77777777" w:rsidR="007D5CBF" w:rsidRDefault="007D5CBF" w:rsidP="007D5CBF">
      <w:pPr>
        <w:pStyle w:val="PL"/>
      </w:pPr>
      <w:r>
        <w:t xml:space="preserve">    trackingAreaCode                        TrackingAreaCode                                            OPTIONAL,       -- Need R</w:t>
      </w:r>
    </w:p>
    <w:p w14:paraId="3105B664" w14:textId="77777777" w:rsidR="007D5CBF" w:rsidRDefault="007D5CBF" w:rsidP="007D5CBF">
      <w:pPr>
        <w:pStyle w:val="PL"/>
      </w:pPr>
      <w:r>
        <w:t xml:space="preserve">    ranac                                   RAN-AreaCode                                                OPTIONAL,       -- Need R</w:t>
      </w:r>
    </w:p>
    <w:p w14:paraId="4332F299" w14:textId="77777777" w:rsidR="007D5CBF" w:rsidRDefault="007D5CBF" w:rsidP="007D5CBF">
      <w:pPr>
        <w:pStyle w:val="PL"/>
      </w:pPr>
      <w:r>
        <w:t xml:space="preserve">    cellIdentity                            CellIdentity,</w:t>
      </w:r>
    </w:p>
    <w:p w14:paraId="1491A104" w14:textId="77777777" w:rsidR="007D5CBF" w:rsidRDefault="007D5CBF" w:rsidP="007D5CBF">
      <w:pPr>
        <w:pStyle w:val="PL"/>
      </w:pPr>
      <w:r>
        <w:t xml:space="preserve">    cellReservedForOperatorUse              ENUMERATED {reserved, notReserved},</w:t>
      </w:r>
    </w:p>
    <w:p w14:paraId="31DACA3B" w14:textId="77777777" w:rsidR="007D5CBF" w:rsidRDefault="007D5CBF" w:rsidP="007D5CBF">
      <w:pPr>
        <w:pStyle w:val="PL"/>
      </w:pPr>
      <w:r>
        <w:t xml:space="preserve">    ...,</w:t>
      </w:r>
    </w:p>
    <w:p w14:paraId="318D009E" w14:textId="77777777" w:rsidR="007D5CBF" w:rsidRDefault="007D5CBF" w:rsidP="007D5CBF">
      <w:pPr>
        <w:pStyle w:val="PL"/>
      </w:pPr>
      <w:r>
        <w:t xml:space="preserve">    [[</w:t>
      </w:r>
    </w:p>
    <w:p w14:paraId="095D764F" w14:textId="77777777" w:rsidR="007D5CBF" w:rsidRDefault="007D5CBF" w:rsidP="007D5CBF">
      <w:pPr>
        <w:pStyle w:val="PL"/>
      </w:pPr>
      <w:r>
        <w:t xml:space="preserve">    iab-Support-r16                     ENUMERATED {true}                                               OPTIONAL       -- Need S</w:t>
      </w:r>
    </w:p>
    <w:p w14:paraId="61905E0F" w14:textId="77777777" w:rsidR="007D5CBF" w:rsidRDefault="007D5CBF" w:rsidP="007D5CBF">
      <w:pPr>
        <w:pStyle w:val="PL"/>
      </w:pPr>
      <w:r>
        <w:t xml:space="preserve">    ]],</w:t>
      </w:r>
    </w:p>
    <w:p w14:paraId="7A75497A" w14:textId="77777777" w:rsidR="007D5CBF" w:rsidRDefault="007D5CBF" w:rsidP="007D5CBF">
      <w:pPr>
        <w:pStyle w:val="PL"/>
      </w:pPr>
      <w:r>
        <w:t xml:space="preserve">    [[</w:t>
      </w:r>
    </w:p>
    <w:p w14:paraId="0090B9F8" w14:textId="77777777" w:rsidR="007D5CBF" w:rsidRDefault="007D5CBF" w:rsidP="007D5CBF">
      <w:pPr>
        <w:pStyle w:val="PL"/>
      </w:pPr>
      <w:r>
        <w:t xml:space="preserve">    trackingAreaList-r17                </w:t>
      </w:r>
      <w:r>
        <w:rPr>
          <w:color w:val="993366"/>
        </w:rPr>
        <w:t>SEQUENCE</w:t>
      </w:r>
      <w:r>
        <w:t xml:space="preserve"> (</w:t>
      </w:r>
      <w:r>
        <w:rPr>
          <w:color w:val="993366"/>
        </w:rPr>
        <w:t>SIZE</w:t>
      </w:r>
      <w:r>
        <w:t xml:space="preserve"> (1..maxTAC-r17))</w:t>
      </w:r>
      <w:r>
        <w:rPr>
          <w:color w:val="993366"/>
        </w:rPr>
        <w:t xml:space="preserve"> OF</w:t>
      </w:r>
      <w:r>
        <w:t xml:space="preserve"> TrackingAreaCode             </w:t>
      </w:r>
      <w:r>
        <w:rPr>
          <w:color w:val="993366"/>
        </w:rPr>
        <w:t>OPTIONAL</w:t>
      </w:r>
      <w:r>
        <w:t xml:space="preserve">       </w:t>
      </w:r>
      <w:r>
        <w:rPr>
          <w:color w:val="808080"/>
        </w:rPr>
        <w:t>-- Need R</w:t>
      </w:r>
    </w:p>
    <w:p w14:paraId="4B3B2141" w14:textId="77777777" w:rsidR="007D5CBF" w:rsidRDefault="007D5CBF" w:rsidP="007D5CBF">
      <w:pPr>
        <w:pStyle w:val="PL"/>
      </w:pPr>
      <w:r>
        <w:t xml:space="preserve">    ]]</w:t>
      </w:r>
    </w:p>
    <w:p w14:paraId="3677A35D" w14:textId="77777777" w:rsidR="007D5CBF" w:rsidRDefault="007D5CBF" w:rsidP="007D5CBF">
      <w:pPr>
        <w:pStyle w:val="PL"/>
      </w:pPr>
      <w:r>
        <w:t>}</w:t>
      </w:r>
    </w:p>
    <w:p w14:paraId="26C3098B" w14:textId="77777777" w:rsidR="007D5CBF" w:rsidRDefault="007D5CBF" w:rsidP="007D5CBF">
      <w:pPr>
        <w:pStyle w:val="PL"/>
      </w:pPr>
      <w:r>
        <w:t>-- TAG-PLMN-IDENTITYINFOLIST-STOP</w:t>
      </w:r>
    </w:p>
    <w:p w14:paraId="2351DC69" w14:textId="77777777" w:rsidR="007D5CBF" w:rsidRDefault="007D5CBF" w:rsidP="007D5CBF">
      <w:pPr>
        <w:pStyle w:val="PL"/>
        <w:rPr>
          <w:rFonts w:eastAsia="宋体"/>
        </w:rPr>
      </w:pPr>
      <w:r>
        <w:t>-- ASN1STOP</w:t>
      </w:r>
    </w:p>
    <w:p w14:paraId="1681637E" w14:textId="77777777" w:rsidR="007D5CBF" w:rsidRDefault="007D5CBF" w:rsidP="007D5CBF"/>
    <w:tbl>
      <w:tblPr>
        <w:tblW w:w="8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2"/>
      </w:tblGrid>
      <w:tr w:rsidR="007D5CBF" w14:paraId="338C4E3C" w14:textId="77777777" w:rsidTr="00F0753B">
        <w:trPr>
          <w:trHeight w:val="346"/>
        </w:trPr>
        <w:tc>
          <w:tcPr>
            <w:tcW w:w="8092" w:type="dxa"/>
            <w:tcBorders>
              <w:top w:val="single" w:sz="4" w:space="0" w:color="auto"/>
              <w:left w:val="single" w:sz="4" w:space="0" w:color="auto"/>
              <w:bottom w:val="single" w:sz="4" w:space="0" w:color="auto"/>
              <w:right w:val="single" w:sz="4" w:space="0" w:color="auto"/>
            </w:tcBorders>
            <w:hideMark/>
          </w:tcPr>
          <w:p w14:paraId="7CD286DA" w14:textId="77777777" w:rsidR="007D5CBF" w:rsidRDefault="007D5CBF" w:rsidP="001A5658">
            <w:pPr>
              <w:pStyle w:val="TAH"/>
              <w:rPr>
                <w:lang w:eastAsia="sv-SE"/>
              </w:rPr>
            </w:pPr>
            <w:r>
              <w:rPr>
                <w:i/>
                <w:lang w:eastAsia="sv-SE"/>
              </w:rPr>
              <w:t xml:space="preserve">PLMN-IdentityInfo </w:t>
            </w:r>
            <w:r>
              <w:rPr>
                <w:lang w:eastAsia="sv-SE"/>
              </w:rPr>
              <w:t>field descriptions</w:t>
            </w:r>
          </w:p>
        </w:tc>
      </w:tr>
      <w:tr w:rsidR="007D5CBF" w14:paraId="65F6D029" w14:textId="77777777" w:rsidTr="00F0753B">
        <w:trPr>
          <w:trHeight w:val="701"/>
        </w:trPr>
        <w:tc>
          <w:tcPr>
            <w:tcW w:w="8092" w:type="dxa"/>
            <w:tcBorders>
              <w:top w:val="single" w:sz="4" w:space="0" w:color="auto"/>
              <w:left w:val="single" w:sz="4" w:space="0" w:color="auto"/>
              <w:bottom w:val="single" w:sz="4" w:space="0" w:color="auto"/>
              <w:right w:val="single" w:sz="4" w:space="0" w:color="auto"/>
            </w:tcBorders>
            <w:hideMark/>
          </w:tcPr>
          <w:p w14:paraId="28A22326" w14:textId="77777777" w:rsidR="007D5CBF" w:rsidRDefault="007D5CBF" w:rsidP="001A5658">
            <w:pPr>
              <w:pStyle w:val="TAL"/>
              <w:rPr>
                <w:lang w:eastAsia="sv-SE"/>
              </w:rPr>
            </w:pPr>
            <w:r>
              <w:rPr>
                <w:b/>
                <w:i/>
                <w:lang w:eastAsia="sv-SE"/>
              </w:rPr>
              <w:t>cellReservedForOperatorUse</w:t>
            </w:r>
          </w:p>
          <w:p w14:paraId="6F2B29FD" w14:textId="77777777" w:rsidR="007D5CBF" w:rsidRDefault="007D5CBF" w:rsidP="001A5658">
            <w:pPr>
              <w:pStyle w:val="TAL"/>
              <w:rPr>
                <w:lang w:eastAsia="sv-SE"/>
              </w:rPr>
            </w:pPr>
            <w:r>
              <w:rPr>
                <w:lang w:eastAsia="sv-SE"/>
              </w:rPr>
              <w:t>Indicates whether the cell is reserved for operator use (per PLMN), as defined in TS 38.304 [20].</w:t>
            </w:r>
            <w:r>
              <w:t xml:space="preserve"> This field is ignored by IAB-MT.</w:t>
            </w:r>
          </w:p>
        </w:tc>
      </w:tr>
      <w:tr w:rsidR="007D5CBF" w14:paraId="5327BBE5" w14:textId="77777777" w:rsidTr="00F0753B">
        <w:trPr>
          <w:trHeight w:val="901"/>
        </w:trPr>
        <w:tc>
          <w:tcPr>
            <w:tcW w:w="8092" w:type="dxa"/>
            <w:tcBorders>
              <w:top w:val="single" w:sz="4" w:space="0" w:color="auto"/>
              <w:left w:val="single" w:sz="4" w:space="0" w:color="auto"/>
              <w:bottom w:val="single" w:sz="4" w:space="0" w:color="auto"/>
              <w:right w:val="single" w:sz="4" w:space="0" w:color="auto"/>
            </w:tcBorders>
            <w:hideMark/>
          </w:tcPr>
          <w:p w14:paraId="489C9B79" w14:textId="77777777" w:rsidR="007D5CBF" w:rsidRDefault="007D5CBF" w:rsidP="001A5658">
            <w:pPr>
              <w:pStyle w:val="TAL"/>
              <w:rPr>
                <w:b/>
                <w:bCs/>
                <w:i/>
                <w:iCs/>
              </w:rPr>
            </w:pPr>
            <w:r>
              <w:rPr>
                <w:b/>
                <w:bCs/>
                <w:i/>
                <w:iCs/>
              </w:rPr>
              <w:t>iab-Support</w:t>
            </w:r>
          </w:p>
          <w:p w14:paraId="3B053DFC" w14:textId="77777777" w:rsidR="007D5CBF" w:rsidRDefault="007D5CBF" w:rsidP="001A5658">
            <w:pPr>
              <w:pStyle w:val="TAL"/>
              <w:rPr>
                <w:lang w:eastAsia="sv-SE"/>
              </w:rPr>
            </w:pPr>
            <w:r>
              <w:rPr>
                <w:lang w:eastAsia="sv-SE"/>
              </w:rPr>
              <w:t>This field combines both the support of IAB and the cell status for IAB. If the field is present, the cell supports IAB and the cell is also considered as a candidate</w:t>
            </w:r>
            <w:r>
              <w:t xml:space="preserve"> for cell (re)selection</w:t>
            </w:r>
            <w:r>
              <w:rPr>
                <w:lang w:eastAsia="sv-SE"/>
              </w:rPr>
              <w:t xml:space="preserve"> for IAB-node; if the field is absent, the cell does not support IAB and/or the cell is barred for IAB-node.</w:t>
            </w:r>
          </w:p>
        </w:tc>
      </w:tr>
      <w:tr w:rsidR="007D5CBF" w14:paraId="62CE9725" w14:textId="77777777" w:rsidTr="00F0753B">
        <w:trPr>
          <w:trHeight w:val="901"/>
        </w:trPr>
        <w:tc>
          <w:tcPr>
            <w:tcW w:w="8092" w:type="dxa"/>
            <w:tcBorders>
              <w:top w:val="single" w:sz="4" w:space="0" w:color="auto"/>
              <w:left w:val="single" w:sz="4" w:space="0" w:color="auto"/>
              <w:bottom w:val="single" w:sz="4" w:space="0" w:color="auto"/>
              <w:right w:val="single" w:sz="4" w:space="0" w:color="auto"/>
            </w:tcBorders>
            <w:hideMark/>
          </w:tcPr>
          <w:p w14:paraId="366027BE" w14:textId="77777777" w:rsidR="007D5CBF" w:rsidRDefault="007D5CBF" w:rsidP="001A5658">
            <w:pPr>
              <w:pStyle w:val="TAL"/>
              <w:rPr>
                <w:b/>
                <w:bCs/>
                <w:i/>
                <w:iCs/>
                <w:lang w:eastAsia="sv-SE"/>
              </w:rPr>
            </w:pPr>
            <w:r>
              <w:rPr>
                <w:b/>
                <w:bCs/>
                <w:i/>
                <w:iCs/>
                <w:lang w:eastAsia="sv-SE"/>
              </w:rPr>
              <w:t>trackingAreaCode</w:t>
            </w:r>
          </w:p>
          <w:p w14:paraId="21E17EEA" w14:textId="77777777" w:rsidR="007D5CBF" w:rsidRDefault="007D5CBF" w:rsidP="001A5658">
            <w:pPr>
              <w:pStyle w:val="TAL"/>
              <w:rPr>
                <w:b/>
                <w:i/>
                <w:lang w:eastAsia="sv-SE"/>
              </w:rPr>
            </w:pPr>
            <w:r>
              <w:rPr>
                <w:lang w:eastAsia="sv-SE"/>
              </w:rPr>
              <w:t xml:space="preserve">Indicates Tracking Area Code to which the cell indicated by </w:t>
            </w:r>
            <w:r>
              <w:rPr>
                <w:i/>
                <w:lang w:eastAsia="sv-SE"/>
              </w:rPr>
              <w:t>cellIdentity</w:t>
            </w:r>
            <w:r>
              <w:rPr>
                <w:lang w:eastAsia="sv-SE"/>
              </w:rPr>
              <w:t xml:space="preserve"> field belongs. The absence of the field indicates that the cell only supports PSCell/SCell functionality (per PLMN).</w:t>
            </w:r>
          </w:p>
        </w:tc>
      </w:tr>
      <w:tr w:rsidR="007D5CBF" w14:paraId="41FBC24A" w14:textId="77777777" w:rsidTr="00F0753B">
        <w:trPr>
          <w:trHeight w:val="1450"/>
        </w:trPr>
        <w:tc>
          <w:tcPr>
            <w:tcW w:w="8092" w:type="dxa"/>
            <w:tcBorders>
              <w:top w:val="single" w:sz="4" w:space="0" w:color="auto"/>
              <w:left w:val="single" w:sz="4" w:space="0" w:color="auto"/>
              <w:bottom w:val="single" w:sz="4" w:space="0" w:color="auto"/>
              <w:right w:val="single" w:sz="4" w:space="0" w:color="auto"/>
            </w:tcBorders>
            <w:hideMark/>
          </w:tcPr>
          <w:p w14:paraId="2A8952DD" w14:textId="77777777" w:rsidR="007D5CBF" w:rsidRDefault="007D5CBF" w:rsidP="001A5658">
            <w:pPr>
              <w:pStyle w:val="TAL"/>
              <w:rPr>
                <w:b/>
                <w:bCs/>
                <w:i/>
                <w:iCs/>
                <w:lang w:eastAsia="sv-SE"/>
              </w:rPr>
            </w:pPr>
            <w:r>
              <w:rPr>
                <w:b/>
                <w:bCs/>
                <w:i/>
                <w:iCs/>
                <w:lang w:eastAsia="sv-SE"/>
              </w:rPr>
              <w:t>trackingAreaList</w:t>
            </w:r>
          </w:p>
          <w:p w14:paraId="713CBBC1" w14:textId="4A53A95E" w:rsidR="007D5CBF" w:rsidRDefault="007D5CBF" w:rsidP="001A5658">
            <w:pPr>
              <w:pStyle w:val="TAL"/>
              <w:rPr>
                <w:lang w:eastAsia="sv-SE"/>
              </w:rPr>
            </w:pPr>
            <w:r>
              <w:rPr>
                <w:lang w:eastAsia="sv-SE"/>
              </w:rPr>
              <w:t xml:space="preserve">List of Tracking Areas to which the cell indicated by </w:t>
            </w:r>
            <w:r>
              <w:rPr>
                <w:i/>
                <w:iCs/>
                <w:lang w:eastAsia="sv-SE"/>
              </w:rPr>
              <w:t>cellIdentity</w:t>
            </w:r>
            <w:r>
              <w:rPr>
                <w:lang w:eastAsia="sv-SE"/>
              </w:rPr>
              <w:t xml:space="preserve"> field belongs. If this field is present, the UE shall ignore </w:t>
            </w:r>
            <w:r>
              <w:rPr>
                <w:i/>
                <w:iCs/>
                <w:lang w:eastAsia="sv-SE"/>
              </w:rPr>
              <w:t>trackingAreaCode</w:t>
            </w:r>
            <w:r>
              <w:rPr>
                <w:lang w:eastAsia="sv-SE"/>
              </w:rPr>
              <w:t>, if present.</w:t>
            </w:r>
            <w:del w:id="14" w:author="CR_Rapp(HelkaLiina)" w:date="2022-04-26T19:18:00Z">
              <w:r w:rsidDel="00BA595B">
                <w:rPr>
                  <w:lang w:eastAsia="sv-SE"/>
                </w:rPr>
                <w:delText>.</w:delText>
              </w:r>
            </w:del>
            <w:r>
              <w:rPr>
                <w:lang w:eastAsia="sv-SE"/>
              </w:rPr>
              <w:t xml:space="preserve"> Total number of TACs across different </w:t>
            </w:r>
            <w:ins w:id="15" w:author="CR_Rapp(HelkaLiina)" w:date="2022-04-26T19:19:00Z">
              <w:r w:rsidR="00C14D4E">
                <w:t>PLMN-IdentityInfoLists</w:t>
              </w:r>
              <w:r w:rsidR="00C14D4E" w:rsidRPr="00740BCD" w:rsidDel="0006513A">
                <w:rPr>
                  <w:lang w:eastAsia="sv-SE"/>
                </w:rPr>
                <w:t xml:space="preserve"> </w:t>
              </w:r>
              <w:r w:rsidR="00C14D4E">
                <w:rPr>
                  <w:lang w:eastAsia="sv-SE"/>
                </w:rPr>
                <w:t>shall not</w:t>
              </w:r>
            </w:ins>
            <w:del w:id="16" w:author="CR_Rapp(HelkaLiina)" w:date="2022-04-26T19:19:00Z">
              <w:r w:rsidDel="00C14D4E">
                <w:rPr>
                  <w:lang w:eastAsia="sv-SE"/>
                </w:rPr>
                <w:delText>PLMNs of the cell cannot</w:delText>
              </w:r>
            </w:del>
            <w:r>
              <w:rPr>
                <w:lang w:eastAsia="sv-SE"/>
              </w:rPr>
              <w:t xml:space="preserve"> exceed </w:t>
            </w:r>
            <w:r>
              <w:rPr>
                <w:i/>
                <w:iCs/>
                <w:lang w:eastAsia="sv-SE"/>
              </w:rPr>
              <w:t>maxTAC</w:t>
            </w:r>
            <w:r>
              <w:rPr>
                <w:lang w:eastAsia="sv-SE"/>
              </w:rPr>
              <w:t>.</w:t>
            </w:r>
          </w:p>
        </w:tc>
      </w:tr>
    </w:tbl>
    <w:p w14:paraId="28681076" w14:textId="1DC06DD2" w:rsidR="00841B34" w:rsidRDefault="00841B34" w:rsidP="00410B3E">
      <w:pPr>
        <w:rPr>
          <w:rFonts w:ascii="Arial" w:hAnsi="Arial" w:cs="Arial"/>
          <w:lang w:val="en-GB"/>
        </w:rPr>
      </w:pPr>
    </w:p>
    <w:p w14:paraId="577FB368" w14:textId="2D98D5A8" w:rsidR="00BF143F" w:rsidRDefault="00BF143F" w:rsidP="00BF143F">
      <w:pPr>
        <w:rPr>
          <w:rFonts w:ascii="Arial" w:hAnsi="Arial" w:cs="Arial"/>
          <w:lang w:val="en-GB"/>
        </w:rPr>
      </w:pPr>
      <w:r>
        <w:rPr>
          <w:rFonts w:ascii="Arial" w:hAnsi="Arial" w:cs="Arial"/>
          <w:lang w:val="en-GB"/>
        </w:rPr>
        <w:t>The following RIL is added which needs discussion</w:t>
      </w:r>
    </w:p>
    <w:p w14:paraId="59127BDD" w14:textId="77777777" w:rsidR="00BF143F" w:rsidRDefault="00BF143F" w:rsidP="00BF143F">
      <w:pPr>
        <w:pStyle w:val="af9"/>
        <w:ind w:left="567"/>
      </w:pPr>
      <w:r>
        <w:fldChar w:fldCharType="begin"/>
      </w:r>
      <w:r>
        <w:rPr>
          <w:rStyle w:val="af8"/>
        </w:rPr>
        <w:instrText xml:space="preserve"> </w:instrText>
      </w:r>
      <w:r>
        <w:instrText>PAGE \# "'</w:instrText>
      </w:r>
      <w:r>
        <w:rPr>
          <w:rFonts w:ascii="Microsoft JhengHei" w:eastAsia="Microsoft JhengHei" w:hAnsi="Microsoft JhengHei" w:cs="Microsoft JhengHei" w:hint="eastAsia"/>
        </w:rPr>
        <w:instrText>页</w:instrText>
      </w:r>
      <w:r>
        <w:instrText>: '#'</w:instrText>
      </w:r>
      <w:r>
        <w:br/>
        <w:instrText>'"</w:instrText>
      </w:r>
      <w:r>
        <w:rPr>
          <w:rStyle w:val="af8"/>
        </w:rPr>
        <w:instrText xml:space="preserve"> </w:instrText>
      </w:r>
      <w:r>
        <w:fldChar w:fldCharType="end"/>
      </w:r>
      <w:r>
        <w:rPr>
          <w:b/>
        </w:rPr>
        <w:t>[RIL]</w:t>
      </w:r>
      <w:r>
        <w:t xml:space="preserve">: V313 </w:t>
      </w:r>
      <w:r>
        <w:rPr>
          <w:b/>
        </w:rPr>
        <w:t>[Delegate]</w:t>
      </w:r>
      <w:r>
        <w:t xml:space="preserve">: vivo (Xiao) </w:t>
      </w:r>
      <w:r>
        <w:rPr>
          <w:b/>
        </w:rPr>
        <w:t>[WI]</w:t>
      </w:r>
      <w:r>
        <w:t xml:space="preserve">: NTN </w:t>
      </w:r>
      <w:r>
        <w:rPr>
          <w:b/>
        </w:rPr>
        <w:t>[Class]</w:t>
      </w:r>
      <w:r>
        <w:t xml:space="preserve">:2 </w:t>
      </w:r>
      <w:r>
        <w:rPr>
          <w:b/>
          <w:color w:val="FF0000"/>
        </w:rPr>
        <w:t>[Status]</w:t>
      </w:r>
      <w:r>
        <w:rPr>
          <w:color w:val="FF0000"/>
        </w:rPr>
        <w:t xml:space="preserve">: ToDo </w:t>
      </w:r>
      <w:r>
        <w:rPr>
          <w:b/>
        </w:rPr>
        <w:t>[TDoc]</w:t>
      </w:r>
      <w:r>
        <w:t xml:space="preserve">: None </w:t>
      </w:r>
      <w:r>
        <w:rPr>
          <w:b/>
          <w:color w:val="FF0000"/>
        </w:rPr>
        <w:t>[Proposed Conclusion]</w:t>
      </w:r>
      <w:r>
        <w:rPr>
          <w:color w:val="FF0000"/>
        </w:rPr>
        <w:t>: v02</w:t>
      </w:r>
    </w:p>
    <w:p w14:paraId="3526BA62" w14:textId="77777777" w:rsidR="00BF143F" w:rsidRDefault="00BF143F" w:rsidP="00BF143F">
      <w:pPr>
        <w:pStyle w:val="af9"/>
        <w:ind w:left="567"/>
      </w:pPr>
      <w:r>
        <w:rPr>
          <w:b/>
        </w:rPr>
        <w:t>[Description]</w:t>
      </w:r>
      <w:r>
        <w:t xml:space="preserve">: Introdction of per-TAC RAN area code configuration when </w:t>
      </w:r>
      <w:r>
        <w:rPr>
          <w:i/>
        </w:rPr>
        <w:t>trackingAreaList</w:t>
      </w:r>
      <w:r>
        <w:t xml:space="preserve"> is configured</w:t>
      </w:r>
    </w:p>
    <w:p w14:paraId="29C90710" w14:textId="77777777" w:rsidR="00BF143F" w:rsidRDefault="00BF143F" w:rsidP="00BF143F">
      <w:pPr>
        <w:pStyle w:val="af9"/>
        <w:ind w:left="567"/>
      </w:pPr>
      <w:r>
        <w:rPr>
          <w:b/>
        </w:rPr>
        <w:t>[Proposed Change]</w:t>
      </w:r>
      <w:r>
        <w:t>: In NTN, when the</w:t>
      </w:r>
      <w:r>
        <w:rPr>
          <w:i/>
        </w:rPr>
        <w:t xml:space="preserve"> trackingAreaList</w:t>
      </w:r>
      <w:r>
        <w:t xml:space="preserve"> is configured, it is possible that different TACs included in the list correspond to different RAN area codes. Therefore, the existing </w:t>
      </w:r>
      <w:r>
        <w:rPr>
          <w:i/>
        </w:rPr>
        <w:t>ranac</w:t>
      </w:r>
      <w:r>
        <w:t xml:space="preserve"> included in </w:t>
      </w:r>
      <w:r>
        <w:rPr>
          <w:i/>
        </w:rPr>
        <w:t>PLMN-IdentityInfo</w:t>
      </w:r>
      <w:r>
        <w:t xml:space="preserve"> may not be sufficient in this case. </w:t>
      </w:r>
    </w:p>
    <w:p w14:paraId="2020B2E7" w14:textId="77777777" w:rsidR="00BF143F" w:rsidRDefault="00BF143F" w:rsidP="00BF143F">
      <w:pPr>
        <w:ind w:left="567"/>
        <w:rPr>
          <w:rFonts w:ascii="Arial" w:hAnsi="Arial" w:cs="Arial"/>
          <w:lang w:val="en-GB"/>
        </w:rPr>
      </w:pPr>
      <w:r>
        <w:t xml:space="preserve">It is proposed to introduce a per-TAC RAN area code configuration when </w:t>
      </w:r>
      <w:r>
        <w:rPr>
          <w:i/>
        </w:rPr>
        <w:t xml:space="preserve">trackingAreaList </w:t>
      </w:r>
      <w:r>
        <w:t xml:space="preserve">is configured, and </w:t>
      </w:r>
      <w:r>
        <w:lastRenderedPageBreak/>
        <w:t>it can be further determined whether for a given TAC more than one RAN area code can be configured.</w:t>
      </w:r>
    </w:p>
    <w:p w14:paraId="1EF8A4C7" w14:textId="77777777" w:rsidR="00BF143F" w:rsidRDefault="00BF143F" w:rsidP="00BF143F"/>
    <w:p w14:paraId="0B4AC257" w14:textId="77777777" w:rsidR="00BF143F" w:rsidRDefault="00BF143F" w:rsidP="00BF143F"/>
    <w:p w14:paraId="452DA77D" w14:textId="77777777" w:rsidR="00355566" w:rsidRDefault="00355566" w:rsidP="00BF143F">
      <w:r>
        <w:t>It seems that</w:t>
      </w:r>
      <w:r w:rsidR="00BF143F">
        <w:t xml:space="preserve"> the issue is about that a RANAC is associated with a tracking area (represented by PLMN ID TAC) and the RANAC is unique only within that tracking area, and if only one RANAC is broadcast in the cell while multiple TACs are broadcast in the same cell, then it is ambiguous which TAC the RANAC “belongs” to. And to remove this ambiguity </w:t>
      </w:r>
      <w:r>
        <w:t>it is</w:t>
      </w:r>
      <w:r w:rsidR="00BF143F">
        <w:t xml:space="preserve"> propose</w:t>
      </w:r>
      <w:r>
        <w:t>d</w:t>
      </w:r>
      <w:r w:rsidR="00BF143F">
        <w:t xml:space="preserve"> to configure a RANAC per broadcast TAC. </w:t>
      </w:r>
    </w:p>
    <w:p w14:paraId="7AAA1C75" w14:textId="72044683" w:rsidR="00C14D4E" w:rsidRDefault="00355566" w:rsidP="00410B3E">
      <w:pPr>
        <w:rPr>
          <w:rFonts w:ascii="Arial" w:hAnsi="Arial" w:cs="Arial"/>
          <w:lang w:val="en-GB"/>
        </w:rPr>
      </w:pPr>
      <w:r>
        <w:t>However,</w:t>
      </w:r>
      <w:r w:rsidR="00BF143F">
        <w:t xml:space="preserve"> </w:t>
      </w:r>
      <w:r>
        <w:t>it is unclear why</w:t>
      </w:r>
      <w:r w:rsidR="00BF143F">
        <w:t xml:space="preserve"> the broadcast RANAC </w:t>
      </w:r>
      <w:r>
        <w:t>could not be</w:t>
      </w:r>
      <w:r w:rsidR="00BF143F">
        <w:t xml:space="preserve"> valid in all the tracking areas whose TACs are broadcast. After all, the same RANAC can be reused in every tracking area.</w:t>
      </w:r>
    </w:p>
    <w:p w14:paraId="3B923E72" w14:textId="7D778B24" w:rsidR="00EA338F" w:rsidRDefault="00D13BF1" w:rsidP="00EA338F">
      <w:pPr>
        <w:rPr>
          <w:rFonts w:ascii="Calibri" w:hAnsi="Calibri" w:cs="Calibri"/>
        </w:rPr>
      </w:pPr>
      <w:r>
        <w:t>T</w:t>
      </w:r>
      <w:r w:rsidR="00EA338F">
        <w:t xml:space="preserve">he supported TA list is signaled from the RAN to the AMF at NG setup and RAN configuration update. </w:t>
      </w:r>
      <w:r w:rsidR="00EE6AE4">
        <w:t xml:space="preserve">The </w:t>
      </w:r>
      <w:r w:rsidR="00EA338F">
        <w:t>NGAP</w:t>
      </w:r>
      <w:r w:rsidR="00EE6AE4">
        <w:t xml:space="preserve"> signaling is as follows:</w:t>
      </w:r>
    </w:p>
    <w:p w14:paraId="74727B9E" w14:textId="77777777" w:rsidR="00EA338F" w:rsidRDefault="00EA338F" w:rsidP="00EA338F"/>
    <w:p w14:paraId="66FD654A" w14:textId="77777777" w:rsidR="00EA338F" w:rsidRDefault="00EA338F" w:rsidP="00EE6AE4">
      <w:pPr>
        <w:pStyle w:val="40"/>
        <w:numPr>
          <w:ilvl w:val="0"/>
          <w:numId w:val="0"/>
        </w:numPr>
        <w:ind w:left="1418"/>
      </w:pPr>
      <w:bookmarkStart w:id="17" w:name="_Toc20955116"/>
      <w:bookmarkStart w:id="18" w:name="_Toc29503562"/>
      <w:bookmarkStart w:id="19" w:name="_Toc29504146"/>
      <w:bookmarkStart w:id="20" w:name="_Toc29504730"/>
      <w:bookmarkStart w:id="21" w:name="_Toc36553176"/>
      <w:bookmarkStart w:id="22" w:name="_Toc36554903"/>
      <w:bookmarkStart w:id="23" w:name="_Toc45652212"/>
      <w:bookmarkStart w:id="24" w:name="_Toc45658644"/>
      <w:bookmarkStart w:id="25" w:name="_Toc45720464"/>
      <w:bookmarkStart w:id="26" w:name="_Toc45798344"/>
      <w:bookmarkStart w:id="27" w:name="_Toc45897733"/>
      <w:bookmarkStart w:id="28" w:name="_Toc51745937"/>
      <w:bookmarkStart w:id="29" w:name="_Toc64446201"/>
      <w:bookmarkStart w:id="30" w:name="_Toc73982071"/>
      <w:bookmarkStart w:id="31" w:name="_Toc88652160"/>
      <w:bookmarkStart w:id="32" w:name="_Toc97891203"/>
      <w:bookmarkStart w:id="33" w:name="_Toc99123324"/>
      <w:bookmarkStart w:id="34" w:name="_Toc99662128"/>
      <w:r>
        <w:t>9.2.6.1         NG SETUP REQUEST</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2223C2B1" w14:textId="77777777" w:rsidR="00EA338F" w:rsidRDefault="00EA338F" w:rsidP="00EA338F">
      <w:r>
        <w:t>This message is sent by the NG-RAN node to transfer application layer information for an NG-C interface instance.</w:t>
      </w:r>
    </w:p>
    <w:p w14:paraId="50F0CEFA" w14:textId="77777777" w:rsidR="00EA338F" w:rsidRDefault="00EA338F" w:rsidP="00EA338F">
      <w:r>
        <w:t xml:space="preserve">Direction: NG-RAN node </w:t>
      </w:r>
      <w:r>
        <w:rPr>
          <w:rFonts w:ascii="Symbol" w:hAnsi="Symbol"/>
        </w:rPr>
        <w:t></w:t>
      </w:r>
      <w:r>
        <w:t xml:space="preserve"> AMF</w:t>
      </w:r>
    </w:p>
    <w:tbl>
      <w:tblPr>
        <w:tblW w:w="9870" w:type="dxa"/>
        <w:tblInd w:w="108" w:type="dxa"/>
        <w:tblCellMar>
          <w:left w:w="0" w:type="dxa"/>
          <w:right w:w="0" w:type="dxa"/>
        </w:tblCellMar>
        <w:tblLook w:val="04A0" w:firstRow="1" w:lastRow="0" w:firstColumn="1" w:lastColumn="0" w:noHBand="0" w:noVBand="1"/>
      </w:tblPr>
      <w:tblGrid>
        <w:gridCol w:w="1906"/>
        <w:gridCol w:w="1018"/>
        <w:gridCol w:w="2027"/>
        <w:gridCol w:w="1456"/>
        <w:gridCol w:w="1363"/>
        <w:gridCol w:w="1050"/>
        <w:gridCol w:w="1050"/>
      </w:tblGrid>
      <w:tr w:rsidR="00EA338F" w14:paraId="75352035" w14:textId="77777777" w:rsidTr="00EA338F">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411C05" w14:textId="77777777" w:rsidR="00EA338F" w:rsidRDefault="00EA338F">
            <w:pPr>
              <w:pStyle w:val="TAH"/>
              <w:rPr>
                <w:lang w:val="en-GB" w:eastAsia="ja-JP"/>
              </w:rPr>
            </w:pPr>
            <w:r>
              <w:rPr>
                <w:lang w:val="en-GB" w:eastAsia="ja-JP"/>
              </w:rPr>
              <w:lastRenderedPageBreak/>
              <w:t>IE/Group Name</w:t>
            </w:r>
          </w:p>
        </w:tc>
        <w:tc>
          <w:tcPr>
            <w:tcW w:w="10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DCC56D" w14:textId="77777777" w:rsidR="00EA338F" w:rsidRDefault="00EA338F">
            <w:pPr>
              <w:pStyle w:val="TAH"/>
              <w:rPr>
                <w:lang w:val="en-GB" w:eastAsia="ja-JP"/>
              </w:rPr>
            </w:pPr>
            <w:r>
              <w:rPr>
                <w:lang w:val="en-GB" w:eastAsia="ja-JP"/>
              </w:rPr>
              <w:t>Presence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8EF018" w14:textId="77777777" w:rsidR="00EA338F" w:rsidRDefault="00EA338F">
            <w:pPr>
              <w:pStyle w:val="TAH"/>
              <w:rPr>
                <w:lang w:val="en-GB" w:eastAsia="ja-JP"/>
              </w:rPr>
            </w:pPr>
            <w:r>
              <w:rPr>
                <w:lang w:val="en-GB" w:eastAsia="ja-JP"/>
              </w:rPr>
              <w:t>Range</w:t>
            </w:r>
          </w:p>
        </w:tc>
        <w:tc>
          <w:tcPr>
            <w:tcW w:w="15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9D882E" w14:textId="77777777" w:rsidR="00EA338F" w:rsidRDefault="00EA338F">
            <w:pPr>
              <w:pStyle w:val="TAH"/>
              <w:rPr>
                <w:lang w:val="en-GB" w:eastAsia="ja-JP"/>
              </w:rPr>
            </w:pPr>
            <w:r>
              <w:rPr>
                <w:lang w:val="en-GB" w:eastAsia="ja-JP"/>
              </w:rPr>
              <w:t>IE type and reference</w:t>
            </w:r>
          </w:p>
        </w:tc>
        <w:tc>
          <w:tcPr>
            <w:tcW w:w="17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7E4724" w14:textId="77777777" w:rsidR="00EA338F" w:rsidRDefault="00EA338F">
            <w:pPr>
              <w:pStyle w:val="TAH"/>
              <w:rPr>
                <w:lang w:val="en-GB" w:eastAsia="ja-JP"/>
              </w:rPr>
            </w:pPr>
            <w:r>
              <w:rPr>
                <w:lang w:val="en-GB" w:eastAsia="ja-JP"/>
              </w:rPr>
              <w:t>Semantics description</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7C28CA" w14:textId="77777777" w:rsidR="00EA338F" w:rsidRDefault="00EA338F">
            <w:pPr>
              <w:pStyle w:val="TAH"/>
              <w:rPr>
                <w:lang w:val="en-GB" w:eastAsia="ja-JP"/>
              </w:rPr>
            </w:pPr>
            <w:r>
              <w:rPr>
                <w:lang w:val="en-GB" w:eastAsia="ja-JP"/>
              </w:rPr>
              <w:t>Criticality</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3598D5" w14:textId="77777777" w:rsidR="00EA338F" w:rsidRDefault="00EA338F">
            <w:pPr>
              <w:pStyle w:val="TAH"/>
              <w:rPr>
                <w:b w:val="0"/>
                <w:lang w:val="en-GB" w:eastAsia="ja-JP"/>
              </w:rPr>
            </w:pPr>
            <w:r>
              <w:rPr>
                <w:lang w:val="en-GB" w:eastAsia="ja-JP"/>
              </w:rPr>
              <w:t>Assigned Criticality</w:t>
            </w:r>
          </w:p>
        </w:tc>
      </w:tr>
      <w:tr w:rsidR="00EA338F" w14:paraId="2D289262"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2182C6" w14:textId="77777777" w:rsidR="00EA338F" w:rsidRDefault="00EA338F">
            <w:pPr>
              <w:pStyle w:val="TAL"/>
              <w:rPr>
                <w:lang w:val="en-GB" w:eastAsia="ja-JP"/>
              </w:rPr>
            </w:pPr>
            <w:r>
              <w:rPr>
                <w:lang w:val="en-GB" w:eastAsia="ja-JP"/>
              </w:rPr>
              <w:t>Message Type</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2AA2A09A" w14:textId="77777777" w:rsidR="00EA338F" w:rsidRDefault="00EA338F">
            <w:pPr>
              <w:pStyle w:val="TAL"/>
              <w:rPr>
                <w:lang w:val="en-GB" w:eastAsia="ja-JP"/>
              </w:rPr>
            </w:pPr>
            <w:r>
              <w:rPr>
                <w:lang w:val="en-GB" w:eastAsia="ja-JP"/>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3BF7F00A"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31C07D09" w14:textId="77777777" w:rsidR="00EA338F" w:rsidRDefault="00EA338F">
            <w:pPr>
              <w:pStyle w:val="TAL"/>
              <w:rPr>
                <w:lang w:val="en-GB" w:eastAsia="ja-JP"/>
              </w:rPr>
            </w:pPr>
            <w:r>
              <w:rPr>
                <w:lang w:val="en-GB" w:eastAsia="ja-JP"/>
              </w:rPr>
              <w:t>9.3.1.1</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40898E19"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81D2806" w14:textId="77777777" w:rsidR="00EA338F" w:rsidRDefault="00EA338F">
            <w:pPr>
              <w:pStyle w:val="TAL"/>
              <w:jc w:val="center"/>
              <w:rPr>
                <w:lang w:val="en-GB" w:eastAsia="ja-JP"/>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195714F" w14:textId="77777777" w:rsidR="00EA338F" w:rsidRDefault="00EA338F">
            <w:pPr>
              <w:pStyle w:val="TAL"/>
              <w:jc w:val="center"/>
              <w:rPr>
                <w:lang w:val="en-GB" w:eastAsia="ja-JP"/>
              </w:rPr>
            </w:pPr>
            <w:r>
              <w:rPr>
                <w:lang w:val="en-GB" w:eastAsia="ja-JP"/>
              </w:rPr>
              <w:t>reject</w:t>
            </w:r>
          </w:p>
        </w:tc>
      </w:tr>
      <w:tr w:rsidR="00EA338F" w14:paraId="7E8B5CA9"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84734D" w14:textId="77777777" w:rsidR="00EA338F" w:rsidRDefault="00EA338F">
            <w:pPr>
              <w:pStyle w:val="TAL"/>
              <w:rPr>
                <w:lang w:val="en-GB" w:eastAsia="ja-JP"/>
              </w:rPr>
            </w:pPr>
            <w:r>
              <w:rPr>
                <w:lang w:val="en-GB" w:eastAsia="ja-JP"/>
              </w:rPr>
              <w:t>Global RAN Node ID</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5C47FF34" w14:textId="77777777" w:rsidR="00EA338F" w:rsidRDefault="00EA338F">
            <w:pPr>
              <w:pStyle w:val="TAL"/>
              <w:rPr>
                <w:lang w:val="en-GB" w:eastAsia="ja-JP"/>
              </w:rPr>
            </w:pPr>
            <w:r>
              <w:rPr>
                <w:lang w:val="en-GB" w:eastAsia="ja-JP"/>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1164A80"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5F34FDD2" w14:textId="77777777" w:rsidR="00EA338F" w:rsidRDefault="00EA338F">
            <w:pPr>
              <w:pStyle w:val="TAL"/>
              <w:rPr>
                <w:lang w:val="en-GB" w:eastAsia="ja-JP"/>
              </w:rPr>
            </w:pPr>
            <w:r>
              <w:rPr>
                <w:lang w:val="en-GB" w:eastAsia="ja-JP"/>
              </w:rPr>
              <w:t>9.3.1.5</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0EFA3BA8"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0CF51C2" w14:textId="77777777" w:rsidR="00EA338F" w:rsidRDefault="00EA338F">
            <w:pPr>
              <w:pStyle w:val="TAL"/>
              <w:jc w:val="center"/>
              <w:rPr>
                <w:lang w:val="en-GB" w:eastAsia="ja-JP"/>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C803C05" w14:textId="77777777" w:rsidR="00EA338F" w:rsidRDefault="00EA338F">
            <w:pPr>
              <w:pStyle w:val="TAL"/>
              <w:jc w:val="center"/>
              <w:rPr>
                <w:lang w:val="en-GB" w:eastAsia="ja-JP"/>
              </w:rPr>
            </w:pPr>
            <w:r>
              <w:rPr>
                <w:lang w:val="en-GB" w:eastAsia="ja-JP"/>
              </w:rPr>
              <w:t>reject</w:t>
            </w:r>
          </w:p>
        </w:tc>
      </w:tr>
      <w:tr w:rsidR="00EA338F" w14:paraId="07DA3882"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6EBF39" w14:textId="77777777" w:rsidR="00EA338F" w:rsidRDefault="00EA338F">
            <w:pPr>
              <w:pStyle w:val="TAL"/>
              <w:rPr>
                <w:lang w:val="en-GB" w:eastAsia="ja-JP"/>
              </w:rPr>
            </w:pPr>
            <w:r>
              <w:rPr>
                <w:lang w:val="en-GB" w:eastAsia="ja-JP"/>
              </w:rPr>
              <w:t>RAN Node Name</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0AAAC30E" w14:textId="77777777" w:rsidR="00EA338F" w:rsidRDefault="00EA338F">
            <w:pPr>
              <w:pStyle w:val="TAL"/>
              <w:rPr>
                <w:lang w:val="en-GB" w:eastAsia="ja-JP"/>
              </w:rPr>
            </w:pPr>
            <w:r>
              <w:rPr>
                <w:lang w:val="en-GB" w:eastAsia="ja-JP"/>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4099F4A"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1030C45C" w14:textId="77777777" w:rsidR="00EA338F" w:rsidRDefault="00EA338F">
            <w:pPr>
              <w:pStyle w:val="TAL"/>
              <w:rPr>
                <w:lang w:val="en-GB" w:eastAsia="ja-JP"/>
              </w:rPr>
            </w:pPr>
            <w:r>
              <w:rPr>
                <w:lang w:val="en-GB" w:eastAsia="ja-JP"/>
              </w:rPr>
              <w:t>PrintableString</w:t>
            </w:r>
          </w:p>
          <w:p w14:paraId="39E9B52B" w14:textId="77777777" w:rsidR="00EA338F" w:rsidRDefault="00EA338F">
            <w:pPr>
              <w:pStyle w:val="TAL"/>
              <w:rPr>
                <w:lang w:val="en-GB" w:eastAsia="ja-JP"/>
              </w:rPr>
            </w:pPr>
            <w:r>
              <w:rPr>
                <w:lang w:val="en-GB" w:eastAsia="ja-JP"/>
              </w:rPr>
              <w:t>(SIZE(1..150, …))</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55D811DB"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D31D33A" w14:textId="77777777" w:rsidR="00EA338F" w:rsidRDefault="00EA338F">
            <w:pPr>
              <w:pStyle w:val="TAL"/>
              <w:jc w:val="center"/>
              <w:rPr>
                <w:lang w:val="en-GB" w:eastAsia="ja-JP"/>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B813BA6" w14:textId="77777777" w:rsidR="00EA338F" w:rsidRDefault="00EA338F">
            <w:pPr>
              <w:pStyle w:val="TAL"/>
              <w:jc w:val="center"/>
              <w:rPr>
                <w:lang w:val="en-GB" w:eastAsia="ja-JP"/>
              </w:rPr>
            </w:pPr>
            <w:r>
              <w:rPr>
                <w:lang w:val="en-GB" w:eastAsia="ja-JP"/>
              </w:rPr>
              <w:t>ignore</w:t>
            </w:r>
          </w:p>
        </w:tc>
      </w:tr>
      <w:tr w:rsidR="00EA338F" w14:paraId="3C36E140"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B6879A" w14:textId="77777777" w:rsidR="00EA338F" w:rsidRDefault="00EA338F">
            <w:pPr>
              <w:pStyle w:val="TAL"/>
              <w:rPr>
                <w:b/>
                <w:bCs/>
                <w:lang w:val="en-GB" w:eastAsia="ja-JP"/>
              </w:rPr>
            </w:pPr>
            <w:r>
              <w:rPr>
                <w:b/>
                <w:bCs/>
                <w:lang w:val="en-GB" w:eastAsia="ja-JP"/>
              </w:rPr>
              <w:t>Supported TA List</w:t>
            </w:r>
          </w:p>
        </w:tc>
        <w:tc>
          <w:tcPr>
            <w:tcW w:w="1020" w:type="dxa"/>
            <w:tcBorders>
              <w:top w:val="nil"/>
              <w:left w:val="nil"/>
              <w:bottom w:val="single" w:sz="8" w:space="0" w:color="auto"/>
              <w:right w:val="single" w:sz="8" w:space="0" w:color="auto"/>
            </w:tcBorders>
            <w:tcMar>
              <w:top w:w="0" w:type="dxa"/>
              <w:left w:w="108" w:type="dxa"/>
              <w:bottom w:w="0" w:type="dxa"/>
              <w:right w:w="108" w:type="dxa"/>
            </w:tcMar>
          </w:tcPr>
          <w:p w14:paraId="4A7CF783"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7302AE4" w14:textId="77777777" w:rsidR="00EA338F" w:rsidRDefault="00EA338F">
            <w:pPr>
              <w:pStyle w:val="TAL"/>
              <w:rPr>
                <w:i/>
                <w:iCs/>
                <w:lang w:val="en-GB" w:eastAsia="ja-JP"/>
              </w:rPr>
            </w:pPr>
            <w:r>
              <w:rPr>
                <w:i/>
                <w:iCs/>
                <w:lang w:val="en-GB" w:eastAsia="ja-JP"/>
              </w:rPr>
              <w:t>1</w:t>
            </w:r>
          </w:p>
        </w:tc>
        <w:tc>
          <w:tcPr>
            <w:tcW w:w="1587" w:type="dxa"/>
            <w:tcBorders>
              <w:top w:val="nil"/>
              <w:left w:val="nil"/>
              <w:bottom w:val="single" w:sz="8" w:space="0" w:color="auto"/>
              <w:right w:val="single" w:sz="8" w:space="0" w:color="auto"/>
            </w:tcBorders>
            <w:tcMar>
              <w:top w:w="0" w:type="dxa"/>
              <w:left w:w="108" w:type="dxa"/>
              <w:bottom w:w="0" w:type="dxa"/>
              <w:right w:w="108" w:type="dxa"/>
            </w:tcMar>
          </w:tcPr>
          <w:p w14:paraId="4DEA3F8C" w14:textId="77777777" w:rsidR="00EA338F" w:rsidRDefault="00EA338F">
            <w:pPr>
              <w:pStyle w:val="TAL"/>
              <w:rPr>
                <w:lang w:val="en-GB" w:eastAsia="ja-JP"/>
              </w:rPr>
            </w:pP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2E94CC15" w14:textId="77777777" w:rsidR="00EA338F" w:rsidRDefault="00EA338F">
            <w:pPr>
              <w:pStyle w:val="TAL"/>
              <w:rPr>
                <w:lang w:val="en-GB" w:eastAsia="ja-JP"/>
              </w:rPr>
            </w:pPr>
            <w:r>
              <w:rPr>
                <w:lang w:val="en-GB" w:eastAsia="ja-JP"/>
              </w:rPr>
              <w:t>Supported TAs in the NG-RAN node.</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D65FC86" w14:textId="77777777" w:rsidR="00EA338F" w:rsidRDefault="00EA338F">
            <w:pPr>
              <w:pStyle w:val="TAL"/>
              <w:jc w:val="center"/>
              <w:rPr>
                <w:lang w:val="en-GB" w:eastAsia="ja-JP"/>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C9571AD" w14:textId="77777777" w:rsidR="00EA338F" w:rsidRDefault="00EA338F">
            <w:pPr>
              <w:pStyle w:val="TAL"/>
              <w:jc w:val="center"/>
              <w:rPr>
                <w:lang w:val="en-GB" w:eastAsia="ja-JP"/>
              </w:rPr>
            </w:pPr>
            <w:r>
              <w:rPr>
                <w:lang w:val="en-GB" w:eastAsia="ja-JP"/>
              </w:rPr>
              <w:t>reject</w:t>
            </w:r>
          </w:p>
        </w:tc>
      </w:tr>
      <w:tr w:rsidR="00EA338F" w14:paraId="37A1B6E3"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6C2134" w14:textId="77777777" w:rsidR="00EA338F" w:rsidRDefault="00EA338F">
            <w:pPr>
              <w:pStyle w:val="TAL"/>
              <w:ind w:left="75"/>
              <w:rPr>
                <w:b/>
                <w:bCs/>
                <w:lang w:val="en-GB" w:eastAsia="ja-JP"/>
              </w:rPr>
            </w:pPr>
            <w:r>
              <w:rPr>
                <w:b/>
                <w:bCs/>
                <w:lang w:val="en-GB" w:eastAsia="ja-JP"/>
              </w:rPr>
              <w:t>&gt;Supported TA Item</w:t>
            </w:r>
          </w:p>
        </w:tc>
        <w:tc>
          <w:tcPr>
            <w:tcW w:w="1020" w:type="dxa"/>
            <w:tcBorders>
              <w:top w:val="nil"/>
              <w:left w:val="nil"/>
              <w:bottom w:val="single" w:sz="8" w:space="0" w:color="auto"/>
              <w:right w:val="single" w:sz="8" w:space="0" w:color="auto"/>
            </w:tcBorders>
            <w:tcMar>
              <w:top w:w="0" w:type="dxa"/>
              <w:left w:w="108" w:type="dxa"/>
              <w:bottom w:w="0" w:type="dxa"/>
              <w:right w:w="108" w:type="dxa"/>
            </w:tcMar>
          </w:tcPr>
          <w:p w14:paraId="6F429045"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7A592BC" w14:textId="77777777" w:rsidR="00EA338F" w:rsidRDefault="00EA338F">
            <w:pPr>
              <w:pStyle w:val="TAL"/>
              <w:rPr>
                <w:i/>
                <w:iCs/>
                <w:lang w:val="en-GB" w:eastAsia="ja-JP"/>
              </w:rPr>
            </w:pPr>
            <w:r>
              <w:rPr>
                <w:i/>
                <w:iCs/>
                <w:lang w:val="en-GB" w:eastAsia="ja-JP"/>
              </w:rPr>
              <w:t>1..&lt;maxnoofTACs&gt;</w:t>
            </w:r>
          </w:p>
        </w:tc>
        <w:tc>
          <w:tcPr>
            <w:tcW w:w="1587" w:type="dxa"/>
            <w:tcBorders>
              <w:top w:val="nil"/>
              <w:left w:val="nil"/>
              <w:bottom w:val="single" w:sz="8" w:space="0" w:color="auto"/>
              <w:right w:val="single" w:sz="8" w:space="0" w:color="auto"/>
            </w:tcBorders>
            <w:tcMar>
              <w:top w:w="0" w:type="dxa"/>
              <w:left w:w="108" w:type="dxa"/>
              <w:bottom w:w="0" w:type="dxa"/>
              <w:right w:w="108" w:type="dxa"/>
            </w:tcMar>
          </w:tcPr>
          <w:p w14:paraId="55FB373F" w14:textId="77777777" w:rsidR="00EA338F" w:rsidRDefault="00EA338F">
            <w:pPr>
              <w:pStyle w:val="TAL"/>
              <w:rPr>
                <w:lang w:val="en-GB" w:eastAsia="ja-JP"/>
              </w:rPr>
            </w:pP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21835CE1"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78EFA48" w14:textId="77777777" w:rsidR="00EA338F" w:rsidRDefault="00EA338F">
            <w:pPr>
              <w:pStyle w:val="TAL"/>
              <w:jc w:val="center"/>
              <w:rPr>
                <w:lang w:val="en-GB" w:eastAsia="ja-JP"/>
              </w:rPr>
            </w:pPr>
            <w:r>
              <w:rPr>
                <w:lang w:val="en-GB" w:eastAsia="ja-JP"/>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3246E21" w14:textId="77777777" w:rsidR="00EA338F" w:rsidRDefault="00EA338F">
            <w:pPr>
              <w:pStyle w:val="TAL"/>
              <w:jc w:val="center"/>
              <w:rPr>
                <w:lang w:val="en-GB" w:eastAsia="ja-JP"/>
              </w:rPr>
            </w:pPr>
          </w:p>
        </w:tc>
      </w:tr>
      <w:tr w:rsidR="00EA338F" w14:paraId="100C5C38"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F20691" w14:textId="77777777" w:rsidR="00EA338F" w:rsidRDefault="00EA338F">
            <w:pPr>
              <w:pStyle w:val="TAL"/>
              <w:ind w:left="165"/>
              <w:rPr>
                <w:lang w:val="en-GB" w:eastAsia="ja-JP"/>
              </w:rPr>
            </w:pPr>
            <w:r>
              <w:rPr>
                <w:lang w:val="en-GB" w:eastAsia="ja-JP"/>
              </w:rPr>
              <w:t>&gt;&gt;TAC</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4CF2DC4A" w14:textId="77777777" w:rsidR="00EA338F" w:rsidRDefault="00EA338F">
            <w:pPr>
              <w:pStyle w:val="TAL"/>
              <w:rPr>
                <w:lang w:val="en-GB" w:eastAsia="ja-JP"/>
              </w:rPr>
            </w:pPr>
            <w:r>
              <w:rPr>
                <w:lang w:val="en-GB" w:eastAsia="ja-JP"/>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1BF9E724"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5D2504E7" w14:textId="77777777" w:rsidR="00EA338F" w:rsidRDefault="00EA338F">
            <w:pPr>
              <w:pStyle w:val="TAL"/>
              <w:rPr>
                <w:lang w:val="en-GB" w:eastAsia="ja-JP"/>
              </w:rPr>
            </w:pPr>
            <w:r>
              <w:rPr>
                <w:lang w:val="en-GB" w:eastAsia="ja-JP"/>
              </w:rPr>
              <w:t>9.3.3.10</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7039EDED" w14:textId="77777777" w:rsidR="00EA338F" w:rsidRDefault="00EA338F">
            <w:pPr>
              <w:pStyle w:val="TAL"/>
              <w:rPr>
                <w:lang w:val="en-GB" w:eastAsia="ja-JP"/>
              </w:rPr>
            </w:pPr>
            <w:r>
              <w:rPr>
                <w:lang w:val="en-GB" w:eastAsia="ja-JP"/>
              </w:rPr>
              <w:t>Broadcast TAC</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9699F65" w14:textId="77777777" w:rsidR="00EA338F" w:rsidRDefault="00EA338F">
            <w:pPr>
              <w:pStyle w:val="TAL"/>
              <w:jc w:val="center"/>
              <w:rPr>
                <w:lang w:val="en-GB" w:eastAsia="ja-JP"/>
              </w:rPr>
            </w:pPr>
            <w:r>
              <w:rPr>
                <w:lang w:val="en-GB" w:eastAsia="ja-JP"/>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6414E119" w14:textId="77777777" w:rsidR="00EA338F" w:rsidRDefault="00EA338F">
            <w:pPr>
              <w:pStyle w:val="TAL"/>
              <w:jc w:val="center"/>
              <w:rPr>
                <w:lang w:val="en-GB" w:eastAsia="ja-JP"/>
              </w:rPr>
            </w:pPr>
          </w:p>
        </w:tc>
      </w:tr>
      <w:tr w:rsidR="00EA338F" w14:paraId="5FD354DD"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3A858B" w14:textId="77777777" w:rsidR="00EA338F" w:rsidRDefault="00EA338F">
            <w:pPr>
              <w:pStyle w:val="TAL"/>
              <w:ind w:left="165"/>
              <w:rPr>
                <w:b/>
                <w:bCs/>
                <w:lang w:val="en-GB" w:eastAsia="ja-JP"/>
              </w:rPr>
            </w:pPr>
            <w:r>
              <w:rPr>
                <w:b/>
                <w:bCs/>
                <w:lang w:val="en-GB" w:eastAsia="ja-JP"/>
              </w:rPr>
              <w:t>&gt;&gt;Broadcast PLMN List</w:t>
            </w:r>
          </w:p>
        </w:tc>
        <w:tc>
          <w:tcPr>
            <w:tcW w:w="1020" w:type="dxa"/>
            <w:tcBorders>
              <w:top w:val="nil"/>
              <w:left w:val="nil"/>
              <w:bottom w:val="single" w:sz="8" w:space="0" w:color="auto"/>
              <w:right w:val="single" w:sz="8" w:space="0" w:color="auto"/>
            </w:tcBorders>
            <w:tcMar>
              <w:top w:w="0" w:type="dxa"/>
              <w:left w:w="108" w:type="dxa"/>
              <w:bottom w:w="0" w:type="dxa"/>
              <w:right w:w="108" w:type="dxa"/>
            </w:tcMar>
          </w:tcPr>
          <w:p w14:paraId="7121FDFC"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0199A3E" w14:textId="77777777" w:rsidR="00EA338F" w:rsidRDefault="00EA338F">
            <w:pPr>
              <w:pStyle w:val="TAL"/>
              <w:rPr>
                <w:lang w:val="en-GB" w:eastAsia="ja-JP"/>
              </w:rPr>
            </w:pPr>
            <w:r>
              <w:rPr>
                <w:i/>
                <w:iCs/>
                <w:lang w:val="en-GB" w:eastAsia="ja-JP"/>
              </w:rPr>
              <w:t>1</w:t>
            </w:r>
          </w:p>
        </w:tc>
        <w:tc>
          <w:tcPr>
            <w:tcW w:w="1587" w:type="dxa"/>
            <w:tcBorders>
              <w:top w:val="nil"/>
              <w:left w:val="nil"/>
              <w:bottom w:val="single" w:sz="8" w:space="0" w:color="auto"/>
              <w:right w:val="single" w:sz="8" w:space="0" w:color="auto"/>
            </w:tcBorders>
            <w:tcMar>
              <w:top w:w="0" w:type="dxa"/>
              <w:left w:w="108" w:type="dxa"/>
              <w:bottom w:w="0" w:type="dxa"/>
              <w:right w:w="108" w:type="dxa"/>
            </w:tcMar>
          </w:tcPr>
          <w:p w14:paraId="313F135E" w14:textId="77777777" w:rsidR="00EA338F" w:rsidRDefault="00EA338F">
            <w:pPr>
              <w:pStyle w:val="TAL"/>
              <w:rPr>
                <w:lang w:val="en-GB" w:eastAsia="ja-JP"/>
              </w:rPr>
            </w:pP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5BD6C4A1"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9423944" w14:textId="77777777" w:rsidR="00EA338F" w:rsidRDefault="00EA338F">
            <w:pPr>
              <w:pStyle w:val="TAL"/>
              <w:jc w:val="center"/>
              <w:rPr>
                <w:lang w:val="en-GB" w:eastAsia="ja-JP"/>
              </w:rPr>
            </w:pPr>
            <w:r>
              <w:rPr>
                <w:lang w:val="en-GB" w:eastAsia="ja-JP"/>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C9BCB4E" w14:textId="77777777" w:rsidR="00EA338F" w:rsidRDefault="00EA338F">
            <w:pPr>
              <w:pStyle w:val="TAL"/>
              <w:jc w:val="center"/>
              <w:rPr>
                <w:lang w:val="en-GB" w:eastAsia="ja-JP"/>
              </w:rPr>
            </w:pPr>
          </w:p>
        </w:tc>
      </w:tr>
      <w:tr w:rsidR="00EA338F" w14:paraId="33EACA30"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6B80D8" w14:textId="77777777" w:rsidR="00EA338F" w:rsidRDefault="00EA338F">
            <w:pPr>
              <w:pStyle w:val="TAL"/>
              <w:ind w:left="255"/>
              <w:rPr>
                <w:b/>
                <w:bCs/>
                <w:lang w:val="en-GB" w:eastAsia="ja-JP"/>
              </w:rPr>
            </w:pPr>
            <w:r>
              <w:rPr>
                <w:b/>
                <w:bCs/>
                <w:lang w:val="en-GB" w:eastAsia="ja-JP"/>
              </w:rPr>
              <w:t>&gt;&gt;&gt;Broadcast PLMN Item</w:t>
            </w:r>
          </w:p>
        </w:tc>
        <w:tc>
          <w:tcPr>
            <w:tcW w:w="1020" w:type="dxa"/>
            <w:tcBorders>
              <w:top w:val="nil"/>
              <w:left w:val="nil"/>
              <w:bottom w:val="single" w:sz="8" w:space="0" w:color="auto"/>
              <w:right w:val="single" w:sz="8" w:space="0" w:color="auto"/>
            </w:tcBorders>
            <w:tcMar>
              <w:top w:w="0" w:type="dxa"/>
              <w:left w:w="108" w:type="dxa"/>
              <w:bottom w:w="0" w:type="dxa"/>
              <w:right w:w="108" w:type="dxa"/>
            </w:tcMar>
          </w:tcPr>
          <w:p w14:paraId="3C3AC126"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510B11D" w14:textId="77777777" w:rsidR="00EA338F" w:rsidRDefault="00EA338F">
            <w:pPr>
              <w:pStyle w:val="TAL"/>
              <w:rPr>
                <w:i/>
                <w:iCs/>
                <w:lang w:val="en-GB" w:eastAsia="ja-JP"/>
              </w:rPr>
            </w:pPr>
            <w:r>
              <w:rPr>
                <w:i/>
                <w:iCs/>
                <w:lang w:val="en-GB" w:eastAsia="ja-JP"/>
              </w:rPr>
              <w:t>1..&lt;maxnoofBPLMNs&gt;</w:t>
            </w:r>
          </w:p>
        </w:tc>
        <w:tc>
          <w:tcPr>
            <w:tcW w:w="1587" w:type="dxa"/>
            <w:tcBorders>
              <w:top w:val="nil"/>
              <w:left w:val="nil"/>
              <w:bottom w:val="single" w:sz="8" w:space="0" w:color="auto"/>
              <w:right w:val="single" w:sz="8" w:space="0" w:color="auto"/>
            </w:tcBorders>
            <w:tcMar>
              <w:top w:w="0" w:type="dxa"/>
              <w:left w:w="108" w:type="dxa"/>
              <w:bottom w:w="0" w:type="dxa"/>
              <w:right w:w="108" w:type="dxa"/>
            </w:tcMar>
          </w:tcPr>
          <w:p w14:paraId="5C6764FF" w14:textId="77777777" w:rsidR="00EA338F" w:rsidRDefault="00EA338F">
            <w:pPr>
              <w:pStyle w:val="TAL"/>
              <w:rPr>
                <w:lang w:val="en-GB" w:eastAsia="ja-JP"/>
              </w:rPr>
            </w:pP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059A8513"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3EFD5BD" w14:textId="77777777" w:rsidR="00EA338F" w:rsidRDefault="00EA338F">
            <w:pPr>
              <w:pStyle w:val="TAL"/>
              <w:jc w:val="center"/>
              <w:rPr>
                <w:lang w:val="en-GB" w:eastAsia="ja-JP"/>
              </w:rPr>
            </w:pPr>
            <w:r>
              <w:rPr>
                <w:lang w:val="en-GB" w:eastAsia="ja-JP"/>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72E77119" w14:textId="77777777" w:rsidR="00EA338F" w:rsidRDefault="00EA338F">
            <w:pPr>
              <w:pStyle w:val="TAL"/>
              <w:jc w:val="center"/>
              <w:rPr>
                <w:lang w:val="en-GB" w:eastAsia="ja-JP"/>
              </w:rPr>
            </w:pPr>
          </w:p>
        </w:tc>
      </w:tr>
      <w:tr w:rsidR="00EA338F" w14:paraId="2E5A60EB"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5B61E3" w14:textId="77777777" w:rsidR="00EA338F" w:rsidRDefault="00EA338F">
            <w:pPr>
              <w:pStyle w:val="TAL"/>
              <w:ind w:left="345"/>
              <w:rPr>
                <w:lang w:val="en-GB" w:eastAsia="ja-JP"/>
              </w:rPr>
            </w:pPr>
            <w:r>
              <w:rPr>
                <w:lang w:val="en-GB" w:eastAsia="ja-JP"/>
              </w:rPr>
              <w:t>&gt;&gt;&gt;&gt;PLMN Identity</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39C7221F" w14:textId="77777777" w:rsidR="00EA338F" w:rsidRDefault="00EA338F">
            <w:pPr>
              <w:pStyle w:val="TAL"/>
              <w:rPr>
                <w:lang w:val="en-GB" w:eastAsia="ja-JP"/>
              </w:rPr>
            </w:pPr>
            <w:r>
              <w:rPr>
                <w:lang w:val="en-GB" w:eastAsia="ja-JP"/>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2774E53E"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4A8B372B" w14:textId="77777777" w:rsidR="00EA338F" w:rsidRDefault="00EA338F">
            <w:pPr>
              <w:pStyle w:val="TAL"/>
              <w:rPr>
                <w:lang w:val="en-GB" w:eastAsia="ja-JP"/>
              </w:rPr>
            </w:pPr>
            <w:r>
              <w:rPr>
                <w:lang w:val="en-GB" w:eastAsia="ja-JP"/>
              </w:rPr>
              <w:t>9.3.3.5</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59D03693" w14:textId="77777777" w:rsidR="00EA338F" w:rsidRDefault="00EA338F">
            <w:pPr>
              <w:pStyle w:val="TAL"/>
              <w:rPr>
                <w:lang w:val="en-GB" w:eastAsia="ja-JP"/>
              </w:rPr>
            </w:pPr>
            <w:r>
              <w:rPr>
                <w:lang w:val="en-GB" w:eastAsia="ja-JP"/>
              </w:rPr>
              <w:t>Broadcast PLMN</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3CA89F5" w14:textId="77777777" w:rsidR="00EA338F" w:rsidRDefault="00EA338F">
            <w:pPr>
              <w:pStyle w:val="TAL"/>
              <w:jc w:val="center"/>
              <w:rPr>
                <w:lang w:val="en-GB" w:eastAsia="ja-JP"/>
              </w:rPr>
            </w:pPr>
            <w:r>
              <w:rPr>
                <w:lang w:val="en-GB" w:eastAsia="ja-JP"/>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2C1B4CB4" w14:textId="77777777" w:rsidR="00EA338F" w:rsidRDefault="00EA338F">
            <w:pPr>
              <w:pStyle w:val="TAL"/>
              <w:jc w:val="center"/>
              <w:rPr>
                <w:lang w:val="en-GB" w:eastAsia="ja-JP"/>
              </w:rPr>
            </w:pPr>
          </w:p>
        </w:tc>
      </w:tr>
      <w:tr w:rsidR="00EA338F" w14:paraId="1B696DE3"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44F4CE" w14:textId="77777777" w:rsidR="00EA338F" w:rsidRDefault="00EA338F">
            <w:pPr>
              <w:pStyle w:val="TAL"/>
              <w:ind w:left="345"/>
              <w:rPr>
                <w:lang w:val="en-GB" w:eastAsia="ja-JP"/>
              </w:rPr>
            </w:pPr>
            <w:r>
              <w:rPr>
                <w:lang w:val="en-GB" w:eastAsia="ja-JP"/>
              </w:rPr>
              <w:t>&gt;&gt;&gt;&gt;TAI Slice Support List</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5C707014" w14:textId="77777777" w:rsidR="00EA338F" w:rsidRDefault="00EA338F">
            <w:pPr>
              <w:pStyle w:val="TAL"/>
              <w:rPr>
                <w:lang w:val="en-GB" w:eastAsia="ja-JP"/>
              </w:rPr>
            </w:pPr>
            <w:r>
              <w:rPr>
                <w:lang w:val="en-GB"/>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6088A906"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75C92B62" w14:textId="77777777" w:rsidR="00EA338F" w:rsidRDefault="00EA338F">
            <w:pPr>
              <w:pStyle w:val="TAL"/>
              <w:rPr>
                <w:lang w:val="en-GB" w:eastAsia="ko-KR"/>
              </w:rPr>
            </w:pPr>
            <w:r>
              <w:rPr>
                <w:lang w:val="en-GB"/>
              </w:rPr>
              <w:t>Slice Support List</w:t>
            </w:r>
          </w:p>
          <w:p w14:paraId="4192577F" w14:textId="77777777" w:rsidR="00EA338F" w:rsidRDefault="00EA338F">
            <w:pPr>
              <w:pStyle w:val="TAL"/>
              <w:rPr>
                <w:lang w:val="en-GB" w:eastAsia="ja-JP"/>
              </w:rPr>
            </w:pPr>
            <w:r>
              <w:rPr>
                <w:lang w:val="en-GB"/>
              </w:rPr>
              <w:t>9.3.1.17</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26337795" w14:textId="77777777" w:rsidR="00EA338F" w:rsidRDefault="00EA338F">
            <w:pPr>
              <w:pStyle w:val="TAL"/>
              <w:rPr>
                <w:lang w:val="en-GB" w:eastAsia="ja-JP"/>
              </w:rPr>
            </w:pPr>
            <w:r>
              <w:rPr>
                <w:lang w:val="en-GB"/>
              </w:rPr>
              <w:t>Supported S-NSSAIs per TAC, per PLMN or per SNPN.</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F7F5DCE" w14:textId="77777777" w:rsidR="00EA338F" w:rsidRDefault="00EA338F">
            <w:pPr>
              <w:pStyle w:val="TAL"/>
              <w:jc w:val="center"/>
              <w:rPr>
                <w:lang w:val="en-GB" w:eastAsia="ja-JP"/>
              </w:rPr>
            </w:pPr>
            <w:r>
              <w:rPr>
                <w:lang w:val="en-GB"/>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743E7708" w14:textId="77777777" w:rsidR="00EA338F" w:rsidRDefault="00EA338F">
            <w:pPr>
              <w:pStyle w:val="TAL"/>
              <w:jc w:val="center"/>
              <w:rPr>
                <w:lang w:val="en-GB" w:eastAsia="ja-JP"/>
              </w:rPr>
            </w:pPr>
          </w:p>
        </w:tc>
      </w:tr>
      <w:tr w:rsidR="00EA338F" w14:paraId="02E5F2A5"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A95A3C" w14:textId="77777777" w:rsidR="00EA338F" w:rsidRDefault="00EA338F">
            <w:pPr>
              <w:pStyle w:val="TAL"/>
              <w:ind w:left="345"/>
              <w:rPr>
                <w:lang w:val="en-GB" w:eastAsia="ja-JP"/>
              </w:rPr>
            </w:pPr>
            <w:r>
              <w:rPr>
                <w:lang w:val="en-GB" w:eastAsia="ja-JP"/>
              </w:rPr>
              <w:t>&gt;&gt;&gt;&gt;</w:t>
            </w:r>
            <w:bookmarkStart w:id="35" w:name="_Hlk25105837"/>
            <w:r>
              <w:rPr>
                <w:lang w:val="en-GB" w:eastAsia="ja-JP"/>
              </w:rPr>
              <w:t>NPN Support</w:t>
            </w:r>
            <w:bookmarkEnd w:id="35"/>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19F76F30" w14:textId="77777777" w:rsidR="00EA338F" w:rsidRDefault="00EA338F">
            <w:pPr>
              <w:pStyle w:val="TAL"/>
              <w:rPr>
                <w:lang w:val="en-GB" w:eastAsia="ko-KR"/>
              </w:rPr>
            </w:pPr>
            <w:r>
              <w:rPr>
                <w:lang w:val="en-GB"/>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4471518A"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4A51F173" w14:textId="77777777" w:rsidR="00EA338F" w:rsidRDefault="00EA338F">
            <w:pPr>
              <w:pStyle w:val="TAL"/>
              <w:rPr>
                <w:lang w:val="en-GB" w:eastAsia="ko-KR"/>
              </w:rPr>
            </w:pPr>
            <w:r>
              <w:rPr>
                <w:lang w:val="en-GB" w:eastAsia="zh-CN"/>
              </w:rPr>
              <w:t>9.3.3.44</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44A8AC35" w14:textId="77777777" w:rsidR="00EA338F" w:rsidRDefault="00EA338F">
            <w:pPr>
              <w:pStyle w:val="TAL"/>
              <w:rPr>
                <w:lang w:val="en-GB"/>
              </w:rPr>
            </w:pPr>
            <w:bookmarkStart w:id="36" w:name="_Hlk43394671"/>
            <w:r>
              <w:rPr>
                <w:lang w:val="en-GB"/>
              </w:rPr>
              <w:t xml:space="preserve">If the </w:t>
            </w:r>
            <w:r>
              <w:rPr>
                <w:i/>
                <w:iCs/>
                <w:lang w:val="en-GB"/>
              </w:rPr>
              <w:t>NID</w:t>
            </w:r>
            <w:r>
              <w:rPr>
                <w:lang w:val="en-GB"/>
              </w:rPr>
              <w:t xml:space="preserve"> IE is included, it identifies a SNPN together with the </w:t>
            </w:r>
            <w:r>
              <w:rPr>
                <w:i/>
                <w:iCs/>
                <w:lang w:val="en-GB"/>
              </w:rPr>
              <w:t>PLMN Identity</w:t>
            </w:r>
            <w:r>
              <w:rPr>
                <w:lang w:val="en-GB"/>
              </w:rPr>
              <w:t xml:space="preserve"> IE.</w:t>
            </w:r>
            <w:bookmarkEnd w:id="36"/>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5E34885" w14:textId="77777777" w:rsidR="00EA338F" w:rsidRDefault="00EA338F">
            <w:pPr>
              <w:pStyle w:val="TAL"/>
              <w:jc w:val="center"/>
              <w:rPr>
                <w:lang w:val="en-GB"/>
              </w:rPr>
            </w:pPr>
            <w:r>
              <w:rPr>
                <w:lang w:val="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B61D2EF" w14:textId="77777777" w:rsidR="00EA338F" w:rsidRDefault="00EA338F">
            <w:pPr>
              <w:pStyle w:val="TAL"/>
              <w:jc w:val="center"/>
              <w:rPr>
                <w:lang w:val="en-GB" w:eastAsia="ja-JP"/>
              </w:rPr>
            </w:pPr>
            <w:r>
              <w:rPr>
                <w:lang w:val="en-GB" w:eastAsia="ja-JP"/>
              </w:rPr>
              <w:t>reject</w:t>
            </w:r>
          </w:p>
        </w:tc>
      </w:tr>
      <w:tr w:rsidR="00EA338F" w14:paraId="3E740428"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9A52EC" w14:textId="77777777" w:rsidR="00EA338F" w:rsidRDefault="00EA338F">
            <w:pPr>
              <w:pStyle w:val="TAL"/>
              <w:ind w:left="345"/>
              <w:rPr>
                <w:lang w:val="en-GB" w:eastAsia="ja-JP"/>
              </w:rPr>
            </w:pPr>
            <w:r>
              <w:rPr>
                <w:lang w:val="en-GB" w:eastAsia="ja-JP"/>
              </w:rPr>
              <w:t>&gt;&gt;&gt;&gt;Extended TAI Slice Support List</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1D6BFD4F" w14:textId="77777777" w:rsidR="00EA338F" w:rsidRDefault="00EA338F">
            <w:pPr>
              <w:pStyle w:val="TAL"/>
              <w:rPr>
                <w:lang w:val="en-GB" w:eastAsia="ko-KR"/>
              </w:rPr>
            </w:pPr>
            <w:r>
              <w:rPr>
                <w:lang w:val="en-GB"/>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2E17473"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2E3D34D3" w14:textId="77777777" w:rsidR="00EA338F" w:rsidRDefault="00EA338F">
            <w:pPr>
              <w:keepNext/>
              <w:rPr>
                <w:rFonts w:ascii="Arial" w:hAnsi="Arial" w:cs="Arial"/>
                <w:sz w:val="18"/>
                <w:szCs w:val="18"/>
                <w:lang w:eastAsia="ko-KR"/>
              </w:rPr>
            </w:pPr>
            <w:r>
              <w:rPr>
                <w:rFonts w:ascii="Arial" w:hAnsi="Arial" w:cs="Arial"/>
                <w:sz w:val="18"/>
                <w:szCs w:val="18"/>
              </w:rPr>
              <w:t>Extended Slice Support List</w:t>
            </w:r>
          </w:p>
          <w:p w14:paraId="7D203C58" w14:textId="77777777" w:rsidR="00EA338F" w:rsidRDefault="00EA338F">
            <w:pPr>
              <w:pStyle w:val="TAL"/>
              <w:rPr>
                <w:rFonts w:cs="Arial"/>
                <w:szCs w:val="18"/>
                <w:lang w:val="en-GB" w:eastAsia="zh-CN"/>
              </w:rPr>
            </w:pPr>
            <w:r>
              <w:rPr>
                <w:lang w:val="en-GB"/>
              </w:rPr>
              <w:t>9.3.1.191</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58B7F6ED" w14:textId="77777777" w:rsidR="00EA338F" w:rsidRDefault="00EA338F">
            <w:pPr>
              <w:pStyle w:val="TAL"/>
              <w:rPr>
                <w:sz w:val="20"/>
                <w:szCs w:val="20"/>
                <w:lang w:val="en-GB" w:eastAsia="ko-KR"/>
              </w:rPr>
            </w:pPr>
            <w:r>
              <w:rPr>
                <w:lang w:val="en-GB"/>
              </w:rPr>
              <w:t xml:space="preserve">Additional Supported S-NSSAIs </w:t>
            </w:r>
            <w:r>
              <w:rPr>
                <w:lang w:val="en-GB" w:eastAsia="en-GB"/>
              </w:rPr>
              <w:t>per TAC, per PLMN or per SNPN</w:t>
            </w:r>
            <w:r>
              <w:rPr>
                <w:lang w:val="en-GB"/>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488BEC9" w14:textId="77777777" w:rsidR="00EA338F" w:rsidRDefault="00EA338F">
            <w:pPr>
              <w:pStyle w:val="TAL"/>
              <w:jc w:val="center"/>
              <w:rPr>
                <w:lang w:val="en-GB"/>
              </w:rPr>
            </w:pPr>
            <w:r>
              <w:rPr>
                <w:lang w:val="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D0BF2F2" w14:textId="77777777" w:rsidR="00EA338F" w:rsidRDefault="00EA338F">
            <w:pPr>
              <w:pStyle w:val="TAL"/>
              <w:jc w:val="center"/>
              <w:rPr>
                <w:lang w:val="en-GB" w:eastAsia="ja-JP"/>
              </w:rPr>
            </w:pPr>
            <w:r>
              <w:rPr>
                <w:lang w:val="en-GB" w:eastAsia="ja-JP"/>
              </w:rPr>
              <w:t>reject</w:t>
            </w:r>
          </w:p>
        </w:tc>
      </w:tr>
      <w:tr w:rsidR="00EA338F" w14:paraId="77C93A49"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D04EFF" w14:textId="77777777" w:rsidR="00EA338F" w:rsidRDefault="00EA338F">
            <w:pPr>
              <w:pStyle w:val="TAL"/>
              <w:ind w:left="164"/>
              <w:rPr>
                <w:lang w:val="en-GB" w:eastAsia="ja-JP"/>
              </w:rPr>
            </w:pPr>
            <w:r>
              <w:rPr>
                <w:lang w:val="en-GB"/>
              </w:rPr>
              <w:t>&gt;&gt;Configured TAC Indication</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697345A8" w14:textId="77777777" w:rsidR="00EA338F" w:rsidRDefault="00EA338F">
            <w:pPr>
              <w:pStyle w:val="TAL"/>
              <w:rPr>
                <w:lang w:val="en-GB" w:eastAsia="ko-KR"/>
              </w:rPr>
            </w:pPr>
            <w:r>
              <w:rPr>
                <w:lang w:val="en-GB"/>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064420A4"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7EA4E88D" w14:textId="77777777" w:rsidR="00EA338F" w:rsidRDefault="00EA338F">
            <w:pPr>
              <w:keepNext/>
              <w:rPr>
                <w:rFonts w:ascii="Arial" w:hAnsi="Arial" w:cs="Arial"/>
                <w:sz w:val="18"/>
                <w:szCs w:val="18"/>
                <w:lang w:eastAsia="ko-KR"/>
              </w:rPr>
            </w:pPr>
            <w:r>
              <w:rPr>
                <w:rFonts w:ascii="Arial" w:hAnsi="Arial" w:cs="Arial"/>
                <w:sz w:val="18"/>
                <w:szCs w:val="18"/>
              </w:rPr>
              <w:t>9.3.3.50</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177A532D" w14:textId="77777777" w:rsidR="00EA338F" w:rsidRDefault="00EA338F">
            <w:pPr>
              <w:pStyle w:val="TAL"/>
              <w:rPr>
                <w:rFonts w:cs="Arial"/>
                <w:szCs w:val="18"/>
                <w:lang w:val="en-GB" w:eastAsia="ko-KR"/>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AD592D4" w14:textId="77777777" w:rsidR="00EA338F" w:rsidRDefault="00EA338F">
            <w:pPr>
              <w:pStyle w:val="TAC"/>
              <w:rPr>
                <w:sz w:val="20"/>
                <w:szCs w:val="20"/>
                <w:lang w:val="en-GB"/>
              </w:rPr>
            </w:pPr>
            <w:r>
              <w:rPr>
                <w:lang w:val="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E6EB2AB" w14:textId="77777777" w:rsidR="00EA338F" w:rsidRDefault="00EA338F">
            <w:pPr>
              <w:pStyle w:val="TAC"/>
              <w:rPr>
                <w:lang w:val="en-GB" w:eastAsia="ja-JP"/>
              </w:rPr>
            </w:pPr>
            <w:r>
              <w:rPr>
                <w:lang w:val="en-GB" w:eastAsia="ja-JP"/>
              </w:rPr>
              <w:t>ignore</w:t>
            </w:r>
          </w:p>
        </w:tc>
      </w:tr>
      <w:tr w:rsidR="00EA338F" w14:paraId="2F1621E0"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CDFF92" w14:textId="77777777" w:rsidR="00EA338F" w:rsidRDefault="00EA338F">
            <w:pPr>
              <w:pStyle w:val="TAL"/>
              <w:ind w:left="165"/>
              <w:rPr>
                <w:lang w:val="en-GB" w:eastAsia="ja-JP"/>
              </w:rPr>
            </w:pPr>
            <w:r>
              <w:rPr>
                <w:lang w:val="en-GB" w:eastAsia="ja-JP"/>
              </w:rPr>
              <w:t>&gt;&gt;RAT Information</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62D28A62" w14:textId="77777777" w:rsidR="00EA338F" w:rsidRDefault="00EA338F">
            <w:pPr>
              <w:pStyle w:val="TAL"/>
              <w:rPr>
                <w:lang w:val="en-GB" w:eastAsia="ko-KR"/>
              </w:rPr>
            </w:pPr>
            <w:r>
              <w:rPr>
                <w:lang w:val="en-GB" w:eastAsia="ja-JP"/>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4213C5AA" w14:textId="77777777" w:rsidR="00EA338F" w:rsidRDefault="00EA338F">
            <w:pPr>
              <w:pStyle w:val="TAL"/>
              <w:rPr>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0B92F276" w14:textId="77777777" w:rsidR="00EA338F" w:rsidRDefault="00EA338F">
            <w:pPr>
              <w:pStyle w:val="TAL"/>
              <w:rPr>
                <w:lang w:val="en-GB" w:eastAsia="ko-KR"/>
              </w:rPr>
            </w:pPr>
            <w:r>
              <w:rPr>
                <w:lang w:val="en-GB" w:eastAsia="ja-JP"/>
              </w:rPr>
              <w:t>9.3.1.125</w:t>
            </w:r>
          </w:p>
        </w:tc>
        <w:tc>
          <w:tcPr>
            <w:tcW w:w="1757" w:type="dxa"/>
            <w:tcBorders>
              <w:top w:val="nil"/>
              <w:left w:val="nil"/>
              <w:bottom w:val="single" w:sz="8" w:space="0" w:color="auto"/>
              <w:right w:val="single" w:sz="8" w:space="0" w:color="auto"/>
            </w:tcBorders>
            <w:tcMar>
              <w:top w:w="0" w:type="dxa"/>
              <w:left w:w="108" w:type="dxa"/>
              <w:bottom w:w="0" w:type="dxa"/>
              <w:right w:w="108" w:type="dxa"/>
            </w:tcMar>
            <w:hideMark/>
          </w:tcPr>
          <w:p w14:paraId="1F6C5B55" w14:textId="77777777" w:rsidR="00EA338F" w:rsidRDefault="00EA338F">
            <w:pPr>
              <w:pStyle w:val="TAL"/>
              <w:rPr>
                <w:lang w:val="en-GB"/>
              </w:rPr>
            </w:pPr>
            <w:r>
              <w:rPr>
                <w:lang w:val="en-GB" w:eastAsia="ja-JP"/>
              </w:rPr>
              <w:t>RAT information associated with the TAC of the indicated PLMN(s).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AF883C7" w14:textId="77777777" w:rsidR="00EA338F" w:rsidRDefault="00EA338F">
            <w:pPr>
              <w:pStyle w:val="TAL"/>
              <w:jc w:val="center"/>
              <w:rPr>
                <w:lang w:val="en-GB"/>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AE4301A" w14:textId="77777777" w:rsidR="00EA338F" w:rsidRDefault="00EA338F">
            <w:pPr>
              <w:pStyle w:val="TAL"/>
              <w:jc w:val="center"/>
              <w:rPr>
                <w:lang w:val="en-GB" w:eastAsia="ja-JP"/>
              </w:rPr>
            </w:pPr>
            <w:r>
              <w:rPr>
                <w:lang w:val="en-GB" w:eastAsia="ja-JP"/>
              </w:rPr>
              <w:t>reject</w:t>
            </w:r>
          </w:p>
        </w:tc>
      </w:tr>
      <w:tr w:rsidR="00EA338F" w14:paraId="7B662A79"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1E4C56" w14:textId="77777777" w:rsidR="00EA338F" w:rsidRDefault="00EA338F">
            <w:pPr>
              <w:pStyle w:val="TAL"/>
              <w:rPr>
                <w:lang w:val="en-GB" w:eastAsia="ja-JP"/>
              </w:rPr>
            </w:pPr>
            <w:r>
              <w:rPr>
                <w:lang w:val="en-GB" w:eastAsia="ja-JP"/>
              </w:rPr>
              <w:t>Default Paging DRX</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486387C3" w14:textId="77777777" w:rsidR="00EA338F" w:rsidRDefault="00EA338F">
            <w:pPr>
              <w:pStyle w:val="TAL"/>
              <w:rPr>
                <w:lang w:val="en-GB" w:eastAsia="ja-JP"/>
              </w:rPr>
            </w:pPr>
            <w:r>
              <w:rPr>
                <w:lang w:val="en-GB" w:eastAsia="ja-JP"/>
              </w:rPr>
              <w:t>M</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2D5C1BE2" w14:textId="77777777" w:rsidR="00EA338F" w:rsidRDefault="00EA338F">
            <w:pPr>
              <w:pStyle w:val="TAL"/>
              <w:rPr>
                <w:i/>
                <w:iCs/>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41A670FD" w14:textId="77777777" w:rsidR="00EA338F" w:rsidRDefault="00EA338F">
            <w:pPr>
              <w:pStyle w:val="TAL"/>
              <w:rPr>
                <w:lang w:val="en-GB" w:eastAsia="ja-JP"/>
              </w:rPr>
            </w:pPr>
            <w:r>
              <w:rPr>
                <w:lang w:val="en-GB" w:eastAsia="ja-JP"/>
              </w:rPr>
              <w:t>Paging DRX</w:t>
            </w:r>
          </w:p>
          <w:p w14:paraId="2949631E" w14:textId="77777777" w:rsidR="00EA338F" w:rsidRDefault="00EA338F">
            <w:pPr>
              <w:pStyle w:val="TAL"/>
              <w:rPr>
                <w:lang w:val="en-GB" w:eastAsia="ja-JP"/>
              </w:rPr>
            </w:pPr>
            <w:r>
              <w:rPr>
                <w:lang w:val="en-GB" w:eastAsia="ja-JP"/>
              </w:rPr>
              <w:t>9.3.1.90</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7F6C3B21"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6255AE5" w14:textId="77777777" w:rsidR="00EA338F" w:rsidRDefault="00EA338F">
            <w:pPr>
              <w:pStyle w:val="TAR"/>
              <w:jc w:val="center"/>
              <w:rPr>
                <w:lang w:val="en-GB" w:eastAsia="ja-JP"/>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21CF16A" w14:textId="77777777" w:rsidR="00EA338F" w:rsidRDefault="00EA338F">
            <w:pPr>
              <w:pStyle w:val="TAR"/>
              <w:jc w:val="center"/>
              <w:rPr>
                <w:lang w:val="en-GB" w:eastAsia="ja-JP"/>
              </w:rPr>
            </w:pPr>
            <w:r>
              <w:rPr>
                <w:lang w:val="en-GB" w:eastAsia="ja-JP"/>
              </w:rPr>
              <w:t>ignore</w:t>
            </w:r>
          </w:p>
        </w:tc>
      </w:tr>
      <w:tr w:rsidR="00EA338F" w14:paraId="6226F934"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78624A" w14:textId="77777777" w:rsidR="00EA338F" w:rsidRDefault="00EA338F">
            <w:pPr>
              <w:pStyle w:val="TAL"/>
              <w:rPr>
                <w:lang w:val="en-GB" w:eastAsia="ja-JP"/>
              </w:rPr>
            </w:pPr>
            <w:r>
              <w:rPr>
                <w:lang w:val="en-GB"/>
              </w:rPr>
              <w:t>UE Retention Information</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3A5F6DF3" w14:textId="77777777" w:rsidR="00EA338F" w:rsidRDefault="00EA338F">
            <w:pPr>
              <w:pStyle w:val="TAL"/>
              <w:rPr>
                <w:lang w:val="en-GB" w:eastAsia="ja-JP"/>
              </w:rPr>
            </w:pPr>
            <w:r>
              <w:rPr>
                <w:lang w:val="en-GB"/>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7A09DE89" w14:textId="77777777" w:rsidR="00EA338F" w:rsidRDefault="00EA338F">
            <w:pPr>
              <w:pStyle w:val="TAL"/>
              <w:rPr>
                <w:i/>
                <w:iCs/>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67AB371C" w14:textId="77777777" w:rsidR="00EA338F" w:rsidRDefault="00EA338F">
            <w:pPr>
              <w:pStyle w:val="TAL"/>
              <w:rPr>
                <w:lang w:val="en-GB" w:eastAsia="ja-JP"/>
              </w:rPr>
            </w:pPr>
            <w:r>
              <w:rPr>
                <w:lang w:val="en-GB"/>
              </w:rPr>
              <w:t>9.3.1.117</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2E6E2B6D"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384D0E9" w14:textId="77777777" w:rsidR="00EA338F" w:rsidRDefault="00EA338F">
            <w:pPr>
              <w:pStyle w:val="TAR"/>
              <w:jc w:val="center"/>
              <w:rPr>
                <w:lang w:val="en-GB" w:eastAsia="ja-JP"/>
              </w:rPr>
            </w:pPr>
            <w:r>
              <w:rPr>
                <w:lang w:val="en-GB"/>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94F4C18" w14:textId="77777777" w:rsidR="00EA338F" w:rsidRDefault="00EA338F">
            <w:pPr>
              <w:pStyle w:val="TAR"/>
              <w:jc w:val="center"/>
              <w:rPr>
                <w:lang w:val="en-GB" w:eastAsia="ja-JP"/>
              </w:rPr>
            </w:pPr>
            <w:r>
              <w:rPr>
                <w:lang w:val="en-GB"/>
              </w:rPr>
              <w:t>ignore</w:t>
            </w:r>
          </w:p>
        </w:tc>
      </w:tr>
      <w:tr w:rsidR="00EA338F" w14:paraId="5E2EC00D"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331A7B" w14:textId="77777777" w:rsidR="00EA338F" w:rsidRDefault="00EA338F">
            <w:pPr>
              <w:pStyle w:val="TAL"/>
              <w:rPr>
                <w:lang w:val="en-GB" w:eastAsia="ko-KR"/>
              </w:rPr>
            </w:pPr>
            <w:r>
              <w:rPr>
                <w:lang w:val="en-GB" w:eastAsia="ja-JP"/>
              </w:rPr>
              <w:t>NB-IoT Default Paging DRX</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1F8BAB51" w14:textId="77777777" w:rsidR="00EA338F" w:rsidRDefault="00EA338F">
            <w:pPr>
              <w:pStyle w:val="TAL"/>
              <w:rPr>
                <w:lang w:val="en-GB"/>
              </w:rPr>
            </w:pPr>
            <w:r>
              <w:rPr>
                <w:lang w:val="en-GB" w:eastAsia="ja-JP"/>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4C37F29B" w14:textId="77777777" w:rsidR="00EA338F" w:rsidRDefault="00EA338F">
            <w:pPr>
              <w:pStyle w:val="TAL"/>
              <w:rPr>
                <w:i/>
                <w:iCs/>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1962F648" w14:textId="77777777" w:rsidR="00EA338F" w:rsidRDefault="00EA338F">
            <w:pPr>
              <w:pStyle w:val="TAL"/>
              <w:rPr>
                <w:lang w:val="en-GB" w:eastAsia="ko-KR"/>
              </w:rPr>
            </w:pPr>
            <w:r>
              <w:rPr>
                <w:lang w:val="en-GB"/>
              </w:rPr>
              <w:t>9.3.1.137</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048EF70F"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BA8B830" w14:textId="77777777" w:rsidR="00EA338F" w:rsidRDefault="00EA338F">
            <w:pPr>
              <w:pStyle w:val="TAR"/>
              <w:jc w:val="center"/>
              <w:rPr>
                <w:lang w:val="en-GB" w:eastAsia="ko-KR"/>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2AEFD0E" w14:textId="77777777" w:rsidR="00EA338F" w:rsidRDefault="00EA338F">
            <w:pPr>
              <w:pStyle w:val="TAR"/>
              <w:jc w:val="center"/>
              <w:rPr>
                <w:lang w:val="en-GB"/>
              </w:rPr>
            </w:pPr>
            <w:r>
              <w:rPr>
                <w:lang w:val="en-GB" w:eastAsia="ja-JP"/>
              </w:rPr>
              <w:t>ignore</w:t>
            </w:r>
          </w:p>
        </w:tc>
      </w:tr>
      <w:tr w:rsidR="00EA338F" w14:paraId="747CFF8D" w14:textId="77777777" w:rsidTr="00EA338F">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8A94E1" w14:textId="77777777" w:rsidR="00EA338F" w:rsidRDefault="00EA338F">
            <w:pPr>
              <w:pStyle w:val="TAL"/>
              <w:rPr>
                <w:lang w:val="en-GB" w:eastAsia="ja-JP"/>
              </w:rPr>
            </w:pPr>
            <w:r>
              <w:rPr>
                <w:lang w:val="en-GB" w:eastAsia="zh-CN"/>
              </w:rPr>
              <w:t>Extended RAN Node Name</w:t>
            </w:r>
          </w:p>
        </w:tc>
        <w:tc>
          <w:tcPr>
            <w:tcW w:w="1020" w:type="dxa"/>
            <w:tcBorders>
              <w:top w:val="nil"/>
              <w:left w:val="nil"/>
              <w:bottom w:val="single" w:sz="8" w:space="0" w:color="auto"/>
              <w:right w:val="single" w:sz="8" w:space="0" w:color="auto"/>
            </w:tcBorders>
            <w:tcMar>
              <w:top w:w="0" w:type="dxa"/>
              <w:left w:w="108" w:type="dxa"/>
              <w:bottom w:w="0" w:type="dxa"/>
              <w:right w:w="108" w:type="dxa"/>
            </w:tcMar>
            <w:hideMark/>
          </w:tcPr>
          <w:p w14:paraId="597E53A1" w14:textId="77777777" w:rsidR="00EA338F" w:rsidRDefault="00EA338F">
            <w:pPr>
              <w:pStyle w:val="TAL"/>
              <w:rPr>
                <w:lang w:val="en-GB" w:eastAsia="ja-JP"/>
              </w:rPr>
            </w:pPr>
            <w:r>
              <w:rPr>
                <w:lang w:val="en-GB" w:eastAsia="zh-CN"/>
              </w:rPr>
              <w:t>O</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5E5B23CC" w14:textId="77777777" w:rsidR="00EA338F" w:rsidRDefault="00EA338F">
            <w:pPr>
              <w:pStyle w:val="TAL"/>
              <w:rPr>
                <w:i/>
                <w:iCs/>
                <w:lang w:val="en-GB" w:eastAsia="ja-JP"/>
              </w:rPr>
            </w:pP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697940EB" w14:textId="77777777" w:rsidR="00EA338F" w:rsidRDefault="00EA338F">
            <w:pPr>
              <w:pStyle w:val="TAL"/>
              <w:rPr>
                <w:lang w:val="en-GB" w:eastAsia="ko-KR"/>
              </w:rPr>
            </w:pPr>
            <w:r>
              <w:rPr>
                <w:lang w:val="en-GB" w:eastAsia="zh-CN"/>
              </w:rPr>
              <w:t>9.3.1.193</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6BBC6237" w14:textId="77777777" w:rsidR="00EA338F" w:rsidRDefault="00EA338F">
            <w:pPr>
              <w:pStyle w:val="TAL"/>
              <w:rPr>
                <w:lang w:val="en-GB" w:eastAsia="ja-JP"/>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510D8EF" w14:textId="77777777" w:rsidR="00EA338F" w:rsidRDefault="00EA338F">
            <w:pPr>
              <w:pStyle w:val="TAR"/>
              <w:jc w:val="center"/>
              <w:rPr>
                <w:lang w:val="en-GB" w:eastAsia="ja-JP"/>
              </w:rPr>
            </w:pPr>
            <w:r>
              <w:rPr>
                <w:lang w:val="en-GB" w:eastAsia="ja-JP"/>
              </w:rPr>
              <w:t>YES</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25F1387" w14:textId="77777777" w:rsidR="00EA338F" w:rsidRDefault="00EA338F">
            <w:pPr>
              <w:pStyle w:val="TAR"/>
              <w:jc w:val="center"/>
              <w:rPr>
                <w:lang w:val="en-GB" w:eastAsia="ja-JP"/>
              </w:rPr>
            </w:pPr>
            <w:r>
              <w:rPr>
                <w:lang w:val="en-GB" w:eastAsia="ja-JP"/>
              </w:rPr>
              <w:t>ignore</w:t>
            </w:r>
          </w:p>
        </w:tc>
      </w:tr>
    </w:tbl>
    <w:p w14:paraId="7A64B86F" w14:textId="77777777" w:rsidR="00EA338F" w:rsidRDefault="00EA338F" w:rsidP="00EA338F">
      <w:pPr>
        <w:rPr>
          <w:rFonts w:ascii="Times New Roman" w:hAnsi="Times New Roman" w:cs="Times New Roman"/>
          <w:sz w:val="20"/>
          <w:szCs w:val="20"/>
          <w:lang w:val="en-GB" w:eastAsia="ko-KR"/>
        </w:rPr>
      </w:pPr>
    </w:p>
    <w:tbl>
      <w:tblPr>
        <w:tblW w:w="9870" w:type="dxa"/>
        <w:tblInd w:w="108" w:type="dxa"/>
        <w:tblCellMar>
          <w:left w:w="0" w:type="dxa"/>
          <w:right w:w="0" w:type="dxa"/>
        </w:tblCellMar>
        <w:tblLook w:val="04A0" w:firstRow="1" w:lastRow="0" w:firstColumn="1" w:lastColumn="0" w:noHBand="0" w:noVBand="1"/>
      </w:tblPr>
      <w:tblGrid>
        <w:gridCol w:w="3290"/>
        <w:gridCol w:w="6580"/>
      </w:tblGrid>
      <w:tr w:rsidR="00EA338F" w14:paraId="5408630C" w14:textId="77777777" w:rsidTr="00EA338F">
        <w:tc>
          <w:tcPr>
            <w:tcW w:w="32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04700A" w14:textId="77777777" w:rsidR="00EA338F" w:rsidRDefault="00EA338F">
            <w:pPr>
              <w:pStyle w:val="TAH"/>
              <w:rPr>
                <w:rFonts w:cs="Arial"/>
                <w:szCs w:val="18"/>
                <w:lang w:val="en-GB" w:eastAsia="ja-JP"/>
              </w:rPr>
            </w:pPr>
            <w:r>
              <w:rPr>
                <w:lang w:val="en-GB" w:eastAsia="ja-JP"/>
              </w:rPr>
              <w:t>Range bound</w:t>
            </w:r>
          </w:p>
        </w:tc>
        <w:tc>
          <w:tcPr>
            <w:tcW w:w="65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4AF0E6" w14:textId="77777777" w:rsidR="00EA338F" w:rsidRDefault="00EA338F">
            <w:pPr>
              <w:pStyle w:val="TAH"/>
              <w:rPr>
                <w:sz w:val="20"/>
                <w:szCs w:val="20"/>
                <w:lang w:val="en-GB" w:eastAsia="ja-JP"/>
              </w:rPr>
            </w:pPr>
            <w:r>
              <w:rPr>
                <w:lang w:val="en-GB" w:eastAsia="ja-JP"/>
              </w:rPr>
              <w:t>Explanation</w:t>
            </w:r>
          </w:p>
        </w:tc>
      </w:tr>
      <w:tr w:rsidR="00EA338F" w14:paraId="49F2C874" w14:textId="77777777" w:rsidTr="00EA338F">
        <w:tc>
          <w:tcPr>
            <w:tcW w:w="32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CCA5BD" w14:textId="77777777" w:rsidR="00EA338F" w:rsidRDefault="00EA338F">
            <w:pPr>
              <w:pStyle w:val="TAL"/>
              <w:rPr>
                <w:lang w:val="en-GB" w:eastAsia="ja-JP"/>
              </w:rPr>
            </w:pPr>
            <w:r>
              <w:rPr>
                <w:lang w:val="en-GB" w:eastAsia="ja-JP"/>
              </w:rPr>
              <w:t>maxnoofTACs</w:t>
            </w:r>
          </w:p>
        </w:tc>
        <w:tc>
          <w:tcPr>
            <w:tcW w:w="6576" w:type="dxa"/>
            <w:tcBorders>
              <w:top w:val="nil"/>
              <w:left w:val="nil"/>
              <w:bottom w:val="single" w:sz="8" w:space="0" w:color="auto"/>
              <w:right w:val="single" w:sz="8" w:space="0" w:color="auto"/>
            </w:tcBorders>
            <w:tcMar>
              <w:top w:w="0" w:type="dxa"/>
              <w:left w:w="108" w:type="dxa"/>
              <w:bottom w:w="0" w:type="dxa"/>
              <w:right w:w="108" w:type="dxa"/>
            </w:tcMar>
            <w:hideMark/>
          </w:tcPr>
          <w:p w14:paraId="25FF3075" w14:textId="77777777" w:rsidR="00EA338F" w:rsidRDefault="00EA338F">
            <w:pPr>
              <w:pStyle w:val="TAL"/>
              <w:rPr>
                <w:lang w:val="en-GB" w:eastAsia="ja-JP"/>
              </w:rPr>
            </w:pPr>
            <w:r>
              <w:rPr>
                <w:lang w:val="en-GB" w:eastAsia="ja-JP"/>
              </w:rPr>
              <w:t>Maximum no. of TACs. Value is 256.</w:t>
            </w:r>
          </w:p>
        </w:tc>
      </w:tr>
      <w:tr w:rsidR="00EA338F" w14:paraId="476EBC8E" w14:textId="77777777" w:rsidTr="00EA338F">
        <w:tc>
          <w:tcPr>
            <w:tcW w:w="32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00DCB7" w14:textId="77777777" w:rsidR="00EA338F" w:rsidRDefault="00EA338F">
            <w:pPr>
              <w:pStyle w:val="TAL"/>
              <w:rPr>
                <w:lang w:val="en-GB" w:eastAsia="ja-JP"/>
              </w:rPr>
            </w:pPr>
            <w:r>
              <w:rPr>
                <w:lang w:val="en-GB" w:eastAsia="ja-JP"/>
              </w:rPr>
              <w:t>maxnoofBPLMNs</w:t>
            </w:r>
          </w:p>
        </w:tc>
        <w:tc>
          <w:tcPr>
            <w:tcW w:w="6576" w:type="dxa"/>
            <w:tcBorders>
              <w:top w:val="nil"/>
              <w:left w:val="nil"/>
              <w:bottom w:val="single" w:sz="8" w:space="0" w:color="auto"/>
              <w:right w:val="single" w:sz="8" w:space="0" w:color="auto"/>
            </w:tcBorders>
            <w:tcMar>
              <w:top w:w="0" w:type="dxa"/>
              <w:left w:w="108" w:type="dxa"/>
              <w:bottom w:w="0" w:type="dxa"/>
              <w:right w:w="108" w:type="dxa"/>
            </w:tcMar>
            <w:hideMark/>
          </w:tcPr>
          <w:p w14:paraId="76201266" w14:textId="77777777" w:rsidR="00EA338F" w:rsidRDefault="00EA338F">
            <w:pPr>
              <w:pStyle w:val="TAL"/>
              <w:rPr>
                <w:lang w:val="en-GB" w:eastAsia="ja-JP"/>
              </w:rPr>
            </w:pPr>
            <w:r>
              <w:rPr>
                <w:lang w:val="en-GB" w:eastAsia="ja-JP"/>
              </w:rPr>
              <w:t>Maximum no. of Broadcast PLMNs. Value is 12.</w:t>
            </w:r>
          </w:p>
        </w:tc>
      </w:tr>
    </w:tbl>
    <w:p w14:paraId="7E447AE9" w14:textId="77777777" w:rsidR="00EA338F" w:rsidRDefault="00EA338F" w:rsidP="00EA338F">
      <w:pPr>
        <w:rPr>
          <w:rFonts w:ascii="Calibri" w:hAnsi="Calibri" w:cs="Calibri"/>
        </w:rPr>
      </w:pPr>
    </w:p>
    <w:p w14:paraId="242C28FE" w14:textId="77777777" w:rsidR="00EA338F" w:rsidRDefault="00EA338F" w:rsidP="00EA338F">
      <w:r>
        <w:t>So, up to 256 TACs can be supported by a gNB, and up to 12 PLMNs can be broadcast per TAC. NGAP does not preclude any relation between the different TACs and different RAN area codes, i.e. no cross-check is specified.</w:t>
      </w:r>
    </w:p>
    <w:p w14:paraId="1E5CFBF1" w14:textId="72C6379B" w:rsidR="00DC7057" w:rsidRDefault="00DC7057" w:rsidP="00EA338F">
      <w:r>
        <w:t xml:space="preserve">Seems that </w:t>
      </w:r>
      <w:r w:rsidR="00EA338F">
        <w:t>the proposed per-TAC RAN area code would restrict this possible RAN area code space to avoid duplicates</w:t>
      </w:r>
      <w:r>
        <w:t xml:space="preserve">. It should be clarified why </w:t>
      </w:r>
      <w:r w:rsidR="00E61DB8">
        <w:t>would be needed.</w:t>
      </w:r>
    </w:p>
    <w:p w14:paraId="585280F7" w14:textId="37BE3AAB" w:rsidR="00B6568F" w:rsidRDefault="00B6568F" w:rsidP="00B6568F">
      <w:pPr>
        <w:rPr>
          <w:rFonts w:ascii="Calibri" w:hAnsi="Calibri" w:cs="Calibri"/>
        </w:rPr>
      </w:pPr>
      <w:r>
        <w:t xml:space="preserve">When the RANAC alternative is used for the RNA configuration, there is a list TACs and for each of these TACs there </w:t>
      </w:r>
      <w:r>
        <w:lastRenderedPageBreak/>
        <w:t>is one or more RANAC(s). If the UE can find a TAC broadcast in the cell that matches one of the TACs in its RNA configuration and one of the RANACs associated with that matching TAC in the RNA configuration is equal to the RANAC broadcast in the cell, then the UE would consider the cell as being part of the UE’s RNA.</w:t>
      </w:r>
    </w:p>
    <w:bookmarkEnd w:id="0"/>
    <w:bookmarkEnd w:id="1"/>
    <w:bookmarkEnd w:id="2"/>
    <w:p w14:paraId="57513893" w14:textId="338E7B67" w:rsidR="008215B1" w:rsidRPr="00C8627D" w:rsidRDefault="002D3505" w:rsidP="00C8627D">
      <w:r w:rsidRPr="00C8627D">
        <w:t>That is, it seems unclear whether there actually is any issue to be so</w:t>
      </w:r>
      <w:r w:rsidR="00C8627D" w:rsidRPr="00C8627D">
        <w:t>lved</w:t>
      </w:r>
      <w:r w:rsidR="00844F22">
        <w:t xml:space="preserve">. Please note that WI is closed and RAN2 should only work on corrections. </w:t>
      </w:r>
      <w:r w:rsidR="00C8627D" w:rsidRPr="00C8627D">
        <w:t xml:space="preserve"> </w:t>
      </w:r>
    </w:p>
    <w:p w14:paraId="02888FC4" w14:textId="7953541F" w:rsidR="003C60C0" w:rsidRDefault="003C60C0" w:rsidP="003C60C0">
      <w:pPr>
        <w:rPr>
          <w:b/>
          <w:bCs/>
          <w:sz w:val="24"/>
          <w:szCs w:val="24"/>
        </w:rPr>
      </w:pPr>
      <w:r>
        <w:rPr>
          <w:b/>
          <w:bCs/>
          <w:sz w:val="24"/>
          <w:szCs w:val="24"/>
        </w:rPr>
        <w:t xml:space="preserve">Q2: Please give your view </w:t>
      </w:r>
      <w:r w:rsidRPr="003C60C0">
        <w:rPr>
          <w:b/>
          <w:bCs/>
          <w:sz w:val="24"/>
          <w:szCs w:val="24"/>
        </w:rPr>
        <w:t xml:space="preserve">whether </w:t>
      </w:r>
      <w:r w:rsidR="009B7B6B">
        <w:rPr>
          <w:b/>
          <w:bCs/>
          <w:sz w:val="24"/>
          <w:szCs w:val="24"/>
        </w:rPr>
        <w:t>a) current specification works b) there is issue that needs to corrected</w:t>
      </w:r>
      <w:r w:rsidR="003F220D">
        <w:rPr>
          <w:b/>
          <w:bCs/>
          <w:sz w:val="24"/>
          <w:szCs w:val="24"/>
        </w:rPr>
        <w:t xml:space="preserve">. </w:t>
      </w:r>
      <w:r>
        <w:rPr>
          <w:b/>
          <w:bCs/>
          <w:sz w:val="24"/>
          <w:szCs w:val="24"/>
        </w:rPr>
        <w:br/>
      </w:r>
    </w:p>
    <w:p w14:paraId="4C00120B" w14:textId="77777777" w:rsidR="003C60C0" w:rsidRDefault="003C60C0" w:rsidP="003C60C0"/>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535"/>
        <w:gridCol w:w="8327"/>
      </w:tblGrid>
      <w:tr w:rsidR="003C60C0" w14:paraId="0F7DC013"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9C1008C" w14:textId="77777777" w:rsidR="003C60C0" w:rsidRDefault="003C60C0" w:rsidP="00B46853">
            <w:pPr>
              <w:pStyle w:val="TAH"/>
              <w:spacing w:before="20" w:after="20"/>
              <w:ind w:left="57" w:right="57"/>
              <w:jc w:val="left"/>
            </w:pPr>
            <w:r>
              <w:lastRenderedPageBreak/>
              <w:t>Company</w:t>
            </w:r>
          </w:p>
        </w:tc>
        <w:tc>
          <w:tcPr>
            <w:tcW w:w="153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C3ECF74" w14:textId="7F30A933" w:rsidR="003C60C0" w:rsidRDefault="003D1C1E" w:rsidP="004B217D">
            <w:pPr>
              <w:pStyle w:val="TAH"/>
              <w:numPr>
                <w:ilvl w:val="0"/>
                <w:numId w:val="17"/>
              </w:numPr>
              <w:spacing w:before="20" w:after="20"/>
              <w:ind w:right="57"/>
              <w:jc w:val="left"/>
            </w:pPr>
            <w:r>
              <w:rPr>
                <w:lang w:val="fi-FI"/>
              </w:rPr>
              <w:t>Current specification work</w:t>
            </w:r>
            <w:r w:rsidR="009B7B6B">
              <w:rPr>
                <w:lang w:val="fi-FI"/>
              </w:rPr>
              <w:t>s</w:t>
            </w:r>
            <w:r w:rsidR="003C60C0">
              <w:t xml:space="preserve"> </w:t>
            </w:r>
          </w:p>
        </w:tc>
        <w:tc>
          <w:tcPr>
            <w:tcW w:w="832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0A971C0" w14:textId="4A52A003" w:rsidR="003C60C0" w:rsidRPr="00074B4D" w:rsidRDefault="00844F22" w:rsidP="004B217D">
            <w:pPr>
              <w:pStyle w:val="TAH"/>
              <w:numPr>
                <w:ilvl w:val="0"/>
                <w:numId w:val="17"/>
              </w:numPr>
              <w:spacing w:before="20" w:after="20"/>
              <w:ind w:right="57"/>
              <w:jc w:val="left"/>
              <w:rPr>
                <w:lang w:val="fi-FI"/>
              </w:rPr>
            </w:pPr>
            <w:r>
              <w:rPr>
                <w:lang w:val="fi-FI"/>
              </w:rPr>
              <w:t xml:space="preserve">There is an issue that needs to be fixed, </w:t>
            </w:r>
            <w:r w:rsidR="00074B4D">
              <w:rPr>
                <w:lang w:val="fi-FI"/>
              </w:rPr>
              <w:t>please e</w:t>
            </w:r>
            <w:r w:rsidR="009B7B6B">
              <w:rPr>
                <w:lang w:val="fi-FI"/>
              </w:rPr>
              <w:t>xpla</w:t>
            </w:r>
            <w:r w:rsidR="00074B4D">
              <w:rPr>
                <w:lang w:val="fi-FI"/>
              </w:rPr>
              <w:t xml:space="preserve">in why there is an </w:t>
            </w:r>
            <w:r w:rsidR="009B7B6B" w:rsidRPr="00074B4D">
              <w:rPr>
                <w:lang w:val="fi-FI"/>
              </w:rPr>
              <w:t>issue</w:t>
            </w:r>
            <w:r w:rsidR="00074B4D">
              <w:rPr>
                <w:lang w:val="fi-FI"/>
              </w:rPr>
              <w:t xml:space="preserve"> and what is the resolution.</w:t>
            </w:r>
            <w:r w:rsidR="009B7B6B" w:rsidRPr="00074B4D">
              <w:rPr>
                <w:lang w:val="fi-FI"/>
              </w:rPr>
              <w:t xml:space="preserve"> </w:t>
            </w:r>
          </w:p>
        </w:tc>
      </w:tr>
      <w:tr w:rsidR="003C60C0" w14:paraId="1819B2EB"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63E4CE7" w14:textId="0234F9AD" w:rsidR="003C60C0" w:rsidRDefault="00964E43" w:rsidP="00B46853">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1535" w:type="dxa"/>
            <w:tcBorders>
              <w:top w:val="single" w:sz="4" w:space="0" w:color="auto"/>
              <w:left w:val="single" w:sz="4" w:space="0" w:color="auto"/>
              <w:bottom w:val="single" w:sz="4" w:space="0" w:color="auto"/>
              <w:right w:val="single" w:sz="4" w:space="0" w:color="auto"/>
            </w:tcBorders>
          </w:tcPr>
          <w:p w14:paraId="7F191600" w14:textId="0E77A379" w:rsidR="003C60C0" w:rsidRDefault="008A3409" w:rsidP="008A3409">
            <w:pPr>
              <w:pStyle w:val="TAC"/>
              <w:spacing w:before="20" w:after="20"/>
              <w:ind w:left="57" w:right="57"/>
              <w:jc w:val="left"/>
              <w:rPr>
                <w:rFonts w:eastAsia="宋体"/>
                <w:lang w:eastAsia="zh-CN"/>
              </w:rPr>
            </w:pPr>
            <w:r>
              <w:rPr>
                <w:rFonts w:eastAsia="宋体"/>
                <w:lang w:eastAsia="zh-CN"/>
              </w:rPr>
              <w:t>We prefer not to pursue enhancements related to RRC_INACTIVE at this stage</w:t>
            </w:r>
          </w:p>
        </w:tc>
        <w:tc>
          <w:tcPr>
            <w:tcW w:w="8327" w:type="dxa"/>
            <w:tcBorders>
              <w:top w:val="single" w:sz="4" w:space="0" w:color="auto"/>
              <w:left w:val="single" w:sz="4" w:space="0" w:color="auto"/>
              <w:bottom w:val="single" w:sz="4" w:space="0" w:color="auto"/>
              <w:right w:val="single" w:sz="4" w:space="0" w:color="auto"/>
            </w:tcBorders>
          </w:tcPr>
          <w:p w14:paraId="006E0746" w14:textId="77777777" w:rsidR="003C60C0" w:rsidRDefault="003C60C0" w:rsidP="00B46853">
            <w:pPr>
              <w:pStyle w:val="TAC"/>
              <w:spacing w:before="20" w:after="20"/>
              <w:ind w:left="57" w:right="57"/>
              <w:jc w:val="left"/>
              <w:rPr>
                <w:rFonts w:eastAsia="宋体"/>
                <w:lang w:eastAsia="zh-CN"/>
              </w:rPr>
            </w:pPr>
          </w:p>
        </w:tc>
      </w:tr>
      <w:tr w:rsidR="00161F58" w14:paraId="352295F1" w14:textId="77777777" w:rsidTr="00161F58">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BE9CE48" w14:textId="77777777" w:rsidR="00161F58" w:rsidRDefault="00161F58" w:rsidP="00491CCF">
            <w:pPr>
              <w:pStyle w:val="TAC"/>
              <w:spacing w:before="20" w:after="20"/>
              <w:ind w:left="57" w:right="57"/>
              <w:jc w:val="left"/>
              <w:rPr>
                <w:rFonts w:eastAsia="宋体"/>
                <w:lang w:eastAsia="zh-CN"/>
              </w:rPr>
            </w:pPr>
            <w:r>
              <w:rPr>
                <w:rFonts w:eastAsia="宋体" w:hint="eastAsia"/>
                <w:lang w:eastAsia="zh-CN"/>
              </w:rPr>
              <w:lastRenderedPageBreak/>
              <w:t>v</w:t>
            </w:r>
            <w:r>
              <w:rPr>
                <w:rFonts w:eastAsia="宋体"/>
                <w:lang w:eastAsia="zh-CN"/>
              </w:rPr>
              <w:t>ivo</w:t>
            </w:r>
          </w:p>
        </w:tc>
        <w:tc>
          <w:tcPr>
            <w:tcW w:w="1535" w:type="dxa"/>
            <w:tcBorders>
              <w:top w:val="single" w:sz="4" w:space="0" w:color="auto"/>
              <w:left w:val="single" w:sz="4" w:space="0" w:color="auto"/>
              <w:bottom w:val="single" w:sz="4" w:space="0" w:color="auto"/>
              <w:right w:val="single" w:sz="4" w:space="0" w:color="auto"/>
            </w:tcBorders>
          </w:tcPr>
          <w:p w14:paraId="639B7DAA" w14:textId="77777777" w:rsidR="00161F58" w:rsidRDefault="00161F58" w:rsidP="00491CCF">
            <w:pPr>
              <w:pStyle w:val="TAC"/>
              <w:spacing w:before="20" w:after="20"/>
              <w:ind w:left="57" w:right="57"/>
              <w:jc w:val="left"/>
              <w:rPr>
                <w:rFonts w:eastAsia="宋体"/>
                <w:lang w:eastAsia="zh-CN"/>
              </w:rPr>
            </w:pPr>
          </w:p>
        </w:tc>
        <w:tc>
          <w:tcPr>
            <w:tcW w:w="8327" w:type="dxa"/>
            <w:tcBorders>
              <w:top w:val="single" w:sz="4" w:space="0" w:color="auto"/>
              <w:left w:val="single" w:sz="4" w:space="0" w:color="auto"/>
              <w:bottom w:val="single" w:sz="4" w:space="0" w:color="auto"/>
              <w:right w:val="single" w:sz="4" w:space="0" w:color="auto"/>
            </w:tcBorders>
          </w:tcPr>
          <w:p w14:paraId="5F30D6F8" w14:textId="77777777" w:rsidR="00161F58" w:rsidRDefault="00161F58" w:rsidP="00491CCF">
            <w:pPr>
              <w:pStyle w:val="TAC"/>
              <w:spacing w:before="20" w:after="20"/>
              <w:ind w:left="57" w:right="57"/>
              <w:jc w:val="left"/>
              <w:rPr>
                <w:rFonts w:eastAsia="宋体"/>
                <w:lang w:eastAsia="zh-CN"/>
              </w:rPr>
            </w:pPr>
            <w:r>
              <w:rPr>
                <w:rFonts w:eastAsia="宋体" w:hint="eastAsia"/>
                <w:lang w:eastAsia="zh-CN"/>
              </w:rPr>
              <w:t>A</w:t>
            </w:r>
            <w:r>
              <w:rPr>
                <w:rFonts w:eastAsia="宋体"/>
                <w:lang w:eastAsia="zh-CN"/>
              </w:rPr>
              <w:t xml:space="preserve">gree (proponent). </w:t>
            </w:r>
          </w:p>
          <w:p w14:paraId="6FB3DDBB" w14:textId="49446348" w:rsidR="00161F58" w:rsidRDefault="00161F58" w:rsidP="00491CCF">
            <w:pPr>
              <w:pStyle w:val="TAC"/>
              <w:spacing w:before="20" w:after="20"/>
              <w:ind w:left="57" w:right="57"/>
              <w:jc w:val="left"/>
              <w:rPr>
                <w:rFonts w:eastAsia="宋体"/>
                <w:lang w:eastAsia="zh-CN"/>
              </w:rPr>
            </w:pPr>
            <w:r>
              <w:rPr>
                <w:rFonts w:eastAsia="宋体" w:hint="eastAsia"/>
                <w:lang w:eastAsia="zh-CN"/>
              </w:rPr>
              <w:t>T</w:t>
            </w:r>
            <w:r>
              <w:rPr>
                <w:rFonts w:eastAsia="宋体"/>
                <w:lang w:eastAsia="zh-CN"/>
              </w:rPr>
              <w:t>he motivations are two folded and straightforward:</w:t>
            </w:r>
          </w:p>
          <w:p w14:paraId="624E2F84" w14:textId="5519C520" w:rsidR="00161F58" w:rsidRDefault="00161F58" w:rsidP="00491CCF">
            <w:pPr>
              <w:pStyle w:val="TAC"/>
              <w:numPr>
                <w:ilvl w:val="0"/>
                <w:numId w:val="18"/>
              </w:numPr>
              <w:spacing w:before="20" w:after="20"/>
              <w:ind w:right="57"/>
              <w:jc w:val="left"/>
              <w:rPr>
                <w:rFonts w:eastAsia="宋体"/>
                <w:lang w:eastAsia="zh-CN"/>
              </w:rPr>
            </w:pPr>
            <w:r>
              <w:rPr>
                <w:rFonts w:eastAsia="宋体"/>
                <w:lang w:eastAsia="zh-CN"/>
              </w:rPr>
              <w:t xml:space="preserve">Just like the cell moving across the boundary of different TAs, there is also the case that the cell is moving across the boundary of different RAN areas in NTN. Therefore, similar as why we introduced the multiple TAC configuration to avoid the signaling overhead of TAU, it is straightforward to introduce multiple RANAC config to avoid signaling overhead of RNA update. </w:t>
            </w:r>
          </w:p>
          <w:p w14:paraId="6C81BA09" w14:textId="77777777" w:rsidR="00161F58" w:rsidRDefault="00161F58" w:rsidP="00491CCF">
            <w:pPr>
              <w:pStyle w:val="TAC"/>
              <w:numPr>
                <w:ilvl w:val="0"/>
                <w:numId w:val="18"/>
              </w:numPr>
              <w:spacing w:before="20" w:after="20"/>
              <w:ind w:right="57"/>
              <w:jc w:val="left"/>
              <w:rPr>
                <w:rFonts w:eastAsia="宋体"/>
                <w:lang w:eastAsia="zh-CN"/>
              </w:rPr>
            </w:pPr>
            <w:r>
              <w:rPr>
                <w:rFonts w:eastAsia="宋体"/>
                <w:lang w:eastAsia="zh-CN"/>
              </w:rPr>
              <w:t xml:space="preserve">Introducing per TAC RANAC configuration is not intended to restrict RAN area codes configuration as mentioned above by the Rapp in the discussion texts, but simply because, for a given PLMN, the multiple TAs covered by a cell do not necessarily own the same RANACs. In other words, if such per TAC RANAC configuration is not introduced, the NW deployment needs to ensure that the RANAC shared by multiple TACs for a given PLMN must be the same, which we are not sure is always practical in reality. </w:t>
            </w:r>
          </w:p>
          <w:p w14:paraId="47CAD85D" w14:textId="77777777" w:rsidR="00161F58" w:rsidRDefault="00161F58" w:rsidP="00491CCF">
            <w:pPr>
              <w:pStyle w:val="TAC"/>
              <w:spacing w:before="20" w:after="20"/>
              <w:ind w:left="57" w:right="57"/>
              <w:jc w:val="left"/>
              <w:rPr>
                <w:rFonts w:eastAsia="宋体"/>
                <w:lang w:eastAsia="zh-CN"/>
              </w:rPr>
            </w:pPr>
          </w:p>
          <w:p w14:paraId="4BDB539B" w14:textId="77777777" w:rsidR="00161F58" w:rsidRPr="00635AAC" w:rsidRDefault="00161F58" w:rsidP="00491CCF">
            <w:pPr>
              <w:pStyle w:val="TAC"/>
              <w:spacing w:before="20" w:after="20"/>
              <w:ind w:left="57" w:right="57"/>
              <w:jc w:val="left"/>
              <w:rPr>
                <w:lang w:val="en-US" w:eastAsia="zh-CN"/>
              </w:rPr>
            </w:pPr>
            <w:r>
              <w:rPr>
                <w:lang w:val="en-US" w:eastAsia="zh-CN"/>
              </w:rPr>
              <w:t xml:space="preserve">Of course, some of the TACs are also able to share the same RANAC, not necessarily having to correspond to different RANAC values. We have a related contribution submitted in </w:t>
            </w:r>
            <w:r w:rsidRPr="00EF1186">
              <w:rPr>
                <w:lang w:val="en-US" w:eastAsia="zh-CN"/>
              </w:rPr>
              <w:t>R2-2204562</w:t>
            </w:r>
            <w:r>
              <w:rPr>
                <w:lang w:val="en-US" w:eastAsia="zh-CN"/>
              </w:rPr>
              <w:t xml:space="preserve">, and the above motivations are respectively illustrated by figure 2 and 1 below. </w:t>
            </w:r>
          </w:p>
          <w:p w14:paraId="382349C2" w14:textId="77777777" w:rsidR="00161F58" w:rsidRDefault="00161F58" w:rsidP="00491CCF">
            <w:pPr>
              <w:pStyle w:val="TAC"/>
              <w:spacing w:before="20" w:after="20"/>
              <w:ind w:left="57" w:right="57"/>
            </w:pPr>
            <w:r>
              <w:object w:dxaOrig="11115" w:dyaOrig="9180" w14:anchorId="543C8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6.75pt;height:285.7pt" o:ole="">
                  <v:imagedata r:id="rId11" o:title=""/>
                </v:shape>
                <o:OLEObject Type="Embed" ProgID="Visio.Drawing.15" ShapeID="_x0000_i1025" DrawAspect="Content" ObjectID="_1713687825" r:id="rId12"/>
              </w:object>
            </w:r>
          </w:p>
          <w:p w14:paraId="3CD17942" w14:textId="77777777" w:rsidR="00161F58" w:rsidRDefault="00161F58" w:rsidP="00491CCF">
            <w:pPr>
              <w:pStyle w:val="TAC"/>
              <w:spacing w:before="20" w:after="20"/>
              <w:ind w:left="57" w:right="57"/>
              <w:rPr>
                <w:rFonts w:eastAsia="宋体"/>
                <w:lang w:val="en-US" w:eastAsia="zh-CN"/>
              </w:rPr>
            </w:pPr>
            <w:r w:rsidRPr="00C65BD9">
              <w:rPr>
                <w:rFonts w:eastAsia="宋体"/>
                <w:lang w:val="en-US" w:eastAsia="zh-CN"/>
              </w:rPr>
              <w:t>Figure 1 RNA updated with moving cells (existing Spec)</w:t>
            </w:r>
          </w:p>
          <w:p w14:paraId="4B25B464" w14:textId="77777777" w:rsidR="00161F58" w:rsidRDefault="00161F58" w:rsidP="00491CCF">
            <w:pPr>
              <w:jc w:val="center"/>
            </w:pPr>
            <w:r>
              <w:object w:dxaOrig="11115" w:dyaOrig="9180" w14:anchorId="30AF30A4">
                <v:shape id="_x0000_i1026" type="#_x0000_t75" style="width:347.9pt;height:288.6pt" o:ole="">
                  <v:imagedata r:id="rId13" o:title=""/>
                </v:shape>
                <o:OLEObject Type="Embed" ProgID="Visio.Drawing.15" ShapeID="_x0000_i1026" DrawAspect="Content" ObjectID="_1713687826" r:id="rId14"/>
              </w:object>
            </w:r>
          </w:p>
          <w:p w14:paraId="00862AE3" w14:textId="77777777" w:rsidR="00161F58" w:rsidRPr="00BB0C59" w:rsidRDefault="00161F58" w:rsidP="00491CCF">
            <w:pPr>
              <w:pStyle w:val="TAC"/>
              <w:spacing w:before="20" w:after="20"/>
              <w:ind w:left="57" w:right="57"/>
              <w:rPr>
                <w:rFonts w:eastAsia="宋体"/>
                <w:lang w:val="en-US" w:eastAsia="zh-CN"/>
              </w:rPr>
            </w:pPr>
            <w:r w:rsidRPr="00BB0C59">
              <w:rPr>
                <w:rFonts w:eastAsia="宋体"/>
                <w:lang w:val="en-US" w:eastAsia="zh-CN"/>
              </w:rPr>
              <w:t xml:space="preserve">Figure 2 </w:t>
            </w:r>
            <w:r w:rsidRPr="00BB0C59">
              <w:rPr>
                <w:rFonts w:eastAsia="宋体" w:hint="eastAsia"/>
                <w:lang w:val="en-US" w:eastAsia="zh-CN"/>
              </w:rPr>
              <w:t>RNA</w:t>
            </w:r>
            <w:r w:rsidRPr="00BB0C59">
              <w:rPr>
                <w:rFonts w:eastAsia="宋体"/>
                <w:lang w:val="en-US" w:eastAsia="zh-CN"/>
              </w:rPr>
              <w:t xml:space="preserve"> updated with moving cells (proposed)</w:t>
            </w:r>
          </w:p>
          <w:p w14:paraId="3627EFAD" w14:textId="77777777" w:rsidR="00161F58" w:rsidRPr="00C65BD9" w:rsidRDefault="00161F58" w:rsidP="00491CCF">
            <w:pPr>
              <w:pStyle w:val="TAC"/>
              <w:spacing w:before="20" w:after="20"/>
              <w:ind w:right="57"/>
              <w:jc w:val="left"/>
              <w:rPr>
                <w:rFonts w:eastAsia="宋体"/>
                <w:lang w:val="en-US" w:eastAsia="zh-CN"/>
              </w:rPr>
            </w:pPr>
          </w:p>
        </w:tc>
      </w:tr>
      <w:tr w:rsidR="003C60C0" w14:paraId="5CC49901"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CF1947A" w14:textId="6B3683CB" w:rsidR="003C60C0" w:rsidRPr="007D7789" w:rsidRDefault="007D7789" w:rsidP="00B46853">
            <w:pPr>
              <w:pStyle w:val="TAC"/>
              <w:spacing w:before="20" w:after="20"/>
              <w:ind w:left="57" w:right="57"/>
              <w:jc w:val="left"/>
              <w:rPr>
                <w:rFonts w:eastAsia="宋体"/>
                <w:lang w:val="en-US" w:eastAsia="zh-CN"/>
              </w:rPr>
            </w:pPr>
            <w:r>
              <w:rPr>
                <w:rFonts w:eastAsia="宋体"/>
                <w:lang w:val="en-US" w:eastAsia="zh-CN"/>
              </w:rPr>
              <w:lastRenderedPageBreak/>
              <w:t>Qualcomm</w:t>
            </w:r>
          </w:p>
        </w:tc>
        <w:tc>
          <w:tcPr>
            <w:tcW w:w="1535" w:type="dxa"/>
            <w:tcBorders>
              <w:top w:val="single" w:sz="4" w:space="0" w:color="auto"/>
              <w:left w:val="single" w:sz="4" w:space="0" w:color="auto"/>
              <w:bottom w:val="single" w:sz="4" w:space="0" w:color="auto"/>
              <w:right w:val="single" w:sz="4" w:space="0" w:color="auto"/>
            </w:tcBorders>
          </w:tcPr>
          <w:p w14:paraId="4AD9C6A7" w14:textId="47B4C7A6" w:rsidR="003C60C0" w:rsidRPr="007D7789" w:rsidRDefault="007D7789" w:rsidP="00B46853">
            <w:pPr>
              <w:pStyle w:val="TAC"/>
              <w:spacing w:before="20" w:after="20"/>
              <w:ind w:left="57" w:right="57"/>
              <w:jc w:val="left"/>
              <w:rPr>
                <w:rFonts w:eastAsia="宋体"/>
                <w:lang w:val="en-US" w:eastAsia="zh-CN"/>
              </w:rPr>
            </w:pPr>
            <w:r>
              <w:rPr>
                <w:rFonts w:eastAsia="宋体"/>
                <w:lang w:val="en-US" w:eastAsia="zh-CN"/>
              </w:rPr>
              <w:t>In our understanding, RAN3 does not want to work on any enhancement for RRC INACTIVE state in Rel-17.</w:t>
            </w:r>
          </w:p>
        </w:tc>
        <w:tc>
          <w:tcPr>
            <w:tcW w:w="8327" w:type="dxa"/>
            <w:tcBorders>
              <w:top w:val="single" w:sz="4" w:space="0" w:color="auto"/>
              <w:left w:val="single" w:sz="4" w:space="0" w:color="auto"/>
              <w:bottom w:val="single" w:sz="4" w:space="0" w:color="auto"/>
              <w:right w:val="single" w:sz="4" w:space="0" w:color="auto"/>
            </w:tcBorders>
          </w:tcPr>
          <w:p w14:paraId="1FA6CAF3" w14:textId="77777777" w:rsidR="003C60C0" w:rsidRDefault="003C60C0" w:rsidP="00B46853">
            <w:pPr>
              <w:pStyle w:val="TAC"/>
              <w:spacing w:before="20" w:after="20"/>
              <w:ind w:left="57" w:right="57"/>
              <w:jc w:val="left"/>
              <w:rPr>
                <w:rFonts w:eastAsia="宋体"/>
                <w:lang w:eastAsia="zh-CN"/>
              </w:rPr>
            </w:pPr>
          </w:p>
        </w:tc>
      </w:tr>
      <w:tr w:rsidR="003C60C0" w14:paraId="1688856F"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D2E9533" w14:textId="0714F4E5" w:rsidR="003C60C0" w:rsidRPr="00887A73" w:rsidRDefault="00887A73" w:rsidP="00B46853">
            <w:pPr>
              <w:pStyle w:val="TAC"/>
              <w:spacing w:before="20" w:after="20"/>
              <w:ind w:left="57" w:right="57"/>
              <w:jc w:val="left"/>
              <w:rPr>
                <w:rFonts w:eastAsia="宋体"/>
                <w:lang w:val="fi-FI" w:eastAsia="zh-CN"/>
              </w:rPr>
            </w:pPr>
            <w:r>
              <w:rPr>
                <w:rFonts w:eastAsia="宋体"/>
                <w:lang w:val="fi-FI" w:eastAsia="zh-CN"/>
              </w:rPr>
              <w:t>Ericsson</w:t>
            </w:r>
          </w:p>
        </w:tc>
        <w:tc>
          <w:tcPr>
            <w:tcW w:w="1535" w:type="dxa"/>
            <w:tcBorders>
              <w:top w:val="single" w:sz="4" w:space="0" w:color="auto"/>
              <w:left w:val="single" w:sz="4" w:space="0" w:color="auto"/>
              <w:bottom w:val="single" w:sz="4" w:space="0" w:color="auto"/>
              <w:right w:val="single" w:sz="4" w:space="0" w:color="auto"/>
            </w:tcBorders>
          </w:tcPr>
          <w:p w14:paraId="7F1EBD8F" w14:textId="573E37CA" w:rsidR="003C60C0" w:rsidRPr="00887A73" w:rsidRDefault="00887A73" w:rsidP="00B46853">
            <w:pPr>
              <w:pStyle w:val="TAC"/>
              <w:spacing w:before="20" w:after="20"/>
              <w:ind w:left="57" w:right="57"/>
              <w:jc w:val="left"/>
              <w:rPr>
                <w:rFonts w:eastAsia="宋体"/>
                <w:lang w:val="fi-FI" w:eastAsia="zh-CN"/>
              </w:rPr>
            </w:pPr>
            <w:r>
              <w:rPr>
                <w:rFonts w:eastAsia="宋体"/>
                <w:lang w:val="fi-FI" w:eastAsia="zh-CN"/>
              </w:rPr>
              <w:t>Current specification is ok for Rel-17</w:t>
            </w:r>
          </w:p>
        </w:tc>
        <w:tc>
          <w:tcPr>
            <w:tcW w:w="8327" w:type="dxa"/>
            <w:tcBorders>
              <w:top w:val="single" w:sz="4" w:space="0" w:color="auto"/>
              <w:left w:val="single" w:sz="4" w:space="0" w:color="auto"/>
              <w:bottom w:val="single" w:sz="4" w:space="0" w:color="auto"/>
              <w:right w:val="single" w:sz="4" w:space="0" w:color="auto"/>
            </w:tcBorders>
          </w:tcPr>
          <w:p w14:paraId="595B16DA" w14:textId="53CDDEA0" w:rsidR="003C60C0" w:rsidRPr="00887A73" w:rsidRDefault="00887A73" w:rsidP="00B46853">
            <w:pPr>
              <w:pStyle w:val="TAC"/>
              <w:spacing w:before="20" w:after="20"/>
              <w:ind w:right="57"/>
              <w:jc w:val="left"/>
              <w:rPr>
                <w:rFonts w:eastAsia="宋体"/>
                <w:lang w:val="fi-FI" w:eastAsia="zh-CN"/>
              </w:rPr>
            </w:pPr>
            <w:r>
              <w:rPr>
                <w:rFonts w:eastAsia="宋体"/>
                <w:lang w:val="fi-FI" w:eastAsia="zh-CN"/>
              </w:rPr>
              <w:t>No new enhancements for Rel-17</w:t>
            </w:r>
          </w:p>
        </w:tc>
      </w:tr>
      <w:tr w:rsidR="00162807" w14:paraId="043AD3DB"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E73BDCE" w14:textId="735C3874" w:rsidR="00162807" w:rsidRDefault="00162807" w:rsidP="00162807">
            <w:pPr>
              <w:pStyle w:val="TAC"/>
              <w:spacing w:before="20" w:after="20"/>
              <w:ind w:left="57" w:right="57"/>
              <w:jc w:val="left"/>
              <w:rPr>
                <w:rFonts w:eastAsia="宋体"/>
                <w:lang w:eastAsia="zh-CN"/>
              </w:rPr>
            </w:pPr>
            <w:r>
              <w:rPr>
                <w:rFonts w:eastAsia="宋体"/>
                <w:lang w:val="en-US" w:eastAsia="zh-CN"/>
              </w:rPr>
              <w:t>Samsung</w:t>
            </w:r>
          </w:p>
        </w:tc>
        <w:tc>
          <w:tcPr>
            <w:tcW w:w="1535" w:type="dxa"/>
            <w:tcBorders>
              <w:top w:val="single" w:sz="4" w:space="0" w:color="auto"/>
              <w:left w:val="single" w:sz="4" w:space="0" w:color="auto"/>
              <w:bottom w:val="single" w:sz="4" w:space="0" w:color="auto"/>
              <w:right w:val="single" w:sz="4" w:space="0" w:color="auto"/>
            </w:tcBorders>
          </w:tcPr>
          <w:p w14:paraId="09455072" w14:textId="33EEA25E" w:rsidR="00162807" w:rsidRDefault="00162807" w:rsidP="00162807">
            <w:pPr>
              <w:pStyle w:val="TAC"/>
              <w:spacing w:before="20" w:after="20"/>
              <w:ind w:left="57" w:right="57"/>
              <w:jc w:val="left"/>
              <w:rPr>
                <w:rFonts w:eastAsia="宋体"/>
                <w:lang w:eastAsia="zh-CN"/>
              </w:rPr>
            </w:pPr>
            <w:r>
              <w:rPr>
                <w:rFonts w:eastAsia="宋体"/>
                <w:lang w:val="en-US" w:eastAsia="zh-CN"/>
              </w:rPr>
              <w:t xml:space="preserve">We think the current spec can work with less flexibility, since there is no restriction for the </w:t>
            </w:r>
            <w:r>
              <w:t>relation between the different TACs and different RAN area codes</w:t>
            </w:r>
            <w:r>
              <w:rPr>
                <w:rFonts w:eastAsia="宋体"/>
                <w:lang w:val="en-US" w:eastAsia="zh-CN"/>
              </w:rPr>
              <w:t xml:space="preserve">, then </w:t>
            </w:r>
            <w:r>
              <w:t>multiple TACs</w:t>
            </w:r>
            <w:r>
              <w:rPr>
                <w:lang w:val="en-US"/>
              </w:rPr>
              <w:t xml:space="preserve"> in TAC list can share the same RANAC.</w:t>
            </w:r>
          </w:p>
        </w:tc>
        <w:tc>
          <w:tcPr>
            <w:tcW w:w="8327" w:type="dxa"/>
            <w:tcBorders>
              <w:top w:val="single" w:sz="4" w:space="0" w:color="auto"/>
              <w:left w:val="single" w:sz="4" w:space="0" w:color="auto"/>
              <w:bottom w:val="single" w:sz="4" w:space="0" w:color="auto"/>
              <w:right w:val="single" w:sz="4" w:space="0" w:color="auto"/>
            </w:tcBorders>
          </w:tcPr>
          <w:p w14:paraId="432BD944" w14:textId="64D7BD19" w:rsidR="00162807" w:rsidRDefault="00162807" w:rsidP="00162807">
            <w:pPr>
              <w:pStyle w:val="TAC"/>
              <w:spacing w:before="20" w:after="20"/>
              <w:ind w:left="57" w:right="57"/>
              <w:jc w:val="left"/>
              <w:rPr>
                <w:rFonts w:eastAsia="宋体"/>
                <w:lang w:eastAsia="zh-CN"/>
              </w:rPr>
            </w:pPr>
            <w:r>
              <w:rPr>
                <w:rFonts w:eastAsia="宋体"/>
                <w:lang w:val="en-US" w:eastAsia="zh-CN"/>
              </w:rPr>
              <w:t>We also share sympathy with vivo’s view. But since this is a new issue, we may not have enough time to specify any enhancement now.</w:t>
            </w:r>
          </w:p>
        </w:tc>
      </w:tr>
      <w:tr w:rsidR="00162807" w14:paraId="79327E9D"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FDE3D57" w14:textId="00987D8E" w:rsidR="00162807" w:rsidRDefault="00162807" w:rsidP="00162807">
            <w:pPr>
              <w:pStyle w:val="TAC"/>
              <w:spacing w:before="20" w:after="20"/>
              <w:ind w:left="57" w:right="57"/>
              <w:jc w:val="left"/>
              <w:rPr>
                <w:rFonts w:eastAsia="宋体"/>
                <w:lang w:eastAsia="zh-CN"/>
              </w:rPr>
            </w:pPr>
            <w:r>
              <w:rPr>
                <w:rFonts w:eastAsia="宋体" w:hint="eastAsia"/>
                <w:lang w:eastAsia="zh-CN"/>
              </w:rPr>
              <w:t>Lenovo</w:t>
            </w:r>
          </w:p>
        </w:tc>
        <w:tc>
          <w:tcPr>
            <w:tcW w:w="1535" w:type="dxa"/>
            <w:tcBorders>
              <w:top w:val="single" w:sz="4" w:space="0" w:color="auto"/>
              <w:left w:val="single" w:sz="4" w:space="0" w:color="auto"/>
              <w:bottom w:val="single" w:sz="4" w:space="0" w:color="auto"/>
              <w:right w:val="single" w:sz="4" w:space="0" w:color="auto"/>
            </w:tcBorders>
          </w:tcPr>
          <w:p w14:paraId="6BE42911" w14:textId="7515596B" w:rsidR="00162807" w:rsidRDefault="00162807" w:rsidP="00162807">
            <w:pPr>
              <w:pStyle w:val="TAC"/>
              <w:spacing w:before="20" w:after="20"/>
              <w:ind w:left="57" w:right="57"/>
              <w:jc w:val="left"/>
              <w:rPr>
                <w:rFonts w:eastAsia="宋体"/>
                <w:lang w:eastAsia="zh-CN"/>
              </w:rPr>
            </w:pPr>
            <w:r>
              <w:rPr>
                <w:rFonts w:eastAsia="宋体" w:hint="eastAsia"/>
                <w:lang w:eastAsia="zh-CN"/>
              </w:rPr>
              <w:t>W</w:t>
            </w:r>
            <w:r>
              <w:rPr>
                <w:rFonts w:eastAsia="宋体"/>
                <w:lang w:eastAsia="zh-CN"/>
              </w:rPr>
              <w:t>e think further enhancements to INACTIVE can be considered in further releases.</w:t>
            </w:r>
          </w:p>
        </w:tc>
        <w:tc>
          <w:tcPr>
            <w:tcW w:w="8327" w:type="dxa"/>
            <w:tcBorders>
              <w:top w:val="single" w:sz="4" w:space="0" w:color="auto"/>
              <w:left w:val="single" w:sz="4" w:space="0" w:color="auto"/>
              <w:bottom w:val="single" w:sz="4" w:space="0" w:color="auto"/>
              <w:right w:val="single" w:sz="4" w:space="0" w:color="auto"/>
            </w:tcBorders>
          </w:tcPr>
          <w:p w14:paraId="2B0851AF" w14:textId="77777777" w:rsidR="00162807" w:rsidRDefault="00162807" w:rsidP="00162807">
            <w:pPr>
              <w:pStyle w:val="TAC"/>
              <w:spacing w:before="20" w:after="20"/>
              <w:ind w:left="57" w:right="57"/>
              <w:jc w:val="left"/>
              <w:rPr>
                <w:rFonts w:eastAsia="宋体"/>
                <w:lang w:eastAsia="zh-CN"/>
              </w:rPr>
            </w:pPr>
          </w:p>
        </w:tc>
      </w:tr>
      <w:tr w:rsidR="003C60C0" w14:paraId="53F26E29"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1303749" w14:textId="77777777" w:rsidR="003C60C0" w:rsidRDefault="003C60C0" w:rsidP="00B46853">
            <w:pPr>
              <w:pStyle w:val="TAC"/>
              <w:spacing w:before="20" w:after="20"/>
              <w:ind w:left="57" w:right="57"/>
              <w:jc w:val="left"/>
              <w:rPr>
                <w:rFonts w:eastAsia="宋体"/>
                <w:lang w:eastAsia="zh-CN"/>
              </w:rPr>
            </w:pPr>
          </w:p>
        </w:tc>
        <w:tc>
          <w:tcPr>
            <w:tcW w:w="1535" w:type="dxa"/>
            <w:tcBorders>
              <w:top w:val="single" w:sz="4" w:space="0" w:color="auto"/>
              <w:left w:val="single" w:sz="4" w:space="0" w:color="auto"/>
              <w:bottom w:val="single" w:sz="4" w:space="0" w:color="auto"/>
              <w:right w:val="single" w:sz="4" w:space="0" w:color="auto"/>
            </w:tcBorders>
          </w:tcPr>
          <w:p w14:paraId="51C5B4E0" w14:textId="77777777" w:rsidR="003C60C0" w:rsidRDefault="003C60C0" w:rsidP="00B46853">
            <w:pPr>
              <w:pStyle w:val="TAC"/>
              <w:spacing w:before="20" w:after="20"/>
              <w:ind w:left="57" w:right="57"/>
              <w:jc w:val="left"/>
              <w:rPr>
                <w:rFonts w:eastAsia="宋体"/>
                <w:lang w:eastAsia="zh-CN"/>
              </w:rPr>
            </w:pPr>
          </w:p>
        </w:tc>
        <w:tc>
          <w:tcPr>
            <w:tcW w:w="8327" w:type="dxa"/>
            <w:tcBorders>
              <w:top w:val="single" w:sz="4" w:space="0" w:color="auto"/>
              <w:left w:val="single" w:sz="4" w:space="0" w:color="auto"/>
              <w:bottom w:val="single" w:sz="4" w:space="0" w:color="auto"/>
              <w:right w:val="single" w:sz="4" w:space="0" w:color="auto"/>
            </w:tcBorders>
          </w:tcPr>
          <w:p w14:paraId="28B8C88C" w14:textId="77777777" w:rsidR="003C60C0" w:rsidRDefault="003C60C0" w:rsidP="00B46853">
            <w:pPr>
              <w:pStyle w:val="TAC"/>
              <w:spacing w:before="20" w:after="20"/>
              <w:ind w:left="57" w:right="57"/>
              <w:jc w:val="left"/>
              <w:rPr>
                <w:rFonts w:eastAsia="宋体"/>
                <w:lang w:eastAsia="zh-CN"/>
              </w:rPr>
            </w:pPr>
          </w:p>
        </w:tc>
      </w:tr>
      <w:tr w:rsidR="003C60C0" w14:paraId="6B74EC3F"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67909CB" w14:textId="77777777" w:rsidR="003C60C0" w:rsidRDefault="003C60C0" w:rsidP="00B46853">
            <w:pPr>
              <w:pStyle w:val="TAC"/>
              <w:spacing w:before="20" w:after="20"/>
              <w:ind w:left="57" w:right="57"/>
              <w:jc w:val="left"/>
              <w:rPr>
                <w:rFonts w:eastAsia="宋体"/>
                <w:lang w:eastAsia="zh-CN"/>
              </w:rPr>
            </w:pPr>
          </w:p>
        </w:tc>
        <w:tc>
          <w:tcPr>
            <w:tcW w:w="1535" w:type="dxa"/>
            <w:tcBorders>
              <w:top w:val="single" w:sz="4" w:space="0" w:color="auto"/>
              <w:left w:val="single" w:sz="4" w:space="0" w:color="auto"/>
              <w:bottom w:val="single" w:sz="4" w:space="0" w:color="auto"/>
              <w:right w:val="single" w:sz="4" w:space="0" w:color="auto"/>
            </w:tcBorders>
          </w:tcPr>
          <w:p w14:paraId="3C795DA1" w14:textId="77777777" w:rsidR="003C60C0" w:rsidRDefault="003C60C0" w:rsidP="00B46853">
            <w:pPr>
              <w:pStyle w:val="TAC"/>
              <w:spacing w:before="20" w:after="20"/>
              <w:ind w:left="57" w:right="57"/>
              <w:jc w:val="left"/>
              <w:rPr>
                <w:rFonts w:eastAsia="宋体"/>
                <w:lang w:eastAsia="zh-CN"/>
              </w:rPr>
            </w:pPr>
          </w:p>
        </w:tc>
        <w:tc>
          <w:tcPr>
            <w:tcW w:w="8327" w:type="dxa"/>
            <w:tcBorders>
              <w:top w:val="single" w:sz="4" w:space="0" w:color="auto"/>
              <w:left w:val="single" w:sz="4" w:space="0" w:color="auto"/>
              <w:bottom w:val="single" w:sz="4" w:space="0" w:color="auto"/>
              <w:right w:val="single" w:sz="4" w:space="0" w:color="auto"/>
            </w:tcBorders>
          </w:tcPr>
          <w:p w14:paraId="1709BBC3" w14:textId="77777777" w:rsidR="003C60C0" w:rsidRDefault="003C60C0" w:rsidP="00B46853">
            <w:pPr>
              <w:pStyle w:val="TAC"/>
              <w:spacing w:before="20" w:after="20"/>
              <w:ind w:left="57" w:right="57"/>
              <w:jc w:val="left"/>
              <w:rPr>
                <w:rFonts w:eastAsia="宋体"/>
                <w:lang w:eastAsia="zh-TW"/>
              </w:rPr>
            </w:pPr>
          </w:p>
        </w:tc>
      </w:tr>
      <w:tr w:rsidR="003C60C0" w14:paraId="6399F417"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F9826DE" w14:textId="77777777" w:rsidR="003C60C0" w:rsidRPr="00F574B1" w:rsidRDefault="003C60C0" w:rsidP="00B46853">
            <w:pPr>
              <w:pStyle w:val="TAC"/>
              <w:spacing w:before="20" w:after="20"/>
              <w:ind w:left="57" w:right="57"/>
              <w:jc w:val="left"/>
              <w:rPr>
                <w:rFonts w:eastAsia="宋体"/>
                <w:lang w:val="en-GB" w:eastAsia="zh-CN"/>
              </w:rPr>
            </w:pPr>
          </w:p>
        </w:tc>
        <w:tc>
          <w:tcPr>
            <w:tcW w:w="1535" w:type="dxa"/>
            <w:tcBorders>
              <w:top w:val="single" w:sz="4" w:space="0" w:color="auto"/>
              <w:left w:val="single" w:sz="4" w:space="0" w:color="auto"/>
              <w:bottom w:val="single" w:sz="4" w:space="0" w:color="auto"/>
              <w:right w:val="single" w:sz="4" w:space="0" w:color="auto"/>
            </w:tcBorders>
          </w:tcPr>
          <w:p w14:paraId="0B1807C4" w14:textId="77777777" w:rsidR="003C60C0" w:rsidRDefault="003C60C0" w:rsidP="00B46853">
            <w:pPr>
              <w:pStyle w:val="TAC"/>
              <w:spacing w:before="20" w:after="20"/>
              <w:ind w:left="57" w:right="57"/>
              <w:jc w:val="left"/>
              <w:rPr>
                <w:rFonts w:eastAsia="宋体"/>
                <w:lang w:eastAsia="zh-CN"/>
              </w:rPr>
            </w:pPr>
          </w:p>
        </w:tc>
        <w:tc>
          <w:tcPr>
            <w:tcW w:w="8327" w:type="dxa"/>
            <w:tcBorders>
              <w:top w:val="single" w:sz="4" w:space="0" w:color="auto"/>
              <w:left w:val="single" w:sz="4" w:space="0" w:color="auto"/>
              <w:bottom w:val="single" w:sz="4" w:space="0" w:color="auto"/>
              <w:right w:val="single" w:sz="4" w:space="0" w:color="auto"/>
            </w:tcBorders>
          </w:tcPr>
          <w:p w14:paraId="33EE9A15" w14:textId="77777777" w:rsidR="003C60C0" w:rsidRDefault="003C60C0" w:rsidP="00B46853">
            <w:pPr>
              <w:pStyle w:val="TAC"/>
              <w:spacing w:before="20" w:after="20"/>
              <w:ind w:left="57" w:right="57"/>
              <w:jc w:val="left"/>
              <w:rPr>
                <w:rFonts w:eastAsia="宋体"/>
                <w:lang w:eastAsia="zh-CN"/>
              </w:rPr>
            </w:pPr>
          </w:p>
        </w:tc>
      </w:tr>
      <w:tr w:rsidR="003C60C0" w14:paraId="74272B94"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435F5BE" w14:textId="77777777" w:rsidR="003C60C0" w:rsidRDefault="003C60C0" w:rsidP="00B46853">
            <w:pPr>
              <w:pStyle w:val="TAC"/>
              <w:spacing w:before="20" w:after="20"/>
              <w:ind w:left="57" w:right="57"/>
              <w:jc w:val="left"/>
              <w:rPr>
                <w:rFonts w:eastAsia="宋体"/>
                <w:lang w:eastAsia="zh-CN"/>
              </w:rPr>
            </w:pPr>
          </w:p>
        </w:tc>
        <w:tc>
          <w:tcPr>
            <w:tcW w:w="1535" w:type="dxa"/>
            <w:tcBorders>
              <w:top w:val="single" w:sz="4" w:space="0" w:color="auto"/>
              <w:left w:val="single" w:sz="4" w:space="0" w:color="auto"/>
              <w:bottom w:val="single" w:sz="4" w:space="0" w:color="auto"/>
              <w:right w:val="single" w:sz="4" w:space="0" w:color="auto"/>
            </w:tcBorders>
          </w:tcPr>
          <w:p w14:paraId="45213644" w14:textId="77777777" w:rsidR="003C60C0" w:rsidRDefault="003C60C0" w:rsidP="00B46853">
            <w:pPr>
              <w:pStyle w:val="TAC"/>
              <w:spacing w:before="20" w:after="20"/>
              <w:ind w:left="57" w:right="57"/>
              <w:jc w:val="left"/>
              <w:rPr>
                <w:rFonts w:eastAsia="宋体"/>
                <w:lang w:eastAsia="zh-CN"/>
              </w:rPr>
            </w:pPr>
          </w:p>
        </w:tc>
        <w:tc>
          <w:tcPr>
            <w:tcW w:w="8327" w:type="dxa"/>
            <w:tcBorders>
              <w:top w:val="single" w:sz="4" w:space="0" w:color="auto"/>
              <w:left w:val="single" w:sz="4" w:space="0" w:color="auto"/>
              <w:bottom w:val="single" w:sz="4" w:space="0" w:color="auto"/>
              <w:right w:val="single" w:sz="4" w:space="0" w:color="auto"/>
            </w:tcBorders>
          </w:tcPr>
          <w:p w14:paraId="262BAA0B" w14:textId="77777777" w:rsidR="003C60C0" w:rsidRDefault="003C60C0" w:rsidP="00B46853">
            <w:pPr>
              <w:pStyle w:val="TAC"/>
              <w:spacing w:before="20" w:after="20"/>
              <w:ind w:left="57" w:right="57"/>
              <w:jc w:val="left"/>
              <w:rPr>
                <w:rFonts w:eastAsia="宋体"/>
                <w:lang w:eastAsia="zh-CN"/>
              </w:rPr>
            </w:pPr>
          </w:p>
        </w:tc>
      </w:tr>
      <w:tr w:rsidR="003C60C0" w14:paraId="334AB5B5"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DBFC6D4" w14:textId="77777777" w:rsidR="003C60C0" w:rsidRDefault="003C60C0" w:rsidP="00B46853">
            <w:pPr>
              <w:pStyle w:val="TAC"/>
              <w:spacing w:before="20" w:after="20"/>
              <w:ind w:left="57" w:right="57"/>
              <w:jc w:val="left"/>
              <w:rPr>
                <w:rFonts w:eastAsia="宋体"/>
                <w:lang w:eastAsia="zh-CN"/>
              </w:rPr>
            </w:pPr>
          </w:p>
        </w:tc>
        <w:tc>
          <w:tcPr>
            <w:tcW w:w="1535" w:type="dxa"/>
            <w:tcBorders>
              <w:top w:val="single" w:sz="4" w:space="0" w:color="auto"/>
              <w:left w:val="single" w:sz="4" w:space="0" w:color="auto"/>
              <w:bottom w:val="single" w:sz="4" w:space="0" w:color="auto"/>
              <w:right w:val="single" w:sz="4" w:space="0" w:color="auto"/>
            </w:tcBorders>
          </w:tcPr>
          <w:p w14:paraId="613B6272" w14:textId="77777777" w:rsidR="003C60C0" w:rsidRDefault="003C60C0" w:rsidP="00B46853">
            <w:pPr>
              <w:pStyle w:val="TAC"/>
              <w:spacing w:before="20" w:after="20"/>
              <w:ind w:left="57" w:right="57"/>
              <w:jc w:val="left"/>
              <w:rPr>
                <w:rFonts w:eastAsia="宋体"/>
                <w:lang w:eastAsia="zh-CN"/>
              </w:rPr>
            </w:pPr>
          </w:p>
        </w:tc>
        <w:tc>
          <w:tcPr>
            <w:tcW w:w="8327" w:type="dxa"/>
            <w:tcBorders>
              <w:top w:val="single" w:sz="4" w:space="0" w:color="auto"/>
              <w:left w:val="single" w:sz="4" w:space="0" w:color="auto"/>
              <w:bottom w:val="single" w:sz="4" w:space="0" w:color="auto"/>
              <w:right w:val="single" w:sz="4" w:space="0" w:color="auto"/>
            </w:tcBorders>
          </w:tcPr>
          <w:p w14:paraId="3E3C886E" w14:textId="77777777" w:rsidR="003C60C0" w:rsidRDefault="003C60C0" w:rsidP="00B46853">
            <w:pPr>
              <w:pStyle w:val="TAC"/>
              <w:spacing w:before="20" w:after="20"/>
              <w:ind w:left="57" w:right="57"/>
              <w:jc w:val="left"/>
              <w:rPr>
                <w:rFonts w:eastAsia="宋体"/>
                <w:lang w:eastAsia="zh-CN"/>
              </w:rPr>
            </w:pPr>
          </w:p>
        </w:tc>
      </w:tr>
      <w:tr w:rsidR="003C60C0" w14:paraId="1EFBE236"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429C11C" w14:textId="77777777" w:rsidR="003C60C0" w:rsidRDefault="003C60C0" w:rsidP="00B46853">
            <w:pPr>
              <w:pStyle w:val="TAC"/>
              <w:spacing w:before="20" w:after="20"/>
              <w:ind w:left="57" w:right="57"/>
              <w:jc w:val="left"/>
              <w:rPr>
                <w:rFonts w:eastAsia="宋体"/>
                <w:highlight w:val="lightGray"/>
                <w:lang w:eastAsia="zh-CN"/>
              </w:rPr>
            </w:pPr>
          </w:p>
        </w:tc>
        <w:tc>
          <w:tcPr>
            <w:tcW w:w="1535" w:type="dxa"/>
            <w:tcBorders>
              <w:top w:val="single" w:sz="4" w:space="0" w:color="auto"/>
              <w:left w:val="single" w:sz="4" w:space="0" w:color="auto"/>
              <w:bottom w:val="single" w:sz="4" w:space="0" w:color="auto"/>
              <w:right w:val="single" w:sz="4" w:space="0" w:color="auto"/>
            </w:tcBorders>
          </w:tcPr>
          <w:p w14:paraId="60E23FA3" w14:textId="77777777" w:rsidR="003C60C0" w:rsidRDefault="003C60C0" w:rsidP="00B46853">
            <w:pPr>
              <w:pStyle w:val="TAC"/>
              <w:spacing w:before="20" w:after="20"/>
              <w:ind w:left="57" w:right="57"/>
              <w:jc w:val="left"/>
              <w:rPr>
                <w:rFonts w:eastAsia="宋体"/>
                <w:lang w:eastAsia="zh-CN"/>
              </w:rPr>
            </w:pPr>
          </w:p>
        </w:tc>
        <w:tc>
          <w:tcPr>
            <w:tcW w:w="8327" w:type="dxa"/>
            <w:tcBorders>
              <w:top w:val="single" w:sz="4" w:space="0" w:color="auto"/>
              <w:left w:val="single" w:sz="4" w:space="0" w:color="auto"/>
              <w:bottom w:val="single" w:sz="4" w:space="0" w:color="auto"/>
              <w:right w:val="single" w:sz="4" w:space="0" w:color="auto"/>
            </w:tcBorders>
          </w:tcPr>
          <w:p w14:paraId="62B042B4" w14:textId="77777777" w:rsidR="003C60C0" w:rsidRDefault="003C60C0" w:rsidP="00B46853">
            <w:pPr>
              <w:pStyle w:val="TAC"/>
              <w:spacing w:before="20" w:after="20"/>
              <w:ind w:left="57" w:right="57"/>
              <w:jc w:val="left"/>
              <w:rPr>
                <w:rFonts w:eastAsia="宋体"/>
                <w:lang w:eastAsia="zh-CN"/>
              </w:rPr>
            </w:pPr>
          </w:p>
        </w:tc>
      </w:tr>
      <w:tr w:rsidR="003C60C0" w14:paraId="4845282F"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021FDE5" w14:textId="77777777" w:rsidR="003C60C0" w:rsidRDefault="003C60C0" w:rsidP="00B46853">
            <w:pPr>
              <w:pStyle w:val="TAC"/>
              <w:spacing w:before="20" w:after="20"/>
              <w:ind w:left="57" w:right="57"/>
              <w:jc w:val="left"/>
              <w:rPr>
                <w:lang w:eastAsia="zh-CN"/>
              </w:rPr>
            </w:pPr>
          </w:p>
        </w:tc>
        <w:tc>
          <w:tcPr>
            <w:tcW w:w="1535" w:type="dxa"/>
            <w:tcBorders>
              <w:top w:val="single" w:sz="4" w:space="0" w:color="auto"/>
              <w:left w:val="single" w:sz="4" w:space="0" w:color="auto"/>
              <w:bottom w:val="single" w:sz="4" w:space="0" w:color="auto"/>
              <w:right w:val="single" w:sz="4" w:space="0" w:color="auto"/>
            </w:tcBorders>
          </w:tcPr>
          <w:p w14:paraId="73161095" w14:textId="77777777" w:rsidR="003C60C0" w:rsidRDefault="003C60C0" w:rsidP="00B46853">
            <w:pPr>
              <w:pStyle w:val="TAC"/>
              <w:spacing w:before="20" w:after="20"/>
              <w:ind w:left="57" w:right="57"/>
              <w:jc w:val="left"/>
              <w:rPr>
                <w:rFonts w:eastAsia="宋体"/>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30870E87" w14:textId="77777777" w:rsidR="003C60C0" w:rsidRDefault="003C60C0" w:rsidP="00B46853">
            <w:pPr>
              <w:pStyle w:val="TAC"/>
              <w:spacing w:before="20" w:after="20"/>
              <w:ind w:left="57" w:right="57"/>
              <w:jc w:val="left"/>
              <w:rPr>
                <w:rFonts w:eastAsia="宋体"/>
                <w:color w:val="000000"/>
                <w:lang w:eastAsia="zh-CN"/>
              </w:rPr>
            </w:pPr>
          </w:p>
        </w:tc>
      </w:tr>
      <w:tr w:rsidR="003C60C0" w14:paraId="03AEF5ED"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023766E" w14:textId="77777777" w:rsidR="003C60C0" w:rsidRDefault="003C60C0" w:rsidP="00B46853">
            <w:pPr>
              <w:pStyle w:val="TAC"/>
              <w:spacing w:before="20" w:after="20"/>
              <w:ind w:left="57" w:right="57"/>
              <w:jc w:val="left"/>
              <w:rPr>
                <w:lang w:eastAsia="zh-CN"/>
              </w:rPr>
            </w:pPr>
          </w:p>
        </w:tc>
        <w:tc>
          <w:tcPr>
            <w:tcW w:w="1535" w:type="dxa"/>
            <w:tcBorders>
              <w:top w:val="single" w:sz="4" w:space="0" w:color="auto"/>
              <w:left w:val="single" w:sz="4" w:space="0" w:color="auto"/>
              <w:bottom w:val="single" w:sz="4" w:space="0" w:color="auto"/>
              <w:right w:val="single" w:sz="4" w:space="0" w:color="auto"/>
            </w:tcBorders>
          </w:tcPr>
          <w:p w14:paraId="0B832E42" w14:textId="77777777" w:rsidR="003C60C0" w:rsidRDefault="003C60C0" w:rsidP="00B46853">
            <w:pPr>
              <w:pStyle w:val="TAC"/>
              <w:spacing w:before="20" w:after="20"/>
              <w:ind w:left="57" w:right="57"/>
              <w:jc w:val="left"/>
              <w:rPr>
                <w:rFonts w:eastAsia="宋体"/>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42925AB7" w14:textId="77777777" w:rsidR="003C60C0" w:rsidRDefault="003C60C0" w:rsidP="00B46853">
            <w:pPr>
              <w:pStyle w:val="TAC"/>
              <w:spacing w:before="20" w:after="20"/>
              <w:ind w:left="57" w:right="57"/>
              <w:jc w:val="left"/>
              <w:rPr>
                <w:rFonts w:eastAsia="宋体"/>
                <w:color w:val="000000"/>
                <w:lang w:eastAsia="zh-CN"/>
              </w:rPr>
            </w:pPr>
          </w:p>
        </w:tc>
      </w:tr>
      <w:tr w:rsidR="003C60C0" w14:paraId="173B1BD7"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A1D3799" w14:textId="77777777" w:rsidR="003C60C0" w:rsidRDefault="003C60C0" w:rsidP="00B46853">
            <w:pPr>
              <w:pStyle w:val="TAC"/>
              <w:spacing w:before="20" w:after="20"/>
              <w:ind w:left="57" w:right="57"/>
              <w:jc w:val="left"/>
              <w:rPr>
                <w:rFonts w:ascii="Times New Roman" w:hAnsi="Times New Roman"/>
                <w:sz w:val="20"/>
                <w:szCs w:val="20"/>
                <w:lang w:val="en-GB"/>
              </w:rPr>
            </w:pPr>
          </w:p>
        </w:tc>
        <w:tc>
          <w:tcPr>
            <w:tcW w:w="1535" w:type="dxa"/>
            <w:tcBorders>
              <w:top w:val="single" w:sz="4" w:space="0" w:color="auto"/>
              <w:left w:val="single" w:sz="4" w:space="0" w:color="auto"/>
              <w:bottom w:val="single" w:sz="4" w:space="0" w:color="auto"/>
              <w:right w:val="single" w:sz="4" w:space="0" w:color="auto"/>
            </w:tcBorders>
          </w:tcPr>
          <w:p w14:paraId="7DEAD2C1" w14:textId="77777777" w:rsidR="003C60C0" w:rsidRDefault="003C60C0" w:rsidP="00B46853">
            <w:pPr>
              <w:pStyle w:val="TAC"/>
              <w:spacing w:before="20" w:after="20"/>
              <w:ind w:left="57" w:right="57"/>
              <w:jc w:val="left"/>
              <w:rPr>
                <w:rFonts w:eastAsia="宋体"/>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34A41EB7" w14:textId="77777777" w:rsidR="003C60C0" w:rsidRDefault="003C60C0" w:rsidP="00B46853">
            <w:pPr>
              <w:pStyle w:val="TAC"/>
              <w:spacing w:before="20" w:after="20"/>
              <w:ind w:left="57" w:right="57"/>
              <w:jc w:val="left"/>
              <w:rPr>
                <w:rFonts w:eastAsia="宋体"/>
                <w:color w:val="000000"/>
                <w:lang w:eastAsia="zh-CN"/>
              </w:rPr>
            </w:pPr>
          </w:p>
        </w:tc>
      </w:tr>
      <w:tr w:rsidR="003C60C0" w14:paraId="177F6678"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1A7B3E9" w14:textId="77777777" w:rsidR="003C60C0" w:rsidRDefault="003C60C0" w:rsidP="00B46853">
            <w:pPr>
              <w:pStyle w:val="TAC"/>
              <w:spacing w:before="20" w:after="20"/>
              <w:ind w:left="57" w:right="57"/>
              <w:jc w:val="left"/>
              <w:rPr>
                <w:lang w:eastAsia="zh-CN"/>
              </w:rPr>
            </w:pPr>
          </w:p>
        </w:tc>
        <w:tc>
          <w:tcPr>
            <w:tcW w:w="1535" w:type="dxa"/>
            <w:tcBorders>
              <w:top w:val="single" w:sz="4" w:space="0" w:color="auto"/>
              <w:left w:val="single" w:sz="4" w:space="0" w:color="auto"/>
              <w:bottom w:val="single" w:sz="4" w:space="0" w:color="auto"/>
              <w:right w:val="single" w:sz="4" w:space="0" w:color="auto"/>
            </w:tcBorders>
          </w:tcPr>
          <w:p w14:paraId="29ADE350" w14:textId="77777777" w:rsidR="003C60C0" w:rsidRDefault="003C60C0" w:rsidP="00B46853">
            <w:pPr>
              <w:pStyle w:val="TAC"/>
              <w:spacing w:before="20" w:after="20"/>
              <w:ind w:left="57" w:right="57"/>
              <w:jc w:val="left"/>
              <w:rPr>
                <w:rFonts w:eastAsia="宋体"/>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0EF63C99" w14:textId="77777777" w:rsidR="003C60C0" w:rsidRDefault="003C60C0" w:rsidP="00B46853">
            <w:pPr>
              <w:pStyle w:val="TAC"/>
              <w:spacing w:before="20" w:after="20"/>
              <w:ind w:left="57" w:right="57"/>
              <w:jc w:val="left"/>
              <w:rPr>
                <w:rFonts w:eastAsia="宋体"/>
                <w:color w:val="000000"/>
                <w:lang w:eastAsia="zh-CN"/>
              </w:rPr>
            </w:pPr>
          </w:p>
        </w:tc>
      </w:tr>
      <w:tr w:rsidR="003C60C0" w14:paraId="5E535879"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D8AB581" w14:textId="77777777" w:rsidR="003C60C0" w:rsidRDefault="003C60C0" w:rsidP="00B46853">
            <w:pPr>
              <w:pStyle w:val="TAC"/>
              <w:spacing w:before="20" w:after="20"/>
              <w:ind w:left="57" w:right="57"/>
              <w:jc w:val="left"/>
              <w:rPr>
                <w:rFonts w:eastAsia="宋体"/>
                <w:lang w:eastAsia="zh-CN"/>
              </w:rPr>
            </w:pPr>
          </w:p>
        </w:tc>
        <w:tc>
          <w:tcPr>
            <w:tcW w:w="1535" w:type="dxa"/>
            <w:tcBorders>
              <w:top w:val="single" w:sz="4" w:space="0" w:color="auto"/>
              <w:left w:val="single" w:sz="4" w:space="0" w:color="auto"/>
              <w:bottom w:val="single" w:sz="4" w:space="0" w:color="auto"/>
              <w:right w:val="single" w:sz="4" w:space="0" w:color="auto"/>
            </w:tcBorders>
          </w:tcPr>
          <w:p w14:paraId="1D61DA46" w14:textId="77777777" w:rsidR="003C60C0" w:rsidRDefault="003C60C0" w:rsidP="00B46853">
            <w:pPr>
              <w:pStyle w:val="TAC"/>
              <w:spacing w:before="20" w:after="20"/>
              <w:ind w:left="57" w:right="57"/>
              <w:jc w:val="left"/>
              <w:rPr>
                <w:rFonts w:eastAsia="宋体"/>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4DFF830D" w14:textId="77777777" w:rsidR="003C60C0" w:rsidRDefault="003C60C0" w:rsidP="00B46853">
            <w:pPr>
              <w:pStyle w:val="TAC"/>
              <w:spacing w:before="20" w:after="20"/>
              <w:ind w:left="57" w:right="57"/>
              <w:jc w:val="left"/>
              <w:rPr>
                <w:rFonts w:eastAsia="宋体"/>
                <w:color w:val="000000"/>
                <w:lang w:eastAsia="zh-CN"/>
              </w:rPr>
            </w:pPr>
          </w:p>
        </w:tc>
      </w:tr>
      <w:tr w:rsidR="003C60C0" w14:paraId="147B04A7"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E75F020" w14:textId="77777777" w:rsidR="003C60C0" w:rsidRDefault="003C60C0" w:rsidP="00B46853">
            <w:pPr>
              <w:pStyle w:val="TAC"/>
              <w:spacing w:before="20" w:after="20"/>
              <w:ind w:left="57" w:right="57"/>
              <w:jc w:val="left"/>
              <w:rPr>
                <w:rFonts w:eastAsia="Malgun Gothic"/>
              </w:rPr>
            </w:pPr>
          </w:p>
        </w:tc>
        <w:tc>
          <w:tcPr>
            <w:tcW w:w="1535" w:type="dxa"/>
            <w:tcBorders>
              <w:top w:val="single" w:sz="4" w:space="0" w:color="auto"/>
              <w:left w:val="single" w:sz="4" w:space="0" w:color="auto"/>
              <w:bottom w:val="single" w:sz="4" w:space="0" w:color="auto"/>
              <w:right w:val="single" w:sz="4" w:space="0" w:color="auto"/>
            </w:tcBorders>
          </w:tcPr>
          <w:p w14:paraId="4D89D11E" w14:textId="77777777" w:rsidR="003C60C0" w:rsidRDefault="003C60C0" w:rsidP="00B46853">
            <w:pPr>
              <w:pStyle w:val="TAC"/>
              <w:spacing w:before="20" w:after="20"/>
              <w:ind w:left="57" w:right="57"/>
              <w:jc w:val="left"/>
              <w:rPr>
                <w:rFonts w:eastAsia="宋体"/>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3B284F67" w14:textId="77777777" w:rsidR="003C60C0" w:rsidRDefault="003C60C0" w:rsidP="00B46853">
            <w:pPr>
              <w:pStyle w:val="TAC"/>
              <w:spacing w:before="20" w:after="20"/>
              <w:ind w:left="57" w:right="57"/>
              <w:jc w:val="left"/>
              <w:rPr>
                <w:rFonts w:eastAsia="宋体"/>
                <w:color w:val="000000"/>
                <w:lang w:eastAsia="zh-CN"/>
              </w:rPr>
            </w:pPr>
          </w:p>
        </w:tc>
      </w:tr>
      <w:tr w:rsidR="003C60C0" w14:paraId="13D907E9"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E6E332A" w14:textId="77777777" w:rsidR="003C60C0" w:rsidRDefault="003C60C0" w:rsidP="00B46853">
            <w:pPr>
              <w:pStyle w:val="TAC"/>
              <w:spacing w:before="20" w:after="20"/>
              <w:ind w:left="57" w:right="57"/>
              <w:jc w:val="left"/>
              <w:rPr>
                <w:lang w:eastAsia="zh-CN"/>
              </w:rPr>
            </w:pPr>
          </w:p>
        </w:tc>
        <w:tc>
          <w:tcPr>
            <w:tcW w:w="1535" w:type="dxa"/>
            <w:tcBorders>
              <w:top w:val="single" w:sz="4" w:space="0" w:color="auto"/>
              <w:left w:val="single" w:sz="4" w:space="0" w:color="auto"/>
              <w:bottom w:val="single" w:sz="4" w:space="0" w:color="auto"/>
              <w:right w:val="single" w:sz="4" w:space="0" w:color="auto"/>
            </w:tcBorders>
          </w:tcPr>
          <w:p w14:paraId="74ADAA72" w14:textId="77777777" w:rsidR="003C60C0" w:rsidRDefault="003C60C0" w:rsidP="00B46853">
            <w:pPr>
              <w:pStyle w:val="TAC"/>
              <w:spacing w:before="20" w:after="20"/>
              <w:ind w:left="57" w:right="57"/>
              <w:jc w:val="left"/>
              <w:rPr>
                <w:rFonts w:eastAsia="宋体"/>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4570CF99" w14:textId="77777777" w:rsidR="003C60C0" w:rsidRDefault="003C60C0" w:rsidP="00B46853">
            <w:pPr>
              <w:pStyle w:val="TAC"/>
              <w:spacing w:before="20" w:after="20"/>
              <w:ind w:left="57" w:right="57"/>
              <w:jc w:val="left"/>
              <w:rPr>
                <w:rFonts w:eastAsia="宋体"/>
                <w:color w:val="000000"/>
                <w:lang w:eastAsia="zh-CN"/>
              </w:rPr>
            </w:pPr>
          </w:p>
        </w:tc>
      </w:tr>
      <w:tr w:rsidR="003C60C0" w14:paraId="6DD1A349" w14:textId="77777777" w:rsidTr="008A3409">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08113BA2" w14:textId="77777777" w:rsidR="003C60C0" w:rsidRDefault="003C60C0" w:rsidP="00B46853">
            <w:pPr>
              <w:pStyle w:val="TAC"/>
              <w:spacing w:before="20" w:after="20"/>
              <w:ind w:left="57" w:right="57"/>
              <w:jc w:val="left"/>
              <w:rPr>
                <w:lang w:eastAsia="zh-CN"/>
              </w:rPr>
            </w:pPr>
          </w:p>
        </w:tc>
        <w:tc>
          <w:tcPr>
            <w:tcW w:w="1535" w:type="dxa"/>
            <w:tcBorders>
              <w:top w:val="single" w:sz="4" w:space="0" w:color="auto"/>
              <w:left w:val="single" w:sz="4" w:space="0" w:color="auto"/>
              <w:bottom w:val="single" w:sz="4" w:space="0" w:color="auto"/>
              <w:right w:val="single" w:sz="4" w:space="0" w:color="auto"/>
            </w:tcBorders>
          </w:tcPr>
          <w:p w14:paraId="18295BFE" w14:textId="77777777" w:rsidR="003C60C0" w:rsidRDefault="003C60C0" w:rsidP="00B46853">
            <w:pPr>
              <w:pStyle w:val="TAC"/>
              <w:spacing w:before="20" w:after="20"/>
              <w:ind w:left="57" w:right="57"/>
              <w:jc w:val="left"/>
              <w:rPr>
                <w:rFonts w:eastAsia="宋体"/>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05BAE436" w14:textId="77777777" w:rsidR="003C60C0" w:rsidRDefault="003C60C0" w:rsidP="00B46853">
            <w:pPr>
              <w:pStyle w:val="TAC"/>
              <w:spacing w:before="20" w:after="20"/>
              <w:ind w:left="57" w:right="57"/>
              <w:jc w:val="left"/>
              <w:rPr>
                <w:rFonts w:eastAsia="宋体"/>
                <w:color w:val="000000"/>
                <w:lang w:eastAsia="zh-CN"/>
              </w:rPr>
            </w:pPr>
          </w:p>
        </w:tc>
      </w:tr>
      <w:tr w:rsidR="003C60C0" w14:paraId="1E35C9BD"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E722627" w14:textId="77777777" w:rsidR="003C60C0" w:rsidRDefault="003C60C0" w:rsidP="00B46853">
            <w:pPr>
              <w:pStyle w:val="TAC"/>
              <w:spacing w:before="20" w:after="20"/>
              <w:ind w:left="57" w:right="57"/>
              <w:jc w:val="left"/>
              <w:rPr>
                <w:lang w:eastAsia="zh-CN"/>
              </w:rPr>
            </w:pPr>
          </w:p>
        </w:tc>
        <w:tc>
          <w:tcPr>
            <w:tcW w:w="1535" w:type="dxa"/>
            <w:tcBorders>
              <w:top w:val="single" w:sz="4" w:space="0" w:color="auto"/>
              <w:left w:val="single" w:sz="4" w:space="0" w:color="auto"/>
              <w:bottom w:val="single" w:sz="4" w:space="0" w:color="auto"/>
              <w:right w:val="single" w:sz="4" w:space="0" w:color="auto"/>
            </w:tcBorders>
          </w:tcPr>
          <w:p w14:paraId="1C2E58BF" w14:textId="77777777" w:rsidR="003C60C0" w:rsidRDefault="003C60C0" w:rsidP="00B46853">
            <w:pPr>
              <w:pStyle w:val="TAC"/>
              <w:spacing w:before="20" w:after="20"/>
              <w:ind w:left="57" w:right="57"/>
              <w:jc w:val="left"/>
              <w:rPr>
                <w:rFonts w:eastAsia="宋体"/>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390F622A" w14:textId="77777777" w:rsidR="003C60C0" w:rsidRDefault="003C60C0" w:rsidP="00B46853">
            <w:pPr>
              <w:pStyle w:val="TAC"/>
              <w:spacing w:before="20" w:after="20"/>
              <w:ind w:left="57" w:right="57"/>
              <w:jc w:val="left"/>
              <w:rPr>
                <w:rFonts w:eastAsia="宋体"/>
                <w:color w:val="000000"/>
                <w:lang w:eastAsia="zh-CN"/>
              </w:rPr>
            </w:pPr>
          </w:p>
        </w:tc>
      </w:tr>
      <w:tr w:rsidR="003C60C0" w14:paraId="5EEFD7A7"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0892165" w14:textId="77777777" w:rsidR="003C60C0" w:rsidRDefault="003C60C0" w:rsidP="00B46853">
            <w:pPr>
              <w:pStyle w:val="TAC"/>
              <w:spacing w:before="20" w:after="20"/>
              <w:ind w:left="57" w:right="57"/>
              <w:jc w:val="left"/>
              <w:rPr>
                <w:lang w:eastAsia="zh-CN"/>
              </w:rPr>
            </w:pPr>
          </w:p>
        </w:tc>
        <w:tc>
          <w:tcPr>
            <w:tcW w:w="1535" w:type="dxa"/>
            <w:tcBorders>
              <w:top w:val="single" w:sz="4" w:space="0" w:color="auto"/>
              <w:left w:val="single" w:sz="4" w:space="0" w:color="auto"/>
              <w:bottom w:val="single" w:sz="4" w:space="0" w:color="auto"/>
              <w:right w:val="single" w:sz="4" w:space="0" w:color="auto"/>
            </w:tcBorders>
          </w:tcPr>
          <w:p w14:paraId="77D2C8F9" w14:textId="77777777" w:rsidR="003C60C0" w:rsidRDefault="003C60C0" w:rsidP="00B46853">
            <w:pPr>
              <w:pStyle w:val="TAC"/>
              <w:spacing w:before="20" w:after="20"/>
              <w:ind w:left="57" w:right="57"/>
              <w:jc w:val="left"/>
              <w:rPr>
                <w:rFonts w:eastAsia="宋体"/>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6C74FBE1" w14:textId="77777777" w:rsidR="003C60C0" w:rsidRDefault="003C60C0" w:rsidP="00B46853">
            <w:pPr>
              <w:pStyle w:val="TAC"/>
              <w:spacing w:before="20" w:after="20"/>
              <w:ind w:left="57" w:right="57"/>
              <w:jc w:val="left"/>
              <w:rPr>
                <w:rFonts w:eastAsia="宋体"/>
                <w:color w:val="000000"/>
                <w:lang w:eastAsia="zh-CN"/>
              </w:rPr>
            </w:pPr>
          </w:p>
        </w:tc>
      </w:tr>
      <w:tr w:rsidR="003C60C0" w14:paraId="51DB8161"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23117AE" w14:textId="77777777" w:rsidR="003C60C0" w:rsidRDefault="003C60C0" w:rsidP="00B46853">
            <w:pPr>
              <w:pStyle w:val="TAC"/>
              <w:spacing w:before="20" w:after="20"/>
              <w:ind w:left="57" w:right="57"/>
              <w:jc w:val="left"/>
              <w:rPr>
                <w:lang w:eastAsia="zh-CN"/>
              </w:rPr>
            </w:pPr>
          </w:p>
        </w:tc>
        <w:tc>
          <w:tcPr>
            <w:tcW w:w="1535" w:type="dxa"/>
            <w:tcBorders>
              <w:top w:val="single" w:sz="4" w:space="0" w:color="auto"/>
              <w:left w:val="single" w:sz="4" w:space="0" w:color="auto"/>
              <w:bottom w:val="single" w:sz="4" w:space="0" w:color="auto"/>
              <w:right w:val="single" w:sz="4" w:space="0" w:color="auto"/>
            </w:tcBorders>
          </w:tcPr>
          <w:p w14:paraId="20664B46" w14:textId="77777777" w:rsidR="003C60C0" w:rsidRDefault="003C60C0" w:rsidP="00B46853">
            <w:pPr>
              <w:pStyle w:val="TAC"/>
              <w:spacing w:before="20" w:after="20"/>
              <w:ind w:left="57" w:right="57"/>
              <w:jc w:val="left"/>
              <w:rPr>
                <w:rFonts w:eastAsia="宋体"/>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0F6286D6" w14:textId="77777777" w:rsidR="003C60C0" w:rsidRDefault="003C60C0" w:rsidP="00B46853">
            <w:pPr>
              <w:pStyle w:val="TAC"/>
              <w:spacing w:before="20" w:after="20"/>
              <w:ind w:left="57" w:right="57"/>
              <w:jc w:val="left"/>
              <w:rPr>
                <w:rFonts w:eastAsia="宋体"/>
                <w:color w:val="000000"/>
                <w:lang w:eastAsia="zh-CN"/>
              </w:rPr>
            </w:pPr>
          </w:p>
        </w:tc>
      </w:tr>
      <w:tr w:rsidR="003C60C0" w14:paraId="679DA7E5"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CFF4492" w14:textId="77777777" w:rsidR="003C60C0" w:rsidRDefault="003C60C0" w:rsidP="00B46853">
            <w:pPr>
              <w:pStyle w:val="TAC"/>
              <w:spacing w:before="20" w:after="20"/>
              <w:ind w:left="57" w:right="57"/>
              <w:jc w:val="left"/>
              <w:rPr>
                <w:lang w:eastAsia="ja-JP"/>
              </w:rPr>
            </w:pPr>
          </w:p>
        </w:tc>
        <w:tc>
          <w:tcPr>
            <w:tcW w:w="1535" w:type="dxa"/>
            <w:tcBorders>
              <w:top w:val="single" w:sz="4" w:space="0" w:color="auto"/>
              <w:left w:val="single" w:sz="4" w:space="0" w:color="auto"/>
              <w:bottom w:val="single" w:sz="4" w:space="0" w:color="auto"/>
              <w:right w:val="single" w:sz="4" w:space="0" w:color="auto"/>
            </w:tcBorders>
          </w:tcPr>
          <w:p w14:paraId="17F6892E" w14:textId="77777777" w:rsidR="003C60C0" w:rsidRDefault="003C60C0" w:rsidP="00B46853">
            <w:pPr>
              <w:pStyle w:val="TAC"/>
              <w:spacing w:before="20" w:after="20"/>
              <w:ind w:left="57" w:right="57"/>
              <w:jc w:val="left"/>
              <w:rPr>
                <w:rFonts w:eastAsia="宋体"/>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67F9722A" w14:textId="77777777" w:rsidR="003C60C0" w:rsidRDefault="003C60C0" w:rsidP="00B46853">
            <w:pPr>
              <w:pStyle w:val="TAC"/>
              <w:spacing w:before="20" w:after="20"/>
              <w:ind w:left="57" w:right="57"/>
              <w:jc w:val="left"/>
              <w:rPr>
                <w:rFonts w:eastAsia="宋体"/>
                <w:color w:val="000000"/>
                <w:lang w:eastAsia="zh-CN"/>
              </w:rPr>
            </w:pPr>
          </w:p>
        </w:tc>
      </w:tr>
      <w:tr w:rsidR="003C60C0" w14:paraId="761FA83E" w14:textId="77777777" w:rsidTr="008A3409">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63EF8F3" w14:textId="77777777" w:rsidR="003C60C0" w:rsidRDefault="003C60C0" w:rsidP="00B46853">
            <w:pPr>
              <w:pStyle w:val="TAC"/>
              <w:spacing w:before="20" w:after="20"/>
              <w:ind w:left="57" w:right="57"/>
              <w:jc w:val="left"/>
              <w:rPr>
                <w:lang w:eastAsia="ja-JP"/>
              </w:rPr>
            </w:pPr>
          </w:p>
        </w:tc>
        <w:tc>
          <w:tcPr>
            <w:tcW w:w="1535" w:type="dxa"/>
            <w:tcBorders>
              <w:top w:val="single" w:sz="4" w:space="0" w:color="auto"/>
              <w:left w:val="single" w:sz="4" w:space="0" w:color="auto"/>
              <w:bottom w:val="single" w:sz="4" w:space="0" w:color="auto"/>
              <w:right w:val="single" w:sz="4" w:space="0" w:color="auto"/>
            </w:tcBorders>
          </w:tcPr>
          <w:p w14:paraId="58E14650" w14:textId="77777777" w:rsidR="003C60C0" w:rsidRDefault="003C60C0" w:rsidP="00B46853">
            <w:pPr>
              <w:pStyle w:val="TAC"/>
              <w:spacing w:before="20" w:after="20"/>
              <w:ind w:left="57" w:right="57"/>
              <w:jc w:val="left"/>
              <w:rPr>
                <w:rFonts w:eastAsia="宋体"/>
                <w:color w:val="000000"/>
                <w:lang w:eastAsia="zh-CN"/>
              </w:rPr>
            </w:pPr>
          </w:p>
        </w:tc>
        <w:tc>
          <w:tcPr>
            <w:tcW w:w="8327" w:type="dxa"/>
            <w:tcBorders>
              <w:top w:val="single" w:sz="4" w:space="0" w:color="auto"/>
              <w:left w:val="single" w:sz="4" w:space="0" w:color="auto"/>
              <w:bottom w:val="single" w:sz="4" w:space="0" w:color="auto"/>
              <w:right w:val="single" w:sz="4" w:space="0" w:color="auto"/>
            </w:tcBorders>
          </w:tcPr>
          <w:p w14:paraId="55534234" w14:textId="77777777" w:rsidR="003C60C0" w:rsidRDefault="003C60C0" w:rsidP="00B46853">
            <w:pPr>
              <w:pStyle w:val="TAC"/>
              <w:spacing w:before="20" w:after="20"/>
              <w:ind w:left="57" w:right="57"/>
              <w:jc w:val="left"/>
              <w:rPr>
                <w:rFonts w:eastAsia="宋体"/>
                <w:color w:val="000000"/>
                <w:lang w:eastAsia="zh-CN"/>
              </w:rPr>
            </w:pPr>
          </w:p>
        </w:tc>
      </w:tr>
    </w:tbl>
    <w:p w14:paraId="37864D2F" w14:textId="77777777" w:rsidR="003C60C0" w:rsidRDefault="003C60C0" w:rsidP="003C60C0">
      <w:pPr>
        <w:rPr>
          <w:u w:val="single"/>
        </w:rPr>
      </w:pPr>
    </w:p>
    <w:p w14:paraId="364BC4E3" w14:textId="77777777" w:rsidR="003C60C0" w:rsidRDefault="003C60C0" w:rsidP="003C60C0"/>
    <w:p w14:paraId="13CD16E1" w14:textId="77777777" w:rsidR="003C60C0" w:rsidRDefault="003C60C0" w:rsidP="003C60C0">
      <w:pPr>
        <w:rPr>
          <w:b/>
          <w:bCs/>
        </w:rPr>
      </w:pPr>
      <w:r>
        <w:rPr>
          <w:b/>
          <w:bCs/>
        </w:rPr>
        <w:t>Conclusion:</w:t>
      </w:r>
    </w:p>
    <w:p w14:paraId="17F3EECF" w14:textId="77777777" w:rsidR="009D2FC9" w:rsidRDefault="009D2FC9" w:rsidP="009D2FC9">
      <w:pPr>
        <w:rPr>
          <w:rFonts w:ascii="Arial" w:hAnsi="Arial" w:cs="Arial"/>
          <w:lang w:val="en-GB"/>
        </w:rPr>
      </w:pPr>
    </w:p>
    <w:p w14:paraId="383C0D57" w14:textId="72070FC6" w:rsidR="00F638E1" w:rsidRDefault="009E181A" w:rsidP="00382C20">
      <w:pPr>
        <w:pStyle w:val="21"/>
      </w:pPr>
      <w:r>
        <w:t xml:space="preserve">3.3 </w:t>
      </w:r>
      <w:r w:rsidR="008B4DCF" w:rsidRPr="008B4DCF">
        <w:t>V3</w:t>
      </w:r>
      <w:r w:rsidR="0088399E">
        <w:t>20</w:t>
      </w:r>
      <w:r w:rsidR="008B4DCF" w:rsidRPr="008B4DCF">
        <w:t xml:space="preserve"> </w:t>
      </w:r>
      <w:r>
        <w:t>CGI reporting for NTN</w:t>
      </w:r>
    </w:p>
    <w:p w14:paraId="2F1D8C7F" w14:textId="77777777" w:rsidR="007701DD" w:rsidRDefault="007701DD" w:rsidP="007701DD">
      <w:pPr>
        <w:pStyle w:val="af9"/>
        <w:ind w:left="567"/>
      </w:pPr>
      <w:r>
        <w:fldChar w:fldCharType="begin"/>
      </w:r>
      <w:r>
        <w:rPr>
          <w:rStyle w:val="af8"/>
        </w:rPr>
        <w:instrText xml:space="preserve"> </w:instrText>
      </w:r>
      <w:r>
        <w:instrText>PAGE \# "'</w:instrText>
      </w:r>
      <w:r>
        <w:rPr>
          <w:rFonts w:ascii="Microsoft JhengHei" w:eastAsia="Microsoft JhengHei" w:hAnsi="Microsoft JhengHei" w:cs="Microsoft JhengHei" w:hint="eastAsia"/>
        </w:rPr>
        <w:instrText>页</w:instrText>
      </w:r>
      <w:r>
        <w:instrText>: '#'</w:instrText>
      </w:r>
      <w:r>
        <w:br/>
        <w:instrText>'"</w:instrText>
      </w:r>
      <w:r>
        <w:rPr>
          <w:rStyle w:val="af8"/>
        </w:rPr>
        <w:instrText xml:space="preserve"> </w:instrText>
      </w:r>
      <w:r>
        <w:fldChar w:fldCharType="end"/>
      </w:r>
      <w:r>
        <w:rPr>
          <w:b/>
        </w:rPr>
        <w:t>[RIL]</w:t>
      </w:r>
      <w:r>
        <w:t xml:space="preserve">: V320 </w:t>
      </w:r>
      <w:r>
        <w:rPr>
          <w:b/>
        </w:rPr>
        <w:t>[Delegate]</w:t>
      </w:r>
      <w:r>
        <w:t xml:space="preserve">: vivo (Xiao) </w:t>
      </w:r>
      <w:r>
        <w:rPr>
          <w:b/>
        </w:rPr>
        <w:t>[WI]</w:t>
      </w:r>
      <w:r>
        <w:t>:</w:t>
      </w:r>
      <w:r>
        <w:rPr>
          <w:color w:val="000000"/>
        </w:rPr>
        <w:t xml:space="preserve"> NR_NTN_enh-Core</w:t>
      </w:r>
      <w:r>
        <w:rPr>
          <w:b/>
        </w:rPr>
        <w:t xml:space="preserve"> [Class]</w:t>
      </w:r>
      <w:r>
        <w:t xml:space="preserve">:1 </w:t>
      </w:r>
      <w:r>
        <w:rPr>
          <w:b/>
          <w:color w:val="FF0000"/>
        </w:rPr>
        <w:t>[Status]</w:t>
      </w:r>
      <w:r>
        <w:rPr>
          <w:color w:val="FF0000"/>
        </w:rPr>
        <w:t xml:space="preserve">: ToDo </w:t>
      </w:r>
      <w:r>
        <w:rPr>
          <w:b/>
        </w:rPr>
        <w:t>[TDoc]</w:t>
      </w:r>
      <w:r>
        <w:t xml:space="preserve">: R2-22xxxxx </w:t>
      </w:r>
      <w:r>
        <w:rPr>
          <w:b/>
          <w:color w:val="FF0000"/>
        </w:rPr>
        <w:t>[Proposed Conclusion]</w:t>
      </w:r>
      <w:r>
        <w:rPr>
          <w:color w:val="FF0000"/>
        </w:rPr>
        <w:t xml:space="preserve">: </w:t>
      </w:r>
      <w:r>
        <w:rPr>
          <w:rFonts w:eastAsia="等线"/>
          <w:color w:val="FF0000"/>
        </w:rPr>
        <w:t>v66</w:t>
      </w:r>
    </w:p>
    <w:p w14:paraId="1BA3A015" w14:textId="77777777" w:rsidR="007701DD" w:rsidRDefault="007701DD" w:rsidP="007701DD">
      <w:pPr>
        <w:pStyle w:val="af9"/>
        <w:ind w:left="567"/>
      </w:pPr>
      <w:r>
        <w:rPr>
          <w:b/>
        </w:rPr>
        <w:t>[Description]</w:t>
      </w:r>
      <w:r>
        <w:t xml:space="preserve">: Erroneous CGI reporting in case </w:t>
      </w:r>
      <w:r>
        <w:rPr>
          <w:i/>
        </w:rPr>
        <w:t>tackingAreaList</w:t>
      </w:r>
      <w:r>
        <w:t xml:space="preserve"> is confiugred.</w:t>
      </w:r>
    </w:p>
    <w:p w14:paraId="6F410517" w14:textId="77777777" w:rsidR="007701DD" w:rsidRDefault="007701DD" w:rsidP="007701DD">
      <w:pPr>
        <w:pStyle w:val="af9"/>
        <w:ind w:left="567"/>
      </w:pPr>
      <w:r>
        <w:rPr>
          <w:b/>
        </w:rPr>
        <w:lastRenderedPageBreak/>
        <w:t>[Proposed Change]</w:t>
      </w:r>
      <w:r>
        <w:t xml:space="preserve">: If the concerned cell configured for CGI reporting includes </w:t>
      </w:r>
      <w:r>
        <w:rPr>
          <w:i/>
        </w:rPr>
        <w:t>trackingAreaList</w:t>
      </w:r>
      <w:r>
        <w:t xml:space="preserve"> (i.e an NTN cell), the procedure here still requires the UE to report the legacy t</w:t>
      </w:r>
      <w:r>
        <w:rPr>
          <w:i/>
        </w:rPr>
        <w:t>rackingAreaCode</w:t>
      </w:r>
      <w:r>
        <w:t xml:space="preserve">. However, in case </w:t>
      </w:r>
      <w:r>
        <w:rPr>
          <w:i/>
        </w:rPr>
        <w:t>trackingAreaList</w:t>
      </w:r>
      <w:r>
        <w:t xml:space="preserve"> is configured, the field description requires the legacy </w:t>
      </w:r>
      <w:r>
        <w:rPr>
          <w:i/>
        </w:rPr>
        <w:t>trackingAreaCode</w:t>
      </w:r>
      <w:r>
        <w:t xml:space="preserve"> to be ignored by the UE, which means that the </w:t>
      </w:r>
      <w:r>
        <w:rPr>
          <w:i/>
        </w:rPr>
        <w:t>trackingAreaCode</w:t>
      </w:r>
      <w:r>
        <w:t xml:space="preserve"> included may be an invalid/useless one. As a result, the existing procedure would lead to incorrect CGI information reported to the network, with the serving cell unable to tell whether the </w:t>
      </w:r>
      <w:r>
        <w:rPr>
          <w:i/>
        </w:rPr>
        <w:t>trackingAreaList</w:t>
      </w:r>
      <w:r>
        <w:t xml:space="preserve"> is also configured, or tell the NW type of the concenred cell. As whether ANR is invovled in NTN or between TN and NTN was not really discussed in earlier meetings, we will bring a separate Tdoc to discuss this issue.</w:t>
      </w:r>
    </w:p>
    <w:p w14:paraId="119D97F0" w14:textId="4CCDDB88" w:rsidR="00D80692" w:rsidRDefault="007701DD" w:rsidP="00D80692">
      <w:pPr>
        <w:ind w:left="567"/>
        <w:rPr>
          <w:lang w:eastAsia="fi-FI"/>
        </w:rPr>
      </w:pPr>
      <w:r>
        <w:rPr>
          <w:b/>
        </w:rPr>
        <w:t>[Comments]</w:t>
      </w:r>
      <w:r>
        <w:t>: vivo (Xiao) v66: Note that RAN4 agreed the NTN operating bands n256 and 255 (as now captured in 38.101-5) which are respectively overlapped with the the legacy TN operating bands n65 (partially) and n24. This makes it possible that the concerned cell for which CGI reporting is configured by the serving cell is either a TN or an NTN cell (at least on the above frequencies).</w:t>
      </w:r>
    </w:p>
    <w:p w14:paraId="0B521BEA" w14:textId="77777777" w:rsidR="00D80692" w:rsidRDefault="00D80692" w:rsidP="00F638E1"/>
    <w:p w14:paraId="3C2DE8BB" w14:textId="77777777" w:rsidR="00D80692" w:rsidRDefault="00D80692" w:rsidP="00F638E1"/>
    <w:p w14:paraId="30F60429" w14:textId="71D91299" w:rsidR="00F638E1" w:rsidRDefault="00F638E1" w:rsidP="00F638E1">
      <w:r>
        <w:t xml:space="preserve">When reporting CGI for measurement reports we have the following procedure: </w:t>
      </w:r>
    </w:p>
    <w:p w14:paraId="690A6EFC" w14:textId="77777777" w:rsidR="00F638E1" w:rsidRDefault="00F638E1" w:rsidP="00F638E1"/>
    <w:p w14:paraId="5050AE6F" w14:textId="77777777" w:rsidR="00F638E1" w:rsidRDefault="00F638E1" w:rsidP="00F638E1">
      <w:pPr>
        <w:pStyle w:val="B3"/>
        <w:rPr>
          <w:sz w:val="18"/>
          <w:szCs w:val="18"/>
          <w:lang w:val="en-GB"/>
        </w:rPr>
      </w:pPr>
      <w:r>
        <w:rPr>
          <w:sz w:val="18"/>
          <w:szCs w:val="18"/>
          <w:lang w:val="en-GB"/>
        </w:rPr>
        <w:t xml:space="preserve">3&gt;  if the cell indicated by </w:t>
      </w:r>
      <w:r>
        <w:rPr>
          <w:i/>
          <w:iCs/>
          <w:sz w:val="18"/>
          <w:szCs w:val="18"/>
          <w:lang w:val="en-GB"/>
        </w:rPr>
        <w:t>cellForWhichToReportCGI</w:t>
      </w:r>
      <w:r>
        <w:rPr>
          <w:sz w:val="18"/>
          <w:szCs w:val="18"/>
          <w:lang w:val="en-GB"/>
        </w:rPr>
        <w:t xml:space="preserve"> is an NR cell:</w:t>
      </w:r>
    </w:p>
    <w:p w14:paraId="4240BFF3" w14:textId="77777777" w:rsidR="00F638E1" w:rsidRDefault="00F638E1" w:rsidP="00F638E1">
      <w:pPr>
        <w:pStyle w:val="B4"/>
        <w:rPr>
          <w:sz w:val="18"/>
          <w:szCs w:val="18"/>
          <w:lang w:val="en-GB"/>
        </w:rPr>
      </w:pPr>
      <w:r>
        <w:rPr>
          <w:sz w:val="18"/>
          <w:szCs w:val="18"/>
          <w:lang w:val="en-GB"/>
        </w:rPr>
        <w:t xml:space="preserve">4&gt;  if </w:t>
      </w:r>
      <w:r>
        <w:rPr>
          <w:i/>
          <w:iCs/>
          <w:sz w:val="18"/>
          <w:szCs w:val="18"/>
          <w:lang w:val="en-GB"/>
        </w:rPr>
        <w:t>plmn-IdentityInfoList</w:t>
      </w:r>
      <w:r>
        <w:rPr>
          <w:sz w:val="18"/>
          <w:szCs w:val="18"/>
          <w:lang w:val="en-GB"/>
        </w:rPr>
        <w:t xml:space="preserve"> of the </w:t>
      </w:r>
      <w:r>
        <w:rPr>
          <w:i/>
          <w:iCs/>
          <w:sz w:val="18"/>
          <w:szCs w:val="18"/>
          <w:lang w:val="en-GB"/>
        </w:rPr>
        <w:t>cgi-Info</w:t>
      </w:r>
      <w:r>
        <w:rPr>
          <w:sz w:val="18"/>
          <w:szCs w:val="18"/>
          <w:lang w:val="en-GB"/>
        </w:rPr>
        <w:t xml:space="preserve"> for the concerned cell has been obtained:</w:t>
      </w:r>
    </w:p>
    <w:p w14:paraId="4910AF22" w14:textId="77777777" w:rsidR="00F638E1" w:rsidRDefault="00F638E1" w:rsidP="00F638E1">
      <w:pPr>
        <w:pStyle w:val="B5"/>
        <w:rPr>
          <w:sz w:val="18"/>
          <w:szCs w:val="18"/>
          <w:lang w:val="en-GB"/>
        </w:rPr>
      </w:pPr>
      <w:r>
        <w:rPr>
          <w:sz w:val="18"/>
          <w:szCs w:val="18"/>
          <w:lang w:val="en-GB"/>
        </w:rPr>
        <w:t xml:space="preserve">5&gt;  include the </w:t>
      </w:r>
      <w:r>
        <w:rPr>
          <w:i/>
          <w:iCs/>
          <w:sz w:val="18"/>
          <w:szCs w:val="18"/>
          <w:lang w:val="en-GB"/>
        </w:rPr>
        <w:t>plmn-IdentityInfoList</w:t>
      </w:r>
      <w:r>
        <w:rPr>
          <w:sz w:val="18"/>
          <w:szCs w:val="18"/>
          <w:lang w:val="en-GB"/>
        </w:rPr>
        <w:t xml:space="preserve"> including </w:t>
      </w:r>
      <w:r>
        <w:rPr>
          <w:i/>
          <w:iCs/>
          <w:sz w:val="18"/>
          <w:szCs w:val="18"/>
          <w:lang w:val="en-GB"/>
        </w:rPr>
        <w:t>plmn-IdentityList</w:t>
      </w:r>
      <w:r>
        <w:rPr>
          <w:sz w:val="18"/>
          <w:szCs w:val="18"/>
          <w:lang w:val="en-GB"/>
        </w:rPr>
        <w:t xml:space="preserve">, </w:t>
      </w:r>
      <w:r>
        <w:rPr>
          <w:i/>
          <w:iCs/>
          <w:sz w:val="18"/>
          <w:szCs w:val="18"/>
          <w:highlight w:val="yellow"/>
          <w:lang w:val="en-GB"/>
        </w:rPr>
        <w:t>trackingAreaCode</w:t>
      </w:r>
      <w:r>
        <w:rPr>
          <w:sz w:val="18"/>
          <w:szCs w:val="18"/>
          <w:highlight w:val="yellow"/>
          <w:lang w:val="en-GB"/>
        </w:rPr>
        <w:t xml:space="preserve"> (if available)</w:t>
      </w:r>
      <w:r>
        <w:rPr>
          <w:sz w:val="18"/>
          <w:szCs w:val="18"/>
          <w:lang w:val="en-GB"/>
        </w:rPr>
        <w:t xml:space="preserve">, </w:t>
      </w:r>
      <w:r>
        <w:rPr>
          <w:i/>
          <w:iCs/>
          <w:sz w:val="18"/>
          <w:szCs w:val="18"/>
          <w:lang w:val="en-GB"/>
        </w:rPr>
        <w:t>ranac</w:t>
      </w:r>
      <w:r>
        <w:rPr>
          <w:sz w:val="18"/>
          <w:szCs w:val="18"/>
          <w:lang w:val="en-GB"/>
        </w:rPr>
        <w:t xml:space="preserve"> (if available), </w:t>
      </w:r>
      <w:r>
        <w:rPr>
          <w:i/>
          <w:iCs/>
          <w:sz w:val="18"/>
          <w:szCs w:val="18"/>
          <w:lang w:val="en-GB"/>
        </w:rPr>
        <w:t>cellIdentity</w:t>
      </w:r>
      <w:r>
        <w:rPr>
          <w:sz w:val="18"/>
          <w:szCs w:val="18"/>
          <w:lang w:val="en-GB"/>
        </w:rPr>
        <w:t xml:space="preserve"> and </w:t>
      </w:r>
      <w:r>
        <w:rPr>
          <w:i/>
          <w:iCs/>
          <w:sz w:val="18"/>
          <w:szCs w:val="18"/>
          <w:lang w:val="en-GB"/>
        </w:rPr>
        <w:t>cellReservedForOperatorUse</w:t>
      </w:r>
      <w:r>
        <w:rPr>
          <w:sz w:val="18"/>
          <w:szCs w:val="18"/>
          <w:lang w:val="en-GB"/>
        </w:rPr>
        <w:t xml:space="preserve"> for each entry of the </w:t>
      </w:r>
      <w:r>
        <w:rPr>
          <w:i/>
          <w:iCs/>
          <w:sz w:val="18"/>
          <w:szCs w:val="18"/>
          <w:lang w:val="en-GB"/>
        </w:rPr>
        <w:t>plmn-IdentityInfoList</w:t>
      </w:r>
      <w:r>
        <w:rPr>
          <w:sz w:val="18"/>
          <w:szCs w:val="18"/>
          <w:lang w:val="en-GB"/>
        </w:rPr>
        <w:t>;</w:t>
      </w:r>
    </w:p>
    <w:p w14:paraId="201B8DBC" w14:textId="77777777" w:rsidR="00F638E1" w:rsidRDefault="00F638E1" w:rsidP="00F638E1">
      <w:pPr>
        <w:pStyle w:val="B5"/>
        <w:rPr>
          <w:sz w:val="18"/>
          <w:szCs w:val="18"/>
          <w:lang w:val="en-GB"/>
        </w:rPr>
      </w:pPr>
      <w:r>
        <w:rPr>
          <w:sz w:val="18"/>
          <w:szCs w:val="18"/>
          <w:lang w:val="en-GB"/>
        </w:rPr>
        <w:t xml:space="preserve">5&gt;  include </w:t>
      </w:r>
      <w:r>
        <w:rPr>
          <w:i/>
          <w:iCs/>
          <w:sz w:val="18"/>
          <w:szCs w:val="18"/>
          <w:lang w:val="en-GB"/>
        </w:rPr>
        <w:t>frequencyBandList</w:t>
      </w:r>
      <w:r>
        <w:rPr>
          <w:sz w:val="18"/>
          <w:szCs w:val="18"/>
          <w:lang w:val="en-GB"/>
        </w:rPr>
        <w:t xml:space="preserve"> if available;</w:t>
      </w:r>
    </w:p>
    <w:p w14:paraId="5C192BBA" w14:textId="77777777" w:rsidR="00F638E1" w:rsidRDefault="00F638E1" w:rsidP="00F638E1">
      <w:pPr>
        <w:pStyle w:val="B4"/>
        <w:rPr>
          <w:sz w:val="18"/>
          <w:szCs w:val="18"/>
          <w:lang w:val="en-GB"/>
        </w:rPr>
      </w:pPr>
      <w:r>
        <w:rPr>
          <w:sz w:val="18"/>
          <w:szCs w:val="18"/>
          <w:lang w:val="en-GB"/>
        </w:rPr>
        <w:t xml:space="preserve">4&gt;  if </w:t>
      </w:r>
      <w:r>
        <w:rPr>
          <w:i/>
          <w:iCs/>
          <w:sz w:val="18"/>
          <w:szCs w:val="18"/>
          <w:lang w:val="en-GB"/>
        </w:rPr>
        <w:t>nr-CGI-Reporting-NPN</w:t>
      </w:r>
      <w:r>
        <w:rPr>
          <w:sz w:val="18"/>
          <w:szCs w:val="18"/>
          <w:lang w:val="en-GB"/>
        </w:rPr>
        <w:t xml:space="preserve"> is supported by the UE and </w:t>
      </w:r>
      <w:r>
        <w:rPr>
          <w:i/>
          <w:iCs/>
          <w:sz w:val="18"/>
          <w:szCs w:val="18"/>
          <w:lang w:val="en-GB"/>
        </w:rPr>
        <w:t>npn-IdentityInfoList</w:t>
      </w:r>
      <w:r>
        <w:rPr>
          <w:sz w:val="18"/>
          <w:szCs w:val="18"/>
          <w:lang w:val="en-GB"/>
        </w:rPr>
        <w:t xml:space="preserve"> of the </w:t>
      </w:r>
      <w:r>
        <w:rPr>
          <w:i/>
          <w:iCs/>
          <w:sz w:val="18"/>
          <w:szCs w:val="18"/>
          <w:lang w:val="en-GB"/>
        </w:rPr>
        <w:t>cgi-Info</w:t>
      </w:r>
      <w:r>
        <w:rPr>
          <w:sz w:val="18"/>
          <w:szCs w:val="18"/>
          <w:lang w:val="en-GB"/>
        </w:rPr>
        <w:t xml:space="preserve"> for the concerned cell has been obtained:</w:t>
      </w:r>
    </w:p>
    <w:p w14:paraId="4CAF74E2" w14:textId="77777777" w:rsidR="00F638E1" w:rsidRDefault="00F638E1" w:rsidP="00F638E1">
      <w:pPr>
        <w:pStyle w:val="B5"/>
        <w:rPr>
          <w:sz w:val="18"/>
          <w:szCs w:val="18"/>
          <w:lang w:val="en-GB"/>
        </w:rPr>
      </w:pPr>
      <w:r>
        <w:rPr>
          <w:sz w:val="18"/>
          <w:szCs w:val="18"/>
          <w:lang w:val="en-GB"/>
        </w:rPr>
        <w:t xml:space="preserve">5&gt;  include the </w:t>
      </w:r>
      <w:r>
        <w:rPr>
          <w:i/>
          <w:iCs/>
          <w:sz w:val="18"/>
          <w:szCs w:val="18"/>
          <w:lang w:val="en-GB" w:eastAsia="x-none"/>
        </w:rPr>
        <w:t>npn-IdentityInfoList</w:t>
      </w:r>
      <w:r>
        <w:rPr>
          <w:sz w:val="18"/>
          <w:szCs w:val="18"/>
          <w:lang w:val="en-GB"/>
        </w:rPr>
        <w:t xml:space="preserve"> including </w:t>
      </w:r>
      <w:r>
        <w:rPr>
          <w:i/>
          <w:iCs/>
          <w:sz w:val="18"/>
          <w:szCs w:val="18"/>
          <w:lang w:val="en-GB" w:eastAsia="x-none"/>
        </w:rPr>
        <w:t>npn-IdentityList</w:t>
      </w:r>
      <w:r>
        <w:rPr>
          <w:sz w:val="18"/>
          <w:szCs w:val="18"/>
          <w:lang w:val="en-GB"/>
        </w:rPr>
        <w:t xml:space="preserve">, </w:t>
      </w:r>
      <w:r>
        <w:rPr>
          <w:i/>
          <w:iCs/>
          <w:sz w:val="18"/>
          <w:szCs w:val="18"/>
          <w:lang w:val="en-GB" w:eastAsia="x-none"/>
        </w:rPr>
        <w:t>trackingAreaCode</w:t>
      </w:r>
      <w:r>
        <w:rPr>
          <w:sz w:val="18"/>
          <w:szCs w:val="18"/>
          <w:lang w:val="en-GB"/>
        </w:rPr>
        <w:t xml:space="preserve">, </w:t>
      </w:r>
      <w:r>
        <w:rPr>
          <w:i/>
          <w:iCs/>
          <w:sz w:val="18"/>
          <w:szCs w:val="18"/>
          <w:lang w:val="en-GB" w:eastAsia="x-none"/>
        </w:rPr>
        <w:t>ranac</w:t>
      </w:r>
      <w:r>
        <w:rPr>
          <w:sz w:val="18"/>
          <w:szCs w:val="18"/>
          <w:lang w:val="en-GB"/>
        </w:rPr>
        <w:t xml:space="preserve"> (if available), </w:t>
      </w:r>
      <w:r>
        <w:rPr>
          <w:i/>
          <w:iCs/>
          <w:sz w:val="18"/>
          <w:szCs w:val="18"/>
          <w:lang w:val="en-GB" w:eastAsia="x-none"/>
        </w:rPr>
        <w:t>cellIdentity</w:t>
      </w:r>
      <w:r>
        <w:rPr>
          <w:sz w:val="18"/>
          <w:szCs w:val="18"/>
          <w:lang w:val="en-GB"/>
        </w:rPr>
        <w:t xml:space="preserve"> and </w:t>
      </w:r>
      <w:r>
        <w:rPr>
          <w:i/>
          <w:iCs/>
          <w:sz w:val="18"/>
          <w:szCs w:val="18"/>
          <w:lang w:val="en-GB" w:eastAsia="x-none"/>
        </w:rPr>
        <w:t>cellReservedForOperatorUse</w:t>
      </w:r>
      <w:r>
        <w:rPr>
          <w:sz w:val="18"/>
          <w:szCs w:val="18"/>
          <w:lang w:val="en-GB"/>
        </w:rPr>
        <w:t xml:space="preserve"> for each entry of the </w:t>
      </w:r>
      <w:r>
        <w:rPr>
          <w:i/>
          <w:iCs/>
          <w:sz w:val="18"/>
          <w:szCs w:val="18"/>
          <w:lang w:val="en-GB" w:eastAsia="x-none"/>
        </w:rPr>
        <w:t>npn-IdentityInfoList</w:t>
      </w:r>
      <w:r>
        <w:rPr>
          <w:sz w:val="18"/>
          <w:szCs w:val="18"/>
          <w:lang w:val="en-GB"/>
        </w:rPr>
        <w:t>;</w:t>
      </w:r>
    </w:p>
    <w:p w14:paraId="0223D4AD" w14:textId="77777777" w:rsidR="00F638E1" w:rsidRDefault="00F638E1" w:rsidP="00F638E1">
      <w:pPr>
        <w:pStyle w:val="B5"/>
        <w:rPr>
          <w:sz w:val="18"/>
          <w:szCs w:val="18"/>
          <w:lang w:val="en-GB"/>
        </w:rPr>
      </w:pPr>
      <w:r>
        <w:rPr>
          <w:sz w:val="18"/>
          <w:szCs w:val="18"/>
          <w:lang w:val="en-GB"/>
        </w:rPr>
        <w:t xml:space="preserve">5&gt;  include </w:t>
      </w:r>
      <w:r>
        <w:rPr>
          <w:i/>
          <w:iCs/>
          <w:sz w:val="18"/>
          <w:szCs w:val="18"/>
          <w:lang w:val="en-GB" w:eastAsia="x-none"/>
        </w:rPr>
        <w:t>cellReservedFor</w:t>
      </w:r>
      <w:r>
        <w:rPr>
          <w:i/>
          <w:iCs/>
          <w:sz w:val="18"/>
          <w:szCs w:val="18"/>
          <w:lang w:val="en-GB"/>
        </w:rPr>
        <w:t xml:space="preserve">OtherUse </w:t>
      </w:r>
      <w:r>
        <w:rPr>
          <w:sz w:val="18"/>
          <w:szCs w:val="18"/>
          <w:lang w:val="en-GB"/>
        </w:rPr>
        <w:t>if available;</w:t>
      </w:r>
    </w:p>
    <w:p w14:paraId="33A2AAC5" w14:textId="77777777" w:rsidR="00F638E1" w:rsidRDefault="00F638E1" w:rsidP="00F638E1">
      <w:pPr>
        <w:pStyle w:val="B4"/>
        <w:rPr>
          <w:sz w:val="18"/>
          <w:szCs w:val="18"/>
          <w:lang w:val="en-GB"/>
        </w:rPr>
      </w:pPr>
      <w:r>
        <w:rPr>
          <w:sz w:val="18"/>
          <w:szCs w:val="18"/>
          <w:lang w:val="en-GB"/>
        </w:rPr>
        <w:t xml:space="preserve">4&gt;  else if </w:t>
      </w:r>
      <w:r>
        <w:rPr>
          <w:i/>
          <w:iCs/>
          <w:sz w:val="18"/>
          <w:szCs w:val="18"/>
          <w:lang w:val="en-GB"/>
        </w:rPr>
        <w:t>MIB</w:t>
      </w:r>
      <w:r>
        <w:rPr>
          <w:sz w:val="18"/>
          <w:szCs w:val="18"/>
          <w:lang w:val="en-GB"/>
        </w:rPr>
        <w:t xml:space="preserve"> indicates the </w:t>
      </w:r>
      <w:r>
        <w:rPr>
          <w:i/>
          <w:iCs/>
          <w:sz w:val="18"/>
          <w:szCs w:val="18"/>
          <w:lang w:val="en-GB"/>
        </w:rPr>
        <w:t>SIB1</w:t>
      </w:r>
      <w:r>
        <w:rPr>
          <w:sz w:val="18"/>
          <w:szCs w:val="18"/>
          <w:lang w:val="en-GB"/>
        </w:rPr>
        <w:t xml:space="preserve"> is not broadcast:</w:t>
      </w:r>
    </w:p>
    <w:p w14:paraId="027E0AB5" w14:textId="77777777" w:rsidR="00F638E1" w:rsidRDefault="00F638E1" w:rsidP="00F638E1">
      <w:pPr>
        <w:pStyle w:val="B5"/>
        <w:rPr>
          <w:sz w:val="18"/>
          <w:szCs w:val="18"/>
          <w:lang w:val="en-GB"/>
        </w:rPr>
      </w:pPr>
      <w:r>
        <w:rPr>
          <w:sz w:val="18"/>
          <w:szCs w:val="18"/>
          <w:lang w:val="en-GB"/>
        </w:rPr>
        <w:t xml:space="preserve">5&gt;  include the </w:t>
      </w:r>
      <w:r>
        <w:rPr>
          <w:i/>
          <w:iCs/>
          <w:sz w:val="18"/>
          <w:szCs w:val="18"/>
          <w:lang w:val="en-GB"/>
        </w:rPr>
        <w:t>noSIB1</w:t>
      </w:r>
      <w:r>
        <w:rPr>
          <w:sz w:val="18"/>
          <w:szCs w:val="18"/>
          <w:lang w:val="en-GB"/>
        </w:rPr>
        <w:t xml:space="preserve"> including the </w:t>
      </w:r>
      <w:r>
        <w:rPr>
          <w:i/>
          <w:iCs/>
          <w:sz w:val="18"/>
          <w:szCs w:val="18"/>
          <w:lang w:val="en-GB"/>
        </w:rPr>
        <w:t>ssb-SubcarrierOffset</w:t>
      </w:r>
      <w:r>
        <w:rPr>
          <w:sz w:val="18"/>
          <w:szCs w:val="18"/>
          <w:lang w:val="en-GB"/>
        </w:rPr>
        <w:t xml:space="preserve"> and </w:t>
      </w:r>
      <w:r>
        <w:rPr>
          <w:i/>
          <w:iCs/>
          <w:sz w:val="18"/>
          <w:szCs w:val="18"/>
          <w:lang w:val="en-GB"/>
        </w:rPr>
        <w:t>pdcch-ConfigSIB1</w:t>
      </w:r>
      <w:r>
        <w:rPr>
          <w:sz w:val="18"/>
          <w:szCs w:val="18"/>
          <w:lang w:val="en-GB"/>
        </w:rPr>
        <w:t xml:space="preserve"> obtained from </w:t>
      </w:r>
      <w:r>
        <w:rPr>
          <w:i/>
          <w:iCs/>
          <w:sz w:val="18"/>
          <w:szCs w:val="18"/>
          <w:lang w:val="en-GB"/>
        </w:rPr>
        <w:t>MIB</w:t>
      </w:r>
      <w:r>
        <w:rPr>
          <w:sz w:val="18"/>
          <w:szCs w:val="18"/>
          <w:lang w:val="en-GB"/>
        </w:rPr>
        <w:t xml:space="preserve"> of the concerned cell;</w:t>
      </w:r>
    </w:p>
    <w:p w14:paraId="386D82A5" w14:textId="77777777" w:rsidR="00F638E1" w:rsidRDefault="00F638E1" w:rsidP="00F638E1"/>
    <w:p w14:paraId="1209C6C3" w14:textId="1967D9FF" w:rsidR="00D80692" w:rsidRDefault="00D80692" w:rsidP="00F638E1">
      <w:r>
        <w:t>Thus</w:t>
      </w:r>
      <w:r w:rsidR="004D6AF6">
        <w:t>,</w:t>
      </w:r>
      <w:r>
        <w:t xml:space="preserve"> UE would anyway include trackingarea code only if it is available. For NTN cell it would not be as UE is ignoring it but it is not clear what is the actual issue.</w:t>
      </w:r>
      <w:r w:rsidR="00551A50">
        <w:t xml:space="preserve"> RAN2 has not agreed to </w:t>
      </w:r>
      <w:r w:rsidR="00ED5BE8">
        <w:t>support</w:t>
      </w:r>
      <w:r w:rsidR="001E3D69">
        <w:t xml:space="preserve"> CGI reporting in NTN and it is not part </w:t>
      </w:r>
      <w:r w:rsidR="001447DD">
        <w:t>of</w:t>
      </w:r>
      <w:r w:rsidR="001E3D69">
        <w:t xml:space="preserve"> the WID either</w:t>
      </w:r>
      <w:r w:rsidR="001447DD">
        <w:t>.</w:t>
      </w:r>
    </w:p>
    <w:p w14:paraId="19D5FF5B" w14:textId="640C103B" w:rsidR="001447DD" w:rsidRDefault="001447DD" w:rsidP="00F638E1">
      <w:r>
        <w:t>As the work item is closed</w:t>
      </w:r>
      <w:r w:rsidR="00CA35D8">
        <w:t xml:space="preserve"> RAN2 should not add more features, hence </w:t>
      </w:r>
      <w:r w:rsidR="00021DE8">
        <w:t xml:space="preserve">rapporteur </w:t>
      </w:r>
      <w:r w:rsidR="00CA35D8">
        <w:t>propos</w:t>
      </w:r>
      <w:r w:rsidR="00021DE8">
        <w:t xml:space="preserve">al is </w:t>
      </w:r>
      <w:r w:rsidR="00CA35D8">
        <w:t>to reject the RIL</w:t>
      </w:r>
      <w:r w:rsidR="001B1B08">
        <w:t xml:space="preserve"> V320</w:t>
      </w:r>
      <w:r w:rsidR="00CA35D8">
        <w:t>.</w:t>
      </w:r>
    </w:p>
    <w:p w14:paraId="59E0493A" w14:textId="06E798AA" w:rsidR="00F638E1" w:rsidRPr="00A454EF" w:rsidRDefault="00F638E1" w:rsidP="00F638E1">
      <w:pPr>
        <w:rPr>
          <w:color w:val="E7E6E6" w:themeColor="background2"/>
        </w:rPr>
      </w:pPr>
      <w:r w:rsidRPr="00A454EF">
        <w:rPr>
          <w:color w:val="E7E6E6" w:themeColor="background2"/>
        </w:rPr>
        <w:t xml:space="preserve">. </w:t>
      </w:r>
    </w:p>
    <w:p w14:paraId="59C9601D" w14:textId="7937D6CD" w:rsidR="009E181A" w:rsidRDefault="009E181A" w:rsidP="009E181A">
      <w:pPr>
        <w:rPr>
          <w:b/>
          <w:bCs/>
          <w:sz w:val="24"/>
          <w:szCs w:val="24"/>
        </w:rPr>
      </w:pPr>
      <w:r>
        <w:rPr>
          <w:b/>
          <w:bCs/>
          <w:sz w:val="24"/>
          <w:szCs w:val="24"/>
        </w:rPr>
        <w:t>Q</w:t>
      </w:r>
      <w:r w:rsidR="001B1B08">
        <w:rPr>
          <w:b/>
          <w:bCs/>
          <w:sz w:val="24"/>
          <w:szCs w:val="24"/>
        </w:rPr>
        <w:t>3</w:t>
      </w:r>
      <w:r>
        <w:rPr>
          <w:b/>
          <w:bCs/>
          <w:sz w:val="24"/>
          <w:szCs w:val="24"/>
        </w:rPr>
        <w:t xml:space="preserve">: Please give your view </w:t>
      </w:r>
      <w:r w:rsidRPr="003C60C0">
        <w:rPr>
          <w:b/>
          <w:bCs/>
          <w:sz w:val="24"/>
          <w:szCs w:val="24"/>
        </w:rPr>
        <w:t xml:space="preserve">whether </w:t>
      </w:r>
      <w:r>
        <w:rPr>
          <w:b/>
          <w:bCs/>
          <w:sz w:val="24"/>
          <w:szCs w:val="24"/>
        </w:rPr>
        <w:t xml:space="preserve">a) current specification works b) there is issue that needs to corrected. </w:t>
      </w:r>
      <w:r>
        <w:rPr>
          <w:b/>
          <w:bCs/>
          <w:sz w:val="24"/>
          <w:szCs w:val="24"/>
        </w:rPr>
        <w:br/>
      </w:r>
    </w:p>
    <w:p w14:paraId="1D791D2B" w14:textId="77777777" w:rsidR="009E181A" w:rsidRDefault="009E181A" w:rsidP="009E181A"/>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9E181A" w14:paraId="1D0A1436"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A60ABEC" w14:textId="77777777" w:rsidR="009E181A" w:rsidRDefault="009E181A" w:rsidP="00B46853">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9B06A80" w14:textId="77777777" w:rsidR="009E181A" w:rsidRDefault="009E181A" w:rsidP="004B217D">
            <w:pPr>
              <w:pStyle w:val="TAH"/>
              <w:numPr>
                <w:ilvl w:val="0"/>
                <w:numId w:val="16"/>
              </w:numPr>
              <w:spacing w:before="20" w:after="20"/>
              <w:ind w:right="57"/>
              <w:jc w:val="left"/>
            </w:pPr>
            <w:r>
              <w:rPr>
                <w:lang w:val="fi-FI"/>
              </w:rPr>
              <w:t>Current specification works</w:t>
            </w:r>
            <w:r>
              <w:t xml:space="preserve"> </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FF2B4AC" w14:textId="77777777" w:rsidR="009E181A" w:rsidRPr="00074B4D" w:rsidRDefault="009E181A" w:rsidP="004B217D">
            <w:pPr>
              <w:pStyle w:val="TAH"/>
              <w:numPr>
                <w:ilvl w:val="0"/>
                <w:numId w:val="16"/>
              </w:numPr>
              <w:spacing w:before="20" w:after="20"/>
              <w:ind w:right="57"/>
              <w:jc w:val="left"/>
              <w:rPr>
                <w:lang w:val="fi-FI"/>
              </w:rPr>
            </w:pPr>
            <w:r>
              <w:rPr>
                <w:lang w:val="fi-FI"/>
              </w:rPr>
              <w:t xml:space="preserve">There is an issue that needs to be fixed, please explain why there is an </w:t>
            </w:r>
            <w:r w:rsidRPr="00074B4D">
              <w:rPr>
                <w:lang w:val="fi-FI"/>
              </w:rPr>
              <w:t>issue</w:t>
            </w:r>
            <w:r>
              <w:rPr>
                <w:lang w:val="fi-FI"/>
              </w:rPr>
              <w:t xml:space="preserve"> and what is the resolution.</w:t>
            </w:r>
            <w:r w:rsidRPr="00074B4D">
              <w:rPr>
                <w:lang w:val="fi-FI"/>
              </w:rPr>
              <w:t xml:space="preserve"> </w:t>
            </w:r>
          </w:p>
        </w:tc>
      </w:tr>
      <w:tr w:rsidR="009E181A" w14:paraId="599DE5E3"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6B61A7C" w14:textId="2DCEA138" w:rsidR="009E181A" w:rsidRDefault="008A3409" w:rsidP="00B46853">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1394" w:type="dxa"/>
            <w:tcBorders>
              <w:top w:val="single" w:sz="4" w:space="0" w:color="auto"/>
              <w:left w:val="single" w:sz="4" w:space="0" w:color="auto"/>
              <w:bottom w:val="single" w:sz="4" w:space="0" w:color="auto"/>
              <w:right w:val="single" w:sz="4" w:space="0" w:color="auto"/>
            </w:tcBorders>
          </w:tcPr>
          <w:p w14:paraId="3322C9BC" w14:textId="5A302CB0" w:rsidR="009E181A" w:rsidRDefault="008A3409" w:rsidP="00B46853">
            <w:pPr>
              <w:pStyle w:val="TAC"/>
              <w:spacing w:before="20" w:after="20"/>
              <w:ind w:left="57" w:right="57"/>
              <w:jc w:val="left"/>
              <w:rPr>
                <w:rFonts w:eastAsia="宋体"/>
                <w:lang w:eastAsia="zh-CN"/>
              </w:rPr>
            </w:pPr>
            <w:r>
              <w:rPr>
                <w:rFonts w:eastAsia="宋体"/>
                <w:lang w:eastAsia="zh-CN"/>
              </w:rPr>
              <w:t>With the new description in E017 “</w:t>
            </w:r>
            <w:r>
              <w:t xml:space="preserve"> </w:t>
            </w:r>
            <w:r w:rsidRPr="008A3409">
              <w:rPr>
                <w:rFonts w:eastAsia="宋体"/>
                <w:lang w:eastAsia="zh-CN"/>
              </w:rPr>
              <w:t xml:space="preserve">If this field is present, network does not configure </w:t>
            </w:r>
            <w:r w:rsidRPr="008A3409">
              <w:rPr>
                <w:rFonts w:eastAsia="宋体"/>
                <w:i/>
                <w:lang w:eastAsia="zh-CN"/>
              </w:rPr>
              <w:t>trackingAreaCode</w:t>
            </w:r>
            <w:r>
              <w:rPr>
                <w:rFonts w:eastAsia="宋体"/>
                <w:lang w:eastAsia="zh-CN"/>
              </w:rPr>
              <w:t>”, this issue does not exist</w:t>
            </w:r>
            <w:r w:rsidR="0069526E">
              <w:rPr>
                <w:rFonts w:eastAsia="宋体"/>
                <w:lang w:eastAsia="zh-CN"/>
              </w:rPr>
              <w:t xml:space="preserve"> as the legacy field will not be available.</w:t>
            </w:r>
          </w:p>
        </w:tc>
        <w:tc>
          <w:tcPr>
            <w:tcW w:w="8468" w:type="dxa"/>
            <w:tcBorders>
              <w:top w:val="single" w:sz="4" w:space="0" w:color="auto"/>
              <w:left w:val="single" w:sz="4" w:space="0" w:color="auto"/>
              <w:bottom w:val="single" w:sz="4" w:space="0" w:color="auto"/>
              <w:right w:val="single" w:sz="4" w:space="0" w:color="auto"/>
            </w:tcBorders>
          </w:tcPr>
          <w:p w14:paraId="58A1FE19" w14:textId="77777777" w:rsidR="009E181A" w:rsidRDefault="009E181A" w:rsidP="00B46853">
            <w:pPr>
              <w:pStyle w:val="TAC"/>
              <w:spacing w:before="20" w:after="20"/>
              <w:ind w:left="57" w:right="57"/>
              <w:jc w:val="left"/>
              <w:rPr>
                <w:rFonts w:eastAsia="宋体"/>
                <w:lang w:eastAsia="zh-CN"/>
              </w:rPr>
            </w:pPr>
          </w:p>
        </w:tc>
      </w:tr>
      <w:tr w:rsidR="00161F58" w14:paraId="24C30662" w14:textId="77777777" w:rsidTr="00491CCF">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2873C14" w14:textId="77777777" w:rsidR="00161F58" w:rsidRDefault="00161F58" w:rsidP="00491CCF">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394" w:type="dxa"/>
            <w:tcBorders>
              <w:top w:val="single" w:sz="4" w:space="0" w:color="auto"/>
              <w:left w:val="single" w:sz="4" w:space="0" w:color="auto"/>
              <w:bottom w:val="single" w:sz="4" w:space="0" w:color="auto"/>
              <w:right w:val="single" w:sz="4" w:space="0" w:color="auto"/>
            </w:tcBorders>
          </w:tcPr>
          <w:p w14:paraId="19188FD4" w14:textId="77777777" w:rsidR="00161F58" w:rsidRDefault="00161F58" w:rsidP="00491CCF">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5E527336" w14:textId="77777777" w:rsidR="00161F58" w:rsidRDefault="00161F58" w:rsidP="00491CCF">
            <w:pPr>
              <w:pStyle w:val="TAC"/>
              <w:spacing w:before="20" w:after="20"/>
              <w:ind w:left="57" w:right="57"/>
              <w:jc w:val="left"/>
              <w:rPr>
                <w:rFonts w:eastAsia="宋体"/>
                <w:lang w:eastAsia="zh-CN"/>
              </w:rPr>
            </w:pPr>
            <w:r>
              <w:rPr>
                <w:rFonts w:eastAsia="宋体" w:hint="eastAsia"/>
                <w:lang w:eastAsia="zh-CN"/>
              </w:rPr>
              <w:t>A</w:t>
            </w:r>
            <w:r>
              <w:rPr>
                <w:rFonts w:eastAsia="宋体"/>
                <w:lang w:eastAsia="zh-CN"/>
              </w:rPr>
              <w:t>gree (proponent).</w:t>
            </w:r>
          </w:p>
          <w:p w14:paraId="1C1ABC21" w14:textId="4A53780B" w:rsidR="00161F58" w:rsidRDefault="00161F58" w:rsidP="00491CCF">
            <w:pPr>
              <w:pStyle w:val="TAC"/>
              <w:spacing w:before="20" w:after="20"/>
              <w:ind w:left="57" w:right="57"/>
              <w:jc w:val="left"/>
            </w:pPr>
            <w:r>
              <w:rPr>
                <w:rFonts w:eastAsia="宋体"/>
                <w:lang w:eastAsia="zh-CN"/>
              </w:rPr>
              <w:t xml:space="preserve">As to HW’s comments above, even if the change in </w:t>
            </w:r>
            <w:r>
              <w:t xml:space="preserve">R2-2205463 is agreed for E017 </w:t>
            </w:r>
            <w:r w:rsidR="00C24461">
              <w:t xml:space="preserve">in Q1 </w:t>
            </w:r>
            <w:r>
              <w:rPr>
                <w:lang w:eastAsia="zh-CN"/>
              </w:rPr>
              <w:t xml:space="preserve">(i.e. </w:t>
            </w:r>
            <w:r>
              <w:t>i</w:t>
            </w:r>
            <w:r w:rsidRPr="00502C44">
              <w:t xml:space="preserve">f </w:t>
            </w:r>
            <w:r w:rsidRPr="00502C44">
              <w:rPr>
                <w:i/>
                <w:iCs/>
              </w:rPr>
              <w:t>trackingAreaList</w:t>
            </w:r>
            <w:r w:rsidRPr="00502C44">
              <w:t xml:space="preserve"> is present</w:t>
            </w:r>
            <w:r>
              <w:rPr>
                <w:lang w:eastAsia="zh-CN"/>
              </w:rPr>
              <w:t xml:space="preserve">, </w:t>
            </w:r>
            <w:r w:rsidRPr="00502C44">
              <w:t xml:space="preserve">network does not configure </w:t>
            </w:r>
            <w:r w:rsidRPr="00502C44">
              <w:rPr>
                <w:i/>
                <w:iCs/>
              </w:rPr>
              <w:t>trackingAreaCode</w:t>
            </w:r>
            <w:r w:rsidRPr="004625FD">
              <w:rPr>
                <w:iCs/>
              </w:rPr>
              <w:t>)</w:t>
            </w:r>
            <w:r>
              <w:t xml:space="preserve">, the current Spec still has problems, because the UE will find the </w:t>
            </w:r>
            <w:r w:rsidRPr="00DB4238">
              <w:rPr>
                <w:i/>
                <w:iCs/>
              </w:rPr>
              <w:t>trackingAreaCode</w:t>
            </w:r>
            <w:r>
              <w:t xml:space="preserve"> for the concerned cell configured </w:t>
            </w:r>
            <w:r w:rsidRPr="00DB4238">
              <w:t>for CGI reporting</w:t>
            </w:r>
            <w:r>
              <w:t xml:space="preserve"> is not </w:t>
            </w:r>
            <w:r w:rsidRPr="00DB4238">
              <w:rPr>
                <w:szCs w:val="18"/>
                <w:lang w:val="en-GB"/>
              </w:rPr>
              <w:t>available</w:t>
            </w:r>
            <w:r>
              <w:t>, and report n</w:t>
            </w:r>
            <w:r w:rsidRPr="00DB4238">
              <w:t xml:space="preserve">either </w:t>
            </w:r>
            <w:r w:rsidRPr="00DB4238">
              <w:rPr>
                <w:i/>
                <w:iCs/>
              </w:rPr>
              <w:t>trackingAreaCode</w:t>
            </w:r>
            <w:r>
              <w:rPr>
                <w:i/>
                <w:iCs/>
              </w:rPr>
              <w:t xml:space="preserve"> </w:t>
            </w:r>
            <w:r w:rsidRPr="00DB4238">
              <w:t>or</w:t>
            </w:r>
            <w:r>
              <w:rPr>
                <w:i/>
                <w:iCs/>
              </w:rPr>
              <w:t xml:space="preserve"> </w:t>
            </w:r>
            <w:r w:rsidRPr="00502C44">
              <w:rPr>
                <w:i/>
                <w:iCs/>
              </w:rPr>
              <w:t>trackingAreaList</w:t>
            </w:r>
            <w:r>
              <w:t xml:space="preserve">. In this way, the serving cell still cannot know </w:t>
            </w:r>
            <w:r w:rsidRPr="00161F58">
              <w:rPr>
                <w:i/>
              </w:rPr>
              <w:t>whether the concerned cell is an NTN cell or a</w:t>
            </w:r>
            <w:r w:rsidR="00C24461">
              <w:rPr>
                <w:i/>
              </w:rPr>
              <w:t>n</w:t>
            </w:r>
            <w:r w:rsidRPr="00161F58">
              <w:rPr>
                <w:i/>
              </w:rPr>
              <w:t xml:space="preserve"> NSA TN cell</w:t>
            </w:r>
            <w:r w:rsidR="00C24461" w:rsidRPr="00C24461">
              <w:t xml:space="preserve"> (as what we clarified in above Q1)</w:t>
            </w:r>
            <w:r>
              <w:t>, and</w:t>
            </w:r>
            <w:r w:rsidR="00C24461">
              <w:t xml:space="preserve"> may</w:t>
            </w:r>
            <w:r>
              <w:t xml:space="preserve"> suffer from erroneous ANR operation due to the lack of proper CGI related information. </w:t>
            </w:r>
          </w:p>
          <w:p w14:paraId="48B00BD7" w14:textId="2E9DE91C" w:rsidR="00161F58" w:rsidRDefault="00161F58" w:rsidP="00491CCF">
            <w:pPr>
              <w:pStyle w:val="TAC"/>
              <w:spacing w:before="20" w:after="20"/>
              <w:ind w:left="57" w:right="57"/>
              <w:jc w:val="left"/>
              <w:rPr>
                <w:rFonts w:eastAsia="宋体"/>
                <w:lang w:eastAsia="zh-CN"/>
              </w:rPr>
            </w:pPr>
            <w:r>
              <w:t xml:space="preserve">We are open on whether to support CGI reporting/ANR functions for NTN cells in this release. However, even if RAN2 decides not supporting it, we think some Spec </w:t>
            </w:r>
            <w:r w:rsidR="00C24461">
              <w:t>changes are</w:t>
            </w:r>
            <w:r>
              <w:t xml:space="preserve"> needed to prohibit the UE from reporting NTN cell’s CGI information, </w:t>
            </w:r>
            <w:r w:rsidR="00C24461">
              <w:t>lest</w:t>
            </w:r>
            <w:r>
              <w:t xml:space="preserve"> inaccurate CGI information is provided to the serving cell. </w:t>
            </w:r>
          </w:p>
        </w:tc>
      </w:tr>
      <w:tr w:rsidR="009E181A" w14:paraId="2AD67EB0"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9892962" w14:textId="40C85663" w:rsidR="009E181A" w:rsidRPr="00250FF3" w:rsidRDefault="00250FF3" w:rsidP="00B46853">
            <w:pPr>
              <w:pStyle w:val="TAC"/>
              <w:spacing w:before="20" w:after="20"/>
              <w:ind w:left="57" w:right="57"/>
              <w:jc w:val="left"/>
              <w:rPr>
                <w:rFonts w:eastAsia="宋体"/>
                <w:lang w:val="en-US" w:eastAsia="zh-CN"/>
              </w:rPr>
            </w:pPr>
            <w:r>
              <w:rPr>
                <w:rFonts w:eastAsia="宋体"/>
                <w:lang w:val="en-US"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3E054801" w14:textId="75C4F689" w:rsidR="009E181A" w:rsidRPr="00250FF3" w:rsidRDefault="009E181A" w:rsidP="00B46853">
            <w:pPr>
              <w:pStyle w:val="TAC"/>
              <w:spacing w:before="20" w:after="20"/>
              <w:ind w:left="57" w:right="57"/>
              <w:jc w:val="left"/>
              <w:rPr>
                <w:rFonts w:eastAsia="宋体"/>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6BA81910" w14:textId="2032D3D7" w:rsidR="009E181A" w:rsidRDefault="00C92167" w:rsidP="00B46853">
            <w:pPr>
              <w:pStyle w:val="TAC"/>
              <w:spacing w:before="20" w:after="20"/>
              <w:ind w:left="57" w:right="57"/>
              <w:jc w:val="left"/>
              <w:rPr>
                <w:rFonts w:eastAsia="宋体"/>
                <w:lang w:eastAsia="zh-CN"/>
              </w:rPr>
            </w:pPr>
            <w:r>
              <w:rPr>
                <w:rFonts w:eastAsia="宋体"/>
                <w:lang w:val="en-US" w:eastAsia="zh-CN"/>
              </w:rPr>
              <w:t>We are ok to clarify in NTN if trackingAreaList is present, the UE should report all tracking area codes (not just a random one). Then network should figure out what is the CGI in that region.</w:t>
            </w:r>
          </w:p>
        </w:tc>
      </w:tr>
      <w:tr w:rsidR="009E181A" w14:paraId="6C36A90B"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1C6F3CB" w14:textId="17C74288" w:rsidR="009E181A" w:rsidRPr="001F2BAA" w:rsidRDefault="001F2BAA" w:rsidP="00B46853">
            <w:pPr>
              <w:pStyle w:val="TAC"/>
              <w:spacing w:before="20" w:after="20"/>
              <w:ind w:left="57" w:right="57"/>
              <w:jc w:val="left"/>
              <w:rPr>
                <w:rFonts w:eastAsia="宋体"/>
                <w:lang w:val="fi-FI" w:eastAsia="zh-CN"/>
              </w:rPr>
            </w:pPr>
            <w:r>
              <w:rPr>
                <w:rFonts w:eastAsia="宋体"/>
                <w:lang w:val="fi-FI" w:eastAsia="zh-CN"/>
              </w:rPr>
              <w:t>Ericsson</w:t>
            </w:r>
          </w:p>
        </w:tc>
        <w:tc>
          <w:tcPr>
            <w:tcW w:w="1394" w:type="dxa"/>
            <w:tcBorders>
              <w:top w:val="single" w:sz="4" w:space="0" w:color="auto"/>
              <w:left w:val="single" w:sz="4" w:space="0" w:color="auto"/>
              <w:bottom w:val="single" w:sz="4" w:space="0" w:color="auto"/>
              <w:right w:val="single" w:sz="4" w:space="0" w:color="auto"/>
            </w:tcBorders>
          </w:tcPr>
          <w:p w14:paraId="48835BA8" w14:textId="3E4240E5" w:rsidR="009E181A" w:rsidRPr="001F2BAA" w:rsidRDefault="001F2BAA" w:rsidP="00B46853">
            <w:pPr>
              <w:pStyle w:val="TAC"/>
              <w:spacing w:before="20" w:after="20"/>
              <w:ind w:left="57" w:right="57"/>
              <w:jc w:val="left"/>
              <w:rPr>
                <w:rFonts w:eastAsia="宋体"/>
                <w:lang w:val="fi-FI" w:eastAsia="zh-CN"/>
              </w:rPr>
            </w:pPr>
            <w:r>
              <w:rPr>
                <w:rFonts w:eastAsia="宋体"/>
                <w:lang w:val="fi-FI" w:eastAsia="zh-CN"/>
              </w:rPr>
              <w:t>Current specification has no real issues</w:t>
            </w:r>
          </w:p>
        </w:tc>
        <w:tc>
          <w:tcPr>
            <w:tcW w:w="8468" w:type="dxa"/>
            <w:tcBorders>
              <w:top w:val="single" w:sz="4" w:space="0" w:color="auto"/>
              <w:left w:val="single" w:sz="4" w:space="0" w:color="auto"/>
              <w:bottom w:val="single" w:sz="4" w:space="0" w:color="auto"/>
              <w:right w:val="single" w:sz="4" w:space="0" w:color="auto"/>
            </w:tcBorders>
          </w:tcPr>
          <w:p w14:paraId="72601C9D" w14:textId="18ECBB6F" w:rsidR="009E181A" w:rsidRPr="001F2BAA" w:rsidRDefault="001F2BAA" w:rsidP="00B46853">
            <w:pPr>
              <w:pStyle w:val="TAC"/>
              <w:spacing w:before="20" w:after="20"/>
              <w:ind w:right="57"/>
              <w:jc w:val="left"/>
              <w:rPr>
                <w:rFonts w:eastAsia="宋体"/>
                <w:lang w:val="fi-FI" w:eastAsia="zh-CN"/>
              </w:rPr>
            </w:pPr>
            <w:r>
              <w:rPr>
                <w:rFonts w:eastAsia="宋体"/>
                <w:lang w:val="fi-FI" w:eastAsia="zh-CN"/>
              </w:rPr>
              <w:t xml:space="preserve">CGI </w:t>
            </w:r>
            <w:r w:rsidR="00E13C01">
              <w:rPr>
                <w:rFonts w:eastAsia="宋体"/>
                <w:lang w:val="fi-FI" w:eastAsia="zh-CN"/>
              </w:rPr>
              <w:t>in NTN is not part of Rel-17</w:t>
            </w:r>
          </w:p>
        </w:tc>
      </w:tr>
      <w:tr w:rsidR="00162807" w14:paraId="255A7E69"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8000E80" w14:textId="50E0D500" w:rsidR="00162807" w:rsidRDefault="00162807" w:rsidP="00162807">
            <w:pPr>
              <w:pStyle w:val="TAC"/>
              <w:spacing w:before="20" w:after="20"/>
              <w:ind w:left="57" w:right="57"/>
              <w:jc w:val="left"/>
              <w:rPr>
                <w:rFonts w:eastAsia="宋体"/>
                <w:lang w:eastAsia="zh-CN"/>
              </w:rPr>
            </w:pPr>
            <w:r>
              <w:rPr>
                <w:rFonts w:eastAsia="宋体"/>
                <w:lang w:val="en-US" w:eastAsia="zh-CN"/>
              </w:rPr>
              <w:t>Samsung</w:t>
            </w:r>
          </w:p>
        </w:tc>
        <w:tc>
          <w:tcPr>
            <w:tcW w:w="1394" w:type="dxa"/>
            <w:tcBorders>
              <w:top w:val="single" w:sz="4" w:space="0" w:color="auto"/>
              <w:left w:val="single" w:sz="4" w:space="0" w:color="auto"/>
              <w:bottom w:val="single" w:sz="4" w:space="0" w:color="auto"/>
              <w:right w:val="single" w:sz="4" w:space="0" w:color="auto"/>
            </w:tcBorders>
          </w:tcPr>
          <w:p w14:paraId="0538EF96" w14:textId="77777777" w:rsidR="00162807" w:rsidRDefault="00162807" w:rsidP="00162807">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744C11F9" w14:textId="5C585390" w:rsidR="00162807" w:rsidRDefault="00162807" w:rsidP="00162807">
            <w:pPr>
              <w:pStyle w:val="TAC"/>
              <w:spacing w:before="20" w:after="20"/>
              <w:ind w:left="57" w:right="57"/>
              <w:jc w:val="left"/>
              <w:rPr>
                <w:rFonts w:eastAsia="宋体"/>
                <w:lang w:eastAsia="zh-CN"/>
              </w:rPr>
            </w:pPr>
            <w:r>
              <w:rPr>
                <w:rFonts w:eastAsia="宋体"/>
                <w:lang w:val="en-US" w:eastAsia="zh-CN"/>
              </w:rPr>
              <w:t xml:space="preserve">We think whether to support </w:t>
            </w:r>
            <w:r>
              <w:t>CGI reporting/ANR functions for NTN cells</w:t>
            </w:r>
            <w:r>
              <w:rPr>
                <w:lang w:val="en-US"/>
              </w:rPr>
              <w:t xml:space="preserve"> should be decided first. There is spec impact in either case as Vivo mentioned. </w:t>
            </w:r>
          </w:p>
        </w:tc>
      </w:tr>
      <w:tr w:rsidR="00162807" w14:paraId="2EF89E91"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BB04CDA" w14:textId="734B6364" w:rsidR="00162807" w:rsidRDefault="00162807" w:rsidP="00162807">
            <w:pPr>
              <w:pStyle w:val="TAC"/>
              <w:spacing w:before="20" w:after="20"/>
              <w:ind w:left="57" w:right="57"/>
              <w:jc w:val="left"/>
              <w:rPr>
                <w:rFonts w:eastAsia="宋体"/>
                <w:lang w:eastAsia="zh-CN"/>
              </w:rPr>
            </w:pPr>
            <w:r>
              <w:rPr>
                <w:rFonts w:eastAsia="宋体" w:hint="eastAsia"/>
                <w:lang w:eastAsia="zh-CN"/>
              </w:rPr>
              <w:t>Lenovo</w:t>
            </w:r>
          </w:p>
        </w:tc>
        <w:tc>
          <w:tcPr>
            <w:tcW w:w="1394" w:type="dxa"/>
            <w:tcBorders>
              <w:top w:val="single" w:sz="4" w:space="0" w:color="auto"/>
              <w:left w:val="single" w:sz="4" w:space="0" w:color="auto"/>
              <w:bottom w:val="single" w:sz="4" w:space="0" w:color="auto"/>
              <w:right w:val="single" w:sz="4" w:space="0" w:color="auto"/>
            </w:tcBorders>
          </w:tcPr>
          <w:p w14:paraId="5580FE57" w14:textId="2E30DFD3" w:rsidR="00162807" w:rsidRDefault="00162807" w:rsidP="00162807">
            <w:pPr>
              <w:pStyle w:val="TAC"/>
              <w:spacing w:before="20" w:after="20"/>
              <w:ind w:left="57" w:right="57"/>
              <w:jc w:val="left"/>
              <w:rPr>
                <w:rFonts w:eastAsia="宋体"/>
                <w:lang w:eastAsia="zh-CN"/>
              </w:rPr>
            </w:pPr>
            <w:r>
              <w:rPr>
                <w:rFonts w:eastAsia="宋体"/>
                <w:lang w:eastAsia="zh-CN"/>
              </w:rPr>
              <w:t>With correction in 3.1 the spec can work.</w:t>
            </w:r>
          </w:p>
        </w:tc>
        <w:tc>
          <w:tcPr>
            <w:tcW w:w="8468" w:type="dxa"/>
            <w:tcBorders>
              <w:top w:val="single" w:sz="4" w:space="0" w:color="auto"/>
              <w:left w:val="single" w:sz="4" w:space="0" w:color="auto"/>
              <w:bottom w:val="single" w:sz="4" w:space="0" w:color="auto"/>
              <w:right w:val="single" w:sz="4" w:space="0" w:color="auto"/>
            </w:tcBorders>
          </w:tcPr>
          <w:p w14:paraId="50AA43D2" w14:textId="77777777" w:rsidR="00162807" w:rsidRDefault="00162807" w:rsidP="00162807">
            <w:pPr>
              <w:pStyle w:val="TAC"/>
              <w:spacing w:before="20" w:after="20"/>
              <w:ind w:left="57" w:right="57"/>
              <w:jc w:val="left"/>
              <w:rPr>
                <w:rFonts w:eastAsia="宋体"/>
                <w:lang w:eastAsia="zh-CN"/>
              </w:rPr>
            </w:pPr>
          </w:p>
        </w:tc>
      </w:tr>
      <w:tr w:rsidR="009E181A" w14:paraId="2B6C0A9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2E7DAE6" w14:textId="77777777" w:rsidR="009E181A" w:rsidRDefault="009E181A"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63C56233" w14:textId="77777777" w:rsidR="009E181A" w:rsidRDefault="009E181A"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265524A8" w14:textId="77777777" w:rsidR="009E181A" w:rsidRDefault="009E181A" w:rsidP="00B46853">
            <w:pPr>
              <w:pStyle w:val="TAC"/>
              <w:spacing w:before="20" w:after="20"/>
              <w:ind w:left="57" w:right="57"/>
              <w:jc w:val="left"/>
              <w:rPr>
                <w:rFonts w:eastAsia="宋体"/>
                <w:lang w:eastAsia="zh-CN"/>
              </w:rPr>
            </w:pPr>
          </w:p>
        </w:tc>
      </w:tr>
      <w:tr w:rsidR="009E181A" w14:paraId="276F68B0"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ADFEABF" w14:textId="77777777" w:rsidR="009E181A" w:rsidRDefault="009E181A"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2B3D86B1" w14:textId="77777777" w:rsidR="009E181A" w:rsidRDefault="009E181A"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7264FDF4" w14:textId="77777777" w:rsidR="009E181A" w:rsidRDefault="009E181A" w:rsidP="00B46853">
            <w:pPr>
              <w:pStyle w:val="TAC"/>
              <w:spacing w:before="20" w:after="20"/>
              <w:ind w:left="57" w:right="57"/>
              <w:jc w:val="left"/>
              <w:rPr>
                <w:rFonts w:eastAsia="宋体"/>
                <w:lang w:eastAsia="zh-TW"/>
              </w:rPr>
            </w:pPr>
          </w:p>
        </w:tc>
      </w:tr>
      <w:tr w:rsidR="009E181A" w14:paraId="2C1A68B1"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80FE2E7" w14:textId="77777777" w:rsidR="009E181A" w:rsidRPr="00F574B1" w:rsidRDefault="009E181A" w:rsidP="00B46853">
            <w:pPr>
              <w:pStyle w:val="TAC"/>
              <w:spacing w:before="20" w:after="20"/>
              <w:ind w:left="57" w:right="57"/>
              <w:jc w:val="left"/>
              <w:rPr>
                <w:rFonts w:eastAsia="宋体"/>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1480B640" w14:textId="77777777" w:rsidR="009E181A" w:rsidRDefault="009E181A"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28DC7251" w14:textId="77777777" w:rsidR="009E181A" w:rsidRDefault="009E181A" w:rsidP="00B46853">
            <w:pPr>
              <w:pStyle w:val="TAC"/>
              <w:spacing w:before="20" w:after="20"/>
              <w:ind w:left="57" w:right="57"/>
              <w:jc w:val="left"/>
              <w:rPr>
                <w:rFonts w:eastAsia="宋体"/>
                <w:lang w:eastAsia="zh-CN"/>
              </w:rPr>
            </w:pPr>
          </w:p>
        </w:tc>
      </w:tr>
      <w:tr w:rsidR="009E181A" w14:paraId="29DEF53A"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C2F0AEC" w14:textId="77777777" w:rsidR="009E181A" w:rsidRDefault="009E181A"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03C2B131" w14:textId="77777777" w:rsidR="009E181A" w:rsidRDefault="009E181A"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5F1453C7" w14:textId="77777777" w:rsidR="009E181A" w:rsidRDefault="009E181A" w:rsidP="00B46853">
            <w:pPr>
              <w:pStyle w:val="TAC"/>
              <w:spacing w:before="20" w:after="20"/>
              <w:ind w:left="57" w:right="57"/>
              <w:jc w:val="left"/>
              <w:rPr>
                <w:rFonts w:eastAsia="宋体"/>
                <w:lang w:eastAsia="zh-CN"/>
              </w:rPr>
            </w:pPr>
          </w:p>
        </w:tc>
      </w:tr>
      <w:tr w:rsidR="009E181A" w14:paraId="63502459"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972762E" w14:textId="77777777" w:rsidR="009E181A" w:rsidRDefault="009E181A"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672CA0D2" w14:textId="77777777" w:rsidR="009E181A" w:rsidRDefault="009E181A"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36227786" w14:textId="77777777" w:rsidR="009E181A" w:rsidRDefault="009E181A" w:rsidP="00B46853">
            <w:pPr>
              <w:pStyle w:val="TAC"/>
              <w:spacing w:before="20" w:after="20"/>
              <w:ind w:left="57" w:right="57"/>
              <w:jc w:val="left"/>
              <w:rPr>
                <w:rFonts w:eastAsia="宋体"/>
                <w:lang w:eastAsia="zh-CN"/>
              </w:rPr>
            </w:pPr>
          </w:p>
        </w:tc>
      </w:tr>
      <w:tr w:rsidR="009E181A" w14:paraId="1740AAD2"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48F4DEA" w14:textId="77777777" w:rsidR="009E181A" w:rsidRDefault="009E181A" w:rsidP="00B46853">
            <w:pPr>
              <w:pStyle w:val="TAC"/>
              <w:spacing w:before="20" w:after="20"/>
              <w:ind w:left="57" w:right="57"/>
              <w:jc w:val="left"/>
              <w:rPr>
                <w:rFonts w:eastAsia="宋体"/>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58ACCCD8" w14:textId="77777777" w:rsidR="009E181A" w:rsidRDefault="009E181A"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783B5534" w14:textId="77777777" w:rsidR="009E181A" w:rsidRDefault="009E181A" w:rsidP="00B46853">
            <w:pPr>
              <w:pStyle w:val="TAC"/>
              <w:spacing w:before="20" w:after="20"/>
              <w:ind w:left="57" w:right="57"/>
              <w:jc w:val="left"/>
              <w:rPr>
                <w:rFonts w:eastAsia="宋体"/>
                <w:lang w:eastAsia="zh-CN"/>
              </w:rPr>
            </w:pPr>
          </w:p>
        </w:tc>
      </w:tr>
      <w:tr w:rsidR="009E181A" w14:paraId="0648C96E"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6E608BE" w14:textId="77777777" w:rsidR="009E181A" w:rsidRDefault="009E181A"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1EA1B51" w14:textId="77777777" w:rsidR="009E181A" w:rsidRDefault="009E181A"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D26D867" w14:textId="77777777" w:rsidR="009E181A" w:rsidRDefault="009E181A" w:rsidP="00B46853">
            <w:pPr>
              <w:pStyle w:val="TAC"/>
              <w:spacing w:before="20" w:after="20"/>
              <w:ind w:left="57" w:right="57"/>
              <w:jc w:val="left"/>
              <w:rPr>
                <w:rFonts w:eastAsia="宋体"/>
                <w:color w:val="000000"/>
                <w:lang w:eastAsia="zh-CN"/>
              </w:rPr>
            </w:pPr>
          </w:p>
        </w:tc>
      </w:tr>
      <w:tr w:rsidR="009E181A" w14:paraId="533756C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164248E" w14:textId="77777777" w:rsidR="009E181A" w:rsidRDefault="009E181A"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9DB19C6" w14:textId="77777777" w:rsidR="009E181A" w:rsidRDefault="009E181A"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578B7FE" w14:textId="77777777" w:rsidR="009E181A" w:rsidRDefault="009E181A" w:rsidP="00B46853">
            <w:pPr>
              <w:pStyle w:val="TAC"/>
              <w:spacing w:before="20" w:after="20"/>
              <w:ind w:left="57" w:right="57"/>
              <w:jc w:val="left"/>
              <w:rPr>
                <w:rFonts w:eastAsia="宋体"/>
                <w:color w:val="000000"/>
                <w:lang w:eastAsia="zh-CN"/>
              </w:rPr>
            </w:pPr>
          </w:p>
        </w:tc>
      </w:tr>
      <w:tr w:rsidR="009E181A" w14:paraId="525BD6E5"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D09D3E9" w14:textId="77777777" w:rsidR="009E181A" w:rsidRDefault="009E181A" w:rsidP="00B46853">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4D135887" w14:textId="77777777" w:rsidR="009E181A" w:rsidRDefault="009E181A"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A38066F" w14:textId="77777777" w:rsidR="009E181A" w:rsidRDefault="009E181A" w:rsidP="00B46853">
            <w:pPr>
              <w:pStyle w:val="TAC"/>
              <w:spacing w:before="20" w:after="20"/>
              <w:ind w:left="57" w:right="57"/>
              <w:jc w:val="left"/>
              <w:rPr>
                <w:rFonts w:eastAsia="宋体"/>
                <w:color w:val="000000"/>
                <w:lang w:eastAsia="zh-CN"/>
              </w:rPr>
            </w:pPr>
          </w:p>
        </w:tc>
      </w:tr>
      <w:tr w:rsidR="009E181A" w14:paraId="7DF76046"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84FF1B9" w14:textId="77777777" w:rsidR="009E181A" w:rsidRDefault="009E181A"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DF91A94" w14:textId="77777777" w:rsidR="009E181A" w:rsidRDefault="009E181A"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87D6778" w14:textId="77777777" w:rsidR="009E181A" w:rsidRDefault="009E181A" w:rsidP="00B46853">
            <w:pPr>
              <w:pStyle w:val="TAC"/>
              <w:spacing w:before="20" w:after="20"/>
              <w:ind w:left="57" w:right="57"/>
              <w:jc w:val="left"/>
              <w:rPr>
                <w:rFonts w:eastAsia="宋体"/>
                <w:color w:val="000000"/>
                <w:lang w:eastAsia="zh-CN"/>
              </w:rPr>
            </w:pPr>
          </w:p>
        </w:tc>
      </w:tr>
      <w:tr w:rsidR="009E181A" w14:paraId="0EC88809"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6355D09" w14:textId="77777777" w:rsidR="009E181A" w:rsidRDefault="009E181A"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183EE2A3" w14:textId="77777777" w:rsidR="009E181A" w:rsidRDefault="009E181A"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F893BD1" w14:textId="77777777" w:rsidR="009E181A" w:rsidRDefault="009E181A" w:rsidP="00B46853">
            <w:pPr>
              <w:pStyle w:val="TAC"/>
              <w:spacing w:before="20" w:after="20"/>
              <w:ind w:left="57" w:right="57"/>
              <w:jc w:val="left"/>
              <w:rPr>
                <w:rFonts w:eastAsia="宋体"/>
                <w:color w:val="000000"/>
                <w:lang w:eastAsia="zh-CN"/>
              </w:rPr>
            </w:pPr>
          </w:p>
        </w:tc>
      </w:tr>
      <w:tr w:rsidR="009E181A" w14:paraId="09CD3278"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E178335" w14:textId="77777777" w:rsidR="009E181A" w:rsidRDefault="009E181A" w:rsidP="00B46853">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27115C1A" w14:textId="77777777" w:rsidR="009E181A" w:rsidRDefault="009E181A"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0070EBC" w14:textId="77777777" w:rsidR="009E181A" w:rsidRDefault="009E181A" w:rsidP="00B46853">
            <w:pPr>
              <w:pStyle w:val="TAC"/>
              <w:spacing w:before="20" w:after="20"/>
              <w:ind w:left="57" w:right="57"/>
              <w:jc w:val="left"/>
              <w:rPr>
                <w:rFonts w:eastAsia="宋体"/>
                <w:color w:val="000000"/>
                <w:lang w:eastAsia="zh-CN"/>
              </w:rPr>
            </w:pPr>
          </w:p>
        </w:tc>
      </w:tr>
      <w:tr w:rsidR="009E181A" w14:paraId="3C35103C"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015D5DA" w14:textId="77777777" w:rsidR="009E181A" w:rsidRDefault="009E181A"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0B9BEC7" w14:textId="77777777" w:rsidR="009E181A" w:rsidRDefault="009E181A"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0D87CB5" w14:textId="77777777" w:rsidR="009E181A" w:rsidRDefault="009E181A" w:rsidP="00B46853">
            <w:pPr>
              <w:pStyle w:val="TAC"/>
              <w:spacing w:before="20" w:after="20"/>
              <w:ind w:left="57" w:right="57"/>
              <w:jc w:val="left"/>
              <w:rPr>
                <w:rFonts w:eastAsia="宋体"/>
                <w:color w:val="000000"/>
                <w:lang w:eastAsia="zh-CN"/>
              </w:rPr>
            </w:pPr>
          </w:p>
        </w:tc>
      </w:tr>
      <w:tr w:rsidR="009E181A" w14:paraId="084A0D9F" w14:textId="77777777" w:rsidTr="00B46853">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5ABCA324" w14:textId="77777777" w:rsidR="009E181A" w:rsidRDefault="009E181A"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1CB71A6" w14:textId="77777777" w:rsidR="009E181A" w:rsidRDefault="009E181A"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4D3B16A" w14:textId="77777777" w:rsidR="009E181A" w:rsidRDefault="009E181A" w:rsidP="00B46853">
            <w:pPr>
              <w:pStyle w:val="TAC"/>
              <w:spacing w:before="20" w:after="20"/>
              <w:ind w:left="57" w:right="57"/>
              <w:jc w:val="left"/>
              <w:rPr>
                <w:rFonts w:eastAsia="宋体"/>
                <w:color w:val="000000"/>
                <w:lang w:eastAsia="zh-CN"/>
              </w:rPr>
            </w:pPr>
          </w:p>
        </w:tc>
      </w:tr>
      <w:tr w:rsidR="009E181A" w14:paraId="57F8B364"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BF945A3" w14:textId="77777777" w:rsidR="009E181A" w:rsidRDefault="009E181A"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4F12C85" w14:textId="77777777" w:rsidR="009E181A" w:rsidRDefault="009E181A"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345CDE5" w14:textId="77777777" w:rsidR="009E181A" w:rsidRDefault="009E181A" w:rsidP="00B46853">
            <w:pPr>
              <w:pStyle w:val="TAC"/>
              <w:spacing w:before="20" w:after="20"/>
              <w:ind w:left="57" w:right="57"/>
              <w:jc w:val="left"/>
              <w:rPr>
                <w:rFonts w:eastAsia="宋体"/>
                <w:color w:val="000000"/>
                <w:lang w:eastAsia="zh-CN"/>
              </w:rPr>
            </w:pPr>
          </w:p>
        </w:tc>
      </w:tr>
      <w:tr w:rsidR="009E181A" w14:paraId="1023A79E"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B06DE10" w14:textId="77777777" w:rsidR="009E181A" w:rsidRDefault="009E181A"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1820ABE" w14:textId="77777777" w:rsidR="009E181A" w:rsidRDefault="009E181A"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4E2E97A" w14:textId="77777777" w:rsidR="009E181A" w:rsidRDefault="009E181A" w:rsidP="00B46853">
            <w:pPr>
              <w:pStyle w:val="TAC"/>
              <w:spacing w:before="20" w:after="20"/>
              <w:ind w:left="57" w:right="57"/>
              <w:jc w:val="left"/>
              <w:rPr>
                <w:rFonts w:eastAsia="宋体"/>
                <w:color w:val="000000"/>
                <w:lang w:eastAsia="zh-CN"/>
              </w:rPr>
            </w:pPr>
          </w:p>
        </w:tc>
      </w:tr>
      <w:tr w:rsidR="009E181A" w14:paraId="1DC937E7"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2E21803" w14:textId="77777777" w:rsidR="009E181A" w:rsidRDefault="009E181A"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6C00D18" w14:textId="77777777" w:rsidR="009E181A" w:rsidRDefault="009E181A"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0C34209" w14:textId="77777777" w:rsidR="009E181A" w:rsidRDefault="009E181A" w:rsidP="00B46853">
            <w:pPr>
              <w:pStyle w:val="TAC"/>
              <w:spacing w:before="20" w:after="20"/>
              <w:ind w:left="57" w:right="57"/>
              <w:jc w:val="left"/>
              <w:rPr>
                <w:rFonts w:eastAsia="宋体"/>
                <w:color w:val="000000"/>
                <w:lang w:eastAsia="zh-CN"/>
              </w:rPr>
            </w:pPr>
          </w:p>
        </w:tc>
      </w:tr>
      <w:tr w:rsidR="009E181A" w14:paraId="6EB18BB1"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B724A38" w14:textId="77777777" w:rsidR="009E181A" w:rsidRDefault="009E181A" w:rsidP="00B46853">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7A96341C" w14:textId="77777777" w:rsidR="009E181A" w:rsidRDefault="009E181A"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F5A1A58" w14:textId="77777777" w:rsidR="009E181A" w:rsidRDefault="009E181A" w:rsidP="00B46853">
            <w:pPr>
              <w:pStyle w:val="TAC"/>
              <w:spacing w:before="20" w:after="20"/>
              <w:ind w:left="57" w:right="57"/>
              <w:jc w:val="left"/>
              <w:rPr>
                <w:rFonts w:eastAsia="宋体"/>
                <w:color w:val="000000"/>
                <w:lang w:eastAsia="zh-CN"/>
              </w:rPr>
            </w:pPr>
          </w:p>
        </w:tc>
      </w:tr>
      <w:tr w:rsidR="009E181A" w14:paraId="202FC004"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C48EA88" w14:textId="77777777" w:rsidR="009E181A" w:rsidRDefault="009E181A" w:rsidP="00B46853">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045A262C" w14:textId="77777777" w:rsidR="009E181A" w:rsidRDefault="009E181A"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1771365" w14:textId="77777777" w:rsidR="009E181A" w:rsidRDefault="009E181A" w:rsidP="00B46853">
            <w:pPr>
              <w:pStyle w:val="TAC"/>
              <w:spacing w:before="20" w:after="20"/>
              <w:ind w:left="57" w:right="57"/>
              <w:jc w:val="left"/>
              <w:rPr>
                <w:rFonts w:eastAsia="宋体"/>
                <w:color w:val="000000"/>
                <w:lang w:eastAsia="zh-CN"/>
              </w:rPr>
            </w:pPr>
          </w:p>
        </w:tc>
      </w:tr>
    </w:tbl>
    <w:p w14:paraId="62E62760" w14:textId="77777777" w:rsidR="009E181A" w:rsidRDefault="009E181A" w:rsidP="009E181A">
      <w:pPr>
        <w:rPr>
          <w:u w:val="single"/>
        </w:rPr>
      </w:pPr>
    </w:p>
    <w:p w14:paraId="32818A7B" w14:textId="77777777" w:rsidR="009E181A" w:rsidRDefault="009E181A" w:rsidP="009E181A"/>
    <w:p w14:paraId="2EAA6D26" w14:textId="77777777" w:rsidR="009E181A" w:rsidRDefault="009E181A" w:rsidP="009E181A">
      <w:pPr>
        <w:rPr>
          <w:b/>
          <w:bCs/>
        </w:rPr>
      </w:pPr>
      <w:r>
        <w:rPr>
          <w:b/>
          <w:bCs/>
        </w:rPr>
        <w:t>Conclusion:</w:t>
      </w:r>
    </w:p>
    <w:p w14:paraId="7986A3A3" w14:textId="77777777" w:rsidR="00F638E1" w:rsidRDefault="00F638E1" w:rsidP="009D2FC9">
      <w:pPr>
        <w:rPr>
          <w:rFonts w:ascii="Arial" w:hAnsi="Arial" w:cs="Arial"/>
          <w:lang w:val="en-GB"/>
        </w:rPr>
      </w:pPr>
    </w:p>
    <w:p w14:paraId="66290987" w14:textId="24919812" w:rsidR="009D2FC9" w:rsidRPr="009D2FC9" w:rsidRDefault="001B1B08" w:rsidP="009D2FC9">
      <w:pPr>
        <w:pStyle w:val="21"/>
      </w:pPr>
      <w:r>
        <w:lastRenderedPageBreak/>
        <w:t xml:space="preserve">3.4 </w:t>
      </w:r>
      <w:r w:rsidR="009D2FC9">
        <w:t xml:space="preserve">Location reporting event </w:t>
      </w:r>
      <w:r w:rsidR="009D2FC9" w:rsidRPr="009D2FC9">
        <w:t xml:space="preserve">D1:L011, H801, X704 </w:t>
      </w:r>
    </w:p>
    <w:p w14:paraId="532F45EB" w14:textId="77777777" w:rsidR="009D2FC9" w:rsidRDefault="009D2FC9" w:rsidP="00F56078">
      <w:pPr>
        <w:pStyle w:val="aa"/>
      </w:pPr>
    </w:p>
    <w:p w14:paraId="22023BBD" w14:textId="0083B612" w:rsidR="009D2FC9" w:rsidRDefault="00111DBB" w:rsidP="00F56078">
      <w:pPr>
        <w:pStyle w:val="aa"/>
      </w:pPr>
      <w:r>
        <w:t xml:space="preserve">Couple of RILs were raised </w:t>
      </w:r>
      <w:r w:rsidR="00B66B2B">
        <w:t>in co</w:t>
      </w:r>
      <w:r w:rsidR="001B1B08">
        <w:t>n</w:t>
      </w:r>
      <w:r w:rsidR="00B66B2B">
        <w:t>text of D1 report</w:t>
      </w:r>
    </w:p>
    <w:p w14:paraId="072EF868" w14:textId="77777777" w:rsidR="00111DBB" w:rsidRDefault="00111DBB" w:rsidP="00F504B7">
      <w:pPr>
        <w:pStyle w:val="af9"/>
        <w:ind w:left="567"/>
      </w:pPr>
      <w:r>
        <w:fldChar w:fldCharType="begin"/>
      </w:r>
      <w:r>
        <w:rPr>
          <w:rStyle w:val="af8"/>
        </w:rPr>
        <w:instrText xml:space="preserve"> </w:instrText>
      </w:r>
      <w:r>
        <w:instrText>PAGE \# "'</w:instrText>
      </w:r>
      <w:r>
        <w:rPr>
          <w:rFonts w:ascii="Malgun Gothic" w:eastAsia="Malgun Gothic" w:hAnsi="Malgun Gothic" w:cs="Malgun Gothic" w:hint="eastAsia"/>
        </w:rPr>
        <w:instrText>페이지</w:instrText>
      </w:r>
      <w:r>
        <w:instrText>: '#'</w:instrText>
      </w:r>
      <w:r>
        <w:br/>
        <w:instrText>'"</w:instrText>
      </w:r>
      <w:r>
        <w:rPr>
          <w:rStyle w:val="af8"/>
        </w:rPr>
        <w:instrText xml:space="preserve"> </w:instrText>
      </w:r>
      <w:r>
        <w:fldChar w:fldCharType="end"/>
      </w:r>
      <w:r>
        <w:rPr>
          <w:b/>
        </w:rPr>
        <w:t>[RIL]</w:t>
      </w:r>
      <w:r>
        <w:t xml:space="preserve">: L011 </w:t>
      </w:r>
      <w:r>
        <w:rPr>
          <w:b/>
        </w:rPr>
        <w:t>[Delegate]</w:t>
      </w:r>
      <w:r>
        <w:t xml:space="preserve">: LGE(SungHoon)  </w:t>
      </w:r>
      <w:r>
        <w:rPr>
          <w:b/>
        </w:rPr>
        <w:t>[WI]</w:t>
      </w:r>
      <w:r>
        <w:t xml:space="preserve">: NTN </w:t>
      </w:r>
      <w:r>
        <w:rPr>
          <w:b/>
        </w:rPr>
        <w:t>[Class]</w:t>
      </w:r>
      <w:r>
        <w:t xml:space="preserve">: 2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FFC611C" w14:textId="77777777" w:rsidR="00111DBB" w:rsidRDefault="00111DBB" w:rsidP="00F504B7">
      <w:pPr>
        <w:pStyle w:val="af9"/>
        <w:ind w:left="567"/>
      </w:pPr>
      <w:r>
        <w:rPr>
          <w:b/>
        </w:rPr>
        <w:t>[Description]</w:t>
      </w:r>
      <w:r>
        <w:t xml:space="preserve">: A cell triggering event D1 is not included in the measurement report </w:t>
      </w:r>
    </w:p>
    <w:p w14:paraId="002632E9" w14:textId="77777777" w:rsidR="00111DBB" w:rsidRDefault="00111DBB" w:rsidP="00F504B7">
      <w:pPr>
        <w:pStyle w:val="af9"/>
        <w:ind w:left="567"/>
      </w:pPr>
      <w:r>
        <w:rPr>
          <w:b/>
        </w:rPr>
        <w:t>[Proposed Change]</w:t>
      </w:r>
      <w:r>
        <w:t>: In the current formulation, MeasurementReport triggered by event D1 does not include the cell meeting event D1 and its cell. So we propose to add the procedure text to include the cell meeting event D1. There are a couple of ways to enable this, and we think it is most straightforward to include the cell in cellsTriggeredList, as similar to other event cases.</w:t>
      </w:r>
    </w:p>
    <w:p w14:paraId="3416E3BE" w14:textId="547BCFE9" w:rsidR="008D7001" w:rsidRDefault="00111DBB" w:rsidP="00F504B7">
      <w:pPr>
        <w:pStyle w:val="aa"/>
        <w:ind w:left="567"/>
      </w:pPr>
      <w:r>
        <w:rPr>
          <w:b/>
        </w:rPr>
        <w:t>[Comments]</w:t>
      </w:r>
      <w:r>
        <w:t>:</w:t>
      </w:r>
    </w:p>
    <w:p w14:paraId="3FC8028A" w14:textId="77777777" w:rsidR="00B66B2B" w:rsidRDefault="00B66B2B" w:rsidP="00F56078">
      <w:pPr>
        <w:pStyle w:val="aa"/>
      </w:pPr>
    </w:p>
    <w:p w14:paraId="43E91516" w14:textId="78070141" w:rsidR="008D7001" w:rsidRDefault="008D7001" w:rsidP="00F56078">
      <w:pPr>
        <w:pStyle w:val="aa"/>
      </w:pPr>
      <w:r>
        <w:t>In the event D1, there is no cell that triggers the event so it is unclear how cells could be added based on the triggering</w:t>
      </w:r>
      <w:r w:rsidR="00F815F4">
        <w:t>. A related RIL, acknowledges this and proposes to add PCI in the D1:</w:t>
      </w:r>
    </w:p>
    <w:p w14:paraId="3E21D6BF" w14:textId="77777777" w:rsidR="009D2FC9" w:rsidRDefault="009D2FC9" w:rsidP="00F56078">
      <w:pPr>
        <w:pStyle w:val="aa"/>
      </w:pPr>
    </w:p>
    <w:p w14:paraId="3B781521" w14:textId="77777777" w:rsidR="00394B1D" w:rsidRDefault="00394B1D" w:rsidP="00394B1D">
      <w:pPr>
        <w:pStyle w:val="af9"/>
        <w:ind w:left="567"/>
      </w:pPr>
      <w:r>
        <w:rPr>
          <w:b/>
        </w:rPr>
        <w:t>[RIL]</w:t>
      </w:r>
      <w:r>
        <w:t xml:space="preserve">: </w:t>
      </w:r>
      <w:r w:rsidRPr="00346431">
        <w:rPr>
          <w:highlight w:val="yellow"/>
        </w:rPr>
        <w:t>H</w:t>
      </w:r>
      <w:r>
        <w:rPr>
          <w:highlight w:val="yellow"/>
        </w:rPr>
        <w:t>801</w:t>
      </w:r>
      <w:r>
        <w:t xml:space="preserve"> </w:t>
      </w:r>
      <w:r>
        <w:rPr>
          <w:b/>
        </w:rPr>
        <w:t>[Delegate]</w:t>
      </w:r>
      <w:r>
        <w:t xml:space="preserve">: Huawei (Lili) </w:t>
      </w:r>
      <w:r>
        <w:rPr>
          <w:b/>
        </w:rPr>
        <w:t>[WI]</w:t>
      </w:r>
      <w:r>
        <w:t xml:space="preserve">: NTN </w:t>
      </w:r>
      <w:r>
        <w:rPr>
          <w:b/>
        </w:rPr>
        <w:t>[Class]</w:t>
      </w:r>
      <w:r>
        <w:t xml:space="preserve">: 1 </w:t>
      </w:r>
      <w:r>
        <w:rPr>
          <w:b/>
          <w:color w:val="FF0000"/>
        </w:rPr>
        <w:t>[Status]</w:t>
      </w:r>
      <w:r>
        <w:rPr>
          <w:color w:val="FF0000"/>
        </w:rPr>
        <w:t xml:space="preserve">: ToDo </w:t>
      </w:r>
      <w:r>
        <w:rPr>
          <w:b/>
        </w:rPr>
        <w:t>[TDoc]</w:t>
      </w:r>
      <w:r>
        <w:t xml:space="preserve">: Yes </w:t>
      </w:r>
      <w:r>
        <w:rPr>
          <w:b/>
          <w:color w:val="FF0000"/>
        </w:rPr>
        <w:t>[Proposed Conclusion]</w:t>
      </w:r>
      <w:r>
        <w:rPr>
          <w:color w:val="FF0000"/>
        </w:rPr>
        <w:t xml:space="preserve">: </w:t>
      </w:r>
      <w:r>
        <w:rPr>
          <w:color w:val="FF0000"/>
          <w:highlight w:val="yellow"/>
        </w:rPr>
        <w:t>v167</w:t>
      </w:r>
    </w:p>
    <w:p w14:paraId="08CF6497" w14:textId="77777777" w:rsidR="00394B1D" w:rsidRDefault="00394B1D" w:rsidP="00394B1D">
      <w:pPr>
        <w:pStyle w:val="af9"/>
        <w:ind w:left="567"/>
      </w:pPr>
      <w:r>
        <w:rPr>
          <w:b/>
        </w:rPr>
        <w:t>[Description]</w:t>
      </w:r>
      <w:r>
        <w:t>: For event D1, there is a reference location of neighbour cell, but the UE does not know which neighbour cell it corresponds to.</w:t>
      </w:r>
    </w:p>
    <w:p w14:paraId="1752A0EB" w14:textId="77777777" w:rsidR="00394B1D" w:rsidRDefault="00394B1D" w:rsidP="00394B1D">
      <w:pPr>
        <w:pStyle w:val="af9"/>
        <w:ind w:left="567"/>
      </w:pPr>
      <w:r>
        <w:t>In fixed cell scenarios, there is no problem.</w:t>
      </w:r>
    </w:p>
    <w:p w14:paraId="57F4035A" w14:textId="77777777" w:rsidR="00394B1D" w:rsidRDefault="00394B1D" w:rsidP="00394B1D">
      <w:pPr>
        <w:pStyle w:val="af9"/>
        <w:ind w:left="567"/>
      </w:pPr>
      <w:r>
        <w:t>However in moving cell scenarios, the UE needs to predict the trajectory of the reference location based on the ephemeris of the neighbour cell. So UE should know which cell the reference location belons to.</w:t>
      </w:r>
    </w:p>
    <w:p w14:paraId="47318570" w14:textId="77777777" w:rsidR="00394B1D" w:rsidRDefault="00394B1D" w:rsidP="00394B1D">
      <w:pPr>
        <w:pStyle w:val="af9"/>
        <w:ind w:left="567"/>
      </w:pPr>
      <w:r>
        <w:rPr>
          <w:b/>
        </w:rPr>
        <w:t>[Proposed Change]</w:t>
      </w:r>
      <w:r>
        <w:t>: Add a PCI in the configuration of event D1 and modify the field description accordingly.</w:t>
      </w:r>
    </w:p>
    <w:p w14:paraId="23C6D738" w14:textId="51D8E930" w:rsidR="00806783" w:rsidRDefault="00394B1D" w:rsidP="00394B1D">
      <w:pPr>
        <w:pStyle w:val="aa"/>
        <w:ind w:left="567"/>
      </w:pPr>
      <w:r>
        <w:rPr>
          <w:rFonts w:eastAsia="等线" w:hint="eastAsia"/>
        </w:rPr>
        <w:t>W</w:t>
      </w:r>
      <w:r>
        <w:rPr>
          <w:rFonts w:eastAsia="等线"/>
        </w:rPr>
        <w:t>e will submit a Tdoc addressing this issue.</w:t>
      </w:r>
    </w:p>
    <w:p w14:paraId="482A5D59" w14:textId="77777777" w:rsidR="00806783" w:rsidRDefault="00806783" w:rsidP="00F56078">
      <w:pPr>
        <w:pStyle w:val="aa"/>
      </w:pPr>
    </w:p>
    <w:p w14:paraId="28F0A6AD" w14:textId="56DE8855" w:rsidR="00806783" w:rsidRDefault="00806783" w:rsidP="00F56078">
      <w:pPr>
        <w:pStyle w:val="aa"/>
      </w:pPr>
      <w:r>
        <w:t xml:space="preserve">However, it is unclear what is the use of the PCI here. </w:t>
      </w:r>
      <w:r w:rsidR="00BF4328">
        <w:t xml:space="preserve">Network </w:t>
      </w:r>
      <w:r w:rsidR="00394B1D">
        <w:t>knows which location it has configured as ”target cell location”</w:t>
      </w:r>
      <w:r w:rsidR="00937B3A">
        <w:t xml:space="preserve"> and the event has measID associated. Thus, when report is sent, network knows which event trigger</w:t>
      </w:r>
      <w:r w:rsidR="005C25E6">
        <w:t xml:space="preserve">ed it. </w:t>
      </w:r>
      <w:r w:rsidR="001C4A1F">
        <w:t>Note that it is not actually mandated that the reference location2 is associetd to any actual cell. It is just a location coordinate.</w:t>
      </w:r>
      <w:r w:rsidR="007E114B">
        <w:t xml:space="preserve"> Secondly, it should be further elaborated what does the UE do with the information of the PCI.</w:t>
      </w:r>
    </w:p>
    <w:p w14:paraId="0D60FCEA" w14:textId="1B0E63BC" w:rsidR="00051488" w:rsidRDefault="00F4500A" w:rsidP="00F56078">
      <w:pPr>
        <w:pStyle w:val="aa"/>
      </w:pPr>
      <w:r>
        <w:t>Note that WI is closed and only corrections or small additions that can be seen as FFS can be handled.</w:t>
      </w:r>
    </w:p>
    <w:p w14:paraId="5B28E0A0" w14:textId="77777777" w:rsidR="00806783" w:rsidRDefault="00806783" w:rsidP="00F56078">
      <w:pPr>
        <w:pStyle w:val="aa"/>
      </w:pPr>
    </w:p>
    <w:p w14:paraId="5BE49529" w14:textId="3F568ABC" w:rsidR="00BC71FB" w:rsidRDefault="00BC71FB" w:rsidP="00BC71FB">
      <w:pPr>
        <w:rPr>
          <w:b/>
          <w:bCs/>
          <w:sz w:val="24"/>
          <w:szCs w:val="24"/>
        </w:rPr>
      </w:pPr>
      <w:r>
        <w:rPr>
          <w:b/>
          <w:bCs/>
          <w:sz w:val="24"/>
          <w:szCs w:val="24"/>
        </w:rPr>
        <w:t>Q</w:t>
      </w:r>
      <w:r w:rsidR="009A3DF7">
        <w:rPr>
          <w:b/>
          <w:bCs/>
          <w:sz w:val="24"/>
          <w:szCs w:val="24"/>
        </w:rPr>
        <w:t>4</w:t>
      </w:r>
      <w:r>
        <w:rPr>
          <w:b/>
          <w:bCs/>
          <w:sz w:val="24"/>
          <w:szCs w:val="24"/>
        </w:rPr>
        <w:t xml:space="preserve">: Please give your view </w:t>
      </w:r>
      <w:r w:rsidRPr="003C60C0">
        <w:rPr>
          <w:b/>
          <w:bCs/>
          <w:sz w:val="24"/>
          <w:szCs w:val="24"/>
        </w:rPr>
        <w:t xml:space="preserve">whether </w:t>
      </w:r>
      <w:r>
        <w:rPr>
          <w:b/>
          <w:bCs/>
          <w:sz w:val="24"/>
          <w:szCs w:val="24"/>
        </w:rPr>
        <w:t xml:space="preserve">a) current specification works b) there is issue that needs to corrected. </w:t>
      </w:r>
      <w:r>
        <w:rPr>
          <w:b/>
          <w:bCs/>
          <w:sz w:val="24"/>
          <w:szCs w:val="24"/>
        </w:rPr>
        <w:br/>
      </w:r>
    </w:p>
    <w:p w14:paraId="6B3B4053" w14:textId="77777777" w:rsidR="00BC71FB" w:rsidRDefault="00BC71FB" w:rsidP="00BC71FB"/>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BC71FB" w14:paraId="1C723A97"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B1FA8B6" w14:textId="77777777" w:rsidR="00BC71FB" w:rsidRDefault="00BC71FB" w:rsidP="00B46853">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89831FF" w14:textId="77777777" w:rsidR="00BC71FB" w:rsidRDefault="00BC71FB" w:rsidP="004B217D">
            <w:pPr>
              <w:pStyle w:val="TAH"/>
              <w:numPr>
                <w:ilvl w:val="0"/>
                <w:numId w:val="15"/>
              </w:numPr>
              <w:spacing w:before="20" w:after="20"/>
              <w:ind w:right="57"/>
              <w:jc w:val="left"/>
            </w:pPr>
            <w:r>
              <w:rPr>
                <w:lang w:val="fi-FI"/>
              </w:rPr>
              <w:t>Current specification works</w:t>
            </w:r>
            <w:r>
              <w:t xml:space="preserve"> </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1C2E259" w14:textId="77777777" w:rsidR="00BC71FB" w:rsidRPr="00074B4D" w:rsidRDefault="00BC71FB" w:rsidP="004B217D">
            <w:pPr>
              <w:pStyle w:val="TAH"/>
              <w:numPr>
                <w:ilvl w:val="0"/>
                <w:numId w:val="15"/>
              </w:numPr>
              <w:spacing w:before="20" w:after="20"/>
              <w:ind w:right="57"/>
              <w:jc w:val="left"/>
              <w:rPr>
                <w:lang w:val="fi-FI"/>
              </w:rPr>
            </w:pPr>
            <w:r>
              <w:rPr>
                <w:lang w:val="fi-FI"/>
              </w:rPr>
              <w:t xml:space="preserve">There is an issue that needs to be fixed, please explain why there is an </w:t>
            </w:r>
            <w:r w:rsidRPr="00074B4D">
              <w:rPr>
                <w:lang w:val="fi-FI"/>
              </w:rPr>
              <w:t>issue</w:t>
            </w:r>
            <w:r>
              <w:rPr>
                <w:lang w:val="fi-FI"/>
              </w:rPr>
              <w:t xml:space="preserve"> and what is the resolution.</w:t>
            </w:r>
            <w:r w:rsidRPr="00074B4D">
              <w:rPr>
                <w:lang w:val="fi-FI"/>
              </w:rPr>
              <w:t xml:space="preserve"> </w:t>
            </w:r>
          </w:p>
        </w:tc>
      </w:tr>
      <w:tr w:rsidR="00BC71FB" w14:paraId="6E4B93DE"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53E668E" w14:textId="1F84AFEA" w:rsidR="00BC71FB" w:rsidRDefault="0069526E" w:rsidP="00B46853">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1394" w:type="dxa"/>
            <w:tcBorders>
              <w:top w:val="single" w:sz="4" w:space="0" w:color="auto"/>
              <w:left w:val="single" w:sz="4" w:space="0" w:color="auto"/>
              <w:bottom w:val="single" w:sz="4" w:space="0" w:color="auto"/>
              <w:right w:val="single" w:sz="4" w:space="0" w:color="auto"/>
            </w:tcBorders>
          </w:tcPr>
          <w:p w14:paraId="25F13C2A" w14:textId="77777777" w:rsidR="00BC71FB" w:rsidRDefault="00BC71FB"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6ECB3B1C" w14:textId="67BF4580" w:rsidR="00BC71FB" w:rsidRDefault="0069526E" w:rsidP="00B46853">
            <w:pPr>
              <w:pStyle w:val="TAC"/>
              <w:spacing w:before="20" w:after="20"/>
              <w:ind w:left="57" w:right="57"/>
              <w:jc w:val="left"/>
              <w:rPr>
                <w:rFonts w:eastAsia="宋体"/>
                <w:lang w:eastAsia="zh-CN"/>
              </w:rPr>
            </w:pPr>
            <w:r>
              <w:rPr>
                <w:rFonts w:eastAsia="宋体" w:hint="eastAsia"/>
                <w:lang w:eastAsia="zh-CN"/>
              </w:rPr>
              <w:t>F</w:t>
            </w:r>
            <w:r>
              <w:rPr>
                <w:rFonts w:eastAsia="宋体"/>
                <w:lang w:eastAsia="zh-CN"/>
              </w:rPr>
              <w:t>or [H801], we would like to further clarify the intended UE behavior.</w:t>
            </w:r>
          </w:p>
          <w:p w14:paraId="12097BFF" w14:textId="1FEF97F5" w:rsidR="0069526E" w:rsidRDefault="0069526E" w:rsidP="00B46853">
            <w:pPr>
              <w:pStyle w:val="TAC"/>
              <w:spacing w:before="20" w:after="20"/>
              <w:ind w:left="57" w:right="57"/>
              <w:jc w:val="left"/>
              <w:rPr>
                <w:rFonts w:eastAsia="宋体"/>
                <w:lang w:eastAsia="zh-CN"/>
              </w:rPr>
            </w:pPr>
            <w:r>
              <w:rPr>
                <w:rFonts w:eastAsia="宋体"/>
                <w:lang w:eastAsia="zh-CN"/>
              </w:rPr>
              <w:t xml:space="preserve">After PCI (the neighbor cell which the </w:t>
            </w:r>
            <w:r w:rsidRPr="0069526E">
              <w:rPr>
                <w:rFonts w:eastAsia="宋体"/>
                <w:i/>
                <w:lang w:eastAsia="zh-CN"/>
              </w:rPr>
              <w:t>referenceLocation2</w:t>
            </w:r>
            <w:r>
              <w:rPr>
                <w:rFonts w:eastAsia="宋体"/>
                <w:lang w:eastAsia="zh-CN"/>
              </w:rPr>
              <w:t xml:space="preserve"> corresponds to) is added, if the corresponding cell is a moving cell, the UE needs to predict the movement of </w:t>
            </w:r>
            <w:r w:rsidRPr="0069526E">
              <w:rPr>
                <w:rFonts w:eastAsia="宋体"/>
                <w:i/>
                <w:lang w:eastAsia="zh-CN"/>
              </w:rPr>
              <w:t>referenceLocation2</w:t>
            </w:r>
            <w:r>
              <w:rPr>
                <w:rFonts w:eastAsia="宋体"/>
                <w:i/>
                <w:lang w:eastAsia="zh-CN"/>
              </w:rPr>
              <w:t xml:space="preserve"> </w:t>
            </w:r>
            <w:r w:rsidRPr="0069526E">
              <w:rPr>
                <w:rFonts w:eastAsia="宋体"/>
                <w:lang w:eastAsia="zh-CN"/>
              </w:rPr>
              <w:t xml:space="preserve">based </w:t>
            </w:r>
            <w:r>
              <w:rPr>
                <w:rFonts w:eastAsia="宋体"/>
                <w:lang w:eastAsia="zh-CN"/>
              </w:rPr>
              <w:t xml:space="preserve">on the ephemeris of the neighbor cell. If it is a fixed cell, the UE considers the </w:t>
            </w:r>
            <w:r w:rsidR="00CC29B1" w:rsidRPr="0069526E">
              <w:rPr>
                <w:rFonts w:eastAsia="宋体"/>
                <w:i/>
                <w:lang w:eastAsia="zh-CN"/>
              </w:rPr>
              <w:t>referenceLocation2</w:t>
            </w:r>
            <w:r>
              <w:rPr>
                <w:rFonts w:eastAsia="宋体"/>
                <w:lang w:eastAsia="zh-CN"/>
              </w:rPr>
              <w:t xml:space="preserve"> as fixed.</w:t>
            </w:r>
          </w:p>
          <w:p w14:paraId="52ED1D15" w14:textId="77777777" w:rsidR="00C20523" w:rsidRDefault="00C20523" w:rsidP="00B46853">
            <w:pPr>
              <w:pStyle w:val="TAC"/>
              <w:spacing w:before="20" w:after="20"/>
              <w:ind w:left="57" w:right="57"/>
              <w:jc w:val="left"/>
              <w:rPr>
                <w:rFonts w:eastAsia="宋体"/>
                <w:lang w:eastAsia="zh-CN"/>
              </w:rPr>
            </w:pPr>
          </w:p>
          <w:p w14:paraId="31437D06" w14:textId="77777777" w:rsidR="00C909A2" w:rsidRDefault="0069526E" w:rsidP="00B46853">
            <w:pPr>
              <w:pStyle w:val="TAC"/>
              <w:spacing w:before="20" w:after="20"/>
              <w:ind w:left="57" w:right="57"/>
              <w:jc w:val="left"/>
              <w:rPr>
                <w:rFonts w:eastAsia="宋体"/>
                <w:lang w:eastAsia="zh-CN"/>
              </w:rPr>
            </w:pPr>
            <w:r>
              <w:rPr>
                <w:rFonts w:eastAsia="宋体"/>
                <w:lang w:eastAsia="zh-CN"/>
              </w:rPr>
              <w:t xml:space="preserve">A related issue is how the UE can determine the PCI corresponds to a moving cell or fixed cell: </w:t>
            </w:r>
          </w:p>
          <w:p w14:paraId="3E98CD91" w14:textId="77777777" w:rsidR="00C909A2" w:rsidRDefault="0069526E" w:rsidP="00B46853">
            <w:pPr>
              <w:pStyle w:val="TAC"/>
              <w:spacing w:before="20" w:after="20"/>
              <w:ind w:left="57" w:right="57"/>
              <w:jc w:val="left"/>
              <w:rPr>
                <w:rFonts w:eastAsia="宋体"/>
                <w:lang w:eastAsia="zh-CN"/>
              </w:rPr>
            </w:pPr>
            <w:r>
              <w:rPr>
                <w:rFonts w:eastAsia="宋体"/>
                <w:lang w:eastAsia="zh-CN"/>
              </w:rPr>
              <w:t>Option 1) the UE determines it by the presence</w:t>
            </w:r>
            <w:r w:rsidR="00C20523">
              <w:rPr>
                <w:rFonts w:eastAsia="宋体"/>
                <w:lang w:eastAsia="zh-CN"/>
              </w:rPr>
              <w:t>/absence</w:t>
            </w:r>
            <w:r>
              <w:rPr>
                <w:rFonts w:eastAsia="宋体"/>
                <w:lang w:eastAsia="zh-CN"/>
              </w:rPr>
              <w:t xml:space="preserve"> of reference location in SIB19 (it is pending on the discussion of adding neighbor cell reference locations into SIB19); </w:t>
            </w:r>
          </w:p>
          <w:p w14:paraId="7E8A8EAF" w14:textId="0924A487" w:rsidR="00C909A2" w:rsidRDefault="0069526E" w:rsidP="00B46853">
            <w:pPr>
              <w:pStyle w:val="TAC"/>
              <w:spacing w:before="20" w:after="20"/>
              <w:ind w:left="57" w:right="57"/>
              <w:jc w:val="left"/>
              <w:rPr>
                <w:rFonts w:eastAsia="宋体"/>
                <w:lang w:eastAsia="zh-CN"/>
              </w:rPr>
            </w:pPr>
            <w:r>
              <w:rPr>
                <w:rFonts w:eastAsia="宋体"/>
                <w:lang w:eastAsia="zh-CN"/>
              </w:rPr>
              <w:t>Option 2) the network explicitly indicate the cell type in event</w:t>
            </w:r>
            <w:r w:rsidR="00C909A2">
              <w:rPr>
                <w:rFonts w:eastAsia="宋体"/>
                <w:lang w:eastAsia="zh-CN"/>
              </w:rPr>
              <w:t xml:space="preserve"> </w:t>
            </w:r>
            <w:r>
              <w:rPr>
                <w:rFonts w:eastAsia="宋体"/>
                <w:lang w:eastAsia="zh-CN"/>
              </w:rPr>
              <w:t>D1</w:t>
            </w:r>
            <w:r w:rsidR="0083196F">
              <w:rPr>
                <w:rFonts w:eastAsia="宋体"/>
                <w:lang w:eastAsia="zh-CN"/>
              </w:rPr>
              <w:t xml:space="preserve">; </w:t>
            </w:r>
          </w:p>
          <w:p w14:paraId="41C14648" w14:textId="16605835" w:rsidR="0069526E" w:rsidRPr="0069526E" w:rsidRDefault="0083196F" w:rsidP="00B46853">
            <w:pPr>
              <w:pStyle w:val="TAC"/>
              <w:spacing w:before="20" w:after="20"/>
              <w:ind w:left="57" w:right="57"/>
              <w:jc w:val="left"/>
              <w:rPr>
                <w:rFonts w:eastAsia="宋体"/>
                <w:lang w:eastAsia="zh-CN"/>
              </w:rPr>
            </w:pPr>
            <w:r>
              <w:rPr>
                <w:rFonts w:eastAsia="宋体"/>
                <w:lang w:eastAsia="zh-CN"/>
              </w:rPr>
              <w:t>Option 3) If PCI is included in event</w:t>
            </w:r>
            <w:r w:rsidR="00C909A2">
              <w:rPr>
                <w:rFonts w:eastAsia="宋体"/>
                <w:lang w:eastAsia="zh-CN"/>
              </w:rPr>
              <w:t xml:space="preserve"> </w:t>
            </w:r>
            <w:r>
              <w:rPr>
                <w:rFonts w:eastAsia="宋体"/>
                <w:lang w:eastAsia="zh-CN"/>
              </w:rPr>
              <w:t>D1, it implicitly indicates the neighbor cell is a moving cell.</w:t>
            </w:r>
          </w:p>
          <w:p w14:paraId="329DE449" w14:textId="28EB87F3" w:rsidR="0069526E" w:rsidRPr="00C20523" w:rsidRDefault="0069526E" w:rsidP="00B46853">
            <w:pPr>
              <w:pStyle w:val="TAC"/>
              <w:spacing w:before="20" w:after="20"/>
              <w:ind w:left="57" w:right="57"/>
              <w:jc w:val="left"/>
              <w:rPr>
                <w:rFonts w:eastAsia="宋体"/>
                <w:lang w:eastAsia="zh-CN"/>
              </w:rPr>
            </w:pPr>
          </w:p>
        </w:tc>
      </w:tr>
      <w:tr w:rsidR="00161F58" w14:paraId="00503923" w14:textId="77777777" w:rsidTr="00491CCF">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CB654F4" w14:textId="77777777" w:rsidR="00161F58" w:rsidRDefault="00161F58" w:rsidP="00491CCF">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394" w:type="dxa"/>
            <w:tcBorders>
              <w:top w:val="single" w:sz="4" w:space="0" w:color="auto"/>
              <w:left w:val="single" w:sz="4" w:space="0" w:color="auto"/>
              <w:bottom w:val="single" w:sz="4" w:space="0" w:color="auto"/>
              <w:right w:val="single" w:sz="4" w:space="0" w:color="auto"/>
            </w:tcBorders>
          </w:tcPr>
          <w:p w14:paraId="29E5F4C6" w14:textId="77777777" w:rsidR="00161F58" w:rsidRDefault="00161F58" w:rsidP="00491CCF">
            <w:pPr>
              <w:pStyle w:val="TAC"/>
              <w:spacing w:before="20" w:after="20"/>
              <w:ind w:left="57" w:right="57"/>
              <w:jc w:val="left"/>
              <w:rPr>
                <w:rFonts w:eastAsia="宋体"/>
                <w:lang w:eastAsia="zh-CN"/>
              </w:rPr>
            </w:pPr>
            <w:r>
              <w:rPr>
                <w:rFonts w:eastAsia="宋体"/>
                <w:lang w:eastAsia="zh-CN"/>
              </w:rPr>
              <w:t>For H801, we think c</w:t>
            </w:r>
            <w:r w:rsidRPr="00F27E00">
              <w:rPr>
                <w:rFonts w:eastAsia="宋体"/>
                <w:lang w:eastAsia="zh-CN"/>
              </w:rPr>
              <w:t>urrent specification works</w:t>
            </w:r>
            <w:r>
              <w:rPr>
                <w:rFonts w:eastAsia="宋体"/>
                <w:lang w:eastAsia="zh-CN"/>
              </w:rPr>
              <w:t xml:space="preserve">, since once the event of a cell is fulfilled, </w:t>
            </w:r>
            <w:r>
              <w:rPr>
                <w:rFonts w:eastAsia="宋体" w:hint="eastAsia"/>
                <w:lang w:eastAsia="zh-CN"/>
              </w:rPr>
              <w:t>measurement</w:t>
            </w:r>
            <w:r>
              <w:rPr>
                <w:rFonts w:eastAsia="宋体"/>
                <w:lang w:eastAsia="zh-CN"/>
              </w:rPr>
              <w:t xml:space="preserve"> </w:t>
            </w:r>
            <w:r>
              <w:rPr>
                <w:rFonts w:eastAsia="宋体" w:hint="eastAsia"/>
                <w:lang w:eastAsia="zh-CN"/>
              </w:rPr>
              <w:t>report</w:t>
            </w:r>
            <w:r>
              <w:rPr>
                <w:rFonts w:eastAsia="宋体"/>
                <w:lang w:eastAsia="zh-CN"/>
              </w:rPr>
              <w:t xml:space="preserve"> </w:t>
            </w:r>
            <w:r>
              <w:rPr>
                <w:rFonts w:eastAsia="宋体" w:hint="eastAsia"/>
                <w:lang w:eastAsia="zh-CN"/>
              </w:rPr>
              <w:t>is</w:t>
            </w:r>
            <w:r>
              <w:rPr>
                <w:rFonts w:eastAsia="宋体"/>
                <w:lang w:eastAsia="zh-CN"/>
              </w:rPr>
              <w:t xml:space="preserve"> </w:t>
            </w:r>
            <w:r>
              <w:rPr>
                <w:rFonts w:eastAsia="宋体" w:hint="eastAsia"/>
                <w:lang w:eastAsia="zh-CN"/>
              </w:rPr>
              <w:t>triggere</w:t>
            </w:r>
            <w:r>
              <w:rPr>
                <w:rFonts w:eastAsia="宋体"/>
                <w:lang w:eastAsia="zh-CN"/>
              </w:rPr>
              <w:t>d</w:t>
            </w:r>
            <w:r>
              <w:rPr>
                <w:rFonts w:eastAsia="宋体" w:hint="eastAsia"/>
                <w:lang w:eastAsia="zh-CN"/>
              </w:rPr>
              <w:t>,</w:t>
            </w:r>
            <w:r>
              <w:rPr>
                <w:rFonts w:eastAsia="宋体"/>
                <w:lang w:eastAsia="zh-CN"/>
              </w:rPr>
              <w:t xml:space="preserve"> there is no need to</w:t>
            </w:r>
            <w:r>
              <w:t xml:space="preserve"> associate the reference location2 with a cell.</w:t>
            </w:r>
            <w:r>
              <w:rPr>
                <w:rFonts w:eastAsia="宋体"/>
                <w:lang w:eastAsia="zh-CN"/>
              </w:rPr>
              <w:t xml:space="preserve"> </w:t>
            </w:r>
          </w:p>
        </w:tc>
        <w:tc>
          <w:tcPr>
            <w:tcW w:w="8468" w:type="dxa"/>
            <w:tcBorders>
              <w:top w:val="single" w:sz="4" w:space="0" w:color="auto"/>
              <w:left w:val="single" w:sz="4" w:space="0" w:color="auto"/>
              <w:bottom w:val="single" w:sz="4" w:space="0" w:color="auto"/>
              <w:right w:val="single" w:sz="4" w:space="0" w:color="auto"/>
            </w:tcBorders>
          </w:tcPr>
          <w:p w14:paraId="75EC2B90" w14:textId="0D2F49F1" w:rsidR="00161F58" w:rsidRDefault="00161F58" w:rsidP="00491CCF">
            <w:pPr>
              <w:pStyle w:val="TAC"/>
              <w:spacing w:before="20" w:after="20"/>
              <w:ind w:left="57" w:right="57"/>
              <w:jc w:val="left"/>
              <w:rPr>
                <w:rFonts w:eastAsia="宋体"/>
                <w:lang w:eastAsia="zh-CN"/>
              </w:rPr>
            </w:pPr>
            <w:r>
              <w:rPr>
                <w:rFonts w:eastAsia="宋体" w:hint="eastAsia"/>
                <w:lang w:eastAsia="zh-CN"/>
              </w:rPr>
              <w:t>F</w:t>
            </w:r>
            <w:r>
              <w:rPr>
                <w:rFonts w:eastAsia="宋体"/>
                <w:lang w:eastAsia="zh-CN"/>
              </w:rPr>
              <w:t xml:space="preserve">or </w:t>
            </w:r>
            <w:r>
              <w:t>L011, we agree with the issue and the solution.</w:t>
            </w:r>
          </w:p>
        </w:tc>
      </w:tr>
      <w:tr w:rsidR="00BC71FB" w14:paraId="6EDEA7E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4749333" w14:textId="3D56688D" w:rsidR="00BC71FB" w:rsidRPr="00D878A7" w:rsidRDefault="00D878A7" w:rsidP="00B46853">
            <w:pPr>
              <w:pStyle w:val="TAC"/>
              <w:spacing w:before="20" w:after="20"/>
              <w:ind w:left="57" w:right="57"/>
              <w:jc w:val="left"/>
              <w:rPr>
                <w:rFonts w:eastAsia="宋体"/>
                <w:lang w:val="en-US" w:eastAsia="zh-CN"/>
              </w:rPr>
            </w:pPr>
            <w:r>
              <w:rPr>
                <w:rFonts w:eastAsia="宋体"/>
                <w:lang w:val="en-US"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673FE690" w14:textId="74DFB172" w:rsidR="00BC71FB" w:rsidRPr="00D878A7" w:rsidRDefault="00BC71FB" w:rsidP="00B46853">
            <w:pPr>
              <w:pStyle w:val="TAC"/>
              <w:spacing w:before="20" w:after="20"/>
              <w:ind w:left="57" w:right="57"/>
              <w:jc w:val="left"/>
              <w:rPr>
                <w:rFonts w:eastAsia="宋体"/>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0D0145D1" w14:textId="77777777" w:rsidR="00370AE3" w:rsidRDefault="007D4679" w:rsidP="00B46853">
            <w:pPr>
              <w:pStyle w:val="TAC"/>
              <w:spacing w:before="20" w:after="20"/>
              <w:ind w:left="57" w:right="57"/>
              <w:jc w:val="left"/>
              <w:rPr>
                <w:rFonts w:eastAsia="宋体"/>
                <w:lang w:val="en-US" w:eastAsia="zh-CN"/>
              </w:rPr>
            </w:pPr>
            <w:r>
              <w:rPr>
                <w:rFonts w:eastAsia="宋体"/>
                <w:lang w:val="en-US" w:eastAsia="zh-CN"/>
              </w:rPr>
              <w:t xml:space="preserve">For L011, </w:t>
            </w:r>
            <w:r w:rsidR="00691755">
              <w:rPr>
                <w:rFonts w:eastAsia="宋体"/>
                <w:lang w:val="en-US" w:eastAsia="zh-CN"/>
              </w:rPr>
              <w:t xml:space="preserve">ok </w:t>
            </w:r>
            <w:r>
              <w:rPr>
                <w:rFonts w:eastAsia="宋体"/>
                <w:lang w:val="en-US" w:eastAsia="zh-CN"/>
              </w:rPr>
              <w:t>same as other</w:t>
            </w:r>
            <w:r w:rsidR="00691755">
              <w:rPr>
                <w:rFonts w:eastAsia="宋体"/>
                <w:lang w:val="en-US" w:eastAsia="zh-CN"/>
              </w:rPr>
              <w:t xml:space="preserve"> RRM events.</w:t>
            </w:r>
          </w:p>
          <w:p w14:paraId="197D16C1" w14:textId="08CA1EF2" w:rsidR="00BC71FB" w:rsidRPr="007D4679" w:rsidRDefault="00370AE3" w:rsidP="00B46853">
            <w:pPr>
              <w:pStyle w:val="TAC"/>
              <w:spacing w:before="20" w:after="20"/>
              <w:ind w:left="57" w:right="57"/>
              <w:jc w:val="left"/>
              <w:rPr>
                <w:rFonts w:eastAsia="宋体"/>
                <w:lang w:val="en-US" w:eastAsia="zh-CN"/>
              </w:rPr>
            </w:pPr>
            <w:r>
              <w:rPr>
                <w:rFonts w:eastAsia="宋体"/>
                <w:lang w:val="en-US" w:eastAsia="zh-CN"/>
              </w:rPr>
              <w:t xml:space="preserve">For H801, </w:t>
            </w:r>
            <w:r w:rsidRPr="00370AE3">
              <w:rPr>
                <w:rFonts w:eastAsia="宋体"/>
                <w:lang w:val="en-US" w:eastAsia="zh-CN"/>
              </w:rPr>
              <w:t xml:space="preserve">Measurement object can be </w:t>
            </w:r>
            <w:r w:rsidR="002A0963" w:rsidRPr="00370AE3">
              <w:rPr>
                <w:rFonts w:eastAsia="宋体"/>
                <w:lang w:val="en-US" w:eastAsia="zh-CN"/>
              </w:rPr>
              <w:t>associated</w:t>
            </w:r>
            <w:r w:rsidRPr="00370AE3">
              <w:rPr>
                <w:rFonts w:eastAsia="宋体"/>
                <w:lang w:val="en-US" w:eastAsia="zh-CN"/>
              </w:rPr>
              <w:t xml:space="preserve"> with a cell or list of cells. </w:t>
            </w:r>
            <w:r>
              <w:rPr>
                <w:rFonts w:eastAsia="宋体"/>
                <w:lang w:val="en-US" w:eastAsia="zh-CN"/>
              </w:rPr>
              <w:t>But r</w:t>
            </w:r>
            <w:r w:rsidRPr="00370AE3">
              <w:rPr>
                <w:rFonts w:eastAsia="宋体"/>
                <w:lang w:val="en-US" w:eastAsia="zh-CN"/>
              </w:rPr>
              <w:t>eference time for the reference location probably needed to be specified in case of moving cell.</w:t>
            </w:r>
            <w:r w:rsidR="007D4679">
              <w:rPr>
                <w:rFonts w:eastAsia="宋体"/>
                <w:lang w:val="en-US" w:eastAsia="zh-CN"/>
              </w:rPr>
              <w:t xml:space="preserve"> </w:t>
            </w:r>
          </w:p>
        </w:tc>
      </w:tr>
      <w:tr w:rsidR="00BC71FB" w14:paraId="6E91B0C4"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EDD29AE" w14:textId="444C46B5" w:rsidR="00BC71FB" w:rsidRPr="00715397" w:rsidRDefault="00715397" w:rsidP="00B46853">
            <w:pPr>
              <w:pStyle w:val="TAC"/>
              <w:spacing w:before="20" w:after="20"/>
              <w:ind w:left="57" w:right="57"/>
              <w:jc w:val="left"/>
              <w:rPr>
                <w:rFonts w:eastAsia="宋体"/>
                <w:lang w:val="fi-FI" w:eastAsia="zh-CN"/>
              </w:rPr>
            </w:pPr>
            <w:r>
              <w:rPr>
                <w:rFonts w:eastAsia="宋体"/>
                <w:lang w:val="fi-FI" w:eastAsia="zh-CN"/>
              </w:rPr>
              <w:t>Ericsson</w:t>
            </w:r>
          </w:p>
        </w:tc>
        <w:tc>
          <w:tcPr>
            <w:tcW w:w="1394" w:type="dxa"/>
            <w:tcBorders>
              <w:top w:val="single" w:sz="4" w:space="0" w:color="auto"/>
              <w:left w:val="single" w:sz="4" w:space="0" w:color="auto"/>
              <w:bottom w:val="single" w:sz="4" w:space="0" w:color="auto"/>
              <w:right w:val="single" w:sz="4" w:space="0" w:color="auto"/>
            </w:tcBorders>
          </w:tcPr>
          <w:p w14:paraId="3594D858" w14:textId="77777777" w:rsidR="00BC71FB" w:rsidRDefault="00BC71FB"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2A3C839C" w14:textId="1293CF7D" w:rsidR="00BC71FB" w:rsidRPr="00685C33" w:rsidRDefault="00685C33" w:rsidP="00B46853">
            <w:pPr>
              <w:pStyle w:val="TAC"/>
              <w:spacing w:before="20" w:after="20"/>
              <w:ind w:right="57"/>
              <w:jc w:val="left"/>
              <w:rPr>
                <w:rFonts w:eastAsia="宋体"/>
                <w:lang w:val="fi-FI" w:eastAsia="zh-CN"/>
              </w:rPr>
            </w:pPr>
            <w:r>
              <w:rPr>
                <w:rFonts w:eastAsia="宋体"/>
                <w:lang w:val="fi-FI" w:eastAsia="zh-CN"/>
              </w:rPr>
              <w:t xml:space="preserve">We fail to see either issue. </w:t>
            </w:r>
            <w:r w:rsidR="0078630D">
              <w:rPr>
                <w:rFonts w:eastAsia="宋体"/>
                <w:lang w:val="fi-FI" w:eastAsia="zh-CN"/>
              </w:rPr>
              <w:t>For L001, how does UE determine which cell has triggered the event when the event is about UE’s location with respoct to a reference location which is given purely by coordinates(even text says ”target cell”).</w:t>
            </w:r>
          </w:p>
        </w:tc>
      </w:tr>
      <w:tr w:rsidR="00162807" w14:paraId="6842D549"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63738C6" w14:textId="021311D5" w:rsidR="00162807" w:rsidRDefault="00162807" w:rsidP="00162807">
            <w:pPr>
              <w:pStyle w:val="TAC"/>
              <w:spacing w:before="20" w:after="20"/>
              <w:ind w:left="57" w:right="57"/>
              <w:jc w:val="left"/>
              <w:rPr>
                <w:rFonts w:eastAsia="宋体"/>
                <w:lang w:eastAsia="zh-CN"/>
              </w:rPr>
            </w:pPr>
            <w:r>
              <w:rPr>
                <w:rFonts w:eastAsia="宋体"/>
                <w:lang w:val="en-US" w:eastAsia="zh-CN"/>
              </w:rPr>
              <w:t>Samsung</w:t>
            </w:r>
          </w:p>
        </w:tc>
        <w:tc>
          <w:tcPr>
            <w:tcW w:w="1394" w:type="dxa"/>
            <w:tcBorders>
              <w:top w:val="single" w:sz="4" w:space="0" w:color="auto"/>
              <w:left w:val="single" w:sz="4" w:space="0" w:color="auto"/>
              <w:bottom w:val="single" w:sz="4" w:space="0" w:color="auto"/>
              <w:right w:val="single" w:sz="4" w:space="0" w:color="auto"/>
            </w:tcBorders>
          </w:tcPr>
          <w:p w14:paraId="6F8A0195" w14:textId="309FCC88" w:rsidR="00162807" w:rsidRDefault="00162807" w:rsidP="00162807">
            <w:pPr>
              <w:pStyle w:val="TAC"/>
              <w:spacing w:before="20" w:after="20"/>
              <w:ind w:left="57" w:right="57"/>
              <w:jc w:val="left"/>
              <w:rPr>
                <w:rFonts w:eastAsia="宋体"/>
                <w:lang w:eastAsia="zh-CN"/>
              </w:rPr>
            </w:pPr>
            <w:r>
              <w:rPr>
                <w:rFonts w:eastAsia="宋体"/>
                <w:lang w:val="en-US" w:eastAsia="zh-CN"/>
              </w:rPr>
              <w:t>For L011, we are not clear about the reason to include PCI.</w:t>
            </w:r>
          </w:p>
        </w:tc>
        <w:tc>
          <w:tcPr>
            <w:tcW w:w="8468" w:type="dxa"/>
            <w:tcBorders>
              <w:top w:val="single" w:sz="4" w:space="0" w:color="auto"/>
              <w:left w:val="single" w:sz="4" w:space="0" w:color="auto"/>
              <w:bottom w:val="single" w:sz="4" w:space="0" w:color="auto"/>
              <w:right w:val="single" w:sz="4" w:space="0" w:color="auto"/>
            </w:tcBorders>
          </w:tcPr>
          <w:p w14:paraId="1C6BA26C" w14:textId="7D764111" w:rsidR="00162807" w:rsidRDefault="00162807" w:rsidP="00162807">
            <w:pPr>
              <w:pStyle w:val="TAC"/>
              <w:spacing w:before="20" w:after="20"/>
              <w:ind w:left="57" w:right="57"/>
              <w:jc w:val="left"/>
              <w:rPr>
                <w:rFonts w:eastAsia="宋体"/>
                <w:lang w:eastAsia="zh-CN"/>
              </w:rPr>
            </w:pPr>
            <w:r>
              <w:rPr>
                <w:rFonts w:eastAsia="宋体"/>
                <w:lang w:val="en-US" w:eastAsia="zh-CN"/>
              </w:rPr>
              <w:t>For H801, we think even if PCI is added, UE cannot predict movement of reference location based on ephemeris since the relation between reference location movement and satellite movement is unknown. More information is needed for UE to estimate the movement of the reference location of a moving cell.</w:t>
            </w:r>
          </w:p>
        </w:tc>
      </w:tr>
      <w:tr w:rsidR="00162807" w14:paraId="18918A51"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6FD395E" w14:textId="464662E3" w:rsidR="00162807" w:rsidRDefault="00162807" w:rsidP="00162807">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enovo</w:t>
            </w:r>
          </w:p>
        </w:tc>
        <w:tc>
          <w:tcPr>
            <w:tcW w:w="1394" w:type="dxa"/>
            <w:tcBorders>
              <w:top w:val="single" w:sz="4" w:space="0" w:color="auto"/>
              <w:left w:val="single" w:sz="4" w:space="0" w:color="auto"/>
              <w:bottom w:val="single" w:sz="4" w:space="0" w:color="auto"/>
              <w:right w:val="single" w:sz="4" w:space="0" w:color="auto"/>
            </w:tcBorders>
          </w:tcPr>
          <w:p w14:paraId="1B8EC1EA" w14:textId="154C6726" w:rsidR="00162807" w:rsidRDefault="00162807" w:rsidP="00162807">
            <w:pPr>
              <w:pStyle w:val="TAC"/>
              <w:spacing w:before="20" w:after="20"/>
              <w:ind w:left="57" w:right="57"/>
              <w:jc w:val="left"/>
              <w:rPr>
                <w:rFonts w:eastAsia="宋体"/>
                <w:lang w:eastAsia="zh-CN"/>
              </w:rPr>
            </w:pPr>
            <w:r>
              <w:rPr>
                <w:rFonts w:eastAsia="宋体" w:hint="eastAsia"/>
                <w:lang w:eastAsia="zh-CN"/>
              </w:rPr>
              <w:t>F</w:t>
            </w:r>
            <w:r>
              <w:rPr>
                <w:rFonts w:eastAsia="宋体"/>
                <w:lang w:eastAsia="zh-CN"/>
              </w:rPr>
              <w:t xml:space="preserve">or H801, we think the </w:t>
            </w:r>
            <w:r>
              <w:rPr>
                <w:rFonts w:eastAsia="宋体" w:hint="eastAsia"/>
                <w:lang w:eastAsia="zh-CN"/>
              </w:rPr>
              <w:t>explanation</w:t>
            </w:r>
            <w:r>
              <w:rPr>
                <w:rFonts w:eastAsia="宋体"/>
                <w:lang w:eastAsia="zh-CN"/>
              </w:rPr>
              <w:t xml:space="preserve"> from </w:t>
            </w:r>
            <w:r>
              <w:rPr>
                <w:rFonts w:eastAsia="宋体" w:hint="eastAsia"/>
                <w:lang w:eastAsia="zh-CN"/>
              </w:rPr>
              <w:t>rapporteur</w:t>
            </w:r>
            <w:r>
              <w:rPr>
                <w:rFonts w:eastAsia="宋体"/>
                <w:lang w:eastAsia="zh-CN"/>
              </w:rPr>
              <w:t xml:space="preserve"> </w:t>
            </w:r>
            <w:r>
              <w:rPr>
                <w:rFonts w:eastAsia="宋体" w:hint="eastAsia"/>
                <w:lang w:eastAsia="zh-CN"/>
              </w:rPr>
              <w:t>is</w:t>
            </w:r>
            <w:r>
              <w:rPr>
                <w:rFonts w:eastAsia="宋体"/>
                <w:lang w:eastAsia="zh-CN"/>
              </w:rPr>
              <w:t xml:space="preserve"> </w:t>
            </w:r>
            <w:r>
              <w:rPr>
                <w:rFonts w:eastAsia="宋体" w:hint="eastAsia"/>
                <w:lang w:eastAsia="zh-CN"/>
              </w:rPr>
              <w:t>reasonable</w:t>
            </w:r>
            <w:r>
              <w:rPr>
                <w:rFonts w:eastAsia="宋体"/>
                <w:lang w:eastAsia="zh-CN"/>
              </w:rPr>
              <w:t xml:space="preserve"> </w:t>
            </w:r>
            <w:r>
              <w:rPr>
                <w:rFonts w:eastAsia="宋体" w:hint="eastAsia"/>
                <w:lang w:eastAsia="zh-CN"/>
              </w:rPr>
              <w:t>and</w:t>
            </w:r>
            <w:r>
              <w:rPr>
                <w:rFonts w:eastAsia="宋体"/>
                <w:lang w:eastAsia="zh-CN"/>
              </w:rPr>
              <w:t xml:space="preserve"> thus no need to add PCI.</w:t>
            </w:r>
          </w:p>
        </w:tc>
        <w:tc>
          <w:tcPr>
            <w:tcW w:w="8468" w:type="dxa"/>
            <w:tcBorders>
              <w:top w:val="single" w:sz="4" w:space="0" w:color="auto"/>
              <w:left w:val="single" w:sz="4" w:space="0" w:color="auto"/>
              <w:bottom w:val="single" w:sz="4" w:space="0" w:color="auto"/>
              <w:right w:val="single" w:sz="4" w:space="0" w:color="auto"/>
            </w:tcBorders>
          </w:tcPr>
          <w:p w14:paraId="4EB1DDA9" w14:textId="2F1DD7A0" w:rsidR="00162807" w:rsidRDefault="00162807" w:rsidP="00162807">
            <w:pPr>
              <w:pStyle w:val="TAC"/>
              <w:spacing w:before="20" w:after="20"/>
              <w:ind w:left="57" w:right="57"/>
              <w:jc w:val="left"/>
              <w:rPr>
                <w:rFonts w:eastAsia="宋体"/>
                <w:lang w:eastAsia="zh-CN"/>
              </w:rPr>
            </w:pPr>
            <w:r>
              <w:rPr>
                <w:rFonts w:eastAsia="宋体" w:hint="eastAsia"/>
                <w:lang w:eastAsia="zh-CN"/>
              </w:rPr>
              <w:t>F</w:t>
            </w:r>
            <w:r>
              <w:rPr>
                <w:rFonts w:eastAsia="宋体"/>
                <w:lang w:eastAsia="zh-CN"/>
              </w:rPr>
              <w:t>or L011, we</w:t>
            </w:r>
            <w:r>
              <w:t xml:space="preserve"> are OK to </w:t>
            </w:r>
            <w:r w:rsidRPr="00612352">
              <w:rPr>
                <w:rFonts w:eastAsia="宋体"/>
                <w:lang w:eastAsia="zh-CN"/>
              </w:rPr>
              <w:t>add the procedure text to include the cell meeting event D1</w:t>
            </w:r>
            <w:r>
              <w:rPr>
                <w:rFonts w:eastAsia="宋体"/>
                <w:lang w:eastAsia="zh-CN"/>
              </w:rPr>
              <w:t>.</w:t>
            </w:r>
          </w:p>
        </w:tc>
      </w:tr>
      <w:tr w:rsidR="00BC71FB" w14:paraId="2B897093"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2740AD0" w14:textId="77777777" w:rsidR="00BC71FB" w:rsidRDefault="00BC71FB"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58CF88AE" w14:textId="77777777" w:rsidR="00BC71FB" w:rsidRDefault="00BC71FB"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2CBB611D" w14:textId="77777777" w:rsidR="00BC71FB" w:rsidRDefault="00BC71FB" w:rsidP="00B46853">
            <w:pPr>
              <w:pStyle w:val="TAC"/>
              <w:spacing w:before="20" w:after="20"/>
              <w:ind w:left="57" w:right="57"/>
              <w:jc w:val="left"/>
              <w:rPr>
                <w:rFonts w:eastAsia="宋体"/>
                <w:lang w:eastAsia="zh-CN"/>
              </w:rPr>
            </w:pPr>
          </w:p>
        </w:tc>
      </w:tr>
      <w:tr w:rsidR="00BC71FB" w14:paraId="7D6551F9"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2B0857A" w14:textId="77777777" w:rsidR="00BC71FB" w:rsidRDefault="00BC71FB"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58FD7D80" w14:textId="77777777" w:rsidR="00BC71FB" w:rsidRDefault="00BC71FB"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0FC46BB9" w14:textId="77777777" w:rsidR="00BC71FB" w:rsidRDefault="00BC71FB" w:rsidP="00B46853">
            <w:pPr>
              <w:pStyle w:val="TAC"/>
              <w:spacing w:before="20" w:after="20"/>
              <w:ind w:left="57" w:right="57"/>
              <w:jc w:val="left"/>
              <w:rPr>
                <w:rFonts w:eastAsia="宋体"/>
                <w:lang w:eastAsia="zh-TW"/>
              </w:rPr>
            </w:pPr>
          </w:p>
        </w:tc>
      </w:tr>
      <w:tr w:rsidR="00BC71FB" w14:paraId="002E005A"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306BF62" w14:textId="77777777" w:rsidR="00BC71FB" w:rsidRPr="00F574B1" w:rsidRDefault="00BC71FB" w:rsidP="00B46853">
            <w:pPr>
              <w:pStyle w:val="TAC"/>
              <w:spacing w:before="20" w:after="20"/>
              <w:ind w:left="57" w:right="57"/>
              <w:jc w:val="left"/>
              <w:rPr>
                <w:rFonts w:eastAsia="宋体"/>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24E8EB3E" w14:textId="77777777" w:rsidR="00BC71FB" w:rsidRDefault="00BC71FB"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16957ECB" w14:textId="77777777" w:rsidR="00BC71FB" w:rsidRDefault="00BC71FB" w:rsidP="00B46853">
            <w:pPr>
              <w:pStyle w:val="TAC"/>
              <w:spacing w:before="20" w:after="20"/>
              <w:ind w:left="57" w:right="57"/>
              <w:jc w:val="left"/>
              <w:rPr>
                <w:rFonts w:eastAsia="宋体"/>
                <w:lang w:eastAsia="zh-CN"/>
              </w:rPr>
            </w:pPr>
          </w:p>
        </w:tc>
      </w:tr>
      <w:tr w:rsidR="00BC71FB" w14:paraId="3A41B3E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FD01E8F" w14:textId="77777777" w:rsidR="00BC71FB" w:rsidRDefault="00BC71FB"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6E31580C" w14:textId="77777777" w:rsidR="00BC71FB" w:rsidRDefault="00BC71FB"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760BB593" w14:textId="77777777" w:rsidR="00BC71FB" w:rsidRDefault="00BC71FB" w:rsidP="00B46853">
            <w:pPr>
              <w:pStyle w:val="TAC"/>
              <w:spacing w:before="20" w:after="20"/>
              <w:ind w:left="57" w:right="57"/>
              <w:jc w:val="left"/>
              <w:rPr>
                <w:rFonts w:eastAsia="宋体"/>
                <w:lang w:eastAsia="zh-CN"/>
              </w:rPr>
            </w:pPr>
          </w:p>
        </w:tc>
      </w:tr>
      <w:tr w:rsidR="00BC71FB" w14:paraId="6E8390AC"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5A057C1" w14:textId="77777777" w:rsidR="00BC71FB" w:rsidRDefault="00BC71FB"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7353339E" w14:textId="77777777" w:rsidR="00BC71FB" w:rsidRDefault="00BC71FB"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59F0308E" w14:textId="77777777" w:rsidR="00BC71FB" w:rsidRDefault="00BC71FB" w:rsidP="00B46853">
            <w:pPr>
              <w:pStyle w:val="TAC"/>
              <w:spacing w:before="20" w:after="20"/>
              <w:ind w:left="57" w:right="57"/>
              <w:jc w:val="left"/>
              <w:rPr>
                <w:rFonts w:eastAsia="宋体"/>
                <w:lang w:eastAsia="zh-CN"/>
              </w:rPr>
            </w:pPr>
          </w:p>
        </w:tc>
      </w:tr>
      <w:tr w:rsidR="00BC71FB" w14:paraId="23187A00"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8521590" w14:textId="77777777" w:rsidR="00BC71FB" w:rsidRDefault="00BC71FB" w:rsidP="00B46853">
            <w:pPr>
              <w:pStyle w:val="TAC"/>
              <w:spacing w:before="20" w:after="20"/>
              <w:ind w:left="57" w:right="57"/>
              <w:jc w:val="left"/>
              <w:rPr>
                <w:rFonts w:eastAsia="宋体"/>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1012118D" w14:textId="77777777" w:rsidR="00BC71FB" w:rsidRDefault="00BC71FB"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203818B4" w14:textId="77777777" w:rsidR="00BC71FB" w:rsidRDefault="00BC71FB" w:rsidP="00B46853">
            <w:pPr>
              <w:pStyle w:val="TAC"/>
              <w:spacing w:before="20" w:after="20"/>
              <w:ind w:left="57" w:right="57"/>
              <w:jc w:val="left"/>
              <w:rPr>
                <w:rFonts w:eastAsia="宋体"/>
                <w:lang w:eastAsia="zh-CN"/>
              </w:rPr>
            </w:pPr>
          </w:p>
        </w:tc>
      </w:tr>
      <w:tr w:rsidR="00BC71FB" w14:paraId="3FC417F1"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D0D05D9" w14:textId="77777777" w:rsidR="00BC71FB" w:rsidRDefault="00BC71FB"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7A64A58" w14:textId="77777777" w:rsidR="00BC71FB" w:rsidRDefault="00BC71FB"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17EFD31" w14:textId="77777777" w:rsidR="00BC71FB" w:rsidRDefault="00BC71FB" w:rsidP="00B46853">
            <w:pPr>
              <w:pStyle w:val="TAC"/>
              <w:spacing w:before="20" w:after="20"/>
              <w:ind w:left="57" w:right="57"/>
              <w:jc w:val="left"/>
              <w:rPr>
                <w:rFonts w:eastAsia="宋体"/>
                <w:color w:val="000000"/>
                <w:lang w:eastAsia="zh-CN"/>
              </w:rPr>
            </w:pPr>
          </w:p>
        </w:tc>
      </w:tr>
      <w:tr w:rsidR="00BC71FB" w14:paraId="2E07C14E"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0D75BE7" w14:textId="77777777" w:rsidR="00BC71FB" w:rsidRDefault="00BC71FB"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0EDA793" w14:textId="77777777" w:rsidR="00BC71FB" w:rsidRDefault="00BC71FB"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8429980" w14:textId="77777777" w:rsidR="00BC71FB" w:rsidRDefault="00BC71FB" w:rsidP="00B46853">
            <w:pPr>
              <w:pStyle w:val="TAC"/>
              <w:spacing w:before="20" w:after="20"/>
              <w:ind w:left="57" w:right="57"/>
              <w:jc w:val="left"/>
              <w:rPr>
                <w:rFonts w:eastAsia="宋体"/>
                <w:color w:val="000000"/>
                <w:lang w:eastAsia="zh-CN"/>
              </w:rPr>
            </w:pPr>
          </w:p>
        </w:tc>
      </w:tr>
      <w:tr w:rsidR="00BC71FB" w14:paraId="341FA4D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A8FA646" w14:textId="77777777" w:rsidR="00BC71FB" w:rsidRDefault="00BC71FB" w:rsidP="00B46853">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73EABC92" w14:textId="77777777" w:rsidR="00BC71FB" w:rsidRDefault="00BC71FB"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F5111AC" w14:textId="77777777" w:rsidR="00BC71FB" w:rsidRDefault="00BC71FB" w:rsidP="00B46853">
            <w:pPr>
              <w:pStyle w:val="TAC"/>
              <w:spacing w:before="20" w:after="20"/>
              <w:ind w:left="57" w:right="57"/>
              <w:jc w:val="left"/>
              <w:rPr>
                <w:rFonts w:eastAsia="宋体"/>
                <w:color w:val="000000"/>
                <w:lang w:eastAsia="zh-CN"/>
              </w:rPr>
            </w:pPr>
          </w:p>
        </w:tc>
      </w:tr>
      <w:tr w:rsidR="00BC71FB" w14:paraId="1A810934"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D0480A9" w14:textId="77777777" w:rsidR="00BC71FB" w:rsidRDefault="00BC71FB"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0C8AD15" w14:textId="77777777" w:rsidR="00BC71FB" w:rsidRDefault="00BC71FB"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DA4E8BA" w14:textId="77777777" w:rsidR="00BC71FB" w:rsidRDefault="00BC71FB" w:rsidP="00B46853">
            <w:pPr>
              <w:pStyle w:val="TAC"/>
              <w:spacing w:before="20" w:after="20"/>
              <w:ind w:left="57" w:right="57"/>
              <w:jc w:val="left"/>
              <w:rPr>
                <w:rFonts w:eastAsia="宋体"/>
                <w:color w:val="000000"/>
                <w:lang w:eastAsia="zh-CN"/>
              </w:rPr>
            </w:pPr>
          </w:p>
        </w:tc>
      </w:tr>
      <w:tr w:rsidR="00BC71FB" w14:paraId="162F32C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34ADD5D" w14:textId="77777777" w:rsidR="00BC71FB" w:rsidRDefault="00BC71FB"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4A1B31F2" w14:textId="77777777" w:rsidR="00BC71FB" w:rsidRDefault="00BC71FB"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057DFBE" w14:textId="77777777" w:rsidR="00BC71FB" w:rsidRDefault="00BC71FB" w:rsidP="00B46853">
            <w:pPr>
              <w:pStyle w:val="TAC"/>
              <w:spacing w:before="20" w:after="20"/>
              <w:ind w:left="57" w:right="57"/>
              <w:jc w:val="left"/>
              <w:rPr>
                <w:rFonts w:eastAsia="宋体"/>
                <w:color w:val="000000"/>
                <w:lang w:eastAsia="zh-CN"/>
              </w:rPr>
            </w:pPr>
          </w:p>
        </w:tc>
      </w:tr>
      <w:tr w:rsidR="00BC71FB" w14:paraId="0C9B9A70"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BBC8D7C" w14:textId="77777777" w:rsidR="00BC71FB" w:rsidRDefault="00BC71FB" w:rsidP="00B46853">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7B8C8B8F" w14:textId="77777777" w:rsidR="00BC71FB" w:rsidRDefault="00BC71FB"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9D2F205" w14:textId="77777777" w:rsidR="00BC71FB" w:rsidRDefault="00BC71FB" w:rsidP="00B46853">
            <w:pPr>
              <w:pStyle w:val="TAC"/>
              <w:spacing w:before="20" w:after="20"/>
              <w:ind w:left="57" w:right="57"/>
              <w:jc w:val="left"/>
              <w:rPr>
                <w:rFonts w:eastAsia="宋体"/>
                <w:color w:val="000000"/>
                <w:lang w:eastAsia="zh-CN"/>
              </w:rPr>
            </w:pPr>
          </w:p>
        </w:tc>
      </w:tr>
      <w:tr w:rsidR="00BC71FB" w14:paraId="65432307"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8806E63" w14:textId="77777777" w:rsidR="00BC71FB" w:rsidRDefault="00BC71FB"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217B28C" w14:textId="77777777" w:rsidR="00BC71FB" w:rsidRDefault="00BC71FB"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2294B85" w14:textId="77777777" w:rsidR="00BC71FB" w:rsidRDefault="00BC71FB" w:rsidP="00B46853">
            <w:pPr>
              <w:pStyle w:val="TAC"/>
              <w:spacing w:before="20" w:after="20"/>
              <w:ind w:left="57" w:right="57"/>
              <w:jc w:val="left"/>
              <w:rPr>
                <w:rFonts w:eastAsia="宋体"/>
                <w:color w:val="000000"/>
                <w:lang w:eastAsia="zh-CN"/>
              </w:rPr>
            </w:pPr>
          </w:p>
        </w:tc>
      </w:tr>
      <w:tr w:rsidR="00BC71FB" w14:paraId="132B61DF" w14:textId="77777777" w:rsidTr="00B46853">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5BA3C218" w14:textId="77777777" w:rsidR="00BC71FB" w:rsidRDefault="00BC71FB"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45A0AE8" w14:textId="77777777" w:rsidR="00BC71FB" w:rsidRDefault="00BC71FB"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D61273E" w14:textId="77777777" w:rsidR="00BC71FB" w:rsidRDefault="00BC71FB" w:rsidP="00B46853">
            <w:pPr>
              <w:pStyle w:val="TAC"/>
              <w:spacing w:before="20" w:after="20"/>
              <w:ind w:left="57" w:right="57"/>
              <w:jc w:val="left"/>
              <w:rPr>
                <w:rFonts w:eastAsia="宋体"/>
                <w:color w:val="000000"/>
                <w:lang w:eastAsia="zh-CN"/>
              </w:rPr>
            </w:pPr>
          </w:p>
        </w:tc>
      </w:tr>
      <w:tr w:rsidR="00BC71FB" w14:paraId="7187082C"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25674AB" w14:textId="77777777" w:rsidR="00BC71FB" w:rsidRDefault="00BC71FB"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9C670A1" w14:textId="77777777" w:rsidR="00BC71FB" w:rsidRDefault="00BC71FB"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CDBA648" w14:textId="77777777" w:rsidR="00BC71FB" w:rsidRDefault="00BC71FB" w:rsidP="00B46853">
            <w:pPr>
              <w:pStyle w:val="TAC"/>
              <w:spacing w:before="20" w:after="20"/>
              <w:ind w:left="57" w:right="57"/>
              <w:jc w:val="left"/>
              <w:rPr>
                <w:rFonts w:eastAsia="宋体"/>
                <w:color w:val="000000"/>
                <w:lang w:eastAsia="zh-CN"/>
              </w:rPr>
            </w:pPr>
          </w:p>
        </w:tc>
      </w:tr>
      <w:tr w:rsidR="00BC71FB" w14:paraId="48C351E3"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4516F07" w14:textId="77777777" w:rsidR="00BC71FB" w:rsidRDefault="00BC71FB"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31D40E0" w14:textId="77777777" w:rsidR="00BC71FB" w:rsidRDefault="00BC71FB"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44EA958" w14:textId="77777777" w:rsidR="00BC71FB" w:rsidRDefault="00BC71FB" w:rsidP="00B46853">
            <w:pPr>
              <w:pStyle w:val="TAC"/>
              <w:spacing w:before="20" w:after="20"/>
              <w:ind w:left="57" w:right="57"/>
              <w:jc w:val="left"/>
              <w:rPr>
                <w:rFonts w:eastAsia="宋体"/>
                <w:color w:val="000000"/>
                <w:lang w:eastAsia="zh-CN"/>
              </w:rPr>
            </w:pPr>
          </w:p>
        </w:tc>
      </w:tr>
      <w:tr w:rsidR="00BC71FB" w14:paraId="54525243"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8293ECB" w14:textId="77777777" w:rsidR="00BC71FB" w:rsidRDefault="00BC71FB"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15AB69B" w14:textId="77777777" w:rsidR="00BC71FB" w:rsidRDefault="00BC71FB"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01C2F61" w14:textId="77777777" w:rsidR="00BC71FB" w:rsidRDefault="00BC71FB" w:rsidP="00B46853">
            <w:pPr>
              <w:pStyle w:val="TAC"/>
              <w:spacing w:before="20" w:after="20"/>
              <w:ind w:left="57" w:right="57"/>
              <w:jc w:val="left"/>
              <w:rPr>
                <w:rFonts w:eastAsia="宋体"/>
                <w:color w:val="000000"/>
                <w:lang w:eastAsia="zh-CN"/>
              </w:rPr>
            </w:pPr>
          </w:p>
        </w:tc>
      </w:tr>
      <w:tr w:rsidR="00BC71FB" w14:paraId="2628E987"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52AACC1" w14:textId="77777777" w:rsidR="00BC71FB" w:rsidRDefault="00BC71FB" w:rsidP="00B46853">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01325D3B" w14:textId="77777777" w:rsidR="00BC71FB" w:rsidRDefault="00BC71FB"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42F5051" w14:textId="77777777" w:rsidR="00BC71FB" w:rsidRDefault="00BC71FB" w:rsidP="00B46853">
            <w:pPr>
              <w:pStyle w:val="TAC"/>
              <w:spacing w:before="20" w:after="20"/>
              <w:ind w:left="57" w:right="57"/>
              <w:jc w:val="left"/>
              <w:rPr>
                <w:rFonts w:eastAsia="宋体"/>
                <w:color w:val="000000"/>
                <w:lang w:eastAsia="zh-CN"/>
              </w:rPr>
            </w:pPr>
          </w:p>
        </w:tc>
      </w:tr>
      <w:tr w:rsidR="00BC71FB" w14:paraId="5A5D527F"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A93A490" w14:textId="77777777" w:rsidR="00BC71FB" w:rsidRDefault="00BC71FB" w:rsidP="00B46853">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5D1CEB8F" w14:textId="77777777" w:rsidR="00BC71FB" w:rsidRDefault="00BC71FB"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985BAD5" w14:textId="77777777" w:rsidR="00BC71FB" w:rsidRDefault="00BC71FB" w:rsidP="00B46853">
            <w:pPr>
              <w:pStyle w:val="TAC"/>
              <w:spacing w:before="20" w:after="20"/>
              <w:ind w:left="57" w:right="57"/>
              <w:jc w:val="left"/>
              <w:rPr>
                <w:rFonts w:eastAsia="宋体"/>
                <w:color w:val="000000"/>
                <w:lang w:eastAsia="zh-CN"/>
              </w:rPr>
            </w:pPr>
          </w:p>
        </w:tc>
      </w:tr>
    </w:tbl>
    <w:p w14:paraId="4932B92A" w14:textId="77777777" w:rsidR="00BC71FB" w:rsidRDefault="00BC71FB" w:rsidP="00BC71FB">
      <w:pPr>
        <w:rPr>
          <w:u w:val="single"/>
        </w:rPr>
      </w:pPr>
    </w:p>
    <w:p w14:paraId="39F650BB" w14:textId="77777777" w:rsidR="00BC71FB" w:rsidRDefault="00BC71FB" w:rsidP="00BC71FB"/>
    <w:p w14:paraId="3983F2EC" w14:textId="77777777" w:rsidR="00BC71FB" w:rsidRDefault="00BC71FB" w:rsidP="00BC71FB">
      <w:pPr>
        <w:rPr>
          <w:b/>
          <w:bCs/>
        </w:rPr>
      </w:pPr>
      <w:r>
        <w:rPr>
          <w:b/>
          <w:bCs/>
        </w:rPr>
        <w:t>Conclusion:</w:t>
      </w:r>
    </w:p>
    <w:p w14:paraId="0F74B4C1" w14:textId="77777777" w:rsidR="00806783" w:rsidRDefault="00806783" w:rsidP="00F56078">
      <w:pPr>
        <w:pStyle w:val="aa"/>
      </w:pPr>
    </w:p>
    <w:p w14:paraId="2BE108F1" w14:textId="4771107F" w:rsidR="00806783" w:rsidRDefault="00C1544E" w:rsidP="00F56078">
      <w:pPr>
        <w:pStyle w:val="aa"/>
      </w:pPr>
      <w:r>
        <w:t>Yet another RIL</w:t>
      </w:r>
      <w:r w:rsidR="00406BF6">
        <w:t xml:space="preserve"> is as follows:</w:t>
      </w:r>
    </w:p>
    <w:p w14:paraId="22CACC6E" w14:textId="77777777" w:rsidR="00C1544E" w:rsidRDefault="00C1544E" w:rsidP="00406BF6">
      <w:pPr>
        <w:pStyle w:val="af9"/>
        <w:ind w:left="567"/>
      </w:pPr>
      <w:r>
        <w:fldChar w:fldCharType="begin"/>
      </w:r>
      <w:r>
        <w:rPr>
          <w:rStyle w:val="af8"/>
        </w:rPr>
        <w:instrText xml:space="preserve"> </w:instrText>
      </w:r>
      <w:r>
        <w:instrText>PAGE \# "'</w:instrText>
      </w:r>
      <w:r>
        <w:rPr>
          <w:rFonts w:ascii="Microsoft JhengHei" w:eastAsia="Microsoft JhengHei" w:hAnsi="Microsoft JhengHei" w:cs="Microsoft JhengHei" w:hint="eastAsia"/>
        </w:rPr>
        <w:instrText>页</w:instrText>
      </w:r>
      <w:r>
        <w:instrText>: '#'</w:instrText>
      </w:r>
      <w:r>
        <w:br/>
        <w:instrText>'"</w:instrText>
      </w:r>
      <w:r>
        <w:rPr>
          <w:rStyle w:val="af8"/>
        </w:rPr>
        <w:instrText xml:space="preserve"> </w:instrText>
      </w:r>
      <w:r>
        <w:fldChar w:fldCharType="end"/>
      </w:r>
      <w:r>
        <w:rPr>
          <w:b/>
        </w:rPr>
        <w:t>[RIL]</w:t>
      </w:r>
      <w:r>
        <w:t xml:space="preserve">:X704 </w:t>
      </w:r>
      <w:r>
        <w:rPr>
          <w:b/>
        </w:rPr>
        <w:t>[Delegate]</w:t>
      </w:r>
      <w:r>
        <w:t xml:space="preserve">: Xiaomi(Yi)  </w:t>
      </w:r>
      <w:r>
        <w:rPr>
          <w:b/>
        </w:rPr>
        <w:t>[WI]</w:t>
      </w:r>
      <w:r>
        <w:t xml:space="preserve">:NTN </w:t>
      </w:r>
      <w:r>
        <w:rPr>
          <w:b/>
        </w:rPr>
        <w:t>[Class]</w:t>
      </w:r>
      <w:r>
        <w:t xml:space="preserve">:2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911558D" w14:textId="77777777" w:rsidR="00C1544E" w:rsidRDefault="00C1544E" w:rsidP="00406BF6">
      <w:pPr>
        <w:pStyle w:val="af9"/>
        <w:ind w:left="567"/>
      </w:pPr>
      <w:r>
        <w:rPr>
          <w:b/>
        </w:rPr>
        <w:t>[Description]</w:t>
      </w:r>
      <w:r>
        <w:t xml:space="preserve">: Addition of a parameter </w:t>
      </w:r>
      <w:r>
        <w:rPr>
          <w:i/>
        </w:rPr>
        <w:t>reportOnLeave-r17</w:t>
      </w:r>
    </w:p>
    <w:p w14:paraId="090BE7E7" w14:textId="77777777" w:rsidR="00C1544E" w:rsidRDefault="00C1544E" w:rsidP="00406BF6">
      <w:pPr>
        <w:pStyle w:val="af9"/>
        <w:ind w:left="567"/>
      </w:pPr>
      <w:r>
        <w:rPr>
          <w:b/>
        </w:rPr>
        <w:t>[Proposed Change]</w:t>
      </w:r>
      <w:r>
        <w:t xml:space="preserve">: The parameter </w:t>
      </w:r>
      <w:r>
        <w:rPr>
          <w:i/>
        </w:rPr>
        <w:t>reportOnLeave-r17</w:t>
      </w:r>
      <w:r>
        <w:t xml:space="preserve"> which has been used for many report events, e.g. Event A3, Event A5. But it is not included in Event D1. Event D1 is used for NTN. When UE location satisfies the leaving condition of Event D1, triggering UE to report location and measurement results may be better for reliability of mobility. And the addition of </w:t>
      </w:r>
      <w:r>
        <w:rPr>
          <w:i/>
        </w:rPr>
        <w:t>reportOnLeave-r17</w:t>
      </w:r>
      <w:r>
        <w:t xml:space="preserve"> enables NW has more control for UE report. Hence, we suggested to add </w:t>
      </w:r>
      <w:r>
        <w:rPr>
          <w:i/>
        </w:rPr>
        <w:t>reportOnLeave-r17.</w:t>
      </w:r>
    </w:p>
    <w:p w14:paraId="50E4BEB7" w14:textId="28CC4F0D" w:rsidR="00806783" w:rsidRDefault="00C1544E" w:rsidP="00406BF6">
      <w:pPr>
        <w:pStyle w:val="aa"/>
        <w:ind w:left="567"/>
      </w:pPr>
      <w:r>
        <w:rPr>
          <w:b/>
        </w:rPr>
        <w:t>[Comments]</w:t>
      </w:r>
      <w:r>
        <w:t>:</w:t>
      </w:r>
    </w:p>
    <w:p w14:paraId="03F9AD63" w14:textId="2751A778" w:rsidR="00806783" w:rsidRDefault="00806783" w:rsidP="00806783">
      <w:pPr>
        <w:rPr>
          <w:rFonts w:ascii="Arial" w:hAnsi="Arial" w:cs="Arial"/>
          <w:lang w:val="en-GB"/>
        </w:rPr>
      </w:pPr>
    </w:p>
    <w:p w14:paraId="029280E3" w14:textId="46EE6647" w:rsidR="00590070" w:rsidRDefault="0047416A" w:rsidP="00806783">
      <w:pPr>
        <w:rPr>
          <w:rFonts w:ascii="Arial" w:hAnsi="Arial" w:cs="Arial"/>
          <w:lang w:val="en-GB"/>
        </w:rPr>
      </w:pPr>
      <w:r>
        <w:rPr>
          <w:rFonts w:ascii="Arial" w:hAnsi="Arial" w:cs="Arial"/>
          <w:lang w:val="en-GB"/>
        </w:rPr>
        <w:t xml:space="preserve">As WI is closed and RAN2 should only work on corrections, this addition can only be added if there is clear majority to do so. </w:t>
      </w:r>
      <w:r w:rsidR="00F8532B">
        <w:rPr>
          <w:rFonts w:ascii="Arial" w:hAnsi="Arial" w:cs="Arial"/>
          <w:lang w:val="en-GB"/>
        </w:rPr>
        <w:t xml:space="preserve">This addition is considered because it seems very simple to be added and could be viewed just as </w:t>
      </w:r>
      <w:r w:rsidR="00F4500A">
        <w:rPr>
          <w:rFonts w:ascii="Arial" w:hAnsi="Arial" w:cs="Arial"/>
          <w:lang w:val="en-GB"/>
        </w:rPr>
        <w:t>an FFS for the event D1 discussion.</w:t>
      </w:r>
    </w:p>
    <w:p w14:paraId="3E809168" w14:textId="2244B453" w:rsidR="00AC6EDD" w:rsidRDefault="00AC6EDD" w:rsidP="00AC6EDD">
      <w:pPr>
        <w:rPr>
          <w:b/>
          <w:bCs/>
          <w:sz w:val="24"/>
          <w:szCs w:val="24"/>
        </w:rPr>
      </w:pPr>
      <w:r>
        <w:rPr>
          <w:b/>
          <w:bCs/>
          <w:sz w:val="24"/>
          <w:szCs w:val="24"/>
        </w:rPr>
        <w:t>Q</w:t>
      </w:r>
      <w:r w:rsidR="009A3DF7">
        <w:rPr>
          <w:b/>
          <w:bCs/>
          <w:sz w:val="24"/>
          <w:szCs w:val="24"/>
        </w:rPr>
        <w:t>5</w:t>
      </w:r>
      <w:r>
        <w:rPr>
          <w:b/>
          <w:bCs/>
          <w:sz w:val="24"/>
          <w:szCs w:val="24"/>
        </w:rPr>
        <w:t xml:space="preserve">: Please give your view </w:t>
      </w:r>
      <w:r w:rsidRPr="003C60C0">
        <w:rPr>
          <w:b/>
          <w:bCs/>
          <w:sz w:val="24"/>
          <w:szCs w:val="24"/>
        </w:rPr>
        <w:t xml:space="preserve">whether </w:t>
      </w:r>
      <w:r w:rsidR="00F4500A">
        <w:rPr>
          <w:b/>
          <w:bCs/>
          <w:sz w:val="24"/>
          <w:szCs w:val="24"/>
        </w:rPr>
        <w:t>reportonleave should be added to event D1</w:t>
      </w:r>
    </w:p>
    <w:p w14:paraId="65570D1C" w14:textId="77777777" w:rsidR="00AC6EDD" w:rsidRDefault="00AC6EDD" w:rsidP="00AC6EDD"/>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AC6EDD" w14:paraId="58488020"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79ECC34" w14:textId="77777777" w:rsidR="00AC6EDD" w:rsidRDefault="00AC6EDD" w:rsidP="00B46853">
            <w:pPr>
              <w:pStyle w:val="TAH"/>
              <w:spacing w:before="20" w:after="20"/>
              <w:ind w:left="57" w:right="57"/>
              <w:jc w:val="left"/>
            </w:pPr>
            <w:r>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20CC95A" w14:textId="516D1F34" w:rsidR="00AC6EDD" w:rsidRDefault="00F4500A" w:rsidP="00F4500A">
            <w:pPr>
              <w:pStyle w:val="TAH"/>
              <w:spacing w:before="20" w:after="20"/>
              <w:ind w:left="417" w:right="57"/>
              <w:jc w:val="left"/>
            </w:pPr>
            <w:r>
              <w:rPr>
                <w:lang w:val="fi-FI"/>
              </w:rPr>
              <w:t>Ya/no</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F9528BC" w14:textId="11382097" w:rsidR="00AC6EDD" w:rsidRPr="00074B4D" w:rsidRDefault="00F4500A" w:rsidP="00F4500A">
            <w:pPr>
              <w:pStyle w:val="TAH"/>
              <w:spacing w:before="20" w:after="20"/>
              <w:ind w:left="417" w:right="57"/>
              <w:jc w:val="left"/>
              <w:rPr>
                <w:lang w:val="fi-FI"/>
              </w:rPr>
            </w:pPr>
            <w:r>
              <w:rPr>
                <w:lang w:val="fi-FI"/>
              </w:rPr>
              <w:t>comment</w:t>
            </w:r>
          </w:p>
        </w:tc>
      </w:tr>
      <w:tr w:rsidR="00AC6EDD" w14:paraId="1FAA2A64"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0683592" w14:textId="3FB920A2" w:rsidR="00AC6EDD" w:rsidRDefault="0083196F" w:rsidP="00B46853">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uawei, HiSilicon</w:t>
            </w:r>
          </w:p>
        </w:tc>
        <w:tc>
          <w:tcPr>
            <w:tcW w:w="1394" w:type="dxa"/>
            <w:tcBorders>
              <w:top w:val="single" w:sz="4" w:space="0" w:color="auto"/>
              <w:left w:val="single" w:sz="4" w:space="0" w:color="auto"/>
              <w:bottom w:val="single" w:sz="4" w:space="0" w:color="auto"/>
              <w:right w:val="single" w:sz="4" w:space="0" w:color="auto"/>
            </w:tcBorders>
          </w:tcPr>
          <w:p w14:paraId="68DC1C18" w14:textId="204AA104" w:rsidR="00AC6EDD" w:rsidRDefault="00C909A2" w:rsidP="00B46853">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 strong view</w:t>
            </w:r>
          </w:p>
        </w:tc>
        <w:tc>
          <w:tcPr>
            <w:tcW w:w="8468" w:type="dxa"/>
            <w:tcBorders>
              <w:top w:val="single" w:sz="4" w:space="0" w:color="auto"/>
              <w:left w:val="single" w:sz="4" w:space="0" w:color="auto"/>
              <w:bottom w:val="single" w:sz="4" w:space="0" w:color="auto"/>
              <w:right w:val="single" w:sz="4" w:space="0" w:color="auto"/>
            </w:tcBorders>
          </w:tcPr>
          <w:p w14:paraId="5F2EC0E0" w14:textId="52147A0C" w:rsidR="00AC6EDD" w:rsidRDefault="00C909A2" w:rsidP="00C909A2">
            <w:pPr>
              <w:pStyle w:val="TAC"/>
              <w:spacing w:before="20" w:after="20"/>
              <w:ind w:left="57" w:right="57"/>
              <w:jc w:val="left"/>
              <w:rPr>
                <w:rFonts w:eastAsia="宋体"/>
                <w:lang w:eastAsia="zh-CN"/>
              </w:rPr>
            </w:pPr>
            <w:r>
              <w:rPr>
                <w:rFonts w:eastAsia="宋体" w:hint="eastAsia"/>
                <w:lang w:eastAsia="zh-CN"/>
              </w:rPr>
              <w:t>W</w:t>
            </w:r>
            <w:r>
              <w:rPr>
                <w:rFonts w:eastAsia="宋体"/>
                <w:lang w:eastAsia="zh-CN"/>
              </w:rPr>
              <w:t xml:space="preserve">e think there is no critical issue if </w:t>
            </w:r>
            <w:r w:rsidRPr="00C909A2">
              <w:rPr>
                <w:rFonts w:eastAsia="宋体"/>
                <w:i/>
                <w:lang w:eastAsia="zh-CN"/>
              </w:rPr>
              <w:t>reportOnLeave</w:t>
            </w:r>
            <w:r>
              <w:rPr>
                <w:rFonts w:eastAsia="宋体"/>
                <w:lang w:eastAsia="zh-CN"/>
              </w:rPr>
              <w:t xml:space="preserve"> is not introduced for event D1</w:t>
            </w:r>
            <w:r w:rsidR="003052E4">
              <w:rPr>
                <w:rFonts w:eastAsia="宋体"/>
                <w:lang w:eastAsia="zh-CN"/>
              </w:rPr>
              <w:t>, but we can also accept aligning it with RRM events.</w:t>
            </w:r>
          </w:p>
        </w:tc>
      </w:tr>
      <w:tr w:rsidR="00AC6EDD" w14:paraId="531B768A"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E291013" w14:textId="3207F970" w:rsidR="00AC6EDD" w:rsidRPr="001335BD" w:rsidRDefault="001335BD" w:rsidP="00B46853">
            <w:pPr>
              <w:pStyle w:val="TAC"/>
              <w:spacing w:before="20" w:after="20"/>
              <w:ind w:left="57" w:right="57"/>
              <w:jc w:val="left"/>
              <w:rPr>
                <w:rFonts w:eastAsia="宋体"/>
                <w:lang w:val="en-US" w:eastAsia="zh-CN"/>
              </w:rPr>
            </w:pPr>
            <w:r>
              <w:rPr>
                <w:rFonts w:eastAsia="宋体"/>
                <w:lang w:val="en-US"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685A8942" w14:textId="5B8BB3EB" w:rsidR="00AC6EDD" w:rsidRPr="001335BD" w:rsidRDefault="001335BD" w:rsidP="00B46853">
            <w:pPr>
              <w:pStyle w:val="TAC"/>
              <w:spacing w:before="20" w:after="20"/>
              <w:ind w:left="57" w:right="57"/>
              <w:jc w:val="left"/>
              <w:rPr>
                <w:rFonts w:eastAsia="宋体"/>
                <w:lang w:val="en-US" w:eastAsia="zh-CN"/>
              </w:rPr>
            </w:pPr>
            <w:r>
              <w:rPr>
                <w:rFonts w:eastAsia="宋体"/>
                <w:lang w:val="en-US" w:eastAsia="zh-CN"/>
              </w:rPr>
              <w:t>Ok with it.</w:t>
            </w:r>
          </w:p>
        </w:tc>
        <w:tc>
          <w:tcPr>
            <w:tcW w:w="8468" w:type="dxa"/>
            <w:tcBorders>
              <w:top w:val="single" w:sz="4" w:space="0" w:color="auto"/>
              <w:left w:val="single" w:sz="4" w:space="0" w:color="auto"/>
              <w:bottom w:val="single" w:sz="4" w:space="0" w:color="auto"/>
              <w:right w:val="single" w:sz="4" w:space="0" w:color="auto"/>
            </w:tcBorders>
          </w:tcPr>
          <w:p w14:paraId="74509971" w14:textId="77777777" w:rsidR="00AC6EDD" w:rsidRDefault="00AC6EDD" w:rsidP="00B46853">
            <w:pPr>
              <w:pStyle w:val="TAC"/>
              <w:spacing w:before="20" w:after="20"/>
              <w:ind w:left="57" w:right="57"/>
              <w:jc w:val="left"/>
              <w:rPr>
                <w:rFonts w:eastAsia="宋体"/>
                <w:lang w:eastAsia="zh-CN"/>
              </w:rPr>
            </w:pPr>
          </w:p>
        </w:tc>
      </w:tr>
      <w:tr w:rsidR="00AC6EDD" w14:paraId="0FA77A3E"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F9F7AF3" w14:textId="29F0D30F" w:rsidR="00AC6EDD" w:rsidRPr="00E645B5" w:rsidRDefault="00E645B5" w:rsidP="00B46853">
            <w:pPr>
              <w:pStyle w:val="TAC"/>
              <w:spacing w:before="20" w:after="20"/>
              <w:ind w:left="57" w:right="57"/>
              <w:jc w:val="left"/>
              <w:rPr>
                <w:rFonts w:eastAsia="宋体"/>
                <w:lang w:val="fi-FI" w:eastAsia="zh-CN"/>
              </w:rPr>
            </w:pPr>
            <w:r>
              <w:rPr>
                <w:rFonts w:eastAsia="宋体"/>
                <w:lang w:val="fi-FI" w:eastAsia="zh-CN"/>
              </w:rPr>
              <w:t>Ericsson</w:t>
            </w:r>
          </w:p>
        </w:tc>
        <w:tc>
          <w:tcPr>
            <w:tcW w:w="1394" w:type="dxa"/>
            <w:tcBorders>
              <w:top w:val="single" w:sz="4" w:space="0" w:color="auto"/>
              <w:left w:val="single" w:sz="4" w:space="0" w:color="auto"/>
              <w:bottom w:val="single" w:sz="4" w:space="0" w:color="auto"/>
              <w:right w:val="single" w:sz="4" w:space="0" w:color="auto"/>
            </w:tcBorders>
          </w:tcPr>
          <w:p w14:paraId="043CAEEC" w14:textId="1C88A8EA" w:rsidR="00AC6EDD" w:rsidRPr="00E645B5" w:rsidRDefault="00E645B5" w:rsidP="00B46853">
            <w:pPr>
              <w:pStyle w:val="TAC"/>
              <w:spacing w:before="20" w:after="20"/>
              <w:ind w:left="57" w:right="57"/>
              <w:jc w:val="left"/>
              <w:rPr>
                <w:rFonts w:eastAsia="宋体"/>
                <w:lang w:val="fi-FI" w:eastAsia="zh-CN"/>
              </w:rPr>
            </w:pPr>
            <w:r>
              <w:rPr>
                <w:rFonts w:eastAsia="宋体"/>
                <w:lang w:val="fi-FI" w:eastAsia="zh-CN"/>
              </w:rPr>
              <w:t>No strong view</w:t>
            </w:r>
          </w:p>
        </w:tc>
        <w:tc>
          <w:tcPr>
            <w:tcW w:w="8468" w:type="dxa"/>
            <w:tcBorders>
              <w:top w:val="single" w:sz="4" w:space="0" w:color="auto"/>
              <w:left w:val="single" w:sz="4" w:space="0" w:color="auto"/>
              <w:bottom w:val="single" w:sz="4" w:space="0" w:color="auto"/>
              <w:right w:val="single" w:sz="4" w:space="0" w:color="auto"/>
            </w:tcBorders>
          </w:tcPr>
          <w:p w14:paraId="270F43C4" w14:textId="55A25CE9" w:rsidR="00AC6EDD" w:rsidRPr="00E645B5" w:rsidRDefault="00E645B5" w:rsidP="00B46853">
            <w:pPr>
              <w:pStyle w:val="TAC"/>
              <w:spacing w:before="20" w:after="20"/>
              <w:ind w:right="57"/>
              <w:jc w:val="left"/>
              <w:rPr>
                <w:rFonts w:eastAsia="宋体"/>
                <w:lang w:val="fi-FI" w:eastAsia="zh-CN"/>
              </w:rPr>
            </w:pPr>
            <w:r>
              <w:rPr>
                <w:rFonts w:eastAsia="宋体"/>
                <w:lang w:val="fi-FI" w:eastAsia="zh-CN"/>
              </w:rPr>
              <w:t xml:space="preserve">Nothing is broken but </w:t>
            </w:r>
            <w:r w:rsidR="00C21A15">
              <w:rPr>
                <w:rFonts w:eastAsia="宋体"/>
                <w:lang w:val="fi-FI" w:eastAsia="zh-CN"/>
              </w:rPr>
              <w:t>it is also simple to add</w:t>
            </w:r>
          </w:p>
        </w:tc>
      </w:tr>
      <w:tr w:rsidR="00AC6EDD" w14:paraId="5920844D" w14:textId="77777777" w:rsidTr="0016280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7094D4E" w14:textId="1FED6859" w:rsidR="00AC6EDD" w:rsidRDefault="00162807" w:rsidP="00B46853">
            <w:pPr>
              <w:pStyle w:val="TAC"/>
              <w:spacing w:before="20" w:after="20"/>
              <w:ind w:left="57" w:right="57"/>
              <w:jc w:val="left"/>
              <w:rPr>
                <w:rFonts w:eastAsia="宋体"/>
                <w:lang w:eastAsia="zh-CN"/>
              </w:rPr>
            </w:pPr>
            <w:r w:rsidRPr="00162807">
              <w:rPr>
                <w:rFonts w:eastAsia="宋体"/>
                <w:lang w:eastAsia="zh-CN"/>
              </w:rPr>
              <w:t>Samsung</w:t>
            </w:r>
          </w:p>
        </w:tc>
        <w:tc>
          <w:tcPr>
            <w:tcW w:w="1394" w:type="dxa"/>
            <w:tcBorders>
              <w:top w:val="single" w:sz="4" w:space="0" w:color="auto"/>
              <w:left w:val="single" w:sz="4" w:space="0" w:color="auto"/>
              <w:bottom w:val="single" w:sz="4" w:space="0" w:color="auto"/>
              <w:right w:val="single" w:sz="4" w:space="0" w:color="auto"/>
            </w:tcBorders>
          </w:tcPr>
          <w:p w14:paraId="2AE76654" w14:textId="1E5CA476" w:rsidR="00AC6EDD" w:rsidRDefault="00162807" w:rsidP="00B46853">
            <w:pPr>
              <w:pStyle w:val="TAC"/>
              <w:spacing w:before="20" w:after="20"/>
              <w:ind w:left="57" w:right="57"/>
              <w:jc w:val="left"/>
              <w:rPr>
                <w:rFonts w:eastAsia="宋体"/>
                <w:lang w:eastAsia="zh-CN"/>
              </w:rPr>
            </w:pPr>
            <w:r w:rsidRPr="00162807">
              <w:rPr>
                <w:rFonts w:eastAsia="宋体"/>
                <w:lang w:eastAsia="zh-CN"/>
              </w:rPr>
              <w:t>Yes</w:t>
            </w:r>
          </w:p>
        </w:tc>
        <w:tc>
          <w:tcPr>
            <w:tcW w:w="8468" w:type="dxa"/>
            <w:tcBorders>
              <w:top w:val="single" w:sz="4" w:space="0" w:color="auto"/>
              <w:left w:val="single" w:sz="4" w:space="0" w:color="auto"/>
              <w:bottom w:val="single" w:sz="4" w:space="0" w:color="auto"/>
              <w:right w:val="single" w:sz="4" w:space="0" w:color="auto"/>
            </w:tcBorders>
          </w:tcPr>
          <w:p w14:paraId="0A4D78D0" w14:textId="631E0746" w:rsidR="00AC6EDD" w:rsidRDefault="00162807" w:rsidP="00B46853">
            <w:pPr>
              <w:pStyle w:val="TAC"/>
              <w:spacing w:before="20" w:after="20"/>
              <w:ind w:left="57" w:right="57"/>
              <w:jc w:val="left"/>
              <w:rPr>
                <w:rFonts w:eastAsia="宋体"/>
                <w:lang w:eastAsia="zh-CN"/>
              </w:rPr>
            </w:pPr>
            <w:r w:rsidRPr="00162807">
              <w:rPr>
                <w:rFonts w:eastAsia="宋体"/>
                <w:lang w:eastAsia="zh-CN"/>
              </w:rPr>
              <w:t>We are fine to go with majority.</w:t>
            </w:r>
          </w:p>
        </w:tc>
      </w:tr>
      <w:tr w:rsidR="00AC6EDD" w14:paraId="5F2F6C2C"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F80556A" w14:textId="199607DE" w:rsidR="00AC6EDD" w:rsidRDefault="00162807" w:rsidP="00B46853">
            <w:pPr>
              <w:pStyle w:val="TAC"/>
              <w:spacing w:before="20" w:after="20"/>
              <w:ind w:left="57" w:right="57"/>
              <w:jc w:val="left"/>
              <w:rPr>
                <w:rFonts w:eastAsia="宋体"/>
                <w:lang w:eastAsia="zh-CN"/>
              </w:rPr>
            </w:pPr>
            <w:r w:rsidRPr="00162807">
              <w:rPr>
                <w:rFonts w:eastAsia="宋体"/>
                <w:lang w:eastAsia="zh-CN"/>
              </w:rPr>
              <w:t>Lenovo</w:t>
            </w:r>
          </w:p>
        </w:tc>
        <w:tc>
          <w:tcPr>
            <w:tcW w:w="1394" w:type="dxa"/>
            <w:tcBorders>
              <w:top w:val="single" w:sz="4" w:space="0" w:color="auto"/>
              <w:left w:val="single" w:sz="4" w:space="0" w:color="auto"/>
              <w:bottom w:val="single" w:sz="4" w:space="0" w:color="auto"/>
              <w:right w:val="single" w:sz="4" w:space="0" w:color="auto"/>
            </w:tcBorders>
          </w:tcPr>
          <w:p w14:paraId="09599C60" w14:textId="53576124" w:rsidR="00AC6EDD" w:rsidRDefault="00162807" w:rsidP="00B46853">
            <w:pPr>
              <w:pStyle w:val="TAC"/>
              <w:spacing w:before="20" w:after="20"/>
              <w:ind w:left="57" w:right="57"/>
              <w:jc w:val="left"/>
              <w:rPr>
                <w:rFonts w:eastAsia="宋体"/>
                <w:lang w:eastAsia="zh-CN"/>
              </w:rPr>
            </w:pPr>
            <w:r w:rsidRPr="00162807">
              <w:rPr>
                <w:rFonts w:eastAsia="宋体"/>
                <w:lang w:eastAsia="zh-CN"/>
              </w:rPr>
              <w:t>Yes</w:t>
            </w:r>
          </w:p>
        </w:tc>
        <w:tc>
          <w:tcPr>
            <w:tcW w:w="8468" w:type="dxa"/>
            <w:tcBorders>
              <w:top w:val="single" w:sz="4" w:space="0" w:color="auto"/>
              <w:left w:val="single" w:sz="4" w:space="0" w:color="auto"/>
              <w:bottom w:val="single" w:sz="4" w:space="0" w:color="auto"/>
              <w:right w:val="single" w:sz="4" w:space="0" w:color="auto"/>
            </w:tcBorders>
          </w:tcPr>
          <w:p w14:paraId="4DD0D2AF" w14:textId="79EBB921" w:rsidR="00AC6EDD" w:rsidRDefault="00162807" w:rsidP="00B46853">
            <w:pPr>
              <w:pStyle w:val="TAC"/>
              <w:spacing w:before="20" w:after="20"/>
              <w:ind w:left="57" w:right="57"/>
              <w:jc w:val="left"/>
              <w:rPr>
                <w:rFonts w:eastAsia="宋体"/>
                <w:lang w:eastAsia="zh-CN"/>
              </w:rPr>
            </w:pPr>
            <w:r w:rsidRPr="00162807">
              <w:rPr>
                <w:rFonts w:eastAsia="宋体"/>
                <w:lang w:eastAsia="zh-CN"/>
              </w:rPr>
              <w:t>reportonleave is also necessary for Event D1 and we support to add this.</w:t>
            </w:r>
          </w:p>
        </w:tc>
      </w:tr>
      <w:tr w:rsidR="00AC6EDD" w14:paraId="509AF3EE"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955C3B4" w14:textId="77777777" w:rsidR="00AC6EDD" w:rsidRDefault="00AC6EDD"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2A41A390" w14:textId="77777777" w:rsidR="00AC6EDD" w:rsidRDefault="00AC6EDD"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332C969E" w14:textId="77777777" w:rsidR="00AC6EDD" w:rsidRDefault="00AC6EDD" w:rsidP="00B46853">
            <w:pPr>
              <w:pStyle w:val="TAC"/>
              <w:spacing w:before="20" w:after="20"/>
              <w:ind w:left="57" w:right="57"/>
              <w:jc w:val="left"/>
              <w:rPr>
                <w:rFonts w:eastAsia="宋体"/>
                <w:lang w:eastAsia="zh-CN"/>
              </w:rPr>
            </w:pPr>
          </w:p>
        </w:tc>
      </w:tr>
      <w:tr w:rsidR="00AC6EDD" w14:paraId="50FCCA43"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38CC4B4" w14:textId="77777777" w:rsidR="00AC6EDD" w:rsidRDefault="00AC6EDD"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2A632607" w14:textId="77777777" w:rsidR="00AC6EDD" w:rsidRDefault="00AC6EDD"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38B69EF4" w14:textId="77777777" w:rsidR="00AC6EDD" w:rsidRDefault="00AC6EDD" w:rsidP="00B46853">
            <w:pPr>
              <w:pStyle w:val="TAC"/>
              <w:spacing w:before="20" w:after="20"/>
              <w:ind w:left="57" w:right="57"/>
              <w:jc w:val="left"/>
              <w:rPr>
                <w:rFonts w:eastAsia="宋体"/>
                <w:lang w:eastAsia="zh-TW"/>
              </w:rPr>
            </w:pPr>
          </w:p>
        </w:tc>
      </w:tr>
      <w:tr w:rsidR="00AC6EDD" w14:paraId="25562C7E"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CE83B18" w14:textId="77777777" w:rsidR="00AC6EDD" w:rsidRPr="00F574B1" w:rsidRDefault="00AC6EDD" w:rsidP="00B46853">
            <w:pPr>
              <w:pStyle w:val="TAC"/>
              <w:spacing w:before="20" w:after="20"/>
              <w:ind w:left="57" w:right="57"/>
              <w:jc w:val="left"/>
              <w:rPr>
                <w:rFonts w:eastAsia="宋体"/>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442FB786" w14:textId="77777777" w:rsidR="00AC6EDD" w:rsidRDefault="00AC6EDD"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75A0652B" w14:textId="77777777" w:rsidR="00AC6EDD" w:rsidRDefault="00AC6EDD" w:rsidP="00B46853">
            <w:pPr>
              <w:pStyle w:val="TAC"/>
              <w:spacing w:before="20" w:after="20"/>
              <w:ind w:left="57" w:right="57"/>
              <w:jc w:val="left"/>
              <w:rPr>
                <w:rFonts w:eastAsia="宋体"/>
                <w:lang w:eastAsia="zh-CN"/>
              </w:rPr>
            </w:pPr>
          </w:p>
        </w:tc>
      </w:tr>
      <w:tr w:rsidR="00AC6EDD" w14:paraId="269BE84E"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5F599A3" w14:textId="77777777" w:rsidR="00AC6EDD" w:rsidRDefault="00AC6EDD"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6A14076F" w14:textId="77777777" w:rsidR="00AC6EDD" w:rsidRDefault="00AC6EDD"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1D6E2C08" w14:textId="77777777" w:rsidR="00AC6EDD" w:rsidRDefault="00AC6EDD" w:rsidP="00B46853">
            <w:pPr>
              <w:pStyle w:val="TAC"/>
              <w:spacing w:before="20" w:after="20"/>
              <w:ind w:left="57" w:right="57"/>
              <w:jc w:val="left"/>
              <w:rPr>
                <w:rFonts w:eastAsia="宋体"/>
                <w:lang w:eastAsia="zh-CN"/>
              </w:rPr>
            </w:pPr>
          </w:p>
        </w:tc>
      </w:tr>
      <w:tr w:rsidR="00AC6EDD" w14:paraId="169004DC"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62BB10E" w14:textId="77777777" w:rsidR="00AC6EDD" w:rsidRDefault="00AC6EDD"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1534532F" w14:textId="77777777" w:rsidR="00AC6EDD" w:rsidRDefault="00AC6EDD"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1367F789" w14:textId="77777777" w:rsidR="00AC6EDD" w:rsidRDefault="00AC6EDD" w:rsidP="00B46853">
            <w:pPr>
              <w:pStyle w:val="TAC"/>
              <w:spacing w:before="20" w:after="20"/>
              <w:ind w:left="57" w:right="57"/>
              <w:jc w:val="left"/>
              <w:rPr>
                <w:rFonts w:eastAsia="宋体"/>
                <w:lang w:eastAsia="zh-CN"/>
              </w:rPr>
            </w:pPr>
          </w:p>
        </w:tc>
      </w:tr>
      <w:tr w:rsidR="00AC6EDD" w14:paraId="53D3BE16"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E172757" w14:textId="77777777" w:rsidR="00AC6EDD" w:rsidRDefault="00AC6EDD" w:rsidP="00B46853">
            <w:pPr>
              <w:pStyle w:val="TAC"/>
              <w:spacing w:before="20" w:after="20"/>
              <w:ind w:left="57" w:right="57"/>
              <w:jc w:val="left"/>
              <w:rPr>
                <w:rFonts w:eastAsia="宋体"/>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494D1005" w14:textId="77777777" w:rsidR="00AC6EDD" w:rsidRDefault="00AC6EDD" w:rsidP="00B46853">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2C6C5A5F" w14:textId="77777777" w:rsidR="00AC6EDD" w:rsidRDefault="00AC6EDD" w:rsidP="00B46853">
            <w:pPr>
              <w:pStyle w:val="TAC"/>
              <w:spacing w:before="20" w:after="20"/>
              <w:ind w:left="57" w:right="57"/>
              <w:jc w:val="left"/>
              <w:rPr>
                <w:rFonts w:eastAsia="宋体"/>
                <w:lang w:eastAsia="zh-CN"/>
              </w:rPr>
            </w:pPr>
          </w:p>
        </w:tc>
      </w:tr>
      <w:tr w:rsidR="00AC6EDD" w14:paraId="6203D49F"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D302815" w14:textId="77777777" w:rsidR="00AC6EDD" w:rsidRDefault="00AC6ED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B7EA285" w14:textId="77777777" w:rsidR="00AC6EDD" w:rsidRDefault="00AC6ED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42D8995" w14:textId="77777777" w:rsidR="00AC6EDD" w:rsidRDefault="00AC6EDD" w:rsidP="00B46853">
            <w:pPr>
              <w:pStyle w:val="TAC"/>
              <w:spacing w:before="20" w:after="20"/>
              <w:ind w:left="57" w:right="57"/>
              <w:jc w:val="left"/>
              <w:rPr>
                <w:rFonts w:eastAsia="宋体"/>
                <w:color w:val="000000"/>
                <w:lang w:eastAsia="zh-CN"/>
              </w:rPr>
            </w:pPr>
          </w:p>
        </w:tc>
      </w:tr>
      <w:tr w:rsidR="00AC6EDD" w14:paraId="5ADABAB9"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800BA24" w14:textId="77777777" w:rsidR="00AC6EDD" w:rsidRDefault="00AC6ED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EF1E3DF" w14:textId="77777777" w:rsidR="00AC6EDD" w:rsidRDefault="00AC6ED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0BFD854" w14:textId="77777777" w:rsidR="00AC6EDD" w:rsidRDefault="00AC6EDD" w:rsidP="00B46853">
            <w:pPr>
              <w:pStyle w:val="TAC"/>
              <w:spacing w:before="20" w:after="20"/>
              <w:ind w:left="57" w:right="57"/>
              <w:jc w:val="left"/>
              <w:rPr>
                <w:rFonts w:eastAsia="宋体"/>
                <w:color w:val="000000"/>
                <w:lang w:eastAsia="zh-CN"/>
              </w:rPr>
            </w:pPr>
          </w:p>
        </w:tc>
      </w:tr>
      <w:tr w:rsidR="00AC6EDD" w14:paraId="44DD8F8B"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43A2B7E" w14:textId="77777777" w:rsidR="00AC6EDD" w:rsidRDefault="00AC6EDD" w:rsidP="00B46853">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16A34F60" w14:textId="77777777" w:rsidR="00AC6EDD" w:rsidRDefault="00AC6ED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228DE1C" w14:textId="77777777" w:rsidR="00AC6EDD" w:rsidRDefault="00AC6EDD" w:rsidP="00B46853">
            <w:pPr>
              <w:pStyle w:val="TAC"/>
              <w:spacing w:before="20" w:after="20"/>
              <w:ind w:left="57" w:right="57"/>
              <w:jc w:val="left"/>
              <w:rPr>
                <w:rFonts w:eastAsia="宋体"/>
                <w:color w:val="000000"/>
                <w:lang w:eastAsia="zh-CN"/>
              </w:rPr>
            </w:pPr>
          </w:p>
        </w:tc>
      </w:tr>
      <w:tr w:rsidR="00AC6EDD" w14:paraId="2CCEF16A"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2D8AA41" w14:textId="77777777" w:rsidR="00AC6EDD" w:rsidRDefault="00AC6ED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D084286" w14:textId="77777777" w:rsidR="00AC6EDD" w:rsidRDefault="00AC6ED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0ECF063" w14:textId="77777777" w:rsidR="00AC6EDD" w:rsidRDefault="00AC6EDD" w:rsidP="00B46853">
            <w:pPr>
              <w:pStyle w:val="TAC"/>
              <w:spacing w:before="20" w:after="20"/>
              <w:ind w:left="57" w:right="57"/>
              <w:jc w:val="left"/>
              <w:rPr>
                <w:rFonts w:eastAsia="宋体"/>
                <w:color w:val="000000"/>
                <w:lang w:eastAsia="zh-CN"/>
              </w:rPr>
            </w:pPr>
          </w:p>
        </w:tc>
      </w:tr>
      <w:tr w:rsidR="00AC6EDD" w14:paraId="37AA9BAB"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A10351E" w14:textId="77777777" w:rsidR="00AC6EDD" w:rsidRDefault="00AC6EDD" w:rsidP="00B46853">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7AD28FEB" w14:textId="77777777" w:rsidR="00AC6EDD" w:rsidRDefault="00AC6ED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AE82A45" w14:textId="77777777" w:rsidR="00AC6EDD" w:rsidRDefault="00AC6EDD" w:rsidP="00B46853">
            <w:pPr>
              <w:pStyle w:val="TAC"/>
              <w:spacing w:before="20" w:after="20"/>
              <w:ind w:left="57" w:right="57"/>
              <w:jc w:val="left"/>
              <w:rPr>
                <w:rFonts w:eastAsia="宋体"/>
                <w:color w:val="000000"/>
                <w:lang w:eastAsia="zh-CN"/>
              </w:rPr>
            </w:pPr>
          </w:p>
        </w:tc>
      </w:tr>
      <w:tr w:rsidR="00AC6EDD" w14:paraId="50CD6F1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722B9AD" w14:textId="77777777" w:rsidR="00AC6EDD" w:rsidRDefault="00AC6EDD" w:rsidP="00B46853">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7A39F16B" w14:textId="77777777" w:rsidR="00AC6EDD" w:rsidRDefault="00AC6ED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BEF9254" w14:textId="77777777" w:rsidR="00AC6EDD" w:rsidRDefault="00AC6EDD" w:rsidP="00B46853">
            <w:pPr>
              <w:pStyle w:val="TAC"/>
              <w:spacing w:before="20" w:after="20"/>
              <w:ind w:left="57" w:right="57"/>
              <w:jc w:val="left"/>
              <w:rPr>
                <w:rFonts w:eastAsia="宋体"/>
                <w:color w:val="000000"/>
                <w:lang w:eastAsia="zh-CN"/>
              </w:rPr>
            </w:pPr>
          </w:p>
        </w:tc>
      </w:tr>
      <w:tr w:rsidR="00AC6EDD" w14:paraId="62F47E96"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42C9A20" w14:textId="77777777" w:rsidR="00AC6EDD" w:rsidRDefault="00AC6ED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E21C1B9" w14:textId="77777777" w:rsidR="00AC6EDD" w:rsidRDefault="00AC6ED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011B90A" w14:textId="77777777" w:rsidR="00AC6EDD" w:rsidRDefault="00AC6EDD" w:rsidP="00B46853">
            <w:pPr>
              <w:pStyle w:val="TAC"/>
              <w:spacing w:before="20" w:after="20"/>
              <w:ind w:left="57" w:right="57"/>
              <w:jc w:val="left"/>
              <w:rPr>
                <w:rFonts w:eastAsia="宋体"/>
                <w:color w:val="000000"/>
                <w:lang w:eastAsia="zh-CN"/>
              </w:rPr>
            </w:pPr>
          </w:p>
        </w:tc>
      </w:tr>
      <w:tr w:rsidR="00AC6EDD" w14:paraId="35BCF442" w14:textId="77777777" w:rsidTr="00B46853">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58A9250B" w14:textId="77777777" w:rsidR="00AC6EDD" w:rsidRDefault="00AC6ED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BFF0E0E" w14:textId="77777777" w:rsidR="00AC6EDD" w:rsidRDefault="00AC6ED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2CB20FA" w14:textId="77777777" w:rsidR="00AC6EDD" w:rsidRDefault="00AC6EDD" w:rsidP="00B46853">
            <w:pPr>
              <w:pStyle w:val="TAC"/>
              <w:spacing w:before="20" w:after="20"/>
              <w:ind w:left="57" w:right="57"/>
              <w:jc w:val="left"/>
              <w:rPr>
                <w:rFonts w:eastAsia="宋体"/>
                <w:color w:val="000000"/>
                <w:lang w:eastAsia="zh-CN"/>
              </w:rPr>
            </w:pPr>
          </w:p>
        </w:tc>
      </w:tr>
      <w:tr w:rsidR="00AC6EDD" w14:paraId="04312963"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CF34EDC" w14:textId="77777777" w:rsidR="00AC6EDD" w:rsidRDefault="00AC6ED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D252152" w14:textId="77777777" w:rsidR="00AC6EDD" w:rsidRDefault="00AC6ED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47C00A2" w14:textId="77777777" w:rsidR="00AC6EDD" w:rsidRDefault="00AC6EDD" w:rsidP="00B46853">
            <w:pPr>
              <w:pStyle w:val="TAC"/>
              <w:spacing w:before="20" w:after="20"/>
              <w:ind w:left="57" w:right="57"/>
              <w:jc w:val="left"/>
              <w:rPr>
                <w:rFonts w:eastAsia="宋体"/>
                <w:color w:val="000000"/>
                <w:lang w:eastAsia="zh-CN"/>
              </w:rPr>
            </w:pPr>
          </w:p>
        </w:tc>
      </w:tr>
      <w:tr w:rsidR="00AC6EDD" w14:paraId="581BACE0"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D0D68F8" w14:textId="77777777" w:rsidR="00AC6EDD" w:rsidRDefault="00AC6ED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680E02A" w14:textId="77777777" w:rsidR="00AC6EDD" w:rsidRDefault="00AC6ED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9247EA8" w14:textId="77777777" w:rsidR="00AC6EDD" w:rsidRDefault="00AC6EDD" w:rsidP="00B46853">
            <w:pPr>
              <w:pStyle w:val="TAC"/>
              <w:spacing w:before="20" w:after="20"/>
              <w:ind w:left="57" w:right="57"/>
              <w:jc w:val="left"/>
              <w:rPr>
                <w:rFonts w:eastAsia="宋体"/>
                <w:color w:val="000000"/>
                <w:lang w:eastAsia="zh-CN"/>
              </w:rPr>
            </w:pPr>
          </w:p>
        </w:tc>
      </w:tr>
      <w:tr w:rsidR="00AC6EDD" w14:paraId="238D0F33"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8C3EFE8" w14:textId="77777777" w:rsidR="00AC6EDD" w:rsidRDefault="00AC6EDD" w:rsidP="00B46853">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FD76BA6" w14:textId="77777777" w:rsidR="00AC6EDD" w:rsidRDefault="00AC6ED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649AD61" w14:textId="77777777" w:rsidR="00AC6EDD" w:rsidRDefault="00AC6EDD" w:rsidP="00B46853">
            <w:pPr>
              <w:pStyle w:val="TAC"/>
              <w:spacing w:before="20" w:after="20"/>
              <w:ind w:left="57" w:right="57"/>
              <w:jc w:val="left"/>
              <w:rPr>
                <w:rFonts w:eastAsia="宋体"/>
                <w:color w:val="000000"/>
                <w:lang w:eastAsia="zh-CN"/>
              </w:rPr>
            </w:pPr>
          </w:p>
        </w:tc>
      </w:tr>
      <w:tr w:rsidR="00AC6EDD" w14:paraId="63FC38BD"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58CCA67" w14:textId="77777777" w:rsidR="00AC6EDD" w:rsidRDefault="00AC6EDD" w:rsidP="00B46853">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353DB812" w14:textId="77777777" w:rsidR="00AC6EDD" w:rsidRDefault="00AC6ED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BCB5EB0" w14:textId="77777777" w:rsidR="00AC6EDD" w:rsidRDefault="00AC6EDD" w:rsidP="00B46853">
            <w:pPr>
              <w:pStyle w:val="TAC"/>
              <w:spacing w:before="20" w:after="20"/>
              <w:ind w:left="57" w:right="57"/>
              <w:jc w:val="left"/>
              <w:rPr>
                <w:rFonts w:eastAsia="宋体"/>
                <w:color w:val="000000"/>
                <w:lang w:eastAsia="zh-CN"/>
              </w:rPr>
            </w:pPr>
          </w:p>
        </w:tc>
      </w:tr>
      <w:tr w:rsidR="00AC6EDD" w14:paraId="52F141EA" w14:textId="77777777" w:rsidTr="00B46853">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E198A58" w14:textId="77777777" w:rsidR="00AC6EDD" w:rsidRDefault="00AC6EDD" w:rsidP="00B46853">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14DD2A16" w14:textId="77777777" w:rsidR="00AC6EDD" w:rsidRDefault="00AC6EDD" w:rsidP="00B46853">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3A458D9" w14:textId="77777777" w:rsidR="00AC6EDD" w:rsidRDefault="00AC6EDD" w:rsidP="00B46853">
            <w:pPr>
              <w:pStyle w:val="TAC"/>
              <w:spacing w:before="20" w:after="20"/>
              <w:ind w:left="57" w:right="57"/>
              <w:jc w:val="left"/>
              <w:rPr>
                <w:rFonts w:eastAsia="宋体"/>
                <w:color w:val="000000"/>
                <w:lang w:eastAsia="zh-CN"/>
              </w:rPr>
            </w:pPr>
          </w:p>
        </w:tc>
      </w:tr>
    </w:tbl>
    <w:p w14:paraId="0C7A99FC" w14:textId="77777777" w:rsidR="00AC6EDD" w:rsidRDefault="00AC6EDD" w:rsidP="00AC6EDD">
      <w:pPr>
        <w:rPr>
          <w:u w:val="single"/>
        </w:rPr>
      </w:pPr>
    </w:p>
    <w:p w14:paraId="56720235" w14:textId="77777777" w:rsidR="00AC6EDD" w:rsidRDefault="00AC6EDD" w:rsidP="00AC6EDD"/>
    <w:p w14:paraId="6ECB84CA" w14:textId="77777777" w:rsidR="00AC6EDD" w:rsidRDefault="00AC6EDD" w:rsidP="00AC6EDD">
      <w:pPr>
        <w:rPr>
          <w:b/>
          <w:bCs/>
        </w:rPr>
      </w:pPr>
      <w:r>
        <w:rPr>
          <w:b/>
          <w:bCs/>
        </w:rPr>
        <w:t>Conclusion:</w:t>
      </w:r>
    </w:p>
    <w:p w14:paraId="18A1BB9A" w14:textId="10B23BE9" w:rsidR="00806783" w:rsidRDefault="00806783" w:rsidP="00AC6EDD"/>
    <w:p w14:paraId="16184499" w14:textId="61E9409A" w:rsidR="00C01F33" w:rsidRPr="00A4369A" w:rsidRDefault="00C01F33" w:rsidP="00CE0424">
      <w:pPr>
        <w:pStyle w:val="1"/>
        <w:rPr>
          <w:lang w:val="en-US"/>
        </w:rPr>
      </w:pPr>
      <w:r w:rsidRPr="00A4369A">
        <w:rPr>
          <w:lang w:val="en-US"/>
        </w:rPr>
        <w:lastRenderedPageBreak/>
        <w:t>Conclusion</w:t>
      </w:r>
    </w:p>
    <w:p w14:paraId="3C0C63AB" w14:textId="3C32C246" w:rsidR="008E065E" w:rsidRPr="008E1025" w:rsidRDefault="00F4500A" w:rsidP="008E065E">
      <w:pPr>
        <w:pStyle w:val="aa"/>
        <w:rPr>
          <w:b/>
        </w:rPr>
      </w:pPr>
      <w:r>
        <w:t>TBA</w:t>
      </w:r>
    </w:p>
    <w:p w14:paraId="3F23459F" w14:textId="3EA4A96E" w:rsidR="00F507D1" w:rsidRPr="00A4369A" w:rsidRDefault="00AA77AD" w:rsidP="00CE0424">
      <w:pPr>
        <w:pStyle w:val="1"/>
        <w:rPr>
          <w:lang w:val="en-US"/>
        </w:rPr>
      </w:pPr>
      <w:bookmarkStart w:id="37" w:name="_In-sequence_SDU_delivery"/>
      <w:bookmarkEnd w:id="37"/>
      <w:r>
        <w:rPr>
          <w:lang w:val="en-US"/>
        </w:rPr>
        <w:tab/>
      </w:r>
      <w:r w:rsidR="00F507D1" w:rsidRPr="00A4369A">
        <w:rPr>
          <w:lang w:val="en-US"/>
        </w:rPr>
        <w:t>References</w:t>
      </w:r>
    </w:p>
    <w:p w14:paraId="0BCB59C0" w14:textId="6B7D3C4F" w:rsidR="000B21D6" w:rsidRPr="0001518A" w:rsidRDefault="002A2A3F" w:rsidP="0001518A">
      <w:pPr>
        <w:pStyle w:val="Reference"/>
      </w:pPr>
      <w:bookmarkStart w:id="38" w:name="_Ref42716514"/>
      <w:bookmarkStart w:id="39" w:name="_Ref45286859"/>
      <w:bookmarkStart w:id="40" w:name="_Ref174151459"/>
      <w:bookmarkStart w:id="41" w:name="_Ref189809556"/>
      <w:r w:rsidRPr="008E1025">
        <w:t>RP-</w:t>
      </w:r>
      <w:r w:rsidR="0015455E" w:rsidRPr="008E1025">
        <w:t>201256</w:t>
      </w:r>
      <w:r w:rsidRPr="008E1025">
        <w:t>, “</w:t>
      </w:r>
      <w:r w:rsidR="0015455E" w:rsidRPr="008E1025">
        <w:rPr>
          <w:rFonts w:eastAsia="Batang" w:cs="Arial"/>
        </w:rPr>
        <w:t>Solutions for NR to support non-terrestrial networks (NTN)</w:t>
      </w:r>
      <w:r w:rsidR="002827FD" w:rsidRPr="008E1025">
        <w:rPr>
          <w:rFonts w:eastAsia="Batang" w:cs="Arial"/>
        </w:rPr>
        <w:t>,</w:t>
      </w:r>
      <w:r w:rsidRPr="008E1025">
        <w:t>” 3GPP TSG RAN #8</w:t>
      </w:r>
      <w:r w:rsidR="0015455E" w:rsidRPr="008E1025">
        <w:t>8e</w:t>
      </w:r>
      <w:r w:rsidRPr="008E1025">
        <w:t xml:space="preserve">, </w:t>
      </w:r>
      <w:r w:rsidR="0015455E" w:rsidRPr="008E1025">
        <w:t>June</w:t>
      </w:r>
      <w:r w:rsidRPr="008E1025">
        <w:t xml:space="preserve"> 20</w:t>
      </w:r>
      <w:bookmarkEnd w:id="38"/>
      <w:r w:rsidR="0015455E" w:rsidRPr="008E1025">
        <w:t>20</w:t>
      </w:r>
      <w:r w:rsidR="004D4967" w:rsidRPr="008E1025">
        <w:t>.</w:t>
      </w:r>
      <w:bookmarkEnd w:id="39"/>
      <w:bookmarkEnd w:id="40"/>
      <w:bookmarkEnd w:id="41"/>
    </w:p>
    <w:p w14:paraId="6B54FA6C" w14:textId="49FB698C" w:rsidR="000B21D6" w:rsidRPr="00517A40" w:rsidRDefault="000B21D6" w:rsidP="00DD4FDA">
      <w:pPr>
        <w:pStyle w:val="aa"/>
        <w:rPr>
          <w:lang w:eastAsia="ja-JP"/>
        </w:rPr>
      </w:pPr>
    </w:p>
    <w:p w14:paraId="4D0D05B0" w14:textId="77777777" w:rsidR="000B21D6" w:rsidRPr="00517A40" w:rsidRDefault="000B21D6" w:rsidP="00DD4FDA">
      <w:pPr>
        <w:pStyle w:val="aa"/>
        <w:rPr>
          <w:lang w:eastAsia="ja-JP"/>
        </w:rPr>
      </w:pPr>
    </w:p>
    <w:sectPr w:rsidR="000B21D6" w:rsidRPr="00517A40"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8E96D" w14:textId="77777777" w:rsidR="005775DB" w:rsidRDefault="005775DB">
      <w:r>
        <w:separator/>
      </w:r>
    </w:p>
  </w:endnote>
  <w:endnote w:type="continuationSeparator" w:id="0">
    <w:p w14:paraId="6C7F00D0" w14:textId="77777777" w:rsidR="005775DB" w:rsidRDefault="005775DB">
      <w:r>
        <w:continuationSeparator/>
      </w:r>
    </w:p>
  </w:endnote>
  <w:endnote w:type="continuationNotice" w:id="1">
    <w:p w14:paraId="7B79EE15" w14:textId="77777777" w:rsidR="005775DB" w:rsidRDefault="005775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SimSun"/>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951F2" w14:textId="77777777" w:rsidR="007F443E" w:rsidRDefault="007F443E"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3052E4">
      <w:rPr>
        <w:rStyle w:val="af4"/>
      </w:rPr>
      <w:t>13</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3052E4">
      <w:rPr>
        <w:rStyle w:val="af4"/>
      </w:rPr>
      <w:t>13</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4441A" w14:textId="77777777" w:rsidR="005775DB" w:rsidRDefault="005775DB">
      <w:r>
        <w:separator/>
      </w:r>
    </w:p>
  </w:footnote>
  <w:footnote w:type="continuationSeparator" w:id="0">
    <w:p w14:paraId="371A6A0A" w14:textId="77777777" w:rsidR="005775DB" w:rsidRDefault="005775DB">
      <w:r>
        <w:continuationSeparator/>
      </w:r>
    </w:p>
  </w:footnote>
  <w:footnote w:type="continuationNotice" w:id="1">
    <w:p w14:paraId="6C1CF085" w14:textId="77777777" w:rsidR="005775DB" w:rsidRDefault="005775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49FE2" w14:textId="77777777" w:rsidR="007F443E" w:rsidRDefault="007F443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2552047"/>
    <w:multiLevelType w:val="multilevel"/>
    <w:tmpl w:val="C480FCB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4D64811"/>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3" w15:restartNumberingAfterBreak="0">
    <w:nsid w:val="08D76194"/>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4982EBC"/>
    <w:multiLevelType w:val="hybridMultilevel"/>
    <w:tmpl w:val="5A5A898E"/>
    <w:lvl w:ilvl="0" w:tplc="B6B6EF2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3B66CE"/>
    <w:multiLevelType w:val="hybridMultilevel"/>
    <w:tmpl w:val="1D8AAFF8"/>
    <w:lvl w:ilvl="0" w:tplc="667E77BE">
      <w:start w:val="1"/>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AA46647"/>
    <w:multiLevelType w:val="hybridMultilevel"/>
    <w:tmpl w:val="864C798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CD25BAD"/>
    <w:multiLevelType w:val="hybridMultilevel"/>
    <w:tmpl w:val="81D69232"/>
    <w:lvl w:ilvl="0" w:tplc="0409000F">
      <w:start w:val="1"/>
      <w:numFmt w:val="decimal"/>
      <w:lvlText w:val="%1."/>
      <w:lvlJc w:val="left"/>
      <w:pPr>
        <w:ind w:left="477" w:hanging="420"/>
      </w:p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3" w15:restartNumberingAfterBreak="0">
    <w:nsid w:val="5101505E"/>
    <w:multiLevelType w:val="hybridMultilevel"/>
    <w:tmpl w:val="BD8AE1B6"/>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60403116"/>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17" w15:restartNumberingAfterBreak="0">
    <w:nsid w:val="60A556B7"/>
    <w:multiLevelType w:val="multilevel"/>
    <w:tmpl w:val="D60E7938"/>
    <w:lvl w:ilvl="0">
      <w:start w:val="1"/>
      <w:numFmt w:val="decimal"/>
      <w:pStyle w:val="Propos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9"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0" w15:restartNumberingAfterBreak="0">
    <w:nsid w:val="783022D9"/>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21" w15:restartNumberingAfterBreak="0">
    <w:nsid w:val="78FA7338"/>
    <w:multiLevelType w:val="multilevel"/>
    <w:tmpl w:val="B0E60836"/>
    <w:lvl w:ilvl="0">
      <w:start w:val="1"/>
      <w:numFmt w:val="decimal"/>
      <w:pStyle w:val="Commen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1"/>
  </w:num>
  <w:num w:numId="2">
    <w:abstractNumId w:val="10"/>
  </w:num>
  <w:num w:numId="3">
    <w:abstractNumId w:val="0"/>
  </w:num>
  <w:num w:numId="4">
    <w:abstractNumId w:val="13"/>
  </w:num>
  <w:num w:numId="5">
    <w:abstractNumId w:val="14"/>
  </w:num>
  <w:num w:numId="6">
    <w:abstractNumId w:val="15"/>
  </w:num>
  <w:num w:numId="7">
    <w:abstractNumId w:val="7"/>
  </w:num>
  <w:num w:numId="8">
    <w:abstractNumId w:val="8"/>
  </w:num>
  <w:num w:numId="9">
    <w:abstractNumId w:val="4"/>
  </w:num>
  <w:num w:numId="10">
    <w:abstractNumId w:val="19"/>
  </w:num>
  <w:num w:numId="11">
    <w:abstractNumId w:val="9"/>
  </w:num>
  <w:num w:numId="12">
    <w:abstractNumId w:val="18"/>
  </w:num>
  <w:num w:numId="13">
    <w:abstractNumId w:val="1"/>
  </w:num>
  <w:num w:numId="14">
    <w:abstractNumId w:val="3"/>
  </w:num>
  <w:num w:numId="15">
    <w:abstractNumId w:val="2"/>
  </w:num>
  <w:num w:numId="16">
    <w:abstractNumId w:val="16"/>
  </w:num>
  <w:num w:numId="17">
    <w:abstractNumId w:val="20"/>
  </w:num>
  <w:num w:numId="18">
    <w:abstractNumId w:val="12"/>
  </w:num>
  <w:num w:numId="19">
    <w:abstractNumId w:val="6"/>
  </w:num>
  <w:num w:numId="20">
    <w:abstractNumId w:val="21"/>
  </w:num>
  <w:num w:numId="21">
    <w:abstractNumId w:val="5"/>
  </w:num>
  <w:num w:numId="22">
    <w:abstractNumId w:val="17"/>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_Rapp(HelkaLiina)">
    <w15:presenceInfo w15:providerId="None" w15:userId="CR_Rapp(HelkaLi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sv-SE" w:vendorID="64" w:dllVersion="0" w:nlCheck="1" w:checkStyle="0"/>
  <w:activeWritingStyle w:appName="MSWord" w:lang="de-DE" w:vendorID="64" w:dllVersion="0" w:nlCheck="1" w:checkStyle="0"/>
  <w:activeWritingStyle w:appName="MSWord" w:lang="fi-FI" w:vendorID="64" w:dllVersion="0" w:nlCheck="1" w:checkStyle="0"/>
  <w:activeWritingStyle w:appName="MSWord" w:lang="en-US" w:vendorID="64" w:dllVersion="4096" w:nlCheck="1" w:checkStyle="0"/>
  <w:activeWritingStyle w:appName="MSWord" w:lang="en-GB" w:vendorID="64" w:dllVersion="4096"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A3F"/>
    <w:rsid w:val="000006E1"/>
    <w:rsid w:val="00000AED"/>
    <w:rsid w:val="00001AA3"/>
    <w:rsid w:val="00001F15"/>
    <w:rsid w:val="000021F7"/>
    <w:rsid w:val="000024BB"/>
    <w:rsid w:val="00002A37"/>
    <w:rsid w:val="0000564C"/>
    <w:rsid w:val="0000575F"/>
    <w:rsid w:val="00005A42"/>
    <w:rsid w:val="00005E85"/>
    <w:rsid w:val="000062F7"/>
    <w:rsid w:val="00006446"/>
    <w:rsid w:val="0000647D"/>
    <w:rsid w:val="00006896"/>
    <w:rsid w:val="000068E2"/>
    <w:rsid w:val="000071EC"/>
    <w:rsid w:val="00007CDC"/>
    <w:rsid w:val="00011276"/>
    <w:rsid w:val="0001196B"/>
    <w:rsid w:val="00011B28"/>
    <w:rsid w:val="00012346"/>
    <w:rsid w:val="00012D9D"/>
    <w:rsid w:val="00012ED1"/>
    <w:rsid w:val="000132A8"/>
    <w:rsid w:val="000136A0"/>
    <w:rsid w:val="000136D3"/>
    <w:rsid w:val="0001391B"/>
    <w:rsid w:val="00013EB6"/>
    <w:rsid w:val="0001439D"/>
    <w:rsid w:val="00014CA8"/>
    <w:rsid w:val="0001518A"/>
    <w:rsid w:val="00015D15"/>
    <w:rsid w:val="00016A18"/>
    <w:rsid w:val="00016AAD"/>
    <w:rsid w:val="00016E75"/>
    <w:rsid w:val="00021CC0"/>
    <w:rsid w:val="00021DE8"/>
    <w:rsid w:val="00021FD8"/>
    <w:rsid w:val="00023715"/>
    <w:rsid w:val="000247F1"/>
    <w:rsid w:val="00024BF0"/>
    <w:rsid w:val="0002564D"/>
    <w:rsid w:val="00025ECA"/>
    <w:rsid w:val="00025F4A"/>
    <w:rsid w:val="00026F11"/>
    <w:rsid w:val="00026F66"/>
    <w:rsid w:val="0002742A"/>
    <w:rsid w:val="00027EC2"/>
    <w:rsid w:val="000312F8"/>
    <w:rsid w:val="00031E93"/>
    <w:rsid w:val="000325B8"/>
    <w:rsid w:val="00033139"/>
    <w:rsid w:val="000332FF"/>
    <w:rsid w:val="0003332F"/>
    <w:rsid w:val="00033AFA"/>
    <w:rsid w:val="00033E52"/>
    <w:rsid w:val="000349C2"/>
    <w:rsid w:val="00034C15"/>
    <w:rsid w:val="00034D46"/>
    <w:rsid w:val="00035FAB"/>
    <w:rsid w:val="00036780"/>
    <w:rsid w:val="0003695C"/>
    <w:rsid w:val="00036BA1"/>
    <w:rsid w:val="00037FC4"/>
    <w:rsid w:val="00040766"/>
    <w:rsid w:val="000410AE"/>
    <w:rsid w:val="0004165B"/>
    <w:rsid w:val="00041697"/>
    <w:rsid w:val="00041DFB"/>
    <w:rsid w:val="000422E2"/>
    <w:rsid w:val="00042F22"/>
    <w:rsid w:val="00042F4B"/>
    <w:rsid w:val="00043DDA"/>
    <w:rsid w:val="000444EF"/>
    <w:rsid w:val="00046D69"/>
    <w:rsid w:val="00047284"/>
    <w:rsid w:val="000474CC"/>
    <w:rsid w:val="00050A3C"/>
    <w:rsid w:val="00050FB3"/>
    <w:rsid w:val="0005122F"/>
    <w:rsid w:val="00051488"/>
    <w:rsid w:val="00052283"/>
    <w:rsid w:val="00052A07"/>
    <w:rsid w:val="00052C67"/>
    <w:rsid w:val="00052D1F"/>
    <w:rsid w:val="000532E7"/>
    <w:rsid w:val="000534E3"/>
    <w:rsid w:val="00053D1F"/>
    <w:rsid w:val="00054FE9"/>
    <w:rsid w:val="00055826"/>
    <w:rsid w:val="00055E7E"/>
    <w:rsid w:val="0005606A"/>
    <w:rsid w:val="0005644C"/>
    <w:rsid w:val="00056733"/>
    <w:rsid w:val="00056AE3"/>
    <w:rsid w:val="00057117"/>
    <w:rsid w:val="00057645"/>
    <w:rsid w:val="00057834"/>
    <w:rsid w:val="000609A1"/>
    <w:rsid w:val="00061005"/>
    <w:rsid w:val="00061473"/>
    <w:rsid w:val="000616E7"/>
    <w:rsid w:val="000622B1"/>
    <w:rsid w:val="00062765"/>
    <w:rsid w:val="00062FB2"/>
    <w:rsid w:val="000631AA"/>
    <w:rsid w:val="000640F4"/>
    <w:rsid w:val="0006487E"/>
    <w:rsid w:val="00064BE0"/>
    <w:rsid w:val="000650DE"/>
    <w:rsid w:val="00065E1A"/>
    <w:rsid w:val="00066007"/>
    <w:rsid w:val="00067140"/>
    <w:rsid w:val="00071C57"/>
    <w:rsid w:val="00072253"/>
    <w:rsid w:val="00072345"/>
    <w:rsid w:val="0007241D"/>
    <w:rsid w:val="00072EE8"/>
    <w:rsid w:val="0007439C"/>
    <w:rsid w:val="000747F2"/>
    <w:rsid w:val="00074972"/>
    <w:rsid w:val="00074AAF"/>
    <w:rsid w:val="00074B4D"/>
    <w:rsid w:val="00076325"/>
    <w:rsid w:val="00076DE9"/>
    <w:rsid w:val="0007706A"/>
    <w:rsid w:val="00077446"/>
    <w:rsid w:val="00077E5F"/>
    <w:rsid w:val="0008036A"/>
    <w:rsid w:val="0008070A"/>
    <w:rsid w:val="000809B3"/>
    <w:rsid w:val="000819EE"/>
    <w:rsid w:val="00081AE6"/>
    <w:rsid w:val="00082906"/>
    <w:rsid w:val="00083917"/>
    <w:rsid w:val="00083DF7"/>
    <w:rsid w:val="00084068"/>
    <w:rsid w:val="000847D5"/>
    <w:rsid w:val="00084B97"/>
    <w:rsid w:val="00084C76"/>
    <w:rsid w:val="000855EB"/>
    <w:rsid w:val="00085B52"/>
    <w:rsid w:val="000861A4"/>
    <w:rsid w:val="000862FB"/>
    <w:rsid w:val="000862FE"/>
    <w:rsid w:val="000865D0"/>
    <w:rsid w:val="000866F2"/>
    <w:rsid w:val="00087751"/>
    <w:rsid w:val="00087C44"/>
    <w:rsid w:val="00087E7D"/>
    <w:rsid w:val="0009009F"/>
    <w:rsid w:val="00090341"/>
    <w:rsid w:val="000904CC"/>
    <w:rsid w:val="00090F62"/>
    <w:rsid w:val="00091423"/>
    <w:rsid w:val="00091557"/>
    <w:rsid w:val="00091811"/>
    <w:rsid w:val="00091969"/>
    <w:rsid w:val="000922B0"/>
    <w:rsid w:val="000924C1"/>
    <w:rsid w:val="000924F0"/>
    <w:rsid w:val="00092741"/>
    <w:rsid w:val="000928DD"/>
    <w:rsid w:val="00092A7A"/>
    <w:rsid w:val="00092AC1"/>
    <w:rsid w:val="00093197"/>
    <w:rsid w:val="00093474"/>
    <w:rsid w:val="00093533"/>
    <w:rsid w:val="00093538"/>
    <w:rsid w:val="00094533"/>
    <w:rsid w:val="000947DF"/>
    <w:rsid w:val="00094988"/>
    <w:rsid w:val="0009510F"/>
    <w:rsid w:val="00095213"/>
    <w:rsid w:val="0009521E"/>
    <w:rsid w:val="00095E66"/>
    <w:rsid w:val="00095EAC"/>
    <w:rsid w:val="000963FB"/>
    <w:rsid w:val="000971D4"/>
    <w:rsid w:val="0009782D"/>
    <w:rsid w:val="0009799E"/>
    <w:rsid w:val="000A1B7B"/>
    <w:rsid w:val="000A1D4B"/>
    <w:rsid w:val="000A3408"/>
    <w:rsid w:val="000A3D6E"/>
    <w:rsid w:val="000A478D"/>
    <w:rsid w:val="000A4DD4"/>
    <w:rsid w:val="000A56F2"/>
    <w:rsid w:val="000A64C3"/>
    <w:rsid w:val="000A65A5"/>
    <w:rsid w:val="000A6EBF"/>
    <w:rsid w:val="000B0295"/>
    <w:rsid w:val="000B070E"/>
    <w:rsid w:val="000B1F7D"/>
    <w:rsid w:val="000B21D6"/>
    <w:rsid w:val="000B2719"/>
    <w:rsid w:val="000B2E69"/>
    <w:rsid w:val="000B2FBE"/>
    <w:rsid w:val="000B39B2"/>
    <w:rsid w:val="000B3A8F"/>
    <w:rsid w:val="000B3C1E"/>
    <w:rsid w:val="000B4414"/>
    <w:rsid w:val="000B4AB9"/>
    <w:rsid w:val="000B5013"/>
    <w:rsid w:val="000B524B"/>
    <w:rsid w:val="000B56A5"/>
    <w:rsid w:val="000B58C3"/>
    <w:rsid w:val="000B61E9"/>
    <w:rsid w:val="000B6216"/>
    <w:rsid w:val="000B640F"/>
    <w:rsid w:val="000B6FD0"/>
    <w:rsid w:val="000B7C3A"/>
    <w:rsid w:val="000C09DB"/>
    <w:rsid w:val="000C0A56"/>
    <w:rsid w:val="000C1649"/>
    <w:rsid w:val="000C165A"/>
    <w:rsid w:val="000C1D96"/>
    <w:rsid w:val="000C1F38"/>
    <w:rsid w:val="000C24D8"/>
    <w:rsid w:val="000C2B3E"/>
    <w:rsid w:val="000C2CD9"/>
    <w:rsid w:val="000C2E19"/>
    <w:rsid w:val="000C395B"/>
    <w:rsid w:val="000C3AEE"/>
    <w:rsid w:val="000C3B1C"/>
    <w:rsid w:val="000C3CEF"/>
    <w:rsid w:val="000C4FD3"/>
    <w:rsid w:val="000C5783"/>
    <w:rsid w:val="000C5885"/>
    <w:rsid w:val="000C7CE4"/>
    <w:rsid w:val="000C7F06"/>
    <w:rsid w:val="000D05D1"/>
    <w:rsid w:val="000D0D07"/>
    <w:rsid w:val="000D1623"/>
    <w:rsid w:val="000D1D2F"/>
    <w:rsid w:val="000D1D44"/>
    <w:rsid w:val="000D1F6D"/>
    <w:rsid w:val="000D29D5"/>
    <w:rsid w:val="000D4797"/>
    <w:rsid w:val="000D546A"/>
    <w:rsid w:val="000D58F4"/>
    <w:rsid w:val="000D5B10"/>
    <w:rsid w:val="000D5CE3"/>
    <w:rsid w:val="000D6514"/>
    <w:rsid w:val="000D66C8"/>
    <w:rsid w:val="000D697C"/>
    <w:rsid w:val="000D6ABB"/>
    <w:rsid w:val="000D746C"/>
    <w:rsid w:val="000D7567"/>
    <w:rsid w:val="000D7B04"/>
    <w:rsid w:val="000E005A"/>
    <w:rsid w:val="000E0527"/>
    <w:rsid w:val="000E0FE9"/>
    <w:rsid w:val="000E12BA"/>
    <w:rsid w:val="000E136A"/>
    <w:rsid w:val="000E18BE"/>
    <w:rsid w:val="000E1E92"/>
    <w:rsid w:val="000E26D2"/>
    <w:rsid w:val="000E30B5"/>
    <w:rsid w:val="000E368D"/>
    <w:rsid w:val="000E39D4"/>
    <w:rsid w:val="000E41A5"/>
    <w:rsid w:val="000E434F"/>
    <w:rsid w:val="000E49B4"/>
    <w:rsid w:val="000E525C"/>
    <w:rsid w:val="000E592B"/>
    <w:rsid w:val="000E5C9F"/>
    <w:rsid w:val="000E65BB"/>
    <w:rsid w:val="000E6B1D"/>
    <w:rsid w:val="000E79D9"/>
    <w:rsid w:val="000F06D6"/>
    <w:rsid w:val="000F06D9"/>
    <w:rsid w:val="000F08AB"/>
    <w:rsid w:val="000F08DE"/>
    <w:rsid w:val="000F0EB1"/>
    <w:rsid w:val="000F1106"/>
    <w:rsid w:val="000F1521"/>
    <w:rsid w:val="000F1909"/>
    <w:rsid w:val="000F192C"/>
    <w:rsid w:val="000F242E"/>
    <w:rsid w:val="000F2776"/>
    <w:rsid w:val="000F28C1"/>
    <w:rsid w:val="000F33EB"/>
    <w:rsid w:val="000F3BE9"/>
    <w:rsid w:val="000F3CBF"/>
    <w:rsid w:val="000F3F6C"/>
    <w:rsid w:val="000F52AF"/>
    <w:rsid w:val="000F5F08"/>
    <w:rsid w:val="000F6232"/>
    <w:rsid w:val="000F6457"/>
    <w:rsid w:val="000F6DF3"/>
    <w:rsid w:val="000F72C0"/>
    <w:rsid w:val="000F7747"/>
    <w:rsid w:val="000F77BF"/>
    <w:rsid w:val="000F7F92"/>
    <w:rsid w:val="001004E9"/>
    <w:rsid w:val="001005FF"/>
    <w:rsid w:val="00100674"/>
    <w:rsid w:val="00100784"/>
    <w:rsid w:val="00100887"/>
    <w:rsid w:val="001015E7"/>
    <w:rsid w:val="00101950"/>
    <w:rsid w:val="00102360"/>
    <w:rsid w:val="00102A73"/>
    <w:rsid w:val="0010335D"/>
    <w:rsid w:val="00103498"/>
    <w:rsid w:val="00103694"/>
    <w:rsid w:val="00104935"/>
    <w:rsid w:val="00104B25"/>
    <w:rsid w:val="001051B7"/>
    <w:rsid w:val="0010547E"/>
    <w:rsid w:val="00105E20"/>
    <w:rsid w:val="001062FB"/>
    <w:rsid w:val="001063E6"/>
    <w:rsid w:val="00106538"/>
    <w:rsid w:val="00106D72"/>
    <w:rsid w:val="00106E3D"/>
    <w:rsid w:val="001072F5"/>
    <w:rsid w:val="001107C1"/>
    <w:rsid w:val="0011102D"/>
    <w:rsid w:val="00111071"/>
    <w:rsid w:val="00111616"/>
    <w:rsid w:val="00111975"/>
    <w:rsid w:val="00111D18"/>
    <w:rsid w:val="00111DBB"/>
    <w:rsid w:val="0011216F"/>
    <w:rsid w:val="00112C0F"/>
    <w:rsid w:val="001130AB"/>
    <w:rsid w:val="00113282"/>
    <w:rsid w:val="00113431"/>
    <w:rsid w:val="00113CF4"/>
    <w:rsid w:val="00114079"/>
    <w:rsid w:val="001153EA"/>
    <w:rsid w:val="00115643"/>
    <w:rsid w:val="001161AB"/>
    <w:rsid w:val="0011649D"/>
    <w:rsid w:val="00116765"/>
    <w:rsid w:val="00117A58"/>
    <w:rsid w:val="001206FA"/>
    <w:rsid w:val="00120A68"/>
    <w:rsid w:val="00121112"/>
    <w:rsid w:val="001219F5"/>
    <w:rsid w:val="00121A20"/>
    <w:rsid w:val="001226C6"/>
    <w:rsid w:val="00122E47"/>
    <w:rsid w:val="0012310B"/>
    <w:rsid w:val="0012377F"/>
    <w:rsid w:val="00124314"/>
    <w:rsid w:val="00126B4A"/>
    <w:rsid w:val="00127310"/>
    <w:rsid w:val="001273ED"/>
    <w:rsid w:val="001278BB"/>
    <w:rsid w:val="0012797C"/>
    <w:rsid w:val="00127CF1"/>
    <w:rsid w:val="00127D22"/>
    <w:rsid w:val="001303C0"/>
    <w:rsid w:val="00131676"/>
    <w:rsid w:val="0013251A"/>
    <w:rsid w:val="00132C49"/>
    <w:rsid w:val="00132EEE"/>
    <w:rsid w:val="00132FD0"/>
    <w:rsid w:val="00133216"/>
    <w:rsid w:val="001335BD"/>
    <w:rsid w:val="00134277"/>
    <w:rsid w:val="001344C0"/>
    <w:rsid w:val="001346FA"/>
    <w:rsid w:val="00134D63"/>
    <w:rsid w:val="00135252"/>
    <w:rsid w:val="00135D14"/>
    <w:rsid w:val="00136248"/>
    <w:rsid w:val="00136493"/>
    <w:rsid w:val="0013675D"/>
    <w:rsid w:val="001367AC"/>
    <w:rsid w:val="001368BC"/>
    <w:rsid w:val="001368F2"/>
    <w:rsid w:val="0013691F"/>
    <w:rsid w:val="00136AD3"/>
    <w:rsid w:val="001374F7"/>
    <w:rsid w:val="00137AB5"/>
    <w:rsid w:val="00137AE9"/>
    <w:rsid w:val="00137F0B"/>
    <w:rsid w:val="0014033B"/>
    <w:rsid w:val="0014056B"/>
    <w:rsid w:val="001411D4"/>
    <w:rsid w:val="00141FBC"/>
    <w:rsid w:val="0014245C"/>
    <w:rsid w:val="0014255F"/>
    <w:rsid w:val="001425F8"/>
    <w:rsid w:val="001429C0"/>
    <w:rsid w:val="0014317A"/>
    <w:rsid w:val="00143241"/>
    <w:rsid w:val="00143F57"/>
    <w:rsid w:val="001447DD"/>
    <w:rsid w:val="00144A74"/>
    <w:rsid w:val="00144F94"/>
    <w:rsid w:val="001454B6"/>
    <w:rsid w:val="00146C29"/>
    <w:rsid w:val="0014763D"/>
    <w:rsid w:val="001476B0"/>
    <w:rsid w:val="00147A0D"/>
    <w:rsid w:val="00147C9F"/>
    <w:rsid w:val="00147ED4"/>
    <w:rsid w:val="0015021D"/>
    <w:rsid w:val="00150342"/>
    <w:rsid w:val="00151E23"/>
    <w:rsid w:val="001526E0"/>
    <w:rsid w:val="001538F0"/>
    <w:rsid w:val="00153F2E"/>
    <w:rsid w:val="0015455E"/>
    <w:rsid w:val="00154567"/>
    <w:rsid w:val="001551B5"/>
    <w:rsid w:val="00155631"/>
    <w:rsid w:val="00155E14"/>
    <w:rsid w:val="001571D3"/>
    <w:rsid w:val="001574C2"/>
    <w:rsid w:val="00157F0D"/>
    <w:rsid w:val="001605EB"/>
    <w:rsid w:val="001607E1"/>
    <w:rsid w:val="00160868"/>
    <w:rsid w:val="001615F0"/>
    <w:rsid w:val="0016199A"/>
    <w:rsid w:val="00161BAE"/>
    <w:rsid w:val="00161F58"/>
    <w:rsid w:val="00162026"/>
    <w:rsid w:val="00162807"/>
    <w:rsid w:val="001629AD"/>
    <w:rsid w:val="00162B41"/>
    <w:rsid w:val="00162EE1"/>
    <w:rsid w:val="00163A41"/>
    <w:rsid w:val="00164570"/>
    <w:rsid w:val="0016464E"/>
    <w:rsid w:val="00164A5F"/>
    <w:rsid w:val="00164F29"/>
    <w:rsid w:val="0016588B"/>
    <w:rsid w:val="001659C1"/>
    <w:rsid w:val="001660E5"/>
    <w:rsid w:val="00167829"/>
    <w:rsid w:val="001707E0"/>
    <w:rsid w:val="00170A76"/>
    <w:rsid w:val="00170C32"/>
    <w:rsid w:val="00170DBE"/>
    <w:rsid w:val="00170F40"/>
    <w:rsid w:val="00171592"/>
    <w:rsid w:val="00171AB5"/>
    <w:rsid w:val="00172AE0"/>
    <w:rsid w:val="0017380E"/>
    <w:rsid w:val="00173A8E"/>
    <w:rsid w:val="001741B0"/>
    <w:rsid w:val="0017502C"/>
    <w:rsid w:val="001752A6"/>
    <w:rsid w:val="001757E0"/>
    <w:rsid w:val="001761C0"/>
    <w:rsid w:val="00176A29"/>
    <w:rsid w:val="00176C32"/>
    <w:rsid w:val="00176EDC"/>
    <w:rsid w:val="00176EF8"/>
    <w:rsid w:val="00177BDC"/>
    <w:rsid w:val="00177C20"/>
    <w:rsid w:val="001800D5"/>
    <w:rsid w:val="0018084B"/>
    <w:rsid w:val="00180B7D"/>
    <w:rsid w:val="001810EC"/>
    <w:rsid w:val="0018143F"/>
    <w:rsid w:val="00181A56"/>
    <w:rsid w:val="00181FF8"/>
    <w:rsid w:val="0018239B"/>
    <w:rsid w:val="00182515"/>
    <w:rsid w:val="00182590"/>
    <w:rsid w:val="00182ABA"/>
    <w:rsid w:val="00182C09"/>
    <w:rsid w:val="00182C5B"/>
    <w:rsid w:val="001833EF"/>
    <w:rsid w:val="00183525"/>
    <w:rsid w:val="0018479D"/>
    <w:rsid w:val="00184EC0"/>
    <w:rsid w:val="0018533F"/>
    <w:rsid w:val="00185525"/>
    <w:rsid w:val="00186953"/>
    <w:rsid w:val="00187442"/>
    <w:rsid w:val="00187BAD"/>
    <w:rsid w:val="001901EC"/>
    <w:rsid w:val="001907E5"/>
    <w:rsid w:val="00190AC1"/>
    <w:rsid w:val="00190C8A"/>
    <w:rsid w:val="00190C9E"/>
    <w:rsid w:val="00190DCE"/>
    <w:rsid w:val="00190F0B"/>
    <w:rsid w:val="001926D7"/>
    <w:rsid w:val="001929A0"/>
    <w:rsid w:val="00192CCD"/>
    <w:rsid w:val="00192CD9"/>
    <w:rsid w:val="001932BB"/>
    <w:rsid w:val="0019341A"/>
    <w:rsid w:val="00193532"/>
    <w:rsid w:val="00193C41"/>
    <w:rsid w:val="00195E59"/>
    <w:rsid w:val="00196F8E"/>
    <w:rsid w:val="001970B4"/>
    <w:rsid w:val="00197243"/>
    <w:rsid w:val="00197DF9"/>
    <w:rsid w:val="001A000E"/>
    <w:rsid w:val="001A14AE"/>
    <w:rsid w:val="001A14BF"/>
    <w:rsid w:val="001A179E"/>
    <w:rsid w:val="001A1949"/>
    <w:rsid w:val="001A1987"/>
    <w:rsid w:val="001A1C2B"/>
    <w:rsid w:val="001A2243"/>
    <w:rsid w:val="001A2564"/>
    <w:rsid w:val="001A3080"/>
    <w:rsid w:val="001A38BE"/>
    <w:rsid w:val="001A391A"/>
    <w:rsid w:val="001A4E9A"/>
    <w:rsid w:val="001A50E5"/>
    <w:rsid w:val="001A52A1"/>
    <w:rsid w:val="001A6173"/>
    <w:rsid w:val="001A6CBA"/>
    <w:rsid w:val="001A752D"/>
    <w:rsid w:val="001A7874"/>
    <w:rsid w:val="001A7B1D"/>
    <w:rsid w:val="001B0204"/>
    <w:rsid w:val="001B0A3B"/>
    <w:rsid w:val="001B0D97"/>
    <w:rsid w:val="001B1190"/>
    <w:rsid w:val="001B16EF"/>
    <w:rsid w:val="001B1B08"/>
    <w:rsid w:val="001B1DDC"/>
    <w:rsid w:val="001B2B4B"/>
    <w:rsid w:val="001B2EE6"/>
    <w:rsid w:val="001B307C"/>
    <w:rsid w:val="001B344E"/>
    <w:rsid w:val="001B4ED0"/>
    <w:rsid w:val="001B543B"/>
    <w:rsid w:val="001B5A5D"/>
    <w:rsid w:val="001B6359"/>
    <w:rsid w:val="001B6ED0"/>
    <w:rsid w:val="001B7198"/>
    <w:rsid w:val="001B7838"/>
    <w:rsid w:val="001B7C44"/>
    <w:rsid w:val="001C10C8"/>
    <w:rsid w:val="001C16C0"/>
    <w:rsid w:val="001C180B"/>
    <w:rsid w:val="001C1CE5"/>
    <w:rsid w:val="001C1DB6"/>
    <w:rsid w:val="001C1E76"/>
    <w:rsid w:val="001C25C9"/>
    <w:rsid w:val="001C2E1D"/>
    <w:rsid w:val="001C3D2A"/>
    <w:rsid w:val="001C404E"/>
    <w:rsid w:val="001C4379"/>
    <w:rsid w:val="001C480A"/>
    <w:rsid w:val="001C4A1F"/>
    <w:rsid w:val="001C4C1A"/>
    <w:rsid w:val="001C4E99"/>
    <w:rsid w:val="001C6517"/>
    <w:rsid w:val="001C68E3"/>
    <w:rsid w:val="001C6F29"/>
    <w:rsid w:val="001C782D"/>
    <w:rsid w:val="001C7DB1"/>
    <w:rsid w:val="001D0028"/>
    <w:rsid w:val="001D0568"/>
    <w:rsid w:val="001D0BF6"/>
    <w:rsid w:val="001D0CD6"/>
    <w:rsid w:val="001D199E"/>
    <w:rsid w:val="001D1B8E"/>
    <w:rsid w:val="001D2366"/>
    <w:rsid w:val="001D32F8"/>
    <w:rsid w:val="001D3F58"/>
    <w:rsid w:val="001D4F52"/>
    <w:rsid w:val="001D51BA"/>
    <w:rsid w:val="001D53E7"/>
    <w:rsid w:val="001D55BD"/>
    <w:rsid w:val="001D5A76"/>
    <w:rsid w:val="001D5C7F"/>
    <w:rsid w:val="001D60FE"/>
    <w:rsid w:val="001D6342"/>
    <w:rsid w:val="001D6D53"/>
    <w:rsid w:val="001D7BCF"/>
    <w:rsid w:val="001E0841"/>
    <w:rsid w:val="001E1E27"/>
    <w:rsid w:val="001E1E88"/>
    <w:rsid w:val="001E2BF1"/>
    <w:rsid w:val="001E38CC"/>
    <w:rsid w:val="001E3D69"/>
    <w:rsid w:val="001E4BA8"/>
    <w:rsid w:val="001E5260"/>
    <w:rsid w:val="001E58E2"/>
    <w:rsid w:val="001E5FD2"/>
    <w:rsid w:val="001E6A97"/>
    <w:rsid w:val="001E7AED"/>
    <w:rsid w:val="001F13A3"/>
    <w:rsid w:val="001F159F"/>
    <w:rsid w:val="001F1B57"/>
    <w:rsid w:val="001F1E36"/>
    <w:rsid w:val="001F1E5E"/>
    <w:rsid w:val="001F2BAA"/>
    <w:rsid w:val="001F2D27"/>
    <w:rsid w:val="001F2DE3"/>
    <w:rsid w:val="001F32F7"/>
    <w:rsid w:val="001F3916"/>
    <w:rsid w:val="001F3F35"/>
    <w:rsid w:val="001F473D"/>
    <w:rsid w:val="001F4B8E"/>
    <w:rsid w:val="001F4D3A"/>
    <w:rsid w:val="001F4D82"/>
    <w:rsid w:val="001F4DC1"/>
    <w:rsid w:val="001F525C"/>
    <w:rsid w:val="001F54C5"/>
    <w:rsid w:val="001F5DEC"/>
    <w:rsid w:val="001F662C"/>
    <w:rsid w:val="001F7074"/>
    <w:rsid w:val="001F7B59"/>
    <w:rsid w:val="002001FE"/>
    <w:rsid w:val="00200490"/>
    <w:rsid w:val="002011D4"/>
    <w:rsid w:val="0020176B"/>
    <w:rsid w:val="00201C64"/>
    <w:rsid w:val="00201F3A"/>
    <w:rsid w:val="00202205"/>
    <w:rsid w:val="00202D84"/>
    <w:rsid w:val="00202F8D"/>
    <w:rsid w:val="00203125"/>
    <w:rsid w:val="00203F96"/>
    <w:rsid w:val="00204415"/>
    <w:rsid w:val="00204674"/>
    <w:rsid w:val="00205FF8"/>
    <w:rsid w:val="00206755"/>
    <w:rsid w:val="002069B2"/>
    <w:rsid w:val="00206BA6"/>
    <w:rsid w:val="00207FA3"/>
    <w:rsid w:val="002103FB"/>
    <w:rsid w:val="00210760"/>
    <w:rsid w:val="0021083E"/>
    <w:rsid w:val="002108D4"/>
    <w:rsid w:val="002113F1"/>
    <w:rsid w:val="00211707"/>
    <w:rsid w:val="0021187C"/>
    <w:rsid w:val="002144D0"/>
    <w:rsid w:val="00214DA8"/>
    <w:rsid w:val="002150BB"/>
    <w:rsid w:val="00215423"/>
    <w:rsid w:val="002158AC"/>
    <w:rsid w:val="002158FA"/>
    <w:rsid w:val="00216985"/>
    <w:rsid w:val="00216A7E"/>
    <w:rsid w:val="00216DDE"/>
    <w:rsid w:val="00220600"/>
    <w:rsid w:val="00221485"/>
    <w:rsid w:val="002224DB"/>
    <w:rsid w:val="0022259A"/>
    <w:rsid w:val="00222D0C"/>
    <w:rsid w:val="00223FCB"/>
    <w:rsid w:val="002241E7"/>
    <w:rsid w:val="002246BD"/>
    <w:rsid w:val="00224841"/>
    <w:rsid w:val="00224A4E"/>
    <w:rsid w:val="00224AD1"/>
    <w:rsid w:val="002252C3"/>
    <w:rsid w:val="00225349"/>
    <w:rsid w:val="00225C54"/>
    <w:rsid w:val="00226E09"/>
    <w:rsid w:val="0022715C"/>
    <w:rsid w:val="00227E40"/>
    <w:rsid w:val="00227FAA"/>
    <w:rsid w:val="00230765"/>
    <w:rsid w:val="00230D18"/>
    <w:rsid w:val="0023172A"/>
    <w:rsid w:val="002319E4"/>
    <w:rsid w:val="00232413"/>
    <w:rsid w:val="00232D35"/>
    <w:rsid w:val="002339F5"/>
    <w:rsid w:val="00234B99"/>
    <w:rsid w:val="00234C74"/>
    <w:rsid w:val="00235632"/>
    <w:rsid w:val="00235872"/>
    <w:rsid w:val="00235EF0"/>
    <w:rsid w:val="00237B2C"/>
    <w:rsid w:val="00237CC6"/>
    <w:rsid w:val="00240C3F"/>
    <w:rsid w:val="00241559"/>
    <w:rsid w:val="002429C6"/>
    <w:rsid w:val="002434DF"/>
    <w:rsid w:val="002435B3"/>
    <w:rsid w:val="002435E2"/>
    <w:rsid w:val="00243F1E"/>
    <w:rsid w:val="00244A95"/>
    <w:rsid w:val="00244C22"/>
    <w:rsid w:val="00245543"/>
    <w:rsid w:val="002458EB"/>
    <w:rsid w:val="002466DA"/>
    <w:rsid w:val="00246CEC"/>
    <w:rsid w:val="00247B17"/>
    <w:rsid w:val="002500C8"/>
    <w:rsid w:val="002506AC"/>
    <w:rsid w:val="0025084E"/>
    <w:rsid w:val="00250B48"/>
    <w:rsid w:val="00250D77"/>
    <w:rsid w:val="00250E8C"/>
    <w:rsid w:val="00250FF3"/>
    <w:rsid w:val="002514F6"/>
    <w:rsid w:val="00251C33"/>
    <w:rsid w:val="00251E71"/>
    <w:rsid w:val="002521F1"/>
    <w:rsid w:val="00252560"/>
    <w:rsid w:val="002529CB"/>
    <w:rsid w:val="00252EF5"/>
    <w:rsid w:val="002546EB"/>
    <w:rsid w:val="00254B2E"/>
    <w:rsid w:val="00254D0F"/>
    <w:rsid w:val="002559BF"/>
    <w:rsid w:val="00255E26"/>
    <w:rsid w:val="00256832"/>
    <w:rsid w:val="00257543"/>
    <w:rsid w:val="00257A36"/>
    <w:rsid w:val="00260E3B"/>
    <w:rsid w:val="002613A6"/>
    <w:rsid w:val="002617E7"/>
    <w:rsid w:val="002620D7"/>
    <w:rsid w:val="002628DA"/>
    <w:rsid w:val="0026362E"/>
    <w:rsid w:val="00264228"/>
    <w:rsid w:val="00264334"/>
    <w:rsid w:val="0026473E"/>
    <w:rsid w:val="00264AAD"/>
    <w:rsid w:val="00264F29"/>
    <w:rsid w:val="00265710"/>
    <w:rsid w:val="00265BB8"/>
    <w:rsid w:val="00265E7B"/>
    <w:rsid w:val="00266214"/>
    <w:rsid w:val="00266446"/>
    <w:rsid w:val="00266622"/>
    <w:rsid w:val="002666FA"/>
    <w:rsid w:val="00266DE5"/>
    <w:rsid w:val="002678EA"/>
    <w:rsid w:val="00267C83"/>
    <w:rsid w:val="002704FC"/>
    <w:rsid w:val="00270ACC"/>
    <w:rsid w:val="0027144F"/>
    <w:rsid w:val="00271813"/>
    <w:rsid w:val="00271F3A"/>
    <w:rsid w:val="002727F5"/>
    <w:rsid w:val="00273278"/>
    <w:rsid w:val="002737F4"/>
    <w:rsid w:val="00273F63"/>
    <w:rsid w:val="002746BA"/>
    <w:rsid w:val="002759E0"/>
    <w:rsid w:val="00275E1D"/>
    <w:rsid w:val="002760FF"/>
    <w:rsid w:val="002764BA"/>
    <w:rsid w:val="00276884"/>
    <w:rsid w:val="00276922"/>
    <w:rsid w:val="00277510"/>
    <w:rsid w:val="00277C4D"/>
    <w:rsid w:val="002805F5"/>
    <w:rsid w:val="00280751"/>
    <w:rsid w:val="00281033"/>
    <w:rsid w:val="00281087"/>
    <w:rsid w:val="00281E4D"/>
    <w:rsid w:val="002822BB"/>
    <w:rsid w:val="002824C1"/>
    <w:rsid w:val="002827FD"/>
    <w:rsid w:val="0028280A"/>
    <w:rsid w:val="00282ABB"/>
    <w:rsid w:val="00282F40"/>
    <w:rsid w:val="0028331C"/>
    <w:rsid w:val="00283B16"/>
    <w:rsid w:val="00283C30"/>
    <w:rsid w:val="002840A3"/>
    <w:rsid w:val="0028441E"/>
    <w:rsid w:val="002859B8"/>
    <w:rsid w:val="00285F18"/>
    <w:rsid w:val="0028611D"/>
    <w:rsid w:val="00286414"/>
    <w:rsid w:val="0028669E"/>
    <w:rsid w:val="00286838"/>
    <w:rsid w:val="00286ACD"/>
    <w:rsid w:val="00287838"/>
    <w:rsid w:val="002907B5"/>
    <w:rsid w:val="002911A9"/>
    <w:rsid w:val="00292AA1"/>
    <w:rsid w:val="00292EB7"/>
    <w:rsid w:val="0029349F"/>
    <w:rsid w:val="002941A0"/>
    <w:rsid w:val="00294424"/>
    <w:rsid w:val="002948EC"/>
    <w:rsid w:val="00295D25"/>
    <w:rsid w:val="00295DBB"/>
    <w:rsid w:val="00296193"/>
    <w:rsid w:val="00296227"/>
    <w:rsid w:val="00296E84"/>
    <w:rsid w:val="00296F44"/>
    <w:rsid w:val="0029777D"/>
    <w:rsid w:val="002A055E"/>
    <w:rsid w:val="002A0963"/>
    <w:rsid w:val="002A106F"/>
    <w:rsid w:val="002A12FC"/>
    <w:rsid w:val="002A1B9A"/>
    <w:rsid w:val="002A1D4E"/>
    <w:rsid w:val="002A2869"/>
    <w:rsid w:val="002A2945"/>
    <w:rsid w:val="002A2A3F"/>
    <w:rsid w:val="002A2F09"/>
    <w:rsid w:val="002A3A7C"/>
    <w:rsid w:val="002A3CE4"/>
    <w:rsid w:val="002A6C83"/>
    <w:rsid w:val="002A6D9E"/>
    <w:rsid w:val="002A7816"/>
    <w:rsid w:val="002A79D2"/>
    <w:rsid w:val="002B0375"/>
    <w:rsid w:val="002B07B0"/>
    <w:rsid w:val="002B0C77"/>
    <w:rsid w:val="002B0E2C"/>
    <w:rsid w:val="002B146C"/>
    <w:rsid w:val="002B24D6"/>
    <w:rsid w:val="002B2566"/>
    <w:rsid w:val="002B3094"/>
    <w:rsid w:val="002B3551"/>
    <w:rsid w:val="002B3DC1"/>
    <w:rsid w:val="002B4E3A"/>
    <w:rsid w:val="002B4E84"/>
    <w:rsid w:val="002B52E6"/>
    <w:rsid w:val="002B571E"/>
    <w:rsid w:val="002B59FB"/>
    <w:rsid w:val="002B6B39"/>
    <w:rsid w:val="002B6B73"/>
    <w:rsid w:val="002C02DE"/>
    <w:rsid w:val="002C10DC"/>
    <w:rsid w:val="002C1632"/>
    <w:rsid w:val="002C248B"/>
    <w:rsid w:val="002C2A2F"/>
    <w:rsid w:val="002C2CB1"/>
    <w:rsid w:val="002C2D12"/>
    <w:rsid w:val="002C2F7B"/>
    <w:rsid w:val="002C38FB"/>
    <w:rsid w:val="002C41E6"/>
    <w:rsid w:val="002C5693"/>
    <w:rsid w:val="002C5C04"/>
    <w:rsid w:val="002C6181"/>
    <w:rsid w:val="002C62DC"/>
    <w:rsid w:val="002C723A"/>
    <w:rsid w:val="002C724F"/>
    <w:rsid w:val="002C749C"/>
    <w:rsid w:val="002C7613"/>
    <w:rsid w:val="002C7760"/>
    <w:rsid w:val="002C7B43"/>
    <w:rsid w:val="002C7E2A"/>
    <w:rsid w:val="002D071A"/>
    <w:rsid w:val="002D0D34"/>
    <w:rsid w:val="002D183A"/>
    <w:rsid w:val="002D30C8"/>
    <w:rsid w:val="002D3325"/>
    <w:rsid w:val="002D34B2"/>
    <w:rsid w:val="002D3505"/>
    <w:rsid w:val="002D48B0"/>
    <w:rsid w:val="002D4922"/>
    <w:rsid w:val="002D55AA"/>
    <w:rsid w:val="002D5B37"/>
    <w:rsid w:val="002D5D7E"/>
    <w:rsid w:val="002D740B"/>
    <w:rsid w:val="002D7637"/>
    <w:rsid w:val="002D78A2"/>
    <w:rsid w:val="002E17F2"/>
    <w:rsid w:val="002E1F47"/>
    <w:rsid w:val="002E31D8"/>
    <w:rsid w:val="002E3773"/>
    <w:rsid w:val="002E4440"/>
    <w:rsid w:val="002E4896"/>
    <w:rsid w:val="002E4A41"/>
    <w:rsid w:val="002E4D19"/>
    <w:rsid w:val="002E4DE4"/>
    <w:rsid w:val="002E5264"/>
    <w:rsid w:val="002E722F"/>
    <w:rsid w:val="002E7CAE"/>
    <w:rsid w:val="002F04BB"/>
    <w:rsid w:val="002F05C5"/>
    <w:rsid w:val="002F0B5D"/>
    <w:rsid w:val="002F13E4"/>
    <w:rsid w:val="002F1492"/>
    <w:rsid w:val="002F197E"/>
    <w:rsid w:val="002F2771"/>
    <w:rsid w:val="002F282D"/>
    <w:rsid w:val="002F31ED"/>
    <w:rsid w:val="002F37A9"/>
    <w:rsid w:val="002F523B"/>
    <w:rsid w:val="002F5B33"/>
    <w:rsid w:val="002F5B9D"/>
    <w:rsid w:val="002F61D7"/>
    <w:rsid w:val="002F6A5B"/>
    <w:rsid w:val="002F7229"/>
    <w:rsid w:val="002F7253"/>
    <w:rsid w:val="002F7605"/>
    <w:rsid w:val="002F7E08"/>
    <w:rsid w:val="003002C5"/>
    <w:rsid w:val="00300357"/>
    <w:rsid w:val="00300401"/>
    <w:rsid w:val="00300992"/>
    <w:rsid w:val="003009F8"/>
    <w:rsid w:val="00300D68"/>
    <w:rsid w:val="00300E91"/>
    <w:rsid w:val="00301396"/>
    <w:rsid w:val="003014E5"/>
    <w:rsid w:val="003016D3"/>
    <w:rsid w:val="00301CDE"/>
    <w:rsid w:val="00301CE6"/>
    <w:rsid w:val="0030256B"/>
    <w:rsid w:val="003028E5"/>
    <w:rsid w:val="00303656"/>
    <w:rsid w:val="00303B22"/>
    <w:rsid w:val="00304E40"/>
    <w:rsid w:val="0030501F"/>
    <w:rsid w:val="003052E4"/>
    <w:rsid w:val="00305A0F"/>
    <w:rsid w:val="00306286"/>
    <w:rsid w:val="00306546"/>
    <w:rsid w:val="00306D24"/>
    <w:rsid w:val="00307BA1"/>
    <w:rsid w:val="003109BA"/>
    <w:rsid w:val="00311702"/>
    <w:rsid w:val="00311E82"/>
    <w:rsid w:val="003120ED"/>
    <w:rsid w:val="003121A9"/>
    <w:rsid w:val="0031288D"/>
    <w:rsid w:val="0031333F"/>
    <w:rsid w:val="00313358"/>
    <w:rsid w:val="00313FD6"/>
    <w:rsid w:val="00314364"/>
    <w:rsid w:val="003143BD"/>
    <w:rsid w:val="00315336"/>
    <w:rsid w:val="00315363"/>
    <w:rsid w:val="00315F54"/>
    <w:rsid w:val="0031607B"/>
    <w:rsid w:val="00317574"/>
    <w:rsid w:val="00317A18"/>
    <w:rsid w:val="003203ED"/>
    <w:rsid w:val="0032084D"/>
    <w:rsid w:val="003208AE"/>
    <w:rsid w:val="00320C69"/>
    <w:rsid w:val="003221D5"/>
    <w:rsid w:val="003221E4"/>
    <w:rsid w:val="0032238B"/>
    <w:rsid w:val="00322C9F"/>
    <w:rsid w:val="00323122"/>
    <w:rsid w:val="00323371"/>
    <w:rsid w:val="003234A7"/>
    <w:rsid w:val="00323FC8"/>
    <w:rsid w:val="00324864"/>
    <w:rsid w:val="00324C31"/>
    <w:rsid w:val="00324D23"/>
    <w:rsid w:val="003252B9"/>
    <w:rsid w:val="00325404"/>
    <w:rsid w:val="0032591E"/>
    <w:rsid w:val="003272C9"/>
    <w:rsid w:val="003277A3"/>
    <w:rsid w:val="00327BAB"/>
    <w:rsid w:val="00330498"/>
    <w:rsid w:val="003310F0"/>
    <w:rsid w:val="00331470"/>
    <w:rsid w:val="00331751"/>
    <w:rsid w:val="003320CF"/>
    <w:rsid w:val="0033257A"/>
    <w:rsid w:val="00332A33"/>
    <w:rsid w:val="00332F3F"/>
    <w:rsid w:val="00334096"/>
    <w:rsid w:val="00334579"/>
    <w:rsid w:val="003346F2"/>
    <w:rsid w:val="00335858"/>
    <w:rsid w:val="00335FC7"/>
    <w:rsid w:val="00336222"/>
    <w:rsid w:val="003368B9"/>
    <w:rsid w:val="00336BDA"/>
    <w:rsid w:val="003372C4"/>
    <w:rsid w:val="00337AB0"/>
    <w:rsid w:val="00340ABC"/>
    <w:rsid w:val="00341284"/>
    <w:rsid w:val="00342845"/>
    <w:rsid w:val="00342BD7"/>
    <w:rsid w:val="0034367C"/>
    <w:rsid w:val="0034451C"/>
    <w:rsid w:val="0034540C"/>
    <w:rsid w:val="00345FA5"/>
    <w:rsid w:val="003462A6"/>
    <w:rsid w:val="0034646E"/>
    <w:rsid w:val="0034682D"/>
    <w:rsid w:val="00346D90"/>
    <w:rsid w:val="00346DB5"/>
    <w:rsid w:val="00346FFD"/>
    <w:rsid w:val="003473E9"/>
    <w:rsid w:val="003477B1"/>
    <w:rsid w:val="0035023A"/>
    <w:rsid w:val="00350A52"/>
    <w:rsid w:val="00350D6C"/>
    <w:rsid w:val="0035132F"/>
    <w:rsid w:val="00351F7F"/>
    <w:rsid w:val="00352E89"/>
    <w:rsid w:val="003538F3"/>
    <w:rsid w:val="00354279"/>
    <w:rsid w:val="003543B8"/>
    <w:rsid w:val="00354D95"/>
    <w:rsid w:val="00354F7C"/>
    <w:rsid w:val="00354FD0"/>
    <w:rsid w:val="00355566"/>
    <w:rsid w:val="00355768"/>
    <w:rsid w:val="003561CE"/>
    <w:rsid w:val="00356237"/>
    <w:rsid w:val="00356BA4"/>
    <w:rsid w:val="00356ECA"/>
    <w:rsid w:val="003571CC"/>
    <w:rsid w:val="00357380"/>
    <w:rsid w:val="0035784C"/>
    <w:rsid w:val="003602D9"/>
    <w:rsid w:val="003604CE"/>
    <w:rsid w:val="0036078B"/>
    <w:rsid w:val="00361C91"/>
    <w:rsid w:val="00362364"/>
    <w:rsid w:val="0036278C"/>
    <w:rsid w:val="003650AE"/>
    <w:rsid w:val="003651C5"/>
    <w:rsid w:val="003655AB"/>
    <w:rsid w:val="00365CF2"/>
    <w:rsid w:val="00366067"/>
    <w:rsid w:val="0036636B"/>
    <w:rsid w:val="00366CF4"/>
    <w:rsid w:val="00366E55"/>
    <w:rsid w:val="00367067"/>
    <w:rsid w:val="00367284"/>
    <w:rsid w:val="00367C12"/>
    <w:rsid w:val="0037058A"/>
    <w:rsid w:val="00370AE3"/>
    <w:rsid w:val="00370E47"/>
    <w:rsid w:val="00371048"/>
    <w:rsid w:val="003716B0"/>
    <w:rsid w:val="00372A73"/>
    <w:rsid w:val="00372BCE"/>
    <w:rsid w:val="00373D95"/>
    <w:rsid w:val="003742AC"/>
    <w:rsid w:val="003746E2"/>
    <w:rsid w:val="00375583"/>
    <w:rsid w:val="00375D39"/>
    <w:rsid w:val="00375F09"/>
    <w:rsid w:val="003763DB"/>
    <w:rsid w:val="00376A91"/>
    <w:rsid w:val="00377638"/>
    <w:rsid w:val="003779B9"/>
    <w:rsid w:val="00377CE1"/>
    <w:rsid w:val="0038042C"/>
    <w:rsid w:val="00380A95"/>
    <w:rsid w:val="00380FC4"/>
    <w:rsid w:val="003825A4"/>
    <w:rsid w:val="00382727"/>
    <w:rsid w:val="00382993"/>
    <w:rsid w:val="00382C20"/>
    <w:rsid w:val="00382E0C"/>
    <w:rsid w:val="00383E8B"/>
    <w:rsid w:val="0038475A"/>
    <w:rsid w:val="00385BF0"/>
    <w:rsid w:val="003869A3"/>
    <w:rsid w:val="00386ED4"/>
    <w:rsid w:val="00387DBE"/>
    <w:rsid w:val="003900C5"/>
    <w:rsid w:val="00390930"/>
    <w:rsid w:val="00390F33"/>
    <w:rsid w:val="003914BE"/>
    <w:rsid w:val="00391A25"/>
    <w:rsid w:val="00391A76"/>
    <w:rsid w:val="00391B03"/>
    <w:rsid w:val="00391F52"/>
    <w:rsid w:val="00393545"/>
    <w:rsid w:val="003939FF"/>
    <w:rsid w:val="003940BF"/>
    <w:rsid w:val="00394B1D"/>
    <w:rsid w:val="00397D97"/>
    <w:rsid w:val="003A02A1"/>
    <w:rsid w:val="003A0980"/>
    <w:rsid w:val="003A18A8"/>
    <w:rsid w:val="003A193F"/>
    <w:rsid w:val="003A1C36"/>
    <w:rsid w:val="003A1FE5"/>
    <w:rsid w:val="003A2223"/>
    <w:rsid w:val="003A24A3"/>
    <w:rsid w:val="003A2A0F"/>
    <w:rsid w:val="003A4278"/>
    <w:rsid w:val="003A43AC"/>
    <w:rsid w:val="003A45A1"/>
    <w:rsid w:val="003A4839"/>
    <w:rsid w:val="003A4D72"/>
    <w:rsid w:val="003A50F6"/>
    <w:rsid w:val="003A571A"/>
    <w:rsid w:val="003A5B0A"/>
    <w:rsid w:val="003A6592"/>
    <w:rsid w:val="003A6BAC"/>
    <w:rsid w:val="003A70A4"/>
    <w:rsid w:val="003A7283"/>
    <w:rsid w:val="003A7B10"/>
    <w:rsid w:val="003A7EF3"/>
    <w:rsid w:val="003A7F56"/>
    <w:rsid w:val="003B1433"/>
    <w:rsid w:val="003B159C"/>
    <w:rsid w:val="003B24DF"/>
    <w:rsid w:val="003B2A2B"/>
    <w:rsid w:val="003B303B"/>
    <w:rsid w:val="003B369F"/>
    <w:rsid w:val="003B36A3"/>
    <w:rsid w:val="003B3FAC"/>
    <w:rsid w:val="003B45B3"/>
    <w:rsid w:val="003B4FED"/>
    <w:rsid w:val="003B50D9"/>
    <w:rsid w:val="003B56A8"/>
    <w:rsid w:val="003B64BB"/>
    <w:rsid w:val="003B6AAA"/>
    <w:rsid w:val="003B6B02"/>
    <w:rsid w:val="003B6FDA"/>
    <w:rsid w:val="003B77C8"/>
    <w:rsid w:val="003B79E7"/>
    <w:rsid w:val="003B7A40"/>
    <w:rsid w:val="003B7BF7"/>
    <w:rsid w:val="003B7D62"/>
    <w:rsid w:val="003B7FE5"/>
    <w:rsid w:val="003C0BE4"/>
    <w:rsid w:val="003C11C8"/>
    <w:rsid w:val="003C12EF"/>
    <w:rsid w:val="003C1633"/>
    <w:rsid w:val="003C1E5C"/>
    <w:rsid w:val="003C2702"/>
    <w:rsid w:val="003C2B17"/>
    <w:rsid w:val="003C2C75"/>
    <w:rsid w:val="003C32D1"/>
    <w:rsid w:val="003C37DB"/>
    <w:rsid w:val="003C4711"/>
    <w:rsid w:val="003C4920"/>
    <w:rsid w:val="003C526E"/>
    <w:rsid w:val="003C60C0"/>
    <w:rsid w:val="003C6222"/>
    <w:rsid w:val="003C7806"/>
    <w:rsid w:val="003C785F"/>
    <w:rsid w:val="003D01DC"/>
    <w:rsid w:val="003D02AB"/>
    <w:rsid w:val="003D069D"/>
    <w:rsid w:val="003D109F"/>
    <w:rsid w:val="003D1726"/>
    <w:rsid w:val="003D1730"/>
    <w:rsid w:val="003D1C1E"/>
    <w:rsid w:val="003D2478"/>
    <w:rsid w:val="003D30B0"/>
    <w:rsid w:val="003D3C45"/>
    <w:rsid w:val="003D3CEA"/>
    <w:rsid w:val="003D4D00"/>
    <w:rsid w:val="003D4E78"/>
    <w:rsid w:val="003D5171"/>
    <w:rsid w:val="003D5401"/>
    <w:rsid w:val="003D576F"/>
    <w:rsid w:val="003D5B05"/>
    <w:rsid w:val="003D5B1F"/>
    <w:rsid w:val="003D5EAF"/>
    <w:rsid w:val="003D6E43"/>
    <w:rsid w:val="003D71E1"/>
    <w:rsid w:val="003E0336"/>
    <w:rsid w:val="003E056A"/>
    <w:rsid w:val="003E0C0C"/>
    <w:rsid w:val="003E1141"/>
    <w:rsid w:val="003E15FA"/>
    <w:rsid w:val="003E175A"/>
    <w:rsid w:val="003E17A2"/>
    <w:rsid w:val="003E2105"/>
    <w:rsid w:val="003E2AD2"/>
    <w:rsid w:val="003E2D00"/>
    <w:rsid w:val="003E4121"/>
    <w:rsid w:val="003E428E"/>
    <w:rsid w:val="003E480C"/>
    <w:rsid w:val="003E4A47"/>
    <w:rsid w:val="003E55E4"/>
    <w:rsid w:val="003E5E30"/>
    <w:rsid w:val="003E5EDA"/>
    <w:rsid w:val="003E64F1"/>
    <w:rsid w:val="003E6F9A"/>
    <w:rsid w:val="003E6FAD"/>
    <w:rsid w:val="003E74E3"/>
    <w:rsid w:val="003F05C7"/>
    <w:rsid w:val="003F1755"/>
    <w:rsid w:val="003F220D"/>
    <w:rsid w:val="003F2CD4"/>
    <w:rsid w:val="003F45A5"/>
    <w:rsid w:val="003F4722"/>
    <w:rsid w:val="003F558D"/>
    <w:rsid w:val="003F5875"/>
    <w:rsid w:val="003F5B06"/>
    <w:rsid w:val="003F62A9"/>
    <w:rsid w:val="003F645E"/>
    <w:rsid w:val="003F6AF5"/>
    <w:rsid w:val="003F6BBE"/>
    <w:rsid w:val="003F6FFC"/>
    <w:rsid w:val="004000E8"/>
    <w:rsid w:val="0040082A"/>
    <w:rsid w:val="00400AFC"/>
    <w:rsid w:val="004011AC"/>
    <w:rsid w:val="0040290E"/>
    <w:rsid w:val="00402E2B"/>
    <w:rsid w:val="00403277"/>
    <w:rsid w:val="004035D7"/>
    <w:rsid w:val="00403E0E"/>
    <w:rsid w:val="00403EE8"/>
    <w:rsid w:val="004050C8"/>
    <w:rsid w:val="0040512B"/>
    <w:rsid w:val="00405BBE"/>
    <w:rsid w:val="00405CA5"/>
    <w:rsid w:val="004063CF"/>
    <w:rsid w:val="00406BF6"/>
    <w:rsid w:val="00407037"/>
    <w:rsid w:val="0040771A"/>
    <w:rsid w:val="004078BA"/>
    <w:rsid w:val="00407CD3"/>
    <w:rsid w:val="00410134"/>
    <w:rsid w:val="00410B3E"/>
    <w:rsid w:val="00410B72"/>
    <w:rsid w:val="00410B86"/>
    <w:rsid w:val="00410F18"/>
    <w:rsid w:val="00411BCD"/>
    <w:rsid w:val="00411C2B"/>
    <w:rsid w:val="0041263E"/>
    <w:rsid w:val="00413AAC"/>
    <w:rsid w:val="00413B6A"/>
    <w:rsid w:val="00413E92"/>
    <w:rsid w:val="00413F23"/>
    <w:rsid w:val="00414C03"/>
    <w:rsid w:val="00415090"/>
    <w:rsid w:val="00415C0A"/>
    <w:rsid w:val="00416483"/>
    <w:rsid w:val="00416A84"/>
    <w:rsid w:val="00416B2D"/>
    <w:rsid w:val="00416E4A"/>
    <w:rsid w:val="0041790F"/>
    <w:rsid w:val="00417B79"/>
    <w:rsid w:val="00420060"/>
    <w:rsid w:val="00421105"/>
    <w:rsid w:val="00421923"/>
    <w:rsid w:val="00421BA9"/>
    <w:rsid w:val="00422AA4"/>
    <w:rsid w:val="0042317D"/>
    <w:rsid w:val="004232CD"/>
    <w:rsid w:val="0042414C"/>
    <w:rsid w:val="00424178"/>
    <w:rsid w:val="004242F4"/>
    <w:rsid w:val="004244E0"/>
    <w:rsid w:val="004245F4"/>
    <w:rsid w:val="0042486E"/>
    <w:rsid w:val="00426679"/>
    <w:rsid w:val="00427248"/>
    <w:rsid w:val="00427526"/>
    <w:rsid w:val="004279A4"/>
    <w:rsid w:val="00427A27"/>
    <w:rsid w:val="00427D81"/>
    <w:rsid w:val="0043073E"/>
    <w:rsid w:val="004307F0"/>
    <w:rsid w:val="0043224C"/>
    <w:rsid w:val="004322F0"/>
    <w:rsid w:val="004340A6"/>
    <w:rsid w:val="004340BA"/>
    <w:rsid w:val="0043459F"/>
    <w:rsid w:val="00434CA5"/>
    <w:rsid w:val="00435F98"/>
    <w:rsid w:val="004360B1"/>
    <w:rsid w:val="00436395"/>
    <w:rsid w:val="0043646D"/>
    <w:rsid w:val="00437123"/>
    <w:rsid w:val="00437447"/>
    <w:rsid w:val="00440B7D"/>
    <w:rsid w:val="00441812"/>
    <w:rsid w:val="00441A92"/>
    <w:rsid w:val="004431DC"/>
    <w:rsid w:val="00443A11"/>
    <w:rsid w:val="00444F56"/>
    <w:rsid w:val="00445599"/>
    <w:rsid w:val="0044584A"/>
    <w:rsid w:val="00445F63"/>
    <w:rsid w:val="00446488"/>
    <w:rsid w:val="00446549"/>
    <w:rsid w:val="00446DB3"/>
    <w:rsid w:val="00446F0E"/>
    <w:rsid w:val="00447DCB"/>
    <w:rsid w:val="0045001B"/>
    <w:rsid w:val="004501C6"/>
    <w:rsid w:val="00450E16"/>
    <w:rsid w:val="004517AA"/>
    <w:rsid w:val="004522E3"/>
    <w:rsid w:val="00452CAC"/>
    <w:rsid w:val="00455E9C"/>
    <w:rsid w:val="00456F22"/>
    <w:rsid w:val="00456FBA"/>
    <w:rsid w:val="00457565"/>
    <w:rsid w:val="00457AFD"/>
    <w:rsid w:val="00457B71"/>
    <w:rsid w:val="00457D40"/>
    <w:rsid w:val="00460C9B"/>
    <w:rsid w:val="00460F4E"/>
    <w:rsid w:val="004628A6"/>
    <w:rsid w:val="00462994"/>
    <w:rsid w:val="00462CB7"/>
    <w:rsid w:val="00463051"/>
    <w:rsid w:val="0046336B"/>
    <w:rsid w:val="00464689"/>
    <w:rsid w:val="004646AB"/>
    <w:rsid w:val="004660D3"/>
    <w:rsid w:val="00466688"/>
    <w:rsid w:val="004669E2"/>
    <w:rsid w:val="0046732C"/>
    <w:rsid w:val="00467A58"/>
    <w:rsid w:val="00467BC6"/>
    <w:rsid w:val="00470A5C"/>
    <w:rsid w:val="00470C31"/>
    <w:rsid w:val="00470C60"/>
    <w:rsid w:val="004710F2"/>
    <w:rsid w:val="004713FB"/>
    <w:rsid w:val="00471D3F"/>
    <w:rsid w:val="00471DE0"/>
    <w:rsid w:val="00473143"/>
    <w:rsid w:val="004734D0"/>
    <w:rsid w:val="004736C8"/>
    <w:rsid w:val="004736CC"/>
    <w:rsid w:val="00473E31"/>
    <w:rsid w:val="00473F46"/>
    <w:rsid w:val="0047416A"/>
    <w:rsid w:val="004745AF"/>
    <w:rsid w:val="004750BA"/>
    <w:rsid w:val="00475125"/>
    <w:rsid w:val="0047556B"/>
    <w:rsid w:val="004756B9"/>
    <w:rsid w:val="00475F0F"/>
    <w:rsid w:val="0047620C"/>
    <w:rsid w:val="00476B7A"/>
    <w:rsid w:val="00477768"/>
    <w:rsid w:val="004779F1"/>
    <w:rsid w:val="00480026"/>
    <w:rsid w:val="00480091"/>
    <w:rsid w:val="00480233"/>
    <w:rsid w:val="004808C3"/>
    <w:rsid w:val="00480C8B"/>
    <w:rsid w:val="0048295B"/>
    <w:rsid w:val="00482DAC"/>
    <w:rsid w:val="00482E2D"/>
    <w:rsid w:val="004831E3"/>
    <w:rsid w:val="004836DF"/>
    <w:rsid w:val="00483E97"/>
    <w:rsid w:val="00483EBB"/>
    <w:rsid w:val="00484084"/>
    <w:rsid w:val="004842A2"/>
    <w:rsid w:val="0048440B"/>
    <w:rsid w:val="00484A39"/>
    <w:rsid w:val="004850C4"/>
    <w:rsid w:val="004857AB"/>
    <w:rsid w:val="00485D6D"/>
    <w:rsid w:val="00487A8D"/>
    <w:rsid w:val="00487BA7"/>
    <w:rsid w:val="00487D47"/>
    <w:rsid w:val="0049010D"/>
    <w:rsid w:val="004914B0"/>
    <w:rsid w:val="00491843"/>
    <w:rsid w:val="004925E4"/>
    <w:rsid w:val="00492BC5"/>
    <w:rsid w:val="00492D0C"/>
    <w:rsid w:val="00492FF2"/>
    <w:rsid w:val="004932F8"/>
    <w:rsid w:val="004964F1"/>
    <w:rsid w:val="004974C0"/>
    <w:rsid w:val="004A02A4"/>
    <w:rsid w:val="004A042B"/>
    <w:rsid w:val="004A14EA"/>
    <w:rsid w:val="004A16BC"/>
    <w:rsid w:val="004A2B7F"/>
    <w:rsid w:val="004A2B94"/>
    <w:rsid w:val="004A454B"/>
    <w:rsid w:val="004A4A31"/>
    <w:rsid w:val="004A4FCA"/>
    <w:rsid w:val="004A54A0"/>
    <w:rsid w:val="004A6F51"/>
    <w:rsid w:val="004A7880"/>
    <w:rsid w:val="004A7D54"/>
    <w:rsid w:val="004B0526"/>
    <w:rsid w:val="004B1975"/>
    <w:rsid w:val="004B217D"/>
    <w:rsid w:val="004B234A"/>
    <w:rsid w:val="004B25F7"/>
    <w:rsid w:val="004B338D"/>
    <w:rsid w:val="004B3A3D"/>
    <w:rsid w:val="004B4371"/>
    <w:rsid w:val="004B48F0"/>
    <w:rsid w:val="004B4D40"/>
    <w:rsid w:val="004B5199"/>
    <w:rsid w:val="004B5246"/>
    <w:rsid w:val="004B5398"/>
    <w:rsid w:val="004B5CCE"/>
    <w:rsid w:val="004B612F"/>
    <w:rsid w:val="004B6357"/>
    <w:rsid w:val="004B6F6A"/>
    <w:rsid w:val="004B7C0C"/>
    <w:rsid w:val="004C00C8"/>
    <w:rsid w:val="004C016A"/>
    <w:rsid w:val="004C1572"/>
    <w:rsid w:val="004C17BD"/>
    <w:rsid w:val="004C1AFD"/>
    <w:rsid w:val="004C1F58"/>
    <w:rsid w:val="004C2D54"/>
    <w:rsid w:val="004C2FE7"/>
    <w:rsid w:val="004C3898"/>
    <w:rsid w:val="004C38B7"/>
    <w:rsid w:val="004C3F95"/>
    <w:rsid w:val="004C4623"/>
    <w:rsid w:val="004C4AC2"/>
    <w:rsid w:val="004C5DD4"/>
    <w:rsid w:val="004C6E44"/>
    <w:rsid w:val="004C71C7"/>
    <w:rsid w:val="004C7441"/>
    <w:rsid w:val="004D0A8E"/>
    <w:rsid w:val="004D0A94"/>
    <w:rsid w:val="004D0BAB"/>
    <w:rsid w:val="004D1002"/>
    <w:rsid w:val="004D1272"/>
    <w:rsid w:val="004D145C"/>
    <w:rsid w:val="004D1987"/>
    <w:rsid w:val="004D21A6"/>
    <w:rsid w:val="004D2C9D"/>
    <w:rsid w:val="004D3032"/>
    <w:rsid w:val="004D36B1"/>
    <w:rsid w:val="004D36C8"/>
    <w:rsid w:val="004D3898"/>
    <w:rsid w:val="004D41BB"/>
    <w:rsid w:val="004D4967"/>
    <w:rsid w:val="004D50FF"/>
    <w:rsid w:val="004D5681"/>
    <w:rsid w:val="004D66A0"/>
    <w:rsid w:val="004D6AF6"/>
    <w:rsid w:val="004D7EBD"/>
    <w:rsid w:val="004E01E8"/>
    <w:rsid w:val="004E0AE3"/>
    <w:rsid w:val="004E14AF"/>
    <w:rsid w:val="004E14FC"/>
    <w:rsid w:val="004E1BC7"/>
    <w:rsid w:val="004E223E"/>
    <w:rsid w:val="004E23BF"/>
    <w:rsid w:val="004E2680"/>
    <w:rsid w:val="004E28F9"/>
    <w:rsid w:val="004E390D"/>
    <w:rsid w:val="004E3BD0"/>
    <w:rsid w:val="004E3BFB"/>
    <w:rsid w:val="004E462E"/>
    <w:rsid w:val="004E46E9"/>
    <w:rsid w:val="004E4875"/>
    <w:rsid w:val="004E4ADC"/>
    <w:rsid w:val="004E53EC"/>
    <w:rsid w:val="004E56DC"/>
    <w:rsid w:val="004E58B5"/>
    <w:rsid w:val="004E5E3C"/>
    <w:rsid w:val="004E66CA"/>
    <w:rsid w:val="004E6890"/>
    <w:rsid w:val="004E6E10"/>
    <w:rsid w:val="004E72AC"/>
    <w:rsid w:val="004E76F4"/>
    <w:rsid w:val="004E7854"/>
    <w:rsid w:val="004F020E"/>
    <w:rsid w:val="004F09E3"/>
    <w:rsid w:val="004F0A0A"/>
    <w:rsid w:val="004F0AD3"/>
    <w:rsid w:val="004F0B4E"/>
    <w:rsid w:val="004F0B6C"/>
    <w:rsid w:val="004F1EAD"/>
    <w:rsid w:val="004F2078"/>
    <w:rsid w:val="004F27BD"/>
    <w:rsid w:val="004F29CA"/>
    <w:rsid w:val="004F341A"/>
    <w:rsid w:val="004F3AAE"/>
    <w:rsid w:val="004F3EA0"/>
    <w:rsid w:val="004F3FD4"/>
    <w:rsid w:val="004F40FB"/>
    <w:rsid w:val="004F446D"/>
    <w:rsid w:val="004F4BC3"/>
    <w:rsid w:val="004F4DA3"/>
    <w:rsid w:val="004F7F15"/>
    <w:rsid w:val="004F7F56"/>
    <w:rsid w:val="005003D1"/>
    <w:rsid w:val="0050137E"/>
    <w:rsid w:val="0050212F"/>
    <w:rsid w:val="005021A2"/>
    <w:rsid w:val="00502489"/>
    <w:rsid w:val="00503F3C"/>
    <w:rsid w:val="0050480A"/>
    <w:rsid w:val="00505876"/>
    <w:rsid w:val="00505D57"/>
    <w:rsid w:val="00506557"/>
    <w:rsid w:val="0050677A"/>
    <w:rsid w:val="005108D8"/>
    <w:rsid w:val="00510949"/>
    <w:rsid w:val="005109F1"/>
    <w:rsid w:val="00510B0E"/>
    <w:rsid w:val="005113CC"/>
    <w:rsid w:val="005116C9"/>
    <w:rsid w:val="005116F9"/>
    <w:rsid w:val="00511A25"/>
    <w:rsid w:val="005121D0"/>
    <w:rsid w:val="00512A9A"/>
    <w:rsid w:val="00512CA0"/>
    <w:rsid w:val="005137A6"/>
    <w:rsid w:val="00513986"/>
    <w:rsid w:val="00513FFA"/>
    <w:rsid w:val="00514B0E"/>
    <w:rsid w:val="00514ECE"/>
    <w:rsid w:val="005151E8"/>
    <w:rsid w:val="005153A7"/>
    <w:rsid w:val="005155CB"/>
    <w:rsid w:val="00515D07"/>
    <w:rsid w:val="0051612B"/>
    <w:rsid w:val="005161C7"/>
    <w:rsid w:val="00516785"/>
    <w:rsid w:val="00516CC7"/>
    <w:rsid w:val="005172FD"/>
    <w:rsid w:val="00517309"/>
    <w:rsid w:val="00517A40"/>
    <w:rsid w:val="00517D92"/>
    <w:rsid w:val="005200FA"/>
    <w:rsid w:val="005201C9"/>
    <w:rsid w:val="0052070D"/>
    <w:rsid w:val="00520D84"/>
    <w:rsid w:val="00521012"/>
    <w:rsid w:val="005219CF"/>
    <w:rsid w:val="00521AC8"/>
    <w:rsid w:val="00521CFD"/>
    <w:rsid w:val="00522DD3"/>
    <w:rsid w:val="005230F7"/>
    <w:rsid w:val="00523AF7"/>
    <w:rsid w:val="00523D0C"/>
    <w:rsid w:val="005247FC"/>
    <w:rsid w:val="00524B16"/>
    <w:rsid w:val="00524BFF"/>
    <w:rsid w:val="005265F4"/>
    <w:rsid w:val="00527B9C"/>
    <w:rsid w:val="00527C66"/>
    <w:rsid w:val="0053013E"/>
    <w:rsid w:val="00530C34"/>
    <w:rsid w:val="005316A3"/>
    <w:rsid w:val="00532260"/>
    <w:rsid w:val="005324F7"/>
    <w:rsid w:val="00533946"/>
    <w:rsid w:val="00533BF0"/>
    <w:rsid w:val="00534B59"/>
    <w:rsid w:val="00534E04"/>
    <w:rsid w:val="00535783"/>
    <w:rsid w:val="00536759"/>
    <w:rsid w:val="00537294"/>
    <w:rsid w:val="00537447"/>
    <w:rsid w:val="00537B9D"/>
    <w:rsid w:val="00537C62"/>
    <w:rsid w:val="00537F93"/>
    <w:rsid w:val="0054206F"/>
    <w:rsid w:val="0054240D"/>
    <w:rsid w:val="00542910"/>
    <w:rsid w:val="00543988"/>
    <w:rsid w:val="00543D40"/>
    <w:rsid w:val="0054411E"/>
    <w:rsid w:val="00544C9D"/>
    <w:rsid w:val="005455B9"/>
    <w:rsid w:val="00545AF9"/>
    <w:rsid w:val="00545F43"/>
    <w:rsid w:val="00545F54"/>
    <w:rsid w:val="00546970"/>
    <w:rsid w:val="00546D80"/>
    <w:rsid w:val="0054778F"/>
    <w:rsid w:val="00550A9E"/>
    <w:rsid w:val="005510CA"/>
    <w:rsid w:val="0055134E"/>
    <w:rsid w:val="00551A50"/>
    <w:rsid w:val="00552790"/>
    <w:rsid w:val="005531F6"/>
    <w:rsid w:val="00553466"/>
    <w:rsid w:val="0055384E"/>
    <w:rsid w:val="005538A6"/>
    <w:rsid w:val="00553DBF"/>
    <w:rsid w:val="00554E19"/>
    <w:rsid w:val="00554E21"/>
    <w:rsid w:val="00554E30"/>
    <w:rsid w:val="00555999"/>
    <w:rsid w:val="00555A0C"/>
    <w:rsid w:val="00556448"/>
    <w:rsid w:val="00556F68"/>
    <w:rsid w:val="005570D4"/>
    <w:rsid w:val="00557267"/>
    <w:rsid w:val="00557F9F"/>
    <w:rsid w:val="0056121F"/>
    <w:rsid w:val="00561A8D"/>
    <w:rsid w:val="00561A8E"/>
    <w:rsid w:val="005621F7"/>
    <w:rsid w:val="0056274A"/>
    <w:rsid w:val="00562BE0"/>
    <w:rsid w:val="00562DFA"/>
    <w:rsid w:val="0056382C"/>
    <w:rsid w:val="00563A00"/>
    <w:rsid w:val="00563E88"/>
    <w:rsid w:val="005649CE"/>
    <w:rsid w:val="00564B5F"/>
    <w:rsid w:val="005653FB"/>
    <w:rsid w:val="005659D7"/>
    <w:rsid w:val="0056617E"/>
    <w:rsid w:val="005666A3"/>
    <w:rsid w:val="00566E6D"/>
    <w:rsid w:val="00567F14"/>
    <w:rsid w:val="00570538"/>
    <w:rsid w:val="00570788"/>
    <w:rsid w:val="005715D4"/>
    <w:rsid w:val="00571944"/>
    <w:rsid w:val="005724DB"/>
    <w:rsid w:val="00572505"/>
    <w:rsid w:val="0057265E"/>
    <w:rsid w:val="00572CD0"/>
    <w:rsid w:val="005736AB"/>
    <w:rsid w:val="005739B2"/>
    <w:rsid w:val="00574CD1"/>
    <w:rsid w:val="00576851"/>
    <w:rsid w:val="005775DB"/>
    <w:rsid w:val="00577EDF"/>
    <w:rsid w:val="00577FE9"/>
    <w:rsid w:val="005801DF"/>
    <w:rsid w:val="00580F1D"/>
    <w:rsid w:val="00581378"/>
    <w:rsid w:val="0058274C"/>
    <w:rsid w:val="00582809"/>
    <w:rsid w:val="00583447"/>
    <w:rsid w:val="00583712"/>
    <w:rsid w:val="005837E5"/>
    <w:rsid w:val="0058449E"/>
    <w:rsid w:val="005852CA"/>
    <w:rsid w:val="005853F4"/>
    <w:rsid w:val="0058626D"/>
    <w:rsid w:val="00587588"/>
    <w:rsid w:val="005877A3"/>
    <w:rsid w:val="0058798C"/>
    <w:rsid w:val="00590070"/>
    <w:rsid w:val="005900FA"/>
    <w:rsid w:val="005908F4"/>
    <w:rsid w:val="005910C1"/>
    <w:rsid w:val="00591454"/>
    <w:rsid w:val="005919EE"/>
    <w:rsid w:val="005935A4"/>
    <w:rsid w:val="00593654"/>
    <w:rsid w:val="005948C2"/>
    <w:rsid w:val="00594ABB"/>
    <w:rsid w:val="00594D78"/>
    <w:rsid w:val="00594D82"/>
    <w:rsid w:val="00594D85"/>
    <w:rsid w:val="00594EE3"/>
    <w:rsid w:val="005959FA"/>
    <w:rsid w:val="00595DCA"/>
    <w:rsid w:val="0059678A"/>
    <w:rsid w:val="00596880"/>
    <w:rsid w:val="0059689B"/>
    <w:rsid w:val="00596EF8"/>
    <w:rsid w:val="00597403"/>
    <w:rsid w:val="0059779B"/>
    <w:rsid w:val="00597A06"/>
    <w:rsid w:val="005A036E"/>
    <w:rsid w:val="005A06E9"/>
    <w:rsid w:val="005A10C8"/>
    <w:rsid w:val="005A209A"/>
    <w:rsid w:val="005A2379"/>
    <w:rsid w:val="005A2750"/>
    <w:rsid w:val="005A2756"/>
    <w:rsid w:val="005A29CD"/>
    <w:rsid w:val="005A29FD"/>
    <w:rsid w:val="005A3CB2"/>
    <w:rsid w:val="005A6410"/>
    <w:rsid w:val="005A662D"/>
    <w:rsid w:val="005A762A"/>
    <w:rsid w:val="005A774E"/>
    <w:rsid w:val="005A7B57"/>
    <w:rsid w:val="005B04B2"/>
    <w:rsid w:val="005B0650"/>
    <w:rsid w:val="005B0C75"/>
    <w:rsid w:val="005B0EE1"/>
    <w:rsid w:val="005B10E5"/>
    <w:rsid w:val="005B1409"/>
    <w:rsid w:val="005B1890"/>
    <w:rsid w:val="005B1A92"/>
    <w:rsid w:val="005B2FF0"/>
    <w:rsid w:val="005B35D7"/>
    <w:rsid w:val="005B392A"/>
    <w:rsid w:val="005B3AA3"/>
    <w:rsid w:val="005B43B6"/>
    <w:rsid w:val="005B48EE"/>
    <w:rsid w:val="005B4DF2"/>
    <w:rsid w:val="005B5001"/>
    <w:rsid w:val="005B536A"/>
    <w:rsid w:val="005B67A0"/>
    <w:rsid w:val="005B6F83"/>
    <w:rsid w:val="005B7E0F"/>
    <w:rsid w:val="005C0643"/>
    <w:rsid w:val="005C072C"/>
    <w:rsid w:val="005C07D0"/>
    <w:rsid w:val="005C0B37"/>
    <w:rsid w:val="005C14FF"/>
    <w:rsid w:val="005C25E6"/>
    <w:rsid w:val="005C26AB"/>
    <w:rsid w:val="005C2E79"/>
    <w:rsid w:val="005C2E7D"/>
    <w:rsid w:val="005C51EE"/>
    <w:rsid w:val="005C5C6A"/>
    <w:rsid w:val="005C74FB"/>
    <w:rsid w:val="005C7BD1"/>
    <w:rsid w:val="005D0437"/>
    <w:rsid w:val="005D1089"/>
    <w:rsid w:val="005D1288"/>
    <w:rsid w:val="005D1602"/>
    <w:rsid w:val="005D20E3"/>
    <w:rsid w:val="005D276F"/>
    <w:rsid w:val="005D31A5"/>
    <w:rsid w:val="005D334C"/>
    <w:rsid w:val="005D3AB9"/>
    <w:rsid w:val="005D42FE"/>
    <w:rsid w:val="005D4F9A"/>
    <w:rsid w:val="005D5355"/>
    <w:rsid w:val="005D6372"/>
    <w:rsid w:val="005D6A76"/>
    <w:rsid w:val="005D6D1E"/>
    <w:rsid w:val="005D70B1"/>
    <w:rsid w:val="005D7B0B"/>
    <w:rsid w:val="005E0013"/>
    <w:rsid w:val="005E1238"/>
    <w:rsid w:val="005E149E"/>
    <w:rsid w:val="005E19C7"/>
    <w:rsid w:val="005E21ED"/>
    <w:rsid w:val="005E29D9"/>
    <w:rsid w:val="005E30F8"/>
    <w:rsid w:val="005E385F"/>
    <w:rsid w:val="005E3987"/>
    <w:rsid w:val="005E3D23"/>
    <w:rsid w:val="005E5B81"/>
    <w:rsid w:val="005E6218"/>
    <w:rsid w:val="005E626C"/>
    <w:rsid w:val="005E71B7"/>
    <w:rsid w:val="005E766C"/>
    <w:rsid w:val="005E7BE7"/>
    <w:rsid w:val="005E7E71"/>
    <w:rsid w:val="005E7EB2"/>
    <w:rsid w:val="005F0FAB"/>
    <w:rsid w:val="005F1727"/>
    <w:rsid w:val="005F2CB1"/>
    <w:rsid w:val="005F3025"/>
    <w:rsid w:val="005F40EB"/>
    <w:rsid w:val="005F4379"/>
    <w:rsid w:val="005F4B7A"/>
    <w:rsid w:val="005F4B85"/>
    <w:rsid w:val="005F4DE4"/>
    <w:rsid w:val="005F515D"/>
    <w:rsid w:val="005F54FE"/>
    <w:rsid w:val="005F618C"/>
    <w:rsid w:val="005F70BD"/>
    <w:rsid w:val="005F728B"/>
    <w:rsid w:val="005F78FD"/>
    <w:rsid w:val="005F7E54"/>
    <w:rsid w:val="006006E0"/>
    <w:rsid w:val="00600D75"/>
    <w:rsid w:val="00601152"/>
    <w:rsid w:val="00601703"/>
    <w:rsid w:val="0060283C"/>
    <w:rsid w:val="006029B6"/>
    <w:rsid w:val="00602C0F"/>
    <w:rsid w:val="006034C8"/>
    <w:rsid w:val="0060375B"/>
    <w:rsid w:val="00603F09"/>
    <w:rsid w:val="00604F14"/>
    <w:rsid w:val="006070C7"/>
    <w:rsid w:val="006079B7"/>
    <w:rsid w:val="0061081F"/>
    <w:rsid w:val="006111F8"/>
    <w:rsid w:val="00611B83"/>
    <w:rsid w:val="006131D2"/>
    <w:rsid w:val="00613257"/>
    <w:rsid w:val="00613292"/>
    <w:rsid w:val="006138E9"/>
    <w:rsid w:val="006141DB"/>
    <w:rsid w:val="0061620A"/>
    <w:rsid w:val="0061657A"/>
    <w:rsid w:val="00616928"/>
    <w:rsid w:val="006177E1"/>
    <w:rsid w:val="0061787A"/>
    <w:rsid w:val="00620A71"/>
    <w:rsid w:val="00620D80"/>
    <w:rsid w:val="006210BB"/>
    <w:rsid w:val="006234A6"/>
    <w:rsid w:val="00623A48"/>
    <w:rsid w:val="00623BFB"/>
    <w:rsid w:val="006245EB"/>
    <w:rsid w:val="006247E5"/>
    <w:rsid w:val="006248BB"/>
    <w:rsid w:val="006252DB"/>
    <w:rsid w:val="0062591E"/>
    <w:rsid w:val="00625D74"/>
    <w:rsid w:val="00625F6D"/>
    <w:rsid w:val="0062663B"/>
    <w:rsid w:val="006279E0"/>
    <w:rsid w:val="00627CC3"/>
    <w:rsid w:val="00630001"/>
    <w:rsid w:val="006309F3"/>
    <w:rsid w:val="00630DEB"/>
    <w:rsid w:val="00630FED"/>
    <w:rsid w:val="006311B3"/>
    <w:rsid w:val="00631D36"/>
    <w:rsid w:val="006327F8"/>
    <w:rsid w:val="0063284C"/>
    <w:rsid w:val="006328E3"/>
    <w:rsid w:val="00632FC9"/>
    <w:rsid w:val="0063321F"/>
    <w:rsid w:val="006335A4"/>
    <w:rsid w:val="00633A01"/>
    <w:rsid w:val="00633D36"/>
    <w:rsid w:val="00634676"/>
    <w:rsid w:val="00635A91"/>
    <w:rsid w:val="00636398"/>
    <w:rsid w:val="006368D3"/>
    <w:rsid w:val="00636F95"/>
    <w:rsid w:val="006373F3"/>
    <w:rsid w:val="006377EC"/>
    <w:rsid w:val="006377F0"/>
    <w:rsid w:val="00637C24"/>
    <w:rsid w:val="0064090C"/>
    <w:rsid w:val="00640CBA"/>
    <w:rsid w:val="00640ECB"/>
    <w:rsid w:val="00640F52"/>
    <w:rsid w:val="00640F63"/>
    <w:rsid w:val="00641236"/>
    <w:rsid w:val="0064151F"/>
    <w:rsid w:val="00641533"/>
    <w:rsid w:val="0064208D"/>
    <w:rsid w:val="0064237C"/>
    <w:rsid w:val="006423EC"/>
    <w:rsid w:val="00642A8A"/>
    <w:rsid w:val="00643171"/>
    <w:rsid w:val="00643475"/>
    <w:rsid w:val="006436F9"/>
    <w:rsid w:val="0064396A"/>
    <w:rsid w:val="00643DDB"/>
    <w:rsid w:val="00644700"/>
    <w:rsid w:val="00644838"/>
    <w:rsid w:val="00644E1B"/>
    <w:rsid w:val="006450F7"/>
    <w:rsid w:val="0064624E"/>
    <w:rsid w:val="00646ACC"/>
    <w:rsid w:val="00646D8C"/>
    <w:rsid w:val="00647336"/>
    <w:rsid w:val="00647DBB"/>
    <w:rsid w:val="00650AB9"/>
    <w:rsid w:val="00651D39"/>
    <w:rsid w:val="006521A7"/>
    <w:rsid w:val="0065316B"/>
    <w:rsid w:val="00653680"/>
    <w:rsid w:val="00653ECB"/>
    <w:rsid w:val="006543B3"/>
    <w:rsid w:val="0065479B"/>
    <w:rsid w:val="00654A71"/>
    <w:rsid w:val="00655733"/>
    <w:rsid w:val="00655ACD"/>
    <w:rsid w:val="00656A92"/>
    <w:rsid w:val="00656C79"/>
    <w:rsid w:val="00656DDE"/>
    <w:rsid w:val="0065708C"/>
    <w:rsid w:val="006573A5"/>
    <w:rsid w:val="00657775"/>
    <w:rsid w:val="00657F33"/>
    <w:rsid w:val="0066011D"/>
    <w:rsid w:val="00660199"/>
    <w:rsid w:val="006605D6"/>
    <w:rsid w:val="006607C0"/>
    <w:rsid w:val="00660B62"/>
    <w:rsid w:val="0066136C"/>
    <w:rsid w:val="006613A6"/>
    <w:rsid w:val="00662261"/>
    <w:rsid w:val="006627A2"/>
    <w:rsid w:val="00662801"/>
    <w:rsid w:val="00662E26"/>
    <w:rsid w:val="00662FA2"/>
    <w:rsid w:val="006634E6"/>
    <w:rsid w:val="00663656"/>
    <w:rsid w:val="006652E6"/>
    <w:rsid w:val="006655EE"/>
    <w:rsid w:val="00665AD9"/>
    <w:rsid w:val="00667D2B"/>
    <w:rsid w:val="00667EE7"/>
    <w:rsid w:val="00670922"/>
    <w:rsid w:val="00670BE1"/>
    <w:rsid w:val="00671272"/>
    <w:rsid w:val="0067218F"/>
    <w:rsid w:val="00672C9A"/>
    <w:rsid w:val="00672DB0"/>
    <w:rsid w:val="006730A5"/>
    <w:rsid w:val="006741F2"/>
    <w:rsid w:val="006747EA"/>
    <w:rsid w:val="00674CC3"/>
    <w:rsid w:val="00674E62"/>
    <w:rsid w:val="00675AEB"/>
    <w:rsid w:val="00675C72"/>
    <w:rsid w:val="00675F4A"/>
    <w:rsid w:val="00676F1E"/>
    <w:rsid w:val="006771F9"/>
    <w:rsid w:val="006776D7"/>
    <w:rsid w:val="006803B1"/>
    <w:rsid w:val="006803D4"/>
    <w:rsid w:val="00680F64"/>
    <w:rsid w:val="00681003"/>
    <w:rsid w:val="0068104A"/>
    <w:rsid w:val="006817C9"/>
    <w:rsid w:val="00681D2D"/>
    <w:rsid w:val="0068280F"/>
    <w:rsid w:val="00682D15"/>
    <w:rsid w:val="00682E73"/>
    <w:rsid w:val="00683215"/>
    <w:rsid w:val="00683ECE"/>
    <w:rsid w:val="0068406A"/>
    <w:rsid w:val="00684138"/>
    <w:rsid w:val="0068415C"/>
    <w:rsid w:val="0068506C"/>
    <w:rsid w:val="00685C33"/>
    <w:rsid w:val="0068600C"/>
    <w:rsid w:val="00686467"/>
    <w:rsid w:val="006864DB"/>
    <w:rsid w:val="00686F11"/>
    <w:rsid w:val="00687A8E"/>
    <w:rsid w:val="00687BEC"/>
    <w:rsid w:val="00690107"/>
    <w:rsid w:val="00690F66"/>
    <w:rsid w:val="00691755"/>
    <w:rsid w:val="00692B2D"/>
    <w:rsid w:val="00692C14"/>
    <w:rsid w:val="00692FEF"/>
    <w:rsid w:val="00693784"/>
    <w:rsid w:val="00693F30"/>
    <w:rsid w:val="0069481A"/>
    <w:rsid w:val="0069526E"/>
    <w:rsid w:val="006957F7"/>
    <w:rsid w:val="00695FC2"/>
    <w:rsid w:val="00696949"/>
    <w:rsid w:val="00696C3E"/>
    <w:rsid w:val="00696CB4"/>
    <w:rsid w:val="00696D5E"/>
    <w:rsid w:val="00697052"/>
    <w:rsid w:val="006A0F5D"/>
    <w:rsid w:val="006A242A"/>
    <w:rsid w:val="006A38CC"/>
    <w:rsid w:val="006A46FB"/>
    <w:rsid w:val="006A58DB"/>
    <w:rsid w:val="006A59D9"/>
    <w:rsid w:val="006A5E28"/>
    <w:rsid w:val="006A697B"/>
    <w:rsid w:val="006A7AFF"/>
    <w:rsid w:val="006B081E"/>
    <w:rsid w:val="006B0898"/>
    <w:rsid w:val="006B0EB3"/>
    <w:rsid w:val="006B13B0"/>
    <w:rsid w:val="006B1816"/>
    <w:rsid w:val="006B2016"/>
    <w:rsid w:val="006B2099"/>
    <w:rsid w:val="006B2C4E"/>
    <w:rsid w:val="006B2DD7"/>
    <w:rsid w:val="006B3688"/>
    <w:rsid w:val="006B4072"/>
    <w:rsid w:val="006B50CF"/>
    <w:rsid w:val="006C03B8"/>
    <w:rsid w:val="006C0C48"/>
    <w:rsid w:val="006C109D"/>
    <w:rsid w:val="006C22EB"/>
    <w:rsid w:val="006C293A"/>
    <w:rsid w:val="006C3553"/>
    <w:rsid w:val="006C479F"/>
    <w:rsid w:val="006C5EC9"/>
    <w:rsid w:val="006C6059"/>
    <w:rsid w:val="006C6144"/>
    <w:rsid w:val="006C662D"/>
    <w:rsid w:val="006C67B4"/>
    <w:rsid w:val="006C6E4E"/>
    <w:rsid w:val="006C7522"/>
    <w:rsid w:val="006D04DF"/>
    <w:rsid w:val="006D1520"/>
    <w:rsid w:val="006D26B5"/>
    <w:rsid w:val="006D2C85"/>
    <w:rsid w:val="006D3CBC"/>
    <w:rsid w:val="006D3DD3"/>
    <w:rsid w:val="006D3E25"/>
    <w:rsid w:val="006D52A3"/>
    <w:rsid w:val="006D54BD"/>
    <w:rsid w:val="006D58A1"/>
    <w:rsid w:val="006D5D15"/>
    <w:rsid w:val="006D64A7"/>
    <w:rsid w:val="006D6799"/>
    <w:rsid w:val="006D6F08"/>
    <w:rsid w:val="006D7239"/>
    <w:rsid w:val="006D7248"/>
    <w:rsid w:val="006D7795"/>
    <w:rsid w:val="006E00B7"/>
    <w:rsid w:val="006E062C"/>
    <w:rsid w:val="006E0B05"/>
    <w:rsid w:val="006E0D1E"/>
    <w:rsid w:val="006E137D"/>
    <w:rsid w:val="006E17BF"/>
    <w:rsid w:val="006E1C82"/>
    <w:rsid w:val="006E2090"/>
    <w:rsid w:val="006E2121"/>
    <w:rsid w:val="006E21D8"/>
    <w:rsid w:val="006E2453"/>
    <w:rsid w:val="006E28B7"/>
    <w:rsid w:val="006E2A9B"/>
    <w:rsid w:val="006E2DBB"/>
    <w:rsid w:val="006E3310"/>
    <w:rsid w:val="006E4930"/>
    <w:rsid w:val="006E4A45"/>
    <w:rsid w:val="006E4E39"/>
    <w:rsid w:val="006E565E"/>
    <w:rsid w:val="006E5F88"/>
    <w:rsid w:val="006E673D"/>
    <w:rsid w:val="006E7D3B"/>
    <w:rsid w:val="006F0467"/>
    <w:rsid w:val="006F04F0"/>
    <w:rsid w:val="006F053D"/>
    <w:rsid w:val="006F09DE"/>
    <w:rsid w:val="006F0F58"/>
    <w:rsid w:val="006F0F96"/>
    <w:rsid w:val="006F14A2"/>
    <w:rsid w:val="006F1B70"/>
    <w:rsid w:val="006F26F7"/>
    <w:rsid w:val="006F341D"/>
    <w:rsid w:val="006F3671"/>
    <w:rsid w:val="006F3B5B"/>
    <w:rsid w:val="006F3CDE"/>
    <w:rsid w:val="006F46B2"/>
    <w:rsid w:val="006F58D4"/>
    <w:rsid w:val="006F5A1F"/>
    <w:rsid w:val="006F624C"/>
    <w:rsid w:val="006F6566"/>
    <w:rsid w:val="006F6582"/>
    <w:rsid w:val="006F791F"/>
    <w:rsid w:val="00700186"/>
    <w:rsid w:val="00700EDD"/>
    <w:rsid w:val="007025D0"/>
    <w:rsid w:val="0070346E"/>
    <w:rsid w:val="007035C4"/>
    <w:rsid w:val="0070405B"/>
    <w:rsid w:val="0070429E"/>
    <w:rsid w:val="00704349"/>
    <w:rsid w:val="00704EDB"/>
    <w:rsid w:val="00705B86"/>
    <w:rsid w:val="00705BF4"/>
    <w:rsid w:val="00705D4B"/>
    <w:rsid w:val="00705E54"/>
    <w:rsid w:val="00705FC3"/>
    <w:rsid w:val="00706029"/>
    <w:rsid w:val="00706101"/>
    <w:rsid w:val="00706D8B"/>
    <w:rsid w:val="00707072"/>
    <w:rsid w:val="00707D61"/>
    <w:rsid w:val="00707DE6"/>
    <w:rsid w:val="0071070D"/>
    <w:rsid w:val="00710A09"/>
    <w:rsid w:val="00710F12"/>
    <w:rsid w:val="00711684"/>
    <w:rsid w:val="00711B88"/>
    <w:rsid w:val="00712287"/>
    <w:rsid w:val="00712772"/>
    <w:rsid w:val="007141B1"/>
    <w:rsid w:val="007148D3"/>
    <w:rsid w:val="00715397"/>
    <w:rsid w:val="0071580C"/>
    <w:rsid w:val="00715B9A"/>
    <w:rsid w:val="007163DA"/>
    <w:rsid w:val="00716615"/>
    <w:rsid w:val="00716D2A"/>
    <w:rsid w:val="00716F9F"/>
    <w:rsid w:val="007173E7"/>
    <w:rsid w:val="00720A10"/>
    <w:rsid w:val="00720EAC"/>
    <w:rsid w:val="007222B9"/>
    <w:rsid w:val="007235E8"/>
    <w:rsid w:val="00724ADA"/>
    <w:rsid w:val="00724D45"/>
    <w:rsid w:val="007257D0"/>
    <w:rsid w:val="00725CF4"/>
    <w:rsid w:val="007267BE"/>
    <w:rsid w:val="00726EA6"/>
    <w:rsid w:val="00727208"/>
    <w:rsid w:val="00727680"/>
    <w:rsid w:val="00727823"/>
    <w:rsid w:val="007306DF"/>
    <w:rsid w:val="00732079"/>
    <w:rsid w:val="00732969"/>
    <w:rsid w:val="00732FC5"/>
    <w:rsid w:val="00734083"/>
    <w:rsid w:val="007342BF"/>
    <w:rsid w:val="007348B1"/>
    <w:rsid w:val="00735793"/>
    <w:rsid w:val="00735F15"/>
    <w:rsid w:val="007362A6"/>
    <w:rsid w:val="00736332"/>
    <w:rsid w:val="00736422"/>
    <w:rsid w:val="007368C2"/>
    <w:rsid w:val="007368F9"/>
    <w:rsid w:val="00736D7D"/>
    <w:rsid w:val="007375D9"/>
    <w:rsid w:val="00737AC0"/>
    <w:rsid w:val="00740325"/>
    <w:rsid w:val="007406CA"/>
    <w:rsid w:val="00740E58"/>
    <w:rsid w:val="00741586"/>
    <w:rsid w:val="007427C5"/>
    <w:rsid w:val="00742F72"/>
    <w:rsid w:val="00743677"/>
    <w:rsid w:val="007445A0"/>
    <w:rsid w:val="007447EB"/>
    <w:rsid w:val="0074524B"/>
    <w:rsid w:val="007457C0"/>
    <w:rsid w:val="007458D2"/>
    <w:rsid w:val="00746DE6"/>
    <w:rsid w:val="007477E2"/>
    <w:rsid w:val="00747D8B"/>
    <w:rsid w:val="00750043"/>
    <w:rsid w:val="007511B4"/>
    <w:rsid w:val="00751228"/>
    <w:rsid w:val="00751434"/>
    <w:rsid w:val="0075172B"/>
    <w:rsid w:val="007524E6"/>
    <w:rsid w:val="00752508"/>
    <w:rsid w:val="007529F9"/>
    <w:rsid w:val="00752DCB"/>
    <w:rsid w:val="007530D3"/>
    <w:rsid w:val="00754A30"/>
    <w:rsid w:val="007550FB"/>
    <w:rsid w:val="00755533"/>
    <w:rsid w:val="0075572D"/>
    <w:rsid w:val="00756EE4"/>
    <w:rsid w:val="007571E1"/>
    <w:rsid w:val="00757A72"/>
    <w:rsid w:val="00757E23"/>
    <w:rsid w:val="007603C5"/>
    <w:rsid w:val="007604B2"/>
    <w:rsid w:val="007605F6"/>
    <w:rsid w:val="00761EDE"/>
    <w:rsid w:val="007622C5"/>
    <w:rsid w:val="007631BA"/>
    <w:rsid w:val="00764022"/>
    <w:rsid w:val="00764DFA"/>
    <w:rsid w:val="00765281"/>
    <w:rsid w:val="007654B2"/>
    <w:rsid w:val="00765C7D"/>
    <w:rsid w:val="00766BAD"/>
    <w:rsid w:val="0076783D"/>
    <w:rsid w:val="00767C75"/>
    <w:rsid w:val="00767CDD"/>
    <w:rsid w:val="00767EE8"/>
    <w:rsid w:val="007701DD"/>
    <w:rsid w:val="00770FDF"/>
    <w:rsid w:val="00771099"/>
    <w:rsid w:val="007711E8"/>
    <w:rsid w:val="00771262"/>
    <w:rsid w:val="00771318"/>
    <w:rsid w:val="00771494"/>
    <w:rsid w:val="007715BE"/>
    <w:rsid w:val="007716B9"/>
    <w:rsid w:val="007729A2"/>
    <w:rsid w:val="00772A69"/>
    <w:rsid w:val="00772B62"/>
    <w:rsid w:val="007738B7"/>
    <w:rsid w:val="00773C88"/>
    <w:rsid w:val="00774352"/>
    <w:rsid w:val="007745BE"/>
    <w:rsid w:val="00774C7C"/>
    <w:rsid w:val="007755F2"/>
    <w:rsid w:val="00776194"/>
    <w:rsid w:val="007766EB"/>
    <w:rsid w:val="00776971"/>
    <w:rsid w:val="007769F8"/>
    <w:rsid w:val="00776CBC"/>
    <w:rsid w:val="00777486"/>
    <w:rsid w:val="007806FC"/>
    <w:rsid w:val="00780A80"/>
    <w:rsid w:val="0078177E"/>
    <w:rsid w:val="007829A8"/>
    <w:rsid w:val="0078304C"/>
    <w:rsid w:val="007830F3"/>
    <w:rsid w:val="007832FD"/>
    <w:rsid w:val="00783673"/>
    <w:rsid w:val="007839C5"/>
    <w:rsid w:val="00783E4C"/>
    <w:rsid w:val="00784431"/>
    <w:rsid w:val="00784EF4"/>
    <w:rsid w:val="00785490"/>
    <w:rsid w:val="00785712"/>
    <w:rsid w:val="0078630D"/>
    <w:rsid w:val="0078780A"/>
    <w:rsid w:val="00787C18"/>
    <w:rsid w:val="0079005F"/>
    <w:rsid w:val="0079130B"/>
    <w:rsid w:val="0079171A"/>
    <w:rsid w:val="007925EA"/>
    <w:rsid w:val="00793CD8"/>
    <w:rsid w:val="0079568B"/>
    <w:rsid w:val="00795C92"/>
    <w:rsid w:val="00795D47"/>
    <w:rsid w:val="00795E86"/>
    <w:rsid w:val="00796231"/>
    <w:rsid w:val="007963F8"/>
    <w:rsid w:val="00797AF2"/>
    <w:rsid w:val="00797F95"/>
    <w:rsid w:val="007A0102"/>
    <w:rsid w:val="007A07B3"/>
    <w:rsid w:val="007A1524"/>
    <w:rsid w:val="007A19DC"/>
    <w:rsid w:val="007A1CB3"/>
    <w:rsid w:val="007A248A"/>
    <w:rsid w:val="007A306F"/>
    <w:rsid w:val="007A3331"/>
    <w:rsid w:val="007A335F"/>
    <w:rsid w:val="007A3DEA"/>
    <w:rsid w:val="007A43A6"/>
    <w:rsid w:val="007A4DEA"/>
    <w:rsid w:val="007A523F"/>
    <w:rsid w:val="007A5300"/>
    <w:rsid w:val="007A58A6"/>
    <w:rsid w:val="007A5AB7"/>
    <w:rsid w:val="007A5B58"/>
    <w:rsid w:val="007A5BB4"/>
    <w:rsid w:val="007A5BEA"/>
    <w:rsid w:val="007A6BD7"/>
    <w:rsid w:val="007A6BDB"/>
    <w:rsid w:val="007A7745"/>
    <w:rsid w:val="007B012B"/>
    <w:rsid w:val="007B0E8B"/>
    <w:rsid w:val="007B15A4"/>
    <w:rsid w:val="007B2191"/>
    <w:rsid w:val="007B22B0"/>
    <w:rsid w:val="007B239E"/>
    <w:rsid w:val="007B2839"/>
    <w:rsid w:val="007B3AE0"/>
    <w:rsid w:val="007B3D2D"/>
    <w:rsid w:val="007B49D9"/>
    <w:rsid w:val="007B4E87"/>
    <w:rsid w:val="007B4F49"/>
    <w:rsid w:val="007B50AE"/>
    <w:rsid w:val="007B51DF"/>
    <w:rsid w:val="007B570B"/>
    <w:rsid w:val="007B5BF6"/>
    <w:rsid w:val="007B6580"/>
    <w:rsid w:val="007B693F"/>
    <w:rsid w:val="007B69B7"/>
    <w:rsid w:val="007B768B"/>
    <w:rsid w:val="007C009A"/>
    <w:rsid w:val="007C0286"/>
    <w:rsid w:val="007C05DD"/>
    <w:rsid w:val="007C3D18"/>
    <w:rsid w:val="007C4568"/>
    <w:rsid w:val="007C544F"/>
    <w:rsid w:val="007C560A"/>
    <w:rsid w:val="007C568E"/>
    <w:rsid w:val="007C5B66"/>
    <w:rsid w:val="007C60BF"/>
    <w:rsid w:val="007C6192"/>
    <w:rsid w:val="007C6952"/>
    <w:rsid w:val="007C6A07"/>
    <w:rsid w:val="007C6D52"/>
    <w:rsid w:val="007C6D8A"/>
    <w:rsid w:val="007C75A1"/>
    <w:rsid w:val="007C77A5"/>
    <w:rsid w:val="007C7909"/>
    <w:rsid w:val="007C7AB8"/>
    <w:rsid w:val="007C7E42"/>
    <w:rsid w:val="007C7EAE"/>
    <w:rsid w:val="007D004A"/>
    <w:rsid w:val="007D01F1"/>
    <w:rsid w:val="007D02C7"/>
    <w:rsid w:val="007D04E5"/>
    <w:rsid w:val="007D05F6"/>
    <w:rsid w:val="007D0831"/>
    <w:rsid w:val="007D0EB8"/>
    <w:rsid w:val="007D1C19"/>
    <w:rsid w:val="007D1DB6"/>
    <w:rsid w:val="007D1F52"/>
    <w:rsid w:val="007D2FAD"/>
    <w:rsid w:val="007D3106"/>
    <w:rsid w:val="007D3AC4"/>
    <w:rsid w:val="007D4679"/>
    <w:rsid w:val="007D4A39"/>
    <w:rsid w:val="007D5901"/>
    <w:rsid w:val="007D5AB6"/>
    <w:rsid w:val="007D5CBF"/>
    <w:rsid w:val="007D651F"/>
    <w:rsid w:val="007D7526"/>
    <w:rsid w:val="007D7789"/>
    <w:rsid w:val="007E0126"/>
    <w:rsid w:val="007E0141"/>
    <w:rsid w:val="007E01A1"/>
    <w:rsid w:val="007E03ED"/>
    <w:rsid w:val="007E05BC"/>
    <w:rsid w:val="007E0CDD"/>
    <w:rsid w:val="007E114B"/>
    <w:rsid w:val="007E1E4B"/>
    <w:rsid w:val="007E1E91"/>
    <w:rsid w:val="007E23D7"/>
    <w:rsid w:val="007E245A"/>
    <w:rsid w:val="007E41BD"/>
    <w:rsid w:val="007E4610"/>
    <w:rsid w:val="007E4715"/>
    <w:rsid w:val="007E4962"/>
    <w:rsid w:val="007E4B29"/>
    <w:rsid w:val="007E505B"/>
    <w:rsid w:val="007E54CC"/>
    <w:rsid w:val="007E555B"/>
    <w:rsid w:val="007E55A1"/>
    <w:rsid w:val="007E58C8"/>
    <w:rsid w:val="007E6A1C"/>
    <w:rsid w:val="007E6EF2"/>
    <w:rsid w:val="007E7066"/>
    <w:rsid w:val="007E7091"/>
    <w:rsid w:val="007E70B1"/>
    <w:rsid w:val="007F02CE"/>
    <w:rsid w:val="007F04CA"/>
    <w:rsid w:val="007F0AC2"/>
    <w:rsid w:val="007F0AEF"/>
    <w:rsid w:val="007F120A"/>
    <w:rsid w:val="007F17D8"/>
    <w:rsid w:val="007F1EBD"/>
    <w:rsid w:val="007F2181"/>
    <w:rsid w:val="007F2F98"/>
    <w:rsid w:val="007F3090"/>
    <w:rsid w:val="007F36FA"/>
    <w:rsid w:val="007F443E"/>
    <w:rsid w:val="007F490B"/>
    <w:rsid w:val="007F49F7"/>
    <w:rsid w:val="007F5F83"/>
    <w:rsid w:val="007F66BA"/>
    <w:rsid w:val="007F77A4"/>
    <w:rsid w:val="007F794C"/>
    <w:rsid w:val="00800E2F"/>
    <w:rsid w:val="008014B3"/>
    <w:rsid w:val="008016E0"/>
    <w:rsid w:val="008028AD"/>
    <w:rsid w:val="00802A67"/>
    <w:rsid w:val="0080342A"/>
    <w:rsid w:val="00803650"/>
    <w:rsid w:val="00803FAE"/>
    <w:rsid w:val="008042A3"/>
    <w:rsid w:val="008043F9"/>
    <w:rsid w:val="00804689"/>
    <w:rsid w:val="00805087"/>
    <w:rsid w:val="00805350"/>
    <w:rsid w:val="0080549B"/>
    <w:rsid w:val="00805891"/>
    <w:rsid w:val="0080605F"/>
    <w:rsid w:val="00806429"/>
    <w:rsid w:val="00806783"/>
    <w:rsid w:val="00806E17"/>
    <w:rsid w:val="00807203"/>
    <w:rsid w:val="0080739A"/>
    <w:rsid w:val="00807786"/>
    <w:rsid w:val="008077DE"/>
    <w:rsid w:val="00807EC1"/>
    <w:rsid w:val="0081004B"/>
    <w:rsid w:val="008103A5"/>
    <w:rsid w:val="00811FCB"/>
    <w:rsid w:val="008129F3"/>
    <w:rsid w:val="00812B28"/>
    <w:rsid w:val="00813704"/>
    <w:rsid w:val="0081443F"/>
    <w:rsid w:val="008144B7"/>
    <w:rsid w:val="00814E23"/>
    <w:rsid w:val="008150DB"/>
    <w:rsid w:val="008150F1"/>
    <w:rsid w:val="008158D6"/>
    <w:rsid w:val="00815C63"/>
    <w:rsid w:val="00815D59"/>
    <w:rsid w:val="00815E91"/>
    <w:rsid w:val="008170B7"/>
    <w:rsid w:val="00817161"/>
    <w:rsid w:val="00817196"/>
    <w:rsid w:val="00817222"/>
    <w:rsid w:val="0082005A"/>
    <w:rsid w:val="00820231"/>
    <w:rsid w:val="00820318"/>
    <w:rsid w:val="008208CB"/>
    <w:rsid w:val="008215B1"/>
    <w:rsid w:val="0082187C"/>
    <w:rsid w:val="00821C6B"/>
    <w:rsid w:val="00823013"/>
    <w:rsid w:val="008235D3"/>
    <w:rsid w:val="008235DB"/>
    <w:rsid w:val="0082378C"/>
    <w:rsid w:val="00824AB4"/>
    <w:rsid w:val="00824F37"/>
    <w:rsid w:val="00824F52"/>
    <w:rsid w:val="00825095"/>
    <w:rsid w:val="00825BF7"/>
    <w:rsid w:val="00825C42"/>
    <w:rsid w:val="00825D25"/>
    <w:rsid w:val="008262F3"/>
    <w:rsid w:val="0082670F"/>
    <w:rsid w:val="0082729B"/>
    <w:rsid w:val="00827D6F"/>
    <w:rsid w:val="00827E31"/>
    <w:rsid w:val="00830060"/>
    <w:rsid w:val="0083047D"/>
    <w:rsid w:val="0083088D"/>
    <w:rsid w:val="00830C84"/>
    <w:rsid w:val="00831665"/>
    <w:rsid w:val="0083177C"/>
    <w:rsid w:val="0083196F"/>
    <w:rsid w:val="00833BC4"/>
    <w:rsid w:val="0083407C"/>
    <w:rsid w:val="0083436A"/>
    <w:rsid w:val="00834399"/>
    <w:rsid w:val="0083720F"/>
    <w:rsid w:val="00837315"/>
    <w:rsid w:val="008376AC"/>
    <w:rsid w:val="00837801"/>
    <w:rsid w:val="00837859"/>
    <w:rsid w:val="00840581"/>
    <w:rsid w:val="008406ED"/>
    <w:rsid w:val="0084099B"/>
    <w:rsid w:val="008409C4"/>
    <w:rsid w:val="00841A15"/>
    <w:rsid w:val="00841B34"/>
    <w:rsid w:val="00841B3B"/>
    <w:rsid w:val="00841BDC"/>
    <w:rsid w:val="008427E4"/>
    <w:rsid w:val="008429D1"/>
    <w:rsid w:val="00842D40"/>
    <w:rsid w:val="008440D5"/>
    <w:rsid w:val="00844465"/>
    <w:rsid w:val="008444E8"/>
    <w:rsid w:val="00844C21"/>
    <w:rsid w:val="00844E80"/>
    <w:rsid w:val="00844F22"/>
    <w:rsid w:val="008466E7"/>
    <w:rsid w:val="00846FE7"/>
    <w:rsid w:val="00847830"/>
    <w:rsid w:val="008513C0"/>
    <w:rsid w:val="00851F7B"/>
    <w:rsid w:val="008526D4"/>
    <w:rsid w:val="00852AD8"/>
    <w:rsid w:val="00853DB1"/>
    <w:rsid w:val="00854491"/>
    <w:rsid w:val="00854846"/>
    <w:rsid w:val="00854A0F"/>
    <w:rsid w:val="00855A21"/>
    <w:rsid w:val="00855C37"/>
    <w:rsid w:val="00855DC9"/>
    <w:rsid w:val="00856911"/>
    <w:rsid w:val="00856E24"/>
    <w:rsid w:val="0085799A"/>
    <w:rsid w:val="008579A5"/>
    <w:rsid w:val="00857B6B"/>
    <w:rsid w:val="00860F11"/>
    <w:rsid w:val="008613CE"/>
    <w:rsid w:val="00861531"/>
    <w:rsid w:val="00861E39"/>
    <w:rsid w:val="0086218C"/>
    <w:rsid w:val="008630C4"/>
    <w:rsid w:val="008642E8"/>
    <w:rsid w:val="00864854"/>
    <w:rsid w:val="008650B5"/>
    <w:rsid w:val="00865C41"/>
    <w:rsid w:val="0086683A"/>
    <w:rsid w:val="008669CC"/>
    <w:rsid w:val="008677FD"/>
    <w:rsid w:val="00867CF7"/>
    <w:rsid w:val="008706D4"/>
    <w:rsid w:val="0087080B"/>
    <w:rsid w:val="00870F8A"/>
    <w:rsid w:val="00871351"/>
    <w:rsid w:val="008719A4"/>
    <w:rsid w:val="00871C7B"/>
    <w:rsid w:val="00871D23"/>
    <w:rsid w:val="00871F44"/>
    <w:rsid w:val="008731CA"/>
    <w:rsid w:val="00874162"/>
    <w:rsid w:val="00874312"/>
    <w:rsid w:val="0087437C"/>
    <w:rsid w:val="00874CD3"/>
    <w:rsid w:val="00875CD7"/>
    <w:rsid w:val="00876B4D"/>
    <w:rsid w:val="00877174"/>
    <w:rsid w:val="0087733A"/>
    <w:rsid w:val="00877F18"/>
    <w:rsid w:val="00880015"/>
    <w:rsid w:val="00880350"/>
    <w:rsid w:val="00881D3C"/>
    <w:rsid w:val="00881DFB"/>
    <w:rsid w:val="00883052"/>
    <w:rsid w:val="0088399E"/>
    <w:rsid w:val="00884942"/>
    <w:rsid w:val="008851AD"/>
    <w:rsid w:val="00887837"/>
    <w:rsid w:val="0088786A"/>
    <w:rsid w:val="00887A73"/>
    <w:rsid w:val="00890FCA"/>
    <w:rsid w:val="00891F07"/>
    <w:rsid w:val="008922E5"/>
    <w:rsid w:val="008941E3"/>
    <w:rsid w:val="00894369"/>
    <w:rsid w:val="00894A88"/>
    <w:rsid w:val="00895148"/>
    <w:rsid w:val="00895386"/>
    <w:rsid w:val="00895B3F"/>
    <w:rsid w:val="00895B7B"/>
    <w:rsid w:val="00896963"/>
    <w:rsid w:val="008A015F"/>
    <w:rsid w:val="008A13FC"/>
    <w:rsid w:val="008A16B7"/>
    <w:rsid w:val="008A1BAC"/>
    <w:rsid w:val="008A1F60"/>
    <w:rsid w:val="008A21FF"/>
    <w:rsid w:val="008A25C8"/>
    <w:rsid w:val="008A2775"/>
    <w:rsid w:val="008A296A"/>
    <w:rsid w:val="008A2CE2"/>
    <w:rsid w:val="008A30AC"/>
    <w:rsid w:val="008A3409"/>
    <w:rsid w:val="008A34B5"/>
    <w:rsid w:val="008A3917"/>
    <w:rsid w:val="008A3BAB"/>
    <w:rsid w:val="008A44B8"/>
    <w:rsid w:val="008A4EF7"/>
    <w:rsid w:val="008A51A8"/>
    <w:rsid w:val="008A54C7"/>
    <w:rsid w:val="008A57E2"/>
    <w:rsid w:val="008A5CC7"/>
    <w:rsid w:val="008A6624"/>
    <w:rsid w:val="008A684A"/>
    <w:rsid w:val="008A6C47"/>
    <w:rsid w:val="008A6EC4"/>
    <w:rsid w:val="008A75C8"/>
    <w:rsid w:val="008A77D8"/>
    <w:rsid w:val="008B0483"/>
    <w:rsid w:val="008B071F"/>
    <w:rsid w:val="008B120C"/>
    <w:rsid w:val="008B12F0"/>
    <w:rsid w:val="008B1ABC"/>
    <w:rsid w:val="008B207F"/>
    <w:rsid w:val="008B392B"/>
    <w:rsid w:val="008B4225"/>
    <w:rsid w:val="008B4A46"/>
    <w:rsid w:val="008B4DCF"/>
    <w:rsid w:val="008B51A0"/>
    <w:rsid w:val="008B592A"/>
    <w:rsid w:val="008B5B9B"/>
    <w:rsid w:val="008B5F99"/>
    <w:rsid w:val="008B6107"/>
    <w:rsid w:val="008B6113"/>
    <w:rsid w:val="008B635B"/>
    <w:rsid w:val="008B6B41"/>
    <w:rsid w:val="008B6EAD"/>
    <w:rsid w:val="008B716E"/>
    <w:rsid w:val="008B7B5C"/>
    <w:rsid w:val="008C06FA"/>
    <w:rsid w:val="008C0AFA"/>
    <w:rsid w:val="008C0C99"/>
    <w:rsid w:val="008C1A2B"/>
    <w:rsid w:val="008C1B25"/>
    <w:rsid w:val="008C1EAF"/>
    <w:rsid w:val="008C2017"/>
    <w:rsid w:val="008C2C0F"/>
    <w:rsid w:val="008C3D8E"/>
    <w:rsid w:val="008C4958"/>
    <w:rsid w:val="008C4BAA"/>
    <w:rsid w:val="008C4C0A"/>
    <w:rsid w:val="008C5051"/>
    <w:rsid w:val="008C527E"/>
    <w:rsid w:val="008C5724"/>
    <w:rsid w:val="008C6726"/>
    <w:rsid w:val="008C6A6B"/>
    <w:rsid w:val="008C6AE8"/>
    <w:rsid w:val="008C7573"/>
    <w:rsid w:val="008C78A5"/>
    <w:rsid w:val="008D00A5"/>
    <w:rsid w:val="008D08E6"/>
    <w:rsid w:val="008D09F6"/>
    <w:rsid w:val="008D21D6"/>
    <w:rsid w:val="008D28DC"/>
    <w:rsid w:val="008D34F1"/>
    <w:rsid w:val="008D39D8"/>
    <w:rsid w:val="008D4C9D"/>
    <w:rsid w:val="008D500D"/>
    <w:rsid w:val="008D5515"/>
    <w:rsid w:val="008D5BB5"/>
    <w:rsid w:val="008D6012"/>
    <w:rsid w:val="008D6673"/>
    <w:rsid w:val="008D6D1A"/>
    <w:rsid w:val="008D7001"/>
    <w:rsid w:val="008D737C"/>
    <w:rsid w:val="008D7BA9"/>
    <w:rsid w:val="008D7BBC"/>
    <w:rsid w:val="008E065E"/>
    <w:rsid w:val="008E0665"/>
    <w:rsid w:val="008E074F"/>
    <w:rsid w:val="008E0927"/>
    <w:rsid w:val="008E1025"/>
    <w:rsid w:val="008E145C"/>
    <w:rsid w:val="008E1909"/>
    <w:rsid w:val="008E1971"/>
    <w:rsid w:val="008E3980"/>
    <w:rsid w:val="008E3CCB"/>
    <w:rsid w:val="008E460B"/>
    <w:rsid w:val="008E4799"/>
    <w:rsid w:val="008E54C5"/>
    <w:rsid w:val="008E6348"/>
    <w:rsid w:val="008E6845"/>
    <w:rsid w:val="008E6A0A"/>
    <w:rsid w:val="008E6A9B"/>
    <w:rsid w:val="008E7072"/>
    <w:rsid w:val="008E75CD"/>
    <w:rsid w:val="008F1407"/>
    <w:rsid w:val="008F1C4E"/>
    <w:rsid w:val="008F1EAB"/>
    <w:rsid w:val="008F2170"/>
    <w:rsid w:val="008F29E2"/>
    <w:rsid w:val="008F2D91"/>
    <w:rsid w:val="008F3083"/>
    <w:rsid w:val="008F31AD"/>
    <w:rsid w:val="008F33DC"/>
    <w:rsid w:val="008F372B"/>
    <w:rsid w:val="008F387C"/>
    <w:rsid w:val="008F38E9"/>
    <w:rsid w:val="008F477F"/>
    <w:rsid w:val="008F4A0E"/>
    <w:rsid w:val="008F5225"/>
    <w:rsid w:val="008F578B"/>
    <w:rsid w:val="008F6246"/>
    <w:rsid w:val="009000CB"/>
    <w:rsid w:val="0090061A"/>
    <w:rsid w:val="009006BA"/>
    <w:rsid w:val="00902350"/>
    <w:rsid w:val="00902C80"/>
    <w:rsid w:val="00902CDD"/>
    <w:rsid w:val="00903291"/>
    <w:rsid w:val="0090336B"/>
    <w:rsid w:val="009053AA"/>
    <w:rsid w:val="009055E4"/>
    <w:rsid w:val="00905FE2"/>
    <w:rsid w:val="00906600"/>
    <w:rsid w:val="00906939"/>
    <w:rsid w:val="00906A6D"/>
    <w:rsid w:val="00907487"/>
    <w:rsid w:val="00907885"/>
    <w:rsid w:val="00907B0F"/>
    <w:rsid w:val="00907DE8"/>
    <w:rsid w:val="00910B7D"/>
    <w:rsid w:val="00910B90"/>
    <w:rsid w:val="00911DFB"/>
    <w:rsid w:val="009124FC"/>
    <w:rsid w:val="00912760"/>
    <w:rsid w:val="00912858"/>
    <w:rsid w:val="009135C0"/>
    <w:rsid w:val="009139D9"/>
    <w:rsid w:val="00914AD8"/>
    <w:rsid w:val="00914BEA"/>
    <w:rsid w:val="00914C2A"/>
    <w:rsid w:val="00914E18"/>
    <w:rsid w:val="00914F6F"/>
    <w:rsid w:val="00914FA5"/>
    <w:rsid w:val="00916058"/>
    <w:rsid w:val="00916079"/>
    <w:rsid w:val="0091688B"/>
    <w:rsid w:val="00916A9F"/>
    <w:rsid w:val="00917CE9"/>
    <w:rsid w:val="009203D7"/>
    <w:rsid w:val="0092075B"/>
    <w:rsid w:val="00920B81"/>
    <w:rsid w:val="00920BF2"/>
    <w:rsid w:val="00920EDE"/>
    <w:rsid w:val="009219C0"/>
    <w:rsid w:val="00921D35"/>
    <w:rsid w:val="00921ED3"/>
    <w:rsid w:val="00922010"/>
    <w:rsid w:val="00922580"/>
    <w:rsid w:val="00922BDB"/>
    <w:rsid w:val="0092393A"/>
    <w:rsid w:val="00924D15"/>
    <w:rsid w:val="009255EF"/>
    <w:rsid w:val="0092642B"/>
    <w:rsid w:val="009267B9"/>
    <w:rsid w:val="0092787C"/>
    <w:rsid w:val="00927A44"/>
    <w:rsid w:val="00927D43"/>
    <w:rsid w:val="00930DFA"/>
    <w:rsid w:val="00931BD9"/>
    <w:rsid w:val="009330EB"/>
    <w:rsid w:val="009346DF"/>
    <w:rsid w:val="00934D16"/>
    <w:rsid w:val="00935C9B"/>
    <w:rsid w:val="009368F3"/>
    <w:rsid w:val="00937330"/>
    <w:rsid w:val="009379D0"/>
    <w:rsid w:val="00937B3A"/>
    <w:rsid w:val="00940018"/>
    <w:rsid w:val="00940821"/>
    <w:rsid w:val="00940D85"/>
    <w:rsid w:val="009410B2"/>
    <w:rsid w:val="00941636"/>
    <w:rsid w:val="0094191A"/>
    <w:rsid w:val="00941D56"/>
    <w:rsid w:val="00943742"/>
    <w:rsid w:val="0094461B"/>
    <w:rsid w:val="009447B5"/>
    <w:rsid w:val="00945102"/>
    <w:rsid w:val="00945119"/>
    <w:rsid w:val="00945C05"/>
    <w:rsid w:val="00945DFC"/>
    <w:rsid w:val="00946945"/>
    <w:rsid w:val="0094754E"/>
    <w:rsid w:val="00947713"/>
    <w:rsid w:val="00950B79"/>
    <w:rsid w:val="00950CD1"/>
    <w:rsid w:val="00950DE7"/>
    <w:rsid w:val="009513B7"/>
    <w:rsid w:val="00952547"/>
    <w:rsid w:val="00952C32"/>
    <w:rsid w:val="009530B1"/>
    <w:rsid w:val="00953920"/>
    <w:rsid w:val="00953D47"/>
    <w:rsid w:val="009548BB"/>
    <w:rsid w:val="00954C52"/>
    <w:rsid w:val="009550BC"/>
    <w:rsid w:val="0095570D"/>
    <w:rsid w:val="00956256"/>
    <w:rsid w:val="00956756"/>
    <w:rsid w:val="0095681E"/>
    <w:rsid w:val="00956DEF"/>
    <w:rsid w:val="009572D4"/>
    <w:rsid w:val="009573EF"/>
    <w:rsid w:val="0096000A"/>
    <w:rsid w:val="009606A6"/>
    <w:rsid w:val="00960B0D"/>
    <w:rsid w:val="00960FB5"/>
    <w:rsid w:val="00961921"/>
    <w:rsid w:val="00961A28"/>
    <w:rsid w:val="00961EE8"/>
    <w:rsid w:val="00962B19"/>
    <w:rsid w:val="00962CC4"/>
    <w:rsid w:val="0096430A"/>
    <w:rsid w:val="00964622"/>
    <w:rsid w:val="00964E43"/>
    <w:rsid w:val="0096554B"/>
    <w:rsid w:val="0096584A"/>
    <w:rsid w:val="0096602F"/>
    <w:rsid w:val="009664A0"/>
    <w:rsid w:val="00966540"/>
    <w:rsid w:val="00966773"/>
    <w:rsid w:val="00966897"/>
    <w:rsid w:val="009674A9"/>
    <w:rsid w:val="0097065C"/>
    <w:rsid w:val="00970CE2"/>
    <w:rsid w:val="00971349"/>
    <w:rsid w:val="009718AA"/>
    <w:rsid w:val="00971B89"/>
    <w:rsid w:val="00971F08"/>
    <w:rsid w:val="00972E61"/>
    <w:rsid w:val="00973110"/>
    <w:rsid w:val="00973252"/>
    <w:rsid w:val="009739CC"/>
    <w:rsid w:val="009744D6"/>
    <w:rsid w:val="0097585D"/>
    <w:rsid w:val="00975BC2"/>
    <w:rsid w:val="0097603D"/>
    <w:rsid w:val="00976949"/>
    <w:rsid w:val="00976C4A"/>
    <w:rsid w:val="00977DDA"/>
    <w:rsid w:val="00980477"/>
    <w:rsid w:val="00981B76"/>
    <w:rsid w:val="00981EC7"/>
    <w:rsid w:val="009829D9"/>
    <w:rsid w:val="00982F4C"/>
    <w:rsid w:val="009835AA"/>
    <w:rsid w:val="009836FA"/>
    <w:rsid w:val="00983A5F"/>
    <w:rsid w:val="0098455A"/>
    <w:rsid w:val="00984838"/>
    <w:rsid w:val="00985049"/>
    <w:rsid w:val="00985253"/>
    <w:rsid w:val="009853B3"/>
    <w:rsid w:val="0098548C"/>
    <w:rsid w:val="00985614"/>
    <w:rsid w:val="00985ADC"/>
    <w:rsid w:val="009861AD"/>
    <w:rsid w:val="00990630"/>
    <w:rsid w:val="00990C78"/>
    <w:rsid w:val="009915B3"/>
    <w:rsid w:val="00991761"/>
    <w:rsid w:val="009919C3"/>
    <w:rsid w:val="00991AB0"/>
    <w:rsid w:val="009920C4"/>
    <w:rsid w:val="009925D5"/>
    <w:rsid w:val="009926B1"/>
    <w:rsid w:val="00993533"/>
    <w:rsid w:val="0099353E"/>
    <w:rsid w:val="00993DC0"/>
    <w:rsid w:val="00993E10"/>
    <w:rsid w:val="009943B3"/>
    <w:rsid w:val="00994DCA"/>
    <w:rsid w:val="00994F31"/>
    <w:rsid w:val="009956D8"/>
    <w:rsid w:val="0099584E"/>
    <w:rsid w:val="00995EEC"/>
    <w:rsid w:val="00995F82"/>
    <w:rsid w:val="00995FE5"/>
    <w:rsid w:val="009960EC"/>
    <w:rsid w:val="0099688D"/>
    <w:rsid w:val="00996AE6"/>
    <w:rsid w:val="009970DD"/>
    <w:rsid w:val="0099731F"/>
    <w:rsid w:val="00997477"/>
    <w:rsid w:val="009A020C"/>
    <w:rsid w:val="009A08AA"/>
    <w:rsid w:val="009A0A0F"/>
    <w:rsid w:val="009A0FBA"/>
    <w:rsid w:val="009A1601"/>
    <w:rsid w:val="009A26E4"/>
    <w:rsid w:val="009A27F2"/>
    <w:rsid w:val="009A2983"/>
    <w:rsid w:val="009A2BF8"/>
    <w:rsid w:val="009A2C66"/>
    <w:rsid w:val="009A352A"/>
    <w:rsid w:val="009A37FA"/>
    <w:rsid w:val="009A39C4"/>
    <w:rsid w:val="009A3BB6"/>
    <w:rsid w:val="009A3DF7"/>
    <w:rsid w:val="009A3E06"/>
    <w:rsid w:val="009A462D"/>
    <w:rsid w:val="009A4F8C"/>
    <w:rsid w:val="009A5422"/>
    <w:rsid w:val="009A55F9"/>
    <w:rsid w:val="009A582E"/>
    <w:rsid w:val="009A5955"/>
    <w:rsid w:val="009A5CBA"/>
    <w:rsid w:val="009A6493"/>
    <w:rsid w:val="009A6789"/>
    <w:rsid w:val="009A7605"/>
    <w:rsid w:val="009A7B89"/>
    <w:rsid w:val="009B0872"/>
    <w:rsid w:val="009B0AB3"/>
    <w:rsid w:val="009B1646"/>
    <w:rsid w:val="009B1F30"/>
    <w:rsid w:val="009B217C"/>
    <w:rsid w:val="009B28A2"/>
    <w:rsid w:val="009B2ED5"/>
    <w:rsid w:val="009B39E4"/>
    <w:rsid w:val="009B3AC2"/>
    <w:rsid w:val="009B4255"/>
    <w:rsid w:val="009B4380"/>
    <w:rsid w:val="009B48C2"/>
    <w:rsid w:val="009B4DF4"/>
    <w:rsid w:val="009B564E"/>
    <w:rsid w:val="009B5CD4"/>
    <w:rsid w:val="009B6152"/>
    <w:rsid w:val="009B7B6B"/>
    <w:rsid w:val="009B7E7F"/>
    <w:rsid w:val="009B7E87"/>
    <w:rsid w:val="009B7F51"/>
    <w:rsid w:val="009C0110"/>
    <w:rsid w:val="009C0169"/>
    <w:rsid w:val="009C148D"/>
    <w:rsid w:val="009C26F1"/>
    <w:rsid w:val="009C2C00"/>
    <w:rsid w:val="009C2D28"/>
    <w:rsid w:val="009C2FC2"/>
    <w:rsid w:val="009C3269"/>
    <w:rsid w:val="009C34E4"/>
    <w:rsid w:val="009C403E"/>
    <w:rsid w:val="009C5904"/>
    <w:rsid w:val="009C5C1E"/>
    <w:rsid w:val="009C5D67"/>
    <w:rsid w:val="009C6328"/>
    <w:rsid w:val="009C64AD"/>
    <w:rsid w:val="009C663B"/>
    <w:rsid w:val="009C66BA"/>
    <w:rsid w:val="009C67A7"/>
    <w:rsid w:val="009C6A95"/>
    <w:rsid w:val="009C72D8"/>
    <w:rsid w:val="009D03B6"/>
    <w:rsid w:val="009D07EB"/>
    <w:rsid w:val="009D08F5"/>
    <w:rsid w:val="009D0AE3"/>
    <w:rsid w:val="009D162D"/>
    <w:rsid w:val="009D18B0"/>
    <w:rsid w:val="009D1A4F"/>
    <w:rsid w:val="009D25C5"/>
    <w:rsid w:val="009D271B"/>
    <w:rsid w:val="009D2721"/>
    <w:rsid w:val="009D2FC9"/>
    <w:rsid w:val="009D37E9"/>
    <w:rsid w:val="009D4FF0"/>
    <w:rsid w:val="009D521D"/>
    <w:rsid w:val="009D5250"/>
    <w:rsid w:val="009D5B81"/>
    <w:rsid w:val="009D5E6E"/>
    <w:rsid w:val="009D6838"/>
    <w:rsid w:val="009D6D44"/>
    <w:rsid w:val="009D703C"/>
    <w:rsid w:val="009D718F"/>
    <w:rsid w:val="009D7CF9"/>
    <w:rsid w:val="009E03D9"/>
    <w:rsid w:val="009E068F"/>
    <w:rsid w:val="009E071B"/>
    <w:rsid w:val="009E14E0"/>
    <w:rsid w:val="009E181A"/>
    <w:rsid w:val="009E1C4E"/>
    <w:rsid w:val="009E21F2"/>
    <w:rsid w:val="009E35DB"/>
    <w:rsid w:val="009E3C9A"/>
    <w:rsid w:val="009E44C7"/>
    <w:rsid w:val="009E452F"/>
    <w:rsid w:val="009E47A3"/>
    <w:rsid w:val="009E4860"/>
    <w:rsid w:val="009E5300"/>
    <w:rsid w:val="009E565A"/>
    <w:rsid w:val="009E609C"/>
    <w:rsid w:val="009E63A1"/>
    <w:rsid w:val="009E6DB6"/>
    <w:rsid w:val="009F01F6"/>
    <w:rsid w:val="009F025C"/>
    <w:rsid w:val="009F05BE"/>
    <w:rsid w:val="009F08F3"/>
    <w:rsid w:val="009F0A93"/>
    <w:rsid w:val="009F0E87"/>
    <w:rsid w:val="009F1951"/>
    <w:rsid w:val="009F2E63"/>
    <w:rsid w:val="009F344F"/>
    <w:rsid w:val="009F399E"/>
    <w:rsid w:val="009F3A44"/>
    <w:rsid w:val="009F4FAC"/>
    <w:rsid w:val="009F50ED"/>
    <w:rsid w:val="009F5494"/>
    <w:rsid w:val="009F56CD"/>
    <w:rsid w:val="009F5B52"/>
    <w:rsid w:val="009F5F37"/>
    <w:rsid w:val="009F61F4"/>
    <w:rsid w:val="009F7076"/>
    <w:rsid w:val="009F7975"/>
    <w:rsid w:val="00A00B24"/>
    <w:rsid w:val="00A01740"/>
    <w:rsid w:val="00A0218E"/>
    <w:rsid w:val="00A02DF2"/>
    <w:rsid w:val="00A031D8"/>
    <w:rsid w:val="00A0375C"/>
    <w:rsid w:val="00A03A39"/>
    <w:rsid w:val="00A047C2"/>
    <w:rsid w:val="00A048A8"/>
    <w:rsid w:val="00A04F49"/>
    <w:rsid w:val="00A05170"/>
    <w:rsid w:val="00A05558"/>
    <w:rsid w:val="00A05D98"/>
    <w:rsid w:val="00A060EE"/>
    <w:rsid w:val="00A06ADF"/>
    <w:rsid w:val="00A06D61"/>
    <w:rsid w:val="00A06EEC"/>
    <w:rsid w:val="00A07809"/>
    <w:rsid w:val="00A10841"/>
    <w:rsid w:val="00A11004"/>
    <w:rsid w:val="00A113D3"/>
    <w:rsid w:val="00A115FE"/>
    <w:rsid w:val="00A117C6"/>
    <w:rsid w:val="00A11B5D"/>
    <w:rsid w:val="00A122F4"/>
    <w:rsid w:val="00A130F0"/>
    <w:rsid w:val="00A13E54"/>
    <w:rsid w:val="00A15511"/>
    <w:rsid w:val="00A16A2A"/>
    <w:rsid w:val="00A16DD0"/>
    <w:rsid w:val="00A17BB8"/>
    <w:rsid w:val="00A17F63"/>
    <w:rsid w:val="00A201D5"/>
    <w:rsid w:val="00A20735"/>
    <w:rsid w:val="00A2092A"/>
    <w:rsid w:val="00A20E7E"/>
    <w:rsid w:val="00A21286"/>
    <w:rsid w:val="00A213A0"/>
    <w:rsid w:val="00A2193B"/>
    <w:rsid w:val="00A219A4"/>
    <w:rsid w:val="00A220E4"/>
    <w:rsid w:val="00A22EE6"/>
    <w:rsid w:val="00A23256"/>
    <w:rsid w:val="00A2351A"/>
    <w:rsid w:val="00A24235"/>
    <w:rsid w:val="00A24359"/>
    <w:rsid w:val="00A259A7"/>
    <w:rsid w:val="00A25E19"/>
    <w:rsid w:val="00A25EE2"/>
    <w:rsid w:val="00A26142"/>
    <w:rsid w:val="00A264A9"/>
    <w:rsid w:val="00A26879"/>
    <w:rsid w:val="00A26A55"/>
    <w:rsid w:val="00A26DCF"/>
    <w:rsid w:val="00A27785"/>
    <w:rsid w:val="00A27966"/>
    <w:rsid w:val="00A30187"/>
    <w:rsid w:val="00A304C9"/>
    <w:rsid w:val="00A30AEF"/>
    <w:rsid w:val="00A30CC8"/>
    <w:rsid w:val="00A31CE4"/>
    <w:rsid w:val="00A328FD"/>
    <w:rsid w:val="00A32CF5"/>
    <w:rsid w:val="00A333EC"/>
    <w:rsid w:val="00A336F7"/>
    <w:rsid w:val="00A3448A"/>
    <w:rsid w:val="00A346FD"/>
    <w:rsid w:val="00A34B22"/>
    <w:rsid w:val="00A34BFF"/>
    <w:rsid w:val="00A35A5E"/>
    <w:rsid w:val="00A35D85"/>
    <w:rsid w:val="00A3619C"/>
    <w:rsid w:val="00A36297"/>
    <w:rsid w:val="00A36DB7"/>
    <w:rsid w:val="00A3765C"/>
    <w:rsid w:val="00A37AA4"/>
    <w:rsid w:val="00A37BA1"/>
    <w:rsid w:val="00A40CA7"/>
    <w:rsid w:val="00A40FB0"/>
    <w:rsid w:val="00A4125A"/>
    <w:rsid w:val="00A413D6"/>
    <w:rsid w:val="00A41BE7"/>
    <w:rsid w:val="00A41E2B"/>
    <w:rsid w:val="00A41E85"/>
    <w:rsid w:val="00A425C4"/>
    <w:rsid w:val="00A42B10"/>
    <w:rsid w:val="00A4347B"/>
    <w:rsid w:val="00A4369A"/>
    <w:rsid w:val="00A44A75"/>
    <w:rsid w:val="00A4532F"/>
    <w:rsid w:val="00A454EF"/>
    <w:rsid w:val="00A45B74"/>
    <w:rsid w:val="00A45D56"/>
    <w:rsid w:val="00A46338"/>
    <w:rsid w:val="00A463B0"/>
    <w:rsid w:val="00A47EB8"/>
    <w:rsid w:val="00A50A4E"/>
    <w:rsid w:val="00A50E53"/>
    <w:rsid w:val="00A512A9"/>
    <w:rsid w:val="00A51441"/>
    <w:rsid w:val="00A51549"/>
    <w:rsid w:val="00A517AC"/>
    <w:rsid w:val="00A524B9"/>
    <w:rsid w:val="00A52E1D"/>
    <w:rsid w:val="00A52E52"/>
    <w:rsid w:val="00A53B2C"/>
    <w:rsid w:val="00A551D1"/>
    <w:rsid w:val="00A55755"/>
    <w:rsid w:val="00A558B0"/>
    <w:rsid w:val="00A56D52"/>
    <w:rsid w:val="00A56FA9"/>
    <w:rsid w:val="00A5701C"/>
    <w:rsid w:val="00A5746D"/>
    <w:rsid w:val="00A57BE6"/>
    <w:rsid w:val="00A61499"/>
    <w:rsid w:val="00A629B6"/>
    <w:rsid w:val="00A629DE"/>
    <w:rsid w:val="00A62A77"/>
    <w:rsid w:val="00A63064"/>
    <w:rsid w:val="00A63483"/>
    <w:rsid w:val="00A639D4"/>
    <w:rsid w:val="00A65050"/>
    <w:rsid w:val="00A657D7"/>
    <w:rsid w:val="00A660AC"/>
    <w:rsid w:val="00A66812"/>
    <w:rsid w:val="00A6726E"/>
    <w:rsid w:val="00A67E6C"/>
    <w:rsid w:val="00A67E80"/>
    <w:rsid w:val="00A70289"/>
    <w:rsid w:val="00A702EC"/>
    <w:rsid w:val="00A7051D"/>
    <w:rsid w:val="00A7131B"/>
    <w:rsid w:val="00A7166F"/>
    <w:rsid w:val="00A71B4D"/>
    <w:rsid w:val="00A71B99"/>
    <w:rsid w:val="00A728AE"/>
    <w:rsid w:val="00A72B1D"/>
    <w:rsid w:val="00A72C56"/>
    <w:rsid w:val="00A72D7C"/>
    <w:rsid w:val="00A739D0"/>
    <w:rsid w:val="00A7447A"/>
    <w:rsid w:val="00A7520D"/>
    <w:rsid w:val="00A7589E"/>
    <w:rsid w:val="00A761D4"/>
    <w:rsid w:val="00A7694F"/>
    <w:rsid w:val="00A76D96"/>
    <w:rsid w:val="00A77E8E"/>
    <w:rsid w:val="00A77EC4"/>
    <w:rsid w:val="00A80318"/>
    <w:rsid w:val="00A8237E"/>
    <w:rsid w:val="00A827F3"/>
    <w:rsid w:val="00A84389"/>
    <w:rsid w:val="00A84BEE"/>
    <w:rsid w:val="00A866BF"/>
    <w:rsid w:val="00A874E0"/>
    <w:rsid w:val="00A903D2"/>
    <w:rsid w:val="00A90814"/>
    <w:rsid w:val="00A90A74"/>
    <w:rsid w:val="00A91019"/>
    <w:rsid w:val="00A915C0"/>
    <w:rsid w:val="00A916BB"/>
    <w:rsid w:val="00A91DCB"/>
    <w:rsid w:val="00A92879"/>
    <w:rsid w:val="00A92A6D"/>
    <w:rsid w:val="00A92A6E"/>
    <w:rsid w:val="00A9361F"/>
    <w:rsid w:val="00A93666"/>
    <w:rsid w:val="00A9442A"/>
    <w:rsid w:val="00A96CDF"/>
    <w:rsid w:val="00A96DFC"/>
    <w:rsid w:val="00A96F72"/>
    <w:rsid w:val="00A97EB1"/>
    <w:rsid w:val="00AA016F"/>
    <w:rsid w:val="00AA0922"/>
    <w:rsid w:val="00AA16A6"/>
    <w:rsid w:val="00AA18C6"/>
    <w:rsid w:val="00AA1ED6"/>
    <w:rsid w:val="00AA2684"/>
    <w:rsid w:val="00AA2C81"/>
    <w:rsid w:val="00AA2FB9"/>
    <w:rsid w:val="00AA3677"/>
    <w:rsid w:val="00AA3DB3"/>
    <w:rsid w:val="00AA4342"/>
    <w:rsid w:val="00AA485F"/>
    <w:rsid w:val="00AA4C0F"/>
    <w:rsid w:val="00AA51D6"/>
    <w:rsid w:val="00AA51EC"/>
    <w:rsid w:val="00AA58AA"/>
    <w:rsid w:val="00AA60A1"/>
    <w:rsid w:val="00AA77AD"/>
    <w:rsid w:val="00AA7E67"/>
    <w:rsid w:val="00AB0BC8"/>
    <w:rsid w:val="00AB11CA"/>
    <w:rsid w:val="00AB1399"/>
    <w:rsid w:val="00AB14D9"/>
    <w:rsid w:val="00AB27A5"/>
    <w:rsid w:val="00AB284A"/>
    <w:rsid w:val="00AB357A"/>
    <w:rsid w:val="00AB3A91"/>
    <w:rsid w:val="00AB3AEB"/>
    <w:rsid w:val="00AB3D28"/>
    <w:rsid w:val="00AB4493"/>
    <w:rsid w:val="00AB4AB8"/>
    <w:rsid w:val="00AB4E57"/>
    <w:rsid w:val="00AB5579"/>
    <w:rsid w:val="00AB57A8"/>
    <w:rsid w:val="00AB6051"/>
    <w:rsid w:val="00AB6407"/>
    <w:rsid w:val="00AB655E"/>
    <w:rsid w:val="00AB72D9"/>
    <w:rsid w:val="00AB7C42"/>
    <w:rsid w:val="00AC007F"/>
    <w:rsid w:val="00AC2044"/>
    <w:rsid w:val="00AC29D7"/>
    <w:rsid w:val="00AC2ECD"/>
    <w:rsid w:val="00AC3119"/>
    <w:rsid w:val="00AC33CA"/>
    <w:rsid w:val="00AC344C"/>
    <w:rsid w:val="00AC344D"/>
    <w:rsid w:val="00AC3C22"/>
    <w:rsid w:val="00AC40CC"/>
    <w:rsid w:val="00AC49FB"/>
    <w:rsid w:val="00AC55DC"/>
    <w:rsid w:val="00AC5899"/>
    <w:rsid w:val="00AC5A10"/>
    <w:rsid w:val="00AC6EDD"/>
    <w:rsid w:val="00AC7844"/>
    <w:rsid w:val="00AC78DA"/>
    <w:rsid w:val="00AD0661"/>
    <w:rsid w:val="00AD07A9"/>
    <w:rsid w:val="00AD0AA3"/>
    <w:rsid w:val="00AD0F4B"/>
    <w:rsid w:val="00AD16EE"/>
    <w:rsid w:val="00AD24DD"/>
    <w:rsid w:val="00AD2ED0"/>
    <w:rsid w:val="00AD3F0E"/>
    <w:rsid w:val="00AD3F6C"/>
    <w:rsid w:val="00AD3F94"/>
    <w:rsid w:val="00AD4A5A"/>
    <w:rsid w:val="00AD541B"/>
    <w:rsid w:val="00AD59FA"/>
    <w:rsid w:val="00AD611C"/>
    <w:rsid w:val="00AD69BD"/>
    <w:rsid w:val="00AD6E50"/>
    <w:rsid w:val="00AD70EC"/>
    <w:rsid w:val="00AD7140"/>
    <w:rsid w:val="00AD74A2"/>
    <w:rsid w:val="00AD756A"/>
    <w:rsid w:val="00AD75F9"/>
    <w:rsid w:val="00AE0829"/>
    <w:rsid w:val="00AE0A43"/>
    <w:rsid w:val="00AE0C2B"/>
    <w:rsid w:val="00AE22D7"/>
    <w:rsid w:val="00AE27AC"/>
    <w:rsid w:val="00AE3482"/>
    <w:rsid w:val="00AE40E0"/>
    <w:rsid w:val="00AE43C4"/>
    <w:rsid w:val="00AE488E"/>
    <w:rsid w:val="00AE4CD3"/>
    <w:rsid w:val="00AE4DBA"/>
    <w:rsid w:val="00AE4F07"/>
    <w:rsid w:val="00AE4F5B"/>
    <w:rsid w:val="00AE5339"/>
    <w:rsid w:val="00AE54A8"/>
    <w:rsid w:val="00AE5606"/>
    <w:rsid w:val="00AE5DE8"/>
    <w:rsid w:val="00AE7437"/>
    <w:rsid w:val="00AF04C2"/>
    <w:rsid w:val="00AF15F9"/>
    <w:rsid w:val="00AF17DC"/>
    <w:rsid w:val="00AF1C5D"/>
    <w:rsid w:val="00AF1CD8"/>
    <w:rsid w:val="00AF1F64"/>
    <w:rsid w:val="00AF42D7"/>
    <w:rsid w:val="00AF590A"/>
    <w:rsid w:val="00AF6827"/>
    <w:rsid w:val="00AF6C23"/>
    <w:rsid w:val="00AF6CC1"/>
    <w:rsid w:val="00AF6D86"/>
    <w:rsid w:val="00AF75D9"/>
    <w:rsid w:val="00B004F7"/>
    <w:rsid w:val="00B006FE"/>
    <w:rsid w:val="00B007CB"/>
    <w:rsid w:val="00B02565"/>
    <w:rsid w:val="00B02636"/>
    <w:rsid w:val="00B02AA9"/>
    <w:rsid w:val="00B02FA3"/>
    <w:rsid w:val="00B0333C"/>
    <w:rsid w:val="00B034CE"/>
    <w:rsid w:val="00B04C01"/>
    <w:rsid w:val="00B05084"/>
    <w:rsid w:val="00B05B16"/>
    <w:rsid w:val="00B05B33"/>
    <w:rsid w:val="00B05EC4"/>
    <w:rsid w:val="00B062D7"/>
    <w:rsid w:val="00B06D9E"/>
    <w:rsid w:val="00B070A0"/>
    <w:rsid w:val="00B0760A"/>
    <w:rsid w:val="00B076D5"/>
    <w:rsid w:val="00B11025"/>
    <w:rsid w:val="00B11189"/>
    <w:rsid w:val="00B13251"/>
    <w:rsid w:val="00B13805"/>
    <w:rsid w:val="00B13B55"/>
    <w:rsid w:val="00B13CED"/>
    <w:rsid w:val="00B14F50"/>
    <w:rsid w:val="00B151F4"/>
    <w:rsid w:val="00B157F9"/>
    <w:rsid w:val="00B1627F"/>
    <w:rsid w:val="00B1635D"/>
    <w:rsid w:val="00B16D6B"/>
    <w:rsid w:val="00B17154"/>
    <w:rsid w:val="00B17345"/>
    <w:rsid w:val="00B17D34"/>
    <w:rsid w:val="00B17F39"/>
    <w:rsid w:val="00B20256"/>
    <w:rsid w:val="00B20AC2"/>
    <w:rsid w:val="00B20D09"/>
    <w:rsid w:val="00B21676"/>
    <w:rsid w:val="00B21C59"/>
    <w:rsid w:val="00B21F63"/>
    <w:rsid w:val="00B22516"/>
    <w:rsid w:val="00B2322A"/>
    <w:rsid w:val="00B240DA"/>
    <w:rsid w:val="00B25228"/>
    <w:rsid w:val="00B260D8"/>
    <w:rsid w:val="00B267B7"/>
    <w:rsid w:val="00B267C3"/>
    <w:rsid w:val="00B26E4F"/>
    <w:rsid w:val="00B2763F"/>
    <w:rsid w:val="00B27AAC"/>
    <w:rsid w:val="00B30491"/>
    <w:rsid w:val="00B30929"/>
    <w:rsid w:val="00B30C3F"/>
    <w:rsid w:val="00B31586"/>
    <w:rsid w:val="00B31739"/>
    <w:rsid w:val="00B31764"/>
    <w:rsid w:val="00B320D0"/>
    <w:rsid w:val="00B32E75"/>
    <w:rsid w:val="00B32EE4"/>
    <w:rsid w:val="00B3312F"/>
    <w:rsid w:val="00B334DA"/>
    <w:rsid w:val="00B34560"/>
    <w:rsid w:val="00B35695"/>
    <w:rsid w:val="00B356B5"/>
    <w:rsid w:val="00B372AA"/>
    <w:rsid w:val="00B377F7"/>
    <w:rsid w:val="00B37A3F"/>
    <w:rsid w:val="00B37E6F"/>
    <w:rsid w:val="00B37FA1"/>
    <w:rsid w:val="00B40113"/>
    <w:rsid w:val="00B40445"/>
    <w:rsid w:val="00B405B6"/>
    <w:rsid w:val="00B409E0"/>
    <w:rsid w:val="00B40E16"/>
    <w:rsid w:val="00B41400"/>
    <w:rsid w:val="00B4152F"/>
    <w:rsid w:val="00B41888"/>
    <w:rsid w:val="00B4202F"/>
    <w:rsid w:val="00B4212D"/>
    <w:rsid w:val="00B42232"/>
    <w:rsid w:val="00B4282E"/>
    <w:rsid w:val="00B42E1F"/>
    <w:rsid w:val="00B42F41"/>
    <w:rsid w:val="00B4373E"/>
    <w:rsid w:val="00B44087"/>
    <w:rsid w:val="00B44647"/>
    <w:rsid w:val="00B446CC"/>
    <w:rsid w:val="00B45670"/>
    <w:rsid w:val="00B45A52"/>
    <w:rsid w:val="00B45D73"/>
    <w:rsid w:val="00B4615A"/>
    <w:rsid w:val="00B46175"/>
    <w:rsid w:val="00B509C7"/>
    <w:rsid w:val="00B52B8F"/>
    <w:rsid w:val="00B52F97"/>
    <w:rsid w:val="00B53176"/>
    <w:rsid w:val="00B532AB"/>
    <w:rsid w:val="00B53A23"/>
    <w:rsid w:val="00B54657"/>
    <w:rsid w:val="00B548B7"/>
    <w:rsid w:val="00B54A50"/>
    <w:rsid w:val="00B54BF6"/>
    <w:rsid w:val="00B55313"/>
    <w:rsid w:val="00B55E9B"/>
    <w:rsid w:val="00B56797"/>
    <w:rsid w:val="00B56E9F"/>
    <w:rsid w:val="00B5796D"/>
    <w:rsid w:val="00B60139"/>
    <w:rsid w:val="00B60D10"/>
    <w:rsid w:val="00B61052"/>
    <w:rsid w:val="00B61DC0"/>
    <w:rsid w:val="00B621E0"/>
    <w:rsid w:val="00B62417"/>
    <w:rsid w:val="00B62C0C"/>
    <w:rsid w:val="00B62FF6"/>
    <w:rsid w:val="00B63926"/>
    <w:rsid w:val="00B64A5D"/>
    <w:rsid w:val="00B65304"/>
    <w:rsid w:val="00B6568F"/>
    <w:rsid w:val="00B65F0A"/>
    <w:rsid w:val="00B664C7"/>
    <w:rsid w:val="00B66940"/>
    <w:rsid w:val="00B669F1"/>
    <w:rsid w:val="00B66B2B"/>
    <w:rsid w:val="00B66FFE"/>
    <w:rsid w:val="00B67BD3"/>
    <w:rsid w:val="00B67CB4"/>
    <w:rsid w:val="00B67D7D"/>
    <w:rsid w:val="00B70A22"/>
    <w:rsid w:val="00B70F6D"/>
    <w:rsid w:val="00B7102E"/>
    <w:rsid w:val="00B7151F"/>
    <w:rsid w:val="00B7217F"/>
    <w:rsid w:val="00B7224D"/>
    <w:rsid w:val="00B72535"/>
    <w:rsid w:val="00B73348"/>
    <w:rsid w:val="00B73990"/>
    <w:rsid w:val="00B739F6"/>
    <w:rsid w:val="00B73C7C"/>
    <w:rsid w:val="00B747E0"/>
    <w:rsid w:val="00B749FC"/>
    <w:rsid w:val="00B74C53"/>
    <w:rsid w:val="00B779D1"/>
    <w:rsid w:val="00B80194"/>
    <w:rsid w:val="00B80D48"/>
    <w:rsid w:val="00B81348"/>
    <w:rsid w:val="00B81747"/>
    <w:rsid w:val="00B818AA"/>
    <w:rsid w:val="00B81A6C"/>
    <w:rsid w:val="00B83CD4"/>
    <w:rsid w:val="00B841A2"/>
    <w:rsid w:val="00B84263"/>
    <w:rsid w:val="00B85DE5"/>
    <w:rsid w:val="00B86424"/>
    <w:rsid w:val="00B864D2"/>
    <w:rsid w:val="00B86B06"/>
    <w:rsid w:val="00B86D60"/>
    <w:rsid w:val="00B87961"/>
    <w:rsid w:val="00B87BC1"/>
    <w:rsid w:val="00B90414"/>
    <w:rsid w:val="00B907F6"/>
    <w:rsid w:val="00B90F73"/>
    <w:rsid w:val="00B92068"/>
    <w:rsid w:val="00B929C2"/>
    <w:rsid w:val="00B932B4"/>
    <w:rsid w:val="00B93B59"/>
    <w:rsid w:val="00B9406A"/>
    <w:rsid w:val="00B94B76"/>
    <w:rsid w:val="00B95506"/>
    <w:rsid w:val="00B955E4"/>
    <w:rsid w:val="00B958AE"/>
    <w:rsid w:val="00B96179"/>
    <w:rsid w:val="00B96446"/>
    <w:rsid w:val="00B969C6"/>
    <w:rsid w:val="00B96BEC"/>
    <w:rsid w:val="00B97523"/>
    <w:rsid w:val="00BA0874"/>
    <w:rsid w:val="00BA09DD"/>
    <w:rsid w:val="00BA1658"/>
    <w:rsid w:val="00BA1DCE"/>
    <w:rsid w:val="00BA2280"/>
    <w:rsid w:val="00BA2663"/>
    <w:rsid w:val="00BA287F"/>
    <w:rsid w:val="00BA2A08"/>
    <w:rsid w:val="00BA39CF"/>
    <w:rsid w:val="00BA3B44"/>
    <w:rsid w:val="00BA3E38"/>
    <w:rsid w:val="00BA3E9A"/>
    <w:rsid w:val="00BA4E90"/>
    <w:rsid w:val="00BA56D2"/>
    <w:rsid w:val="00BA5759"/>
    <w:rsid w:val="00BA595B"/>
    <w:rsid w:val="00BA68D7"/>
    <w:rsid w:val="00BA750F"/>
    <w:rsid w:val="00BA76E0"/>
    <w:rsid w:val="00BA7884"/>
    <w:rsid w:val="00BB0160"/>
    <w:rsid w:val="00BB0257"/>
    <w:rsid w:val="00BB04DE"/>
    <w:rsid w:val="00BB0A79"/>
    <w:rsid w:val="00BB0B25"/>
    <w:rsid w:val="00BB0EB1"/>
    <w:rsid w:val="00BB13E0"/>
    <w:rsid w:val="00BB22AA"/>
    <w:rsid w:val="00BB290F"/>
    <w:rsid w:val="00BB2972"/>
    <w:rsid w:val="00BB2A25"/>
    <w:rsid w:val="00BB4036"/>
    <w:rsid w:val="00BB4434"/>
    <w:rsid w:val="00BB51E9"/>
    <w:rsid w:val="00BB52E5"/>
    <w:rsid w:val="00BB5F21"/>
    <w:rsid w:val="00BB61D3"/>
    <w:rsid w:val="00BB6476"/>
    <w:rsid w:val="00BB6D51"/>
    <w:rsid w:val="00BC0F0D"/>
    <w:rsid w:val="00BC0F37"/>
    <w:rsid w:val="00BC0FDC"/>
    <w:rsid w:val="00BC1790"/>
    <w:rsid w:val="00BC1F13"/>
    <w:rsid w:val="00BC2276"/>
    <w:rsid w:val="00BC2EC1"/>
    <w:rsid w:val="00BC3053"/>
    <w:rsid w:val="00BC3CB9"/>
    <w:rsid w:val="00BC3DAD"/>
    <w:rsid w:val="00BC43FE"/>
    <w:rsid w:val="00BC4833"/>
    <w:rsid w:val="00BC4D2E"/>
    <w:rsid w:val="00BC59D2"/>
    <w:rsid w:val="00BC5D2B"/>
    <w:rsid w:val="00BC60ED"/>
    <w:rsid w:val="00BC66AB"/>
    <w:rsid w:val="00BC704C"/>
    <w:rsid w:val="00BC71FB"/>
    <w:rsid w:val="00BC797C"/>
    <w:rsid w:val="00BC7F23"/>
    <w:rsid w:val="00BD0008"/>
    <w:rsid w:val="00BD0909"/>
    <w:rsid w:val="00BD2016"/>
    <w:rsid w:val="00BD23C7"/>
    <w:rsid w:val="00BD262E"/>
    <w:rsid w:val="00BD2F3F"/>
    <w:rsid w:val="00BD3BCA"/>
    <w:rsid w:val="00BD3DA0"/>
    <w:rsid w:val="00BD3E0F"/>
    <w:rsid w:val="00BD448D"/>
    <w:rsid w:val="00BD48AC"/>
    <w:rsid w:val="00BD4DDC"/>
    <w:rsid w:val="00BD4DDD"/>
    <w:rsid w:val="00BD4DF7"/>
    <w:rsid w:val="00BD4F96"/>
    <w:rsid w:val="00BD51F5"/>
    <w:rsid w:val="00BD51FD"/>
    <w:rsid w:val="00BD52CA"/>
    <w:rsid w:val="00BD5557"/>
    <w:rsid w:val="00BD5E72"/>
    <w:rsid w:val="00BD5F1A"/>
    <w:rsid w:val="00BD644F"/>
    <w:rsid w:val="00BD78B0"/>
    <w:rsid w:val="00BD7C41"/>
    <w:rsid w:val="00BD7DD4"/>
    <w:rsid w:val="00BE0693"/>
    <w:rsid w:val="00BE1234"/>
    <w:rsid w:val="00BE1338"/>
    <w:rsid w:val="00BE1A61"/>
    <w:rsid w:val="00BE1FAA"/>
    <w:rsid w:val="00BE20AA"/>
    <w:rsid w:val="00BE2710"/>
    <w:rsid w:val="00BE2FA6"/>
    <w:rsid w:val="00BE333F"/>
    <w:rsid w:val="00BE4385"/>
    <w:rsid w:val="00BE457E"/>
    <w:rsid w:val="00BE5352"/>
    <w:rsid w:val="00BE594B"/>
    <w:rsid w:val="00BE7406"/>
    <w:rsid w:val="00BE7603"/>
    <w:rsid w:val="00BF05BB"/>
    <w:rsid w:val="00BF143F"/>
    <w:rsid w:val="00BF165B"/>
    <w:rsid w:val="00BF1C2E"/>
    <w:rsid w:val="00BF3279"/>
    <w:rsid w:val="00BF3DF7"/>
    <w:rsid w:val="00BF405D"/>
    <w:rsid w:val="00BF42CC"/>
    <w:rsid w:val="00BF4328"/>
    <w:rsid w:val="00BF5220"/>
    <w:rsid w:val="00BF672E"/>
    <w:rsid w:val="00BF72D0"/>
    <w:rsid w:val="00BF74C7"/>
    <w:rsid w:val="00BF7729"/>
    <w:rsid w:val="00C00CE3"/>
    <w:rsid w:val="00C015F1"/>
    <w:rsid w:val="00C01A42"/>
    <w:rsid w:val="00C01F33"/>
    <w:rsid w:val="00C02930"/>
    <w:rsid w:val="00C02CC6"/>
    <w:rsid w:val="00C03797"/>
    <w:rsid w:val="00C0406A"/>
    <w:rsid w:val="00C040F7"/>
    <w:rsid w:val="00C044AB"/>
    <w:rsid w:val="00C0465D"/>
    <w:rsid w:val="00C04A12"/>
    <w:rsid w:val="00C05706"/>
    <w:rsid w:val="00C05C8C"/>
    <w:rsid w:val="00C06254"/>
    <w:rsid w:val="00C06560"/>
    <w:rsid w:val="00C065C9"/>
    <w:rsid w:val="00C06DC8"/>
    <w:rsid w:val="00C071EA"/>
    <w:rsid w:val="00C07377"/>
    <w:rsid w:val="00C07539"/>
    <w:rsid w:val="00C10478"/>
    <w:rsid w:val="00C11791"/>
    <w:rsid w:val="00C11BDC"/>
    <w:rsid w:val="00C12107"/>
    <w:rsid w:val="00C135C0"/>
    <w:rsid w:val="00C137A9"/>
    <w:rsid w:val="00C138C7"/>
    <w:rsid w:val="00C13904"/>
    <w:rsid w:val="00C13BBC"/>
    <w:rsid w:val="00C13E72"/>
    <w:rsid w:val="00C13F07"/>
    <w:rsid w:val="00C14116"/>
    <w:rsid w:val="00C14C4A"/>
    <w:rsid w:val="00C14D4B"/>
    <w:rsid w:val="00C14D4E"/>
    <w:rsid w:val="00C1514D"/>
    <w:rsid w:val="00C1535B"/>
    <w:rsid w:val="00C1544E"/>
    <w:rsid w:val="00C154BB"/>
    <w:rsid w:val="00C16025"/>
    <w:rsid w:val="00C165D9"/>
    <w:rsid w:val="00C1696D"/>
    <w:rsid w:val="00C170D0"/>
    <w:rsid w:val="00C1768E"/>
    <w:rsid w:val="00C2003C"/>
    <w:rsid w:val="00C20523"/>
    <w:rsid w:val="00C20C2A"/>
    <w:rsid w:val="00C20F63"/>
    <w:rsid w:val="00C2151C"/>
    <w:rsid w:val="00C21A15"/>
    <w:rsid w:val="00C21B17"/>
    <w:rsid w:val="00C2232D"/>
    <w:rsid w:val="00C23081"/>
    <w:rsid w:val="00C23330"/>
    <w:rsid w:val="00C23C35"/>
    <w:rsid w:val="00C23FA4"/>
    <w:rsid w:val="00C24063"/>
    <w:rsid w:val="00C241F9"/>
    <w:rsid w:val="00C24461"/>
    <w:rsid w:val="00C2476A"/>
    <w:rsid w:val="00C24DB0"/>
    <w:rsid w:val="00C24E72"/>
    <w:rsid w:val="00C24EB1"/>
    <w:rsid w:val="00C2599A"/>
    <w:rsid w:val="00C25B2B"/>
    <w:rsid w:val="00C25CF1"/>
    <w:rsid w:val="00C25CF3"/>
    <w:rsid w:val="00C27096"/>
    <w:rsid w:val="00C271AF"/>
    <w:rsid w:val="00C279B5"/>
    <w:rsid w:val="00C27C45"/>
    <w:rsid w:val="00C27EA7"/>
    <w:rsid w:val="00C3007F"/>
    <w:rsid w:val="00C30BE0"/>
    <w:rsid w:val="00C30C89"/>
    <w:rsid w:val="00C316EF"/>
    <w:rsid w:val="00C337DB"/>
    <w:rsid w:val="00C33900"/>
    <w:rsid w:val="00C33C45"/>
    <w:rsid w:val="00C3471B"/>
    <w:rsid w:val="00C34B10"/>
    <w:rsid w:val="00C34C17"/>
    <w:rsid w:val="00C34F5F"/>
    <w:rsid w:val="00C3686F"/>
    <w:rsid w:val="00C3719D"/>
    <w:rsid w:val="00C37BFE"/>
    <w:rsid w:val="00C37CB2"/>
    <w:rsid w:val="00C401F2"/>
    <w:rsid w:val="00C4090A"/>
    <w:rsid w:val="00C40B00"/>
    <w:rsid w:val="00C41195"/>
    <w:rsid w:val="00C412B6"/>
    <w:rsid w:val="00C412BD"/>
    <w:rsid w:val="00C41F67"/>
    <w:rsid w:val="00C426F8"/>
    <w:rsid w:val="00C42FB5"/>
    <w:rsid w:val="00C443BE"/>
    <w:rsid w:val="00C4496B"/>
    <w:rsid w:val="00C44F91"/>
    <w:rsid w:val="00C473A5"/>
    <w:rsid w:val="00C4755B"/>
    <w:rsid w:val="00C47E33"/>
    <w:rsid w:val="00C5026B"/>
    <w:rsid w:val="00C508C7"/>
    <w:rsid w:val="00C508CF"/>
    <w:rsid w:val="00C50F94"/>
    <w:rsid w:val="00C51637"/>
    <w:rsid w:val="00C523E2"/>
    <w:rsid w:val="00C52A3A"/>
    <w:rsid w:val="00C53161"/>
    <w:rsid w:val="00C54099"/>
    <w:rsid w:val="00C54527"/>
    <w:rsid w:val="00C54995"/>
    <w:rsid w:val="00C54D41"/>
    <w:rsid w:val="00C557E3"/>
    <w:rsid w:val="00C55A83"/>
    <w:rsid w:val="00C5601E"/>
    <w:rsid w:val="00C560FF"/>
    <w:rsid w:val="00C567F7"/>
    <w:rsid w:val="00C568BB"/>
    <w:rsid w:val="00C56E0A"/>
    <w:rsid w:val="00C57415"/>
    <w:rsid w:val="00C57945"/>
    <w:rsid w:val="00C60783"/>
    <w:rsid w:val="00C60B31"/>
    <w:rsid w:val="00C61B18"/>
    <w:rsid w:val="00C62468"/>
    <w:rsid w:val="00C62869"/>
    <w:rsid w:val="00C63736"/>
    <w:rsid w:val="00C64244"/>
    <w:rsid w:val="00C64672"/>
    <w:rsid w:val="00C65165"/>
    <w:rsid w:val="00C704BB"/>
    <w:rsid w:val="00C70697"/>
    <w:rsid w:val="00C707EA"/>
    <w:rsid w:val="00C7157A"/>
    <w:rsid w:val="00C718EC"/>
    <w:rsid w:val="00C72093"/>
    <w:rsid w:val="00C72D93"/>
    <w:rsid w:val="00C72EF4"/>
    <w:rsid w:val="00C7410B"/>
    <w:rsid w:val="00C744FE"/>
    <w:rsid w:val="00C74784"/>
    <w:rsid w:val="00C75137"/>
    <w:rsid w:val="00C75D2F"/>
    <w:rsid w:val="00C76012"/>
    <w:rsid w:val="00C767BE"/>
    <w:rsid w:val="00C76E3C"/>
    <w:rsid w:val="00C76F14"/>
    <w:rsid w:val="00C7712C"/>
    <w:rsid w:val="00C80807"/>
    <w:rsid w:val="00C812BF"/>
    <w:rsid w:val="00C81568"/>
    <w:rsid w:val="00C8271C"/>
    <w:rsid w:val="00C827F3"/>
    <w:rsid w:val="00C82FCF"/>
    <w:rsid w:val="00C831FB"/>
    <w:rsid w:val="00C8327D"/>
    <w:rsid w:val="00C83D47"/>
    <w:rsid w:val="00C845DA"/>
    <w:rsid w:val="00C85300"/>
    <w:rsid w:val="00C8627D"/>
    <w:rsid w:val="00C862A5"/>
    <w:rsid w:val="00C865E6"/>
    <w:rsid w:val="00C867E2"/>
    <w:rsid w:val="00C86EB2"/>
    <w:rsid w:val="00C87070"/>
    <w:rsid w:val="00C87287"/>
    <w:rsid w:val="00C87546"/>
    <w:rsid w:val="00C877B9"/>
    <w:rsid w:val="00C87B2B"/>
    <w:rsid w:val="00C90076"/>
    <w:rsid w:val="00C9027A"/>
    <w:rsid w:val="00C9068E"/>
    <w:rsid w:val="00C909A2"/>
    <w:rsid w:val="00C90CA9"/>
    <w:rsid w:val="00C91501"/>
    <w:rsid w:val="00C91F5B"/>
    <w:rsid w:val="00C92167"/>
    <w:rsid w:val="00C92EEB"/>
    <w:rsid w:val="00C930F2"/>
    <w:rsid w:val="00C934F7"/>
    <w:rsid w:val="00C93652"/>
    <w:rsid w:val="00C93814"/>
    <w:rsid w:val="00C93A2E"/>
    <w:rsid w:val="00C93A7C"/>
    <w:rsid w:val="00C93C4B"/>
    <w:rsid w:val="00C94029"/>
    <w:rsid w:val="00C942FB"/>
    <w:rsid w:val="00C944AB"/>
    <w:rsid w:val="00C9585F"/>
    <w:rsid w:val="00C95B40"/>
    <w:rsid w:val="00C95D2A"/>
    <w:rsid w:val="00C973E4"/>
    <w:rsid w:val="00C97CA1"/>
    <w:rsid w:val="00CA02E6"/>
    <w:rsid w:val="00CA05D4"/>
    <w:rsid w:val="00CA1BA7"/>
    <w:rsid w:val="00CA1BA8"/>
    <w:rsid w:val="00CA1ED8"/>
    <w:rsid w:val="00CA20EA"/>
    <w:rsid w:val="00CA27A1"/>
    <w:rsid w:val="00CA2B4B"/>
    <w:rsid w:val="00CA32E3"/>
    <w:rsid w:val="00CA35D8"/>
    <w:rsid w:val="00CA5E71"/>
    <w:rsid w:val="00CA642A"/>
    <w:rsid w:val="00CA661D"/>
    <w:rsid w:val="00CB0E46"/>
    <w:rsid w:val="00CB0EB6"/>
    <w:rsid w:val="00CB1A82"/>
    <w:rsid w:val="00CB1F63"/>
    <w:rsid w:val="00CB1FD5"/>
    <w:rsid w:val="00CB22ED"/>
    <w:rsid w:val="00CB2B6F"/>
    <w:rsid w:val="00CB31E3"/>
    <w:rsid w:val="00CB43F2"/>
    <w:rsid w:val="00CB4BEA"/>
    <w:rsid w:val="00CB53CE"/>
    <w:rsid w:val="00CB5A7A"/>
    <w:rsid w:val="00CB6184"/>
    <w:rsid w:val="00CB641A"/>
    <w:rsid w:val="00CB6473"/>
    <w:rsid w:val="00CB6FD4"/>
    <w:rsid w:val="00CB7170"/>
    <w:rsid w:val="00CC01F6"/>
    <w:rsid w:val="00CC040E"/>
    <w:rsid w:val="00CC111F"/>
    <w:rsid w:val="00CC1F87"/>
    <w:rsid w:val="00CC2011"/>
    <w:rsid w:val="00CC237E"/>
    <w:rsid w:val="00CC2945"/>
    <w:rsid w:val="00CC29B1"/>
    <w:rsid w:val="00CC3152"/>
    <w:rsid w:val="00CC3AE4"/>
    <w:rsid w:val="00CC3EA0"/>
    <w:rsid w:val="00CC4AB3"/>
    <w:rsid w:val="00CC4E17"/>
    <w:rsid w:val="00CC4F33"/>
    <w:rsid w:val="00CC50BE"/>
    <w:rsid w:val="00CC528F"/>
    <w:rsid w:val="00CC5876"/>
    <w:rsid w:val="00CC5878"/>
    <w:rsid w:val="00CC62FC"/>
    <w:rsid w:val="00CC64A9"/>
    <w:rsid w:val="00CC6549"/>
    <w:rsid w:val="00CC662A"/>
    <w:rsid w:val="00CC7B45"/>
    <w:rsid w:val="00CC7B47"/>
    <w:rsid w:val="00CD1188"/>
    <w:rsid w:val="00CD2397"/>
    <w:rsid w:val="00CD288E"/>
    <w:rsid w:val="00CD2CF1"/>
    <w:rsid w:val="00CD2DED"/>
    <w:rsid w:val="00CD2ED1"/>
    <w:rsid w:val="00CD32A5"/>
    <w:rsid w:val="00CD337B"/>
    <w:rsid w:val="00CD3D86"/>
    <w:rsid w:val="00CD3DE4"/>
    <w:rsid w:val="00CD42D1"/>
    <w:rsid w:val="00CD461F"/>
    <w:rsid w:val="00CD4A20"/>
    <w:rsid w:val="00CD5544"/>
    <w:rsid w:val="00CD5D5F"/>
    <w:rsid w:val="00CE03C9"/>
    <w:rsid w:val="00CE0424"/>
    <w:rsid w:val="00CE081A"/>
    <w:rsid w:val="00CE1267"/>
    <w:rsid w:val="00CE188F"/>
    <w:rsid w:val="00CE1925"/>
    <w:rsid w:val="00CE197B"/>
    <w:rsid w:val="00CE1CAD"/>
    <w:rsid w:val="00CE222A"/>
    <w:rsid w:val="00CE2B5D"/>
    <w:rsid w:val="00CE3029"/>
    <w:rsid w:val="00CE34D9"/>
    <w:rsid w:val="00CE3B3B"/>
    <w:rsid w:val="00CE42EA"/>
    <w:rsid w:val="00CE4528"/>
    <w:rsid w:val="00CE48D2"/>
    <w:rsid w:val="00CE57DF"/>
    <w:rsid w:val="00CE5C82"/>
    <w:rsid w:val="00CE6319"/>
    <w:rsid w:val="00CE631F"/>
    <w:rsid w:val="00CE7561"/>
    <w:rsid w:val="00CE75AF"/>
    <w:rsid w:val="00CF0785"/>
    <w:rsid w:val="00CF0AFD"/>
    <w:rsid w:val="00CF1354"/>
    <w:rsid w:val="00CF1F67"/>
    <w:rsid w:val="00CF2324"/>
    <w:rsid w:val="00CF2712"/>
    <w:rsid w:val="00CF2D68"/>
    <w:rsid w:val="00CF3B1F"/>
    <w:rsid w:val="00CF3B68"/>
    <w:rsid w:val="00CF3BF6"/>
    <w:rsid w:val="00CF3EA6"/>
    <w:rsid w:val="00CF50D7"/>
    <w:rsid w:val="00CF53D1"/>
    <w:rsid w:val="00CF625B"/>
    <w:rsid w:val="00CF687E"/>
    <w:rsid w:val="00CF6B28"/>
    <w:rsid w:val="00CF6E26"/>
    <w:rsid w:val="00CF7230"/>
    <w:rsid w:val="00CF7B13"/>
    <w:rsid w:val="00D00DE1"/>
    <w:rsid w:val="00D01072"/>
    <w:rsid w:val="00D0165F"/>
    <w:rsid w:val="00D01EE1"/>
    <w:rsid w:val="00D02FE4"/>
    <w:rsid w:val="00D03226"/>
    <w:rsid w:val="00D0349B"/>
    <w:rsid w:val="00D03B57"/>
    <w:rsid w:val="00D04919"/>
    <w:rsid w:val="00D052BE"/>
    <w:rsid w:val="00D0545C"/>
    <w:rsid w:val="00D05943"/>
    <w:rsid w:val="00D0675D"/>
    <w:rsid w:val="00D07215"/>
    <w:rsid w:val="00D074C8"/>
    <w:rsid w:val="00D07B85"/>
    <w:rsid w:val="00D10249"/>
    <w:rsid w:val="00D106F1"/>
    <w:rsid w:val="00D10A2C"/>
    <w:rsid w:val="00D115C3"/>
    <w:rsid w:val="00D11897"/>
    <w:rsid w:val="00D120E7"/>
    <w:rsid w:val="00D12191"/>
    <w:rsid w:val="00D127F7"/>
    <w:rsid w:val="00D13135"/>
    <w:rsid w:val="00D13BF1"/>
    <w:rsid w:val="00D13E4E"/>
    <w:rsid w:val="00D143E0"/>
    <w:rsid w:val="00D1582B"/>
    <w:rsid w:val="00D159AE"/>
    <w:rsid w:val="00D164A6"/>
    <w:rsid w:val="00D16F17"/>
    <w:rsid w:val="00D171B1"/>
    <w:rsid w:val="00D17DD6"/>
    <w:rsid w:val="00D20600"/>
    <w:rsid w:val="00D20E46"/>
    <w:rsid w:val="00D2192B"/>
    <w:rsid w:val="00D22417"/>
    <w:rsid w:val="00D2262D"/>
    <w:rsid w:val="00D22F24"/>
    <w:rsid w:val="00D239A7"/>
    <w:rsid w:val="00D23A80"/>
    <w:rsid w:val="00D23F47"/>
    <w:rsid w:val="00D23FAD"/>
    <w:rsid w:val="00D24FAB"/>
    <w:rsid w:val="00D25B7A"/>
    <w:rsid w:val="00D26B0D"/>
    <w:rsid w:val="00D27355"/>
    <w:rsid w:val="00D30FCB"/>
    <w:rsid w:val="00D3156B"/>
    <w:rsid w:val="00D31AF0"/>
    <w:rsid w:val="00D31D35"/>
    <w:rsid w:val="00D32790"/>
    <w:rsid w:val="00D3369E"/>
    <w:rsid w:val="00D33F0E"/>
    <w:rsid w:val="00D34951"/>
    <w:rsid w:val="00D35B1E"/>
    <w:rsid w:val="00D36E71"/>
    <w:rsid w:val="00D375DC"/>
    <w:rsid w:val="00D37994"/>
    <w:rsid w:val="00D37D87"/>
    <w:rsid w:val="00D37DBF"/>
    <w:rsid w:val="00D40359"/>
    <w:rsid w:val="00D407CF"/>
    <w:rsid w:val="00D40B33"/>
    <w:rsid w:val="00D40B59"/>
    <w:rsid w:val="00D40F86"/>
    <w:rsid w:val="00D4103D"/>
    <w:rsid w:val="00D417D6"/>
    <w:rsid w:val="00D41CAD"/>
    <w:rsid w:val="00D4277E"/>
    <w:rsid w:val="00D42B78"/>
    <w:rsid w:val="00D42E9C"/>
    <w:rsid w:val="00D4318F"/>
    <w:rsid w:val="00D433A6"/>
    <w:rsid w:val="00D438BF"/>
    <w:rsid w:val="00D43B41"/>
    <w:rsid w:val="00D440F8"/>
    <w:rsid w:val="00D4410C"/>
    <w:rsid w:val="00D4485A"/>
    <w:rsid w:val="00D44D2C"/>
    <w:rsid w:val="00D453ED"/>
    <w:rsid w:val="00D459C6"/>
    <w:rsid w:val="00D461E9"/>
    <w:rsid w:val="00D465B8"/>
    <w:rsid w:val="00D46F43"/>
    <w:rsid w:val="00D470E4"/>
    <w:rsid w:val="00D5018D"/>
    <w:rsid w:val="00D5204E"/>
    <w:rsid w:val="00D52233"/>
    <w:rsid w:val="00D525AD"/>
    <w:rsid w:val="00D528BA"/>
    <w:rsid w:val="00D52E0A"/>
    <w:rsid w:val="00D537FF"/>
    <w:rsid w:val="00D53A06"/>
    <w:rsid w:val="00D53C0F"/>
    <w:rsid w:val="00D546FF"/>
    <w:rsid w:val="00D54924"/>
    <w:rsid w:val="00D54B48"/>
    <w:rsid w:val="00D557ED"/>
    <w:rsid w:val="00D55822"/>
    <w:rsid w:val="00D55AD5"/>
    <w:rsid w:val="00D55BBD"/>
    <w:rsid w:val="00D560E7"/>
    <w:rsid w:val="00D560EA"/>
    <w:rsid w:val="00D561CF"/>
    <w:rsid w:val="00D568B4"/>
    <w:rsid w:val="00D56938"/>
    <w:rsid w:val="00D576CA"/>
    <w:rsid w:val="00D57838"/>
    <w:rsid w:val="00D60365"/>
    <w:rsid w:val="00D60435"/>
    <w:rsid w:val="00D604FE"/>
    <w:rsid w:val="00D60889"/>
    <w:rsid w:val="00D60ABD"/>
    <w:rsid w:val="00D610E0"/>
    <w:rsid w:val="00D61493"/>
    <w:rsid w:val="00D6174D"/>
    <w:rsid w:val="00D61848"/>
    <w:rsid w:val="00D61AF5"/>
    <w:rsid w:val="00D61B36"/>
    <w:rsid w:val="00D6242E"/>
    <w:rsid w:val="00D6267C"/>
    <w:rsid w:val="00D62BCC"/>
    <w:rsid w:val="00D652B5"/>
    <w:rsid w:val="00D65821"/>
    <w:rsid w:val="00D65D7D"/>
    <w:rsid w:val="00D65ECA"/>
    <w:rsid w:val="00D65FEE"/>
    <w:rsid w:val="00D660BD"/>
    <w:rsid w:val="00D66155"/>
    <w:rsid w:val="00D66A44"/>
    <w:rsid w:val="00D708B0"/>
    <w:rsid w:val="00D70B7D"/>
    <w:rsid w:val="00D70C60"/>
    <w:rsid w:val="00D70EE8"/>
    <w:rsid w:val="00D711E4"/>
    <w:rsid w:val="00D71985"/>
    <w:rsid w:val="00D71AB6"/>
    <w:rsid w:val="00D72026"/>
    <w:rsid w:val="00D722F3"/>
    <w:rsid w:val="00D73779"/>
    <w:rsid w:val="00D74394"/>
    <w:rsid w:val="00D76CE4"/>
    <w:rsid w:val="00D77B1D"/>
    <w:rsid w:val="00D77DA4"/>
    <w:rsid w:val="00D8021F"/>
    <w:rsid w:val="00D80383"/>
    <w:rsid w:val="00D804FF"/>
    <w:rsid w:val="00D80692"/>
    <w:rsid w:val="00D80EEB"/>
    <w:rsid w:val="00D81A26"/>
    <w:rsid w:val="00D823C6"/>
    <w:rsid w:val="00D831FE"/>
    <w:rsid w:val="00D8327F"/>
    <w:rsid w:val="00D833B4"/>
    <w:rsid w:val="00D8393C"/>
    <w:rsid w:val="00D842E2"/>
    <w:rsid w:val="00D85F6B"/>
    <w:rsid w:val="00D860EB"/>
    <w:rsid w:val="00D86CA3"/>
    <w:rsid w:val="00D871CE"/>
    <w:rsid w:val="00D875C2"/>
    <w:rsid w:val="00D87746"/>
    <w:rsid w:val="00D878A7"/>
    <w:rsid w:val="00D8791C"/>
    <w:rsid w:val="00D90458"/>
    <w:rsid w:val="00D90AE4"/>
    <w:rsid w:val="00D9196D"/>
    <w:rsid w:val="00D92982"/>
    <w:rsid w:val="00D92D35"/>
    <w:rsid w:val="00D938A3"/>
    <w:rsid w:val="00D93EBA"/>
    <w:rsid w:val="00D93F38"/>
    <w:rsid w:val="00D942DE"/>
    <w:rsid w:val="00D953D3"/>
    <w:rsid w:val="00D95953"/>
    <w:rsid w:val="00D95F24"/>
    <w:rsid w:val="00D95F2C"/>
    <w:rsid w:val="00D96406"/>
    <w:rsid w:val="00DA0277"/>
    <w:rsid w:val="00DA03C6"/>
    <w:rsid w:val="00DA079F"/>
    <w:rsid w:val="00DA08F4"/>
    <w:rsid w:val="00DA0A0D"/>
    <w:rsid w:val="00DA11EC"/>
    <w:rsid w:val="00DA16CD"/>
    <w:rsid w:val="00DA1C4A"/>
    <w:rsid w:val="00DA305E"/>
    <w:rsid w:val="00DA309B"/>
    <w:rsid w:val="00DA4963"/>
    <w:rsid w:val="00DA4A88"/>
    <w:rsid w:val="00DA5417"/>
    <w:rsid w:val="00DA56E8"/>
    <w:rsid w:val="00DA7195"/>
    <w:rsid w:val="00DA7401"/>
    <w:rsid w:val="00DA7C78"/>
    <w:rsid w:val="00DB0741"/>
    <w:rsid w:val="00DB0A9F"/>
    <w:rsid w:val="00DB11BF"/>
    <w:rsid w:val="00DB138B"/>
    <w:rsid w:val="00DB168B"/>
    <w:rsid w:val="00DB1EB8"/>
    <w:rsid w:val="00DB3773"/>
    <w:rsid w:val="00DB377D"/>
    <w:rsid w:val="00DB3D11"/>
    <w:rsid w:val="00DB3D7F"/>
    <w:rsid w:val="00DB4349"/>
    <w:rsid w:val="00DB508F"/>
    <w:rsid w:val="00DB6196"/>
    <w:rsid w:val="00DB6AE3"/>
    <w:rsid w:val="00DB79E1"/>
    <w:rsid w:val="00DC00C9"/>
    <w:rsid w:val="00DC03EF"/>
    <w:rsid w:val="00DC0DB5"/>
    <w:rsid w:val="00DC1487"/>
    <w:rsid w:val="00DC1561"/>
    <w:rsid w:val="00DC220D"/>
    <w:rsid w:val="00DC2478"/>
    <w:rsid w:val="00DC287A"/>
    <w:rsid w:val="00DC2D36"/>
    <w:rsid w:val="00DC45A3"/>
    <w:rsid w:val="00DC4E2D"/>
    <w:rsid w:val="00DC53EF"/>
    <w:rsid w:val="00DC585A"/>
    <w:rsid w:val="00DC6B1A"/>
    <w:rsid w:val="00DC7057"/>
    <w:rsid w:val="00DC7301"/>
    <w:rsid w:val="00DC76D9"/>
    <w:rsid w:val="00DC77AD"/>
    <w:rsid w:val="00DD1A0C"/>
    <w:rsid w:val="00DD214B"/>
    <w:rsid w:val="00DD2644"/>
    <w:rsid w:val="00DD345E"/>
    <w:rsid w:val="00DD3679"/>
    <w:rsid w:val="00DD3EE0"/>
    <w:rsid w:val="00DD415A"/>
    <w:rsid w:val="00DD4241"/>
    <w:rsid w:val="00DD4369"/>
    <w:rsid w:val="00DD4786"/>
    <w:rsid w:val="00DD4FDA"/>
    <w:rsid w:val="00DD61AD"/>
    <w:rsid w:val="00DD6289"/>
    <w:rsid w:val="00DD7517"/>
    <w:rsid w:val="00DE2809"/>
    <w:rsid w:val="00DE41E4"/>
    <w:rsid w:val="00DE5190"/>
    <w:rsid w:val="00DE5608"/>
    <w:rsid w:val="00DE58D0"/>
    <w:rsid w:val="00DE61F3"/>
    <w:rsid w:val="00DE654F"/>
    <w:rsid w:val="00DE73F3"/>
    <w:rsid w:val="00DE795A"/>
    <w:rsid w:val="00DE7B2C"/>
    <w:rsid w:val="00DF053D"/>
    <w:rsid w:val="00DF05E0"/>
    <w:rsid w:val="00DF0B6E"/>
    <w:rsid w:val="00DF13CB"/>
    <w:rsid w:val="00DF15E0"/>
    <w:rsid w:val="00DF1A3B"/>
    <w:rsid w:val="00DF1D60"/>
    <w:rsid w:val="00DF1D80"/>
    <w:rsid w:val="00DF217C"/>
    <w:rsid w:val="00DF242B"/>
    <w:rsid w:val="00DF2D0F"/>
    <w:rsid w:val="00DF32A5"/>
    <w:rsid w:val="00DF358E"/>
    <w:rsid w:val="00DF37A0"/>
    <w:rsid w:val="00DF40A5"/>
    <w:rsid w:val="00DF4232"/>
    <w:rsid w:val="00DF46CD"/>
    <w:rsid w:val="00DF48E9"/>
    <w:rsid w:val="00DF4DB5"/>
    <w:rsid w:val="00DF5426"/>
    <w:rsid w:val="00DF5CA6"/>
    <w:rsid w:val="00DF6520"/>
    <w:rsid w:val="00DF65EF"/>
    <w:rsid w:val="00DF7DB4"/>
    <w:rsid w:val="00DF7ED4"/>
    <w:rsid w:val="00E01072"/>
    <w:rsid w:val="00E01246"/>
    <w:rsid w:val="00E0156D"/>
    <w:rsid w:val="00E01D12"/>
    <w:rsid w:val="00E01F6C"/>
    <w:rsid w:val="00E02F2C"/>
    <w:rsid w:val="00E034E4"/>
    <w:rsid w:val="00E04516"/>
    <w:rsid w:val="00E048AC"/>
    <w:rsid w:val="00E057D5"/>
    <w:rsid w:val="00E06182"/>
    <w:rsid w:val="00E06F27"/>
    <w:rsid w:val="00E101CD"/>
    <w:rsid w:val="00E10208"/>
    <w:rsid w:val="00E10971"/>
    <w:rsid w:val="00E10CB8"/>
    <w:rsid w:val="00E110E7"/>
    <w:rsid w:val="00E11B20"/>
    <w:rsid w:val="00E12213"/>
    <w:rsid w:val="00E12694"/>
    <w:rsid w:val="00E1287C"/>
    <w:rsid w:val="00E12E4A"/>
    <w:rsid w:val="00E13C01"/>
    <w:rsid w:val="00E14548"/>
    <w:rsid w:val="00E15C77"/>
    <w:rsid w:val="00E15DDC"/>
    <w:rsid w:val="00E1689A"/>
    <w:rsid w:val="00E17C6F"/>
    <w:rsid w:val="00E17CE0"/>
    <w:rsid w:val="00E17FA2"/>
    <w:rsid w:val="00E2054C"/>
    <w:rsid w:val="00E21703"/>
    <w:rsid w:val="00E21B41"/>
    <w:rsid w:val="00E22330"/>
    <w:rsid w:val="00E2282B"/>
    <w:rsid w:val="00E22923"/>
    <w:rsid w:val="00E22AFE"/>
    <w:rsid w:val="00E2452C"/>
    <w:rsid w:val="00E245DF"/>
    <w:rsid w:val="00E2467A"/>
    <w:rsid w:val="00E24AB4"/>
    <w:rsid w:val="00E25949"/>
    <w:rsid w:val="00E25A55"/>
    <w:rsid w:val="00E25AA1"/>
    <w:rsid w:val="00E25BC1"/>
    <w:rsid w:val="00E26764"/>
    <w:rsid w:val="00E26990"/>
    <w:rsid w:val="00E26F9E"/>
    <w:rsid w:val="00E27D30"/>
    <w:rsid w:val="00E27E03"/>
    <w:rsid w:val="00E27F3C"/>
    <w:rsid w:val="00E27FD0"/>
    <w:rsid w:val="00E30B5A"/>
    <w:rsid w:val="00E30CBE"/>
    <w:rsid w:val="00E3123D"/>
    <w:rsid w:val="00E31461"/>
    <w:rsid w:val="00E31D43"/>
    <w:rsid w:val="00E32608"/>
    <w:rsid w:val="00E32F57"/>
    <w:rsid w:val="00E33B71"/>
    <w:rsid w:val="00E34167"/>
    <w:rsid w:val="00E34188"/>
    <w:rsid w:val="00E347F8"/>
    <w:rsid w:val="00E34B6E"/>
    <w:rsid w:val="00E34B8F"/>
    <w:rsid w:val="00E353B7"/>
    <w:rsid w:val="00E35559"/>
    <w:rsid w:val="00E359DF"/>
    <w:rsid w:val="00E36C4F"/>
    <w:rsid w:val="00E3723A"/>
    <w:rsid w:val="00E374D0"/>
    <w:rsid w:val="00E37860"/>
    <w:rsid w:val="00E40A18"/>
    <w:rsid w:val="00E40F19"/>
    <w:rsid w:val="00E41FDC"/>
    <w:rsid w:val="00E425CA"/>
    <w:rsid w:val="00E42862"/>
    <w:rsid w:val="00E4307B"/>
    <w:rsid w:val="00E431A0"/>
    <w:rsid w:val="00E431CC"/>
    <w:rsid w:val="00E43434"/>
    <w:rsid w:val="00E43839"/>
    <w:rsid w:val="00E445EB"/>
    <w:rsid w:val="00E446F1"/>
    <w:rsid w:val="00E44A1C"/>
    <w:rsid w:val="00E45AC7"/>
    <w:rsid w:val="00E4663D"/>
    <w:rsid w:val="00E46878"/>
    <w:rsid w:val="00E46886"/>
    <w:rsid w:val="00E469DA"/>
    <w:rsid w:val="00E46B0A"/>
    <w:rsid w:val="00E47AEF"/>
    <w:rsid w:val="00E50FBB"/>
    <w:rsid w:val="00E511DB"/>
    <w:rsid w:val="00E52BDC"/>
    <w:rsid w:val="00E53B75"/>
    <w:rsid w:val="00E53DBC"/>
    <w:rsid w:val="00E54DFA"/>
    <w:rsid w:val="00E54E3B"/>
    <w:rsid w:val="00E559C2"/>
    <w:rsid w:val="00E56DFA"/>
    <w:rsid w:val="00E56F82"/>
    <w:rsid w:val="00E571CA"/>
    <w:rsid w:val="00E5752B"/>
    <w:rsid w:val="00E57565"/>
    <w:rsid w:val="00E57746"/>
    <w:rsid w:val="00E57D3B"/>
    <w:rsid w:val="00E6070E"/>
    <w:rsid w:val="00E60FE0"/>
    <w:rsid w:val="00E61B1B"/>
    <w:rsid w:val="00E61DB8"/>
    <w:rsid w:val="00E62643"/>
    <w:rsid w:val="00E62729"/>
    <w:rsid w:val="00E630A0"/>
    <w:rsid w:val="00E63838"/>
    <w:rsid w:val="00E63FF8"/>
    <w:rsid w:val="00E64434"/>
    <w:rsid w:val="00E645B5"/>
    <w:rsid w:val="00E646F1"/>
    <w:rsid w:val="00E64A1F"/>
    <w:rsid w:val="00E64CDC"/>
    <w:rsid w:val="00E650BB"/>
    <w:rsid w:val="00E6586D"/>
    <w:rsid w:val="00E6671B"/>
    <w:rsid w:val="00E66B46"/>
    <w:rsid w:val="00E67953"/>
    <w:rsid w:val="00E67C51"/>
    <w:rsid w:val="00E70364"/>
    <w:rsid w:val="00E708DB"/>
    <w:rsid w:val="00E70B3C"/>
    <w:rsid w:val="00E70D42"/>
    <w:rsid w:val="00E711FF"/>
    <w:rsid w:val="00E7252D"/>
    <w:rsid w:val="00E7272E"/>
    <w:rsid w:val="00E72754"/>
    <w:rsid w:val="00E72EFC"/>
    <w:rsid w:val="00E73698"/>
    <w:rsid w:val="00E74784"/>
    <w:rsid w:val="00E751DF"/>
    <w:rsid w:val="00E7562D"/>
    <w:rsid w:val="00E75792"/>
    <w:rsid w:val="00E758EC"/>
    <w:rsid w:val="00E77632"/>
    <w:rsid w:val="00E77C02"/>
    <w:rsid w:val="00E77E38"/>
    <w:rsid w:val="00E80CAC"/>
    <w:rsid w:val="00E810F2"/>
    <w:rsid w:val="00E819AE"/>
    <w:rsid w:val="00E8234C"/>
    <w:rsid w:val="00E82642"/>
    <w:rsid w:val="00E83AA9"/>
    <w:rsid w:val="00E83CB9"/>
    <w:rsid w:val="00E83D91"/>
    <w:rsid w:val="00E84E6F"/>
    <w:rsid w:val="00E85243"/>
    <w:rsid w:val="00E858DA"/>
    <w:rsid w:val="00E85928"/>
    <w:rsid w:val="00E86099"/>
    <w:rsid w:val="00E869FF"/>
    <w:rsid w:val="00E86E82"/>
    <w:rsid w:val="00E87822"/>
    <w:rsid w:val="00E90395"/>
    <w:rsid w:val="00E90B74"/>
    <w:rsid w:val="00E90E49"/>
    <w:rsid w:val="00E910B5"/>
    <w:rsid w:val="00E917F9"/>
    <w:rsid w:val="00E91EA8"/>
    <w:rsid w:val="00E92016"/>
    <w:rsid w:val="00E920F0"/>
    <w:rsid w:val="00E9273B"/>
    <w:rsid w:val="00E9291C"/>
    <w:rsid w:val="00E92A2A"/>
    <w:rsid w:val="00E92B83"/>
    <w:rsid w:val="00E9319F"/>
    <w:rsid w:val="00E931A7"/>
    <w:rsid w:val="00E9337D"/>
    <w:rsid w:val="00E93FFE"/>
    <w:rsid w:val="00E94147"/>
    <w:rsid w:val="00E943DD"/>
    <w:rsid w:val="00E94F8A"/>
    <w:rsid w:val="00E950A4"/>
    <w:rsid w:val="00E97339"/>
    <w:rsid w:val="00E979E2"/>
    <w:rsid w:val="00E97D31"/>
    <w:rsid w:val="00EA0196"/>
    <w:rsid w:val="00EA0505"/>
    <w:rsid w:val="00EA13DB"/>
    <w:rsid w:val="00EA1B5F"/>
    <w:rsid w:val="00EA2B48"/>
    <w:rsid w:val="00EA3145"/>
    <w:rsid w:val="00EA338F"/>
    <w:rsid w:val="00EA3DB9"/>
    <w:rsid w:val="00EA407D"/>
    <w:rsid w:val="00EA479F"/>
    <w:rsid w:val="00EA592B"/>
    <w:rsid w:val="00EA5A64"/>
    <w:rsid w:val="00EA5AF2"/>
    <w:rsid w:val="00EA5D94"/>
    <w:rsid w:val="00EA6C3D"/>
    <w:rsid w:val="00EA71A2"/>
    <w:rsid w:val="00EA726D"/>
    <w:rsid w:val="00EA7A41"/>
    <w:rsid w:val="00EB0520"/>
    <w:rsid w:val="00EB077B"/>
    <w:rsid w:val="00EB0CB0"/>
    <w:rsid w:val="00EB0CC9"/>
    <w:rsid w:val="00EB0F9E"/>
    <w:rsid w:val="00EB12F9"/>
    <w:rsid w:val="00EB2279"/>
    <w:rsid w:val="00EB3AA8"/>
    <w:rsid w:val="00EB4EA2"/>
    <w:rsid w:val="00EB5235"/>
    <w:rsid w:val="00EB565D"/>
    <w:rsid w:val="00EB5FE6"/>
    <w:rsid w:val="00EB61DA"/>
    <w:rsid w:val="00EB61DD"/>
    <w:rsid w:val="00EB6D1E"/>
    <w:rsid w:val="00EB74D5"/>
    <w:rsid w:val="00EC060F"/>
    <w:rsid w:val="00EC0A6D"/>
    <w:rsid w:val="00EC0CC9"/>
    <w:rsid w:val="00EC1D0F"/>
    <w:rsid w:val="00EC24D5"/>
    <w:rsid w:val="00EC27C6"/>
    <w:rsid w:val="00EC2C45"/>
    <w:rsid w:val="00EC34A4"/>
    <w:rsid w:val="00EC4207"/>
    <w:rsid w:val="00EC4497"/>
    <w:rsid w:val="00EC544D"/>
    <w:rsid w:val="00EC55EB"/>
    <w:rsid w:val="00EC5653"/>
    <w:rsid w:val="00EC5AEA"/>
    <w:rsid w:val="00EC6A5F"/>
    <w:rsid w:val="00EC6F52"/>
    <w:rsid w:val="00EC7106"/>
    <w:rsid w:val="00EC71CE"/>
    <w:rsid w:val="00EC7641"/>
    <w:rsid w:val="00ED0767"/>
    <w:rsid w:val="00ED1006"/>
    <w:rsid w:val="00ED18C2"/>
    <w:rsid w:val="00ED1EE2"/>
    <w:rsid w:val="00ED30A3"/>
    <w:rsid w:val="00ED3384"/>
    <w:rsid w:val="00ED3506"/>
    <w:rsid w:val="00ED392D"/>
    <w:rsid w:val="00ED44A6"/>
    <w:rsid w:val="00ED4A99"/>
    <w:rsid w:val="00ED5BE8"/>
    <w:rsid w:val="00ED6832"/>
    <w:rsid w:val="00ED7A3F"/>
    <w:rsid w:val="00EE072D"/>
    <w:rsid w:val="00EE074E"/>
    <w:rsid w:val="00EE164C"/>
    <w:rsid w:val="00EE1AF7"/>
    <w:rsid w:val="00EE23E3"/>
    <w:rsid w:val="00EE2BF0"/>
    <w:rsid w:val="00EE2D5B"/>
    <w:rsid w:val="00EE47A5"/>
    <w:rsid w:val="00EE4868"/>
    <w:rsid w:val="00EE5F60"/>
    <w:rsid w:val="00EE61A4"/>
    <w:rsid w:val="00EE6718"/>
    <w:rsid w:val="00EE6AE4"/>
    <w:rsid w:val="00EF062C"/>
    <w:rsid w:val="00EF0813"/>
    <w:rsid w:val="00EF18FE"/>
    <w:rsid w:val="00EF1C51"/>
    <w:rsid w:val="00EF294E"/>
    <w:rsid w:val="00EF2D1A"/>
    <w:rsid w:val="00EF31C5"/>
    <w:rsid w:val="00EF3597"/>
    <w:rsid w:val="00EF3C70"/>
    <w:rsid w:val="00EF44A2"/>
    <w:rsid w:val="00EF5787"/>
    <w:rsid w:val="00EF5D5A"/>
    <w:rsid w:val="00EF60D0"/>
    <w:rsid w:val="00EF6759"/>
    <w:rsid w:val="00EF6DF0"/>
    <w:rsid w:val="00EF7D0F"/>
    <w:rsid w:val="00EF7D51"/>
    <w:rsid w:val="00F000F8"/>
    <w:rsid w:val="00F0050A"/>
    <w:rsid w:val="00F00B12"/>
    <w:rsid w:val="00F012FF"/>
    <w:rsid w:val="00F014B5"/>
    <w:rsid w:val="00F014FD"/>
    <w:rsid w:val="00F0263C"/>
    <w:rsid w:val="00F02AE2"/>
    <w:rsid w:val="00F03CA3"/>
    <w:rsid w:val="00F04FCB"/>
    <w:rsid w:val="00F051C2"/>
    <w:rsid w:val="00F0528D"/>
    <w:rsid w:val="00F05588"/>
    <w:rsid w:val="00F056AC"/>
    <w:rsid w:val="00F06C67"/>
    <w:rsid w:val="00F06DFD"/>
    <w:rsid w:val="00F071D1"/>
    <w:rsid w:val="00F07533"/>
    <w:rsid w:val="00F0753B"/>
    <w:rsid w:val="00F0760F"/>
    <w:rsid w:val="00F076D1"/>
    <w:rsid w:val="00F10629"/>
    <w:rsid w:val="00F10CF9"/>
    <w:rsid w:val="00F10DB0"/>
    <w:rsid w:val="00F114D5"/>
    <w:rsid w:val="00F12275"/>
    <w:rsid w:val="00F12B80"/>
    <w:rsid w:val="00F13367"/>
    <w:rsid w:val="00F13F79"/>
    <w:rsid w:val="00F13F9C"/>
    <w:rsid w:val="00F1480A"/>
    <w:rsid w:val="00F14888"/>
    <w:rsid w:val="00F1490C"/>
    <w:rsid w:val="00F14D2A"/>
    <w:rsid w:val="00F15071"/>
    <w:rsid w:val="00F15D55"/>
    <w:rsid w:val="00F15F9B"/>
    <w:rsid w:val="00F15FA5"/>
    <w:rsid w:val="00F168D3"/>
    <w:rsid w:val="00F17E7F"/>
    <w:rsid w:val="00F20190"/>
    <w:rsid w:val="00F209B7"/>
    <w:rsid w:val="00F211A1"/>
    <w:rsid w:val="00F21557"/>
    <w:rsid w:val="00F22203"/>
    <w:rsid w:val="00F23023"/>
    <w:rsid w:val="00F231CD"/>
    <w:rsid w:val="00F2376F"/>
    <w:rsid w:val="00F23B99"/>
    <w:rsid w:val="00F23C4E"/>
    <w:rsid w:val="00F243D8"/>
    <w:rsid w:val="00F24E4F"/>
    <w:rsid w:val="00F25781"/>
    <w:rsid w:val="00F25C6A"/>
    <w:rsid w:val="00F25E5D"/>
    <w:rsid w:val="00F268E4"/>
    <w:rsid w:val="00F26981"/>
    <w:rsid w:val="00F269AC"/>
    <w:rsid w:val="00F26CAD"/>
    <w:rsid w:val="00F3022D"/>
    <w:rsid w:val="00F307B2"/>
    <w:rsid w:val="00F30828"/>
    <w:rsid w:val="00F3096B"/>
    <w:rsid w:val="00F30F6F"/>
    <w:rsid w:val="00F31226"/>
    <w:rsid w:val="00F313D6"/>
    <w:rsid w:val="00F31CBF"/>
    <w:rsid w:val="00F32064"/>
    <w:rsid w:val="00F3309C"/>
    <w:rsid w:val="00F332D7"/>
    <w:rsid w:val="00F332EE"/>
    <w:rsid w:val="00F33757"/>
    <w:rsid w:val="00F338E1"/>
    <w:rsid w:val="00F33F84"/>
    <w:rsid w:val="00F34211"/>
    <w:rsid w:val="00F3432E"/>
    <w:rsid w:val="00F347D2"/>
    <w:rsid w:val="00F34CC3"/>
    <w:rsid w:val="00F35864"/>
    <w:rsid w:val="00F367ED"/>
    <w:rsid w:val="00F37EAA"/>
    <w:rsid w:val="00F400C6"/>
    <w:rsid w:val="00F40240"/>
    <w:rsid w:val="00F402AD"/>
    <w:rsid w:val="00F40882"/>
    <w:rsid w:val="00F40F0C"/>
    <w:rsid w:val="00F411FF"/>
    <w:rsid w:val="00F4175E"/>
    <w:rsid w:val="00F425D6"/>
    <w:rsid w:val="00F44CBD"/>
    <w:rsid w:val="00F44EEC"/>
    <w:rsid w:val="00F4500A"/>
    <w:rsid w:val="00F4591E"/>
    <w:rsid w:val="00F45987"/>
    <w:rsid w:val="00F4689C"/>
    <w:rsid w:val="00F46EC5"/>
    <w:rsid w:val="00F4766C"/>
    <w:rsid w:val="00F47895"/>
    <w:rsid w:val="00F47B3B"/>
    <w:rsid w:val="00F47CC1"/>
    <w:rsid w:val="00F504B7"/>
    <w:rsid w:val="00F5060E"/>
    <w:rsid w:val="00F50656"/>
    <w:rsid w:val="00F507D1"/>
    <w:rsid w:val="00F519CE"/>
    <w:rsid w:val="00F51ADA"/>
    <w:rsid w:val="00F5286D"/>
    <w:rsid w:val="00F52AFB"/>
    <w:rsid w:val="00F534D9"/>
    <w:rsid w:val="00F54D3A"/>
    <w:rsid w:val="00F55E74"/>
    <w:rsid w:val="00F56078"/>
    <w:rsid w:val="00F56600"/>
    <w:rsid w:val="00F56ABD"/>
    <w:rsid w:val="00F60203"/>
    <w:rsid w:val="00F6047A"/>
    <w:rsid w:val="00F60602"/>
    <w:rsid w:val="00F607C5"/>
    <w:rsid w:val="00F60961"/>
    <w:rsid w:val="00F60DEA"/>
    <w:rsid w:val="00F60EC5"/>
    <w:rsid w:val="00F60F4C"/>
    <w:rsid w:val="00F6213D"/>
    <w:rsid w:val="00F6277A"/>
    <w:rsid w:val="00F6302A"/>
    <w:rsid w:val="00F63246"/>
    <w:rsid w:val="00F638E1"/>
    <w:rsid w:val="00F63950"/>
    <w:rsid w:val="00F649C6"/>
    <w:rsid w:val="00F64C13"/>
    <w:rsid w:val="00F64C2B"/>
    <w:rsid w:val="00F64FF9"/>
    <w:rsid w:val="00F651BE"/>
    <w:rsid w:val="00F654DF"/>
    <w:rsid w:val="00F659DA"/>
    <w:rsid w:val="00F67174"/>
    <w:rsid w:val="00F6729B"/>
    <w:rsid w:val="00F67F53"/>
    <w:rsid w:val="00F701F3"/>
    <w:rsid w:val="00F703BE"/>
    <w:rsid w:val="00F71F69"/>
    <w:rsid w:val="00F728E9"/>
    <w:rsid w:val="00F72AED"/>
    <w:rsid w:val="00F72B72"/>
    <w:rsid w:val="00F72D2A"/>
    <w:rsid w:val="00F72E43"/>
    <w:rsid w:val="00F73E22"/>
    <w:rsid w:val="00F73E76"/>
    <w:rsid w:val="00F749B1"/>
    <w:rsid w:val="00F74BB9"/>
    <w:rsid w:val="00F751EF"/>
    <w:rsid w:val="00F7522C"/>
    <w:rsid w:val="00F75582"/>
    <w:rsid w:val="00F76EFA"/>
    <w:rsid w:val="00F771F4"/>
    <w:rsid w:val="00F775AF"/>
    <w:rsid w:val="00F77B6C"/>
    <w:rsid w:val="00F804BE"/>
    <w:rsid w:val="00F80FFC"/>
    <w:rsid w:val="00F8114A"/>
    <w:rsid w:val="00F815F4"/>
    <w:rsid w:val="00F81752"/>
    <w:rsid w:val="00F817CE"/>
    <w:rsid w:val="00F81D3A"/>
    <w:rsid w:val="00F8241B"/>
    <w:rsid w:val="00F82484"/>
    <w:rsid w:val="00F83167"/>
    <w:rsid w:val="00F837AF"/>
    <w:rsid w:val="00F83C35"/>
    <w:rsid w:val="00F84121"/>
    <w:rsid w:val="00F841F0"/>
    <w:rsid w:val="00F8428C"/>
    <w:rsid w:val="00F84395"/>
    <w:rsid w:val="00F8456C"/>
    <w:rsid w:val="00F8490C"/>
    <w:rsid w:val="00F84A73"/>
    <w:rsid w:val="00F84A7F"/>
    <w:rsid w:val="00F8532B"/>
    <w:rsid w:val="00F853D0"/>
    <w:rsid w:val="00F854A7"/>
    <w:rsid w:val="00F859D8"/>
    <w:rsid w:val="00F86506"/>
    <w:rsid w:val="00F86824"/>
    <w:rsid w:val="00F868F5"/>
    <w:rsid w:val="00F86D9B"/>
    <w:rsid w:val="00F86DB4"/>
    <w:rsid w:val="00F8720E"/>
    <w:rsid w:val="00F876FE"/>
    <w:rsid w:val="00F87B63"/>
    <w:rsid w:val="00F90202"/>
    <w:rsid w:val="00F9056A"/>
    <w:rsid w:val="00F90738"/>
    <w:rsid w:val="00F90F8D"/>
    <w:rsid w:val="00F91547"/>
    <w:rsid w:val="00F921A5"/>
    <w:rsid w:val="00F92782"/>
    <w:rsid w:val="00F92832"/>
    <w:rsid w:val="00F93A8A"/>
    <w:rsid w:val="00F93AA9"/>
    <w:rsid w:val="00F93AE7"/>
    <w:rsid w:val="00F941DE"/>
    <w:rsid w:val="00F948BB"/>
    <w:rsid w:val="00F95316"/>
    <w:rsid w:val="00F95ACE"/>
    <w:rsid w:val="00F960D4"/>
    <w:rsid w:val="00F961BC"/>
    <w:rsid w:val="00F96256"/>
    <w:rsid w:val="00F96634"/>
    <w:rsid w:val="00F96985"/>
    <w:rsid w:val="00F97838"/>
    <w:rsid w:val="00FA0486"/>
    <w:rsid w:val="00FA0F58"/>
    <w:rsid w:val="00FA1C24"/>
    <w:rsid w:val="00FA2965"/>
    <w:rsid w:val="00FA2BB3"/>
    <w:rsid w:val="00FA390B"/>
    <w:rsid w:val="00FA3FE1"/>
    <w:rsid w:val="00FA4461"/>
    <w:rsid w:val="00FA4A7E"/>
    <w:rsid w:val="00FA5910"/>
    <w:rsid w:val="00FA5C04"/>
    <w:rsid w:val="00FA66BC"/>
    <w:rsid w:val="00FA6B8E"/>
    <w:rsid w:val="00FA6BD0"/>
    <w:rsid w:val="00FA6D1E"/>
    <w:rsid w:val="00FA7577"/>
    <w:rsid w:val="00FB01ED"/>
    <w:rsid w:val="00FB0870"/>
    <w:rsid w:val="00FB08CB"/>
    <w:rsid w:val="00FB1FE6"/>
    <w:rsid w:val="00FB2D26"/>
    <w:rsid w:val="00FB4418"/>
    <w:rsid w:val="00FB4C80"/>
    <w:rsid w:val="00FB4FE6"/>
    <w:rsid w:val="00FB5D96"/>
    <w:rsid w:val="00FB60BE"/>
    <w:rsid w:val="00FB6A6A"/>
    <w:rsid w:val="00FB7561"/>
    <w:rsid w:val="00FB78FB"/>
    <w:rsid w:val="00FB7D96"/>
    <w:rsid w:val="00FC0111"/>
    <w:rsid w:val="00FC1A15"/>
    <w:rsid w:val="00FC2137"/>
    <w:rsid w:val="00FC29CC"/>
    <w:rsid w:val="00FC324D"/>
    <w:rsid w:val="00FC3693"/>
    <w:rsid w:val="00FC4A10"/>
    <w:rsid w:val="00FC4B4D"/>
    <w:rsid w:val="00FC52B9"/>
    <w:rsid w:val="00FC5626"/>
    <w:rsid w:val="00FC6052"/>
    <w:rsid w:val="00FC61C4"/>
    <w:rsid w:val="00FC7046"/>
    <w:rsid w:val="00FC7429"/>
    <w:rsid w:val="00FC7808"/>
    <w:rsid w:val="00FD07F6"/>
    <w:rsid w:val="00FD0999"/>
    <w:rsid w:val="00FD1472"/>
    <w:rsid w:val="00FD152D"/>
    <w:rsid w:val="00FD1CBF"/>
    <w:rsid w:val="00FD1D87"/>
    <w:rsid w:val="00FD1EC8"/>
    <w:rsid w:val="00FD1EDC"/>
    <w:rsid w:val="00FD2584"/>
    <w:rsid w:val="00FD2D2D"/>
    <w:rsid w:val="00FD34CC"/>
    <w:rsid w:val="00FD3F4E"/>
    <w:rsid w:val="00FD42FE"/>
    <w:rsid w:val="00FD43A1"/>
    <w:rsid w:val="00FD47ED"/>
    <w:rsid w:val="00FD551E"/>
    <w:rsid w:val="00FD5779"/>
    <w:rsid w:val="00FD5AC7"/>
    <w:rsid w:val="00FD5DAD"/>
    <w:rsid w:val="00FD633A"/>
    <w:rsid w:val="00FD74DB"/>
    <w:rsid w:val="00FD7660"/>
    <w:rsid w:val="00FD76FA"/>
    <w:rsid w:val="00FD7737"/>
    <w:rsid w:val="00FD7854"/>
    <w:rsid w:val="00FD7F7B"/>
    <w:rsid w:val="00FE0655"/>
    <w:rsid w:val="00FE0E5F"/>
    <w:rsid w:val="00FE112A"/>
    <w:rsid w:val="00FE17E1"/>
    <w:rsid w:val="00FE1EAC"/>
    <w:rsid w:val="00FE2365"/>
    <w:rsid w:val="00FE25AF"/>
    <w:rsid w:val="00FE261D"/>
    <w:rsid w:val="00FE2674"/>
    <w:rsid w:val="00FE3074"/>
    <w:rsid w:val="00FE353E"/>
    <w:rsid w:val="00FE37D7"/>
    <w:rsid w:val="00FE396B"/>
    <w:rsid w:val="00FE4081"/>
    <w:rsid w:val="00FE42EF"/>
    <w:rsid w:val="00FE487F"/>
    <w:rsid w:val="00FE4C7B"/>
    <w:rsid w:val="00FE54D9"/>
    <w:rsid w:val="00FE5780"/>
    <w:rsid w:val="00FE5A92"/>
    <w:rsid w:val="00FE5CC3"/>
    <w:rsid w:val="00FE6538"/>
    <w:rsid w:val="00FE6D8E"/>
    <w:rsid w:val="00FE7103"/>
    <w:rsid w:val="00FE7336"/>
    <w:rsid w:val="00FE787C"/>
    <w:rsid w:val="00FE7D2C"/>
    <w:rsid w:val="00FF023C"/>
    <w:rsid w:val="00FF027F"/>
    <w:rsid w:val="00FF16E9"/>
    <w:rsid w:val="00FF19E7"/>
    <w:rsid w:val="00FF1ACD"/>
    <w:rsid w:val="00FF2102"/>
    <w:rsid w:val="00FF2F50"/>
    <w:rsid w:val="00FF3951"/>
    <w:rsid w:val="00FF3C6A"/>
    <w:rsid w:val="00FF4147"/>
    <w:rsid w:val="00FF4580"/>
    <w:rsid w:val="00FF45A5"/>
    <w:rsid w:val="00FF52F6"/>
    <w:rsid w:val="00FF55A6"/>
    <w:rsid w:val="00FF5714"/>
    <w:rsid w:val="00FF5C91"/>
    <w:rsid w:val="00FF716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010558"/>
  <w15:chartTrackingRefBased/>
  <w15:docId w15:val="{843BC7A5-383C-440E-97E0-3678F59C0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qFormat="1"/>
    <w:lsdException w:name="HTML Code"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162807"/>
    <w:pPr>
      <w:widowControl w:val="0"/>
      <w:jc w:val="both"/>
    </w:pPr>
    <w:rPr>
      <w:rFonts w:asciiTheme="minorHAnsi" w:hAnsiTheme="minorHAnsi" w:cstheme="minorBidi"/>
      <w:kern w:val="2"/>
      <w:sz w:val="21"/>
      <w:szCs w:val="22"/>
      <w:lang w:val="en-US" w:eastAsia="zh-CN"/>
    </w:rPr>
  </w:style>
  <w:style w:type="paragraph" w:styleId="1">
    <w:name w:val="heading 1"/>
    <w:aliases w:val="Char,NMP Heading 1,H1,h11,h12,h13,h14,h15,h16,app heading 1,l1,Memo Heading 1,Heading 1_a,heading 1,h17,h111,h121,h131,h141,h151,h161,h18,h112,h122,h132,h142,h152,h162,h19,h113,h123,h133,h143,h153,h163,h1,Alt+1,Alt+11,Alt+12,1"/>
    <w:next w:val="a1"/>
    <w:link w:val="10"/>
    <w:qFormat/>
    <w:rsid w:val="0075172B"/>
    <w:pPr>
      <w:keepNext/>
      <w:keepLines/>
      <w:overflowPunct w:val="0"/>
      <w:autoSpaceDE w:val="0"/>
      <w:autoSpaceDN w:val="0"/>
      <w:adjustRightInd w:val="0"/>
      <w:spacing w:before="240" w:after="180"/>
      <w:textAlignment w:val="baseline"/>
      <w:outlineLvl w:val="0"/>
    </w:pPr>
    <w:rPr>
      <w:rFonts w:ascii="Arial" w:hAnsi="Arial" w:cs="Arial"/>
      <w:sz w:val="36"/>
      <w:szCs w:val="36"/>
      <w:lang w:eastAsia="zh-CN"/>
    </w:rPr>
  </w:style>
  <w:style w:type="paragraph" w:styleId="21">
    <w:name w:val="heading 2"/>
    <w:aliases w:val="Char Char,Head2A,2,H2,h2,UNDERRUBRIK 1-2,DO NOT USE_h2,h21,H2 Char,h2 Char,Heading 2 3GPP"/>
    <w:basedOn w:val="1"/>
    <w:next w:val="a1"/>
    <w:link w:val="22"/>
    <w:qFormat/>
    <w:rsid w:val="0075172B"/>
    <w:pPr>
      <w:numPr>
        <w:ilvl w:val="1"/>
      </w:numPr>
      <w:spacing w:before="180"/>
      <w:outlineLvl w:val="1"/>
    </w:pPr>
    <w:rPr>
      <w:sz w:val="32"/>
      <w:szCs w:val="32"/>
    </w:rPr>
  </w:style>
  <w:style w:type="paragraph" w:styleId="31">
    <w:name w:val="heading 3"/>
    <w:aliases w:val="Underrubrik2,H3,h3,Memo Heading 3,no break,0H,hello,h31,3,l3,list 3,Head 3,h32,h33,h34,h35,h36,h37,h38,h311,h321,h331,h341,h351,h361,h371,h39,h312,h322,h332,h342,h352,h362,h372,h310,h313,h323,h333,h343,h353,h363,h373,h314,h324,h334,h344,h354"/>
    <w:basedOn w:val="21"/>
    <w:next w:val="a1"/>
    <w:link w:val="32"/>
    <w:qFormat/>
    <w:rsid w:val="008D00A5"/>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1"/>
    <w:next w:val="a1"/>
    <w:link w:val="41"/>
    <w:qFormat/>
    <w:rsid w:val="008D00A5"/>
    <w:pPr>
      <w:ind w:left="1418" w:hanging="1418"/>
      <w:outlineLvl w:val="3"/>
    </w:pPr>
    <w:rPr>
      <w:sz w:val="24"/>
    </w:rPr>
  </w:style>
  <w:style w:type="paragraph" w:styleId="50">
    <w:name w:val="heading 5"/>
    <w:aliases w:val="h5,Heading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rsid w:val="00162807"/>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162807"/>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7">
    <w:name w:val="Document Map"/>
    <w:basedOn w:val="a1"/>
    <w:link w:val="a8"/>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9"/>
    <w:rsid w:val="003A70A4"/>
    <w:pPr>
      <w:numPr>
        <w:numId w:val="11"/>
      </w:numPr>
    </w:pPr>
    <w:rPr>
      <w:lang w:eastAsia="ja-JP"/>
    </w:rPr>
  </w:style>
  <w:style w:type="paragraph" w:styleId="a9">
    <w:name w:val="List"/>
    <w:basedOn w:val="aa"/>
    <w:rsid w:val="008D00A5"/>
    <w:pPr>
      <w:ind w:left="568" w:hanging="284"/>
    </w:p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link w:val="ac"/>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D00A5"/>
    <w:rPr>
      <w:b/>
      <w:position w:val="6"/>
      <w:sz w:val="16"/>
    </w:rPr>
  </w:style>
  <w:style w:type="paragraph" w:styleId="ae">
    <w:name w:val="footnote text"/>
    <w:basedOn w:val="a1"/>
    <w:link w:val="af"/>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9"/>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9"/>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0">
    <w:name w:val="footer"/>
    <w:basedOn w:val="ab"/>
    <w:link w:val="af1"/>
    <w:rsid w:val="008D00A5"/>
    <w:pPr>
      <w:jc w:val="center"/>
    </w:pPr>
    <w:rPr>
      <w:i/>
    </w:rPr>
  </w:style>
  <w:style w:type="paragraph" w:customStyle="1" w:styleId="Reference">
    <w:name w:val="Reference"/>
    <w:basedOn w:val="aa"/>
    <w:rsid w:val="009E35DB"/>
    <w:pPr>
      <w:numPr>
        <w:numId w:val="1"/>
      </w:numPr>
    </w:pPr>
  </w:style>
  <w:style w:type="paragraph" w:styleId="af2">
    <w:name w:val="Balloon Text"/>
    <w:basedOn w:val="a1"/>
    <w:link w:val="af3"/>
    <w:rsid w:val="008D00A5"/>
    <w:rPr>
      <w:rFonts w:ascii="Segoe UI" w:hAnsi="Segoe UI" w:cs="Segoe UI"/>
      <w:sz w:val="18"/>
      <w:szCs w:val="18"/>
    </w:rPr>
  </w:style>
  <w:style w:type="character" w:styleId="af4">
    <w:name w:val="page number"/>
    <w:basedOn w:val="a2"/>
    <w:rsid w:val="008D00A5"/>
  </w:style>
  <w:style w:type="paragraph" w:styleId="aa">
    <w:name w:val="Body Text"/>
    <w:basedOn w:val="a1"/>
    <w:link w:val="af5"/>
    <w:rsid w:val="008D00A5"/>
    <w:pPr>
      <w:spacing w:after="120"/>
    </w:pPr>
    <w:rPr>
      <w:rFonts w:ascii="Arial" w:hAnsi="Arial"/>
    </w:rPr>
  </w:style>
  <w:style w:type="character" w:styleId="af6">
    <w:name w:val="Hyperlink"/>
    <w:uiPriority w:val="99"/>
    <w:qFormat/>
    <w:rsid w:val="008D00A5"/>
    <w:rPr>
      <w:color w:val="0000FF"/>
      <w:u w:val="single"/>
    </w:rPr>
  </w:style>
  <w:style w:type="character" w:styleId="af7">
    <w:name w:val="FollowedHyperlink"/>
    <w:unhideWhenUsed/>
    <w:rsid w:val="008D00A5"/>
    <w:rPr>
      <w:color w:val="800080"/>
      <w:u w:val="single"/>
    </w:rPr>
  </w:style>
  <w:style w:type="character" w:styleId="af8">
    <w:name w:val="annotation reference"/>
    <w:qFormat/>
    <w:rsid w:val="008D00A5"/>
    <w:rPr>
      <w:sz w:val="16"/>
      <w:szCs w:val="16"/>
    </w:rPr>
  </w:style>
  <w:style w:type="paragraph" w:styleId="af9">
    <w:name w:val="annotation text"/>
    <w:basedOn w:val="a1"/>
    <w:link w:val="afa"/>
    <w:uiPriority w:val="99"/>
    <w:qFormat/>
    <w:rsid w:val="008D00A5"/>
  </w:style>
  <w:style w:type="paragraph" w:styleId="afb">
    <w:name w:val="annotation subject"/>
    <w:basedOn w:val="af9"/>
    <w:next w:val="af9"/>
    <w:link w:val="afc"/>
    <w:rsid w:val="008D00A5"/>
    <w:rPr>
      <w:b/>
      <w:bCs/>
    </w:rPr>
  </w:style>
  <w:style w:type="character" w:customStyle="1" w:styleId="10">
    <w:name w:val="标题 1 字符"/>
    <w:aliases w:val="Char 字符,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
    <w:link w:val="1"/>
    <w:rsid w:val="008D00A5"/>
    <w:rPr>
      <w:rFonts w:ascii="Arial" w:hAnsi="Arial" w:cs="Arial"/>
      <w:sz w:val="36"/>
      <w:szCs w:val="36"/>
      <w:lang w:eastAsia="zh-CN"/>
    </w:rPr>
  </w:style>
  <w:style w:type="paragraph" w:customStyle="1" w:styleId="B1">
    <w:name w:val="B1"/>
    <w:basedOn w:val="a9"/>
    <w:link w:val="B1Char1"/>
    <w:qFormat/>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1"/>
    <w:link w:val="ProposalChar"/>
    <w:qFormat/>
    <w:rsid w:val="00544C9D"/>
    <w:pPr>
      <w:numPr>
        <w:numId w:val="22"/>
      </w:numPr>
      <w:spacing w:after="180"/>
      <w:ind w:left="360" w:hanging="360"/>
    </w:pPr>
    <w:rPr>
      <w:rFonts w:ascii="Times New Roman" w:eastAsia="Batang" w:hAnsi="Times New Roman" w:cs="Times New Roman"/>
      <w:b/>
      <w:sz w:val="20"/>
      <w:szCs w:val="20"/>
      <w:lang w:val="en-GB"/>
    </w:rPr>
  </w:style>
  <w:style w:type="character" w:customStyle="1" w:styleId="af5">
    <w:name w:val="正文文本 字符"/>
    <w:link w:val="aa"/>
    <w:rsid w:val="008D00A5"/>
    <w:rPr>
      <w:rFonts w:ascii="Arial" w:hAnsi="Arial"/>
      <w:lang w:eastAsia="zh-CN"/>
    </w:rPr>
  </w:style>
  <w:style w:type="paragraph" w:customStyle="1" w:styleId="B5">
    <w:name w:val="B5"/>
    <w:basedOn w:val="52"/>
    <w:link w:val="B5Char"/>
    <w:qFormat/>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pPr>
    <w:rPr>
      <w:lang w:eastAsia="ja-JP"/>
    </w:rPr>
  </w:style>
  <w:style w:type="paragraph" w:styleId="afd">
    <w:name w:val="table of figures"/>
    <w:basedOn w:val="aa"/>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3">
    <w:name w:val="批注框文本 字符"/>
    <w:link w:val="af2"/>
    <w:rsid w:val="008D00A5"/>
    <w:rPr>
      <w:rFonts w:ascii="Segoe UI" w:eastAsiaTheme="minorHAnsi" w:hAnsi="Segoe UI" w:cs="Segoe UI"/>
      <w:sz w:val="18"/>
      <w:szCs w:val="18"/>
      <w:lang w:val="fi-FI" w:eastAsia="en-US"/>
    </w:rPr>
  </w:style>
  <w:style w:type="character" w:customStyle="1" w:styleId="afa">
    <w:name w:val="批注文字 字符"/>
    <w:link w:val="af9"/>
    <w:uiPriority w:val="99"/>
    <w:qFormat/>
    <w:rsid w:val="008D00A5"/>
    <w:rPr>
      <w:rFonts w:ascii="Times New Roman" w:hAnsi="Times New Roman"/>
      <w:lang w:eastAsia="ja-JP"/>
    </w:rPr>
  </w:style>
  <w:style w:type="character" w:customStyle="1" w:styleId="afc">
    <w:name w:val="批注主题 字符"/>
    <w:link w:val="afb"/>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cstheme="minorBidi"/>
      <w:sz w:val="22"/>
      <w:szCs w:val="22"/>
      <w:lang w:val="x-none" w:eastAsia="x-none"/>
    </w:rPr>
  </w:style>
  <w:style w:type="character" w:customStyle="1" w:styleId="a8">
    <w:name w:val="文档结构图 字符"/>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MS Mincho" w:hAnsi="Arial"/>
      <w:b/>
      <w:lang w:eastAsia="en-GB"/>
    </w:rPr>
  </w:style>
  <w:style w:type="character" w:styleId="afe">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c">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b"/>
    <w:rsid w:val="008D00A5"/>
    <w:rPr>
      <w:rFonts w:ascii="Arial" w:hAnsi="Arial"/>
      <w:b/>
      <w:noProof/>
      <w:sz w:val="18"/>
      <w:lang w:eastAsia="ja-JP"/>
    </w:rPr>
  </w:style>
  <w:style w:type="character" w:customStyle="1" w:styleId="af1">
    <w:name w:val="页脚 字符"/>
    <w:link w:val="af0"/>
    <w:rsid w:val="008D00A5"/>
    <w:rPr>
      <w:rFonts w:ascii="Arial" w:hAnsi="Arial"/>
      <w:b/>
      <w:i/>
      <w:noProof/>
      <w:sz w:val="18"/>
      <w:lang w:eastAsia="ja-JP"/>
    </w:rPr>
  </w:style>
  <w:style w:type="character" w:customStyle="1" w:styleId="af">
    <w:name w:val="脚注文本 字符"/>
    <w:link w:val="ae"/>
    <w:rsid w:val="008D00A5"/>
    <w:rPr>
      <w:rFonts w:asciiTheme="minorHAnsi" w:eastAsiaTheme="minorHAnsi" w:hAnsiTheme="minorHAnsi" w:cstheme="minorBidi"/>
      <w:sz w:val="16"/>
      <w:szCs w:val="22"/>
      <w:lang w:val="fi-FI" w:eastAsia="en-US"/>
    </w:rPr>
  </w:style>
  <w:style w:type="paragraph" w:customStyle="1" w:styleId="Guidance">
    <w:name w:val="Guidance"/>
    <w:basedOn w:val="a1"/>
    <w:rsid w:val="008D00A5"/>
    <w:rPr>
      <w:i/>
      <w:color w:val="0000FF"/>
    </w:rPr>
  </w:style>
  <w:style w:type="character" w:customStyle="1" w:styleId="22">
    <w:name w:val="标题 2 字符"/>
    <w:aliases w:val="Char Char 字符,Head2A 字符,2 字符,H2 字符,h2 字符,UNDERRUBRIK 1-2 字符,DO NOT USE_h2 字符,h21 字符,H2 Char 字符,h2 Char 字符,Heading 2 3GPP 字符"/>
    <w:link w:val="21"/>
    <w:rsid w:val="008D00A5"/>
    <w:rPr>
      <w:rFonts w:ascii="Arial" w:hAnsi="Arial" w:cs="Arial"/>
      <w:sz w:val="32"/>
      <w:szCs w:val="32"/>
      <w:lang w:eastAsia="zh-CN"/>
    </w:rPr>
  </w:style>
  <w:style w:type="character" w:customStyle="1" w:styleId="32">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link w:val="31"/>
    <w:rsid w:val="008D00A5"/>
    <w:rPr>
      <w:rFonts w:ascii="Arial" w:hAnsi="Arial" w:cs="Arial"/>
      <w:sz w:val="28"/>
      <w:szCs w:val="32"/>
      <w:lang w:eastAsia="zh-CN"/>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8D00A5"/>
    <w:rPr>
      <w:rFonts w:ascii="Arial" w:hAnsi="Arial" w:cs="Arial"/>
      <w:sz w:val="24"/>
      <w:szCs w:val="32"/>
      <w:lang w:eastAsia="zh-CN"/>
    </w:rPr>
  </w:style>
  <w:style w:type="character" w:customStyle="1" w:styleId="51">
    <w:name w:val="标题 5 字符"/>
    <w:aliases w:val="h5 字符,Heading5 字符"/>
    <w:link w:val="50"/>
    <w:rsid w:val="008D00A5"/>
    <w:rPr>
      <w:rFonts w:ascii="Arial" w:hAnsi="Arial" w:cs="Arial"/>
      <w:sz w:val="22"/>
      <w:szCs w:val="32"/>
      <w:lang w:eastAsia="zh-CN"/>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cs="Arial"/>
      <w:szCs w:val="32"/>
      <w:lang w:eastAsia="zh-CN"/>
    </w:rPr>
  </w:style>
  <w:style w:type="character" w:customStyle="1" w:styleId="70">
    <w:name w:val="标题 7 字符"/>
    <w:link w:val="7"/>
    <w:rsid w:val="008D00A5"/>
    <w:rPr>
      <w:rFonts w:ascii="Arial" w:hAnsi="Arial" w:cs="Arial"/>
      <w:szCs w:val="32"/>
      <w:lang w:eastAsia="zh-CN"/>
    </w:rPr>
  </w:style>
  <w:style w:type="character" w:customStyle="1" w:styleId="80">
    <w:name w:val="标题 8 字符"/>
    <w:link w:val="8"/>
    <w:rsid w:val="008D00A5"/>
    <w:rPr>
      <w:rFonts w:ascii="Arial" w:hAnsi="Arial" w:cs="Arial"/>
      <w:sz w:val="36"/>
      <w:szCs w:val="36"/>
      <w:lang w:eastAsia="zh-CN"/>
    </w:rPr>
  </w:style>
  <w:style w:type="character" w:customStyle="1" w:styleId="90">
    <w:name w:val="标题 9 字符"/>
    <w:link w:val="9"/>
    <w:rsid w:val="008D00A5"/>
    <w:rPr>
      <w:rFonts w:ascii="Arial" w:hAnsi="Arial" w:cs="Arial"/>
      <w:sz w:val="36"/>
      <w:szCs w:val="36"/>
      <w:lang w:eastAsia="zh-CN"/>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w:basedOn w:val="a1"/>
    <w:link w:val="aff1"/>
    <w:uiPriority w:val="34"/>
    <w:qFormat/>
    <w:rsid w:val="00544C9D"/>
    <w:pPr>
      <w:ind w:left="720"/>
      <w:contextualSpacing/>
    </w:pPr>
  </w:style>
  <w:style w:type="character" w:customStyle="1" w:styleId="aff1">
    <w:name w:val="列表段落 字符"/>
    <w:aliases w:val="numbered 字符,Paragraphe de liste1 字符,Bulletr List Paragraph 字符,列出段落1 字符,Bullet List 字符,FooterText 字符,List Paragraph1 字符,List Paragraph2 字符,List Paragraph21 字符,List Paragraph11 字符,Parágrafo da Lista1 字符,Párrafo de lista1 字符,リスト段落1 字符,リスト段落 字符"/>
    <w:link w:val="aff0"/>
    <w:uiPriority w:val="34"/>
    <w:qFormat/>
    <w:locked/>
    <w:rsid w:val="008D00A5"/>
    <w:rPr>
      <w:rFonts w:asciiTheme="minorHAnsi" w:eastAsiaTheme="minorHAnsi" w:hAnsiTheme="minorHAnsi" w:cstheme="minorBidi"/>
      <w:sz w:val="22"/>
      <w:szCs w:val="22"/>
      <w:lang w:val="en-US"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2">
    <w:name w:val="Plain Text"/>
    <w:basedOn w:val="a1"/>
    <w:link w:val="aff3"/>
    <w:rsid w:val="008D00A5"/>
    <w:rPr>
      <w:rFonts w:ascii="Courier New" w:hAnsi="Courier New"/>
      <w:lang w:val="nb-NO"/>
    </w:rPr>
  </w:style>
  <w:style w:type="character" w:customStyle="1" w:styleId="aff3">
    <w:name w:val="纯文本 字符"/>
    <w:link w:val="aff2"/>
    <w:rsid w:val="008D00A5"/>
    <w:rPr>
      <w:rFonts w:ascii="Courier New" w:hAnsi="Courier New"/>
      <w:lang w:val="nb-NO" w:eastAsia="ja-JP"/>
    </w:rPr>
  </w:style>
  <w:style w:type="character" w:styleId="aff4">
    <w:name w:val="Strong"/>
    <w:uiPriority w:val="22"/>
    <w:qFormat/>
    <w:rsid w:val="008D00A5"/>
    <w:rPr>
      <w:b/>
      <w:bCs/>
    </w:rPr>
  </w:style>
  <w:style w:type="table" w:styleId="aff5">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eastAsiaTheme="minorHAnsi" w:hAnsi="Arial" w:cstheme="minorBidi"/>
      <w:sz w:val="18"/>
      <w:szCs w:val="22"/>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cstheme="minorBidi"/>
      <w:sz w:val="18"/>
      <w:szCs w:val="22"/>
      <w:lang w:val="x-none" w:eastAsia="x-none"/>
    </w:rPr>
  </w:style>
  <w:style w:type="character" w:customStyle="1" w:styleId="TFChar">
    <w:name w:val="TF Char"/>
    <w:link w:val="TF"/>
    <w:rsid w:val="008D00A5"/>
    <w:rPr>
      <w:rFonts w:ascii="Arial" w:hAnsi="Arial"/>
      <w:b/>
      <w:lang w:val="x-none" w:eastAsia="x-none"/>
    </w:rPr>
  </w:style>
  <w:style w:type="paragraph" w:styleId="aff6">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table" w:styleId="12">
    <w:name w:val="Grid Table 1 Light"/>
    <w:basedOn w:val="a3"/>
    <w:uiPriority w:val="46"/>
    <w:rsid w:val="00DF242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f7">
    <w:name w:val="Revision"/>
    <w:hidden/>
    <w:uiPriority w:val="99"/>
    <w:semiHidden/>
    <w:rsid w:val="00EF062C"/>
    <w:rPr>
      <w:rFonts w:asciiTheme="minorHAnsi" w:eastAsiaTheme="minorHAnsi" w:hAnsiTheme="minorHAnsi" w:cstheme="minorBidi"/>
      <w:sz w:val="22"/>
      <w:szCs w:val="22"/>
      <w:lang w:val="sv-SE" w:eastAsia="en-US"/>
    </w:rPr>
  </w:style>
  <w:style w:type="character" w:customStyle="1" w:styleId="13">
    <w:name w:val="未处理的提及1"/>
    <w:basedOn w:val="a2"/>
    <w:uiPriority w:val="99"/>
    <w:unhideWhenUsed/>
    <w:rsid w:val="00D56938"/>
    <w:rPr>
      <w:color w:val="605E5C"/>
      <w:shd w:val="clear" w:color="auto" w:fill="E1DFDD"/>
    </w:rPr>
  </w:style>
  <w:style w:type="character" w:customStyle="1" w:styleId="14">
    <w:name w:val="@他1"/>
    <w:basedOn w:val="a2"/>
    <w:uiPriority w:val="99"/>
    <w:unhideWhenUsed/>
    <w:rsid w:val="00D56938"/>
    <w:rPr>
      <w:color w:val="2B579A"/>
      <w:shd w:val="clear" w:color="auto" w:fill="E1DFDD"/>
    </w:rPr>
  </w:style>
  <w:style w:type="paragraph" w:customStyle="1" w:styleId="Comments">
    <w:name w:val="Comments"/>
    <w:basedOn w:val="aff0"/>
    <w:link w:val="CommentsChar"/>
    <w:qFormat/>
    <w:rsid w:val="00544C9D"/>
    <w:pPr>
      <w:numPr>
        <w:numId w:val="20"/>
      </w:numPr>
    </w:pPr>
    <w:rPr>
      <w:rFonts w:ascii="Arial Narrow" w:hAnsi="Arial Narrow"/>
      <w:color w:val="833C0B" w:themeColor="accent2" w:themeShade="80"/>
    </w:rPr>
  </w:style>
  <w:style w:type="character" w:customStyle="1" w:styleId="CommentsChar">
    <w:name w:val="Comments Char"/>
    <w:basedOn w:val="a2"/>
    <w:link w:val="Comments"/>
    <w:rsid w:val="00544C9D"/>
    <w:rPr>
      <w:rFonts w:ascii="Arial Narrow" w:eastAsiaTheme="minorHAnsi" w:hAnsi="Arial Narrow" w:cstheme="minorBidi"/>
      <w:color w:val="833C0B" w:themeColor="accent2" w:themeShade="80"/>
      <w:sz w:val="22"/>
      <w:szCs w:val="22"/>
      <w:lang w:val="en-US" w:eastAsia="en-US"/>
    </w:rPr>
  </w:style>
  <w:style w:type="paragraph" w:customStyle="1" w:styleId="IvDbodytext">
    <w:name w:val="IvD bodytext"/>
    <w:basedOn w:val="aa"/>
    <w:link w:val="IvDbodytextChar"/>
    <w:qFormat/>
    <w:rsid w:val="00BD0909"/>
    <w:pPr>
      <w:tabs>
        <w:tab w:val="left" w:pos="2552"/>
        <w:tab w:val="left" w:pos="3856"/>
        <w:tab w:val="left" w:pos="5216"/>
        <w:tab w:val="left" w:pos="6464"/>
        <w:tab w:val="left" w:pos="7768"/>
        <w:tab w:val="left" w:pos="9072"/>
        <w:tab w:val="left" w:pos="9639"/>
      </w:tabs>
      <w:spacing w:before="240" w:after="0"/>
    </w:pPr>
    <w:rPr>
      <w:rFonts w:eastAsia="Times New Roman" w:cs="Times New Roman"/>
      <w:spacing w:val="2"/>
      <w:sz w:val="20"/>
      <w:szCs w:val="20"/>
    </w:rPr>
  </w:style>
  <w:style w:type="character" w:customStyle="1" w:styleId="IvDbodytextChar">
    <w:name w:val="IvD bodytext Char"/>
    <w:basedOn w:val="a2"/>
    <w:link w:val="IvDbodytext"/>
    <w:rsid w:val="00BD0909"/>
    <w:rPr>
      <w:rFonts w:ascii="Arial" w:hAnsi="Arial"/>
      <w:spacing w:val="2"/>
      <w:lang w:val="fi-FI" w:eastAsia="en-US"/>
    </w:rPr>
  </w:style>
  <w:style w:type="paragraph" w:customStyle="1" w:styleId="null">
    <w:name w:val="null"/>
    <w:basedOn w:val="a1"/>
    <w:rsid w:val="00224841"/>
    <w:pPr>
      <w:spacing w:before="100" w:beforeAutospacing="1" w:after="100" w:afterAutospacing="1"/>
    </w:pPr>
    <w:rPr>
      <w:rFonts w:ascii="Calibri" w:hAnsi="Calibri" w:cs="Calibri"/>
    </w:rPr>
  </w:style>
  <w:style w:type="character" w:customStyle="1" w:styleId="a6">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5"/>
    <w:rsid w:val="006131D2"/>
    <w:rPr>
      <w:rFonts w:asciiTheme="minorHAnsi" w:eastAsiaTheme="minorHAnsi" w:hAnsiTheme="minorHAnsi" w:cstheme="minorBidi"/>
      <w:b/>
      <w:sz w:val="22"/>
      <w:szCs w:val="22"/>
      <w:lang w:val="fi-FI"/>
    </w:rPr>
  </w:style>
  <w:style w:type="character" w:customStyle="1" w:styleId="B1Char">
    <w:name w:val="B1 Char"/>
    <w:rsid w:val="00A16A2A"/>
    <w:rPr>
      <w:rFonts w:eastAsia="MS Mincho"/>
      <w:lang w:val="en-GB" w:eastAsia="en-US" w:bidi="ar-SA"/>
    </w:rPr>
  </w:style>
  <w:style w:type="paragraph" w:customStyle="1" w:styleId="Doc-comment">
    <w:name w:val="Doc-comment"/>
    <w:basedOn w:val="a1"/>
    <w:next w:val="Doc-text2"/>
    <w:qFormat/>
    <w:rsid w:val="003D4D00"/>
    <w:pPr>
      <w:tabs>
        <w:tab w:val="left" w:pos="1622"/>
      </w:tabs>
      <w:ind w:left="1622" w:hanging="363"/>
    </w:pPr>
    <w:rPr>
      <w:rFonts w:ascii="Arial" w:eastAsia="MS Mincho" w:hAnsi="Arial" w:cs="Times New Roman"/>
      <w:i/>
      <w:sz w:val="20"/>
      <w:lang w:eastAsia="en-GB"/>
    </w:rPr>
  </w:style>
  <w:style w:type="paragraph" w:customStyle="1" w:styleId="TdocHeader">
    <w:name w:val="TdocHeader"/>
    <w:basedOn w:val="a1"/>
    <w:link w:val="TdocHeaderChar"/>
    <w:qFormat/>
    <w:rsid w:val="003C4711"/>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textAlignment w:val="baseline"/>
      <w:outlineLvl w:val="2"/>
    </w:pPr>
    <w:rPr>
      <w:rFonts w:ascii="Arial" w:eastAsia="Times New Roman" w:hAnsi="Arial" w:cs="Times New Roman"/>
      <w:szCs w:val="20"/>
    </w:rPr>
  </w:style>
  <w:style w:type="character" w:customStyle="1" w:styleId="TdocHeaderChar">
    <w:name w:val="TdocHeader Char"/>
    <w:basedOn w:val="a2"/>
    <w:link w:val="TdocHeader"/>
    <w:rsid w:val="003C4711"/>
    <w:rPr>
      <w:rFonts w:ascii="Arial" w:hAnsi="Arial"/>
      <w:sz w:val="22"/>
      <w:shd w:val="clear" w:color="auto" w:fill="FBE4D5" w:themeFill="accent2" w:themeFillTint="33"/>
      <w:lang w:eastAsia="en-US"/>
    </w:rPr>
  </w:style>
  <w:style w:type="paragraph" w:customStyle="1" w:styleId="ReviewHeading">
    <w:name w:val="ReviewHeading"/>
    <w:basedOn w:val="1"/>
    <w:link w:val="ReviewHeadingChar"/>
    <w:qFormat/>
    <w:rsid w:val="0075172B"/>
  </w:style>
  <w:style w:type="character" w:customStyle="1" w:styleId="ReviewHeadingChar">
    <w:name w:val="ReviewHeading Char"/>
    <w:basedOn w:val="10"/>
    <w:link w:val="ReviewHeading"/>
    <w:rsid w:val="003C4711"/>
    <w:rPr>
      <w:rFonts w:ascii="Arial" w:hAnsi="Arial" w:cs="Arial"/>
      <w:sz w:val="36"/>
      <w:szCs w:val="36"/>
      <w:lang w:eastAsia="zh-CN"/>
    </w:rPr>
  </w:style>
  <w:style w:type="character" w:customStyle="1" w:styleId="apple-tab-span">
    <w:name w:val="apple-tab-span"/>
    <w:basedOn w:val="a2"/>
    <w:rsid w:val="00F55E74"/>
  </w:style>
  <w:style w:type="paragraph" w:styleId="aff8">
    <w:name w:val="Normal (Web)"/>
    <w:basedOn w:val="a1"/>
    <w:uiPriority w:val="99"/>
    <w:qFormat/>
    <w:rsid w:val="00FA390B"/>
    <w:pPr>
      <w:tabs>
        <w:tab w:val="left" w:pos="1247"/>
        <w:tab w:val="left" w:pos="2552"/>
        <w:tab w:val="left" w:pos="3856"/>
        <w:tab w:val="left" w:pos="5216"/>
        <w:tab w:val="left" w:pos="6464"/>
        <w:tab w:val="left" w:pos="7768"/>
      </w:tabs>
      <w:spacing w:after="240"/>
    </w:pPr>
    <w:rPr>
      <w:rFonts w:ascii="Calibri" w:hAnsi="Calibri" w:cs="Calibri"/>
      <w:sz w:val="24"/>
      <w:szCs w:val="24"/>
      <w:lang w:eastAsia="ko-KR"/>
    </w:rPr>
  </w:style>
  <w:style w:type="character" w:customStyle="1" w:styleId="TALChar">
    <w:name w:val="TAL Char"/>
    <w:basedOn w:val="a2"/>
    <w:locked/>
    <w:rsid w:val="00EA338F"/>
    <w:rPr>
      <w:rFonts w:ascii="Arial" w:hAnsi="Arial" w:cs="Arial"/>
      <w:lang w:eastAsia="ko-KR"/>
    </w:rPr>
  </w:style>
  <w:style w:type="character" w:customStyle="1" w:styleId="TACChar">
    <w:name w:val="TAC Char"/>
    <w:basedOn w:val="a2"/>
    <w:link w:val="TAC"/>
    <w:locked/>
    <w:rsid w:val="00EA338F"/>
    <w:rPr>
      <w:rFonts w:ascii="Arial" w:eastAsiaTheme="minorHAnsi" w:hAnsi="Arial" w:cstheme="minorBidi"/>
      <w:sz w:val="18"/>
      <w:szCs w:val="22"/>
      <w:lang w:val="x-none" w:eastAsia="x-none"/>
    </w:rPr>
  </w:style>
  <w:style w:type="character" w:customStyle="1" w:styleId="TAHChar">
    <w:name w:val="TAH Char"/>
    <w:basedOn w:val="a2"/>
    <w:locked/>
    <w:rsid w:val="00EA338F"/>
    <w:rPr>
      <w:rFonts w:ascii="Arial" w:hAnsi="Arial" w:cs="Arial"/>
      <w:b/>
      <w:bCs/>
      <w:lang w:eastAsia="ko-KR"/>
    </w:rPr>
  </w:style>
  <w:style w:type="paragraph" w:customStyle="1" w:styleId="font14-underline-title">
    <w:name w:val="font14-underline-title"/>
    <w:basedOn w:val="a1"/>
    <w:link w:val="font14-underline-titleChar"/>
    <w:qFormat/>
    <w:rsid w:val="00544C9D"/>
    <w:rPr>
      <w:color w:val="2F5496" w:themeColor="accent1" w:themeShade="BF"/>
      <w:sz w:val="28"/>
      <w:szCs w:val="28"/>
      <w:u w:val="single"/>
    </w:rPr>
  </w:style>
  <w:style w:type="character" w:customStyle="1" w:styleId="font14-underline-titleChar">
    <w:name w:val="font14-underline-title Char"/>
    <w:basedOn w:val="a2"/>
    <w:link w:val="font14-underline-title"/>
    <w:rsid w:val="00544C9D"/>
    <w:rPr>
      <w:rFonts w:asciiTheme="minorHAnsi" w:eastAsiaTheme="minorHAnsi" w:hAnsiTheme="minorHAnsi" w:cstheme="minorBidi"/>
      <w:color w:val="2F5496" w:themeColor="accent1" w:themeShade="BF"/>
      <w:sz w:val="28"/>
      <w:szCs w:val="28"/>
      <w:u w:val="single"/>
      <w:lang w:val="en-US" w:eastAsia="en-US"/>
    </w:rPr>
  </w:style>
  <w:style w:type="character" w:customStyle="1" w:styleId="ProposalChar">
    <w:name w:val="Proposal Char"/>
    <w:basedOn w:val="a2"/>
    <w:link w:val="Proposal"/>
    <w:rsid w:val="00544C9D"/>
    <w:rPr>
      <w:rFonts w:ascii="Times New Roman" w:eastAsia="Batang" w:hAnsi="Times New Roman"/>
      <w:b/>
      <w:lang w:eastAsia="en-US"/>
    </w:rPr>
  </w:style>
  <w:style w:type="paragraph" w:customStyle="1" w:styleId="Comment-2">
    <w:name w:val="Comment-2"/>
    <w:basedOn w:val="Comments"/>
    <w:link w:val="Comment-2Char"/>
    <w:qFormat/>
    <w:rsid w:val="00544C9D"/>
    <w:pPr>
      <w:numPr>
        <w:numId w:val="0"/>
      </w:numPr>
      <w:tabs>
        <w:tab w:val="num" w:pos="720"/>
      </w:tabs>
      <w:ind w:left="360" w:hanging="360"/>
    </w:pPr>
    <w:rPr>
      <w:color w:val="2F5496" w:themeColor="accent1" w:themeShade="BF"/>
    </w:rPr>
  </w:style>
  <w:style w:type="character" w:customStyle="1" w:styleId="Comment-2Char">
    <w:name w:val="Comment-2 Char"/>
    <w:basedOn w:val="CommentsChar"/>
    <w:link w:val="Comment-2"/>
    <w:rsid w:val="00544C9D"/>
    <w:rPr>
      <w:rFonts w:ascii="Arial Narrow" w:eastAsiaTheme="minorHAnsi" w:hAnsi="Arial Narrow" w:cstheme="minorBidi"/>
      <w:color w:val="2F5496" w:themeColor="accent1" w:themeShade="BF"/>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34396">
      <w:bodyDiv w:val="1"/>
      <w:marLeft w:val="0"/>
      <w:marRight w:val="0"/>
      <w:marTop w:val="0"/>
      <w:marBottom w:val="0"/>
      <w:divBdr>
        <w:top w:val="none" w:sz="0" w:space="0" w:color="auto"/>
        <w:left w:val="none" w:sz="0" w:space="0" w:color="auto"/>
        <w:bottom w:val="none" w:sz="0" w:space="0" w:color="auto"/>
        <w:right w:val="none" w:sz="0" w:space="0" w:color="auto"/>
      </w:divBdr>
      <w:divsChild>
        <w:div w:id="1842087653">
          <w:marLeft w:val="0"/>
          <w:marRight w:val="0"/>
          <w:marTop w:val="0"/>
          <w:marBottom w:val="0"/>
          <w:divBdr>
            <w:top w:val="none" w:sz="0" w:space="0" w:color="auto"/>
            <w:left w:val="none" w:sz="0" w:space="0" w:color="auto"/>
            <w:bottom w:val="none" w:sz="0" w:space="0" w:color="auto"/>
            <w:right w:val="none" w:sz="0" w:space="0" w:color="auto"/>
          </w:divBdr>
        </w:div>
      </w:divsChild>
    </w:div>
    <w:div w:id="226577410">
      <w:bodyDiv w:val="1"/>
      <w:marLeft w:val="0"/>
      <w:marRight w:val="0"/>
      <w:marTop w:val="0"/>
      <w:marBottom w:val="0"/>
      <w:divBdr>
        <w:top w:val="none" w:sz="0" w:space="0" w:color="auto"/>
        <w:left w:val="none" w:sz="0" w:space="0" w:color="auto"/>
        <w:bottom w:val="none" w:sz="0" w:space="0" w:color="auto"/>
        <w:right w:val="none" w:sz="0" w:space="0" w:color="auto"/>
      </w:divBdr>
    </w:div>
    <w:div w:id="406194163">
      <w:bodyDiv w:val="1"/>
      <w:marLeft w:val="0"/>
      <w:marRight w:val="0"/>
      <w:marTop w:val="0"/>
      <w:marBottom w:val="0"/>
      <w:divBdr>
        <w:top w:val="none" w:sz="0" w:space="0" w:color="auto"/>
        <w:left w:val="none" w:sz="0" w:space="0" w:color="auto"/>
        <w:bottom w:val="none" w:sz="0" w:space="0" w:color="auto"/>
        <w:right w:val="none" w:sz="0" w:space="0" w:color="auto"/>
      </w:divBdr>
    </w:div>
    <w:div w:id="443111657">
      <w:bodyDiv w:val="1"/>
      <w:marLeft w:val="0"/>
      <w:marRight w:val="0"/>
      <w:marTop w:val="0"/>
      <w:marBottom w:val="0"/>
      <w:divBdr>
        <w:top w:val="none" w:sz="0" w:space="0" w:color="auto"/>
        <w:left w:val="none" w:sz="0" w:space="0" w:color="auto"/>
        <w:bottom w:val="none" w:sz="0" w:space="0" w:color="auto"/>
        <w:right w:val="none" w:sz="0" w:space="0" w:color="auto"/>
      </w:divBdr>
    </w:div>
    <w:div w:id="649751539">
      <w:bodyDiv w:val="1"/>
      <w:marLeft w:val="0"/>
      <w:marRight w:val="0"/>
      <w:marTop w:val="0"/>
      <w:marBottom w:val="0"/>
      <w:divBdr>
        <w:top w:val="none" w:sz="0" w:space="0" w:color="auto"/>
        <w:left w:val="none" w:sz="0" w:space="0" w:color="auto"/>
        <w:bottom w:val="none" w:sz="0" w:space="0" w:color="auto"/>
        <w:right w:val="none" w:sz="0" w:space="0" w:color="auto"/>
      </w:divBdr>
    </w:div>
    <w:div w:id="694189292">
      <w:bodyDiv w:val="1"/>
      <w:marLeft w:val="0"/>
      <w:marRight w:val="0"/>
      <w:marTop w:val="0"/>
      <w:marBottom w:val="0"/>
      <w:divBdr>
        <w:top w:val="none" w:sz="0" w:space="0" w:color="auto"/>
        <w:left w:val="none" w:sz="0" w:space="0" w:color="auto"/>
        <w:bottom w:val="none" w:sz="0" w:space="0" w:color="auto"/>
        <w:right w:val="none" w:sz="0" w:space="0" w:color="auto"/>
      </w:divBdr>
    </w:div>
    <w:div w:id="724984340">
      <w:bodyDiv w:val="1"/>
      <w:marLeft w:val="0"/>
      <w:marRight w:val="0"/>
      <w:marTop w:val="0"/>
      <w:marBottom w:val="0"/>
      <w:divBdr>
        <w:top w:val="none" w:sz="0" w:space="0" w:color="auto"/>
        <w:left w:val="none" w:sz="0" w:space="0" w:color="auto"/>
        <w:bottom w:val="none" w:sz="0" w:space="0" w:color="auto"/>
        <w:right w:val="none" w:sz="0" w:space="0" w:color="auto"/>
      </w:divBdr>
    </w:div>
    <w:div w:id="842352200">
      <w:bodyDiv w:val="1"/>
      <w:marLeft w:val="0"/>
      <w:marRight w:val="0"/>
      <w:marTop w:val="0"/>
      <w:marBottom w:val="0"/>
      <w:divBdr>
        <w:top w:val="none" w:sz="0" w:space="0" w:color="auto"/>
        <w:left w:val="none" w:sz="0" w:space="0" w:color="auto"/>
        <w:bottom w:val="none" w:sz="0" w:space="0" w:color="auto"/>
        <w:right w:val="none" w:sz="0" w:space="0" w:color="auto"/>
      </w:divBdr>
      <w:divsChild>
        <w:div w:id="848761985">
          <w:marLeft w:val="1123"/>
          <w:marRight w:val="0"/>
          <w:marTop w:val="60"/>
          <w:marBottom w:val="0"/>
          <w:divBdr>
            <w:top w:val="none" w:sz="0" w:space="0" w:color="auto"/>
            <w:left w:val="none" w:sz="0" w:space="0" w:color="auto"/>
            <w:bottom w:val="none" w:sz="0" w:space="0" w:color="auto"/>
            <w:right w:val="none" w:sz="0" w:space="0" w:color="auto"/>
          </w:divBdr>
        </w:div>
      </w:divsChild>
    </w:div>
    <w:div w:id="929851372">
      <w:bodyDiv w:val="1"/>
      <w:marLeft w:val="0"/>
      <w:marRight w:val="0"/>
      <w:marTop w:val="0"/>
      <w:marBottom w:val="0"/>
      <w:divBdr>
        <w:top w:val="none" w:sz="0" w:space="0" w:color="auto"/>
        <w:left w:val="none" w:sz="0" w:space="0" w:color="auto"/>
        <w:bottom w:val="none" w:sz="0" w:space="0" w:color="auto"/>
        <w:right w:val="none" w:sz="0" w:space="0" w:color="auto"/>
      </w:divBdr>
    </w:div>
    <w:div w:id="961762597">
      <w:bodyDiv w:val="1"/>
      <w:marLeft w:val="0"/>
      <w:marRight w:val="0"/>
      <w:marTop w:val="0"/>
      <w:marBottom w:val="0"/>
      <w:divBdr>
        <w:top w:val="none" w:sz="0" w:space="0" w:color="auto"/>
        <w:left w:val="none" w:sz="0" w:space="0" w:color="auto"/>
        <w:bottom w:val="none" w:sz="0" w:space="0" w:color="auto"/>
        <w:right w:val="none" w:sz="0" w:space="0" w:color="auto"/>
      </w:divBdr>
    </w:div>
    <w:div w:id="1025639171">
      <w:bodyDiv w:val="1"/>
      <w:marLeft w:val="0"/>
      <w:marRight w:val="0"/>
      <w:marTop w:val="0"/>
      <w:marBottom w:val="0"/>
      <w:divBdr>
        <w:top w:val="none" w:sz="0" w:space="0" w:color="auto"/>
        <w:left w:val="none" w:sz="0" w:space="0" w:color="auto"/>
        <w:bottom w:val="none" w:sz="0" w:space="0" w:color="auto"/>
        <w:right w:val="none" w:sz="0" w:space="0" w:color="auto"/>
      </w:divBdr>
    </w:div>
    <w:div w:id="1050805704">
      <w:bodyDiv w:val="1"/>
      <w:marLeft w:val="0"/>
      <w:marRight w:val="0"/>
      <w:marTop w:val="0"/>
      <w:marBottom w:val="0"/>
      <w:divBdr>
        <w:top w:val="none" w:sz="0" w:space="0" w:color="auto"/>
        <w:left w:val="none" w:sz="0" w:space="0" w:color="auto"/>
        <w:bottom w:val="none" w:sz="0" w:space="0" w:color="auto"/>
        <w:right w:val="none" w:sz="0" w:space="0" w:color="auto"/>
      </w:divBdr>
      <w:divsChild>
        <w:div w:id="515536936">
          <w:marLeft w:val="1123"/>
          <w:marRight w:val="0"/>
          <w:marTop w:val="60"/>
          <w:marBottom w:val="0"/>
          <w:divBdr>
            <w:top w:val="none" w:sz="0" w:space="0" w:color="auto"/>
            <w:left w:val="none" w:sz="0" w:space="0" w:color="auto"/>
            <w:bottom w:val="none" w:sz="0" w:space="0" w:color="auto"/>
            <w:right w:val="none" w:sz="0" w:space="0" w:color="auto"/>
          </w:divBdr>
        </w:div>
      </w:divsChild>
    </w:div>
    <w:div w:id="1103647723">
      <w:bodyDiv w:val="1"/>
      <w:marLeft w:val="0"/>
      <w:marRight w:val="0"/>
      <w:marTop w:val="0"/>
      <w:marBottom w:val="0"/>
      <w:divBdr>
        <w:top w:val="none" w:sz="0" w:space="0" w:color="auto"/>
        <w:left w:val="none" w:sz="0" w:space="0" w:color="auto"/>
        <w:bottom w:val="none" w:sz="0" w:space="0" w:color="auto"/>
        <w:right w:val="none" w:sz="0" w:space="0" w:color="auto"/>
      </w:divBdr>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285385385">
      <w:bodyDiv w:val="1"/>
      <w:marLeft w:val="0"/>
      <w:marRight w:val="0"/>
      <w:marTop w:val="0"/>
      <w:marBottom w:val="0"/>
      <w:divBdr>
        <w:top w:val="none" w:sz="0" w:space="0" w:color="auto"/>
        <w:left w:val="none" w:sz="0" w:space="0" w:color="auto"/>
        <w:bottom w:val="none" w:sz="0" w:space="0" w:color="auto"/>
        <w:right w:val="none" w:sz="0" w:space="0" w:color="auto"/>
      </w:divBdr>
      <w:divsChild>
        <w:div w:id="152331917">
          <w:marLeft w:val="0"/>
          <w:marRight w:val="0"/>
          <w:marTop w:val="0"/>
          <w:marBottom w:val="0"/>
          <w:divBdr>
            <w:top w:val="none" w:sz="0" w:space="0" w:color="auto"/>
            <w:left w:val="none" w:sz="0" w:space="0" w:color="auto"/>
            <w:bottom w:val="none" w:sz="0" w:space="0" w:color="auto"/>
            <w:right w:val="none" w:sz="0" w:space="0" w:color="auto"/>
          </w:divBdr>
        </w:div>
      </w:divsChild>
    </w:div>
    <w:div w:id="1340547589">
      <w:bodyDiv w:val="1"/>
      <w:marLeft w:val="0"/>
      <w:marRight w:val="0"/>
      <w:marTop w:val="0"/>
      <w:marBottom w:val="0"/>
      <w:divBdr>
        <w:top w:val="none" w:sz="0" w:space="0" w:color="auto"/>
        <w:left w:val="none" w:sz="0" w:space="0" w:color="auto"/>
        <w:bottom w:val="none" w:sz="0" w:space="0" w:color="auto"/>
        <w:right w:val="none" w:sz="0" w:space="0" w:color="auto"/>
      </w:divBdr>
      <w:divsChild>
        <w:div w:id="2086948251">
          <w:marLeft w:val="1123"/>
          <w:marRight w:val="0"/>
          <w:marTop w:val="60"/>
          <w:marBottom w:val="0"/>
          <w:divBdr>
            <w:top w:val="none" w:sz="0" w:space="0" w:color="auto"/>
            <w:left w:val="none" w:sz="0" w:space="0" w:color="auto"/>
            <w:bottom w:val="none" w:sz="0" w:space="0" w:color="auto"/>
            <w:right w:val="none" w:sz="0" w:space="0" w:color="auto"/>
          </w:divBdr>
        </w:div>
      </w:divsChild>
    </w:div>
    <w:div w:id="1379012066">
      <w:bodyDiv w:val="1"/>
      <w:marLeft w:val="0"/>
      <w:marRight w:val="0"/>
      <w:marTop w:val="0"/>
      <w:marBottom w:val="0"/>
      <w:divBdr>
        <w:top w:val="none" w:sz="0" w:space="0" w:color="auto"/>
        <w:left w:val="none" w:sz="0" w:space="0" w:color="auto"/>
        <w:bottom w:val="none" w:sz="0" w:space="0" w:color="auto"/>
        <w:right w:val="none" w:sz="0" w:space="0" w:color="auto"/>
      </w:divBdr>
    </w:div>
    <w:div w:id="1697150427">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 w:id="1958481872">
      <w:bodyDiv w:val="1"/>
      <w:marLeft w:val="0"/>
      <w:marRight w:val="0"/>
      <w:marTop w:val="0"/>
      <w:marBottom w:val="0"/>
      <w:divBdr>
        <w:top w:val="none" w:sz="0" w:space="0" w:color="auto"/>
        <w:left w:val="none" w:sz="0" w:space="0" w:color="auto"/>
        <w:bottom w:val="none" w:sz="0" w:space="0" w:color="auto"/>
        <w:right w:val="none" w:sz="0" w:space="0" w:color="auto"/>
      </w:divBdr>
      <w:divsChild>
        <w:div w:id="524905776">
          <w:marLeft w:val="0"/>
          <w:marRight w:val="0"/>
          <w:marTop w:val="0"/>
          <w:marBottom w:val="0"/>
          <w:divBdr>
            <w:top w:val="none" w:sz="0" w:space="0" w:color="auto"/>
            <w:left w:val="none" w:sz="0" w:space="0" w:color="auto"/>
            <w:bottom w:val="none" w:sz="0" w:space="0" w:color="auto"/>
            <w:right w:val="none" w:sz="0" w:space="0" w:color="auto"/>
          </w:divBdr>
        </w:div>
      </w:divsChild>
    </w:div>
    <w:div w:id="2031446974">
      <w:bodyDiv w:val="1"/>
      <w:marLeft w:val="0"/>
      <w:marRight w:val="0"/>
      <w:marTop w:val="0"/>
      <w:marBottom w:val="0"/>
      <w:divBdr>
        <w:top w:val="none" w:sz="0" w:space="0" w:color="auto"/>
        <w:left w:val="none" w:sz="0" w:space="0" w:color="auto"/>
        <w:bottom w:val="none" w:sz="0" w:space="0" w:color="auto"/>
        <w:right w:val="none" w:sz="0" w:space="0" w:color="auto"/>
      </w:divBdr>
    </w:div>
    <w:div w:id="2063093182">
      <w:bodyDiv w:val="1"/>
      <w:marLeft w:val="0"/>
      <w:marRight w:val="0"/>
      <w:marTop w:val="0"/>
      <w:marBottom w:val="0"/>
      <w:divBdr>
        <w:top w:val="none" w:sz="0" w:space="0" w:color="auto"/>
        <w:left w:val="none" w:sz="0" w:space="0" w:color="auto"/>
        <w:bottom w:val="none" w:sz="0" w:space="0" w:color="auto"/>
        <w:right w:val="none" w:sz="0" w:space="0" w:color="auto"/>
      </w:divBdr>
    </w:div>
    <w:div w:id="211408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1D7F2F51-DBDB-41F7-A2ED-72F76ACBC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17FFE34A-ADC2-4B3D-8B1D-A37036DC8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3775</Words>
  <Characters>21518</Characters>
  <Application>Microsoft Office Word</Application>
  <DocSecurity>0</DocSecurity>
  <Lines>179</Lines>
  <Paragraphs>50</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Ericsson</vt:lpstr>
      <vt:lpstr>Introduction</vt:lpstr>
      <vt:lpstr>Contact Information</vt:lpstr>
      <vt:lpstr>Discussion on selected RILs</vt:lpstr>
      <vt:lpstr>    E017 Configuration of number of tracking area codes across PLMNs</vt:lpstr>
      <vt:lpstr>    V313 Use of RAN area code with tracking area list</vt:lpstr>
      <vt:lpstr>    V320 Use of RAN area code with tracking area list</vt:lpstr>
      <vt:lpstr>    Location reporting event D1:L011, H801, X704 </vt:lpstr>
      <vt:lpstr>Conclusion</vt:lpstr>
      <vt:lpstr>References</vt:lpstr>
    </vt:vector>
  </TitlesOfParts>
  <Company>Ericsson</Company>
  <LinksUpToDate>false</LinksUpToDate>
  <CharactersWithSpaces>25243</CharactersWithSpaces>
  <SharedDoc>false</SharedDoc>
  <HLinks>
    <vt:vector size="60" baseType="variant">
      <vt:variant>
        <vt:i4>2031676</vt:i4>
      </vt:variant>
      <vt:variant>
        <vt:i4>35</vt:i4>
      </vt:variant>
      <vt:variant>
        <vt:i4>0</vt:i4>
      </vt:variant>
      <vt:variant>
        <vt:i4>5</vt:i4>
      </vt:variant>
      <vt:variant>
        <vt:lpwstr/>
      </vt:variant>
      <vt:variant>
        <vt:lpwstr>_Toc95382441</vt:lpwstr>
      </vt:variant>
      <vt:variant>
        <vt:i4>1966140</vt:i4>
      </vt:variant>
      <vt:variant>
        <vt:i4>32</vt:i4>
      </vt:variant>
      <vt:variant>
        <vt:i4>0</vt:i4>
      </vt:variant>
      <vt:variant>
        <vt:i4>5</vt:i4>
      </vt:variant>
      <vt:variant>
        <vt:lpwstr/>
      </vt:variant>
      <vt:variant>
        <vt:lpwstr>_Toc95382440</vt:lpwstr>
      </vt:variant>
      <vt:variant>
        <vt:i4>1507387</vt:i4>
      </vt:variant>
      <vt:variant>
        <vt:i4>29</vt:i4>
      </vt:variant>
      <vt:variant>
        <vt:i4>0</vt:i4>
      </vt:variant>
      <vt:variant>
        <vt:i4>5</vt:i4>
      </vt:variant>
      <vt:variant>
        <vt:lpwstr/>
      </vt:variant>
      <vt:variant>
        <vt:lpwstr>_Toc95382439</vt:lpwstr>
      </vt:variant>
      <vt:variant>
        <vt:i4>1441851</vt:i4>
      </vt:variant>
      <vt:variant>
        <vt:i4>26</vt:i4>
      </vt:variant>
      <vt:variant>
        <vt:i4>0</vt:i4>
      </vt:variant>
      <vt:variant>
        <vt:i4>5</vt:i4>
      </vt:variant>
      <vt:variant>
        <vt:lpwstr/>
      </vt:variant>
      <vt:variant>
        <vt:lpwstr>_Toc95382438</vt:lpwstr>
      </vt:variant>
      <vt:variant>
        <vt:i4>1638459</vt:i4>
      </vt:variant>
      <vt:variant>
        <vt:i4>23</vt:i4>
      </vt:variant>
      <vt:variant>
        <vt:i4>0</vt:i4>
      </vt:variant>
      <vt:variant>
        <vt:i4>5</vt:i4>
      </vt:variant>
      <vt:variant>
        <vt:lpwstr/>
      </vt:variant>
      <vt:variant>
        <vt:lpwstr>_Toc95382437</vt:lpwstr>
      </vt:variant>
      <vt:variant>
        <vt:i4>1572923</vt:i4>
      </vt:variant>
      <vt:variant>
        <vt:i4>20</vt:i4>
      </vt:variant>
      <vt:variant>
        <vt:i4>0</vt:i4>
      </vt:variant>
      <vt:variant>
        <vt:i4>5</vt:i4>
      </vt:variant>
      <vt:variant>
        <vt:lpwstr/>
      </vt:variant>
      <vt:variant>
        <vt:lpwstr>_Toc95382436</vt:lpwstr>
      </vt:variant>
      <vt:variant>
        <vt:i4>1769531</vt:i4>
      </vt:variant>
      <vt:variant>
        <vt:i4>17</vt:i4>
      </vt:variant>
      <vt:variant>
        <vt:i4>0</vt:i4>
      </vt:variant>
      <vt:variant>
        <vt:i4>5</vt:i4>
      </vt:variant>
      <vt:variant>
        <vt:lpwstr/>
      </vt:variant>
      <vt:variant>
        <vt:lpwstr>_Toc95382435</vt:lpwstr>
      </vt:variant>
      <vt:variant>
        <vt:i4>1703995</vt:i4>
      </vt:variant>
      <vt:variant>
        <vt:i4>14</vt:i4>
      </vt:variant>
      <vt:variant>
        <vt:i4>0</vt:i4>
      </vt:variant>
      <vt:variant>
        <vt:i4>5</vt:i4>
      </vt:variant>
      <vt:variant>
        <vt:lpwstr/>
      </vt:variant>
      <vt:variant>
        <vt:lpwstr>_Toc95382434</vt:lpwstr>
      </vt:variant>
      <vt:variant>
        <vt:i4>2031675</vt:i4>
      </vt:variant>
      <vt:variant>
        <vt:i4>8</vt:i4>
      </vt:variant>
      <vt:variant>
        <vt:i4>0</vt:i4>
      </vt:variant>
      <vt:variant>
        <vt:i4>5</vt:i4>
      </vt:variant>
      <vt:variant>
        <vt:lpwstr/>
      </vt:variant>
      <vt:variant>
        <vt:lpwstr>_Toc95382431</vt:lpwstr>
      </vt:variant>
      <vt:variant>
        <vt:i4>4718626</vt:i4>
      </vt:variant>
      <vt:variant>
        <vt:i4>3</vt:i4>
      </vt:variant>
      <vt:variant>
        <vt:i4>0</vt:i4>
      </vt:variant>
      <vt:variant>
        <vt:i4>5</vt:i4>
      </vt:variant>
      <vt:variant>
        <vt:lpwstr>C:\Data\3GPP\RAN2\Inbox\R2-2201896.zip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Xingqin</dc:creator>
  <cp:keywords>3GPP; Ericsson; TDoc</cp:keywords>
  <dc:description/>
  <cp:lastModifiedBy>Lenovo - Xu Min</cp:lastModifiedBy>
  <cp:revision>14</cp:revision>
  <cp:lastPrinted>2008-01-30T20:09:00Z</cp:lastPrinted>
  <dcterms:created xsi:type="dcterms:W3CDTF">2022-05-10T03:21:00Z</dcterms:created>
  <dcterms:modified xsi:type="dcterms:W3CDTF">2022-05-10T03:37:00Z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1651560601</vt:lpwstr>
  </property>
</Properties>
</file>