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323624" w14:textId="7A346B50"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5D2FC5">
        <w:rPr>
          <w:rFonts w:ascii="Arial" w:hAnsi="Arial" w:cs="Arial"/>
          <w:b/>
          <w:sz w:val="22"/>
          <w:szCs w:val="22"/>
        </w:rPr>
        <w:t>8</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761BDC">
        <w:rPr>
          <w:rFonts w:ascii="Arial" w:hAnsi="Arial" w:cs="Arial"/>
          <w:b/>
          <w:sz w:val="22"/>
          <w:szCs w:val="22"/>
        </w:rPr>
        <w:t xml:space="preserve"> </w:t>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2E5D02">
        <w:rPr>
          <w:rFonts w:ascii="Arial" w:hAnsi="Arial" w:cs="Arial"/>
          <w:b/>
          <w:i/>
          <w:sz w:val="22"/>
          <w:szCs w:val="22"/>
          <w:lang w:eastAsia="zh-CN"/>
        </w:rPr>
        <w:t xml:space="preserve">     </w:t>
      </w:r>
      <w:r w:rsidR="007B1C10" w:rsidRPr="00B91AB5">
        <w:rPr>
          <w:rFonts w:ascii="Arial" w:hAnsi="Arial" w:cs="Arial" w:hint="eastAsia"/>
          <w:b/>
          <w:i/>
          <w:sz w:val="22"/>
          <w:szCs w:val="22"/>
          <w:highlight w:val="yellow"/>
          <w:lang w:eastAsia="zh-CN"/>
        </w:rPr>
        <w:t>R2-220</w:t>
      </w:r>
      <w:r w:rsidR="008D555C" w:rsidRPr="00B91AB5">
        <w:rPr>
          <w:rFonts w:ascii="Arial" w:hAnsi="Arial" w:cs="Arial" w:hint="eastAsia"/>
          <w:b/>
          <w:i/>
          <w:sz w:val="22"/>
          <w:szCs w:val="22"/>
          <w:highlight w:val="yellow"/>
          <w:lang w:eastAsia="zh-CN"/>
        </w:rPr>
        <w:t>xxxx</w:t>
      </w:r>
    </w:p>
    <w:p w14:paraId="7D323625" w14:textId="16C5AC21" w:rsidR="00DD502F" w:rsidRPr="00CA596F" w:rsidRDefault="00272C56" w:rsidP="00380839">
      <w:pPr>
        <w:spacing w:after="100"/>
        <w:rPr>
          <w:rFonts w:ascii="Arial" w:hAnsi="Arial" w:cs="Arial"/>
          <w:b/>
          <w:i/>
          <w:sz w:val="22"/>
          <w:szCs w:val="22"/>
        </w:rPr>
      </w:pPr>
      <w:r>
        <w:rPr>
          <w:rFonts w:ascii="Arial" w:hAnsi="Arial" w:cs="Arial"/>
          <w:b/>
          <w:sz w:val="22"/>
          <w:szCs w:val="22"/>
        </w:rPr>
        <w:t xml:space="preserve">Online, </w:t>
      </w:r>
      <w:r w:rsidR="00F01682">
        <w:rPr>
          <w:rFonts w:ascii="Arial" w:hAnsi="Arial" w:cs="Arial"/>
          <w:b/>
          <w:sz w:val="22"/>
          <w:szCs w:val="22"/>
        </w:rPr>
        <w:t>May 9</w:t>
      </w:r>
      <w:r w:rsidR="00F01682" w:rsidRPr="00F01682">
        <w:rPr>
          <w:rFonts w:ascii="Arial" w:hAnsi="Arial" w:cs="Arial"/>
          <w:b/>
          <w:sz w:val="22"/>
          <w:szCs w:val="22"/>
          <w:vertAlign w:val="superscript"/>
        </w:rPr>
        <w:t>th</w:t>
      </w:r>
      <w:r w:rsidR="007B3ED1" w:rsidRPr="00CA596F">
        <w:rPr>
          <w:rFonts w:ascii="Arial" w:hAnsi="Arial" w:cs="Arial"/>
          <w:b/>
          <w:sz w:val="22"/>
          <w:szCs w:val="22"/>
          <w:vertAlign w:val="superscript"/>
        </w:rPr>
        <w:t xml:space="preserve"> </w:t>
      </w:r>
      <w:r w:rsidR="007B3ED1" w:rsidRPr="00CA596F">
        <w:rPr>
          <w:rFonts w:ascii="Arial" w:hAnsi="Arial" w:cs="Arial"/>
          <w:b/>
          <w:sz w:val="22"/>
          <w:szCs w:val="22"/>
        </w:rPr>
        <w:t xml:space="preserve">– </w:t>
      </w:r>
      <w:r w:rsidR="00F01682">
        <w:rPr>
          <w:rFonts w:ascii="Arial" w:hAnsi="Arial" w:cs="Arial"/>
          <w:b/>
          <w:sz w:val="22"/>
          <w:szCs w:val="22"/>
        </w:rPr>
        <w:t>May</w:t>
      </w:r>
      <w:r>
        <w:rPr>
          <w:rFonts w:ascii="Arial" w:hAnsi="Arial" w:cs="Arial"/>
          <w:b/>
          <w:sz w:val="22"/>
          <w:szCs w:val="22"/>
        </w:rPr>
        <w:t xml:space="preserve"> </w:t>
      </w:r>
      <w:r w:rsidR="00F01682">
        <w:rPr>
          <w:rFonts w:ascii="Arial" w:hAnsi="Arial" w:cs="Arial"/>
          <w:b/>
          <w:sz w:val="22"/>
          <w:szCs w:val="22"/>
        </w:rPr>
        <w:t>20</w:t>
      </w:r>
      <w:r w:rsidR="00F01682">
        <w:rPr>
          <w:rFonts w:ascii="Arial" w:hAnsi="Arial" w:cs="Arial"/>
          <w:b/>
          <w:sz w:val="22"/>
          <w:szCs w:val="22"/>
          <w:vertAlign w:val="superscript"/>
        </w:rPr>
        <w:t>th</w:t>
      </w:r>
      <w:r w:rsidR="007B3ED1" w:rsidRPr="00CA596F">
        <w:rPr>
          <w:rFonts w:ascii="Arial" w:hAnsi="Arial" w:cs="Arial"/>
          <w:b/>
          <w:sz w:val="22"/>
          <w:szCs w:val="22"/>
        </w:rPr>
        <w:t xml:space="preserve"> </w:t>
      </w:r>
      <w:r w:rsidR="007B3ED1">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41D56B9B" w:rsidR="00DD502F" w:rsidRPr="00D43BB6" w:rsidRDefault="006179DB" w:rsidP="00CF70F0">
      <w:pPr>
        <w:tabs>
          <w:tab w:val="left" w:pos="1985"/>
        </w:tabs>
        <w:overflowPunct/>
        <w:autoSpaceDE/>
        <w:autoSpaceDN/>
        <w:adjustRightInd/>
        <w:spacing w:after="120"/>
        <w:rPr>
          <w:rFonts w:ascii="Arial" w:hAnsi="Arial" w:cs="Arial"/>
          <w:b/>
          <w:bCs/>
          <w:color w:val="auto"/>
          <w:sz w:val="22"/>
          <w:szCs w:val="22"/>
          <w:lang w:val="fr-FR" w:eastAsia="zh-CN"/>
        </w:rPr>
      </w:pPr>
      <w:r w:rsidRPr="00D43BB6">
        <w:rPr>
          <w:rFonts w:ascii="Arial" w:hAnsi="Arial" w:cs="Arial"/>
          <w:b/>
          <w:bCs/>
          <w:color w:val="auto"/>
          <w:sz w:val="22"/>
          <w:szCs w:val="22"/>
          <w:lang w:val="fr-FR" w:eastAsia="zh-CN"/>
        </w:rPr>
        <w:t>Agenda item:</w:t>
      </w:r>
      <w:r w:rsidRPr="00D43BB6">
        <w:rPr>
          <w:rFonts w:ascii="Arial" w:hAnsi="Arial" w:cs="Arial"/>
          <w:b/>
          <w:bCs/>
          <w:color w:val="auto"/>
          <w:sz w:val="22"/>
          <w:szCs w:val="22"/>
          <w:lang w:val="fr-FR" w:eastAsia="zh-CN"/>
        </w:rPr>
        <w:tab/>
      </w:r>
      <w:r w:rsidR="00F01682" w:rsidRPr="00D43BB6">
        <w:rPr>
          <w:rFonts w:ascii="Arial" w:hAnsi="Arial" w:cs="Arial"/>
          <w:b/>
          <w:bCs/>
          <w:color w:val="auto"/>
          <w:sz w:val="22"/>
          <w:szCs w:val="22"/>
          <w:lang w:val="fr-FR" w:eastAsia="zh-CN"/>
        </w:rPr>
        <w:t>7.2.3.2</w:t>
      </w:r>
    </w:p>
    <w:p w14:paraId="7D323628" w14:textId="77777777" w:rsidR="00DD502F" w:rsidRPr="00D43BB6" w:rsidRDefault="006179DB" w:rsidP="00CF70F0">
      <w:pPr>
        <w:tabs>
          <w:tab w:val="left" w:pos="1985"/>
        </w:tabs>
        <w:overflowPunct/>
        <w:autoSpaceDE/>
        <w:adjustRightInd/>
        <w:spacing w:after="120"/>
        <w:ind w:left="1985" w:hanging="1985"/>
        <w:rPr>
          <w:rFonts w:ascii="Arial" w:hAnsi="Arial" w:cs="Arial"/>
          <w:b/>
          <w:bCs/>
          <w:color w:val="auto"/>
          <w:sz w:val="22"/>
          <w:szCs w:val="22"/>
          <w:lang w:val="fr-FR" w:eastAsia="zh-CN"/>
        </w:rPr>
      </w:pPr>
      <w:r w:rsidRPr="00D43BB6">
        <w:rPr>
          <w:rFonts w:ascii="Arial" w:hAnsi="Arial" w:cs="Arial"/>
          <w:b/>
          <w:bCs/>
          <w:color w:val="auto"/>
          <w:sz w:val="22"/>
          <w:szCs w:val="22"/>
          <w:lang w:val="fr-FR" w:eastAsia="zh-CN"/>
        </w:rPr>
        <w:t>Source:</w:t>
      </w:r>
      <w:r w:rsidRPr="00D43BB6">
        <w:rPr>
          <w:rFonts w:ascii="Arial" w:hAnsi="Arial" w:cs="Arial"/>
          <w:b/>
          <w:bCs/>
          <w:color w:val="auto"/>
          <w:sz w:val="22"/>
          <w:szCs w:val="22"/>
          <w:lang w:val="fr-FR" w:eastAsia="zh-CN"/>
        </w:rPr>
        <w:tab/>
      </w:r>
      <w:r w:rsidR="00CF70F0" w:rsidRPr="00D43BB6">
        <w:rPr>
          <w:rFonts w:ascii="Arial" w:hAnsi="Arial" w:cs="Arial"/>
          <w:b/>
          <w:bCs/>
          <w:color w:val="auto"/>
          <w:sz w:val="22"/>
          <w:szCs w:val="22"/>
          <w:lang w:val="fr-FR" w:eastAsia="zh-CN"/>
        </w:rPr>
        <w:t>ZTE (email discussion rapporteur)</w:t>
      </w:r>
    </w:p>
    <w:p w14:paraId="7D323629" w14:textId="2E6548A6"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F01682" w:rsidRPr="00F01682">
        <w:rPr>
          <w:rFonts w:ascii="Arial" w:hAnsi="Arial" w:cs="Arial"/>
          <w:b/>
          <w:bCs/>
          <w:color w:val="auto"/>
          <w:sz w:val="22"/>
          <w:szCs w:val="22"/>
          <w:lang w:eastAsia="zh-CN"/>
        </w:rPr>
        <w:t>[AT118-e</w:t>
      </w:r>
      <w:proofErr w:type="gramStart"/>
      <w:r w:rsidR="00F01682" w:rsidRPr="00F01682">
        <w:rPr>
          <w:rFonts w:ascii="Arial" w:hAnsi="Arial" w:cs="Arial"/>
          <w:b/>
          <w:bCs/>
          <w:color w:val="auto"/>
          <w:sz w:val="22"/>
          <w:szCs w:val="22"/>
          <w:lang w:eastAsia="zh-CN"/>
        </w:rPr>
        <w:t>][</w:t>
      </w:r>
      <w:proofErr w:type="gramEnd"/>
      <w:r w:rsidR="00F01682" w:rsidRPr="00F01682">
        <w:rPr>
          <w:rFonts w:ascii="Arial" w:hAnsi="Arial" w:cs="Arial"/>
          <w:b/>
          <w:bCs/>
          <w:color w:val="auto"/>
          <w:sz w:val="22"/>
          <w:szCs w:val="22"/>
          <w:lang w:eastAsia="zh-CN"/>
        </w:rPr>
        <w:t>050][</w:t>
      </w:r>
      <w:proofErr w:type="spellStart"/>
      <w:r w:rsidR="00F01682" w:rsidRPr="00F01682">
        <w:rPr>
          <w:rFonts w:ascii="Arial" w:hAnsi="Arial" w:cs="Arial"/>
          <w:b/>
          <w:bCs/>
          <w:color w:val="auto"/>
          <w:sz w:val="22"/>
          <w:szCs w:val="22"/>
          <w:lang w:eastAsia="zh-CN"/>
        </w:rPr>
        <w:t>IoTNTN</w:t>
      </w:r>
      <w:proofErr w:type="spellEnd"/>
      <w:r w:rsidR="00F01682" w:rsidRPr="00F01682">
        <w:rPr>
          <w:rFonts w:ascii="Arial" w:hAnsi="Arial" w:cs="Arial"/>
          <w:b/>
          <w:bCs/>
          <w:color w:val="auto"/>
          <w:sz w:val="22"/>
          <w:szCs w:val="22"/>
          <w:lang w:eastAsia="zh-CN"/>
        </w:rPr>
        <w:t>] Miscellaneous</w:t>
      </w:r>
      <w:r w:rsidR="00B724B7" w:rsidRPr="00B724B7">
        <w:rPr>
          <w:rFonts w:ascii="Arial" w:hAnsi="Arial" w:cs="Arial"/>
          <w:b/>
          <w:bCs/>
          <w:color w:val="auto"/>
          <w:sz w:val="22"/>
          <w:szCs w:val="22"/>
          <w:lang w:eastAsia="zh-CN"/>
        </w:rPr>
        <w:t xml:space="preserve"> (ZTE)</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rsidP="00DE17E9">
      <w:pPr>
        <w:pStyle w:val="1"/>
        <w:ind w:left="431" w:hanging="431"/>
        <w:rPr>
          <w:lang w:val="en-US"/>
        </w:rPr>
      </w:pPr>
      <w:r>
        <w:rPr>
          <w:lang w:val="en-US"/>
        </w:rPr>
        <w:t>Introduction</w:t>
      </w:r>
    </w:p>
    <w:p w14:paraId="7D323630" w14:textId="6B202FF0"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F01682" w:rsidRPr="005D2FC5">
        <w:rPr>
          <w:i/>
        </w:rPr>
        <w:t>[AT118-e</w:t>
      </w:r>
      <w:proofErr w:type="gramStart"/>
      <w:r w:rsidR="00F01682" w:rsidRPr="005D2FC5">
        <w:rPr>
          <w:i/>
        </w:rPr>
        <w:t>][</w:t>
      </w:r>
      <w:proofErr w:type="gramEnd"/>
      <w:r w:rsidR="00F01682" w:rsidRPr="005D2FC5">
        <w:rPr>
          <w:i/>
        </w:rPr>
        <w:t>050][</w:t>
      </w:r>
      <w:proofErr w:type="spellStart"/>
      <w:r w:rsidR="00F01682" w:rsidRPr="005D2FC5">
        <w:rPr>
          <w:i/>
        </w:rPr>
        <w:t>IoTNTN</w:t>
      </w:r>
      <w:proofErr w:type="spellEnd"/>
      <w:r w:rsidR="00F01682" w:rsidRPr="005D2FC5">
        <w:rPr>
          <w:i/>
        </w:rPr>
        <w:t>] Miscellaneous</w:t>
      </w:r>
      <w:r w:rsidRPr="003A7C2E">
        <w:rPr>
          <w:lang w:val="en-GB" w:eastAsia="zh-CN"/>
        </w:rPr>
        <w:t>”, as indicated below:</w:t>
      </w:r>
    </w:p>
    <w:p w14:paraId="0C8D43AE" w14:textId="77777777" w:rsidR="005D2FC5" w:rsidRPr="005D2FC5" w:rsidRDefault="005D2FC5" w:rsidP="005D2FC5">
      <w:pPr>
        <w:pStyle w:val="EmailDiscussion"/>
        <w:tabs>
          <w:tab w:val="clear" w:pos="2062"/>
          <w:tab w:val="num" w:pos="1619"/>
        </w:tabs>
        <w:ind w:leftChars="200" w:left="760"/>
        <w:rPr>
          <w:i/>
        </w:rPr>
      </w:pPr>
      <w:r w:rsidRPr="005D2FC5">
        <w:rPr>
          <w:i/>
        </w:rPr>
        <w:t>[AT118-e][050][IoTNTN] Miscellaneous (ZTE)</w:t>
      </w:r>
    </w:p>
    <w:p w14:paraId="226A25B5" w14:textId="2E1213C6" w:rsidR="005D2FC5" w:rsidRPr="008F0EA6" w:rsidRDefault="005D2FC5" w:rsidP="005D2FC5">
      <w:pPr>
        <w:pStyle w:val="EmailDiscussion2"/>
        <w:ind w:leftChars="200" w:left="763"/>
        <w:rPr>
          <w:rFonts w:eastAsiaTheme="minorEastAsia"/>
          <w:i/>
          <w:lang w:eastAsia="zh-CN"/>
        </w:rPr>
      </w:pPr>
      <w:r w:rsidRPr="005D2FC5">
        <w:rPr>
          <w:i/>
        </w:rPr>
        <w:tab/>
        <w:t xml:space="preserve">Scope: Treat </w:t>
      </w:r>
      <w:r w:rsidR="005B1A5E" w:rsidRPr="005B1A5E">
        <w:rPr>
          <w:rFonts w:cs="Arial"/>
          <w:i/>
          <w:color w:val="FF0000"/>
          <w:szCs w:val="20"/>
          <w:u w:val="single"/>
        </w:rPr>
        <w:t>R2-2204712, R2-2205140, R2-2205145, R2-2205595,</w:t>
      </w:r>
      <w:r w:rsidR="005B1A5E">
        <w:rPr>
          <w:rFonts w:cs="Arial"/>
          <w:color w:val="000000"/>
          <w:szCs w:val="20"/>
        </w:rPr>
        <w:t xml:space="preserve"> </w:t>
      </w:r>
      <w:r w:rsidRPr="005D2FC5">
        <w:rPr>
          <w:i/>
        </w:rPr>
        <w:t xml:space="preserve">R2-2205146, R2-2205330, R2-2205830, R2-2204652, R2-2205329, R2-2204654, </w:t>
      </w:r>
      <w:r w:rsidR="00902DFE" w:rsidRPr="00902DFE">
        <w:rPr>
          <w:i/>
          <w:color w:val="FF0000"/>
          <w:u w:val="single"/>
        </w:rPr>
        <w:t>(part of)</w:t>
      </w:r>
      <w:r w:rsidR="00902DFE" w:rsidRPr="00902DFE">
        <w:rPr>
          <w:color w:val="FF0000"/>
          <w:u w:val="single"/>
        </w:rPr>
        <w:t xml:space="preserve"> </w:t>
      </w:r>
      <w:r w:rsidR="00902DFE" w:rsidRPr="00902DFE">
        <w:rPr>
          <w:i/>
          <w:color w:val="FF0000"/>
          <w:u w:val="single"/>
        </w:rPr>
        <w:t>R2-2205996</w:t>
      </w:r>
      <w:ins w:id="0" w:author="ZTE-Ting" w:date="2022-05-11T16:50:00Z">
        <w:r w:rsidR="008F0EA6">
          <w:rPr>
            <w:rFonts w:eastAsiaTheme="minorEastAsia" w:hint="eastAsia"/>
            <w:i/>
            <w:color w:val="FF0000"/>
            <w:u w:val="single"/>
            <w:lang w:eastAsia="zh-CN"/>
          </w:rPr>
          <w:t xml:space="preserve">, </w:t>
        </w:r>
        <w:r w:rsidR="008F0EA6">
          <w:rPr>
            <w:rFonts w:eastAsiaTheme="minorEastAsia"/>
            <w:i/>
            <w:color w:val="FF0000"/>
            <w:u w:val="single"/>
            <w:lang w:eastAsia="zh-CN"/>
          </w:rPr>
          <w:t>(part of)</w:t>
        </w:r>
      </w:ins>
      <w:ins w:id="1" w:author="ZTE-Ting" w:date="2022-05-11T16:51:00Z">
        <w:r w:rsidR="008F0EA6" w:rsidRPr="008F0EA6">
          <w:t xml:space="preserve"> </w:t>
        </w:r>
        <w:r w:rsidR="008F0EA6" w:rsidRPr="008F0EA6">
          <w:rPr>
            <w:rFonts w:eastAsiaTheme="minorEastAsia"/>
            <w:i/>
            <w:color w:val="FF0000"/>
            <w:u w:val="single"/>
            <w:lang w:eastAsia="zh-CN"/>
          </w:rPr>
          <w:t>R2-2205862</w:t>
        </w:r>
      </w:ins>
    </w:p>
    <w:p w14:paraId="5D354CC5" w14:textId="77777777" w:rsidR="005D2FC5" w:rsidRPr="005D2FC5" w:rsidRDefault="005D2FC5" w:rsidP="005D2FC5">
      <w:pPr>
        <w:pStyle w:val="EmailDiscussion2"/>
        <w:ind w:leftChars="200" w:left="763"/>
        <w:rPr>
          <w:i/>
        </w:rPr>
      </w:pPr>
      <w:r w:rsidRPr="005D2FC5">
        <w:rPr>
          <w:i/>
        </w:rPr>
        <w:tab/>
        <w:t xml:space="preserve">Ph1 Determine agreeable parts, Ph2, agree/endorse TP(s) if applicable. </w:t>
      </w:r>
    </w:p>
    <w:p w14:paraId="60CF0E5C" w14:textId="77777777" w:rsidR="005D2FC5" w:rsidRPr="005D2FC5" w:rsidRDefault="005D2FC5" w:rsidP="005D2FC5">
      <w:pPr>
        <w:pStyle w:val="EmailDiscussion2"/>
        <w:ind w:leftChars="200" w:left="763"/>
        <w:rPr>
          <w:i/>
        </w:rPr>
      </w:pPr>
      <w:r w:rsidRPr="005D2FC5">
        <w:rPr>
          <w:i/>
        </w:rPr>
        <w:tab/>
        <w:t>Intended outcome: Report, endorsed TPs/Draft CRs</w:t>
      </w:r>
    </w:p>
    <w:p w14:paraId="4878F3AC" w14:textId="15F2ED88" w:rsidR="005B1A5E" w:rsidRPr="00902DFE" w:rsidRDefault="005D2FC5" w:rsidP="00902DFE">
      <w:pPr>
        <w:pStyle w:val="EmailDiscussion2"/>
        <w:ind w:leftChars="200" w:left="763"/>
        <w:rPr>
          <w:i/>
        </w:rPr>
      </w:pPr>
      <w:r w:rsidRPr="005D2FC5">
        <w:rPr>
          <w:i/>
        </w:rPr>
        <w:tab/>
      </w:r>
      <w:r w:rsidR="00902DFE" w:rsidRPr="00902DFE">
        <w:rPr>
          <w:rFonts w:cs="Arial"/>
          <w:i/>
          <w:color w:val="000000"/>
          <w:szCs w:val="20"/>
        </w:rPr>
        <w:t>Deadline CB online W2 TUE (settle as many points as possible offline)</w:t>
      </w:r>
    </w:p>
    <w:p w14:paraId="7D323631" w14:textId="77777777" w:rsidR="001333E7" w:rsidRPr="001333E7" w:rsidRDefault="001333E7" w:rsidP="00DE17E9">
      <w:pPr>
        <w:pStyle w:val="1"/>
        <w:tabs>
          <w:tab w:val="num" w:pos="432"/>
        </w:tabs>
        <w:ind w:left="431" w:hanging="431"/>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a9"/>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a9"/>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38058D47" w:rsidR="00AF1802" w:rsidRPr="00863337" w:rsidRDefault="00E138DD" w:rsidP="00146A06">
            <w:r>
              <w:t xml:space="preserve">Huawei, </w:t>
            </w:r>
            <w:proofErr w:type="spellStart"/>
            <w:r>
              <w:t>HiSilicon</w:t>
            </w:r>
            <w:proofErr w:type="spellEnd"/>
          </w:p>
        </w:tc>
        <w:tc>
          <w:tcPr>
            <w:tcW w:w="2835" w:type="dxa"/>
            <w:tcMar>
              <w:top w:w="0" w:type="dxa"/>
              <w:left w:w="108" w:type="dxa"/>
              <w:bottom w:w="0" w:type="dxa"/>
              <w:right w:w="108" w:type="dxa"/>
            </w:tcMar>
          </w:tcPr>
          <w:p w14:paraId="06691CD9" w14:textId="4809A0FA" w:rsidR="00AF1802" w:rsidRPr="00863337" w:rsidRDefault="00E138DD" w:rsidP="00146A06">
            <w:r>
              <w:t>Odile Rollinger</w:t>
            </w:r>
          </w:p>
        </w:tc>
        <w:tc>
          <w:tcPr>
            <w:tcW w:w="5108" w:type="dxa"/>
          </w:tcPr>
          <w:p w14:paraId="098476E5" w14:textId="34717BE6" w:rsidR="00AF1802" w:rsidRPr="00863337" w:rsidRDefault="00E138DD" w:rsidP="00146A06">
            <w:r>
              <w:t>odile.rollinger@huawei.com</w:t>
            </w:r>
          </w:p>
        </w:tc>
      </w:tr>
      <w:tr w:rsidR="00F40740" w:rsidRPr="00863337" w14:paraId="4659A6F0" w14:textId="77777777" w:rsidTr="00146A06">
        <w:tc>
          <w:tcPr>
            <w:tcW w:w="1696" w:type="dxa"/>
            <w:tcMar>
              <w:top w:w="0" w:type="dxa"/>
              <w:left w:w="108" w:type="dxa"/>
              <w:bottom w:w="0" w:type="dxa"/>
              <w:right w:w="108" w:type="dxa"/>
            </w:tcMar>
            <w:vAlign w:val="center"/>
          </w:tcPr>
          <w:p w14:paraId="42FD36C9" w14:textId="26394CEA" w:rsidR="00F40740" w:rsidRPr="00863337" w:rsidRDefault="00F72F78" w:rsidP="00F40740">
            <w:pPr>
              <w:rPr>
                <w:lang w:eastAsia="zh-CN"/>
              </w:rPr>
            </w:pPr>
            <w:r>
              <w:rPr>
                <w:rFonts w:hint="eastAsia"/>
                <w:lang w:eastAsia="zh-CN"/>
              </w:rPr>
              <w:t>O</w:t>
            </w:r>
            <w:r>
              <w:rPr>
                <w:lang w:eastAsia="zh-CN"/>
              </w:rPr>
              <w:t>PPO</w:t>
            </w:r>
          </w:p>
        </w:tc>
        <w:tc>
          <w:tcPr>
            <w:tcW w:w="2835" w:type="dxa"/>
            <w:tcMar>
              <w:top w:w="0" w:type="dxa"/>
              <w:left w:w="108" w:type="dxa"/>
              <w:bottom w:w="0" w:type="dxa"/>
              <w:right w:w="108" w:type="dxa"/>
            </w:tcMar>
          </w:tcPr>
          <w:p w14:paraId="072B9B6F" w14:textId="318B38FB" w:rsidR="00F40740" w:rsidRPr="00863337" w:rsidRDefault="00F72F78" w:rsidP="00F40740">
            <w:pPr>
              <w:rPr>
                <w:lang w:eastAsia="zh-CN"/>
              </w:rPr>
            </w:pPr>
            <w:r>
              <w:rPr>
                <w:rFonts w:hint="eastAsia"/>
                <w:lang w:eastAsia="zh-CN"/>
              </w:rPr>
              <w:t>H</w:t>
            </w:r>
            <w:r>
              <w:rPr>
                <w:lang w:eastAsia="zh-CN"/>
              </w:rPr>
              <w:t>aitao Li</w:t>
            </w:r>
          </w:p>
        </w:tc>
        <w:tc>
          <w:tcPr>
            <w:tcW w:w="5108" w:type="dxa"/>
          </w:tcPr>
          <w:p w14:paraId="2EF69FB5" w14:textId="75A248AB" w:rsidR="00F40740" w:rsidRPr="00863337" w:rsidRDefault="00F72F78" w:rsidP="00F40740">
            <w:pPr>
              <w:rPr>
                <w:lang w:eastAsia="zh-CN"/>
              </w:rPr>
            </w:pPr>
            <w:r>
              <w:rPr>
                <w:rFonts w:hint="eastAsia"/>
                <w:lang w:eastAsia="zh-CN"/>
              </w:rPr>
              <w:t>l</w:t>
            </w:r>
            <w:r>
              <w:rPr>
                <w:lang w:eastAsia="zh-CN"/>
              </w:rPr>
              <w:t>ihaitao@oppo.com</w:t>
            </w:r>
          </w:p>
        </w:tc>
      </w:tr>
      <w:tr w:rsidR="00806F16" w:rsidRPr="00863337" w14:paraId="4DE54D27" w14:textId="77777777" w:rsidTr="00146A06">
        <w:tc>
          <w:tcPr>
            <w:tcW w:w="1696" w:type="dxa"/>
            <w:tcMar>
              <w:top w:w="0" w:type="dxa"/>
              <w:left w:w="108" w:type="dxa"/>
              <w:bottom w:w="0" w:type="dxa"/>
              <w:right w:w="108" w:type="dxa"/>
            </w:tcMar>
            <w:vAlign w:val="center"/>
          </w:tcPr>
          <w:p w14:paraId="78662A43" w14:textId="20687202" w:rsidR="00806F16" w:rsidRPr="00863337" w:rsidRDefault="001A5FC6" w:rsidP="00806F16">
            <w:pPr>
              <w:rPr>
                <w:lang w:eastAsia="zh-CN"/>
              </w:rPr>
            </w:pPr>
            <w:r>
              <w:rPr>
                <w:lang w:eastAsia="zh-CN"/>
              </w:rPr>
              <w:t>MediaTek</w:t>
            </w:r>
          </w:p>
        </w:tc>
        <w:tc>
          <w:tcPr>
            <w:tcW w:w="2835" w:type="dxa"/>
            <w:tcMar>
              <w:top w:w="0" w:type="dxa"/>
              <w:left w:w="108" w:type="dxa"/>
              <w:bottom w:w="0" w:type="dxa"/>
              <w:right w:w="108" w:type="dxa"/>
            </w:tcMar>
          </w:tcPr>
          <w:p w14:paraId="02704DD2" w14:textId="1CFAE372" w:rsidR="00806F16" w:rsidRPr="00863337" w:rsidRDefault="001A5FC6" w:rsidP="00806F16">
            <w:pPr>
              <w:rPr>
                <w:lang w:eastAsia="zh-CN"/>
              </w:rPr>
            </w:pPr>
            <w:r>
              <w:rPr>
                <w:lang w:eastAsia="zh-CN"/>
              </w:rPr>
              <w:t>Abhishek Roy</w:t>
            </w:r>
          </w:p>
        </w:tc>
        <w:tc>
          <w:tcPr>
            <w:tcW w:w="5108" w:type="dxa"/>
          </w:tcPr>
          <w:p w14:paraId="29661FF9" w14:textId="581F792B" w:rsidR="00806F16" w:rsidRPr="00863337" w:rsidRDefault="001A5FC6" w:rsidP="00806F16">
            <w:pPr>
              <w:rPr>
                <w:lang w:eastAsia="zh-CN"/>
              </w:rPr>
            </w:pPr>
            <w:r>
              <w:rPr>
                <w:lang w:eastAsia="zh-CN"/>
              </w:rPr>
              <w:t>Abhishek.Roy@mediatek.com</w:t>
            </w:r>
          </w:p>
        </w:tc>
      </w:tr>
      <w:tr w:rsidR="00F40740" w:rsidRPr="00863337" w14:paraId="501A4291" w14:textId="77777777" w:rsidTr="00146A06">
        <w:tc>
          <w:tcPr>
            <w:tcW w:w="1696" w:type="dxa"/>
            <w:tcMar>
              <w:top w:w="0" w:type="dxa"/>
              <w:left w:w="108" w:type="dxa"/>
              <w:bottom w:w="0" w:type="dxa"/>
              <w:right w:w="108" w:type="dxa"/>
            </w:tcMar>
            <w:vAlign w:val="center"/>
          </w:tcPr>
          <w:p w14:paraId="70CDBCC3" w14:textId="60689EAA" w:rsidR="00F40740" w:rsidRPr="00863337" w:rsidRDefault="00191A42" w:rsidP="00F40740">
            <w:pPr>
              <w:rPr>
                <w:lang w:eastAsia="zh-CN"/>
              </w:rPr>
            </w:pPr>
            <w:r>
              <w:rPr>
                <w:rFonts w:hint="eastAsia"/>
                <w:lang w:eastAsia="zh-CN"/>
              </w:rPr>
              <w:t>L</w:t>
            </w:r>
            <w:r>
              <w:rPr>
                <w:lang w:eastAsia="zh-CN"/>
              </w:rPr>
              <w:t>enovo</w:t>
            </w:r>
          </w:p>
        </w:tc>
        <w:tc>
          <w:tcPr>
            <w:tcW w:w="2835" w:type="dxa"/>
            <w:tcMar>
              <w:top w:w="0" w:type="dxa"/>
              <w:left w:w="108" w:type="dxa"/>
              <w:bottom w:w="0" w:type="dxa"/>
              <w:right w:w="108" w:type="dxa"/>
            </w:tcMar>
          </w:tcPr>
          <w:p w14:paraId="1FCF7EC0" w14:textId="5EE2F7FC" w:rsidR="00F40740" w:rsidRPr="00863337" w:rsidRDefault="00191A42" w:rsidP="00F40740">
            <w:pPr>
              <w:rPr>
                <w:lang w:eastAsia="zh-CN"/>
              </w:rPr>
            </w:pPr>
            <w:r>
              <w:rPr>
                <w:rFonts w:hint="eastAsia"/>
                <w:lang w:eastAsia="zh-CN"/>
              </w:rPr>
              <w:t>M</w:t>
            </w:r>
            <w:r>
              <w:rPr>
                <w:lang w:eastAsia="zh-CN"/>
              </w:rPr>
              <w:t>in Xu</w:t>
            </w:r>
          </w:p>
        </w:tc>
        <w:tc>
          <w:tcPr>
            <w:tcW w:w="5108" w:type="dxa"/>
          </w:tcPr>
          <w:p w14:paraId="763E539A" w14:textId="59F25E01" w:rsidR="00F40740" w:rsidRPr="00863337" w:rsidRDefault="00191A42" w:rsidP="001D03B7">
            <w:pPr>
              <w:rPr>
                <w:lang w:eastAsia="zh-CN"/>
              </w:rPr>
            </w:pPr>
            <w:r>
              <w:rPr>
                <w:rFonts w:hint="eastAsia"/>
                <w:lang w:eastAsia="zh-CN"/>
              </w:rPr>
              <w:t>x</w:t>
            </w:r>
            <w:r>
              <w:rPr>
                <w:lang w:eastAsia="zh-CN"/>
              </w:rPr>
              <w:t>umin13@lenovo.com</w:t>
            </w:r>
          </w:p>
        </w:tc>
      </w:tr>
      <w:tr w:rsidR="00F40740" w:rsidRPr="00863337" w14:paraId="3216CCA9" w14:textId="77777777" w:rsidTr="00146A06">
        <w:tc>
          <w:tcPr>
            <w:tcW w:w="1696" w:type="dxa"/>
            <w:tcMar>
              <w:top w:w="0" w:type="dxa"/>
              <w:left w:w="108" w:type="dxa"/>
              <w:bottom w:w="0" w:type="dxa"/>
              <w:right w:w="108" w:type="dxa"/>
            </w:tcMar>
            <w:vAlign w:val="center"/>
          </w:tcPr>
          <w:p w14:paraId="1A7885D3" w14:textId="642F47E6" w:rsidR="00F40740" w:rsidRPr="00863337" w:rsidRDefault="00296CFB" w:rsidP="00F40740">
            <w:pPr>
              <w:rPr>
                <w:lang w:eastAsia="zh-CN"/>
              </w:rPr>
            </w:pPr>
            <w:r>
              <w:rPr>
                <w:rFonts w:hint="eastAsia"/>
                <w:lang w:eastAsia="zh-CN"/>
              </w:rPr>
              <w:t>X</w:t>
            </w:r>
            <w:r>
              <w:rPr>
                <w:lang w:eastAsia="zh-CN"/>
              </w:rPr>
              <w:t>iaomi</w:t>
            </w:r>
          </w:p>
        </w:tc>
        <w:tc>
          <w:tcPr>
            <w:tcW w:w="2835" w:type="dxa"/>
            <w:tcMar>
              <w:top w:w="0" w:type="dxa"/>
              <w:left w:w="108" w:type="dxa"/>
              <w:bottom w:w="0" w:type="dxa"/>
              <w:right w:w="108" w:type="dxa"/>
            </w:tcMar>
          </w:tcPr>
          <w:p w14:paraId="1CB2BEA1" w14:textId="06B9D64A" w:rsidR="00F40740" w:rsidRPr="00863337" w:rsidRDefault="00296CFB" w:rsidP="00F40740">
            <w:pPr>
              <w:rPr>
                <w:lang w:eastAsia="zh-CN"/>
              </w:rPr>
            </w:pPr>
            <w:r>
              <w:rPr>
                <w:lang w:eastAsia="zh-CN"/>
              </w:rPr>
              <w:t>Xiaowei jiang</w:t>
            </w:r>
          </w:p>
        </w:tc>
        <w:tc>
          <w:tcPr>
            <w:tcW w:w="5108" w:type="dxa"/>
          </w:tcPr>
          <w:p w14:paraId="1047EB33" w14:textId="6EB2AE2A" w:rsidR="00F40740" w:rsidRPr="00863337" w:rsidRDefault="00296CFB" w:rsidP="00F40740">
            <w:pPr>
              <w:rPr>
                <w:lang w:eastAsia="zh-CN"/>
              </w:rPr>
            </w:pPr>
            <w:r>
              <w:rPr>
                <w:rFonts w:hint="eastAsia"/>
                <w:lang w:eastAsia="zh-CN"/>
              </w:rPr>
              <w:t>j</w:t>
            </w:r>
            <w:r>
              <w:rPr>
                <w:lang w:eastAsia="zh-CN"/>
              </w:rPr>
              <w:t>iangxiaowei@xiaomi.com</w:t>
            </w:r>
          </w:p>
        </w:tc>
      </w:tr>
      <w:tr w:rsidR="002819C3" w:rsidRPr="00863337" w14:paraId="71BFC459" w14:textId="77777777" w:rsidTr="00146A06">
        <w:tc>
          <w:tcPr>
            <w:tcW w:w="1696" w:type="dxa"/>
            <w:tcMar>
              <w:top w:w="0" w:type="dxa"/>
              <w:left w:w="108" w:type="dxa"/>
              <w:bottom w:w="0" w:type="dxa"/>
              <w:right w:w="108" w:type="dxa"/>
            </w:tcMar>
            <w:vAlign w:val="center"/>
          </w:tcPr>
          <w:p w14:paraId="78FEB12D" w14:textId="0F55B07B" w:rsidR="002819C3" w:rsidRPr="00863337" w:rsidRDefault="00EC7B5F" w:rsidP="00F40740">
            <w:pPr>
              <w:rPr>
                <w:rFonts w:hint="eastAsia"/>
                <w:lang w:eastAsia="zh-CN"/>
              </w:rPr>
            </w:pPr>
            <w:r>
              <w:rPr>
                <w:rFonts w:hint="eastAsia"/>
                <w:lang w:eastAsia="zh-CN"/>
              </w:rPr>
              <w:t>CATT</w:t>
            </w:r>
          </w:p>
        </w:tc>
        <w:tc>
          <w:tcPr>
            <w:tcW w:w="2835" w:type="dxa"/>
            <w:tcMar>
              <w:top w:w="0" w:type="dxa"/>
              <w:left w:w="108" w:type="dxa"/>
              <w:bottom w:w="0" w:type="dxa"/>
              <w:right w:w="108" w:type="dxa"/>
            </w:tcMar>
          </w:tcPr>
          <w:p w14:paraId="5DE0149D" w14:textId="42855EFA" w:rsidR="002819C3" w:rsidRPr="00863337" w:rsidRDefault="00EC7B5F" w:rsidP="00F40740">
            <w:pPr>
              <w:rPr>
                <w:rFonts w:hint="eastAsia"/>
                <w:lang w:eastAsia="zh-CN"/>
              </w:rPr>
            </w:pPr>
            <w:proofErr w:type="spellStart"/>
            <w:r>
              <w:rPr>
                <w:lang w:eastAsia="zh-CN"/>
              </w:rPr>
              <w:t>X</w:t>
            </w:r>
            <w:r>
              <w:rPr>
                <w:rFonts w:hint="eastAsia"/>
                <w:lang w:eastAsia="zh-CN"/>
              </w:rPr>
              <w:t>iangdong</w:t>
            </w:r>
            <w:proofErr w:type="spellEnd"/>
            <w:r>
              <w:rPr>
                <w:rFonts w:hint="eastAsia"/>
                <w:lang w:eastAsia="zh-CN"/>
              </w:rPr>
              <w:t xml:space="preserve"> Zhang</w:t>
            </w:r>
          </w:p>
        </w:tc>
        <w:tc>
          <w:tcPr>
            <w:tcW w:w="5108" w:type="dxa"/>
          </w:tcPr>
          <w:p w14:paraId="7883C23E" w14:textId="7B92ACC1" w:rsidR="00CA03FD" w:rsidRPr="00863337" w:rsidRDefault="002C46FC" w:rsidP="00CA03FD">
            <w:pPr>
              <w:rPr>
                <w:rFonts w:hint="eastAsia"/>
                <w:lang w:eastAsia="zh-CN"/>
              </w:rPr>
            </w:pPr>
            <w:hyperlink r:id="rId13" w:history="1">
              <w:r w:rsidRPr="00F46606">
                <w:rPr>
                  <w:rStyle w:val="af6"/>
                  <w:rFonts w:hint="eastAsia"/>
                  <w:lang w:eastAsia="zh-CN"/>
                </w:rPr>
                <w:t>zhangxiangdong@catt.cn</w:t>
              </w:r>
            </w:hyperlink>
          </w:p>
        </w:tc>
      </w:tr>
      <w:tr w:rsidR="009814E9" w:rsidRPr="00863337" w14:paraId="022C8B68" w14:textId="77777777" w:rsidTr="00146A06">
        <w:tc>
          <w:tcPr>
            <w:tcW w:w="1696" w:type="dxa"/>
            <w:tcMar>
              <w:top w:w="0" w:type="dxa"/>
              <w:left w:w="108" w:type="dxa"/>
              <w:bottom w:w="0" w:type="dxa"/>
              <w:right w:w="108" w:type="dxa"/>
            </w:tcMar>
            <w:vAlign w:val="center"/>
          </w:tcPr>
          <w:p w14:paraId="0A6E5C9B" w14:textId="239B371D" w:rsidR="009814E9" w:rsidRPr="009814E9" w:rsidRDefault="009814E9" w:rsidP="00F40740"/>
        </w:tc>
        <w:tc>
          <w:tcPr>
            <w:tcW w:w="2835" w:type="dxa"/>
            <w:tcMar>
              <w:top w:w="0" w:type="dxa"/>
              <w:left w:w="108" w:type="dxa"/>
              <w:bottom w:w="0" w:type="dxa"/>
              <w:right w:w="108" w:type="dxa"/>
            </w:tcMar>
          </w:tcPr>
          <w:p w14:paraId="46E369BE" w14:textId="0AF99379" w:rsidR="009814E9" w:rsidRDefault="009814E9" w:rsidP="00F40740">
            <w:pPr>
              <w:rPr>
                <w:lang w:eastAsia="zh-CN"/>
              </w:rPr>
            </w:pPr>
          </w:p>
        </w:tc>
        <w:tc>
          <w:tcPr>
            <w:tcW w:w="5108" w:type="dxa"/>
          </w:tcPr>
          <w:p w14:paraId="1D5C8A26" w14:textId="0B88678F" w:rsidR="009814E9" w:rsidRDefault="009814E9" w:rsidP="00CA03FD">
            <w:pPr>
              <w:rPr>
                <w:lang w:eastAsia="zh-CN"/>
              </w:rPr>
            </w:pPr>
          </w:p>
        </w:tc>
      </w:tr>
      <w:tr w:rsidR="00B5626E" w:rsidRPr="00863337" w14:paraId="28B1F970" w14:textId="77777777" w:rsidTr="00146A06">
        <w:tc>
          <w:tcPr>
            <w:tcW w:w="1696" w:type="dxa"/>
            <w:tcMar>
              <w:top w:w="0" w:type="dxa"/>
              <w:left w:w="108" w:type="dxa"/>
              <w:bottom w:w="0" w:type="dxa"/>
              <w:right w:w="108" w:type="dxa"/>
            </w:tcMar>
            <w:vAlign w:val="center"/>
          </w:tcPr>
          <w:p w14:paraId="4E93F415" w14:textId="68BEE35F" w:rsidR="00B5626E" w:rsidRDefault="00B5626E" w:rsidP="00F40740"/>
        </w:tc>
        <w:tc>
          <w:tcPr>
            <w:tcW w:w="2835" w:type="dxa"/>
            <w:tcMar>
              <w:top w:w="0" w:type="dxa"/>
              <w:left w:w="108" w:type="dxa"/>
              <w:bottom w:w="0" w:type="dxa"/>
              <w:right w:w="108" w:type="dxa"/>
            </w:tcMar>
          </w:tcPr>
          <w:p w14:paraId="1D07A3EC" w14:textId="129E94CB" w:rsidR="00B5626E" w:rsidRDefault="00B5626E" w:rsidP="00F40740">
            <w:pPr>
              <w:rPr>
                <w:lang w:eastAsia="zh-CN"/>
              </w:rPr>
            </w:pPr>
          </w:p>
        </w:tc>
        <w:tc>
          <w:tcPr>
            <w:tcW w:w="5108" w:type="dxa"/>
          </w:tcPr>
          <w:p w14:paraId="4928437D" w14:textId="149E292E" w:rsidR="00B5626E" w:rsidRDefault="00B5626E" w:rsidP="00CA03FD">
            <w:pPr>
              <w:rPr>
                <w:lang w:eastAsia="zh-CN"/>
              </w:rPr>
            </w:pPr>
          </w:p>
        </w:tc>
      </w:tr>
    </w:tbl>
    <w:p w14:paraId="060F366E" w14:textId="77777777" w:rsidR="00885CA4" w:rsidRDefault="00885CA4" w:rsidP="001333E7">
      <w:pPr>
        <w:rPr>
          <w:lang w:eastAsia="zh-CN"/>
        </w:rPr>
      </w:pPr>
    </w:p>
    <w:p w14:paraId="76530957" w14:textId="0E5C98DA" w:rsidR="00C40194" w:rsidRDefault="00C40194" w:rsidP="00C40194">
      <w:pPr>
        <w:pStyle w:val="1"/>
        <w:snapToGrid w:val="0"/>
        <w:spacing w:before="120" w:after="120" w:line="288" w:lineRule="auto"/>
        <w:ind w:left="431" w:hanging="431"/>
        <w:rPr>
          <w:rFonts w:cs="Arial"/>
        </w:rPr>
      </w:pPr>
      <w:r>
        <w:t>D</w:t>
      </w:r>
      <w:r>
        <w:rPr>
          <w:rFonts w:cs="Arial"/>
        </w:rPr>
        <w:t>iscussion</w:t>
      </w:r>
    </w:p>
    <w:p w14:paraId="355A4F98" w14:textId="753177E4" w:rsidR="005B1A5E" w:rsidRPr="006D5548" w:rsidRDefault="003A2ABB" w:rsidP="00B724B7">
      <w:pPr>
        <w:pStyle w:val="2"/>
        <w:tabs>
          <w:tab w:val="left" w:pos="540"/>
        </w:tabs>
        <w:ind w:left="2520" w:hanging="2520"/>
        <w:rPr>
          <w:szCs w:val="32"/>
        </w:rPr>
      </w:pPr>
      <w:r>
        <w:rPr>
          <w:szCs w:val="32"/>
        </w:rPr>
        <w:t xml:space="preserve">Issue 1: </w:t>
      </w:r>
      <w:r w:rsidR="006D5548" w:rsidRPr="006D5548">
        <w:rPr>
          <w:szCs w:val="32"/>
        </w:rPr>
        <w:t>SIB31</w:t>
      </w:r>
    </w:p>
    <w:p w14:paraId="5ABA14E8" w14:textId="3823DEF4" w:rsidR="006D5548" w:rsidRDefault="00933277" w:rsidP="006D5548">
      <w:pPr>
        <w:pStyle w:val="3"/>
        <w:ind w:left="720"/>
      </w:pPr>
      <w:r>
        <w:t>Change notification of SIB31</w:t>
      </w:r>
    </w:p>
    <w:p w14:paraId="3ABE0E17" w14:textId="2C86D40C" w:rsidR="00933277" w:rsidRDefault="006D5548" w:rsidP="00135E8A">
      <w:pPr>
        <w:spacing w:after="100"/>
        <w:rPr>
          <w:noProof/>
          <w:lang w:eastAsia="zh-CN"/>
        </w:rPr>
      </w:pPr>
      <w:r w:rsidRPr="006D5548">
        <w:rPr>
          <w:rFonts w:hint="eastAsia"/>
          <w:noProof/>
        </w:rPr>
        <w:t>For</w:t>
      </w:r>
      <w:r w:rsidRPr="006D5548">
        <w:rPr>
          <w:noProof/>
        </w:rPr>
        <w:t xml:space="preserve"> </w:t>
      </w:r>
      <w:r w:rsidRPr="006D5548">
        <w:rPr>
          <w:rFonts w:hint="eastAsia"/>
          <w:noProof/>
        </w:rPr>
        <w:t>SIB31</w:t>
      </w:r>
      <w:r>
        <w:rPr>
          <w:rFonts w:hint="eastAsia"/>
          <w:noProof/>
          <w:lang w:eastAsia="zh-CN"/>
        </w:rPr>
        <w:t>,</w:t>
      </w:r>
      <w:r w:rsidR="00732DAE">
        <w:rPr>
          <w:noProof/>
          <w:lang w:eastAsia="zh-CN"/>
        </w:rPr>
        <w:t xml:space="preserve"> </w:t>
      </w:r>
      <w:r w:rsidR="00933277">
        <w:rPr>
          <w:noProof/>
          <w:lang w:eastAsia="zh-CN"/>
        </w:rPr>
        <w:t>RAN2 has achieved the following agreements:</w:t>
      </w:r>
    </w:p>
    <w:p w14:paraId="740D703F" w14:textId="77777777" w:rsidR="00135E8A" w:rsidRPr="00182D5C" w:rsidRDefault="00135E8A" w:rsidP="00135E8A">
      <w:pPr>
        <w:pStyle w:val="Agreement"/>
        <w:widowControl w:val="0"/>
        <w:tabs>
          <w:tab w:val="clear" w:pos="1980"/>
          <w:tab w:val="clear" w:pos="2250"/>
          <w:tab w:val="left" w:pos="1619"/>
        </w:tabs>
        <w:overflowPunct w:val="0"/>
        <w:autoSpaceDE w:val="0"/>
        <w:autoSpaceDN w:val="0"/>
        <w:adjustRightInd w:val="0"/>
        <w:ind w:leftChars="100" w:left="557" w:hanging="357"/>
        <w:jc w:val="both"/>
        <w:textAlignment w:val="baseline"/>
        <w:rPr>
          <w:i/>
          <w:lang w:eastAsia="en-US"/>
        </w:rPr>
      </w:pPr>
      <w:r w:rsidRPr="00182D5C">
        <w:rPr>
          <w:i/>
          <w:lang w:eastAsia="en-US"/>
        </w:rPr>
        <w:t>Update to serving cell ephemeris information does not affect the system information value tag and does not trigger System information modification procedure. How to trigger re-read of this information is FFS. FFS if the UE shall reacquire the new SIB when SI update is triggered.</w:t>
      </w:r>
    </w:p>
    <w:p w14:paraId="76CBB9F5" w14:textId="77777777" w:rsidR="00135E8A" w:rsidRDefault="00135E8A" w:rsidP="00135E8A">
      <w:pPr>
        <w:pStyle w:val="Agreement"/>
        <w:widowControl w:val="0"/>
        <w:tabs>
          <w:tab w:val="clear" w:pos="1980"/>
          <w:tab w:val="clear" w:pos="2250"/>
          <w:tab w:val="left" w:pos="1619"/>
        </w:tabs>
        <w:overflowPunct w:val="0"/>
        <w:autoSpaceDE w:val="0"/>
        <w:autoSpaceDN w:val="0"/>
        <w:adjustRightInd w:val="0"/>
        <w:ind w:leftChars="100" w:left="557" w:hanging="357"/>
        <w:jc w:val="both"/>
        <w:textAlignment w:val="baseline"/>
        <w:rPr>
          <w:i/>
          <w:lang w:eastAsia="en-US"/>
        </w:rPr>
      </w:pPr>
      <w:r w:rsidRPr="00182D5C">
        <w:rPr>
          <w:i/>
          <w:lang w:eastAsia="en-US"/>
        </w:rPr>
        <w:lastRenderedPageBreak/>
        <w:t>Updates to serving cell ephemeris information are not bound to the BCCH modification period.</w:t>
      </w:r>
    </w:p>
    <w:p w14:paraId="5F15A21B" w14:textId="00A9D73B" w:rsidR="00135E8A" w:rsidRPr="00135E8A" w:rsidRDefault="00135E8A" w:rsidP="00135E8A">
      <w:pPr>
        <w:pStyle w:val="Agreement"/>
        <w:widowControl w:val="0"/>
        <w:tabs>
          <w:tab w:val="clear" w:pos="1980"/>
          <w:tab w:val="clear" w:pos="2250"/>
          <w:tab w:val="left" w:pos="1619"/>
        </w:tabs>
        <w:overflowPunct w:val="0"/>
        <w:autoSpaceDE w:val="0"/>
        <w:autoSpaceDN w:val="0"/>
        <w:adjustRightInd w:val="0"/>
        <w:ind w:leftChars="100" w:left="557" w:hanging="357"/>
        <w:jc w:val="both"/>
        <w:textAlignment w:val="baseline"/>
        <w:rPr>
          <w:i/>
          <w:lang w:eastAsia="en-US"/>
        </w:rPr>
      </w:pPr>
      <w:r w:rsidRPr="00135E8A">
        <w:rPr>
          <w:i/>
          <w:lang w:eastAsia="en-US"/>
        </w:rPr>
        <w:t>UE shall acquire the NTN specific SIB before accessing the cell, regardless of the state of UL sync validity timer.</w:t>
      </w:r>
    </w:p>
    <w:p w14:paraId="6CB0E31A" w14:textId="5D66A2B8" w:rsidR="006D5548" w:rsidRDefault="00135E8A" w:rsidP="00135E8A">
      <w:pPr>
        <w:spacing w:before="180"/>
        <w:rPr>
          <w:noProof/>
        </w:rPr>
      </w:pPr>
      <w:r>
        <w:rPr>
          <w:noProof/>
          <w:lang w:eastAsia="zh-CN"/>
        </w:rPr>
        <w:t xml:space="preserve">However, it’s still FFS </w:t>
      </w:r>
      <w:r w:rsidR="00732DAE">
        <w:rPr>
          <w:noProof/>
          <w:lang w:eastAsia="zh-CN"/>
        </w:rPr>
        <w:t>w</w:t>
      </w:r>
      <w:r w:rsidR="006D5548" w:rsidRPr="00170BC5">
        <w:rPr>
          <w:noProof/>
        </w:rPr>
        <w:t>hether changes to parameters other than satellite ephemeris and common TA parameters can only occur at the modification period boundary and notified via system information update notification</w:t>
      </w:r>
      <w:r>
        <w:rPr>
          <w:noProof/>
        </w:rPr>
        <w:t>.</w:t>
      </w:r>
      <w:r w:rsidR="002D72AD">
        <w:rPr>
          <w:noProof/>
        </w:rPr>
        <w:t xml:space="preserve"> </w:t>
      </w:r>
    </w:p>
    <w:p w14:paraId="563872FB" w14:textId="574F8846" w:rsidR="00902DFE" w:rsidRDefault="003805F0" w:rsidP="006D5548">
      <w:pPr>
        <w:rPr>
          <w:noProof/>
        </w:rPr>
      </w:pPr>
      <w:r>
        <w:rPr>
          <w:noProof/>
          <w:lang w:eastAsia="zh-CN"/>
        </w:rPr>
        <w:t>Firstly, i</w:t>
      </w:r>
      <w:r w:rsidR="00902DFE" w:rsidRPr="00732DAE">
        <w:rPr>
          <w:noProof/>
          <w:lang w:eastAsia="zh-CN"/>
        </w:rPr>
        <w:t>n [</w:t>
      </w:r>
      <w:r w:rsidR="00732DAE" w:rsidRPr="00732DAE">
        <w:rPr>
          <w:noProof/>
          <w:lang w:eastAsia="zh-CN"/>
        </w:rPr>
        <w:t>R2-2204712</w:t>
      </w:r>
      <w:r w:rsidR="00902DFE" w:rsidRPr="00732DAE">
        <w:rPr>
          <w:noProof/>
          <w:lang w:eastAsia="zh-CN"/>
        </w:rPr>
        <w:t xml:space="preserve">], company </w:t>
      </w:r>
      <w:r w:rsidR="00732DAE" w:rsidRPr="00732DAE">
        <w:rPr>
          <w:noProof/>
          <w:lang w:eastAsia="zh-CN"/>
        </w:rPr>
        <w:t>think</w:t>
      </w:r>
      <w:r w:rsidR="00902DFE" w:rsidRPr="00732DAE">
        <w:rPr>
          <w:noProof/>
          <w:lang w:eastAsia="zh-CN"/>
        </w:rPr>
        <w:t xml:space="preserve"> the handing of SIB31 should follow the similar behaviour as in NR-NTN</w:t>
      </w:r>
      <w:r w:rsidR="00732DAE">
        <w:rPr>
          <w:noProof/>
          <w:lang w:eastAsia="zh-CN"/>
        </w:rPr>
        <w:t>. That is, t</w:t>
      </w:r>
      <w:r w:rsidR="00902DFE" w:rsidRPr="00732DAE">
        <w:rPr>
          <w:noProof/>
        </w:rPr>
        <w:t xml:space="preserve">he fields of </w:t>
      </w:r>
      <w:proofErr w:type="spellStart"/>
      <w:r w:rsidR="00902DFE" w:rsidRPr="00732DAE">
        <w:rPr>
          <w:bCs/>
          <w:i/>
          <w:iCs/>
          <w:kern w:val="2"/>
        </w:rPr>
        <w:t>epochTime</w:t>
      </w:r>
      <w:proofErr w:type="spellEnd"/>
      <w:r w:rsidR="00902DFE" w:rsidRPr="00732DAE">
        <w:rPr>
          <w:bCs/>
          <w:i/>
          <w:iCs/>
          <w:kern w:val="2"/>
        </w:rPr>
        <w:t xml:space="preserve">, </w:t>
      </w:r>
      <w:proofErr w:type="spellStart"/>
      <w:r w:rsidR="00902DFE" w:rsidRPr="00732DAE">
        <w:rPr>
          <w:bCs/>
          <w:i/>
          <w:iCs/>
          <w:kern w:val="2"/>
        </w:rPr>
        <w:t>nta</w:t>
      </w:r>
      <w:proofErr w:type="spellEnd"/>
      <w:r w:rsidR="00902DFE" w:rsidRPr="00732DAE">
        <w:rPr>
          <w:bCs/>
          <w:i/>
          <w:iCs/>
          <w:kern w:val="2"/>
        </w:rPr>
        <w:t xml:space="preserve">-Common, </w:t>
      </w:r>
      <w:proofErr w:type="spellStart"/>
      <w:r w:rsidR="00902DFE" w:rsidRPr="00732DAE">
        <w:rPr>
          <w:bCs/>
          <w:i/>
          <w:iCs/>
          <w:kern w:val="2"/>
        </w:rPr>
        <w:t>nta-CommonDrift</w:t>
      </w:r>
      <w:proofErr w:type="spellEnd"/>
      <w:r w:rsidR="00902DFE" w:rsidRPr="00732DAE">
        <w:rPr>
          <w:bCs/>
          <w:i/>
          <w:iCs/>
          <w:kern w:val="2"/>
        </w:rPr>
        <w:t xml:space="preserve">, </w:t>
      </w:r>
      <w:proofErr w:type="spellStart"/>
      <w:r w:rsidR="00902DFE" w:rsidRPr="00732DAE">
        <w:rPr>
          <w:bCs/>
          <w:i/>
          <w:iCs/>
          <w:kern w:val="2"/>
        </w:rPr>
        <w:t>nta-CommonDriftVariation</w:t>
      </w:r>
      <w:proofErr w:type="spellEnd"/>
      <w:r w:rsidR="00902DFE" w:rsidRPr="00732DAE">
        <w:rPr>
          <w:bCs/>
          <w:i/>
          <w:iCs/>
          <w:kern w:val="2"/>
        </w:rPr>
        <w:t xml:space="preserve">, </w:t>
      </w:r>
      <w:proofErr w:type="spellStart"/>
      <w:r w:rsidR="00902DFE" w:rsidRPr="00732DAE">
        <w:rPr>
          <w:bCs/>
          <w:i/>
          <w:iCs/>
          <w:kern w:val="2"/>
        </w:rPr>
        <w:t>orbitalParameters</w:t>
      </w:r>
      <w:proofErr w:type="spellEnd"/>
      <w:r w:rsidR="00902DFE" w:rsidRPr="00732DAE">
        <w:rPr>
          <w:bCs/>
          <w:i/>
          <w:iCs/>
          <w:kern w:val="2"/>
        </w:rPr>
        <w:t xml:space="preserve"> </w:t>
      </w:r>
      <w:r w:rsidR="00902DFE" w:rsidRPr="00732DAE">
        <w:rPr>
          <w:bCs/>
          <w:iCs/>
          <w:kern w:val="2"/>
        </w:rPr>
        <w:t>and</w:t>
      </w:r>
      <w:r w:rsidR="00902DFE" w:rsidRPr="00732DAE">
        <w:rPr>
          <w:bCs/>
          <w:i/>
          <w:iCs/>
          <w:kern w:val="2"/>
        </w:rPr>
        <w:t xml:space="preserve"> </w:t>
      </w:r>
      <w:proofErr w:type="spellStart"/>
      <w:r w:rsidR="00902DFE" w:rsidRPr="00732DAE">
        <w:rPr>
          <w:bCs/>
          <w:i/>
          <w:iCs/>
          <w:kern w:val="2"/>
        </w:rPr>
        <w:t>stateVectors</w:t>
      </w:r>
      <w:proofErr w:type="spellEnd"/>
      <w:r w:rsidR="00902DFE" w:rsidRPr="00732DAE">
        <w:rPr>
          <w:bCs/>
          <w:i/>
          <w:iCs/>
          <w:kern w:val="2"/>
        </w:rPr>
        <w:t xml:space="preserve"> </w:t>
      </w:r>
      <w:r w:rsidR="00902DFE" w:rsidRPr="00732DAE">
        <w:rPr>
          <w:bCs/>
          <w:iCs/>
          <w:kern w:val="2"/>
        </w:rPr>
        <w:t>do not affect</w:t>
      </w:r>
      <w:r w:rsidR="00902DFE" w:rsidRPr="00732DAE">
        <w:t xml:space="preserve"> </w:t>
      </w:r>
      <w:r w:rsidR="00902DFE" w:rsidRPr="00732DAE">
        <w:rPr>
          <w:bCs/>
          <w:iCs/>
          <w:kern w:val="2"/>
        </w:rPr>
        <w:t>the system information value tag and does not trigger System information modification procedure. Meanwhile, f</w:t>
      </w:r>
      <w:r w:rsidR="00902DFE" w:rsidRPr="00732DAE">
        <w:rPr>
          <w:noProof/>
        </w:rPr>
        <w:t xml:space="preserve">ields </w:t>
      </w:r>
      <w:r w:rsidR="00902DFE" w:rsidRPr="00732DAE">
        <w:rPr>
          <w:i/>
          <w:noProof/>
        </w:rPr>
        <w:t>k-MAC</w:t>
      </w:r>
      <w:r w:rsidR="00902DFE" w:rsidRPr="00732DAE">
        <w:rPr>
          <w:noProof/>
        </w:rPr>
        <w:t xml:space="preserve">, </w:t>
      </w:r>
      <w:r w:rsidR="00902DFE" w:rsidRPr="00732DAE">
        <w:rPr>
          <w:i/>
          <w:noProof/>
        </w:rPr>
        <w:t>k-Offset</w:t>
      </w:r>
      <w:r w:rsidR="00902DFE" w:rsidRPr="00732DAE">
        <w:rPr>
          <w:noProof/>
        </w:rPr>
        <w:t xml:space="preserve">, </w:t>
      </w:r>
      <w:r w:rsidR="00902DFE" w:rsidRPr="00732DAE">
        <w:rPr>
          <w:i/>
          <w:noProof/>
        </w:rPr>
        <w:t>ul-SyncValidationDuration</w:t>
      </w:r>
      <w:r w:rsidR="00902DFE" w:rsidRPr="00732DAE">
        <w:rPr>
          <w:noProof/>
        </w:rPr>
        <w:t xml:space="preserve"> in SIB31 still follow the legacy SI modification procedure.</w:t>
      </w:r>
      <w:r w:rsidR="00732DAE" w:rsidRPr="00732DAE">
        <w:rPr>
          <w:noProof/>
        </w:rPr>
        <w:t xml:space="preserve"> </w:t>
      </w:r>
      <w:r w:rsidR="00732DAE">
        <w:rPr>
          <w:noProof/>
        </w:rPr>
        <w:t>In other word,</w:t>
      </w:r>
      <w:r w:rsidR="00732DAE" w:rsidRPr="00732DAE">
        <w:rPr>
          <w:noProof/>
        </w:rPr>
        <w:t xml:space="preserve"> not whole SIB31/SIB31-NB would be excluded from the legacy SI modification procedure. </w:t>
      </w:r>
      <w:r w:rsidR="00732DAE">
        <w:rPr>
          <w:noProof/>
        </w:rPr>
        <w:t>Therefore, c</w:t>
      </w:r>
      <w:r w:rsidR="00732DAE" w:rsidRPr="00732DAE">
        <w:rPr>
          <w:noProof/>
        </w:rPr>
        <w:t xml:space="preserve">ompany suggests to </w:t>
      </w:r>
      <w:r w:rsidR="00732DAE">
        <w:rPr>
          <w:noProof/>
        </w:rPr>
        <w:t>r</w:t>
      </w:r>
      <w:r w:rsidR="00732DAE" w:rsidRPr="00732DAE">
        <w:rPr>
          <w:noProof/>
        </w:rPr>
        <w:t>emove SIB31/SIB31-NB from the exception lists in Section 5.2.1.3 / 5.2.2.3</w:t>
      </w:r>
      <w:r w:rsidR="00732DAE">
        <w:rPr>
          <w:noProof/>
        </w:rPr>
        <w:t xml:space="preserve">. </w:t>
      </w:r>
      <w:r w:rsidR="00933277">
        <w:rPr>
          <w:noProof/>
        </w:rPr>
        <w:t>Furthermore</w:t>
      </w:r>
      <w:r w:rsidR="00732DAE">
        <w:rPr>
          <w:noProof/>
        </w:rPr>
        <w:t xml:space="preserve">, in section </w:t>
      </w:r>
      <w:r w:rsidR="00732DAE" w:rsidRPr="00732DAE">
        <w:rPr>
          <w:noProof/>
        </w:rPr>
        <w:t xml:space="preserve">6.2.2 / </w:t>
      </w:r>
      <w:r w:rsidR="00933277">
        <w:rPr>
          <w:noProof/>
        </w:rPr>
        <w:t xml:space="preserve">6.3.1/ </w:t>
      </w:r>
      <w:r w:rsidR="00732DAE" w:rsidRPr="00732DAE">
        <w:rPr>
          <w:noProof/>
        </w:rPr>
        <w:t>6.7.2</w:t>
      </w:r>
      <w:r w:rsidR="00732DAE">
        <w:rPr>
          <w:noProof/>
          <w:lang w:eastAsia="zh-CN"/>
        </w:rPr>
        <w:t xml:space="preserve">, to add </w:t>
      </w:r>
      <w:r w:rsidR="00732DAE" w:rsidRPr="00DF294F">
        <w:rPr>
          <w:noProof/>
        </w:rPr>
        <w:t>sentence “</w:t>
      </w:r>
      <w:r w:rsidR="00732DAE" w:rsidRPr="00732DAE">
        <w:rPr>
          <w:i/>
          <w:noProof/>
        </w:rPr>
        <w:t>This field is excluded when estimating changes in system information, i.e. changes of epochTime(/nta-Common</w:t>
      </w:r>
      <w:r w:rsidR="00933277">
        <w:rPr>
          <w:i/>
          <w:noProof/>
        </w:rPr>
        <w:t xml:space="preserve"> </w:t>
      </w:r>
      <w:r w:rsidR="00732DAE" w:rsidRPr="00732DAE">
        <w:rPr>
          <w:i/>
          <w:noProof/>
        </w:rPr>
        <w:t>/nta-CommonDrift/nta-CommonDriftVariation</w:t>
      </w:r>
      <w:r w:rsidR="00933277">
        <w:rPr>
          <w:i/>
          <w:noProof/>
        </w:rPr>
        <w:t xml:space="preserve"> </w:t>
      </w:r>
      <w:r w:rsidR="00732DAE" w:rsidRPr="00732DAE">
        <w:rPr>
          <w:i/>
          <w:noProof/>
        </w:rPr>
        <w:t>/orbitalParameters</w:t>
      </w:r>
      <w:r w:rsidR="00933277">
        <w:rPr>
          <w:i/>
          <w:noProof/>
        </w:rPr>
        <w:t xml:space="preserve"> </w:t>
      </w:r>
      <w:r w:rsidR="00732DAE" w:rsidRPr="00732DAE">
        <w:rPr>
          <w:i/>
          <w:noProof/>
        </w:rPr>
        <w:t>/stateVectors) should neither result in system information change notifications nor in a modification of systemInfoValueTag in SIB1.</w:t>
      </w:r>
      <w:r w:rsidR="00732DAE" w:rsidRPr="00DF294F">
        <w:rPr>
          <w:noProof/>
        </w:rPr>
        <w:t xml:space="preserve">” </w:t>
      </w:r>
      <w:r w:rsidR="002C46FC" w:rsidRPr="00DF294F">
        <w:rPr>
          <w:noProof/>
        </w:rPr>
        <w:t>I</w:t>
      </w:r>
      <w:r w:rsidR="00732DAE" w:rsidRPr="00DF294F">
        <w:rPr>
          <w:noProof/>
        </w:rPr>
        <w:t>n field descriptions</w:t>
      </w:r>
      <w:r w:rsidR="00732DAE">
        <w:rPr>
          <w:noProof/>
        </w:rPr>
        <w:t xml:space="preserve"> of</w:t>
      </w:r>
      <w:r w:rsidR="00732DAE" w:rsidRPr="00DF294F">
        <w:rPr>
          <w:noProof/>
        </w:rPr>
        <w:t xml:space="preserve"> </w:t>
      </w:r>
      <w:r w:rsidR="00732DAE" w:rsidRPr="00DF294F">
        <w:rPr>
          <w:i/>
          <w:noProof/>
        </w:rPr>
        <w:t>epochTime, nta-Common, nta-CommonDrift, nta-CommonDriftVariation, orbitalParameters</w:t>
      </w:r>
      <w:r w:rsidR="00732DAE">
        <w:rPr>
          <w:noProof/>
        </w:rPr>
        <w:t xml:space="preserve"> and</w:t>
      </w:r>
      <w:r w:rsidR="00732DAE" w:rsidRPr="00DF294F">
        <w:rPr>
          <w:noProof/>
        </w:rPr>
        <w:t xml:space="preserve"> </w:t>
      </w:r>
      <w:r w:rsidR="00732DAE" w:rsidRPr="00DF294F">
        <w:rPr>
          <w:i/>
          <w:noProof/>
        </w:rPr>
        <w:t>stateVectors</w:t>
      </w:r>
      <w:r w:rsidR="00732DAE">
        <w:rPr>
          <w:noProof/>
        </w:rPr>
        <w:t>,</w:t>
      </w:r>
      <w:r w:rsidR="00732DAE" w:rsidRPr="00DF294F">
        <w:rPr>
          <w:noProof/>
        </w:rPr>
        <w:t xml:space="preserve"> respectively</w:t>
      </w:r>
      <w:r w:rsidR="00933277">
        <w:rPr>
          <w:noProof/>
        </w:rPr>
        <w:t>.</w:t>
      </w:r>
    </w:p>
    <w:p w14:paraId="757D532A" w14:textId="12E821A8" w:rsidR="003805F0" w:rsidRDefault="003805F0" w:rsidP="003805F0">
      <w:pPr>
        <w:rPr>
          <w:noProof/>
        </w:rPr>
      </w:pPr>
      <w:r>
        <w:rPr>
          <w:noProof/>
        </w:rPr>
        <w:t>Secondly</w:t>
      </w:r>
      <w:r w:rsidR="00933277">
        <w:rPr>
          <w:noProof/>
        </w:rPr>
        <w:t>, in [</w:t>
      </w:r>
      <w:r w:rsidR="00933277" w:rsidRPr="005B1A5E">
        <w:rPr>
          <w:color w:val="auto"/>
          <w:lang w:eastAsia="zh-CN"/>
        </w:rPr>
        <w:t>R2-2205140</w:t>
      </w:r>
      <w:r w:rsidR="00933277">
        <w:rPr>
          <w:noProof/>
        </w:rPr>
        <w:t>] and [</w:t>
      </w:r>
      <w:r w:rsidR="00933277" w:rsidRPr="005D2FC5">
        <w:rPr>
          <w:color w:val="auto"/>
          <w:lang w:eastAsia="zh-CN"/>
        </w:rPr>
        <w:t>R2-2205329</w:t>
      </w:r>
      <w:r w:rsidR="00933277">
        <w:rPr>
          <w:noProof/>
        </w:rPr>
        <w:t xml:space="preserve">], companies </w:t>
      </w:r>
      <w:r w:rsidR="00135E8A">
        <w:rPr>
          <w:noProof/>
        </w:rPr>
        <w:t xml:space="preserve">have similar understanding that, since </w:t>
      </w:r>
      <w:r w:rsidR="00135E8A">
        <w:rPr>
          <w:lang w:eastAsia="en-US"/>
        </w:rPr>
        <w:t xml:space="preserve">parameters </w:t>
      </w:r>
      <w:r w:rsidR="00135E8A" w:rsidRPr="00382106">
        <w:rPr>
          <w:i/>
        </w:rPr>
        <w:t xml:space="preserve">k-MAC, k-Offset, </w:t>
      </w:r>
      <w:proofErr w:type="spellStart"/>
      <w:r w:rsidR="00135E8A" w:rsidRPr="00382106">
        <w:rPr>
          <w:i/>
        </w:rPr>
        <w:t>ul-SyncValidationDuration</w:t>
      </w:r>
      <w:proofErr w:type="spellEnd"/>
      <w:r w:rsidR="00135E8A">
        <w:rPr>
          <w:lang w:eastAsia="en-US"/>
        </w:rPr>
        <w:t xml:space="preserve"> are only used for initial access or during the connection and </w:t>
      </w:r>
      <w:r w:rsidR="00135E8A" w:rsidRPr="00EC62E1">
        <w:rPr>
          <w:rFonts w:eastAsia="MS Mincho" w:cs="Arial"/>
          <w:szCs w:val="24"/>
          <w:lang w:eastAsia="en-GB"/>
        </w:rPr>
        <w:t>UE shall acquire the NTN specific SIB before accessing the cell</w:t>
      </w:r>
      <w:r w:rsidR="00044096">
        <w:rPr>
          <w:rFonts w:eastAsia="MS Mincho" w:cs="Arial"/>
          <w:szCs w:val="24"/>
          <w:lang w:eastAsia="en-GB"/>
        </w:rPr>
        <w:t xml:space="preserve"> (</w:t>
      </w:r>
      <w:r w:rsidR="00044096">
        <w:rPr>
          <w:rFonts w:eastAsiaTheme="minorEastAsia"/>
          <w:sz w:val="21"/>
          <w:szCs w:val="21"/>
          <w:lang w:eastAsia="zh-CN"/>
        </w:rPr>
        <w:t>Please note there is no such agreement in NR NTN</w:t>
      </w:r>
      <w:r w:rsidR="00044096">
        <w:rPr>
          <w:rFonts w:eastAsia="MS Mincho" w:cs="Arial"/>
          <w:szCs w:val="24"/>
          <w:lang w:eastAsia="en-GB"/>
        </w:rPr>
        <w:t>)</w:t>
      </w:r>
      <w:r w:rsidR="00135E8A">
        <w:rPr>
          <w:rFonts w:eastAsia="MS Mincho" w:cs="Arial"/>
          <w:szCs w:val="24"/>
          <w:lang w:eastAsia="en-GB"/>
        </w:rPr>
        <w:t xml:space="preserve">, there is no motivation for the </w:t>
      </w:r>
      <w:r w:rsidR="00044096">
        <w:rPr>
          <w:rFonts w:eastAsia="MS Mincho" w:cs="Arial"/>
          <w:szCs w:val="24"/>
          <w:lang w:eastAsia="en-GB"/>
        </w:rPr>
        <w:t xml:space="preserve">IoT </w:t>
      </w:r>
      <w:r w:rsidR="00135E8A">
        <w:rPr>
          <w:rFonts w:eastAsia="MS Mincho" w:cs="Arial"/>
          <w:szCs w:val="24"/>
          <w:lang w:eastAsia="en-GB"/>
        </w:rPr>
        <w:t xml:space="preserve">UE to acquire SIB31 when only camping on the cell and thus no motivation for </w:t>
      </w:r>
      <w:r w:rsidR="00135E8A" w:rsidRPr="004A4877">
        <w:t>system information update notification</w:t>
      </w:r>
      <w:r w:rsidR="00135E8A">
        <w:t xml:space="preserve"> in RRC_IDLE.</w:t>
      </w:r>
      <w:r w:rsidR="00933277">
        <w:rPr>
          <w:noProof/>
        </w:rPr>
        <w:t xml:space="preserve"> </w:t>
      </w:r>
      <w:r>
        <w:rPr>
          <w:noProof/>
        </w:rPr>
        <w:t>In [</w:t>
      </w:r>
      <w:r w:rsidRPr="005B1A5E">
        <w:rPr>
          <w:color w:val="auto"/>
          <w:lang w:eastAsia="zh-CN"/>
        </w:rPr>
        <w:t>R2-2205595</w:t>
      </w:r>
      <w:r>
        <w:rPr>
          <w:noProof/>
        </w:rPr>
        <w:t xml:space="preserve">], company also think </w:t>
      </w:r>
      <w:r w:rsidRPr="00FF12CD">
        <w:t xml:space="preserve">that </w:t>
      </w:r>
      <w:r>
        <w:t>the validity of system information is typically (but not always) done per SIB rather than per parameter. And</w:t>
      </w:r>
      <w:r w:rsidRPr="00BB7821">
        <w:t xml:space="preserve"> in NR, the SIB validity is defined in terms of the SI message containing satellite assistance information rather than any individual parameter.</w:t>
      </w:r>
      <w:r w:rsidRPr="003805F0">
        <w:rPr>
          <w:noProof/>
        </w:rPr>
        <w:t xml:space="preserve"> </w:t>
      </w:r>
    </w:p>
    <w:p w14:paraId="5C1E9315" w14:textId="2A51FDD4" w:rsidR="003805F0" w:rsidRPr="00BB7821" w:rsidRDefault="003805F0" w:rsidP="003805F0">
      <w:r w:rsidRPr="00063686">
        <w:rPr>
          <w:noProof/>
        </w:rPr>
        <w:t>In [R2-2205329]</w:t>
      </w:r>
      <w:r w:rsidRPr="00063686">
        <w:rPr>
          <w:rFonts w:hint="eastAsia"/>
          <w:noProof/>
        </w:rPr>
        <w:t>,</w:t>
      </w:r>
      <w:r w:rsidRPr="00063686">
        <w:rPr>
          <w:noProof/>
        </w:rPr>
        <w:t xml:space="preserve"> company also mentions that</w:t>
      </w:r>
      <w:r>
        <w:rPr>
          <w:noProof/>
        </w:rPr>
        <w:t>, as</w:t>
      </w:r>
      <w:r w:rsidRPr="00063686">
        <w:rPr>
          <w:noProof/>
        </w:rPr>
        <w:t xml:space="preserve"> </w:t>
      </w:r>
      <w:r>
        <w:rPr>
          <w:noProof/>
        </w:rPr>
        <w:t>IOT NTN U</w:t>
      </w:r>
      <w:r w:rsidR="002C46FC">
        <w:rPr>
          <w:noProof/>
        </w:rPr>
        <w:t>e</w:t>
      </w:r>
      <w:r>
        <w:rPr>
          <w:noProof/>
        </w:rPr>
        <w:t>s do not monitor paging in RRC_CONNECTED, there is no motivation for an update notification in RRC_CONNECTED either.</w:t>
      </w:r>
    </w:p>
    <w:p w14:paraId="07E870A7" w14:textId="608FC80B" w:rsidR="003805F0" w:rsidRDefault="003805F0" w:rsidP="003805F0">
      <w:r>
        <w:rPr>
          <w:noProof/>
        </w:rPr>
        <w:t>Thirdly, in [</w:t>
      </w:r>
      <w:r w:rsidRPr="005B1A5E">
        <w:rPr>
          <w:color w:val="auto"/>
          <w:lang w:eastAsia="zh-CN"/>
        </w:rPr>
        <w:t>R2-2205595</w:t>
      </w:r>
      <w:r>
        <w:rPr>
          <w:noProof/>
        </w:rPr>
        <w:t xml:space="preserve">], company think the related </w:t>
      </w:r>
      <w:r>
        <w:t xml:space="preserve">editor’s note is incorrect. </w:t>
      </w:r>
      <w:r w:rsidRPr="00692FCD">
        <w:t xml:space="preserve">Instead of updates being restricted to occur at the start of a modification period, satellite ephemeris and common TA can instead be updated at any time, and the UE is triggered to re-acquire that information upon expiry of </w:t>
      </w:r>
      <w:r w:rsidRPr="00933277">
        <w:t>T317 (</w:t>
      </w:r>
      <w:proofErr w:type="spellStart"/>
      <w:r w:rsidRPr="00135E8A">
        <w:rPr>
          <w:i/>
        </w:rPr>
        <w:t>ul-SyncValidationDuration</w:t>
      </w:r>
      <w:proofErr w:type="spellEnd"/>
      <w:r w:rsidRPr="00933277">
        <w:t xml:space="preserve">). </w:t>
      </w:r>
      <w:r>
        <w:t xml:space="preserve">As company also think the validity of system information is typically (but not always) done per SIB rather than per parameter, company suggest </w:t>
      </w:r>
      <w:r w:rsidRPr="00063686">
        <w:t xml:space="preserve">the entire contents of SIB31/SIB31-NB are considered valid by the UE until the expiry of T317 and can be updated at any time without being restricted to the modification period boundary. </w:t>
      </w:r>
      <w:r>
        <w:t xml:space="preserve">However, it’s not clear in </w:t>
      </w:r>
      <w:r>
        <w:rPr>
          <w:noProof/>
        </w:rPr>
        <w:t>[</w:t>
      </w:r>
      <w:r w:rsidRPr="005B1A5E">
        <w:rPr>
          <w:color w:val="auto"/>
          <w:lang w:eastAsia="zh-CN"/>
        </w:rPr>
        <w:t>R2-2205595</w:t>
      </w:r>
      <w:r>
        <w:rPr>
          <w:noProof/>
        </w:rPr>
        <w:t>]</w:t>
      </w:r>
      <w:r w:rsidR="003402A5">
        <w:rPr>
          <w:noProof/>
        </w:rPr>
        <w:t>,</w:t>
      </w:r>
      <w:r>
        <w:t xml:space="preserve"> </w:t>
      </w:r>
      <w:r>
        <w:rPr>
          <w:rFonts w:hint="eastAsia"/>
          <w:lang w:eastAsia="zh-CN"/>
        </w:rPr>
        <w:t>whether</w:t>
      </w:r>
      <w:r>
        <w:rPr>
          <w:lang w:eastAsia="zh-CN"/>
        </w:rPr>
        <w:t xml:space="preserve"> </w:t>
      </w:r>
      <w:r>
        <w:t>network needs to set value tag when any parameter in SIB31 is changed.</w:t>
      </w:r>
      <w:r w:rsidRPr="003805F0">
        <w:t xml:space="preserve"> </w:t>
      </w:r>
      <w:r>
        <w:t xml:space="preserve">Per </w:t>
      </w:r>
      <w:r w:rsidRPr="00FA6D8D">
        <w:t>rapporteur</w:t>
      </w:r>
      <w:r>
        <w:t xml:space="preserve">’s understanding, </w:t>
      </w:r>
      <w:r w:rsidR="002D72AD" w:rsidRPr="002D72AD">
        <w:t>there may be assumption</w:t>
      </w:r>
      <w:r>
        <w:t xml:space="preserve"> that value tag need to be updated.</w:t>
      </w:r>
    </w:p>
    <w:p w14:paraId="2F9C596F" w14:textId="3F057312" w:rsidR="00FA6D8D" w:rsidRPr="00FA6D8D" w:rsidRDefault="003805F0" w:rsidP="00135E8A">
      <w:r>
        <w:t>As there are diverse views</w:t>
      </w:r>
      <w:r w:rsidR="00FA6D8D" w:rsidRPr="00FA6D8D">
        <w:t xml:space="preserve">, </w:t>
      </w:r>
      <w:proofErr w:type="gramStart"/>
      <w:r w:rsidR="00FA6D8D" w:rsidRPr="00FA6D8D">
        <w:t xml:space="preserve">rapporteur </w:t>
      </w:r>
      <w:r w:rsidR="00FA6D8D">
        <w:t>suggest</w:t>
      </w:r>
      <w:proofErr w:type="gramEnd"/>
      <w:r w:rsidR="00FA6D8D">
        <w:t xml:space="preserve"> to</w:t>
      </w:r>
      <w:r>
        <w:t xml:space="preserve"> have the following discussion</w:t>
      </w:r>
      <w:r w:rsidR="00FA6D8D" w:rsidRPr="00FA6D8D">
        <w:t>:</w:t>
      </w:r>
    </w:p>
    <w:p w14:paraId="48201653" w14:textId="3B6B7851" w:rsidR="00FA6D8D" w:rsidRDefault="00FA6D8D" w:rsidP="00FA6D8D">
      <w:pPr>
        <w:rPr>
          <w:b/>
          <w:lang w:val="en-GB" w:eastAsia="zh-CN"/>
        </w:rPr>
      </w:pPr>
      <w:r w:rsidRPr="008F65ED">
        <w:rPr>
          <w:b/>
          <w:lang w:val="en-GB"/>
        </w:rPr>
        <w:t>Q</w:t>
      </w:r>
      <w:r w:rsidR="00063686">
        <w:rPr>
          <w:b/>
          <w:lang w:val="en-GB"/>
        </w:rPr>
        <w:t>1</w:t>
      </w:r>
      <w:r w:rsidRPr="008F65ED">
        <w:rPr>
          <w:b/>
          <w:lang w:val="en-GB"/>
        </w:rPr>
        <w:t>:</w:t>
      </w:r>
      <w:r>
        <w:rPr>
          <w:b/>
          <w:lang w:val="en-GB"/>
        </w:rPr>
        <w:t xml:space="preserve"> </w:t>
      </w:r>
      <w:r w:rsidR="003805F0" w:rsidRPr="00C40194">
        <w:rPr>
          <w:b/>
          <w:lang w:val="en-GB"/>
        </w:rPr>
        <w:t>Companies are invited to give your preference on the following</w:t>
      </w:r>
      <w:r w:rsidR="003805F0">
        <w:rPr>
          <w:b/>
          <w:lang w:val="en-GB"/>
        </w:rPr>
        <w:t xml:space="preserve"> options:</w:t>
      </w:r>
    </w:p>
    <w:p w14:paraId="316CC0EE" w14:textId="07958E19" w:rsidR="003805F0" w:rsidRPr="003805F0" w:rsidRDefault="003805F0" w:rsidP="003805F0">
      <w:pPr>
        <w:rPr>
          <w:b/>
          <w:lang w:val="en-GB"/>
        </w:rPr>
      </w:pPr>
      <w:r w:rsidRPr="003805F0">
        <w:rPr>
          <w:b/>
          <w:lang w:val="en-GB"/>
        </w:rPr>
        <w:t xml:space="preserve">Option </w:t>
      </w:r>
      <w:r>
        <w:rPr>
          <w:b/>
          <w:lang w:val="en-GB"/>
        </w:rPr>
        <w:t>1</w:t>
      </w:r>
      <w:r w:rsidRPr="003805F0">
        <w:rPr>
          <w:b/>
          <w:lang w:val="en-GB"/>
        </w:rPr>
        <w:t xml:space="preserve">: </w:t>
      </w:r>
      <w:proofErr w:type="spellStart"/>
      <w:r>
        <w:rPr>
          <w:b/>
          <w:lang w:val="en-GB"/>
        </w:rPr>
        <w:t>Diffe</w:t>
      </w:r>
      <w:proofErr w:type="spellEnd"/>
      <w:r w:rsidRPr="003805F0">
        <w:rPr>
          <w:b/>
        </w:rPr>
        <w:t>rent from satellite ephemeris and common TA, t</w:t>
      </w:r>
      <w:r w:rsidRPr="003805F0">
        <w:rPr>
          <w:b/>
          <w:lang w:val="en-GB"/>
        </w:rPr>
        <w:t xml:space="preserve">he parameters </w:t>
      </w:r>
      <w:r w:rsidRPr="003805F0">
        <w:rPr>
          <w:b/>
          <w:i/>
          <w:lang w:val="en-GB"/>
        </w:rPr>
        <w:t>k-MAC, k-Offset</w:t>
      </w:r>
      <w:r w:rsidRPr="003805F0">
        <w:rPr>
          <w:b/>
          <w:lang w:val="en-GB"/>
        </w:rPr>
        <w:t xml:space="preserve">, </w:t>
      </w:r>
      <w:proofErr w:type="spellStart"/>
      <w:r w:rsidRPr="003805F0">
        <w:rPr>
          <w:b/>
          <w:i/>
          <w:lang w:val="en-GB"/>
        </w:rPr>
        <w:t>ul-SyncValidationDuration</w:t>
      </w:r>
      <w:proofErr w:type="spellEnd"/>
      <w:r w:rsidRPr="003805F0">
        <w:rPr>
          <w:b/>
          <w:i/>
          <w:lang w:val="en-GB"/>
        </w:rPr>
        <w:t xml:space="preserve"> in SIB31</w:t>
      </w:r>
      <w:r w:rsidRPr="003805F0">
        <w:rPr>
          <w:b/>
          <w:lang w:val="en-GB"/>
        </w:rPr>
        <w:t xml:space="preserve"> still follow the legacy SI modification procedure.</w:t>
      </w:r>
    </w:p>
    <w:p w14:paraId="02C3469C" w14:textId="2F8F7B8A" w:rsidR="001101E4" w:rsidRDefault="001101E4" w:rsidP="00FA6D8D">
      <w:pPr>
        <w:rPr>
          <w:b/>
        </w:rPr>
      </w:pPr>
      <w:r>
        <w:rPr>
          <w:b/>
          <w:lang w:val="en-GB"/>
        </w:rPr>
        <w:t xml:space="preserve">Option </w:t>
      </w:r>
      <w:r w:rsidR="003805F0">
        <w:rPr>
          <w:b/>
          <w:lang w:val="en-GB"/>
        </w:rPr>
        <w:t>2</w:t>
      </w:r>
      <w:r>
        <w:rPr>
          <w:b/>
          <w:lang w:val="en-GB"/>
        </w:rPr>
        <w:t>:</w:t>
      </w:r>
      <w:r w:rsidRPr="001101E4">
        <w:rPr>
          <w:b/>
        </w:rPr>
        <w:t xml:space="preserve"> </w:t>
      </w:r>
      <w:r w:rsidRPr="00FA6D8D">
        <w:rPr>
          <w:b/>
        </w:rPr>
        <w:t>The system information update notification procedure does not apply to SIB31</w:t>
      </w:r>
      <w:r>
        <w:rPr>
          <w:b/>
        </w:rPr>
        <w:t>/SIB31-NB</w:t>
      </w:r>
      <w:r w:rsidRPr="00FA6D8D">
        <w:rPr>
          <w:b/>
        </w:rPr>
        <w:t>. Change to any parameter in SIB31</w:t>
      </w:r>
      <w:r>
        <w:rPr>
          <w:b/>
        </w:rPr>
        <w:t>/SIB31-NB</w:t>
      </w:r>
      <w:r w:rsidRPr="00FA6D8D">
        <w:rPr>
          <w:b/>
        </w:rPr>
        <w:t xml:space="preserve"> does not affect the </w:t>
      </w:r>
      <w:r w:rsidRPr="0078551D">
        <w:rPr>
          <w:rFonts w:eastAsiaTheme="minorEastAsia"/>
          <w:b/>
          <w:sz w:val="21"/>
          <w:szCs w:val="21"/>
          <w:lang w:eastAsia="en-US"/>
        </w:rPr>
        <w:t>system information</w:t>
      </w:r>
      <w:r w:rsidRPr="00FA6D8D">
        <w:rPr>
          <w:b/>
        </w:rPr>
        <w:t xml:space="preserve"> value tag.</w:t>
      </w:r>
    </w:p>
    <w:p w14:paraId="77BA7CBC" w14:textId="3BA6F527" w:rsidR="003805F0" w:rsidRPr="00135E8A" w:rsidRDefault="003805F0" w:rsidP="00FA6D8D">
      <w:pPr>
        <w:rPr>
          <w:b/>
          <w:lang w:val="en-GB"/>
        </w:rPr>
      </w:pPr>
      <w:r w:rsidRPr="003805F0">
        <w:rPr>
          <w:b/>
          <w:lang w:val="en-GB"/>
        </w:rPr>
        <w:t>Option 3:</w:t>
      </w:r>
      <w:r>
        <w:rPr>
          <w:b/>
          <w:lang w:val="en-GB"/>
        </w:rPr>
        <w:t xml:space="preserve"> T</w:t>
      </w:r>
      <w:r w:rsidRPr="003805F0">
        <w:rPr>
          <w:b/>
          <w:lang w:val="en-GB"/>
        </w:rPr>
        <w:t>he entire contents of SIB31/SIB31-NB are considered valid by the UE until the expiry of T317 and can be updated at any time without being restricted to th</w:t>
      </w:r>
      <w:r w:rsidR="002D72AD">
        <w:rPr>
          <w:b/>
          <w:lang w:val="en-GB"/>
        </w:rPr>
        <w:t>e modification period boundary.</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1950"/>
        <w:gridCol w:w="6313"/>
      </w:tblGrid>
      <w:tr w:rsidR="00FA6D8D" w14:paraId="583A6898" w14:textId="77777777" w:rsidTr="008E7F76">
        <w:tc>
          <w:tcPr>
            <w:tcW w:w="1371" w:type="dxa"/>
            <w:tcBorders>
              <w:top w:val="single" w:sz="4" w:space="0" w:color="auto"/>
              <w:left w:val="single" w:sz="4" w:space="0" w:color="auto"/>
              <w:bottom w:val="single" w:sz="4" w:space="0" w:color="auto"/>
              <w:right w:val="single" w:sz="4" w:space="0" w:color="auto"/>
            </w:tcBorders>
            <w:shd w:val="clear" w:color="auto" w:fill="E7E6E6"/>
            <w:hideMark/>
          </w:tcPr>
          <w:p w14:paraId="12053E07" w14:textId="77777777" w:rsidR="00FA6D8D" w:rsidRDefault="00FA6D8D" w:rsidP="00245E92">
            <w:pPr>
              <w:rPr>
                <w:b/>
                <w:bCs/>
                <w:color w:val="auto"/>
                <w:lang w:val="en-GB" w:eastAsia="zh-CN"/>
              </w:rPr>
            </w:pPr>
            <w:r>
              <w:rPr>
                <w:b/>
                <w:bCs/>
                <w:lang w:val="en-GB" w:eastAsia="zh-CN"/>
              </w:rPr>
              <w:t>Company</w:t>
            </w:r>
          </w:p>
        </w:tc>
        <w:tc>
          <w:tcPr>
            <w:tcW w:w="1950" w:type="dxa"/>
            <w:tcBorders>
              <w:top w:val="single" w:sz="4" w:space="0" w:color="auto"/>
              <w:left w:val="single" w:sz="4" w:space="0" w:color="auto"/>
              <w:bottom w:val="single" w:sz="4" w:space="0" w:color="auto"/>
              <w:right w:val="single" w:sz="4" w:space="0" w:color="auto"/>
            </w:tcBorders>
            <w:shd w:val="clear" w:color="auto" w:fill="E7E6E6"/>
          </w:tcPr>
          <w:p w14:paraId="6E295E25" w14:textId="6A7873EC" w:rsidR="00FA6D8D" w:rsidRDefault="003805F0" w:rsidP="00245E92">
            <w:pPr>
              <w:rPr>
                <w:b/>
                <w:bCs/>
                <w:lang w:val="en-GB" w:eastAsia="zh-CN"/>
              </w:rPr>
            </w:pPr>
            <w:r>
              <w:rPr>
                <w:b/>
                <w:lang w:val="en-GB"/>
              </w:rPr>
              <w:t>Option</w:t>
            </w:r>
          </w:p>
        </w:tc>
        <w:tc>
          <w:tcPr>
            <w:tcW w:w="6313" w:type="dxa"/>
            <w:tcBorders>
              <w:top w:val="single" w:sz="4" w:space="0" w:color="auto"/>
              <w:left w:val="single" w:sz="4" w:space="0" w:color="auto"/>
              <w:bottom w:val="single" w:sz="4" w:space="0" w:color="auto"/>
              <w:right w:val="single" w:sz="4" w:space="0" w:color="auto"/>
            </w:tcBorders>
            <w:shd w:val="clear" w:color="auto" w:fill="E7E6E6"/>
            <w:hideMark/>
          </w:tcPr>
          <w:p w14:paraId="440D95D8" w14:textId="77777777" w:rsidR="00FA6D8D" w:rsidRDefault="00FA6D8D" w:rsidP="00245E92">
            <w:pPr>
              <w:rPr>
                <w:b/>
                <w:bCs/>
                <w:lang w:val="en-GB" w:eastAsia="zh-CN"/>
              </w:rPr>
            </w:pPr>
            <w:r>
              <w:rPr>
                <w:b/>
                <w:bCs/>
                <w:lang w:val="en-GB" w:eastAsia="zh-CN"/>
              </w:rPr>
              <w:t>Comment</w:t>
            </w:r>
          </w:p>
        </w:tc>
      </w:tr>
      <w:tr w:rsidR="003805F0" w14:paraId="2371A079" w14:textId="77777777" w:rsidTr="008E7F76">
        <w:tc>
          <w:tcPr>
            <w:tcW w:w="1371" w:type="dxa"/>
            <w:tcBorders>
              <w:top w:val="single" w:sz="4" w:space="0" w:color="auto"/>
              <w:left w:val="single" w:sz="4" w:space="0" w:color="auto"/>
              <w:bottom w:val="single" w:sz="4" w:space="0" w:color="auto"/>
              <w:right w:val="single" w:sz="4" w:space="0" w:color="auto"/>
            </w:tcBorders>
          </w:tcPr>
          <w:p w14:paraId="53CB62FD" w14:textId="512AB626" w:rsidR="003805F0" w:rsidRPr="008F65ED" w:rsidRDefault="003805F0" w:rsidP="003805F0">
            <w:pPr>
              <w:rPr>
                <w:lang w:eastAsia="zh-CN"/>
              </w:rPr>
            </w:pPr>
            <w:r>
              <w:rPr>
                <w:rFonts w:hint="eastAsia"/>
                <w:lang w:eastAsia="zh-CN"/>
              </w:rPr>
              <w:t>ZTE</w:t>
            </w:r>
          </w:p>
        </w:tc>
        <w:tc>
          <w:tcPr>
            <w:tcW w:w="1950" w:type="dxa"/>
            <w:tcBorders>
              <w:top w:val="single" w:sz="4" w:space="0" w:color="auto"/>
              <w:left w:val="single" w:sz="4" w:space="0" w:color="auto"/>
              <w:bottom w:val="single" w:sz="4" w:space="0" w:color="auto"/>
              <w:right w:val="single" w:sz="4" w:space="0" w:color="auto"/>
            </w:tcBorders>
          </w:tcPr>
          <w:p w14:paraId="3CA16099" w14:textId="782EDF2A" w:rsidR="003805F0" w:rsidRPr="008F65ED" w:rsidRDefault="003805F0" w:rsidP="003805F0">
            <w:pPr>
              <w:rPr>
                <w:lang w:eastAsia="zh-CN"/>
              </w:rPr>
            </w:pPr>
            <w:r>
              <w:rPr>
                <w:b/>
                <w:lang w:val="en-GB"/>
              </w:rPr>
              <w:t>Option 2</w:t>
            </w:r>
          </w:p>
        </w:tc>
        <w:tc>
          <w:tcPr>
            <w:tcW w:w="6313" w:type="dxa"/>
            <w:tcBorders>
              <w:top w:val="single" w:sz="4" w:space="0" w:color="auto"/>
              <w:left w:val="single" w:sz="4" w:space="0" w:color="auto"/>
              <w:bottom w:val="single" w:sz="4" w:space="0" w:color="auto"/>
              <w:right w:val="single" w:sz="4" w:space="0" w:color="auto"/>
            </w:tcBorders>
          </w:tcPr>
          <w:p w14:paraId="4FF79E44" w14:textId="255FA5E0" w:rsidR="003805F0" w:rsidRDefault="003805F0" w:rsidP="003402A5">
            <w:pPr>
              <w:spacing w:after="120"/>
              <w:rPr>
                <w:noProof/>
              </w:rPr>
            </w:pPr>
            <w:r>
              <w:rPr>
                <w:lang w:eastAsia="zh-CN"/>
              </w:rPr>
              <w:t>For Option 1, we see no benefit and have sympathy with the comments i</w:t>
            </w:r>
            <w:r>
              <w:t xml:space="preserve">n </w:t>
            </w:r>
            <w:r>
              <w:rPr>
                <w:noProof/>
              </w:rPr>
              <w:t>[</w:t>
            </w:r>
            <w:r w:rsidRPr="005B1A5E">
              <w:rPr>
                <w:color w:val="auto"/>
                <w:lang w:eastAsia="zh-CN"/>
              </w:rPr>
              <w:t>R2-2205595</w:t>
            </w:r>
            <w:r>
              <w:rPr>
                <w:noProof/>
              </w:rPr>
              <w:t xml:space="preserve">] that </w:t>
            </w:r>
            <w:r>
              <w:t>the validity of system information is typically (but not always) done per SIB rather than per parameter.</w:t>
            </w:r>
          </w:p>
          <w:p w14:paraId="16039B83" w14:textId="7BA74CDD" w:rsidR="003805F0" w:rsidRPr="008F65ED" w:rsidRDefault="003805F0" w:rsidP="003805F0">
            <w:pPr>
              <w:spacing w:after="60"/>
              <w:rPr>
                <w:lang w:eastAsia="zh-CN"/>
              </w:rPr>
            </w:pPr>
            <w:r>
              <w:rPr>
                <w:lang w:eastAsia="zh-CN"/>
              </w:rPr>
              <w:t xml:space="preserve">For Option 3, at least for </w:t>
            </w:r>
            <w:r w:rsidRPr="00692FCD">
              <w:t>satellite ephemeris and common TA</w:t>
            </w:r>
            <w:r>
              <w:t xml:space="preserve">, as RAN2 has agreed that the change of these parameters </w:t>
            </w:r>
            <w:r w:rsidRPr="00135E8A">
              <w:t>does</w:t>
            </w:r>
            <w:r>
              <w:t>n’</w:t>
            </w:r>
            <w:r w:rsidRPr="00135E8A">
              <w:t>t affect the value tag</w:t>
            </w:r>
            <w:r>
              <w:t>, UE cannot know whether these parameters are really changed. So without valid value tag, it’s obviously useless to let UE</w:t>
            </w:r>
            <w:r w:rsidR="002D72AD">
              <w:t xml:space="preserve"> always</w:t>
            </w:r>
            <w:r>
              <w:t xml:space="preserve"> </w:t>
            </w:r>
            <w:r w:rsidRPr="00044096">
              <w:t>re-acquire SIB31/SIB31-NB each time upon expiry of T317.</w:t>
            </w:r>
            <w:r>
              <w:t xml:space="preserve"> One possible way may be that, network still needs to set value tag when any parameter in SIB31 is changed. Meanwhile, UE doesn’t need to follow legacy s</w:t>
            </w:r>
            <w:r w:rsidRPr="003805F0">
              <w:t xml:space="preserve">ystem information </w:t>
            </w:r>
            <w:r w:rsidRPr="003805F0">
              <w:lastRenderedPageBreak/>
              <w:t>modification procedure and can just re-acquire SIB31/SIB31-NB upon expiry of T317. We think this is to revert the previous agreement. We disagree as we cannot see the benefit</w:t>
            </w:r>
            <w:r>
              <w:t>.</w:t>
            </w:r>
          </w:p>
        </w:tc>
      </w:tr>
      <w:tr w:rsidR="00FA6D8D" w14:paraId="2D95B5DE" w14:textId="77777777" w:rsidTr="008E7F76">
        <w:tc>
          <w:tcPr>
            <w:tcW w:w="1371" w:type="dxa"/>
            <w:tcBorders>
              <w:top w:val="single" w:sz="4" w:space="0" w:color="auto"/>
              <w:left w:val="single" w:sz="4" w:space="0" w:color="auto"/>
              <w:bottom w:val="single" w:sz="4" w:space="0" w:color="auto"/>
              <w:right w:val="single" w:sz="4" w:space="0" w:color="auto"/>
            </w:tcBorders>
          </w:tcPr>
          <w:p w14:paraId="5925F80E" w14:textId="00AB01AC" w:rsidR="00FA6D8D" w:rsidRPr="008F65ED" w:rsidRDefault="00E138DD" w:rsidP="00245E92">
            <w:pPr>
              <w:rPr>
                <w:lang w:eastAsia="zh-CN"/>
              </w:rPr>
            </w:pPr>
            <w:r>
              <w:rPr>
                <w:lang w:eastAsia="zh-CN"/>
              </w:rPr>
              <w:lastRenderedPageBreak/>
              <w:t>Huawei. HiSilicon</w:t>
            </w:r>
          </w:p>
        </w:tc>
        <w:tc>
          <w:tcPr>
            <w:tcW w:w="1950" w:type="dxa"/>
            <w:tcBorders>
              <w:top w:val="single" w:sz="4" w:space="0" w:color="auto"/>
              <w:left w:val="single" w:sz="4" w:space="0" w:color="auto"/>
              <w:bottom w:val="single" w:sz="4" w:space="0" w:color="auto"/>
              <w:right w:val="single" w:sz="4" w:space="0" w:color="auto"/>
            </w:tcBorders>
          </w:tcPr>
          <w:p w14:paraId="20AA1079" w14:textId="326A7551" w:rsidR="00FA6D8D" w:rsidRPr="008F65ED" w:rsidRDefault="00E138DD" w:rsidP="00245E92">
            <w:pPr>
              <w:rPr>
                <w:lang w:eastAsia="zh-CN"/>
              </w:rPr>
            </w:pPr>
            <w:r>
              <w:rPr>
                <w:lang w:eastAsia="zh-CN"/>
              </w:rPr>
              <w:t>Option 2</w:t>
            </w:r>
          </w:p>
        </w:tc>
        <w:tc>
          <w:tcPr>
            <w:tcW w:w="6313" w:type="dxa"/>
            <w:tcBorders>
              <w:top w:val="single" w:sz="4" w:space="0" w:color="auto"/>
              <w:left w:val="single" w:sz="4" w:space="0" w:color="auto"/>
              <w:bottom w:val="single" w:sz="4" w:space="0" w:color="auto"/>
              <w:right w:val="single" w:sz="4" w:space="0" w:color="auto"/>
            </w:tcBorders>
          </w:tcPr>
          <w:p w14:paraId="3746AE33" w14:textId="77777777" w:rsidR="00FA6D8D" w:rsidRPr="008F65ED" w:rsidRDefault="00FA6D8D" w:rsidP="00245E92">
            <w:pPr>
              <w:spacing w:after="60"/>
              <w:rPr>
                <w:lang w:eastAsia="zh-CN"/>
              </w:rPr>
            </w:pPr>
          </w:p>
        </w:tc>
      </w:tr>
      <w:tr w:rsidR="00FA6D8D" w14:paraId="226F34D2" w14:textId="77777777" w:rsidTr="008E7F76">
        <w:tc>
          <w:tcPr>
            <w:tcW w:w="1371" w:type="dxa"/>
            <w:tcBorders>
              <w:top w:val="single" w:sz="4" w:space="0" w:color="auto"/>
              <w:left w:val="single" w:sz="4" w:space="0" w:color="auto"/>
              <w:bottom w:val="single" w:sz="4" w:space="0" w:color="auto"/>
              <w:right w:val="single" w:sz="4" w:space="0" w:color="auto"/>
            </w:tcBorders>
          </w:tcPr>
          <w:p w14:paraId="636EC93B" w14:textId="783F8AA0" w:rsidR="00FA6D8D" w:rsidRPr="008F65ED" w:rsidRDefault="00C91485" w:rsidP="00245E92">
            <w:pPr>
              <w:rPr>
                <w:lang w:eastAsia="zh-CN"/>
              </w:rPr>
            </w:pPr>
            <w:r>
              <w:rPr>
                <w:rFonts w:hint="eastAsia"/>
                <w:lang w:eastAsia="zh-CN"/>
              </w:rPr>
              <w:t>O</w:t>
            </w:r>
            <w:r>
              <w:rPr>
                <w:lang w:eastAsia="zh-CN"/>
              </w:rPr>
              <w:t>PPO</w:t>
            </w:r>
          </w:p>
        </w:tc>
        <w:tc>
          <w:tcPr>
            <w:tcW w:w="1950" w:type="dxa"/>
            <w:tcBorders>
              <w:top w:val="single" w:sz="4" w:space="0" w:color="auto"/>
              <w:left w:val="single" w:sz="4" w:space="0" w:color="auto"/>
              <w:bottom w:val="single" w:sz="4" w:space="0" w:color="auto"/>
              <w:right w:val="single" w:sz="4" w:space="0" w:color="auto"/>
            </w:tcBorders>
          </w:tcPr>
          <w:p w14:paraId="2C2AD67E" w14:textId="7FFBBFAC" w:rsidR="00FA6D8D" w:rsidRPr="008F65ED" w:rsidRDefault="00C91485" w:rsidP="00245E92">
            <w:pPr>
              <w:rPr>
                <w:lang w:eastAsia="zh-CN"/>
              </w:rPr>
            </w:pPr>
            <w:r>
              <w:rPr>
                <w:rFonts w:hint="eastAsia"/>
                <w:lang w:eastAsia="zh-CN"/>
              </w:rPr>
              <w:t>O</w:t>
            </w:r>
            <w:r>
              <w:rPr>
                <w:lang w:eastAsia="zh-CN"/>
              </w:rPr>
              <w:t>ption 1</w:t>
            </w:r>
          </w:p>
        </w:tc>
        <w:tc>
          <w:tcPr>
            <w:tcW w:w="6313" w:type="dxa"/>
            <w:tcBorders>
              <w:top w:val="single" w:sz="4" w:space="0" w:color="auto"/>
              <w:left w:val="single" w:sz="4" w:space="0" w:color="auto"/>
              <w:bottom w:val="single" w:sz="4" w:space="0" w:color="auto"/>
              <w:right w:val="single" w:sz="4" w:space="0" w:color="auto"/>
            </w:tcBorders>
          </w:tcPr>
          <w:p w14:paraId="0273757F" w14:textId="0E5E6648" w:rsidR="00FA6D8D" w:rsidRPr="008F65ED" w:rsidRDefault="004A2F99" w:rsidP="00245E92">
            <w:pPr>
              <w:spacing w:after="60"/>
              <w:rPr>
                <w:lang w:eastAsia="zh-CN"/>
              </w:rPr>
            </w:pPr>
            <w:r>
              <w:rPr>
                <w:noProof/>
                <w:lang w:eastAsia="zh-CN"/>
              </w:rPr>
              <w:t xml:space="preserve">Prefer to </w:t>
            </w:r>
            <w:r w:rsidRPr="00732DAE">
              <w:rPr>
                <w:noProof/>
                <w:lang w:eastAsia="zh-CN"/>
              </w:rPr>
              <w:t>follow the similar behaviour as in NR-NTN</w:t>
            </w:r>
            <w:r>
              <w:rPr>
                <w:noProof/>
                <w:lang w:eastAsia="zh-CN"/>
              </w:rPr>
              <w:t>.</w:t>
            </w:r>
          </w:p>
        </w:tc>
      </w:tr>
      <w:tr w:rsidR="005E37BD" w14:paraId="508DEFCA" w14:textId="77777777" w:rsidTr="008E7F76">
        <w:tc>
          <w:tcPr>
            <w:tcW w:w="1371" w:type="dxa"/>
            <w:tcBorders>
              <w:top w:val="single" w:sz="4" w:space="0" w:color="auto"/>
              <w:left w:val="single" w:sz="4" w:space="0" w:color="auto"/>
              <w:bottom w:val="single" w:sz="4" w:space="0" w:color="auto"/>
              <w:right w:val="single" w:sz="4" w:space="0" w:color="auto"/>
            </w:tcBorders>
          </w:tcPr>
          <w:p w14:paraId="290ECE72" w14:textId="77A85AA6" w:rsidR="005E37BD" w:rsidRDefault="005E37BD" w:rsidP="005E37BD">
            <w:pPr>
              <w:rPr>
                <w:lang w:eastAsia="zh-CN"/>
              </w:rPr>
            </w:pPr>
            <w:r>
              <w:rPr>
                <w:lang w:eastAsia="zh-CN"/>
              </w:rPr>
              <w:t>Ericsson</w:t>
            </w:r>
          </w:p>
        </w:tc>
        <w:tc>
          <w:tcPr>
            <w:tcW w:w="1950" w:type="dxa"/>
            <w:tcBorders>
              <w:top w:val="single" w:sz="4" w:space="0" w:color="auto"/>
              <w:left w:val="single" w:sz="4" w:space="0" w:color="auto"/>
              <w:bottom w:val="single" w:sz="4" w:space="0" w:color="auto"/>
              <w:right w:val="single" w:sz="4" w:space="0" w:color="auto"/>
            </w:tcBorders>
          </w:tcPr>
          <w:p w14:paraId="3812B226" w14:textId="10AA8818" w:rsidR="005E37BD" w:rsidRDefault="005E37BD" w:rsidP="005E37BD">
            <w:pPr>
              <w:rPr>
                <w:lang w:eastAsia="zh-CN"/>
              </w:rPr>
            </w:pPr>
            <w:r>
              <w:rPr>
                <w:lang w:eastAsia="zh-CN"/>
              </w:rPr>
              <w:t xml:space="preserve">Option 1, but not </w:t>
            </w:r>
            <w:proofErr w:type="spellStart"/>
            <w:r>
              <w:rPr>
                <w:lang w:eastAsia="zh-CN"/>
              </w:rPr>
              <w:t>ul-syncValidityDuration</w:t>
            </w:r>
            <w:proofErr w:type="spellEnd"/>
          </w:p>
        </w:tc>
        <w:tc>
          <w:tcPr>
            <w:tcW w:w="6313" w:type="dxa"/>
            <w:tcBorders>
              <w:top w:val="single" w:sz="4" w:space="0" w:color="auto"/>
              <w:left w:val="single" w:sz="4" w:space="0" w:color="auto"/>
              <w:bottom w:val="single" w:sz="4" w:space="0" w:color="auto"/>
              <w:right w:val="single" w:sz="4" w:space="0" w:color="auto"/>
            </w:tcBorders>
          </w:tcPr>
          <w:p w14:paraId="40492143" w14:textId="7933C8DF" w:rsidR="005E37BD" w:rsidRDefault="005E37BD" w:rsidP="005E37BD">
            <w:pPr>
              <w:spacing w:after="60"/>
              <w:rPr>
                <w:noProof/>
                <w:lang w:eastAsia="zh-CN"/>
              </w:rPr>
            </w:pPr>
            <w:r>
              <w:rPr>
                <w:lang w:eastAsia="zh-CN"/>
              </w:rPr>
              <w:t xml:space="preserve">These parameters have to be under SI modification procedure (except for </w:t>
            </w:r>
            <w:r w:rsidRPr="003805F0">
              <w:rPr>
                <w:b/>
                <w:i/>
                <w:lang w:val="en-GB"/>
              </w:rPr>
              <w:t>ul-SyncValidationDuration</w:t>
            </w:r>
            <w:r>
              <w:rPr>
                <w:lang w:eastAsia="zh-CN"/>
              </w:rPr>
              <w:t xml:space="preserve">). If the parameters change without the UE knowing then network would not know which parameters that are applied by which UE. And these parameters are vital and are used during connected mode and if there is confusion regarding which value is applied communication will break down. Also remember that UE-specific k-offset and k-mac is an optional capability, so the network cannot reliably handle it through these. </w:t>
            </w:r>
          </w:p>
        </w:tc>
      </w:tr>
      <w:tr w:rsidR="005E37BD" w14:paraId="6001902F" w14:textId="77777777" w:rsidTr="008E7F76">
        <w:tc>
          <w:tcPr>
            <w:tcW w:w="1371" w:type="dxa"/>
            <w:tcBorders>
              <w:top w:val="single" w:sz="4" w:space="0" w:color="auto"/>
              <w:left w:val="single" w:sz="4" w:space="0" w:color="auto"/>
              <w:bottom w:val="single" w:sz="4" w:space="0" w:color="auto"/>
              <w:right w:val="single" w:sz="4" w:space="0" w:color="auto"/>
            </w:tcBorders>
          </w:tcPr>
          <w:p w14:paraId="1306B436" w14:textId="235B4991" w:rsidR="005E37BD" w:rsidRDefault="00621A0F" w:rsidP="005E37BD">
            <w:pPr>
              <w:rPr>
                <w:lang w:eastAsia="zh-CN"/>
              </w:rPr>
            </w:pPr>
            <w:r>
              <w:rPr>
                <w:lang w:eastAsia="zh-CN"/>
              </w:rPr>
              <w:t>Qualcomm</w:t>
            </w:r>
          </w:p>
        </w:tc>
        <w:tc>
          <w:tcPr>
            <w:tcW w:w="1950" w:type="dxa"/>
            <w:tcBorders>
              <w:top w:val="single" w:sz="4" w:space="0" w:color="auto"/>
              <w:left w:val="single" w:sz="4" w:space="0" w:color="auto"/>
              <w:bottom w:val="single" w:sz="4" w:space="0" w:color="auto"/>
              <w:right w:val="single" w:sz="4" w:space="0" w:color="auto"/>
            </w:tcBorders>
          </w:tcPr>
          <w:p w14:paraId="033C2B5A" w14:textId="03B02828" w:rsidR="005E37BD" w:rsidRDefault="00621A0F" w:rsidP="005E37BD">
            <w:pPr>
              <w:rPr>
                <w:lang w:eastAsia="zh-CN"/>
              </w:rPr>
            </w:pPr>
            <w:r>
              <w:rPr>
                <w:lang w:eastAsia="zh-CN"/>
              </w:rPr>
              <w:t>Option 1</w:t>
            </w:r>
          </w:p>
        </w:tc>
        <w:tc>
          <w:tcPr>
            <w:tcW w:w="6313" w:type="dxa"/>
            <w:tcBorders>
              <w:top w:val="single" w:sz="4" w:space="0" w:color="auto"/>
              <w:left w:val="single" w:sz="4" w:space="0" w:color="auto"/>
              <w:bottom w:val="single" w:sz="4" w:space="0" w:color="auto"/>
              <w:right w:val="single" w:sz="4" w:space="0" w:color="auto"/>
            </w:tcBorders>
          </w:tcPr>
          <w:p w14:paraId="085B8C91" w14:textId="29401455" w:rsidR="005E37BD" w:rsidRDefault="00BA0BC6" w:rsidP="005E37BD">
            <w:pPr>
              <w:spacing w:after="60"/>
              <w:rPr>
                <w:noProof/>
                <w:lang w:eastAsia="zh-CN"/>
              </w:rPr>
            </w:pPr>
            <w:r>
              <w:rPr>
                <w:noProof/>
                <w:lang w:eastAsia="zh-CN"/>
              </w:rPr>
              <w:t xml:space="preserve">We have to </w:t>
            </w:r>
            <w:r w:rsidR="002A2811">
              <w:rPr>
                <w:noProof/>
                <w:lang w:eastAsia="zh-CN"/>
              </w:rPr>
              <w:t xml:space="preserve">do </w:t>
            </w:r>
            <w:r>
              <w:rPr>
                <w:noProof/>
                <w:lang w:eastAsia="zh-CN"/>
              </w:rPr>
              <w:t>it right way in specification</w:t>
            </w:r>
            <w:r w:rsidR="002A2811">
              <w:rPr>
                <w:noProof/>
                <w:lang w:eastAsia="zh-CN"/>
              </w:rPr>
              <w:t xml:space="preserve"> for any parameters that are supposed to be</w:t>
            </w:r>
            <w:r w:rsidR="00FE5BAB">
              <w:rPr>
                <w:noProof/>
                <w:lang w:eastAsia="zh-CN"/>
              </w:rPr>
              <w:t xml:space="preserve"> pretty static (not time variant)</w:t>
            </w:r>
            <w:r>
              <w:rPr>
                <w:noProof/>
                <w:lang w:eastAsia="zh-CN"/>
              </w:rPr>
              <w:t>. It should consistent in future as what have been doing from the past.</w:t>
            </w:r>
          </w:p>
          <w:p w14:paraId="3657C3DC" w14:textId="2D7481D7" w:rsidR="00BA0BC6" w:rsidRDefault="00973994" w:rsidP="005E37BD">
            <w:pPr>
              <w:spacing w:after="60"/>
              <w:rPr>
                <w:noProof/>
                <w:lang w:eastAsia="zh-CN"/>
              </w:rPr>
            </w:pPr>
            <w:r>
              <w:rPr>
                <w:noProof/>
                <w:lang w:eastAsia="zh-CN"/>
              </w:rPr>
              <w:t>There is no issue of option 1. Probably we can</w:t>
            </w:r>
            <w:r w:rsidR="00BD4E1A">
              <w:rPr>
                <w:noProof/>
                <w:lang w:eastAsia="zh-CN"/>
              </w:rPr>
              <w:t xml:space="preserve"> discuss what to </w:t>
            </w:r>
            <w:r w:rsidR="0082389B">
              <w:rPr>
                <w:noProof/>
                <w:lang w:eastAsia="zh-CN"/>
              </w:rPr>
              <w:t xml:space="preserve">do </w:t>
            </w:r>
            <w:r w:rsidR="00BD4E1A">
              <w:rPr>
                <w:noProof/>
                <w:lang w:eastAsia="zh-CN"/>
              </w:rPr>
              <w:t>for validity duration</w:t>
            </w:r>
            <w:r w:rsidR="0082389B">
              <w:rPr>
                <w:noProof/>
                <w:lang w:eastAsia="zh-CN"/>
              </w:rPr>
              <w:t xml:space="preserve"> as per NR conclusion.</w:t>
            </w:r>
          </w:p>
        </w:tc>
      </w:tr>
      <w:tr w:rsidR="006B5179" w14:paraId="4774130B" w14:textId="77777777" w:rsidTr="008E7F76">
        <w:tc>
          <w:tcPr>
            <w:tcW w:w="1371" w:type="dxa"/>
            <w:tcBorders>
              <w:top w:val="single" w:sz="4" w:space="0" w:color="auto"/>
              <w:left w:val="single" w:sz="4" w:space="0" w:color="auto"/>
              <w:bottom w:val="single" w:sz="4" w:space="0" w:color="auto"/>
              <w:right w:val="single" w:sz="4" w:space="0" w:color="auto"/>
            </w:tcBorders>
          </w:tcPr>
          <w:p w14:paraId="64E5C81D" w14:textId="07C60B3B" w:rsidR="006B5179" w:rsidRDefault="006B5179" w:rsidP="006B5179">
            <w:pPr>
              <w:rPr>
                <w:lang w:eastAsia="zh-CN"/>
              </w:rPr>
            </w:pPr>
            <w:proofErr w:type="spellStart"/>
            <w:r>
              <w:rPr>
                <w:rFonts w:hint="eastAsia"/>
                <w:lang w:eastAsia="zh-CN"/>
              </w:rPr>
              <w:t>S</w:t>
            </w:r>
            <w:r>
              <w:rPr>
                <w:lang w:eastAsia="zh-CN"/>
              </w:rPr>
              <w:t>preadtrum</w:t>
            </w:r>
            <w:proofErr w:type="spellEnd"/>
          </w:p>
        </w:tc>
        <w:tc>
          <w:tcPr>
            <w:tcW w:w="1950" w:type="dxa"/>
            <w:tcBorders>
              <w:top w:val="single" w:sz="4" w:space="0" w:color="auto"/>
              <w:left w:val="single" w:sz="4" w:space="0" w:color="auto"/>
              <w:bottom w:val="single" w:sz="4" w:space="0" w:color="auto"/>
              <w:right w:val="single" w:sz="4" w:space="0" w:color="auto"/>
            </w:tcBorders>
          </w:tcPr>
          <w:p w14:paraId="5E3AF280" w14:textId="53A9826A" w:rsidR="006B5179" w:rsidRDefault="006B5179" w:rsidP="006B5179">
            <w:pPr>
              <w:rPr>
                <w:lang w:eastAsia="zh-CN"/>
              </w:rPr>
            </w:pPr>
            <w:r>
              <w:rPr>
                <w:rFonts w:hint="eastAsia"/>
                <w:lang w:eastAsia="zh-CN"/>
              </w:rPr>
              <w:t>O</w:t>
            </w:r>
            <w:r>
              <w:rPr>
                <w:lang w:eastAsia="zh-CN"/>
              </w:rPr>
              <w:t>ption 2</w:t>
            </w:r>
          </w:p>
        </w:tc>
        <w:tc>
          <w:tcPr>
            <w:tcW w:w="6313" w:type="dxa"/>
            <w:tcBorders>
              <w:top w:val="single" w:sz="4" w:space="0" w:color="auto"/>
              <w:left w:val="single" w:sz="4" w:space="0" w:color="auto"/>
              <w:bottom w:val="single" w:sz="4" w:space="0" w:color="auto"/>
              <w:right w:val="single" w:sz="4" w:space="0" w:color="auto"/>
            </w:tcBorders>
          </w:tcPr>
          <w:p w14:paraId="1675FCE8" w14:textId="251BF5A7" w:rsidR="006B5179" w:rsidRDefault="006B5179" w:rsidP="008B3C87">
            <w:pPr>
              <w:pStyle w:val="Agreement"/>
              <w:widowControl w:val="0"/>
              <w:numPr>
                <w:ilvl w:val="0"/>
                <w:numId w:val="0"/>
              </w:numPr>
              <w:tabs>
                <w:tab w:val="clear" w:pos="1980"/>
                <w:tab w:val="left" w:pos="1619"/>
              </w:tabs>
              <w:overflowPunct w:val="0"/>
              <w:autoSpaceDE w:val="0"/>
              <w:autoSpaceDN w:val="0"/>
              <w:adjustRightInd w:val="0"/>
              <w:jc w:val="both"/>
              <w:textAlignment w:val="baseline"/>
              <w:rPr>
                <w:noProof/>
                <w:lang w:eastAsia="zh-CN"/>
              </w:rPr>
            </w:pPr>
            <w:r w:rsidRPr="00283B97">
              <w:rPr>
                <w:rFonts w:ascii="Times New Roman" w:eastAsia="宋体" w:hAnsi="Times New Roman"/>
                <w:b w:val="0"/>
                <w:noProof/>
                <w:color w:val="000000"/>
                <w:szCs w:val="20"/>
                <w:lang w:eastAsia="zh-CN"/>
              </w:rPr>
              <w:t>It was agreed that</w:t>
            </w:r>
            <w:r>
              <w:rPr>
                <w:rFonts w:ascii="Times New Roman" w:eastAsia="宋体" w:hAnsi="Times New Roman"/>
                <w:b w:val="0"/>
                <w:noProof/>
                <w:color w:val="000000"/>
                <w:szCs w:val="20"/>
                <w:lang w:eastAsia="zh-CN"/>
              </w:rPr>
              <w:t xml:space="preserve"> the UE</w:t>
            </w:r>
            <w:r w:rsidRPr="00283B97">
              <w:rPr>
                <w:rFonts w:ascii="Times New Roman" w:eastAsia="宋体" w:hAnsi="Times New Roman"/>
                <w:b w:val="0"/>
                <w:noProof/>
                <w:color w:val="000000"/>
                <w:szCs w:val="20"/>
                <w:lang w:eastAsia="zh-CN"/>
              </w:rPr>
              <w:t xml:space="preserve"> shall acquire the NTN specific SIB before accessing the cell, regardless of the state of UL sync validity timer.</w:t>
            </w:r>
            <w:r>
              <w:rPr>
                <w:rFonts w:ascii="Times New Roman" w:eastAsia="宋体" w:hAnsi="Times New Roman"/>
                <w:b w:val="0"/>
                <w:noProof/>
                <w:color w:val="000000"/>
                <w:szCs w:val="20"/>
                <w:lang w:eastAsia="zh-CN"/>
              </w:rPr>
              <w:t xml:space="preserve"> What’s more, the </w:t>
            </w:r>
            <w:r w:rsidRPr="000F646E">
              <w:rPr>
                <w:rFonts w:ascii="Times New Roman" w:eastAsia="宋体" w:hAnsi="Times New Roman"/>
                <w:b w:val="0"/>
                <w:noProof/>
                <w:color w:val="000000"/>
                <w:szCs w:val="20"/>
                <w:lang w:eastAsia="zh-CN"/>
              </w:rPr>
              <w:t>parameters k-MAC, k-Offset, ul-SyncValidationDuration are</w:t>
            </w:r>
            <w:r>
              <w:rPr>
                <w:rFonts w:ascii="Times New Roman" w:eastAsia="宋体" w:hAnsi="Times New Roman"/>
                <w:b w:val="0"/>
                <w:noProof/>
                <w:color w:val="000000"/>
                <w:szCs w:val="20"/>
                <w:lang w:eastAsia="zh-CN"/>
              </w:rPr>
              <w:t xml:space="preserve"> useless when the UE just camps on the cell. Therefore, we think that any parameters in SIB31/SIB31-NB </w:t>
            </w:r>
            <w:r w:rsidR="008B3C87">
              <w:rPr>
                <w:rFonts w:ascii="Times New Roman" w:eastAsia="宋体" w:hAnsi="Times New Roman"/>
                <w:b w:val="0"/>
                <w:noProof/>
                <w:color w:val="000000"/>
                <w:szCs w:val="20"/>
                <w:lang w:eastAsia="zh-CN"/>
              </w:rPr>
              <w:t>should not affect value tag and should</w:t>
            </w:r>
            <w:r>
              <w:rPr>
                <w:rFonts w:ascii="Times New Roman" w:eastAsia="宋体" w:hAnsi="Times New Roman"/>
                <w:b w:val="0"/>
                <w:noProof/>
                <w:color w:val="000000"/>
                <w:szCs w:val="20"/>
                <w:lang w:eastAsia="zh-CN"/>
              </w:rPr>
              <w:t xml:space="preserve"> not trigger system information modification procedure.</w:t>
            </w:r>
            <w:r>
              <w:rPr>
                <w:noProof/>
                <w:lang w:eastAsia="zh-CN"/>
              </w:rPr>
              <w:t xml:space="preserve"> </w:t>
            </w:r>
          </w:p>
        </w:tc>
      </w:tr>
      <w:tr w:rsidR="006B5179" w14:paraId="3CC1340C" w14:textId="77777777" w:rsidTr="008E7F76">
        <w:tc>
          <w:tcPr>
            <w:tcW w:w="1371" w:type="dxa"/>
            <w:tcBorders>
              <w:top w:val="single" w:sz="4" w:space="0" w:color="auto"/>
              <w:left w:val="single" w:sz="4" w:space="0" w:color="auto"/>
              <w:bottom w:val="single" w:sz="4" w:space="0" w:color="auto"/>
              <w:right w:val="single" w:sz="4" w:space="0" w:color="auto"/>
            </w:tcBorders>
          </w:tcPr>
          <w:p w14:paraId="70039B11" w14:textId="57F2280E" w:rsidR="006B5179" w:rsidRDefault="00191A42" w:rsidP="006B5179">
            <w:pPr>
              <w:rPr>
                <w:lang w:eastAsia="zh-CN"/>
              </w:rPr>
            </w:pPr>
            <w:r>
              <w:rPr>
                <w:rFonts w:hint="eastAsia"/>
                <w:lang w:eastAsia="zh-CN"/>
              </w:rPr>
              <w:t>L</w:t>
            </w:r>
            <w:r>
              <w:rPr>
                <w:lang w:eastAsia="zh-CN"/>
              </w:rPr>
              <w:t>enovo</w:t>
            </w:r>
          </w:p>
        </w:tc>
        <w:tc>
          <w:tcPr>
            <w:tcW w:w="1950" w:type="dxa"/>
            <w:tcBorders>
              <w:top w:val="single" w:sz="4" w:space="0" w:color="auto"/>
              <w:left w:val="single" w:sz="4" w:space="0" w:color="auto"/>
              <w:bottom w:val="single" w:sz="4" w:space="0" w:color="auto"/>
              <w:right w:val="single" w:sz="4" w:space="0" w:color="auto"/>
            </w:tcBorders>
          </w:tcPr>
          <w:p w14:paraId="5560C08E" w14:textId="7DCA1842" w:rsidR="006B5179" w:rsidRDefault="00191A42" w:rsidP="006B5179">
            <w:pPr>
              <w:rPr>
                <w:lang w:eastAsia="zh-CN"/>
              </w:rPr>
            </w:pPr>
            <w:r>
              <w:rPr>
                <w:rFonts w:hint="eastAsia"/>
                <w:lang w:eastAsia="zh-CN"/>
              </w:rPr>
              <w:t>O</w:t>
            </w:r>
            <w:r>
              <w:rPr>
                <w:lang w:eastAsia="zh-CN"/>
              </w:rPr>
              <w:t>ption 1</w:t>
            </w:r>
          </w:p>
        </w:tc>
        <w:tc>
          <w:tcPr>
            <w:tcW w:w="6313" w:type="dxa"/>
            <w:tcBorders>
              <w:top w:val="single" w:sz="4" w:space="0" w:color="auto"/>
              <w:left w:val="single" w:sz="4" w:space="0" w:color="auto"/>
              <w:bottom w:val="single" w:sz="4" w:space="0" w:color="auto"/>
              <w:right w:val="single" w:sz="4" w:space="0" w:color="auto"/>
            </w:tcBorders>
          </w:tcPr>
          <w:p w14:paraId="7BC7D848" w14:textId="025A69AC" w:rsidR="006B5179" w:rsidRPr="00283B97" w:rsidRDefault="00191A42" w:rsidP="006B5179">
            <w:pPr>
              <w:pStyle w:val="Agreement"/>
              <w:widowControl w:val="0"/>
              <w:numPr>
                <w:ilvl w:val="0"/>
                <w:numId w:val="0"/>
              </w:numPr>
              <w:tabs>
                <w:tab w:val="clear" w:pos="1980"/>
                <w:tab w:val="left" w:pos="1619"/>
              </w:tabs>
              <w:overflowPunct w:val="0"/>
              <w:autoSpaceDE w:val="0"/>
              <w:autoSpaceDN w:val="0"/>
              <w:adjustRightInd w:val="0"/>
              <w:jc w:val="both"/>
              <w:textAlignment w:val="baseline"/>
              <w:rPr>
                <w:rFonts w:ascii="Times New Roman" w:eastAsia="宋体" w:hAnsi="Times New Roman"/>
                <w:b w:val="0"/>
                <w:noProof/>
                <w:color w:val="000000"/>
                <w:szCs w:val="20"/>
                <w:lang w:eastAsia="zh-CN"/>
              </w:rPr>
            </w:pPr>
            <w:r>
              <w:rPr>
                <w:rFonts w:ascii="Times New Roman" w:eastAsia="宋体" w:hAnsi="Times New Roman" w:hint="eastAsia"/>
                <w:b w:val="0"/>
                <w:noProof/>
                <w:color w:val="000000"/>
                <w:szCs w:val="20"/>
                <w:lang w:eastAsia="zh-CN"/>
              </w:rPr>
              <w:t>F</w:t>
            </w:r>
            <w:r>
              <w:rPr>
                <w:rFonts w:ascii="Times New Roman" w:eastAsia="宋体" w:hAnsi="Times New Roman"/>
                <w:b w:val="0"/>
                <w:noProof/>
                <w:color w:val="000000"/>
                <w:szCs w:val="20"/>
                <w:lang w:eastAsia="zh-CN"/>
              </w:rPr>
              <w:t xml:space="preserve">or now we see no issue following </w:t>
            </w:r>
            <w:r w:rsidRPr="00191A42">
              <w:rPr>
                <w:rFonts w:ascii="Times New Roman" w:eastAsia="宋体" w:hAnsi="Times New Roman"/>
                <w:b w:val="0"/>
                <w:noProof/>
                <w:color w:val="000000"/>
                <w:szCs w:val="20"/>
                <w:lang w:eastAsia="zh-CN"/>
              </w:rPr>
              <w:t>legacy SI modification procedure</w:t>
            </w:r>
            <w:r>
              <w:rPr>
                <w:rFonts w:ascii="Times New Roman" w:eastAsia="宋体" w:hAnsi="Times New Roman"/>
                <w:b w:val="0"/>
                <w:noProof/>
                <w:color w:val="000000"/>
                <w:szCs w:val="20"/>
                <w:lang w:eastAsia="zh-CN"/>
              </w:rPr>
              <w:t>.</w:t>
            </w:r>
          </w:p>
        </w:tc>
      </w:tr>
      <w:tr w:rsidR="00D43BB6" w14:paraId="7CD56DFF" w14:textId="77777777" w:rsidTr="008E7F76">
        <w:tc>
          <w:tcPr>
            <w:tcW w:w="1371" w:type="dxa"/>
            <w:tcBorders>
              <w:top w:val="single" w:sz="4" w:space="0" w:color="auto"/>
              <w:left w:val="single" w:sz="4" w:space="0" w:color="auto"/>
              <w:bottom w:val="single" w:sz="4" w:space="0" w:color="auto"/>
              <w:right w:val="single" w:sz="4" w:space="0" w:color="auto"/>
            </w:tcBorders>
          </w:tcPr>
          <w:p w14:paraId="3BEBB78B" w14:textId="709215C0" w:rsidR="00D43BB6" w:rsidRDefault="00D43BB6" w:rsidP="006B5179">
            <w:pPr>
              <w:rPr>
                <w:lang w:eastAsia="zh-CN"/>
              </w:rPr>
            </w:pPr>
            <w:r>
              <w:rPr>
                <w:lang w:eastAsia="zh-CN"/>
              </w:rPr>
              <w:t>InterDigital</w:t>
            </w:r>
          </w:p>
        </w:tc>
        <w:tc>
          <w:tcPr>
            <w:tcW w:w="1950" w:type="dxa"/>
            <w:tcBorders>
              <w:top w:val="single" w:sz="4" w:space="0" w:color="auto"/>
              <w:left w:val="single" w:sz="4" w:space="0" w:color="auto"/>
              <w:bottom w:val="single" w:sz="4" w:space="0" w:color="auto"/>
              <w:right w:val="single" w:sz="4" w:space="0" w:color="auto"/>
            </w:tcBorders>
          </w:tcPr>
          <w:p w14:paraId="5CED187A" w14:textId="5C3E1ECF" w:rsidR="00D43BB6" w:rsidRDefault="00D43BB6" w:rsidP="006B5179">
            <w:pPr>
              <w:rPr>
                <w:lang w:eastAsia="zh-CN"/>
              </w:rPr>
            </w:pPr>
            <w:r>
              <w:rPr>
                <w:lang w:eastAsia="zh-CN"/>
              </w:rPr>
              <w:t>Option 1</w:t>
            </w:r>
            <w:r w:rsidR="00AF08D5">
              <w:rPr>
                <w:lang w:eastAsia="zh-CN"/>
              </w:rPr>
              <w:t xml:space="preserve"> with comment</w:t>
            </w:r>
          </w:p>
        </w:tc>
        <w:tc>
          <w:tcPr>
            <w:tcW w:w="6313" w:type="dxa"/>
            <w:tcBorders>
              <w:top w:val="single" w:sz="4" w:space="0" w:color="auto"/>
              <w:left w:val="single" w:sz="4" w:space="0" w:color="auto"/>
              <w:bottom w:val="single" w:sz="4" w:space="0" w:color="auto"/>
              <w:right w:val="single" w:sz="4" w:space="0" w:color="auto"/>
            </w:tcBorders>
          </w:tcPr>
          <w:p w14:paraId="490DD1DE" w14:textId="77777777" w:rsidR="00D43BB6" w:rsidRDefault="00D43BB6" w:rsidP="006B5179">
            <w:pPr>
              <w:pStyle w:val="Agreement"/>
              <w:widowControl w:val="0"/>
              <w:numPr>
                <w:ilvl w:val="0"/>
                <w:numId w:val="0"/>
              </w:numPr>
              <w:tabs>
                <w:tab w:val="clear" w:pos="1980"/>
                <w:tab w:val="left" w:pos="1619"/>
              </w:tabs>
              <w:overflowPunct w:val="0"/>
              <w:autoSpaceDE w:val="0"/>
              <w:autoSpaceDN w:val="0"/>
              <w:adjustRightInd w:val="0"/>
              <w:jc w:val="both"/>
              <w:textAlignment w:val="baseline"/>
              <w:rPr>
                <w:rFonts w:ascii="Times New Roman" w:eastAsia="宋体" w:hAnsi="Times New Roman"/>
                <w:b w:val="0"/>
                <w:noProof/>
                <w:color w:val="000000"/>
                <w:szCs w:val="20"/>
                <w:lang w:eastAsia="zh-CN"/>
              </w:rPr>
            </w:pPr>
            <w:r>
              <w:rPr>
                <w:rFonts w:ascii="Times New Roman" w:eastAsia="宋体" w:hAnsi="Times New Roman"/>
                <w:b w:val="0"/>
                <w:noProof/>
                <w:color w:val="000000"/>
                <w:szCs w:val="20"/>
                <w:lang w:eastAsia="zh-CN"/>
              </w:rPr>
              <w:t xml:space="preserve">We had proposed option 2 since technically </w:t>
            </w:r>
            <w:r w:rsidR="00AF08D5">
              <w:rPr>
                <w:rFonts w:ascii="Times New Roman" w:eastAsia="宋体" w:hAnsi="Times New Roman"/>
                <w:b w:val="0"/>
                <w:noProof/>
                <w:color w:val="000000"/>
                <w:szCs w:val="20"/>
                <w:lang w:eastAsia="zh-CN"/>
              </w:rPr>
              <w:t>once the validity timer expires, the UE anyway has to re-read the entire SI</w:t>
            </w:r>
            <w:r>
              <w:rPr>
                <w:rFonts w:ascii="Times New Roman" w:eastAsia="宋体" w:hAnsi="Times New Roman"/>
                <w:b w:val="0"/>
                <w:noProof/>
                <w:color w:val="000000"/>
                <w:szCs w:val="20"/>
                <w:lang w:eastAsia="zh-CN"/>
              </w:rPr>
              <w:t>, however it seems better to align with NR. Rather tha</w:t>
            </w:r>
            <w:r w:rsidR="00AF08D5">
              <w:rPr>
                <w:rFonts w:ascii="Times New Roman" w:eastAsia="宋体" w:hAnsi="Times New Roman"/>
                <w:b w:val="0"/>
                <w:noProof/>
                <w:color w:val="000000"/>
                <w:szCs w:val="20"/>
                <w:lang w:eastAsia="zh-CN"/>
              </w:rPr>
              <w:t>n agree the proposal based on the current wording of proposal 1 we think we should rather just specify which parameters are not bound to the SI modification proceudre, as this is what the spec will capture</w:t>
            </w:r>
            <w:r w:rsidR="004662FF">
              <w:rPr>
                <w:rFonts w:ascii="Times New Roman" w:eastAsia="宋体" w:hAnsi="Times New Roman"/>
                <w:b w:val="0"/>
                <w:noProof/>
                <w:color w:val="000000"/>
                <w:szCs w:val="20"/>
                <w:lang w:eastAsia="zh-CN"/>
              </w:rPr>
              <w:t>.</w:t>
            </w:r>
          </w:p>
          <w:p w14:paraId="53BC5216" w14:textId="77777777" w:rsidR="004662FF" w:rsidRDefault="004662FF" w:rsidP="004662FF">
            <w:pPr>
              <w:rPr>
                <w:lang w:eastAsia="zh-CN"/>
              </w:rPr>
            </w:pPr>
          </w:p>
          <w:p w14:paraId="718ACC06" w14:textId="77777777" w:rsidR="008E7F76" w:rsidRDefault="004662FF" w:rsidP="008E7F76">
            <w:pPr>
              <w:jc w:val="both"/>
              <w:rPr>
                <w:b/>
                <w:color w:val="auto"/>
                <w:lang w:eastAsia="zh-CN"/>
              </w:rPr>
            </w:pPr>
            <w:r>
              <w:rPr>
                <w:lang w:eastAsia="zh-CN"/>
              </w:rPr>
              <w:t xml:space="preserve">Similar to the proposal in </w:t>
            </w:r>
            <w:r w:rsidR="008E7F76">
              <w:rPr>
                <w:lang w:eastAsia="zh-CN"/>
              </w:rPr>
              <w:t xml:space="preserve">offline-107 we can say </w:t>
            </w:r>
            <w:r w:rsidR="008E7F76">
              <w:rPr>
                <w:b/>
              </w:rPr>
              <w:t xml:space="preserve">Proposal 1: </w:t>
            </w:r>
            <w:r w:rsidR="008E7F76">
              <w:rPr>
                <w:b/>
                <w:lang w:eastAsia="zh-CN"/>
              </w:rPr>
              <w:t>Ephemeris, common TA parameters and epoch time can be updated without invoking the SI modification procedure.</w:t>
            </w:r>
          </w:p>
          <w:p w14:paraId="0ED0D704" w14:textId="74C1FEA2" w:rsidR="004662FF" w:rsidRPr="004662FF" w:rsidRDefault="004662FF" w:rsidP="004662FF">
            <w:pPr>
              <w:rPr>
                <w:lang w:eastAsia="zh-CN"/>
              </w:rPr>
            </w:pPr>
          </w:p>
        </w:tc>
      </w:tr>
      <w:tr w:rsidR="00296CFB" w14:paraId="2ACE1BFC" w14:textId="77777777" w:rsidTr="008E7F76">
        <w:tc>
          <w:tcPr>
            <w:tcW w:w="1371" w:type="dxa"/>
            <w:tcBorders>
              <w:top w:val="single" w:sz="4" w:space="0" w:color="auto"/>
              <w:left w:val="single" w:sz="4" w:space="0" w:color="auto"/>
              <w:bottom w:val="single" w:sz="4" w:space="0" w:color="auto"/>
              <w:right w:val="single" w:sz="4" w:space="0" w:color="auto"/>
            </w:tcBorders>
          </w:tcPr>
          <w:p w14:paraId="70F4A5FE" w14:textId="7FF2C7EA" w:rsidR="00296CFB" w:rsidRDefault="00296CFB" w:rsidP="00296CFB">
            <w:pPr>
              <w:rPr>
                <w:lang w:eastAsia="zh-CN"/>
              </w:rPr>
            </w:pPr>
            <w:r>
              <w:rPr>
                <w:lang w:eastAsia="zh-CN"/>
              </w:rPr>
              <w:t>Xiaomi</w:t>
            </w:r>
          </w:p>
        </w:tc>
        <w:tc>
          <w:tcPr>
            <w:tcW w:w="1950" w:type="dxa"/>
            <w:tcBorders>
              <w:top w:val="single" w:sz="4" w:space="0" w:color="auto"/>
              <w:left w:val="single" w:sz="4" w:space="0" w:color="auto"/>
              <w:bottom w:val="single" w:sz="4" w:space="0" w:color="auto"/>
              <w:right w:val="single" w:sz="4" w:space="0" w:color="auto"/>
            </w:tcBorders>
          </w:tcPr>
          <w:p w14:paraId="7490FE7A" w14:textId="1FEC6A4D" w:rsidR="00296CFB" w:rsidRDefault="00296CFB" w:rsidP="00296CFB">
            <w:pPr>
              <w:rPr>
                <w:lang w:eastAsia="zh-CN"/>
              </w:rPr>
            </w:pPr>
            <w:r>
              <w:rPr>
                <w:rFonts w:hint="eastAsia"/>
                <w:lang w:eastAsia="zh-CN"/>
              </w:rPr>
              <w:t>O</w:t>
            </w:r>
            <w:r>
              <w:rPr>
                <w:lang w:eastAsia="zh-CN"/>
              </w:rPr>
              <w:t>ption 1/2</w:t>
            </w:r>
          </w:p>
        </w:tc>
        <w:tc>
          <w:tcPr>
            <w:tcW w:w="6313" w:type="dxa"/>
            <w:tcBorders>
              <w:top w:val="single" w:sz="4" w:space="0" w:color="auto"/>
              <w:left w:val="single" w:sz="4" w:space="0" w:color="auto"/>
              <w:bottom w:val="single" w:sz="4" w:space="0" w:color="auto"/>
              <w:right w:val="single" w:sz="4" w:space="0" w:color="auto"/>
            </w:tcBorders>
          </w:tcPr>
          <w:p w14:paraId="4BB6BD0D" w14:textId="77777777" w:rsidR="00296CFB" w:rsidRDefault="00296CFB" w:rsidP="00296CFB">
            <w:pPr>
              <w:spacing w:after="60"/>
              <w:rPr>
                <w:lang w:val="en-GB"/>
              </w:rPr>
            </w:pPr>
            <w:r>
              <w:rPr>
                <w:rFonts w:hint="eastAsia"/>
                <w:noProof/>
                <w:lang w:eastAsia="zh-CN"/>
              </w:rPr>
              <w:t>F</w:t>
            </w:r>
            <w:r>
              <w:rPr>
                <w:noProof/>
                <w:lang w:eastAsia="zh-CN"/>
              </w:rPr>
              <w:t xml:space="preserve">or option 1: </w:t>
            </w:r>
            <w:r w:rsidRPr="00180121">
              <w:rPr>
                <w:i/>
                <w:lang w:val="en-GB"/>
              </w:rPr>
              <w:t>ul-SyncValidationDuration</w:t>
            </w:r>
            <w:r w:rsidRPr="00180121">
              <w:rPr>
                <w:lang w:val="en-GB"/>
              </w:rPr>
              <w:t xml:space="preserve"> has not been decided in NR NTN whether it is controlled by system modification procedure.</w:t>
            </w:r>
          </w:p>
          <w:p w14:paraId="797F7C3D" w14:textId="3C7F7497" w:rsidR="00296CFB" w:rsidRDefault="00296CFB" w:rsidP="00296CFB">
            <w:pPr>
              <w:pStyle w:val="Agreement"/>
              <w:widowControl w:val="0"/>
              <w:numPr>
                <w:ilvl w:val="0"/>
                <w:numId w:val="0"/>
              </w:numPr>
              <w:tabs>
                <w:tab w:val="clear" w:pos="1980"/>
                <w:tab w:val="left" w:pos="1619"/>
              </w:tabs>
              <w:overflowPunct w:val="0"/>
              <w:autoSpaceDE w:val="0"/>
              <w:autoSpaceDN w:val="0"/>
              <w:adjustRightInd w:val="0"/>
              <w:jc w:val="both"/>
              <w:textAlignment w:val="baseline"/>
              <w:rPr>
                <w:rFonts w:ascii="Times New Roman" w:eastAsia="宋体" w:hAnsi="Times New Roman"/>
                <w:b w:val="0"/>
                <w:noProof/>
                <w:color w:val="000000"/>
                <w:szCs w:val="20"/>
                <w:lang w:eastAsia="zh-CN"/>
              </w:rPr>
            </w:pPr>
            <w:r>
              <w:rPr>
                <w:rFonts w:hint="eastAsia"/>
                <w:noProof/>
                <w:lang w:eastAsia="zh-CN"/>
              </w:rPr>
              <w:t>For</w:t>
            </w:r>
            <w:r>
              <w:rPr>
                <w:noProof/>
                <w:lang w:eastAsia="zh-CN"/>
              </w:rPr>
              <w:t xml:space="preserve"> option 2: as epoch time only has length 10.24s, network anyway has to update SIB31 every 10.24s. So perhaps it is enough to use this to update all the parameters.</w:t>
            </w:r>
          </w:p>
        </w:tc>
      </w:tr>
      <w:tr w:rsidR="002C46FC" w14:paraId="3A3E0C13" w14:textId="77777777" w:rsidTr="008E7F76">
        <w:tc>
          <w:tcPr>
            <w:tcW w:w="1371" w:type="dxa"/>
            <w:tcBorders>
              <w:top w:val="single" w:sz="4" w:space="0" w:color="auto"/>
              <w:left w:val="single" w:sz="4" w:space="0" w:color="auto"/>
              <w:bottom w:val="single" w:sz="4" w:space="0" w:color="auto"/>
              <w:right w:val="single" w:sz="4" w:space="0" w:color="auto"/>
            </w:tcBorders>
          </w:tcPr>
          <w:p w14:paraId="65045276" w14:textId="31D7E2EA" w:rsidR="002C46FC" w:rsidRDefault="002C46FC" w:rsidP="00296CFB">
            <w:pPr>
              <w:rPr>
                <w:lang w:eastAsia="zh-CN"/>
              </w:rPr>
            </w:pPr>
            <w:r>
              <w:rPr>
                <w:rFonts w:hint="eastAsia"/>
                <w:lang w:eastAsia="zh-CN"/>
              </w:rPr>
              <w:t>CATT</w:t>
            </w:r>
          </w:p>
        </w:tc>
        <w:tc>
          <w:tcPr>
            <w:tcW w:w="1950" w:type="dxa"/>
            <w:tcBorders>
              <w:top w:val="single" w:sz="4" w:space="0" w:color="auto"/>
              <w:left w:val="single" w:sz="4" w:space="0" w:color="auto"/>
              <w:bottom w:val="single" w:sz="4" w:space="0" w:color="auto"/>
              <w:right w:val="single" w:sz="4" w:space="0" w:color="auto"/>
            </w:tcBorders>
          </w:tcPr>
          <w:p w14:paraId="71DC66A3" w14:textId="6603301F" w:rsidR="002C46FC" w:rsidRDefault="002C46FC" w:rsidP="00296CFB">
            <w:pPr>
              <w:rPr>
                <w:rFonts w:hint="eastAsia"/>
                <w:lang w:eastAsia="zh-CN"/>
              </w:rPr>
            </w:pPr>
            <w:bookmarkStart w:id="2" w:name="_GoBack"/>
            <w:bookmarkEnd w:id="2"/>
          </w:p>
        </w:tc>
        <w:tc>
          <w:tcPr>
            <w:tcW w:w="6313" w:type="dxa"/>
            <w:tcBorders>
              <w:top w:val="single" w:sz="4" w:space="0" w:color="auto"/>
              <w:left w:val="single" w:sz="4" w:space="0" w:color="auto"/>
              <w:bottom w:val="single" w:sz="4" w:space="0" w:color="auto"/>
              <w:right w:val="single" w:sz="4" w:space="0" w:color="auto"/>
            </w:tcBorders>
          </w:tcPr>
          <w:p w14:paraId="2329F2B5" w14:textId="712E3920" w:rsidR="002C46FC" w:rsidRDefault="002C46FC" w:rsidP="00296CFB">
            <w:pPr>
              <w:spacing w:after="60"/>
              <w:rPr>
                <w:rFonts w:hint="eastAsia"/>
                <w:noProof/>
                <w:lang w:eastAsia="zh-CN"/>
              </w:rPr>
            </w:pPr>
            <w:r>
              <w:rPr>
                <w:noProof/>
                <w:lang w:eastAsia="zh-CN"/>
              </w:rPr>
              <w:t>F</w:t>
            </w:r>
            <w:r>
              <w:rPr>
                <w:rFonts w:hint="eastAsia"/>
                <w:noProof/>
                <w:lang w:eastAsia="zh-CN"/>
              </w:rPr>
              <w:t xml:space="preserve">or </w:t>
            </w:r>
            <w:proofErr w:type="spellStart"/>
            <w:r w:rsidRPr="003805F0">
              <w:rPr>
                <w:b/>
                <w:i/>
                <w:lang w:val="en-GB"/>
              </w:rPr>
              <w:t>ul-SyncValidationDuration</w:t>
            </w:r>
            <w:proofErr w:type="spellEnd"/>
            <w:r>
              <w:rPr>
                <w:rFonts w:hint="eastAsia"/>
                <w:b/>
                <w:i/>
                <w:lang w:val="en-GB" w:eastAsia="zh-CN"/>
              </w:rPr>
              <w:t xml:space="preserve">, </w:t>
            </w:r>
            <w:r w:rsidRPr="002C46FC">
              <w:rPr>
                <w:rFonts w:hint="eastAsia"/>
                <w:noProof/>
                <w:lang w:eastAsia="zh-CN"/>
              </w:rPr>
              <w:t>we</w:t>
            </w:r>
            <w:r>
              <w:rPr>
                <w:rFonts w:hint="eastAsia"/>
                <w:noProof/>
                <w:lang w:eastAsia="zh-CN"/>
              </w:rPr>
              <w:t xml:space="preserve"> can follow the output of the ongoing NR NTN 107 offline discussion. </w:t>
            </w:r>
            <w:r>
              <w:rPr>
                <w:noProof/>
                <w:lang w:eastAsia="zh-CN"/>
              </w:rPr>
              <w:t>A</w:t>
            </w:r>
            <w:r>
              <w:rPr>
                <w:rFonts w:hint="eastAsia"/>
                <w:noProof/>
                <w:lang w:eastAsia="zh-CN"/>
              </w:rPr>
              <w:t xml:space="preserve">nd we think </w:t>
            </w:r>
            <w:proofErr w:type="spellStart"/>
            <w:r w:rsidRPr="003805F0">
              <w:rPr>
                <w:b/>
                <w:i/>
                <w:lang w:val="en-GB"/>
              </w:rPr>
              <w:t>ul-SyncValidationDuration</w:t>
            </w:r>
            <w:proofErr w:type="spellEnd"/>
            <w:r>
              <w:rPr>
                <w:rFonts w:hint="eastAsia"/>
                <w:noProof/>
                <w:lang w:eastAsia="zh-CN"/>
              </w:rPr>
              <w:t xml:space="preserve"> can also be excluded by the system modification procedure. </w:t>
            </w:r>
          </w:p>
          <w:p w14:paraId="2F5A676A" w14:textId="53A2AF3F" w:rsidR="002C46FC" w:rsidRDefault="002C46FC" w:rsidP="00296CFB">
            <w:pPr>
              <w:spacing w:after="60"/>
              <w:rPr>
                <w:rFonts w:hint="eastAsia"/>
                <w:noProof/>
                <w:lang w:eastAsia="zh-CN"/>
              </w:rPr>
            </w:pPr>
          </w:p>
        </w:tc>
      </w:tr>
    </w:tbl>
    <w:p w14:paraId="245A9A98" w14:textId="77777777" w:rsidR="00063686" w:rsidRPr="00442CF3" w:rsidRDefault="00063686" w:rsidP="00933277">
      <w:pPr>
        <w:rPr>
          <w:rFonts w:eastAsia="MS Mincho"/>
          <w:noProof/>
        </w:rPr>
      </w:pPr>
    </w:p>
    <w:p w14:paraId="3ED22D49" w14:textId="3F8D20E2" w:rsidR="00AC70E9" w:rsidRDefault="00AC70E9" w:rsidP="00AC70E9">
      <w:pPr>
        <w:pStyle w:val="3"/>
        <w:ind w:left="720"/>
      </w:pPr>
      <w:r>
        <w:t>SIB31</w:t>
      </w:r>
      <w:r w:rsidR="00044096" w:rsidRPr="00044096">
        <w:t xml:space="preserve"> </w:t>
      </w:r>
      <w:r w:rsidR="00044096">
        <w:t>acquisition in RRC_CONNECTED</w:t>
      </w:r>
    </w:p>
    <w:p w14:paraId="5C642D87" w14:textId="5F5EDE72" w:rsidR="000D41D6" w:rsidRDefault="000D41D6" w:rsidP="000D41D6">
      <w:r>
        <w:rPr>
          <w:noProof/>
        </w:rPr>
        <w:t xml:space="preserve">There is another </w:t>
      </w:r>
      <w:r w:rsidRPr="00E136FF">
        <w:t>Editor's Note</w:t>
      </w:r>
      <w:r>
        <w:t>/</w:t>
      </w:r>
      <w:r>
        <w:rPr>
          <w:noProof/>
        </w:rPr>
        <w:t xml:space="preserve">FFS that, besides </w:t>
      </w:r>
      <w:r>
        <w:rPr>
          <w:rFonts w:hint="eastAsia"/>
          <w:noProof/>
          <w:lang w:eastAsia="zh-CN"/>
        </w:rPr>
        <w:t>to</w:t>
      </w:r>
      <w:r>
        <w:rPr>
          <w:noProof/>
        </w:rPr>
        <w:t xml:space="preserve"> re-acqui</w:t>
      </w:r>
      <w:r>
        <w:rPr>
          <w:rFonts w:hint="eastAsia"/>
          <w:noProof/>
          <w:lang w:eastAsia="zh-CN"/>
        </w:rPr>
        <w:t>re</w:t>
      </w:r>
      <w:r>
        <w:rPr>
          <w:noProof/>
        </w:rPr>
        <w:t xml:space="preserve"> SIB31 </w:t>
      </w:r>
      <w:r w:rsidRPr="00E136FF">
        <w:rPr>
          <w:iCs/>
          <w:lang w:eastAsia="ko-KR"/>
        </w:rPr>
        <w:t>upon expiry of T317</w:t>
      </w:r>
      <w:r>
        <w:rPr>
          <w:noProof/>
        </w:rPr>
        <w:t>,</w:t>
      </w:r>
      <w:r w:rsidRPr="00E136FF">
        <w:t xml:space="preserve"> </w:t>
      </w:r>
      <w:r>
        <w:t>w</w:t>
      </w:r>
      <w:r w:rsidRPr="00E136FF">
        <w:t>hether the UE</w:t>
      </w:r>
      <w:r>
        <w:t xml:space="preserve"> needs to</w:t>
      </w:r>
      <w:r w:rsidRPr="00E136FF">
        <w:t xml:space="preserve"> acquire other system information (e.g. MIB, SIB</w:t>
      </w:r>
      <w:r>
        <w:t>1</w:t>
      </w:r>
      <w:r w:rsidRPr="00E136FF">
        <w:t xml:space="preserve"> …) in RRC_CONNECTED</w:t>
      </w:r>
      <w:r>
        <w:t>.</w:t>
      </w:r>
    </w:p>
    <w:p w14:paraId="4EE9FE16" w14:textId="7ACA7C61" w:rsidR="000D41D6" w:rsidRDefault="000D41D6" w:rsidP="000D41D6">
      <w:pPr>
        <w:rPr>
          <w:iCs/>
          <w:lang w:eastAsia="ko-KR"/>
        </w:rPr>
      </w:pPr>
      <w:r>
        <w:rPr>
          <w:noProof/>
        </w:rPr>
        <w:t>In [</w:t>
      </w:r>
      <w:r w:rsidRPr="005B1A5E">
        <w:rPr>
          <w:color w:val="auto"/>
          <w:lang w:eastAsia="zh-CN"/>
        </w:rPr>
        <w:t>R2-2205140</w:t>
      </w:r>
      <w:r>
        <w:rPr>
          <w:noProof/>
        </w:rPr>
        <w:t>]</w:t>
      </w:r>
      <w:r>
        <w:rPr>
          <w:rFonts w:hint="eastAsia"/>
          <w:noProof/>
          <w:lang w:eastAsia="zh-CN"/>
        </w:rPr>
        <w:t>,</w:t>
      </w:r>
      <w:r>
        <w:rPr>
          <w:noProof/>
          <w:lang w:eastAsia="zh-CN"/>
        </w:rPr>
        <w:t xml:space="preserve"> company</w:t>
      </w:r>
      <w:r w:rsidR="00604D1A">
        <w:rPr>
          <w:noProof/>
          <w:lang w:eastAsia="zh-CN"/>
        </w:rPr>
        <w:t xml:space="preserve"> think</w:t>
      </w:r>
      <w:r>
        <w:rPr>
          <w:noProof/>
          <w:lang w:eastAsia="zh-CN"/>
        </w:rPr>
        <w:t xml:space="preserve"> </w:t>
      </w:r>
      <w:r>
        <w:rPr>
          <w:lang w:eastAsia="zh-CN"/>
        </w:rPr>
        <w:t>it’s possible tha</w:t>
      </w:r>
      <w:r w:rsidR="00604D1A">
        <w:rPr>
          <w:lang w:eastAsia="zh-CN"/>
        </w:rPr>
        <w:t xml:space="preserve">t </w:t>
      </w:r>
      <w:r>
        <w:rPr>
          <w:lang w:eastAsia="zh-CN"/>
        </w:rPr>
        <w:t xml:space="preserve">the scheduling information </w:t>
      </w:r>
      <w:r w:rsidR="00604D1A">
        <w:rPr>
          <w:lang w:eastAsia="zh-CN"/>
        </w:rPr>
        <w:t xml:space="preserve">of </w:t>
      </w:r>
      <w:r>
        <w:rPr>
          <w:lang w:eastAsia="zh-CN"/>
        </w:rPr>
        <w:t>SIB31</w:t>
      </w:r>
      <w:r w:rsidR="00604D1A">
        <w:rPr>
          <w:lang w:eastAsia="zh-CN"/>
        </w:rPr>
        <w:t xml:space="preserve"> in SIB1</w:t>
      </w:r>
      <w:r>
        <w:rPr>
          <w:lang w:eastAsia="zh-CN"/>
        </w:rPr>
        <w:t xml:space="preserve"> can be changed. Therefore, </w:t>
      </w:r>
      <w:r w:rsidRPr="00E136FF">
        <w:rPr>
          <w:iCs/>
          <w:lang w:eastAsia="ko-KR"/>
        </w:rPr>
        <w:t>upon expiry of T317</w:t>
      </w:r>
      <w:r>
        <w:rPr>
          <w:iCs/>
          <w:lang w:eastAsia="ko-KR"/>
        </w:rPr>
        <w:t xml:space="preserve"> in connected mode, UE needs to firstly acquire MIB and SIB1 and then it can have correct scheduling information to acquire SIB31.</w:t>
      </w:r>
    </w:p>
    <w:p w14:paraId="4A61C723" w14:textId="6563B7FD" w:rsidR="00604D1A" w:rsidRDefault="000D41D6" w:rsidP="00604D1A">
      <w:r>
        <w:rPr>
          <w:noProof/>
        </w:rPr>
        <w:lastRenderedPageBreak/>
        <w:t>Meanwhile,</w:t>
      </w:r>
      <w:r w:rsidRPr="000D41D6">
        <w:rPr>
          <w:noProof/>
        </w:rPr>
        <w:t xml:space="preserve"> </w:t>
      </w:r>
      <w:r w:rsidR="006A120B">
        <w:rPr>
          <w:noProof/>
        </w:rPr>
        <w:t>i</w:t>
      </w:r>
      <w:r>
        <w:rPr>
          <w:noProof/>
        </w:rPr>
        <w:t>n [</w:t>
      </w:r>
      <w:r w:rsidRPr="005D2FC5">
        <w:rPr>
          <w:color w:val="auto"/>
          <w:lang w:eastAsia="zh-CN"/>
        </w:rPr>
        <w:t>R2-2205329</w:t>
      </w:r>
      <w:r>
        <w:rPr>
          <w:noProof/>
        </w:rPr>
        <w:t>] and [</w:t>
      </w:r>
      <w:r w:rsidRPr="005B1A5E">
        <w:rPr>
          <w:color w:val="auto"/>
          <w:lang w:eastAsia="zh-CN"/>
        </w:rPr>
        <w:t>R2-2205595</w:t>
      </w:r>
      <w:r>
        <w:rPr>
          <w:noProof/>
        </w:rPr>
        <w:t>]</w:t>
      </w:r>
      <w:r>
        <w:rPr>
          <w:rFonts w:hint="eastAsia"/>
          <w:noProof/>
          <w:lang w:eastAsia="zh-CN"/>
        </w:rPr>
        <w:t>,</w:t>
      </w:r>
      <w:r>
        <w:rPr>
          <w:noProof/>
        </w:rPr>
        <w:t xml:space="preserve"> companies hav</w:t>
      </w:r>
      <w:r>
        <w:rPr>
          <w:noProof/>
          <w:lang w:eastAsia="zh-CN"/>
        </w:rPr>
        <w:t>e simila</w:t>
      </w:r>
      <w:r>
        <w:rPr>
          <w:rFonts w:hint="eastAsia"/>
          <w:noProof/>
          <w:lang w:eastAsia="zh-CN"/>
        </w:rPr>
        <w:t>r</w:t>
      </w:r>
      <w:r>
        <w:rPr>
          <w:noProof/>
          <w:lang w:eastAsia="zh-CN"/>
        </w:rPr>
        <w:t xml:space="preserve"> view that </w:t>
      </w:r>
      <w:r w:rsidR="00604D1A" w:rsidRPr="00604D1A">
        <w:rPr>
          <w:noProof/>
          <w:lang w:eastAsia="zh-CN"/>
        </w:rPr>
        <w:t xml:space="preserve">there is no need to acquire any other system information than </w:t>
      </w:r>
      <w:r w:rsidR="00604D1A" w:rsidRPr="00063686">
        <w:rPr>
          <w:noProof/>
          <w:lang w:eastAsia="zh-CN"/>
        </w:rPr>
        <w:t>SIB31/SIB31-NB</w:t>
      </w:r>
      <w:r w:rsidR="00604D1A" w:rsidRPr="00604D1A">
        <w:rPr>
          <w:noProof/>
          <w:lang w:eastAsia="zh-CN"/>
        </w:rPr>
        <w:t xml:space="preserve"> in RRC_CONNECTED</w:t>
      </w:r>
      <w:r>
        <w:rPr>
          <w:noProof/>
          <w:lang w:eastAsia="zh-CN"/>
        </w:rPr>
        <w:t xml:space="preserve">. </w:t>
      </w:r>
      <w:r>
        <w:rPr>
          <w:lang w:eastAsia="en-US"/>
        </w:rPr>
        <w:t xml:space="preserve">In </w:t>
      </w:r>
      <w:r>
        <w:rPr>
          <w:noProof/>
        </w:rPr>
        <w:t>[</w:t>
      </w:r>
      <w:r w:rsidRPr="005D2FC5">
        <w:rPr>
          <w:color w:val="auto"/>
          <w:lang w:eastAsia="zh-CN"/>
        </w:rPr>
        <w:t>R2-2205329</w:t>
      </w:r>
      <w:r>
        <w:rPr>
          <w:noProof/>
        </w:rPr>
        <w:t>], company further indicate that, if</w:t>
      </w:r>
      <w:r>
        <w:rPr>
          <w:lang w:eastAsia="en-US"/>
        </w:rPr>
        <w:t xml:space="preserve"> UE </w:t>
      </w:r>
      <w:r w:rsidR="00604D1A">
        <w:rPr>
          <w:lang w:eastAsia="en-US"/>
        </w:rPr>
        <w:t xml:space="preserve">also </w:t>
      </w:r>
      <w:r>
        <w:rPr>
          <w:lang w:eastAsia="en-US"/>
        </w:rPr>
        <w:t xml:space="preserve">requires </w:t>
      </w:r>
      <w:r w:rsidR="00604D1A">
        <w:rPr>
          <w:lang w:eastAsia="en-US"/>
        </w:rPr>
        <w:t>MIB/SIB1 and</w:t>
      </w:r>
      <w:r>
        <w:rPr>
          <w:lang w:eastAsia="en-US"/>
        </w:rPr>
        <w:t xml:space="preserve"> if the value tag indicates a change to the system information, the UE shall reacquire all system information that are applicable to RRC_CONNECTED</w:t>
      </w:r>
      <w:r w:rsidR="00604D1A">
        <w:rPr>
          <w:lang w:eastAsia="en-US"/>
        </w:rPr>
        <w:t>, including</w:t>
      </w:r>
      <w:r>
        <w:rPr>
          <w:lang w:eastAsia="en-US"/>
        </w:rPr>
        <w:t xml:space="preserve"> SIB2, SIB26, SIB22-NB. </w:t>
      </w:r>
      <w:r w:rsidR="00604D1A">
        <w:rPr>
          <w:lang w:eastAsia="en-US"/>
        </w:rPr>
        <w:t>And if</w:t>
      </w:r>
      <w:r>
        <w:rPr>
          <w:lang w:eastAsia="en-US"/>
        </w:rPr>
        <w:t xml:space="preserve"> the resource configuration in any of these SIBs has changed, </w:t>
      </w:r>
      <w:r w:rsidR="00604D1A">
        <w:rPr>
          <w:lang w:eastAsia="en-US"/>
        </w:rPr>
        <w:t>it will cause</w:t>
      </w:r>
      <w:r>
        <w:rPr>
          <w:lang w:eastAsia="en-US"/>
        </w:rPr>
        <w:t xml:space="preserve"> a resource configuration mismatch between UE and </w:t>
      </w:r>
      <w:proofErr w:type="spellStart"/>
      <w:r>
        <w:rPr>
          <w:lang w:eastAsia="en-US"/>
        </w:rPr>
        <w:t>eNB</w:t>
      </w:r>
      <w:proofErr w:type="spellEnd"/>
      <w:r>
        <w:rPr>
          <w:lang w:eastAsia="en-US"/>
        </w:rPr>
        <w:t xml:space="preserve"> as the </w:t>
      </w:r>
      <w:proofErr w:type="spellStart"/>
      <w:r>
        <w:rPr>
          <w:lang w:eastAsia="en-US"/>
        </w:rPr>
        <w:t>eNB</w:t>
      </w:r>
      <w:proofErr w:type="spellEnd"/>
      <w:r>
        <w:rPr>
          <w:lang w:eastAsia="en-US"/>
        </w:rPr>
        <w:t xml:space="preserve"> is not aware that the UE has updated its configuration.</w:t>
      </w:r>
      <w:r w:rsidR="00604D1A">
        <w:rPr>
          <w:lang w:eastAsia="en-US"/>
        </w:rPr>
        <w:t xml:space="preserve"> Company think it’s not good to introduce new behavior that UE only update the scheduling information of SIB31 and ignore all other parameters in MIB/SIB1. Alternatively, </w:t>
      </w:r>
      <w:r w:rsidR="00604D1A">
        <w:t>the rare case where the scheduling information of SIB31 has changed can be handled by the guard timer T318.</w:t>
      </w:r>
    </w:p>
    <w:p w14:paraId="19F043A3" w14:textId="77777777" w:rsidR="000D41D6" w:rsidRPr="00FA6D8D" w:rsidRDefault="000D41D6" w:rsidP="000D41D6">
      <w:r w:rsidRPr="00FA6D8D">
        <w:t xml:space="preserve">Based on the </w:t>
      </w:r>
      <w:r w:rsidRPr="00FA6D8D">
        <w:rPr>
          <w:rFonts w:hint="eastAsia"/>
        </w:rPr>
        <w:t>view</w:t>
      </w:r>
      <w:r w:rsidRPr="00FA6D8D">
        <w:t xml:space="preserve"> from a bit more companies, </w:t>
      </w:r>
      <w:proofErr w:type="gramStart"/>
      <w:r w:rsidRPr="00FA6D8D">
        <w:t xml:space="preserve">rapporteur </w:t>
      </w:r>
      <w:r>
        <w:t>suggest</w:t>
      </w:r>
      <w:proofErr w:type="gramEnd"/>
      <w:r>
        <w:t xml:space="preserve"> to agree the </w:t>
      </w:r>
      <w:r w:rsidRPr="00FA6D8D">
        <w:t>following draft proposal:</w:t>
      </w:r>
    </w:p>
    <w:p w14:paraId="78C0A30D" w14:textId="19B1A89E" w:rsidR="000D41D6" w:rsidRPr="00245E92" w:rsidRDefault="000D41D6" w:rsidP="000D41D6">
      <w:pPr>
        <w:rPr>
          <w:b/>
        </w:rPr>
      </w:pPr>
      <w:r w:rsidRPr="00245E92">
        <w:rPr>
          <w:b/>
        </w:rPr>
        <w:t>Draft proposal: In RRC_CONNECTED, the UE assumes that the scheduling information of SIB31 is unchanged and only re-acquires SIB31.</w:t>
      </w:r>
    </w:p>
    <w:p w14:paraId="4FC4C6A6" w14:textId="38A67393" w:rsidR="000D41D6" w:rsidRPr="00135E8A" w:rsidRDefault="000D41D6" w:rsidP="000D41D6">
      <w:pPr>
        <w:rPr>
          <w:b/>
          <w:lang w:val="en-GB"/>
        </w:rPr>
      </w:pPr>
      <w:r w:rsidRPr="008F65ED">
        <w:rPr>
          <w:b/>
          <w:lang w:val="en-GB"/>
        </w:rPr>
        <w:t>Q</w:t>
      </w:r>
      <w:r w:rsidR="00442CF3">
        <w:rPr>
          <w:b/>
          <w:lang w:val="en-GB"/>
        </w:rPr>
        <w:t>2</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Pr="00B33413">
        <w:rPr>
          <w:b/>
          <w:lang w:val="en-GB"/>
        </w:rPr>
        <w:t xml:space="preserve">ompanies </w:t>
      </w:r>
      <w:r>
        <w:rPr>
          <w:b/>
          <w:lang w:val="en-GB"/>
        </w:rPr>
        <w:t>can agree the above draft proposal? If no, please elaborate the against reason or wording suggestions.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D41D6" w14:paraId="3565470D" w14:textId="77777777" w:rsidTr="00245E9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4B05A632" w14:textId="77777777" w:rsidR="000D41D6" w:rsidRDefault="000D41D6" w:rsidP="00245E9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32C5A87A" w14:textId="77777777" w:rsidR="000D41D6" w:rsidRDefault="000D41D6" w:rsidP="00245E92">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63DD21C4" w14:textId="77777777" w:rsidR="000D41D6" w:rsidRDefault="000D41D6" w:rsidP="00245E92">
            <w:pPr>
              <w:rPr>
                <w:b/>
                <w:bCs/>
                <w:lang w:val="en-GB" w:eastAsia="zh-CN"/>
              </w:rPr>
            </w:pPr>
            <w:r>
              <w:rPr>
                <w:b/>
                <w:bCs/>
                <w:lang w:val="en-GB" w:eastAsia="zh-CN"/>
              </w:rPr>
              <w:t>Comment</w:t>
            </w:r>
          </w:p>
        </w:tc>
      </w:tr>
      <w:tr w:rsidR="000D41D6" w14:paraId="2032D371" w14:textId="77777777" w:rsidTr="00245E92">
        <w:tc>
          <w:tcPr>
            <w:tcW w:w="1413" w:type="dxa"/>
            <w:tcBorders>
              <w:top w:val="single" w:sz="4" w:space="0" w:color="auto"/>
              <w:left w:val="single" w:sz="4" w:space="0" w:color="auto"/>
              <w:bottom w:val="single" w:sz="4" w:space="0" w:color="auto"/>
              <w:right w:val="single" w:sz="4" w:space="0" w:color="auto"/>
            </w:tcBorders>
          </w:tcPr>
          <w:p w14:paraId="09639851" w14:textId="77777777" w:rsidR="000D41D6" w:rsidRPr="008F65ED" w:rsidRDefault="000D41D6" w:rsidP="00245E9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4CD6FFB1" w14:textId="77777777" w:rsidR="000D41D6" w:rsidRPr="008F65ED" w:rsidRDefault="000D41D6" w:rsidP="00245E92">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CF4C466" w14:textId="77777777" w:rsidR="00604D1A" w:rsidRDefault="00604D1A" w:rsidP="00245E92">
            <w:pPr>
              <w:spacing w:after="60"/>
              <w:rPr>
                <w:lang w:eastAsia="en-US"/>
              </w:rPr>
            </w:pPr>
            <w:r>
              <w:rPr>
                <w:lang w:eastAsia="zh-CN"/>
              </w:rPr>
              <w:t xml:space="preserve">We think SIB26 may be typo, it should be </w:t>
            </w:r>
            <w:r>
              <w:rPr>
                <w:lang w:eastAsia="en-US"/>
              </w:rPr>
              <w:t xml:space="preserve">SIB25? </w:t>
            </w:r>
          </w:p>
          <w:p w14:paraId="6F1BFFD7" w14:textId="1BD0AE13" w:rsidR="000D41D6" w:rsidRPr="008F65ED" w:rsidRDefault="00604D1A" w:rsidP="00245E92">
            <w:pPr>
              <w:spacing w:after="60"/>
              <w:rPr>
                <w:lang w:eastAsia="zh-CN"/>
              </w:rPr>
            </w:pPr>
            <w:r>
              <w:rPr>
                <w:lang w:eastAsia="en-US"/>
              </w:rPr>
              <w:t xml:space="preserve">As we assume UE implementation anyway may have some special process when it </w:t>
            </w:r>
            <w:r w:rsidRPr="00604D1A">
              <w:rPr>
                <w:lang w:eastAsia="en-US"/>
              </w:rPr>
              <w:t>temporarily</w:t>
            </w:r>
            <w:r>
              <w:rPr>
                <w:lang w:eastAsia="en-US"/>
              </w:rPr>
              <w:t xml:space="preserve"> tune away from connected mode, e.g., need to store and restore the dedicated configuration, we are not sure whether the mentioned resource configuration mismatch issue can be occur. But we can agree that, to acquire MIB/SIB1 may cause </w:t>
            </w:r>
            <w:r w:rsidRPr="00604D1A">
              <w:rPr>
                <w:lang w:eastAsia="en-US"/>
              </w:rPr>
              <w:t>unnecessary complexity and potential problems</w:t>
            </w:r>
            <w:r w:rsidR="00245E92">
              <w:rPr>
                <w:lang w:eastAsia="en-US"/>
              </w:rPr>
              <w:t>. So we are fine to depend on T318 to handle the rare case</w:t>
            </w:r>
            <w:r w:rsidR="00245E92">
              <w:t xml:space="preserve"> where the scheduling information of SIB31 has changed.</w:t>
            </w:r>
            <w:r w:rsidR="00245E92">
              <w:rPr>
                <w:lang w:eastAsia="en-US"/>
              </w:rPr>
              <w:t xml:space="preserve"> </w:t>
            </w:r>
          </w:p>
        </w:tc>
      </w:tr>
      <w:tr w:rsidR="000D41D6" w14:paraId="28166DDB" w14:textId="77777777" w:rsidTr="00245E92">
        <w:tc>
          <w:tcPr>
            <w:tcW w:w="1413" w:type="dxa"/>
            <w:tcBorders>
              <w:top w:val="single" w:sz="4" w:space="0" w:color="auto"/>
              <w:left w:val="single" w:sz="4" w:space="0" w:color="auto"/>
              <w:bottom w:val="single" w:sz="4" w:space="0" w:color="auto"/>
              <w:right w:val="single" w:sz="4" w:space="0" w:color="auto"/>
            </w:tcBorders>
          </w:tcPr>
          <w:p w14:paraId="58E66519" w14:textId="7EC193D6" w:rsidR="000D41D6" w:rsidRPr="008F65ED" w:rsidRDefault="00E138DD" w:rsidP="00245E92">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19C16220" w14:textId="229E5DA5" w:rsidR="000D41D6" w:rsidRPr="008F65ED" w:rsidRDefault="00E138DD" w:rsidP="00245E92">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ADE2AA3" w14:textId="5D4D3931" w:rsidR="000D41D6" w:rsidRPr="008F65ED" w:rsidRDefault="00E138DD" w:rsidP="00E138DD">
            <w:pPr>
              <w:spacing w:after="60"/>
              <w:rPr>
                <w:lang w:eastAsia="zh-CN"/>
              </w:rPr>
            </w:pPr>
            <w:r>
              <w:rPr>
                <w:lang w:eastAsia="zh-CN"/>
              </w:rPr>
              <w:t xml:space="preserve">SIB26 is correct, resource reservation for </w:t>
            </w:r>
            <w:proofErr w:type="spellStart"/>
            <w:r>
              <w:rPr>
                <w:lang w:eastAsia="zh-CN"/>
              </w:rPr>
              <w:t>eMTC</w:t>
            </w:r>
            <w:proofErr w:type="spellEnd"/>
            <w:r>
              <w:rPr>
                <w:lang w:eastAsia="zh-CN"/>
              </w:rPr>
              <w:t xml:space="preserve"> which is used by UE in RRC_CONNECTED</w:t>
            </w:r>
          </w:p>
        </w:tc>
      </w:tr>
      <w:tr w:rsidR="000D41D6" w14:paraId="7E9331EC" w14:textId="77777777" w:rsidTr="00245E92">
        <w:tc>
          <w:tcPr>
            <w:tcW w:w="1413" w:type="dxa"/>
            <w:tcBorders>
              <w:top w:val="single" w:sz="4" w:space="0" w:color="auto"/>
              <w:left w:val="single" w:sz="4" w:space="0" w:color="auto"/>
              <w:bottom w:val="single" w:sz="4" w:space="0" w:color="auto"/>
              <w:right w:val="single" w:sz="4" w:space="0" w:color="auto"/>
            </w:tcBorders>
          </w:tcPr>
          <w:p w14:paraId="7F813EB3" w14:textId="2F7AB514" w:rsidR="000D41D6" w:rsidRPr="008F65ED" w:rsidRDefault="00D9775D" w:rsidP="00245E9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1C4F588F" w14:textId="501FD6DA" w:rsidR="000D41D6" w:rsidRPr="008F65ED" w:rsidRDefault="00D9775D" w:rsidP="00245E92">
            <w:pPr>
              <w:rPr>
                <w:lang w:eastAsia="zh-CN"/>
              </w:rPr>
            </w:pPr>
            <w:r>
              <w:rPr>
                <w:rFonts w:hint="eastAsia"/>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B051F6C" w14:textId="77777777" w:rsidR="000D41D6" w:rsidRPr="008F65ED" w:rsidRDefault="000D41D6" w:rsidP="00245E92">
            <w:pPr>
              <w:spacing w:after="60"/>
              <w:rPr>
                <w:lang w:eastAsia="zh-CN"/>
              </w:rPr>
            </w:pPr>
          </w:p>
        </w:tc>
      </w:tr>
      <w:tr w:rsidR="00F544EE" w14:paraId="2A14ED97" w14:textId="77777777" w:rsidTr="00245E92">
        <w:tc>
          <w:tcPr>
            <w:tcW w:w="1413" w:type="dxa"/>
            <w:tcBorders>
              <w:top w:val="single" w:sz="4" w:space="0" w:color="auto"/>
              <w:left w:val="single" w:sz="4" w:space="0" w:color="auto"/>
              <w:bottom w:val="single" w:sz="4" w:space="0" w:color="auto"/>
              <w:right w:val="single" w:sz="4" w:space="0" w:color="auto"/>
            </w:tcBorders>
          </w:tcPr>
          <w:p w14:paraId="4D9CA270" w14:textId="6356F3FA" w:rsidR="00F544EE" w:rsidRDefault="00F544EE" w:rsidP="00245E9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0D1079FB" w14:textId="389E0BDA" w:rsidR="00F544EE" w:rsidRDefault="00F544EE" w:rsidP="00245E92">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4C245D1D" w14:textId="77777777" w:rsidR="00F544EE" w:rsidRPr="008F65ED" w:rsidRDefault="00F544EE" w:rsidP="00245E92">
            <w:pPr>
              <w:spacing w:after="60"/>
              <w:rPr>
                <w:lang w:eastAsia="zh-CN"/>
              </w:rPr>
            </w:pPr>
          </w:p>
        </w:tc>
      </w:tr>
      <w:tr w:rsidR="00D168B0" w14:paraId="7C875710" w14:textId="77777777" w:rsidTr="00245E92">
        <w:tc>
          <w:tcPr>
            <w:tcW w:w="1413" w:type="dxa"/>
            <w:tcBorders>
              <w:top w:val="single" w:sz="4" w:space="0" w:color="auto"/>
              <w:left w:val="single" w:sz="4" w:space="0" w:color="auto"/>
              <w:bottom w:val="single" w:sz="4" w:space="0" w:color="auto"/>
              <w:right w:val="single" w:sz="4" w:space="0" w:color="auto"/>
            </w:tcBorders>
          </w:tcPr>
          <w:p w14:paraId="1395EB43" w14:textId="093B9190" w:rsidR="00D168B0" w:rsidRDefault="00D168B0" w:rsidP="00D168B0">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796F1C10" w14:textId="4D4BEB6C" w:rsidR="00D168B0" w:rsidRDefault="00D168B0" w:rsidP="00D168B0">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369490E4" w14:textId="77777777" w:rsidR="00D168B0" w:rsidRPr="008F65ED" w:rsidRDefault="00D168B0" w:rsidP="00D168B0">
            <w:pPr>
              <w:spacing w:after="60"/>
              <w:rPr>
                <w:lang w:eastAsia="zh-CN"/>
              </w:rPr>
            </w:pPr>
          </w:p>
        </w:tc>
      </w:tr>
      <w:tr w:rsidR="00D168B0" w14:paraId="060DDF29" w14:textId="77777777" w:rsidTr="00245E92">
        <w:tc>
          <w:tcPr>
            <w:tcW w:w="1413" w:type="dxa"/>
            <w:tcBorders>
              <w:top w:val="single" w:sz="4" w:space="0" w:color="auto"/>
              <w:left w:val="single" w:sz="4" w:space="0" w:color="auto"/>
              <w:bottom w:val="single" w:sz="4" w:space="0" w:color="auto"/>
              <w:right w:val="single" w:sz="4" w:space="0" w:color="auto"/>
            </w:tcBorders>
          </w:tcPr>
          <w:p w14:paraId="616BDAC3" w14:textId="44F7BA2D" w:rsidR="00D168B0" w:rsidRDefault="00292E2F" w:rsidP="00D168B0">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01B4529F" w14:textId="04181EDA" w:rsidR="00D168B0" w:rsidRDefault="00292E2F" w:rsidP="00D168B0">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08D021A3" w14:textId="77777777" w:rsidR="00D168B0" w:rsidRDefault="00292E2F" w:rsidP="00D168B0">
            <w:pPr>
              <w:spacing w:after="60"/>
              <w:rPr>
                <w:lang w:eastAsia="zh-CN"/>
              </w:rPr>
            </w:pPr>
            <w:r>
              <w:rPr>
                <w:lang w:eastAsia="zh-CN"/>
              </w:rPr>
              <w:t xml:space="preserve">Yes this </w:t>
            </w:r>
            <w:r w:rsidR="003754A4">
              <w:rPr>
                <w:lang w:eastAsia="zh-CN"/>
              </w:rPr>
              <w:t>can be</w:t>
            </w:r>
            <w:r>
              <w:rPr>
                <w:lang w:eastAsia="zh-CN"/>
              </w:rPr>
              <w:t xml:space="preserve"> the first assumption</w:t>
            </w:r>
            <w:r w:rsidR="00D45CAF">
              <w:rPr>
                <w:lang w:eastAsia="zh-CN"/>
              </w:rPr>
              <w:t>. However it is up to UE, in case, the scheduling information has changed</w:t>
            </w:r>
            <w:r w:rsidR="003754A4">
              <w:rPr>
                <w:lang w:eastAsia="zh-CN"/>
              </w:rPr>
              <w:t xml:space="preserve"> and UE cannot find SIB31</w:t>
            </w:r>
            <w:r w:rsidR="00D45CAF">
              <w:rPr>
                <w:lang w:eastAsia="zh-CN"/>
              </w:rPr>
              <w:t>, UE</w:t>
            </w:r>
            <w:r w:rsidR="003E5909">
              <w:rPr>
                <w:lang w:eastAsia="zh-CN"/>
              </w:rPr>
              <w:t xml:space="preserve"> may again try to acquire SIB1 and then SIB31 before the guard timer expires.</w:t>
            </w:r>
          </w:p>
          <w:p w14:paraId="7DD240D3" w14:textId="3DC9ED26" w:rsidR="0025393F" w:rsidRPr="008F65ED" w:rsidRDefault="0025393F" w:rsidP="00D168B0">
            <w:pPr>
              <w:spacing w:after="60"/>
              <w:rPr>
                <w:lang w:eastAsia="zh-CN"/>
              </w:rPr>
            </w:pPr>
            <w:r>
              <w:rPr>
                <w:lang w:eastAsia="zh-CN"/>
              </w:rPr>
              <w:t>That’s why we have guard timer</w:t>
            </w:r>
            <w:r w:rsidR="00DC0825">
              <w:rPr>
                <w:lang w:eastAsia="zh-CN"/>
              </w:rPr>
              <w:t xml:space="preserve"> T318</w:t>
            </w:r>
            <w:r>
              <w:rPr>
                <w:lang w:eastAsia="zh-CN"/>
              </w:rPr>
              <w:t>.</w:t>
            </w:r>
          </w:p>
        </w:tc>
      </w:tr>
      <w:tr w:rsidR="006B5179" w14:paraId="677A2D7B" w14:textId="77777777" w:rsidTr="00245E92">
        <w:tc>
          <w:tcPr>
            <w:tcW w:w="1413" w:type="dxa"/>
            <w:tcBorders>
              <w:top w:val="single" w:sz="4" w:space="0" w:color="auto"/>
              <w:left w:val="single" w:sz="4" w:space="0" w:color="auto"/>
              <w:bottom w:val="single" w:sz="4" w:space="0" w:color="auto"/>
              <w:right w:val="single" w:sz="4" w:space="0" w:color="auto"/>
            </w:tcBorders>
          </w:tcPr>
          <w:p w14:paraId="0638E838" w14:textId="6FEDF2AE" w:rsidR="006B5179" w:rsidRDefault="006B5179" w:rsidP="006B5179">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50316BA8" w14:textId="1683E06B" w:rsidR="006B5179" w:rsidRDefault="006B5179" w:rsidP="006B5179">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12FBF888" w14:textId="77777777" w:rsidR="006B5179" w:rsidRPr="008F65ED" w:rsidRDefault="006B5179" w:rsidP="006B5179">
            <w:pPr>
              <w:spacing w:after="60"/>
              <w:rPr>
                <w:lang w:eastAsia="zh-CN"/>
              </w:rPr>
            </w:pPr>
          </w:p>
        </w:tc>
      </w:tr>
      <w:tr w:rsidR="00191A42" w14:paraId="244543DD" w14:textId="77777777" w:rsidTr="00245E92">
        <w:tc>
          <w:tcPr>
            <w:tcW w:w="1413" w:type="dxa"/>
            <w:tcBorders>
              <w:top w:val="single" w:sz="4" w:space="0" w:color="auto"/>
              <w:left w:val="single" w:sz="4" w:space="0" w:color="auto"/>
              <w:bottom w:val="single" w:sz="4" w:space="0" w:color="auto"/>
              <w:right w:val="single" w:sz="4" w:space="0" w:color="auto"/>
            </w:tcBorders>
          </w:tcPr>
          <w:p w14:paraId="6A26446F" w14:textId="0869A47A" w:rsidR="00191A42" w:rsidRDefault="00191A42" w:rsidP="00191A42">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591C4358" w14:textId="57D78E12" w:rsidR="00191A42" w:rsidRDefault="00191A42" w:rsidP="00191A42">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2C506BD3" w14:textId="77777777" w:rsidR="00191A42" w:rsidRPr="008F65ED" w:rsidRDefault="00191A42" w:rsidP="00191A42">
            <w:pPr>
              <w:spacing w:after="60"/>
              <w:rPr>
                <w:lang w:eastAsia="zh-CN"/>
              </w:rPr>
            </w:pPr>
          </w:p>
        </w:tc>
      </w:tr>
      <w:tr w:rsidR="009339A6" w14:paraId="14F9F535" w14:textId="77777777" w:rsidTr="00245E92">
        <w:tc>
          <w:tcPr>
            <w:tcW w:w="1413" w:type="dxa"/>
            <w:tcBorders>
              <w:top w:val="single" w:sz="4" w:space="0" w:color="auto"/>
              <w:left w:val="single" w:sz="4" w:space="0" w:color="auto"/>
              <w:bottom w:val="single" w:sz="4" w:space="0" w:color="auto"/>
              <w:right w:val="single" w:sz="4" w:space="0" w:color="auto"/>
            </w:tcBorders>
          </w:tcPr>
          <w:p w14:paraId="6343FCCD" w14:textId="234DABC1" w:rsidR="009339A6" w:rsidRDefault="009339A6" w:rsidP="00191A42">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42464247" w14:textId="18754858" w:rsidR="009339A6" w:rsidRDefault="009339A6" w:rsidP="00191A42">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1C6976A9" w14:textId="77777777" w:rsidR="009339A6" w:rsidRPr="008F65ED" w:rsidRDefault="009339A6" w:rsidP="00191A42">
            <w:pPr>
              <w:spacing w:after="60"/>
              <w:rPr>
                <w:lang w:eastAsia="zh-CN"/>
              </w:rPr>
            </w:pPr>
          </w:p>
        </w:tc>
      </w:tr>
      <w:tr w:rsidR="00296CFB" w14:paraId="268228FC" w14:textId="77777777" w:rsidTr="00245E92">
        <w:tc>
          <w:tcPr>
            <w:tcW w:w="1413" w:type="dxa"/>
            <w:tcBorders>
              <w:top w:val="single" w:sz="4" w:space="0" w:color="auto"/>
              <w:left w:val="single" w:sz="4" w:space="0" w:color="auto"/>
              <w:bottom w:val="single" w:sz="4" w:space="0" w:color="auto"/>
              <w:right w:val="single" w:sz="4" w:space="0" w:color="auto"/>
            </w:tcBorders>
          </w:tcPr>
          <w:p w14:paraId="708554ED" w14:textId="1A83C089" w:rsidR="00296CFB" w:rsidRDefault="00296CFB" w:rsidP="00296CFB">
            <w:pPr>
              <w:rPr>
                <w:lang w:eastAsia="zh-CN"/>
              </w:rPr>
            </w:pPr>
            <w:r>
              <w:rPr>
                <w:rFonts w:hint="eastAsia"/>
                <w:lang w:eastAsia="zh-CN"/>
              </w:rPr>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4617F1BF" w14:textId="4B7DF83F" w:rsidR="00296CFB" w:rsidRDefault="00296CFB" w:rsidP="00296CFB">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1FA20AB9" w14:textId="3AA976BB" w:rsidR="00296CFB" w:rsidRPr="008F65ED" w:rsidRDefault="00296CFB" w:rsidP="00296CFB">
            <w:pPr>
              <w:spacing w:after="60"/>
              <w:rPr>
                <w:lang w:eastAsia="zh-CN"/>
              </w:rPr>
            </w:pPr>
            <w:r>
              <w:rPr>
                <w:rFonts w:hint="eastAsia"/>
                <w:lang w:eastAsia="zh-CN"/>
              </w:rPr>
              <w:t>I</w:t>
            </w:r>
            <w:r>
              <w:rPr>
                <w:lang w:eastAsia="zh-CN"/>
              </w:rPr>
              <w:t>f UE doesn’t acquire MIB and SIB1, if SIB1 scheduling changes, UE will attempt SIB31 reception with wrong scheduling information for a long time until T318 expiry, so it causes UE a lot of power wasting. Also</w:t>
            </w:r>
            <w:r>
              <w:rPr>
                <w:rFonts w:hint="eastAsia"/>
                <w:lang w:eastAsia="zh-CN"/>
              </w:rPr>
              <w:t>,</w:t>
            </w:r>
            <w:r>
              <w:rPr>
                <w:lang w:eastAsia="zh-CN"/>
              </w:rPr>
              <w:t xml:space="preserve"> it triggers RLF, which should be unnecessary.</w:t>
            </w:r>
          </w:p>
        </w:tc>
      </w:tr>
      <w:tr w:rsidR="00C6141F" w14:paraId="5FB33EFB" w14:textId="77777777" w:rsidTr="00245E92">
        <w:tc>
          <w:tcPr>
            <w:tcW w:w="1413" w:type="dxa"/>
            <w:tcBorders>
              <w:top w:val="single" w:sz="4" w:space="0" w:color="auto"/>
              <w:left w:val="single" w:sz="4" w:space="0" w:color="auto"/>
              <w:bottom w:val="single" w:sz="4" w:space="0" w:color="auto"/>
              <w:right w:val="single" w:sz="4" w:space="0" w:color="auto"/>
            </w:tcBorders>
          </w:tcPr>
          <w:p w14:paraId="5CD92603" w14:textId="46C81E15" w:rsidR="00C6141F" w:rsidRDefault="00C6141F" w:rsidP="00296CFB">
            <w:pPr>
              <w:rPr>
                <w:rFonts w:hint="eastAsia"/>
                <w:lang w:eastAsia="zh-CN"/>
              </w:rPr>
            </w:pPr>
            <w:r>
              <w:rPr>
                <w:rFonts w:hint="eastAsia"/>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1194250C" w14:textId="40170799" w:rsidR="00C6141F" w:rsidRDefault="00C6141F" w:rsidP="00296CFB">
            <w:pPr>
              <w:rPr>
                <w:rFonts w:hint="eastAsia"/>
                <w:lang w:eastAsia="zh-CN"/>
              </w:rPr>
            </w:pPr>
          </w:p>
        </w:tc>
        <w:tc>
          <w:tcPr>
            <w:tcW w:w="6945" w:type="dxa"/>
            <w:tcBorders>
              <w:top w:val="single" w:sz="4" w:space="0" w:color="auto"/>
              <w:left w:val="single" w:sz="4" w:space="0" w:color="auto"/>
              <w:bottom w:val="single" w:sz="4" w:space="0" w:color="auto"/>
              <w:right w:val="single" w:sz="4" w:space="0" w:color="auto"/>
            </w:tcBorders>
          </w:tcPr>
          <w:p w14:paraId="7B5DFCAC" w14:textId="6BA13823" w:rsidR="00C6141F" w:rsidRDefault="00AD3B4B" w:rsidP="00296CFB">
            <w:pPr>
              <w:spacing w:after="60"/>
              <w:rPr>
                <w:rFonts w:hint="eastAsia"/>
                <w:lang w:eastAsia="zh-CN"/>
              </w:rPr>
            </w:pPr>
            <w:r>
              <w:rPr>
                <w:lang w:eastAsia="zh-CN"/>
              </w:rPr>
              <w:t>W</w:t>
            </w:r>
            <w:r>
              <w:rPr>
                <w:rFonts w:hint="eastAsia"/>
                <w:lang w:eastAsia="zh-CN"/>
              </w:rPr>
              <w:t xml:space="preserve">e are not sure the reason to have this assumption. </w:t>
            </w:r>
            <w:r>
              <w:rPr>
                <w:lang w:eastAsia="zh-CN"/>
              </w:rPr>
              <w:t>I</w:t>
            </w:r>
            <w:r>
              <w:rPr>
                <w:rFonts w:hint="eastAsia"/>
                <w:lang w:eastAsia="zh-CN"/>
              </w:rPr>
              <w:t xml:space="preserve">f </w:t>
            </w:r>
            <w:r w:rsidRPr="00AD3B4B">
              <w:rPr>
                <w:lang w:eastAsia="zh-CN"/>
              </w:rPr>
              <w:t>the scheduling information of SIB31</w:t>
            </w:r>
            <w:r w:rsidR="00696076">
              <w:rPr>
                <w:rFonts w:hint="eastAsia"/>
                <w:lang w:eastAsia="zh-CN"/>
              </w:rPr>
              <w:t xml:space="preserve"> has changed, that is</w:t>
            </w:r>
            <w:r>
              <w:rPr>
                <w:rFonts w:hint="eastAsia"/>
                <w:lang w:eastAsia="zh-CN"/>
              </w:rPr>
              <w:t xml:space="preserve"> the SIB1 has changed</w:t>
            </w:r>
            <w:r w:rsidR="00A21C30">
              <w:rPr>
                <w:rFonts w:hint="eastAsia"/>
                <w:lang w:eastAsia="zh-CN"/>
              </w:rPr>
              <w:t xml:space="preserve"> too</w:t>
            </w:r>
            <w:r>
              <w:rPr>
                <w:rFonts w:hint="eastAsia"/>
                <w:lang w:eastAsia="zh-CN"/>
              </w:rPr>
              <w:t xml:space="preserve">, the UE anyway will be notified, </w:t>
            </w:r>
            <w:r>
              <w:rPr>
                <w:lang w:eastAsia="zh-CN"/>
              </w:rPr>
              <w:t>regardless</w:t>
            </w:r>
            <w:r>
              <w:rPr>
                <w:rFonts w:hint="eastAsia"/>
                <w:lang w:eastAsia="zh-CN"/>
              </w:rPr>
              <w:t xml:space="preserve"> with SIB31 re-reception. </w:t>
            </w:r>
          </w:p>
        </w:tc>
      </w:tr>
    </w:tbl>
    <w:p w14:paraId="0C22DAE8" w14:textId="77777777" w:rsidR="006A120B" w:rsidRDefault="006A120B" w:rsidP="00245E92">
      <w:pPr>
        <w:rPr>
          <w:b/>
          <w:lang w:eastAsia="en-US"/>
        </w:rPr>
      </w:pPr>
    </w:p>
    <w:p w14:paraId="5C01BFED" w14:textId="785E5679" w:rsidR="00245E92" w:rsidRDefault="006A120B" w:rsidP="00245E92">
      <w:pPr>
        <w:pStyle w:val="3"/>
        <w:ind w:left="720"/>
      </w:pPr>
      <w:r>
        <w:t>Confirmation of T318 and its t</w:t>
      </w:r>
      <w:r w:rsidR="00245E92">
        <w:t>imer length</w:t>
      </w:r>
    </w:p>
    <w:p w14:paraId="5DBC5302" w14:textId="7CF600A0" w:rsidR="006A120B" w:rsidRDefault="006A120B" w:rsidP="006A120B">
      <w:pPr>
        <w:rPr>
          <w:lang w:eastAsia="en-US"/>
        </w:rPr>
      </w:pPr>
      <w:r>
        <w:rPr>
          <w:lang w:eastAsia="en-US"/>
        </w:rPr>
        <w:t>In section 5.3.3.22 of RRC, there are still the following Editor’s Notes:</w:t>
      </w:r>
    </w:p>
    <w:p w14:paraId="1CC95A02" w14:textId="77777777" w:rsidR="006A120B" w:rsidRDefault="006A120B" w:rsidP="006A120B">
      <w:pPr>
        <w:keepLines/>
        <w:ind w:left="1135" w:hanging="851"/>
        <w:rPr>
          <w:rFonts w:eastAsia="Times New Roman"/>
          <w:color w:val="FF0000"/>
          <w:lang w:eastAsia="zh-TW"/>
        </w:rPr>
      </w:pPr>
      <w:r w:rsidRPr="00EA322E">
        <w:rPr>
          <w:rFonts w:eastAsia="Times New Roman"/>
          <w:color w:val="FF0000"/>
          <w:lang w:eastAsia="zh-TW"/>
        </w:rPr>
        <w:t xml:space="preserve">Editor’s Note: </w:t>
      </w:r>
      <w:r w:rsidRPr="00EA322E">
        <w:rPr>
          <w:rFonts w:eastAsia="Times New Roman"/>
          <w:i/>
          <w:color w:val="FF0000"/>
          <w:lang w:eastAsia="zh-TW"/>
        </w:rPr>
        <w:t>Agreement</w:t>
      </w:r>
      <w:r w:rsidRPr="00EA322E">
        <w:rPr>
          <w:rFonts w:eastAsia="Times New Roman"/>
          <w:color w:val="FF0000"/>
          <w:lang w:eastAsia="zh-TW"/>
        </w:rPr>
        <w:t xml:space="preserve">: Introduce a guard timer TXXXX for SIBXX acquisition in connected mode. At TXXX expiry, UE triggers RLF (if it can be shown in Q2 that UE will </w:t>
      </w:r>
      <w:proofErr w:type="spellStart"/>
      <w:r w:rsidRPr="00EA322E">
        <w:rPr>
          <w:rFonts w:eastAsia="Times New Roman"/>
          <w:color w:val="FF0000"/>
          <w:lang w:eastAsia="zh-TW"/>
        </w:rPr>
        <w:t>loose</w:t>
      </w:r>
      <w:proofErr w:type="spellEnd"/>
      <w:r w:rsidRPr="00EA322E">
        <w:rPr>
          <w:rFonts w:eastAsia="Times New Roman"/>
          <w:color w:val="FF0000"/>
          <w:lang w:eastAsia="zh-TW"/>
        </w:rPr>
        <w:t xml:space="preserve"> RLM when UE tunes away, it can be discussed to skip this timer).</w:t>
      </w:r>
    </w:p>
    <w:p w14:paraId="738EAFE0" w14:textId="77777777" w:rsidR="006A120B" w:rsidRDefault="006A120B" w:rsidP="006A120B">
      <w:pPr>
        <w:keepLines/>
        <w:ind w:left="1135" w:hanging="851"/>
        <w:rPr>
          <w:rFonts w:eastAsia="Times New Roman"/>
          <w:color w:val="FF0000"/>
          <w:lang w:eastAsia="zh-TW"/>
        </w:rPr>
      </w:pPr>
      <w:r w:rsidRPr="00EA322E">
        <w:rPr>
          <w:rFonts w:eastAsia="Times New Roman"/>
          <w:color w:val="FF0000"/>
          <w:lang w:eastAsia="zh-TW"/>
        </w:rPr>
        <w:lastRenderedPageBreak/>
        <w:t xml:space="preserve">Editor’s Note: </w:t>
      </w:r>
      <w:r w:rsidRPr="00EA322E">
        <w:rPr>
          <w:rFonts w:eastAsia="Times New Roman"/>
          <w:i/>
          <w:color w:val="FF0000"/>
          <w:lang w:eastAsia="zh-TW"/>
        </w:rPr>
        <w:t>Editor</w:t>
      </w:r>
      <w:r w:rsidRPr="00EA322E">
        <w:rPr>
          <w:rFonts w:eastAsia="Times New Roman"/>
          <w:color w:val="FF0000"/>
          <w:lang w:eastAsia="zh-TW"/>
        </w:rPr>
        <w:t xml:space="preserve">: FFS whether a new timer T31Y is </w:t>
      </w:r>
      <w:proofErr w:type="spellStart"/>
      <w:r w:rsidRPr="00EA322E">
        <w:rPr>
          <w:rFonts w:eastAsia="Times New Roman"/>
          <w:color w:val="FF0000"/>
          <w:lang w:eastAsia="zh-TW"/>
        </w:rPr>
        <w:t>signalled</w:t>
      </w:r>
      <w:proofErr w:type="spellEnd"/>
      <w:r w:rsidRPr="00EA322E">
        <w:rPr>
          <w:rFonts w:eastAsia="Times New Roman"/>
          <w:color w:val="FF0000"/>
          <w:lang w:eastAsia="zh-TW"/>
        </w:rPr>
        <w:t xml:space="preserve"> or the value </w:t>
      </w:r>
      <w:proofErr w:type="spellStart"/>
      <w:r w:rsidRPr="00EA322E">
        <w:rPr>
          <w:rFonts w:eastAsia="Times New Roman"/>
          <w:color w:val="FF0000"/>
          <w:lang w:eastAsia="zh-TW"/>
        </w:rPr>
        <w:t>signalled</w:t>
      </w:r>
      <w:proofErr w:type="spellEnd"/>
      <w:r w:rsidRPr="00EA322E">
        <w:rPr>
          <w:rFonts w:eastAsia="Times New Roman"/>
          <w:color w:val="FF0000"/>
          <w:lang w:eastAsia="zh-TW"/>
        </w:rPr>
        <w:t xml:space="preserve"> for T310 is used.</w:t>
      </w:r>
    </w:p>
    <w:p w14:paraId="0361E5DF" w14:textId="0BCBFD3F" w:rsidR="006A120B" w:rsidRPr="006A120B" w:rsidRDefault="00691292" w:rsidP="006A120B">
      <w:pPr>
        <w:rPr>
          <w:rFonts w:eastAsiaTheme="minorEastAsia"/>
          <w:lang w:val="en-GB" w:eastAsia="zh-CN"/>
        </w:rPr>
      </w:pPr>
      <w:r>
        <w:rPr>
          <w:rFonts w:eastAsiaTheme="minorEastAsia"/>
          <w:lang w:val="en-GB" w:eastAsia="zh-CN"/>
        </w:rPr>
        <w:t xml:space="preserve">T318 has been introduced in the current RRC spec to </w:t>
      </w:r>
      <w:r>
        <w:rPr>
          <w:lang w:eastAsia="en-US"/>
        </w:rPr>
        <w:t xml:space="preserve">prevent the UE being stuck in trying to acquire SIB31. In this meeting, </w:t>
      </w:r>
      <w:r w:rsidR="006A120B">
        <w:rPr>
          <w:rFonts w:eastAsiaTheme="minorEastAsia"/>
          <w:lang w:val="en-GB" w:eastAsia="zh-CN"/>
        </w:rPr>
        <w:t xml:space="preserve">no new contribution suggests to skip this timer. </w:t>
      </w:r>
      <w:r>
        <w:t xml:space="preserve">In </w:t>
      </w:r>
      <w:r>
        <w:rPr>
          <w:noProof/>
        </w:rPr>
        <w:t>[</w:t>
      </w:r>
      <w:r w:rsidRPr="005D2FC5">
        <w:rPr>
          <w:color w:val="auto"/>
          <w:lang w:eastAsia="zh-CN"/>
        </w:rPr>
        <w:t>R2-2205329</w:t>
      </w:r>
      <w:r>
        <w:rPr>
          <w:noProof/>
        </w:rPr>
        <w:t>], company further indiates T318 can be useful in the case that</w:t>
      </w:r>
      <w:r>
        <w:rPr>
          <w:rFonts w:eastAsiaTheme="minorEastAsia"/>
          <w:lang w:val="en-GB" w:eastAsia="zh-CN"/>
        </w:rPr>
        <w:t xml:space="preserve"> </w:t>
      </w:r>
      <w:r>
        <w:t xml:space="preserve">UE may not be able to acquire SIB31 due to change in the scheduling information of SIB31. Based on all the related discussion and proposal 6 in </w:t>
      </w:r>
      <w:r>
        <w:rPr>
          <w:noProof/>
        </w:rPr>
        <w:t>[</w:t>
      </w:r>
      <w:r w:rsidRPr="005D2FC5">
        <w:rPr>
          <w:color w:val="auto"/>
          <w:lang w:eastAsia="zh-CN"/>
        </w:rPr>
        <w:t>R2-2205329</w:t>
      </w:r>
      <w:r>
        <w:rPr>
          <w:noProof/>
        </w:rPr>
        <w:t>]</w:t>
      </w:r>
      <w:r>
        <w:t xml:space="preserve">, </w:t>
      </w:r>
      <w:r w:rsidRPr="00FA6D8D">
        <w:t>rapporteur</w:t>
      </w:r>
      <w:r>
        <w:t xml:space="preserve"> suggest to quickly discuss whether we can confirm </w:t>
      </w:r>
      <w:r>
        <w:rPr>
          <w:lang w:eastAsia="en-US"/>
        </w:rPr>
        <w:t>the introduction of timer T318.</w:t>
      </w:r>
    </w:p>
    <w:p w14:paraId="0AFBEC8D" w14:textId="7762F7A3" w:rsidR="006A120B" w:rsidRPr="00135E8A" w:rsidRDefault="006A120B" w:rsidP="006A120B">
      <w:pPr>
        <w:rPr>
          <w:b/>
          <w:lang w:val="en-GB"/>
        </w:rPr>
      </w:pPr>
      <w:r w:rsidRPr="008F65ED">
        <w:rPr>
          <w:b/>
          <w:lang w:val="en-GB"/>
        </w:rPr>
        <w:t>Q</w:t>
      </w:r>
      <w:r w:rsidR="00442CF3">
        <w:rPr>
          <w:b/>
          <w:lang w:val="en-GB"/>
        </w:rPr>
        <w:t>3</w:t>
      </w:r>
      <w:r>
        <w:rPr>
          <w:b/>
          <w:lang w:val="en-GB"/>
        </w:rPr>
        <w:t>a</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Pr>
          <w:b/>
          <w:lang w:val="en-GB"/>
        </w:rPr>
        <w:t xml:space="preserve"> </w:t>
      </w:r>
      <w:r w:rsidR="00691292">
        <w:rPr>
          <w:b/>
          <w:lang w:val="en-GB"/>
        </w:rPr>
        <w:t xml:space="preserve">to </w:t>
      </w:r>
      <w:r w:rsidR="00691292" w:rsidRPr="00691292">
        <w:rPr>
          <w:b/>
          <w:lang w:val="en-GB"/>
        </w:rPr>
        <w:t>confirm the introduction of timer T318</w:t>
      </w:r>
      <w:r w:rsidR="003402A5">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6A120B" w14:paraId="77ED184F" w14:textId="77777777" w:rsidTr="003F0AA3">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7DAEA2FA" w14:textId="77777777" w:rsidR="006A120B" w:rsidRDefault="006A120B" w:rsidP="003F0AA3">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2FAF5525" w14:textId="77777777" w:rsidR="006A120B" w:rsidRDefault="006A120B" w:rsidP="003F0AA3">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74623DE3" w14:textId="77777777" w:rsidR="006A120B" w:rsidRDefault="006A120B" w:rsidP="003F0AA3">
            <w:pPr>
              <w:rPr>
                <w:b/>
                <w:bCs/>
                <w:lang w:val="en-GB" w:eastAsia="zh-CN"/>
              </w:rPr>
            </w:pPr>
            <w:r>
              <w:rPr>
                <w:b/>
                <w:bCs/>
                <w:lang w:val="en-GB" w:eastAsia="zh-CN"/>
              </w:rPr>
              <w:t>Comment</w:t>
            </w:r>
          </w:p>
        </w:tc>
      </w:tr>
      <w:tr w:rsidR="006A120B" w14:paraId="7D6852EA" w14:textId="77777777" w:rsidTr="003F0AA3">
        <w:tc>
          <w:tcPr>
            <w:tcW w:w="1413" w:type="dxa"/>
            <w:tcBorders>
              <w:top w:val="single" w:sz="4" w:space="0" w:color="auto"/>
              <w:left w:val="single" w:sz="4" w:space="0" w:color="auto"/>
              <w:bottom w:val="single" w:sz="4" w:space="0" w:color="auto"/>
              <w:right w:val="single" w:sz="4" w:space="0" w:color="auto"/>
            </w:tcBorders>
          </w:tcPr>
          <w:p w14:paraId="5DCA8FCD" w14:textId="77777777" w:rsidR="006A120B" w:rsidRPr="008F65ED" w:rsidRDefault="006A120B" w:rsidP="003F0AA3">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EFB841D" w14:textId="77777777" w:rsidR="006A120B" w:rsidRPr="008F65ED" w:rsidRDefault="006A120B" w:rsidP="003F0AA3">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1D05AA70" w14:textId="42A89FE6" w:rsidR="006A120B" w:rsidRPr="008F65ED" w:rsidRDefault="006A120B" w:rsidP="003F0AA3">
            <w:pPr>
              <w:spacing w:after="60"/>
              <w:rPr>
                <w:lang w:eastAsia="zh-CN"/>
              </w:rPr>
            </w:pPr>
          </w:p>
        </w:tc>
      </w:tr>
      <w:tr w:rsidR="00691292" w14:paraId="7641ED72" w14:textId="77777777" w:rsidTr="00691292">
        <w:tc>
          <w:tcPr>
            <w:tcW w:w="1413" w:type="dxa"/>
            <w:tcBorders>
              <w:top w:val="single" w:sz="4" w:space="0" w:color="auto"/>
              <w:left w:val="single" w:sz="4" w:space="0" w:color="auto"/>
              <w:bottom w:val="single" w:sz="4" w:space="0" w:color="auto"/>
              <w:right w:val="single" w:sz="4" w:space="0" w:color="auto"/>
            </w:tcBorders>
          </w:tcPr>
          <w:p w14:paraId="70811F47" w14:textId="35B6A573" w:rsidR="00691292" w:rsidRPr="008F65ED" w:rsidRDefault="00E138DD" w:rsidP="00E138DD">
            <w:pPr>
              <w:rPr>
                <w:lang w:eastAsia="zh-CN"/>
              </w:rPr>
            </w:pPr>
            <w:r>
              <w:rPr>
                <w:lang w:eastAsia="zh-CN"/>
              </w:rPr>
              <w:t xml:space="preserve">Huawei, </w:t>
            </w:r>
            <w:proofErr w:type="spellStart"/>
            <w:r>
              <w:rPr>
                <w:lang w:eastAsia="zh-CN"/>
              </w:rPr>
              <w:t>HiSilicon</w:t>
            </w:r>
            <w:proofErr w:type="spellEnd"/>
            <w:r>
              <w:rPr>
                <w:lang w:eastAsia="zh-CN"/>
              </w:rPr>
              <w:t xml:space="preserve">  </w:t>
            </w:r>
          </w:p>
        </w:tc>
        <w:tc>
          <w:tcPr>
            <w:tcW w:w="1276" w:type="dxa"/>
            <w:tcBorders>
              <w:top w:val="single" w:sz="4" w:space="0" w:color="auto"/>
              <w:left w:val="single" w:sz="4" w:space="0" w:color="auto"/>
              <w:bottom w:val="single" w:sz="4" w:space="0" w:color="auto"/>
              <w:right w:val="single" w:sz="4" w:space="0" w:color="auto"/>
            </w:tcBorders>
          </w:tcPr>
          <w:p w14:paraId="2499D16B" w14:textId="2B66BC1A" w:rsidR="00691292" w:rsidRPr="008F65ED" w:rsidRDefault="00E138DD" w:rsidP="003F0AA3">
            <w:pPr>
              <w:rPr>
                <w:lang w:eastAsia="zh-CN"/>
              </w:rPr>
            </w:pPr>
            <w:r>
              <w:rPr>
                <w:lang w:eastAsia="zh-CN"/>
              </w:rPr>
              <w:t>already agreed</w:t>
            </w:r>
          </w:p>
        </w:tc>
        <w:tc>
          <w:tcPr>
            <w:tcW w:w="6945" w:type="dxa"/>
            <w:tcBorders>
              <w:top w:val="single" w:sz="4" w:space="0" w:color="auto"/>
              <w:left w:val="single" w:sz="4" w:space="0" w:color="auto"/>
              <w:bottom w:val="single" w:sz="4" w:space="0" w:color="auto"/>
              <w:right w:val="single" w:sz="4" w:space="0" w:color="auto"/>
            </w:tcBorders>
          </w:tcPr>
          <w:p w14:paraId="3C03BBA1" w14:textId="3AF720EB" w:rsidR="00691292" w:rsidRPr="008F65ED" w:rsidRDefault="00E138DD" w:rsidP="003F0AA3">
            <w:pPr>
              <w:spacing w:after="60"/>
              <w:rPr>
                <w:lang w:eastAsia="zh-CN"/>
              </w:rPr>
            </w:pPr>
            <w:r>
              <w:rPr>
                <w:lang w:eastAsia="zh-CN"/>
              </w:rPr>
              <w:t>agreed in Monday’s online session (proposal 6-1)</w:t>
            </w:r>
          </w:p>
        </w:tc>
      </w:tr>
      <w:tr w:rsidR="00691292" w14:paraId="40594776" w14:textId="77777777" w:rsidTr="00691292">
        <w:tc>
          <w:tcPr>
            <w:tcW w:w="1413" w:type="dxa"/>
            <w:tcBorders>
              <w:top w:val="single" w:sz="4" w:space="0" w:color="auto"/>
              <w:left w:val="single" w:sz="4" w:space="0" w:color="auto"/>
              <w:bottom w:val="single" w:sz="4" w:space="0" w:color="auto"/>
              <w:right w:val="single" w:sz="4" w:space="0" w:color="auto"/>
            </w:tcBorders>
          </w:tcPr>
          <w:p w14:paraId="5A3F2613" w14:textId="6D91C1C7" w:rsidR="00691292" w:rsidRPr="008F65ED" w:rsidRDefault="00D9775D" w:rsidP="003F0AA3">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43A483E3" w14:textId="12B24F6E" w:rsidR="00691292" w:rsidRPr="008F65ED" w:rsidRDefault="00D9775D" w:rsidP="003F0AA3">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19648544" w14:textId="77777777" w:rsidR="00691292" w:rsidRPr="008F65ED" w:rsidRDefault="00691292" w:rsidP="003F0AA3">
            <w:pPr>
              <w:spacing w:after="60"/>
              <w:rPr>
                <w:lang w:eastAsia="zh-CN"/>
              </w:rPr>
            </w:pPr>
          </w:p>
        </w:tc>
      </w:tr>
      <w:tr w:rsidR="00F544EE" w14:paraId="33300760" w14:textId="77777777" w:rsidTr="00691292">
        <w:tc>
          <w:tcPr>
            <w:tcW w:w="1413" w:type="dxa"/>
            <w:tcBorders>
              <w:top w:val="single" w:sz="4" w:space="0" w:color="auto"/>
              <w:left w:val="single" w:sz="4" w:space="0" w:color="auto"/>
              <w:bottom w:val="single" w:sz="4" w:space="0" w:color="auto"/>
              <w:right w:val="single" w:sz="4" w:space="0" w:color="auto"/>
            </w:tcBorders>
          </w:tcPr>
          <w:p w14:paraId="3421D137" w14:textId="76B726AB" w:rsidR="00F544EE" w:rsidRDefault="00F544EE" w:rsidP="003F0AA3">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1063F4A3" w14:textId="51728335" w:rsidR="00F544EE" w:rsidRDefault="00F544EE" w:rsidP="003F0AA3">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5ACD9E5" w14:textId="4E9533A0" w:rsidR="00F544EE" w:rsidRPr="008F65ED" w:rsidRDefault="00F544EE" w:rsidP="003F0AA3">
            <w:pPr>
              <w:spacing w:after="60"/>
              <w:rPr>
                <w:lang w:eastAsia="zh-CN"/>
              </w:rPr>
            </w:pPr>
            <w:r>
              <w:rPr>
                <w:lang w:eastAsia="zh-CN"/>
              </w:rPr>
              <w:t>Agree with Huawei’s comments.</w:t>
            </w:r>
          </w:p>
        </w:tc>
      </w:tr>
      <w:tr w:rsidR="000E6E2D" w14:paraId="7B36BA92" w14:textId="77777777" w:rsidTr="00691292">
        <w:tc>
          <w:tcPr>
            <w:tcW w:w="1413" w:type="dxa"/>
            <w:tcBorders>
              <w:top w:val="single" w:sz="4" w:space="0" w:color="auto"/>
              <w:left w:val="single" w:sz="4" w:space="0" w:color="auto"/>
              <w:bottom w:val="single" w:sz="4" w:space="0" w:color="auto"/>
              <w:right w:val="single" w:sz="4" w:space="0" w:color="auto"/>
            </w:tcBorders>
          </w:tcPr>
          <w:p w14:paraId="21426552" w14:textId="1A631A47" w:rsidR="000E6E2D" w:rsidRDefault="000E6E2D" w:rsidP="000E6E2D">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0B35C978" w14:textId="66F3CE5D" w:rsidR="000E6E2D" w:rsidRDefault="000E6E2D" w:rsidP="000E6E2D">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97EA96E" w14:textId="77777777" w:rsidR="000E6E2D" w:rsidRDefault="000E6E2D" w:rsidP="000E6E2D">
            <w:pPr>
              <w:spacing w:after="60"/>
              <w:rPr>
                <w:lang w:eastAsia="zh-CN"/>
              </w:rPr>
            </w:pPr>
          </w:p>
        </w:tc>
      </w:tr>
      <w:tr w:rsidR="000E6E2D" w14:paraId="026AD6BC" w14:textId="77777777" w:rsidTr="00691292">
        <w:tc>
          <w:tcPr>
            <w:tcW w:w="1413" w:type="dxa"/>
            <w:tcBorders>
              <w:top w:val="single" w:sz="4" w:space="0" w:color="auto"/>
              <w:left w:val="single" w:sz="4" w:space="0" w:color="auto"/>
              <w:bottom w:val="single" w:sz="4" w:space="0" w:color="auto"/>
              <w:right w:val="single" w:sz="4" w:space="0" w:color="auto"/>
            </w:tcBorders>
          </w:tcPr>
          <w:p w14:paraId="0FB20EB8" w14:textId="10013BD3" w:rsidR="000E6E2D" w:rsidRDefault="00DC0825" w:rsidP="000E6E2D">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3CEB622A" w14:textId="19BE8130" w:rsidR="000E6E2D" w:rsidRDefault="00DC0825" w:rsidP="000E6E2D">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D21BD60" w14:textId="77777777" w:rsidR="000E6E2D" w:rsidRDefault="000E6E2D" w:rsidP="000E6E2D">
            <w:pPr>
              <w:spacing w:after="60"/>
              <w:rPr>
                <w:lang w:eastAsia="zh-CN"/>
              </w:rPr>
            </w:pPr>
          </w:p>
        </w:tc>
      </w:tr>
      <w:tr w:rsidR="006B5179" w14:paraId="549542E3" w14:textId="77777777" w:rsidTr="00691292">
        <w:tc>
          <w:tcPr>
            <w:tcW w:w="1413" w:type="dxa"/>
            <w:tcBorders>
              <w:top w:val="single" w:sz="4" w:space="0" w:color="auto"/>
              <w:left w:val="single" w:sz="4" w:space="0" w:color="auto"/>
              <w:bottom w:val="single" w:sz="4" w:space="0" w:color="auto"/>
              <w:right w:val="single" w:sz="4" w:space="0" w:color="auto"/>
            </w:tcBorders>
          </w:tcPr>
          <w:p w14:paraId="594803E3" w14:textId="7E124836" w:rsidR="006B5179" w:rsidRDefault="006B5179" w:rsidP="006B5179">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3ACA032B" w14:textId="1E693E06" w:rsidR="006B5179" w:rsidRDefault="006B5179" w:rsidP="006B5179">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72E84B14" w14:textId="77777777" w:rsidR="006B5179" w:rsidRDefault="006B5179" w:rsidP="006B5179">
            <w:pPr>
              <w:spacing w:after="60"/>
              <w:rPr>
                <w:lang w:eastAsia="zh-CN"/>
              </w:rPr>
            </w:pPr>
          </w:p>
        </w:tc>
      </w:tr>
      <w:tr w:rsidR="00191A42" w14:paraId="4FE0C1A2" w14:textId="77777777" w:rsidTr="00691292">
        <w:tc>
          <w:tcPr>
            <w:tcW w:w="1413" w:type="dxa"/>
            <w:tcBorders>
              <w:top w:val="single" w:sz="4" w:space="0" w:color="auto"/>
              <w:left w:val="single" w:sz="4" w:space="0" w:color="auto"/>
              <w:bottom w:val="single" w:sz="4" w:space="0" w:color="auto"/>
              <w:right w:val="single" w:sz="4" w:space="0" w:color="auto"/>
            </w:tcBorders>
          </w:tcPr>
          <w:p w14:paraId="4467067D" w14:textId="1D3A098C" w:rsidR="00191A42" w:rsidRDefault="00191A42" w:rsidP="00191A42">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3F70D409" w14:textId="568CFC2D" w:rsidR="00191A42" w:rsidRDefault="00191A42" w:rsidP="00191A42">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668322F3" w14:textId="77777777" w:rsidR="00191A42" w:rsidRDefault="00191A42" w:rsidP="00191A42">
            <w:pPr>
              <w:spacing w:after="60"/>
              <w:rPr>
                <w:lang w:eastAsia="zh-CN"/>
              </w:rPr>
            </w:pPr>
          </w:p>
        </w:tc>
      </w:tr>
      <w:tr w:rsidR="009339A6" w14:paraId="6DA52796" w14:textId="77777777" w:rsidTr="00691292">
        <w:tc>
          <w:tcPr>
            <w:tcW w:w="1413" w:type="dxa"/>
            <w:tcBorders>
              <w:top w:val="single" w:sz="4" w:space="0" w:color="auto"/>
              <w:left w:val="single" w:sz="4" w:space="0" w:color="auto"/>
              <w:bottom w:val="single" w:sz="4" w:space="0" w:color="auto"/>
              <w:right w:val="single" w:sz="4" w:space="0" w:color="auto"/>
            </w:tcBorders>
          </w:tcPr>
          <w:p w14:paraId="5324E06C" w14:textId="17F0984F" w:rsidR="009339A6" w:rsidRDefault="009339A6" w:rsidP="00191A42">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48C2651A" w14:textId="4F31834E" w:rsidR="009339A6" w:rsidRDefault="009339A6" w:rsidP="00191A42">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4AD766D" w14:textId="77777777" w:rsidR="009339A6" w:rsidRDefault="009339A6" w:rsidP="00191A42">
            <w:pPr>
              <w:spacing w:after="60"/>
              <w:rPr>
                <w:lang w:eastAsia="zh-CN"/>
              </w:rPr>
            </w:pPr>
          </w:p>
        </w:tc>
      </w:tr>
      <w:tr w:rsidR="00296CFB" w14:paraId="128BB5E5" w14:textId="77777777" w:rsidTr="00691292">
        <w:tc>
          <w:tcPr>
            <w:tcW w:w="1413" w:type="dxa"/>
            <w:tcBorders>
              <w:top w:val="single" w:sz="4" w:space="0" w:color="auto"/>
              <w:left w:val="single" w:sz="4" w:space="0" w:color="auto"/>
              <w:bottom w:val="single" w:sz="4" w:space="0" w:color="auto"/>
              <w:right w:val="single" w:sz="4" w:space="0" w:color="auto"/>
            </w:tcBorders>
          </w:tcPr>
          <w:p w14:paraId="7F6C776B" w14:textId="7F79BCDE" w:rsidR="00296CFB" w:rsidRDefault="00296CFB" w:rsidP="00296CFB">
            <w:pPr>
              <w:rPr>
                <w:lang w:eastAsia="zh-CN"/>
              </w:rPr>
            </w:pPr>
            <w:r>
              <w:rPr>
                <w:rFonts w:hint="eastAsia"/>
                <w:lang w:eastAsia="zh-CN"/>
              </w:rPr>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7F2E3C6D" w14:textId="7C4F7A12" w:rsidR="00296CFB" w:rsidRDefault="00296CFB" w:rsidP="00296CFB">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2BD12BD8" w14:textId="77777777" w:rsidR="00296CFB" w:rsidRDefault="00296CFB" w:rsidP="00296CFB">
            <w:pPr>
              <w:spacing w:after="60"/>
              <w:rPr>
                <w:lang w:eastAsia="zh-CN"/>
              </w:rPr>
            </w:pPr>
          </w:p>
        </w:tc>
      </w:tr>
    </w:tbl>
    <w:p w14:paraId="71477D3A" w14:textId="77777777" w:rsidR="00245E92" w:rsidRDefault="00245E92" w:rsidP="006D5548">
      <w:pPr>
        <w:rPr>
          <w:rFonts w:eastAsiaTheme="minorEastAsia"/>
          <w:noProof/>
          <w:lang w:eastAsia="zh-CN"/>
        </w:rPr>
      </w:pPr>
    </w:p>
    <w:p w14:paraId="6B9B8149" w14:textId="2C5907B3" w:rsidR="00691292" w:rsidRDefault="00691292" w:rsidP="006D5548">
      <w:pPr>
        <w:rPr>
          <w:lang w:eastAsia="en-US"/>
        </w:rPr>
      </w:pPr>
      <w:r>
        <w:t xml:space="preserve">In </w:t>
      </w:r>
      <w:r>
        <w:rPr>
          <w:noProof/>
        </w:rPr>
        <w:t>[</w:t>
      </w:r>
      <w:r w:rsidRPr="005D2FC5">
        <w:rPr>
          <w:color w:val="auto"/>
          <w:lang w:eastAsia="zh-CN"/>
        </w:rPr>
        <w:t>R2-2205329</w:t>
      </w:r>
      <w:r>
        <w:rPr>
          <w:noProof/>
        </w:rPr>
        <w:t xml:space="preserve">], company </w:t>
      </w:r>
      <w:r>
        <w:rPr>
          <w:rFonts w:hint="eastAsia"/>
          <w:noProof/>
          <w:lang w:eastAsia="zh-CN"/>
        </w:rPr>
        <w:t>firstly</w:t>
      </w:r>
      <w:r>
        <w:rPr>
          <w:noProof/>
          <w:lang w:eastAsia="zh-CN"/>
        </w:rPr>
        <w:t xml:space="preserve"> </w:t>
      </w:r>
      <w:r>
        <w:rPr>
          <w:rFonts w:hint="eastAsia"/>
          <w:noProof/>
          <w:lang w:eastAsia="zh-CN"/>
        </w:rPr>
        <w:t>indicates</w:t>
      </w:r>
      <w:r>
        <w:rPr>
          <w:noProof/>
          <w:lang w:eastAsia="zh-CN"/>
        </w:rPr>
        <w:t xml:space="preserve"> </w:t>
      </w:r>
      <w:r>
        <w:rPr>
          <w:rFonts w:hint="eastAsia"/>
          <w:noProof/>
          <w:lang w:eastAsia="zh-CN"/>
        </w:rPr>
        <w:t>the</w:t>
      </w:r>
      <w:r>
        <w:rPr>
          <w:noProof/>
          <w:lang w:eastAsia="zh-CN"/>
        </w:rPr>
        <w:t xml:space="preserve"> </w:t>
      </w:r>
      <w:r>
        <w:rPr>
          <w:rFonts w:hint="eastAsia"/>
          <w:noProof/>
          <w:lang w:eastAsia="zh-CN"/>
        </w:rPr>
        <w:t>difference</w:t>
      </w:r>
      <w:r>
        <w:rPr>
          <w:noProof/>
          <w:lang w:eastAsia="zh-CN"/>
        </w:rPr>
        <w:t xml:space="preserve"> </w:t>
      </w:r>
      <w:r>
        <w:rPr>
          <w:rFonts w:hint="eastAsia"/>
          <w:noProof/>
          <w:lang w:eastAsia="zh-CN"/>
        </w:rPr>
        <w:t>between</w:t>
      </w:r>
      <w:r>
        <w:rPr>
          <w:noProof/>
          <w:lang w:eastAsia="zh-CN"/>
        </w:rPr>
        <w:t xml:space="preserve"> </w:t>
      </w:r>
      <w:r>
        <w:rPr>
          <w:lang w:eastAsia="en-US"/>
        </w:rPr>
        <w:t xml:space="preserve">T318 </w:t>
      </w:r>
      <w:r>
        <w:rPr>
          <w:rFonts w:hint="eastAsia"/>
          <w:lang w:eastAsia="zh-CN"/>
        </w:rPr>
        <w:t>and</w:t>
      </w:r>
      <w:r>
        <w:rPr>
          <w:lang w:eastAsia="zh-CN"/>
        </w:rPr>
        <w:t xml:space="preserve"> </w:t>
      </w:r>
      <w:r>
        <w:rPr>
          <w:rFonts w:hint="eastAsia"/>
          <w:lang w:eastAsia="zh-CN"/>
        </w:rPr>
        <w:t>legacy</w:t>
      </w:r>
      <w:r>
        <w:rPr>
          <w:lang w:eastAsia="zh-CN"/>
        </w:rPr>
        <w:t xml:space="preserve"> </w:t>
      </w:r>
      <w:r>
        <w:rPr>
          <w:rFonts w:hint="eastAsia"/>
          <w:lang w:eastAsia="zh-CN"/>
        </w:rPr>
        <w:t>T310.</w:t>
      </w:r>
      <w:r>
        <w:rPr>
          <w:lang w:eastAsia="en-US"/>
        </w:rPr>
        <w:t xml:space="preserve"> </w:t>
      </w:r>
      <w:r>
        <w:rPr>
          <w:rFonts w:hint="eastAsia"/>
          <w:lang w:eastAsia="zh-CN"/>
        </w:rPr>
        <w:t>But</w:t>
      </w:r>
      <w:r>
        <w:rPr>
          <w:lang w:eastAsia="zh-CN"/>
        </w:rPr>
        <w:t xml:space="preserve"> </w:t>
      </w:r>
      <w:r>
        <w:rPr>
          <w:rFonts w:hint="eastAsia"/>
          <w:lang w:eastAsia="zh-CN"/>
        </w:rPr>
        <w:t>company</w:t>
      </w:r>
      <w:r>
        <w:rPr>
          <w:lang w:eastAsia="zh-CN"/>
        </w:rPr>
        <w:t xml:space="preserve"> </w:t>
      </w:r>
      <w:r>
        <w:rPr>
          <w:rFonts w:hint="eastAsia"/>
          <w:lang w:eastAsia="zh-CN"/>
        </w:rPr>
        <w:t>also</w:t>
      </w:r>
      <w:r>
        <w:rPr>
          <w:lang w:eastAsia="zh-CN"/>
        </w:rPr>
        <w:t xml:space="preserve"> </w:t>
      </w:r>
      <w:r>
        <w:rPr>
          <w:rFonts w:hint="eastAsia"/>
          <w:lang w:eastAsia="zh-CN"/>
        </w:rPr>
        <w:t>think</w:t>
      </w:r>
      <w:r>
        <w:rPr>
          <w:lang w:eastAsia="zh-CN"/>
        </w:rPr>
        <w:t>, as</w:t>
      </w:r>
      <w:r w:rsidRPr="00691292">
        <w:rPr>
          <w:lang w:eastAsia="en-US"/>
        </w:rPr>
        <w:t xml:space="preserve"> </w:t>
      </w:r>
      <w:r>
        <w:rPr>
          <w:lang w:eastAsia="en-US"/>
        </w:rPr>
        <w:t xml:space="preserve">T318 is just a guard timer, no need to be </w:t>
      </w:r>
      <w:proofErr w:type="spellStart"/>
      <w:r>
        <w:rPr>
          <w:lang w:eastAsia="en-US"/>
        </w:rPr>
        <w:t>optimised</w:t>
      </w:r>
      <w:proofErr w:type="spellEnd"/>
      <w:r>
        <w:rPr>
          <w:lang w:eastAsia="en-US"/>
        </w:rPr>
        <w:t xml:space="preserve"> or to be UE specific, the value of T310 </w:t>
      </w:r>
      <w:r w:rsidR="00FC24BE">
        <w:rPr>
          <w:lang w:eastAsia="en-US"/>
        </w:rPr>
        <w:t>signaled</w:t>
      </w:r>
      <w:r>
        <w:rPr>
          <w:lang w:eastAsia="en-US"/>
        </w:rPr>
        <w:t xml:space="preserve"> in SIB2 can be reused for T318.</w:t>
      </w:r>
    </w:p>
    <w:p w14:paraId="0C1499EB" w14:textId="2BFFC542" w:rsidR="0062426E" w:rsidRDefault="008F0EA6" w:rsidP="008F0EA6">
      <w:pPr>
        <w:spacing w:after="100"/>
        <w:rPr>
          <w:ins w:id="3" w:author="ZTE-Ting" w:date="2022-05-11T17:13:00Z"/>
          <w:rFonts w:eastAsiaTheme="minorEastAsia"/>
          <w:noProof/>
          <w:lang w:eastAsia="zh-CN"/>
        </w:rPr>
      </w:pPr>
      <w:ins w:id="4" w:author="ZTE-Ting" w:date="2022-05-11T17:02:00Z">
        <w:r>
          <w:rPr>
            <w:rFonts w:eastAsiaTheme="minorEastAsia"/>
            <w:noProof/>
            <w:lang w:eastAsia="zh-CN"/>
          </w:rPr>
          <w:t>I</w:t>
        </w:r>
      </w:ins>
      <w:ins w:id="5" w:author="ZTE-Ting" w:date="2022-05-11T16:49:00Z">
        <w:r>
          <w:rPr>
            <w:rFonts w:eastAsiaTheme="minorEastAsia" w:hint="eastAsia"/>
            <w:noProof/>
            <w:lang w:eastAsia="zh-CN"/>
          </w:rPr>
          <w:t>n</w:t>
        </w:r>
      </w:ins>
      <w:ins w:id="6" w:author="ZTE-Ting" w:date="2022-05-11T16:51:00Z">
        <w:r>
          <w:rPr>
            <w:rFonts w:eastAsiaTheme="minorEastAsia"/>
            <w:noProof/>
            <w:lang w:eastAsia="zh-CN"/>
          </w:rPr>
          <w:t xml:space="preserve"> [</w:t>
        </w:r>
      </w:ins>
      <w:ins w:id="7" w:author="ZTE-Ting" w:date="2022-05-11T16:52:00Z">
        <w:r w:rsidRPr="008F0EA6">
          <w:rPr>
            <w:rFonts w:eastAsiaTheme="minorEastAsia"/>
            <w:noProof/>
            <w:lang w:eastAsia="zh-CN"/>
          </w:rPr>
          <w:t>R2-2205862</w:t>
        </w:r>
      </w:ins>
      <w:ins w:id="8" w:author="ZTE-Ting" w:date="2022-05-11T16:51:00Z">
        <w:r>
          <w:rPr>
            <w:rFonts w:eastAsiaTheme="minorEastAsia"/>
            <w:noProof/>
            <w:lang w:eastAsia="zh-CN"/>
          </w:rPr>
          <w:t>]</w:t>
        </w:r>
      </w:ins>
      <w:ins w:id="9" w:author="ZTE-Ting" w:date="2022-05-11T16:52:00Z">
        <w:r>
          <w:rPr>
            <w:rFonts w:eastAsiaTheme="minorEastAsia" w:hint="eastAsia"/>
            <w:noProof/>
            <w:lang w:eastAsia="zh-CN"/>
          </w:rPr>
          <w:t>,</w:t>
        </w:r>
        <w:r>
          <w:rPr>
            <w:rFonts w:eastAsiaTheme="minorEastAsia"/>
            <w:noProof/>
            <w:lang w:eastAsia="zh-CN"/>
          </w:rPr>
          <w:t xml:space="preserve"> company </w:t>
        </w:r>
      </w:ins>
      <w:ins w:id="10" w:author="ZTE-Ting" w:date="2022-05-11T17:00:00Z">
        <w:r>
          <w:rPr>
            <w:rFonts w:eastAsiaTheme="minorEastAsia"/>
            <w:noProof/>
            <w:lang w:eastAsia="zh-CN"/>
          </w:rPr>
          <w:t>also</w:t>
        </w:r>
      </w:ins>
      <w:ins w:id="11" w:author="ZTE-Ting" w:date="2022-05-11T17:22:00Z">
        <w:r w:rsidR="0062426E">
          <w:rPr>
            <w:rFonts w:eastAsiaTheme="minorEastAsia"/>
            <w:noProof/>
            <w:lang w:eastAsia="zh-CN"/>
          </w:rPr>
          <w:t xml:space="preserve"> </w:t>
        </w:r>
        <w:r w:rsidR="0062426E">
          <w:rPr>
            <w:rFonts w:eastAsiaTheme="minorEastAsia" w:hint="eastAsia"/>
            <w:noProof/>
            <w:lang w:eastAsia="zh-CN"/>
          </w:rPr>
          <w:t>discuss</w:t>
        </w:r>
        <w:r w:rsidR="0062426E">
          <w:rPr>
            <w:rFonts w:eastAsiaTheme="minorEastAsia"/>
            <w:noProof/>
            <w:lang w:eastAsia="zh-CN"/>
          </w:rPr>
          <w:t xml:space="preserve"> </w:t>
        </w:r>
        <w:r w:rsidR="0062426E">
          <w:rPr>
            <w:rFonts w:eastAsiaTheme="minorEastAsia" w:hint="eastAsia"/>
            <w:noProof/>
            <w:lang w:eastAsia="zh-CN"/>
          </w:rPr>
          <w:t>the</w:t>
        </w:r>
        <w:r w:rsidR="0062426E">
          <w:rPr>
            <w:rFonts w:eastAsiaTheme="minorEastAsia"/>
            <w:noProof/>
            <w:lang w:eastAsia="zh-CN"/>
          </w:rPr>
          <w:t xml:space="preserve"> </w:t>
        </w:r>
        <w:r w:rsidR="0062426E">
          <w:rPr>
            <w:rFonts w:eastAsiaTheme="minorEastAsia" w:hint="eastAsia"/>
            <w:noProof/>
            <w:lang w:eastAsia="zh-CN"/>
          </w:rPr>
          <w:t>issue</w:t>
        </w:r>
        <w:r w:rsidR="0062426E">
          <w:rPr>
            <w:rFonts w:eastAsiaTheme="minorEastAsia"/>
            <w:noProof/>
            <w:lang w:eastAsia="zh-CN"/>
          </w:rPr>
          <w:t xml:space="preserve"> </w:t>
        </w:r>
        <w:r w:rsidR="0062426E">
          <w:rPr>
            <w:rFonts w:eastAsiaTheme="minorEastAsia" w:hint="eastAsia"/>
            <w:noProof/>
            <w:lang w:eastAsia="zh-CN"/>
          </w:rPr>
          <w:t>of</w:t>
        </w:r>
        <w:r w:rsidR="0062426E">
          <w:rPr>
            <w:rFonts w:eastAsiaTheme="minorEastAsia"/>
            <w:noProof/>
            <w:lang w:eastAsia="zh-CN"/>
          </w:rPr>
          <w:t xml:space="preserve"> </w:t>
        </w:r>
        <w:r w:rsidR="0062426E">
          <w:rPr>
            <w:rFonts w:eastAsiaTheme="minorEastAsia" w:hint="eastAsia"/>
            <w:noProof/>
            <w:lang w:eastAsia="zh-CN"/>
          </w:rPr>
          <w:t>time</w:t>
        </w:r>
        <w:r w:rsidR="0062426E">
          <w:rPr>
            <w:rFonts w:eastAsiaTheme="minorEastAsia"/>
            <w:noProof/>
            <w:lang w:eastAsia="zh-CN"/>
          </w:rPr>
          <w:t xml:space="preserve"> </w:t>
        </w:r>
        <w:r w:rsidR="0062426E">
          <w:rPr>
            <w:rFonts w:eastAsiaTheme="minorEastAsia" w:hint="eastAsia"/>
            <w:noProof/>
            <w:lang w:eastAsia="zh-CN"/>
          </w:rPr>
          <w:t>length</w:t>
        </w:r>
        <w:r w:rsidR="0062426E">
          <w:rPr>
            <w:rFonts w:eastAsiaTheme="minorEastAsia"/>
            <w:noProof/>
            <w:lang w:eastAsia="zh-CN"/>
          </w:rPr>
          <w:t xml:space="preserve"> </w:t>
        </w:r>
        <w:r w:rsidR="0062426E">
          <w:rPr>
            <w:rFonts w:eastAsiaTheme="minorEastAsia" w:hint="eastAsia"/>
            <w:noProof/>
            <w:lang w:eastAsia="zh-CN"/>
          </w:rPr>
          <w:t>setting</w:t>
        </w:r>
        <w:r w:rsidR="0062426E">
          <w:rPr>
            <w:rFonts w:eastAsiaTheme="minorEastAsia"/>
            <w:noProof/>
            <w:lang w:eastAsia="zh-CN"/>
          </w:rPr>
          <w:t xml:space="preserve"> </w:t>
        </w:r>
        <w:r w:rsidR="0062426E">
          <w:rPr>
            <w:rFonts w:eastAsiaTheme="minorEastAsia" w:hint="eastAsia"/>
            <w:noProof/>
            <w:lang w:eastAsia="zh-CN"/>
          </w:rPr>
          <w:t>for</w:t>
        </w:r>
        <w:r w:rsidR="0062426E">
          <w:rPr>
            <w:rFonts w:eastAsiaTheme="minorEastAsia"/>
            <w:noProof/>
            <w:lang w:eastAsia="zh-CN"/>
          </w:rPr>
          <w:t xml:space="preserve"> T</w:t>
        </w:r>
      </w:ins>
      <w:ins w:id="12" w:author="ZTE-Ting" w:date="2022-05-11T17:01:00Z">
        <w:r>
          <w:rPr>
            <w:rFonts w:eastAsiaTheme="minorEastAsia"/>
            <w:noProof/>
            <w:lang w:eastAsia="zh-CN"/>
          </w:rPr>
          <w:t>318</w:t>
        </w:r>
      </w:ins>
      <w:ins w:id="13" w:author="ZTE-Ting" w:date="2022-05-11T17:02:00Z">
        <w:r>
          <w:rPr>
            <w:rFonts w:eastAsiaTheme="minorEastAsia"/>
            <w:noProof/>
            <w:lang w:eastAsia="zh-CN"/>
          </w:rPr>
          <w:t>. Company</w:t>
        </w:r>
      </w:ins>
      <w:ins w:id="14" w:author="ZTE-Ting" w:date="2022-05-11T17:03:00Z">
        <w:r>
          <w:rPr>
            <w:rFonts w:eastAsiaTheme="minorEastAsia"/>
            <w:noProof/>
            <w:lang w:eastAsia="zh-CN"/>
          </w:rPr>
          <w:t xml:space="preserve"> </w:t>
        </w:r>
        <w:r>
          <w:rPr>
            <w:rFonts w:eastAsiaTheme="minorEastAsia" w:hint="eastAsia"/>
            <w:noProof/>
            <w:lang w:eastAsia="zh-CN"/>
          </w:rPr>
          <w:t>have</w:t>
        </w:r>
        <w:r>
          <w:rPr>
            <w:rFonts w:eastAsiaTheme="minorEastAsia"/>
            <w:noProof/>
            <w:lang w:eastAsia="zh-CN"/>
          </w:rPr>
          <w:t xml:space="preserve"> </w:t>
        </w:r>
        <w:r>
          <w:rPr>
            <w:rFonts w:eastAsiaTheme="minorEastAsia" w:hint="eastAsia"/>
            <w:noProof/>
            <w:lang w:eastAsia="zh-CN"/>
          </w:rPr>
          <w:t>similar</w:t>
        </w:r>
        <w:r>
          <w:rPr>
            <w:rFonts w:eastAsiaTheme="minorEastAsia"/>
            <w:noProof/>
            <w:lang w:eastAsia="zh-CN"/>
          </w:rPr>
          <w:t xml:space="preserve"> </w:t>
        </w:r>
        <w:r>
          <w:rPr>
            <w:rFonts w:eastAsiaTheme="minorEastAsia" w:hint="eastAsia"/>
            <w:noProof/>
            <w:lang w:eastAsia="zh-CN"/>
          </w:rPr>
          <w:t>view</w:t>
        </w:r>
        <w:r>
          <w:rPr>
            <w:rFonts w:eastAsiaTheme="minorEastAsia"/>
            <w:noProof/>
            <w:lang w:eastAsia="zh-CN"/>
          </w:rPr>
          <w:t xml:space="preserve"> </w:t>
        </w:r>
        <w:r>
          <w:rPr>
            <w:rFonts w:eastAsiaTheme="minorEastAsia" w:hint="eastAsia"/>
            <w:noProof/>
            <w:lang w:eastAsia="zh-CN"/>
          </w:rPr>
          <w:t>that</w:t>
        </w:r>
      </w:ins>
      <w:ins w:id="15" w:author="ZTE-Ting" w:date="2022-05-11T17:04:00Z">
        <w:r>
          <w:t xml:space="preserve"> the timers (T310 and T318) are very different from the perspective of the UE actions performed</w:t>
        </w:r>
      </w:ins>
      <w:ins w:id="16" w:author="ZTE-Ting" w:date="2022-05-11T17:07:00Z">
        <w:r>
          <w:rPr>
            <w:rFonts w:eastAsiaTheme="minorEastAsia" w:hint="eastAsia"/>
            <w:noProof/>
            <w:lang w:eastAsia="zh-CN"/>
          </w:rPr>
          <w:t>,</w:t>
        </w:r>
        <w:r>
          <w:rPr>
            <w:rFonts w:eastAsiaTheme="minorEastAsia"/>
            <w:noProof/>
            <w:lang w:eastAsia="zh-CN"/>
          </w:rPr>
          <w:t xml:space="preserve"> e.g., </w:t>
        </w:r>
        <w:r>
          <w:t xml:space="preserve">a network could potentially need to have a low T310 to quickly trigger RLF, but have a longer period to allow UE to read SIB31 (especially if SIB31 is not </w:t>
        </w:r>
        <w:proofErr w:type="spellStart"/>
        <w:r>
          <w:t>signalled</w:t>
        </w:r>
        <w:proofErr w:type="spellEnd"/>
        <w:r>
          <w:t xml:space="preserve"> often). </w:t>
        </w:r>
      </w:ins>
      <w:ins w:id="17" w:author="ZTE-Ting" w:date="2022-05-11T17:11:00Z">
        <w:r w:rsidR="0062426E">
          <w:rPr>
            <w:rFonts w:eastAsiaTheme="minorEastAsia"/>
            <w:noProof/>
            <w:lang w:eastAsia="zh-CN"/>
          </w:rPr>
          <w:t>Therefore,</w:t>
        </w:r>
      </w:ins>
      <w:ins w:id="18" w:author="ZTE-Ting" w:date="2022-05-11T17:05:00Z">
        <w:r>
          <w:rPr>
            <w:rFonts w:eastAsiaTheme="minorEastAsia"/>
            <w:noProof/>
            <w:lang w:eastAsia="zh-CN"/>
          </w:rPr>
          <w:t xml:space="preserve">company think </w:t>
        </w:r>
        <w:r>
          <w:t>it would not be good idea to force the network to use the same value and</w:t>
        </w:r>
      </w:ins>
      <w:ins w:id="19" w:author="ZTE-Ting" w:date="2022-05-11T17:06:00Z">
        <w:r>
          <w:t xml:space="preserve"> suggest</w:t>
        </w:r>
      </w:ins>
      <w:ins w:id="20" w:author="ZTE-Ting" w:date="2022-05-11T17:05:00Z">
        <w:r>
          <w:rPr>
            <w:rFonts w:eastAsiaTheme="minorEastAsia"/>
            <w:noProof/>
            <w:lang w:eastAsia="zh-CN"/>
          </w:rPr>
          <w:t xml:space="preserve"> </w:t>
        </w:r>
      </w:ins>
      <w:ins w:id="21" w:author="ZTE-Ting" w:date="2022-05-11T17:03:00Z">
        <w:r>
          <w:rPr>
            <w:rFonts w:eastAsiaTheme="minorEastAsia"/>
            <w:noProof/>
            <w:lang w:eastAsia="zh-CN"/>
          </w:rPr>
          <w:t xml:space="preserve">T318 should be </w:t>
        </w:r>
        <w:r>
          <w:rPr>
            <w:rFonts w:eastAsiaTheme="minorEastAsia" w:hint="eastAsia"/>
            <w:noProof/>
            <w:lang w:eastAsia="zh-CN"/>
          </w:rPr>
          <w:t>configurable</w:t>
        </w:r>
      </w:ins>
      <w:ins w:id="22" w:author="ZTE-Ting" w:date="2022-05-11T17:06:00Z">
        <w:r>
          <w:rPr>
            <w:rFonts w:eastAsiaTheme="minorEastAsia"/>
            <w:noProof/>
            <w:lang w:eastAsia="zh-CN"/>
          </w:rPr>
          <w:t>.</w:t>
        </w:r>
      </w:ins>
      <w:ins w:id="23" w:author="ZTE-Ting" w:date="2022-05-11T17:07:00Z">
        <w:r>
          <w:rPr>
            <w:rFonts w:eastAsiaTheme="minorEastAsia"/>
            <w:noProof/>
            <w:lang w:eastAsia="zh-CN"/>
          </w:rPr>
          <w:t xml:space="preserve"> </w:t>
        </w:r>
      </w:ins>
    </w:p>
    <w:p w14:paraId="51D88AD6" w14:textId="546375D5" w:rsidR="008F0EA6" w:rsidRDefault="0062426E" w:rsidP="0062426E">
      <w:pPr>
        <w:spacing w:after="60"/>
        <w:rPr>
          <w:ins w:id="24" w:author="ZTE-Ting" w:date="2022-05-11T17:01:00Z"/>
          <w:rFonts w:eastAsiaTheme="minorEastAsia"/>
          <w:noProof/>
          <w:lang w:eastAsia="zh-CN"/>
        </w:rPr>
      </w:pPr>
      <w:ins w:id="25" w:author="ZTE-Ting" w:date="2022-05-11T17:13:00Z">
        <w:r>
          <w:rPr>
            <w:rFonts w:eastAsiaTheme="minorEastAsia"/>
            <w:noProof/>
            <w:lang w:eastAsia="zh-CN"/>
          </w:rPr>
          <w:t xml:space="preserve">Company further think the length of T318 may mainly be related to </w:t>
        </w:r>
        <w:r>
          <w:t>the potential time that it would take to read system information</w:t>
        </w:r>
      </w:ins>
      <w:ins w:id="26" w:author="ZTE-Ting" w:date="2022-05-11T17:14:00Z">
        <w:r>
          <w:t xml:space="preserve">, which can be below 50 </w:t>
        </w:r>
        <w:proofErr w:type="spellStart"/>
        <w:r>
          <w:t>ms</w:t>
        </w:r>
        <w:proofErr w:type="spellEnd"/>
        <w:r>
          <w:t xml:space="preserve"> in good conditions up to in order of seconds in bad coverage and a lot of repetitions</w:t>
        </w:r>
        <w:r>
          <w:rPr>
            <w:rFonts w:eastAsiaTheme="minorEastAsia"/>
            <w:noProof/>
            <w:lang w:eastAsia="zh-CN"/>
          </w:rPr>
          <w:t xml:space="preserve">. </w:t>
        </w:r>
        <w:r>
          <w:t>In this sense the possible values can be similar to T310 timer</w:t>
        </w:r>
      </w:ins>
      <w:ins w:id="27" w:author="ZTE-Ting" w:date="2022-05-11T17:15:00Z">
        <w:r>
          <w:rPr>
            <w:rFonts w:eastAsiaTheme="minorEastAsia"/>
            <w:noProof/>
            <w:lang w:eastAsia="zh-CN"/>
          </w:rPr>
          <w:t>. Company suggest different value range for eMTC and NB-IoT. In a summary, all t</w:t>
        </w:r>
      </w:ins>
      <w:ins w:id="28" w:author="ZTE-Ting" w:date="2022-05-11T17:07:00Z">
        <w:r w:rsidR="008F0EA6">
          <w:rPr>
            <w:rFonts w:eastAsiaTheme="minorEastAsia"/>
            <w:noProof/>
            <w:lang w:eastAsia="zh-CN"/>
          </w:rPr>
          <w:t>he related proposals are listed</w:t>
        </w:r>
      </w:ins>
      <w:ins w:id="29" w:author="ZTE-Ting" w:date="2022-05-11T17:15:00Z">
        <w:r>
          <w:rPr>
            <w:rFonts w:eastAsiaTheme="minorEastAsia"/>
            <w:noProof/>
            <w:lang w:eastAsia="zh-CN"/>
          </w:rPr>
          <w:t xml:space="preserve"> below:</w:t>
        </w:r>
      </w:ins>
    </w:p>
    <w:p w14:paraId="65582F84" w14:textId="2BA25C43" w:rsidR="008F0EA6" w:rsidRPr="008F0EA6" w:rsidRDefault="008F0EA6" w:rsidP="0062426E">
      <w:pPr>
        <w:spacing w:after="60"/>
        <w:ind w:leftChars="100" w:left="200"/>
        <w:rPr>
          <w:ins w:id="30" w:author="ZTE-Ting" w:date="2022-05-11T17:10:00Z"/>
          <w:rFonts w:eastAsiaTheme="minorEastAsia"/>
          <w:i/>
          <w:noProof/>
          <w:lang w:eastAsia="zh-CN"/>
        </w:rPr>
      </w:pPr>
      <w:ins w:id="31" w:author="ZTE-Ting" w:date="2022-05-11T17:10:00Z">
        <w:r w:rsidRPr="008F0EA6">
          <w:rPr>
            <w:rFonts w:eastAsiaTheme="minorEastAsia"/>
            <w:i/>
            <w:noProof/>
            <w:lang w:eastAsia="zh-CN"/>
          </w:rPr>
          <w:t>Proposal 8</w:t>
        </w:r>
      </w:ins>
      <w:ins w:id="32" w:author="ZTE-Ting" w:date="2022-05-11T17:16:00Z">
        <w:r w:rsidR="0062426E">
          <w:rPr>
            <w:rFonts w:eastAsiaTheme="minorEastAsia"/>
            <w:i/>
            <w:noProof/>
            <w:lang w:eastAsia="zh-CN"/>
          </w:rPr>
          <w:t xml:space="preserve">  </w:t>
        </w:r>
      </w:ins>
      <w:ins w:id="33" w:author="ZTE-Ting" w:date="2022-05-11T17:10:00Z">
        <w:r w:rsidRPr="008F0EA6">
          <w:rPr>
            <w:rFonts w:eastAsiaTheme="minorEastAsia"/>
            <w:i/>
            <w:noProof/>
            <w:lang w:eastAsia="zh-CN"/>
          </w:rPr>
          <w:t>Timer T317 and T318 are associated with a specific cell.</w:t>
        </w:r>
      </w:ins>
    </w:p>
    <w:p w14:paraId="0323CDD2" w14:textId="45980DB9" w:rsidR="008F0EA6" w:rsidRPr="008F0EA6" w:rsidRDefault="008F0EA6" w:rsidP="0062426E">
      <w:pPr>
        <w:spacing w:after="60"/>
        <w:ind w:leftChars="100" w:left="200"/>
        <w:rPr>
          <w:ins w:id="34" w:author="ZTE-Ting" w:date="2022-05-11T17:10:00Z"/>
          <w:rFonts w:eastAsiaTheme="minorEastAsia"/>
          <w:i/>
          <w:noProof/>
          <w:lang w:eastAsia="zh-CN"/>
        </w:rPr>
      </w:pPr>
      <w:ins w:id="35" w:author="ZTE-Ting" w:date="2022-05-11T17:10:00Z">
        <w:r w:rsidRPr="008F0EA6">
          <w:rPr>
            <w:rFonts w:eastAsiaTheme="minorEastAsia"/>
            <w:i/>
            <w:noProof/>
            <w:lang w:eastAsia="zh-CN"/>
          </w:rPr>
          <w:t xml:space="preserve">Proposal 9 </w:t>
        </w:r>
      </w:ins>
      <w:ins w:id="36" w:author="ZTE-Ting" w:date="2022-05-11T17:16:00Z">
        <w:r w:rsidR="0062426E">
          <w:rPr>
            <w:rFonts w:eastAsiaTheme="minorEastAsia"/>
            <w:i/>
            <w:noProof/>
            <w:lang w:eastAsia="zh-CN"/>
          </w:rPr>
          <w:t xml:space="preserve"> </w:t>
        </w:r>
      </w:ins>
      <w:ins w:id="37" w:author="ZTE-Ting" w:date="2022-05-11T17:10:00Z">
        <w:r w:rsidRPr="008F0EA6">
          <w:rPr>
            <w:rFonts w:eastAsiaTheme="minorEastAsia"/>
            <w:i/>
            <w:noProof/>
            <w:lang w:eastAsia="zh-CN"/>
          </w:rPr>
          <w:t>T318 is separately RRC configured.</w:t>
        </w:r>
      </w:ins>
    </w:p>
    <w:p w14:paraId="0F9BB63A" w14:textId="7553423A" w:rsidR="008F0EA6" w:rsidRPr="008F0EA6" w:rsidRDefault="008F0EA6" w:rsidP="0062426E">
      <w:pPr>
        <w:spacing w:after="60"/>
        <w:ind w:leftChars="100" w:left="200"/>
        <w:rPr>
          <w:ins w:id="38" w:author="ZTE-Ting" w:date="2022-05-11T17:10:00Z"/>
          <w:rFonts w:eastAsiaTheme="minorEastAsia"/>
          <w:i/>
          <w:noProof/>
          <w:lang w:eastAsia="zh-CN"/>
        </w:rPr>
      </w:pPr>
      <w:ins w:id="39" w:author="ZTE-Ting" w:date="2022-05-11T17:10:00Z">
        <w:r w:rsidRPr="008F0EA6">
          <w:rPr>
            <w:rFonts w:eastAsiaTheme="minorEastAsia"/>
            <w:i/>
            <w:noProof/>
            <w:lang w:eastAsia="zh-CN"/>
          </w:rPr>
          <w:t xml:space="preserve">Proposal 10 </w:t>
        </w:r>
      </w:ins>
      <w:ins w:id="40" w:author="ZTE-Ting" w:date="2022-05-11T17:16:00Z">
        <w:r w:rsidR="0062426E">
          <w:rPr>
            <w:rFonts w:eastAsiaTheme="minorEastAsia"/>
            <w:i/>
            <w:noProof/>
            <w:lang w:eastAsia="zh-CN"/>
          </w:rPr>
          <w:t xml:space="preserve"> </w:t>
        </w:r>
      </w:ins>
      <w:ins w:id="41" w:author="ZTE-Ting" w:date="2022-05-11T17:10:00Z">
        <w:r w:rsidRPr="008F0EA6">
          <w:rPr>
            <w:rFonts w:eastAsiaTheme="minorEastAsia"/>
            <w:i/>
            <w:noProof/>
            <w:lang w:eastAsia="zh-CN"/>
          </w:rPr>
          <w:t>For LTE-M the T318 timer value range shall be {0, 50, 100, 200, 500, 1000, 2000, 4000}.</w:t>
        </w:r>
      </w:ins>
    </w:p>
    <w:p w14:paraId="774529C4" w14:textId="1620AAFA" w:rsidR="008F0EA6" w:rsidRDefault="008F0EA6" w:rsidP="0062426E">
      <w:pPr>
        <w:spacing w:after="60"/>
        <w:ind w:leftChars="100" w:left="200"/>
        <w:rPr>
          <w:rFonts w:eastAsiaTheme="minorEastAsia"/>
          <w:i/>
          <w:noProof/>
          <w:lang w:eastAsia="zh-CN"/>
        </w:rPr>
      </w:pPr>
      <w:ins w:id="42" w:author="ZTE-Ting" w:date="2022-05-11T17:10:00Z">
        <w:r w:rsidRPr="008F0EA6">
          <w:rPr>
            <w:rFonts w:eastAsiaTheme="minorEastAsia"/>
            <w:i/>
            <w:noProof/>
            <w:lang w:eastAsia="zh-CN"/>
          </w:rPr>
          <w:t xml:space="preserve">Proposal 11 </w:t>
        </w:r>
      </w:ins>
      <w:ins w:id="43" w:author="ZTE-Ting" w:date="2022-05-11T17:16:00Z">
        <w:r w:rsidR="0062426E">
          <w:rPr>
            <w:rFonts w:eastAsiaTheme="minorEastAsia"/>
            <w:i/>
            <w:noProof/>
            <w:lang w:eastAsia="zh-CN"/>
          </w:rPr>
          <w:t xml:space="preserve"> </w:t>
        </w:r>
      </w:ins>
      <w:ins w:id="44" w:author="ZTE-Ting" w:date="2022-05-11T17:10:00Z">
        <w:r w:rsidRPr="008F0EA6">
          <w:rPr>
            <w:rFonts w:eastAsiaTheme="minorEastAsia"/>
            <w:i/>
            <w:noProof/>
            <w:lang w:eastAsia="zh-CN"/>
          </w:rPr>
          <w:t>For NB-IoT the T318 timer value range shall be {0, 100, 200, 500, 1500, 2000, 2000, 4000, 8000}</w:t>
        </w:r>
      </w:ins>
      <w:ins w:id="45" w:author="ZTE-Ting" w:date="2022-05-11T17:00:00Z">
        <w:r w:rsidRPr="008F0EA6">
          <w:rPr>
            <w:rFonts w:eastAsiaTheme="minorEastAsia"/>
            <w:i/>
            <w:noProof/>
            <w:lang w:eastAsia="zh-CN"/>
          </w:rPr>
          <w:t xml:space="preserve"> </w:t>
        </w:r>
      </w:ins>
    </w:p>
    <w:p w14:paraId="407F2A35" w14:textId="77777777" w:rsidR="0062426E" w:rsidRPr="008F0EA6" w:rsidRDefault="0062426E" w:rsidP="0062426E">
      <w:pPr>
        <w:snapToGrid w:val="0"/>
        <w:spacing w:after="100"/>
        <w:ind w:leftChars="100" w:left="200"/>
        <w:rPr>
          <w:rFonts w:eastAsiaTheme="minorEastAsia"/>
          <w:i/>
          <w:noProof/>
          <w:lang w:eastAsia="zh-CN"/>
        </w:rPr>
      </w:pPr>
    </w:p>
    <w:p w14:paraId="728176C1" w14:textId="47C528FD" w:rsidR="006A120B" w:rsidRDefault="006A120B" w:rsidP="0062426E">
      <w:pPr>
        <w:spacing w:after="100"/>
        <w:rPr>
          <w:ins w:id="46" w:author="ZTE-Ting" w:date="2022-05-11T17:17:00Z"/>
          <w:b/>
          <w:lang w:val="en-GB"/>
        </w:rPr>
      </w:pPr>
      <w:r w:rsidRPr="008F65ED">
        <w:rPr>
          <w:b/>
          <w:lang w:val="en-GB"/>
        </w:rPr>
        <w:t>Q</w:t>
      </w:r>
      <w:r w:rsidR="00442CF3">
        <w:rPr>
          <w:b/>
          <w:lang w:val="en-GB"/>
        </w:rPr>
        <w:t>3</w:t>
      </w:r>
      <w:r>
        <w:rPr>
          <w:b/>
          <w:lang w:val="en-GB"/>
        </w:rPr>
        <w:t>b</w:t>
      </w:r>
      <w:r w:rsidRPr="008F65ED">
        <w:rPr>
          <w:b/>
          <w:lang w:val="en-GB"/>
        </w:rPr>
        <w:t>:</w:t>
      </w:r>
      <w:r>
        <w:rPr>
          <w:b/>
          <w:lang w:val="en-GB"/>
        </w:rPr>
        <w:t xml:space="preserve"> </w:t>
      </w:r>
      <w:del w:id="47" w:author="ZTE-Ting" w:date="2022-05-11T17:16:00Z">
        <w:r w:rsidR="003402A5" w:rsidDel="0062426E">
          <w:rPr>
            <w:b/>
            <w:lang w:val="en-GB"/>
          </w:rPr>
          <w:delText>Whether</w:delText>
        </w:r>
        <w:r w:rsidR="003402A5" w:rsidRPr="00B33413" w:rsidDel="0062426E">
          <w:rPr>
            <w:b/>
            <w:lang w:val="en-GB"/>
          </w:rPr>
          <w:delText xml:space="preserve"> </w:delText>
        </w:r>
        <w:r w:rsidR="003402A5" w:rsidDel="0062426E">
          <w:rPr>
            <w:b/>
            <w:lang w:val="en-GB"/>
          </w:rPr>
          <w:delText>c</w:delText>
        </w:r>
        <w:r w:rsidR="003402A5" w:rsidRPr="00B33413" w:rsidDel="0062426E">
          <w:rPr>
            <w:b/>
            <w:lang w:val="en-GB"/>
          </w:rPr>
          <w:delText xml:space="preserve">ompanies </w:delText>
        </w:r>
        <w:r w:rsidR="003402A5" w:rsidDel="0062426E">
          <w:rPr>
            <w:b/>
            <w:lang w:val="en-GB"/>
          </w:rPr>
          <w:delText>can agree</w:delText>
        </w:r>
        <w:r w:rsidDel="0062426E">
          <w:rPr>
            <w:b/>
            <w:lang w:val="en-GB"/>
          </w:rPr>
          <w:delText xml:space="preserve"> </w:delText>
        </w:r>
      </w:del>
      <w:del w:id="48" w:author="ZTE-Ting" w:date="2022-05-11T17:18:00Z">
        <w:r w:rsidR="00691292" w:rsidDel="0062426E">
          <w:rPr>
            <w:b/>
            <w:lang w:val="en-GB"/>
          </w:rPr>
          <w:delText xml:space="preserve">to set </w:delText>
        </w:r>
        <w:r w:rsidR="00442CF3" w:rsidDel="0062426E">
          <w:rPr>
            <w:b/>
            <w:lang w:val="en-GB"/>
          </w:rPr>
          <w:delText>t</w:delText>
        </w:r>
        <w:r w:rsidR="00691292" w:rsidRPr="00FC24BE" w:rsidDel="0062426E">
          <w:rPr>
            <w:b/>
            <w:lang w:val="en-GB"/>
          </w:rPr>
          <w:delText>imer T318 with the value of T300 signalled in SIB2</w:delText>
        </w:r>
      </w:del>
      <w:del w:id="49" w:author="ZTE-Ting" w:date="2022-05-11T17:16:00Z">
        <w:r w:rsidDel="0062426E">
          <w:rPr>
            <w:b/>
            <w:lang w:val="en-GB"/>
          </w:rPr>
          <w:delText>? If no, please elaborate the against reason or wording suggestions.</w:delText>
        </w:r>
      </w:del>
      <w:ins w:id="50" w:author="ZTE-Ting" w:date="2022-05-11T17:16:00Z">
        <w:r w:rsidR="0062426E" w:rsidRPr="0062426E">
          <w:rPr>
            <w:b/>
            <w:lang w:val="en-GB"/>
          </w:rPr>
          <w:t xml:space="preserve"> </w:t>
        </w:r>
        <w:r w:rsidR="0062426E" w:rsidRPr="00C40194">
          <w:rPr>
            <w:b/>
            <w:lang w:val="en-GB"/>
          </w:rPr>
          <w:t>Companies are invited to give your preference on the following</w:t>
        </w:r>
        <w:r w:rsidR="0062426E">
          <w:rPr>
            <w:b/>
            <w:lang w:val="en-GB"/>
          </w:rPr>
          <w:t xml:space="preserve"> </w:t>
        </w:r>
        <w:r w:rsidR="0062426E">
          <w:rPr>
            <w:rFonts w:hint="eastAsia"/>
            <w:b/>
            <w:lang w:val="en-GB" w:eastAsia="zh-CN"/>
          </w:rPr>
          <w:t>options</w:t>
        </w:r>
        <w:r w:rsidR="0062426E" w:rsidRPr="00C40194">
          <w:rPr>
            <w:b/>
            <w:lang w:val="en-GB"/>
          </w:rPr>
          <w:t xml:space="preserve"> for </w:t>
        </w:r>
        <w:r w:rsidR="0062426E">
          <w:rPr>
            <w:b/>
            <w:lang w:val="en-GB"/>
          </w:rPr>
          <w:t>the</w:t>
        </w:r>
      </w:ins>
      <w:ins w:id="51" w:author="ZTE-Ting" w:date="2022-05-11T17:17:00Z">
        <w:r w:rsidR="0062426E">
          <w:rPr>
            <w:b/>
            <w:lang w:val="en-GB" w:eastAsia="zh-CN"/>
          </w:rPr>
          <w:t xml:space="preserve"> </w:t>
        </w:r>
        <w:r w:rsidR="0062426E">
          <w:rPr>
            <w:rFonts w:hint="eastAsia"/>
            <w:b/>
            <w:lang w:val="en-GB" w:eastAsia="zh-CN"/>
          </w:rPr>
          <w:t>time</w:t>
        </w:r>
        <w:r w:rsidR="0062426E">
          <w:rPr>
            <w:b/>
            <w:lang w:val="en-GB" w:eastAsia="zh-CN"/>
          </w:rPr>
          <w:t xml:space="preserve"> </w:t>
        </w:r>
        <w:r w:rsidR="0062426E">
          <w:rPr>
            <w:rFonts w:hint="eastAsia"/>
            <w:b/>
            <w:lang w:val="en-GB" w:eastAsia="zh-CN"/>
          </w:rPr>
          <w:t>length</w:t>
        </w:r>
        <w:r w:rsidR="0062426E">
          <w:rPr>
            <w:b/>
            <w:lang w:val="en-GB" w:eastAsia="zh-CN"/>
          </w:rPr>
          <w:t xml:space="preserve"> </w:t>
        </w:r>
        <w:r w:rsidR="0062426E">
          <w:rPr>
            <w:rFonts w:hint="eastAsia"/>
            <w:b/>
            <w:lang w:val="en-GB" w:eastAsia="zh-CN"/>
          </w:rPr>
          <w:t>of</w:t>
        </w:r>
        <w:r w:rsidR="0062426E">
          <w:rPr>
            <w:b/>
            <w:lang w:val="en-GB" w:eastAsia="zh-CN"/>
          </w:rPr>
          <w:t xml:space="preserve"> </w:t>
        </w:r>
        <w:r w:rsidR="0062426E">
          <w:rPr>
            <w:rFonts w:hint="eastAsia"/>
            <w:b/>
            <w:lang w:val="en-GB" w:eastAsia="zh-CN"/>
          </w:rPr>
          <w:t>T318</w:t>
        </w:r>
      </w:ins>
      <w:ins w:id="52" w:author="ZTE-Ting" w:date="2022-05-11T17:16:00Z">
        <w:r w:rsidR="0062426E" w:rsidRPr="00C40194">
          <w:rPr>
            <w:b/>
            <w:lang w:val="en-GB"/>
          </w:rPr>
          <w:t>:</w:t>
        </w:r>
      </w:ins>
    </w:p>
    <w:p w14:paraId="37AE5838" w14:textId="1941A114" w:rsidR="0062426E" w:rsidRPr="0030221E" w:rsidRDefault="0062426E" w:rsidP="0062426E">
      <w:pPr>
        <w:pStyle w:val="a9"/>
        <w:numPr>
          <w:ilvl w:val="0"/>
          <w:numId w:val="22"/>
        </w:numPr>
        <w:snapToGrid w:val="0"/>
        <w:spacing w:before="60" w:after="100" w:line="288" w:lineRule="auto"/>
        <w:jc w:val="both"/>
        <w:rPr>
          <w:ins w:id="53" w:author="ZTE-Ting" w:date="2022-05-11T17:17:00Z"/>
          <w:b/>
          <w:bCs/>
          <w:lang w:eastAsia="zh-CN"/>
        </w:rPr>
      </w:pPr>
      <w:ins w:id="54" w:author="ZTE-Ting" w:date="2022-05-11T17:17:00Z">
        <w:r w:rsidRPr="0030221E">
          <w:rPr>
            <w:b/>
            <w:szCs w:val="24"/>
            <w:lang w:eastAsia="zh-CN"/>
          </w:rPr>
          <w:t xml:space="preserve">Option 1: </w:t>
        </w:r>
      </w:ins>
      <w:ins w:id="55" w:author="ZTE-Ting" w:date="2022-05-11T17:23:00Z">
        <w:r>
          <w:rPr>
            <w:rFonts w:hint="eastAsia"/>
            <w:b/>
            <w:lang w:val="en-GB" w:eastAsia="zh-CN"/>
          </w:rPr>
          <w:t>T</w:t>
        </w:r>
      </w:ins>
      <w:ins w:id="56" w:author="ZTE-Ting" w:date="2022-05-11T17:18:00Z">
        <w:r>
          <w:rPr>
            <w:b/>
            <w:lang w:val="en-GB"/>
          </w:rPr>
          <w:t>o set t</w:t>
        </w:r>
        <w:r w:rsidRPr="00FC24BE">
          <w:rPr>
            <w:b/>
            <w:lang w:val="en-GB"/>
          </w:rPr>
          <w:t>imer T318 with the value of T3</w:t>
        </w:r>
      </w:ins>
      <w:ins w:id="57" w:author="ZTE-Ting" w:date="2022-05-11T17:24:00Z">
        <w:r>
          <w:rPr>
            <w:b/>
            <w:lang w:val="en-GB"/>
          </w:rPr>
          <w:t>1</w:t>
        </w:r>
      </w:ins>
      <w:ins w:id="58" w:author="ZTE-Ting" w:date="2022-05-11T17:18:00Z">
        <w:r w:rsidRPr="00FC24BE">
          <w:rPr>
            <w:b/>
            <w:lang w:val="en-GB"/>
          </w:rPr>
          <w:t>0 signalled in SIB2</w:t>
        </w:r>
      </w:ins>
    </w:p>
    <w:p w14:paraId="367B2C38" w14:textId="4C98A5BA" w:rsidR="0062426E" w:rsidRPr="0062426E" w:rsidRDefault="0062426E" w:rsidP="0062426E">
      <w:pPr>
        <w:pStyle w:val="a9"/>
        <w:numPr>
          <w:ilvl w:val="0"/>
          <w:numId w:val="22"/>
        </w:numPr>
        <w:snapToGrid w:val="0"/>
        <w:spacing w:before="60" w:after="100" w:line="288" w:lineRule="auto"/>
        <w:jc w:val="both"/>
        <w:rPr>
          <w:ins w:id="59" w:author="ZTE-Ting" w:date="2022-05-11T17:17:00Z"/>
          <w:b/>
          <w:bCs/>
          <w:lang w:eastAsia="zh-CN"/>
        </w:rPr>
      </w:pPr>
      <w:ins w:id="60" w:author="ZTE-Ting" w:date="2022-05-11T17:17:00Z">
        <w:r w:rsidRPr="0030221E">
          <w:rPr>
            <w:b/>
            <w:szCs w:val="24"/>
            <w:lang w:eastAsia="zh-CN"/>
          </w:rPr>
          <w:t xml:space="preserve">Option 2: </w:t>
        </w:r>
      </w:ins>
      <w:ins w:id="61" w:author="ZTE-Ting" w:date="2022-05-11T17:18:00Z">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time</w:t>
        </w:r>
        <w:r>
          <w:rPr>
            <w:rFonts w:eastAsiaTheme="minorEastAsia"/>
            <w:b/>
            <w:lang w:eastAsia="zh-CN"/>
          </w:rPr>
          <w:t xml:space="preserve"> </w:t>
        </w:r>
        <w:r>
          <w:rPr>
            <w:rFonts w:eastAsiaTheme="minorEastAsia" w:hint="eastAsia"/>
            <w:b/>
            <w:lang w:eastAsia="zh-CN"/>
          </w:rPr>
          <w:t>length</w:t>
        </w:r>
        <w:r>
          <w:rPr>
            <w:rFonts w:eastAsiaTheme="minorEastAsia"/>
            <w:b/>
            <w:lang w:eastAsia="zh-CN"/>
          </w:rPr>
          <w:t xml:space="preserve"> </w:t>
        </w:r>
        <w:r>
          <w:rPr>
            <w:rFonts w:eastAsiaTheme="minorEastAsia" w:hint="eastAsia"/>
            <w:b/>
            <w:lang w:eastAsia="zh-CN"/>
          </w:rPr>
          <w:t>of</w:t>
        </w:r>
        <w:r>
          <w:rPr>
            <w:rFonts w:eastAsiaTheme="minorEastAsia"/>
            <w:b/>
            <w:lang w:eastAsia="zh-CN"/>
          </w:rPr>
          <w:t xml:space="preserve"> </w:t>
        </w:r>
        <w:r>
          <w:rPr>
            <w:rFonts w:eastAsiaTheme="minorEastAsia" w:hint="eastAsia"/>
            <w:b/>
            <w:lang w:eastAsia="zh-CN"/>
          </w:rPr>
          <w:t>T318</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configurable</w:t>
        </w:r>
        <w:r>
          <w:rPr>
            <w:rFonts w:eastAsiaTheme="minorEastAsia"/>
            <w:b/>
            <w:lang w:eastAsia="zh-CN"/>
          </w:rPr>
          <w:t xml:space="preserve"> </w:t>
        </w:r>
        <w:r>
          <w:rPr>
            <w:rFonts w:eastAsiaTheme="minorEastAsia" w:hint="eastAsia"/>
            <w:b/>
            <w:lang w:eastAsia="zh-CN"/>
          </w:rPr>
          <w:t>via</w:t>
        </w:r>
        <w:r>
          <w:rPr>
            <w:rFonts w:eastAsiaTheme="minorEastAsia"/>
            <w:b/>
            <w:lang w:eastAsia="zh-CN"/>
          </w:rPr>
          <w:t xml:space="preserve"> </w:t>
        </w:r>
        <w:r>
          <w:rPr>
            <w:rFonts w:eastAsiaTheme="minorEastAsia" w:hint="eastAsia"/>
            <w:b/>
            <w:lang w:eastAsia="zh-CN"/>
          </w:rPr>
          <w:t>RRC</w:t>
        </w:r>
      </w:ins>
      <w:ins w:id="62" w:author="ZTE-Ting" w:date="2022-05-11T17:19:00Z">
        <w:r>
          <w:rPr>
            <w:rFonts w:eastAsiaTheme="minorEastAsia"/>
            <w:b/>
            <w:lang w:eastAsia="zh-CN"/>
          </w:rPr>
          <w:t>. D</w:t>
        </w:r>
      </w:ins>
      <w:ins w:id="63" w:author="ZTE-Ting" w:date="2022-05-11T17:18:00Z">
        <w:r>
          <w:rPr>
            <w:rFonts w:eastAsiaTheme="minorEastAsia"/>
            <w:b/>
            <w:lang w:eastAsia="zh-CN"/>
          </w:rPr>
          <w:t>ifferent value r</w:t>
        </w:r>
      </w:ins>
      <w:ins w:id="64" w:author="ZTE-Ting" w:date="2022-05-11T17:19:00Z">
        <w:r>
          <w:rPr>
            <w:rFonts w:eastAsiaTheme="minorEastAsia"/>
            <w:b/>
            <w:lang w:eastAsia="zh-CN"/>
          </w:rPr>
          <w:t xml:space="preserve">ange can be defined for </w:t>
        </w:r>
        <w:proofErr w:type="spellStart"/>
        <w:r>
          <w:rPr>
            <w:rFonts w:eastAsiaTheme="minorEastAsia"/>
            <w:b/>
            <w:lang w:eastAsia="zh-CN"/>
          </w:rPr>
          <w:t>eMTC</w:t>
        </w:r>
        <w:proofErr w:type="spellEnd"/>
        <w:r>
          <w:rPr>
            <w:rFonts w:eastAsiaTheme="minorEastAsia"/>
            <w:b/>
            <w:lang w:eastAsia="zh-CN"/>
          </w:rPr>
          <w:t xml:space="preserve"> over NTN and NB-IoT over NTN (</w:t>
        </w:r>
      </w:ins>
      <w:ins w:id="65" w:author="ZTE-Ting" w:date="2022-05-11T17:20:00Z">
        <w:r>
          <w:rPr>
            <w:rFonts w:eastAsiaTheme="minorEastAsia"/>
            <w:b/>
            <w:lang w:eastAsia="zh-CN"/>
          </w:rPr>
          <w:t>Company can give further suggestion based on the above P10 and P11</w:t>
        </w:r>
      </w:ins>
      <w:ins w:id="66" w:author="ZTE-Ting" w:date="2022-05-11T17:19:00Z">
        <w:r>
          <w:rPr>
            <w:rFonts w:eastAsiaTheme="minorEastAsia"/>
            <w:b/>
            <w:lang w:eastAsia="zh-CN"/>
          </w:rPr>
          <w:t>)</w:t>
        </w:r>
      </w:ins>
      <w:ins w:id="67" w:author="ZTE-Ting" w:date="2022-05-11T17:17:00Z">
        <w:r>
          <w:rPr>
            <w:b/>
            <w:lang w:eastAsia="zh-CN"/>
          </w:rPr>
          <w:t>.</w:t>
        </w:r>
        <w:r w:rsidRPr="00245E92">
          <w:rPr>
            <w:rFonts w:eastAsiaTheme="minorEastAsia"/>
            <w:b/>
            <w:lang w:eastAsia="zh-CN"/>
          </w:rPr>
          <w:t xml:space="preserve"> </w:t>
        </w:r>
      </w:ins>
    </w:p>
    <w:p w14:paraId="2E5C2BF3" w14:textId="4DA0B2E3" w:rsidR="0062426E" w:rsidRPr="00245E92" w:rsidRDefault="0062426E" w:rsidP="0062426E">
      <w:pPr>
        <w:pStyle w:val="a9"/>
        <w:numPr>
          <w:ilvl w:val="0"/>
          <w:numId w:val="22"/>
        </w:numPr>
        <w:snapToGrid w:val="0"/>
        <w:spacing w:before="60" w:after="100" w:line="288" w:lineRule="auto"/>
        <w:jc w:val="both"/>
        <w:rPr>
          <w:ins w:id="68" w:author="ZTE-Ting" w:date="2022-05-11T17:17:00Z"/>
          <w:b/>
          <w:bCs/>
          <w:lang w:eastAsia="zh-CN"/>
        </w:rPr>
      </w:pPr>
      <w:ins w:id="69" w:author="ZTE-Ting" w:date="2022-05-11T17:18:00Z">
        <w:r w:rsidRPr="0030221E">
          <w:rPr>
            <w:b/>
            <w:szCs w:val="24"/>
            <w:lang w:eastAsia="zh-CN"/>
          </w:rPr>
          <w:t xml:space="preserve">Option </w:t>
        </w:r>
        <w:r>
          <w:rPr>
            <w:b/>
            <w:szCs w:val="24"/>
            <w:lang w:eastAsia="zh-CN"/>
          </w:rPr>
          <w:t>3</w:t>
        </w:r>
        <w:r w:rsidRPr="0030221E">
          <w:rPr>
            <w:b/>
            <w:szCs w:val="24"/>
            <w:lang w:eastAsia="zh-CN"/>
          </w:rPr>
          <w:t>:</w:t>
        </w:r>
        <w:r>
          <w:rPr>
            <w:b/>
            <w:szCs w:val="24"/>
            <w:lang w:eastAsia="zh-CN"/>
          </w:rPr>
          <w:t xml:space="preserve"> </w:t>
        </w:r>
        <w:r>
          <w:rPr>
            <w:rFonts w:hint="eastAsia"/>
            <w:b/>
            <w:szCs w:val="24"/>
            <w:lang w:eastAsia="zh-CN"/>
          </w:rPr>
          <w:t>Other</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6A120B" w14:paraId="15D7D751" w14:textId="77777777" w:rsidTr="003F0AA3">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6BB5B15D" w14:textId="77777777" w:rsidR="006A120B" w:rsidRDefault="006A120B" w:rsidP="003F0AA3">
            <w:pPr>
              <w:rPr>
                <w:b/>
                <w:bCs/>
                <w:color w:val="auto"/>
                <w:lang w:val="en-GB" w:eastAsia="zh-CN"/>
              </w:rPr>
            </w:pPr>
            <w:r>
              <w:rPr>
                <w:b/>
                <w:bCs/>
                <w:lang w:val="en-GB" w:eastAsia="zh-CN"/>
              </w:rPr>
              <w:lastRenderedPageBreak/>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34622250" w14:textId="77777777" w:rsidR="006A120B" w:rsidRDefault="006A120B" w:rsidP="003F0AA3">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33CB35B3" w14:textId="77777777" w:rsidR="006A120B" w:rsidRDefault="006A120B" w:rsidP="003F0AA3">
            <w:pPr>
              <w:rPr>
                <w:b/>
                <w:bCs/>
                <w:lang w:val="en-GB" w:eastAsia="zh-CN"/>
              </w:rPr>
            </w:pPr>
            <w:r>
              <w:rPr>
                <w:b/>
                <w:bCs/>
                <w:lang w:val="en-GB" w:eastAsia="zh-CN"/>
              </w:rPr>
              <w:t>Comment</w:t>
            </w:r>
          </w:p>
        </w:tc>
      </w:tr>
      <w:tr w:rsidR="006A120B" w14:paraId="139988B1" w14:textId="77777777" w:rsidTr="003F0AA3">
        <w:tc>
          <w:tcPr>
            <w:tcW w:w="1413" w:type="dxa"/>
            <w:tcBorders>
              <w:top w:val="single" w:sz="4" w:space="0" w:color="auto"/>
              <w:left w:val="single" w:sz="4" w:space="0" w:color="auto"/>
              <w:bottom w:val="single" w:sz="4" w:space="0" w:color="auto"/>
              <w:right w:val="single" w:sz="4" w:space="0" w:color="auto"/>
            </w:tcBorders>
          </w:tcPr>
          <w:p w14:paraId="146BF640" w14:textId="77777777" w:rsidR="006A120B" w:rsidRPr="008F65ED" w:rsidRDefault="006A120B" w:rsidP="003F0AA3">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0CD2B518" w14:textId="51FF329D" w:rsidR="006A120B" w:rsidRPr="008F65ED" w:rsidRDefault="006A120B" w:rsidP="003F0AA3">
            <w:pPr>
              <w:rPr>
                <w:lang w:eastAsia="zh-CN"/>
              </w:rPr>
            </w:pPr>
            <w:del w:id="70" w:author="ZTE-Ting" w:date="2022-05-11T17:20:00Z">
              <w:r w:rsidDel="0062426E">
                <w:rPr>
                  <w:lang w:eastAsia="zh-CN"/>
                </w:rPr>
                <w:delText>Yes</w:delText>
              </w:r>
            </w:del>
            <w:ins w:id="71" w:author="ZTE-Ting" w:date="2022-05-11T17:20:00Z">
              <w:r w:rsidR="0062426E">
                <w:rPr>
                  <w:lang w:eastAsia="zh-CN"/>
                </w:rPr>
                <w:t>Option 1</w:t>
              </w:r>
            </w:ins>
          </w:p>
        </w:tc>
        <w:tc>
          <w:tcPr>
            <w:tcW w:w="6945" w:type="dxa"/>
            <w:tcBorders>
              <w:top w:val="single" w:sz="4" w:space="0" w:color="auto"/>
              <w:left w:val="single" w:sz="4" w:space="0" w:color="auto"/>
              <w:bottom w:val="single" w:sz="4" w:space="0" w:color="auto"/>
              <w:right w:val="single" w:sz="4" w:space="0" w:color="auto"/>
            </w:tcBorders>
          </w:tcPr>
          <w:p w14:paraId="05F498E0" w14:textId="470DC807" w:rsidR="006A120B" w:rsidRPr="008F65ED" w:rsidRDefault="006A120B" w:rsidP="003F0AA3">
            <w:pPr>
              <w:spacing w:after="60"/>
              <w:rPr>
                <w:lang w:eastAsia="zh-CN"/>
              </w:rPr>
            </w:pPr>
          </w:p>
        </w:tc>
      </w:tr>
      <w:tr w:rsidR="00FC24BE" w14:paraId="4EF04F9E" w14:textId="77777777" w:rsidTr="00FC24BE">
        <w:tc>
          <w:tcPr>
            <w:tcW w:w="1413" w:type="dxa"/>
            <w:tcBorders>
              <w:top w:val="single" w:sz="4" w:space="0" w:color="auto"/>
              <w:left w:val="single" w:sz="4" w:space="0" w:color="auto"/>
              <w:bottom w:val="single" w:sz="4" w:space="0" w:color="auto"/>
              <w:right w:val="single" w:sz="4" w:space="0" w:color="auto"/>
            </w:tcBorders>
          </w:tcPr>
          <w:p w14:paraId="2CD6225C" w14:textId="07359D71" w:rsidR="00FC24BE" w:rsidRPr="008F65ED" w:rsidRDefault="00E138DD" w:rsidP="003F0AA3">
            <w:pPr>
              <w:rPr>
                <w:lang w:eastAsia="zh-CN"/>
              </w:rPr>
            </w:pPr>
            <w:r>
              <w:rPr>
                <w:lang w:eastAsia="zh-CN"/>
              </w:rPr>
              <w:t xml:space="preserve">Huawei, </w:t>
            </w:r>
            <w:proofErr w:type="spellStart"/>
            <w:r>
              <w:rPr>
                <w:lang w:eastAsia="zh-CN"/>
              </w:rPr>
              <w:t>HiSilicon</w:t>
            </w:r>
            <w:proofErr w:type="spellEnd"/>
            <w:r>
              <w:rPr>
                <w:lang w:eastAsia="zh-CN"/>
              </w:rPr>
              <w:t xml:space="preserve">  </w:t>
            </w:r>
          </w:p>
        </w:tc>
        <w:tc>
          <w:tcPr>
            <w:tcW w:w="1276" w:type="dxa"/>
            <w:tcBorders>
              <w:top w:val="single" w:sz="4" w:space="0" w:color="auto"/>
              <w:left w:val="single" w:sz="4" w:space="0" w:color="auto"/>
              <w:bottom w:val="single" w:sz="4" w:space="0" w:color="auto"/>
              <w:right w:val="single" w:sz="4" w:space="0" w:color="auto"/>
            </w:tcBorders>
          </w:tcPr>
          <w:p w14:paraId="2DF0DDA5" w14:textId="7F7640A6" w:rsidR="00FC24BE" w:rsidRPr="008F65ED" w:rsidRDefault="00E138DD" w:rsidP="003F0AA3">
            <w:pPr>
              <w:rPr>
                <w:lang w:eastAsia="zh-CN"/>
              </w:rPr>
            </w:pPr>
            <w:del w:id="72" w:author="ZTE-Ting" w:date="2022-05-11T17:20:00Z">
              <w:r w:rsidDel="0062426E">
                <w:rPr>
                  <w:lang w:eastAsia="zh-CN"/>
                </w:rPr>
                <w:delText>Yes</w:delText>
              </w:r>
            </w:del>
            <w:ins w:id="73" w:author="ZTE-Ting" w:date="2022-05-11T17:20:00Z">
              <w:r w:rsidR="0062426E">
                <w:rPr>
                  <w:lang w:eastAsia="zh-CN"/>
                </w:rPr>
                <w:t>Option 1</w:t>
              </w:r>
            </w:ins>
          </w:p>
        </w:tc>
        <w:tc>
          <w:tcPr>
            <w:tcW w:w="6945" w:type="dxa"/>
            <w:tcBorders>
              <w:top w:val="single" w:sz="4" w:space="0" w:color="auto"/>
              <w:left w:val="single" w:sz="4" w:space="0" w:color="auto"/>
              <w:bottom w:val="single" w:sz="4" w:space="0" w:color="auto"/>
              <w:right w:val="single" w:sz="4" w:space="0" w:color="auto"/>
            </w:tcBorders>
          </w:tcPr>
          <w:p w14:paraId="0C73BB97" w14:textId="77FA5E44" w:rsidR="00FC24BE" w:rsidRPr="008F65ED" w:rsidRDefault="00E138DD" w:rsidP="003F0AA3">
            <w:pPr>
              <w:spacing w:after="60"/>
              <w:rPr>
                <w:lang w:eastAsia="zh-CN"/>
              </w:rPr>
            </w:pPr>
            <w:r>
              <w:rPr>
                <w:lang w:eastAsia="zh-CN"/>
              </w:rPr>
              <w:t>in any case, we do not see any reason for a IUE specific timer.</w:t>
            </w:r>
          </w:p>
        </w:tc>
      </w:tr>
      <w:tr w:rsidR="00FC24BE" w14:paraId="09BF527B" w14:textId="77777777" w:rsidTr="00FC24BE">
        <w:tc>
          <w:tcPr>
            <w:tcW w:w="1413" w:type="dxa"/>
            <w:tcBorders>
              <w:top w:val="single" w:sz="4" w:space="0" w:color="auto"/>
              <w:left w:val="single" w:sz="4" w:space="0" w:color="auto"/>
              <w:bottom w:val="single" w:sz="4" w:space="0" w:color="auto"/>
              <w:right w:val="single" w:sz="4" w:space="0" w:color="auto"/>
            </w:tcBorders>
          </w:tcPr>
          <w:p w14:paraId="742B5057" w14:textId="014851E5" w:rsidR="00FC24BE" w:rsidRPr="008F65ED" w:rsidRDefault="00D9775D" w:rsidP="003F0AA3">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3CB601AE" w14:textId="56A8D5BE" w:rsidR="00FC24BE" w:rsidRPr="008F65ED" w:rsidRDefault="00D9775D" w:rsidP="003F0AA3">
            <w:pPr>
              <w:rPr>
                <w:lang w:eastAsia="zh-CN"/>
              </w:rPr>
            </w:pPr>
            <w:r>
              <w:rPr>
                <w:lang w:eastAsia="zh-CN"/>
              </w:rPr>
              <w:t>Option 3</w:t>
            </w:r>
          </w:p>
        </w:tc>
        <w:tc>
          <w:tcPr>
            <w:tcW w:w="6945" w:type="dxa"/>
            <w:tcBorders>
              <w:top w:val="single" w:sz="4" w:space="0" w:color="auto"/>
              <w:left w:val="single" w:sz="4" w:space="0" w:color="auto"/>
              <w:bottom w:val="single" w:sz="4" w:space="0" w:color="auto"/>
              <w:right w:val="single" w:sz="4" w:space="0" w:color="auto"/>
            </w:tcBorders>
          </w:tcPr>
          <w:p w14:paraId="2D6B5597" w14:textId="6CADE7A4" w:rsidR="00FC24BE" w:rsidRPr="008F65ED" w:rsidRDefault="009079A6" w:rsidP="003F0AA3">
            <w:pPr>
              <w:spacing w:after="60"/>
              <w:rPr>
                <w:lang w:eastAsia="zh-CN"/>
              </w:rPr>
            </w:pPr>
            <w:r>
              <w:rPr>
                <w:lang w:eastAsia="zh-CN"/>
              </w:rPr>
              <w:t>W</w:t>
            </w:r>
            <w:r w:rsidR="00D9775D">
              <w:rPr>
                <w:lang w:eastAsia="zh-CN"/>
              </w:rPr>
              <w:t xml:space="preserve">e agree to configure T318 via SIB, but no need to restrict T318 set with the same value of T310 given that </w:t>
            </w:r>
            <w:r>
              <w:rPr>
                <w:lang w:eastAsia="zh-CN"/>
              </w:rPr>
              <w:t>their usage is different.</w:t>
            </w:r>
          </w:p>
        </w:tc>
      </w:tr>
      <w:tr w:rsidR="00F544EE" w14:paraId="43282DD4" w14:textId="77777777" w:rsidTr="00FC24BE">
        <w:tc>
          <w:tcPr>
            <w:tcW w:w="1413" w:type="dxa"/>
            <w:tcBorders>
              <w:top w:val="single" w:sz="4" w:space="0" w:color="auto"/>
              <w:left w:val="single" w:sz="4" w:space="0" w:color="auto"/>
              <w:bottom w:val="single" w:sz="4" w:space="0" w:color="auto"/>
              <w:right w:val="single" w:sz="4" w:space="0" w:color="auto"/>
            </w:tcBorders>
          </w:tcPr>
          <w:p w14:paraId="1AF673FA" w14:textId="4FAC7C1F" w:rsidR="00F544EE" w:rsidRDefault="00F544EE" w:rsidP="003F0AA3">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7BCBF3D7" w14:textId="7AE66A11" w:rsidR="00F544EE" w:rsidRDefault="00F544EE" w:rsidP="003F0AA3">
            <w:pPr>
              <w:rPr>
                <w:lang w:eastAsia="zh-CN"/>
              </w:rPr>
            </w:pPr>
            <w:r>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5A567DE2" w14:textId="77777777" w:rsidR="00F544EE" w:rsidRDefault="00F544EE" w:rsidP="003F0AA3">
            <w:pPr>
              <w:spacing w:after="60"/>
              <w:rPr>
                <w:lang w:eastAsia="zh-CN"/>
              </w:rPr>
            </w:pPr>
          </w:p>
        </w:tc>
      </w:tr>
      <w:tr w:rsidR="000E6E2D" w14:paraId="26B5E9D7" w14:textId="77777777" w:rsidTr="00FC24BE">
        <w:tc>
          <w:tcPr>
            <w:tcW w:w="1413" w:type="dxa"/>
            <w:tcBorders>
              <w:top w:val="single" w:sz="4" w:space="0" w:color="auto"/>
              <w:left w:val="single" w:sz="4" w:space="0" w:color="auto"/>
              <w:bottom w:val="single" w:sz="4" w:space="0" w:color="auto"/>
              <w:right w:val="single" w:sz="4" w:space="0" w:color="auto"/>
            </w:tcBorders>
          </w:tcPr>
          <w:p w14:paraId="492F981F" w14:textId="1C895A2F" w:rsidR="000E6E2D" w:rsidRDefault="000E6E2D" w:rsidP="000E6E2D">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41EBBB86" w14:textId="5C55792A" w:rsidR="000E6E2D" w:rsidRDefault="000E6E2D" w:rsidP="000E6E2D">
            <w:pPr>
              <w:rPr>
                <w:lang w:eastAsia="zh-CN"/>
              </w:rPr>
            </w:pPr>
            <w:r>
              <w:rPr>
                <w:lang w:eastAsia="zh-CN"/>
              </w:rPr>
              <w:t>Option 2/3</w:t>
            </w:r>
          </w:p>
        </w:tc>
        <w:tc>
          <w:tcPr>
            <w:tcW w:w="6945" w:type="dxa"/>
            <w:tcBorders>
              <w:top w:val="single" w:sz="4" w:space="0" w:color="auto"/>
              <w:left w:val="single" w:sz="4" w:space="0" w:color="auto"/>
              <w:bottom w:val="single" w:sz="4" w:space="0" w:color="auto"/>
              <w:right w:val="single" w:sz="4" w:space="0" w:color="auto"/>
            </w:tcBorders>
          </w:tcPr>
          <w:p w14:paraId="56163405" w14:textId="77777777" w:rsidR="000E6E2D" w:rsidRDefault="000E6E2D" w:rsidP="000E6E2D">
            <w:pPr>
              <w:spacing w:after="60"/>
              <w:rPr>
                <w:lang w:eastAsia="zh-CN"/>
              </w:rPr>
            </w:pPr>
            <w:r>
              <w:rPr>
                <w:lang w:eastAsia="zh-CN"/>
              </w:rPr>
              <w:t xml:space="preserve">The important part is it should be separately configured per cell and not use the value of T310. T318 duration would depend on SIB19 periodicity which highly depends on the scenario. We cannot assume length of T310 can be the same as T318. </w:t>
            </w:r>
          </w:p>
          <w:p w14:paraId="0B85CA7E" w14:textId="2CD69602" w:rsidR="000E6E2D" w:rsidRDefault="000E6E2D" w:rsidP="000E6E2D">
            <w:pPr>
              <w:spacing w:after="60"/>
              <w:rPr>
                <w:lang w:eastAsia="zh-CN"/>
              </w:rPr>
            </w:pPr>
            <w:r>
              <w:rPr>
                <w:lang w:eastAsia="zh-CN"/>
              </w:rPr>
              <w:t xml:space="preserve">Regarding the value range, we suggested a specific value range. But we would also be OK with using the same value range as T310. </w:t>
            </w:r>
          </w:p>
        </w:tc>
      </w:tr>
      <w:tr w:rsidR="000E6E2D" w14:paraId="12344C6C" w14:textId="77777777" w:rsidTr="00FC24BE">
        <w:tc>
          <w:tcPr>
            <w:tcW w:w="1413" w:type="dxa"/>
            <w:tcBorders>
              <w:top w:val="single" w:sz="4" w:space="0" w:color="auto"/>
              <w:left w:val="single" w:sz="4" w:space="0" w:color="auto"/>
              <w:bottom w:val="single" w:sz="4" w:space="0" w:color="auto"/>
              <w:right w:val="single" w:sz="4" w:space="0" w:color="auto"/>
            </w:tcBorders>
          </w:tcPr>
          <w:p w14:paraId="56E752E6" w14:textId="254840F0" w:rsidR="000E6E2D" w:rsidRDefault="00150C90" w:rsidP="000E6E2D">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03641301" w14:textId="3585296C" w:rsidR="000E6E2D" w:rsidRDefault="00150C90" w:rsidP="000E6E2D">
            <w:pPr>
              <w:rPr>
                <w:lang w:eastAsia="zh-CN"/>
              </w:rPr>
            </w:pPr>
            <w:r>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3139D1D9" w14:textId="77777777" w:rsidR="000E6E2D" w:rsidRDefault="000E6E2D" w:rsidP="000E6E2D">
            <w:pPr>
              <w:spacing w:after="60"/>
              <w:rPr>
                <w:lang w:eastAsia="zh-CN"/>
              </w:rPr>
            </w:pPr>
          </w:p>
        </w:tc>
      </w:tr>
      <w:tr w:rsidR="008C7C86" w14:paraId="16CF6CCA" w14:textId="77777777" w:rsidTr="00FC24BE">
        <w:tc>
          <w:tcPr>
            <w:tcW w:w="1413" w:type="dxa"/>
            <w:tcBorders>
              <w:top w:val="single" w:sz="4" w:space="0" w:color="auto"/>
              <w:left w:val="single" w:sz="4" w:space="0" w:color="auto"/>
              <w:bottom w:val="single" w:sz="4" w:space="0" w:color="auto"/>
              <w:right w:val="single" w:sz="4" w:space="0" w:color="auto"/>
            </w:tcBorders>
          </w:tcPr>
          <w:p w14:paraId="1EE51BF8" w14:textId="1035F9A0" w:rsidR="008C7C86" w:rsidRDefault="008C7C86" w:rsidP="008C7C86">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566EAA52" w14:textId="01B62800" w:rsidR="008C7C86" w:rsidRDefault="008C7C86" w:rsidP="008C7C86">
            <w:pPr>
              <w:rPr>
                <w:lang w:eastAsia="zh-CN"/>
              </w:rPr>
            </w:pPr>
            <w:r>
              <w:rPr>
                <w:lang w:eastAsia="zh-CN"/>
              </w:rPr>
              <w:t>Option 3</w:t>
            </w:r>
          </w:p>
        </w:tc>
        <w:tc>
          <w:tcPr>
            <w:tcW w:w="6945" w:type="dxa"/>
            <w:tcBorders>
              <w:top w:val="single" w:sz="4" w:space="0" w:color="auto"/>
              <w:left w:val="single" w:sz="4" w:space="0" w:color="auto"/>
              <w:bottom w:val="single" w:sz="4" w:space="0" w:color="auto"/>
              <w:right w:val="single" w:sz="4" w:space="0" w:color="auto"/>
            </w:tcBorders>
          </w:tcPr>
          <w:p w14:paraId="6E88F297" w14:textId="46824230" w:rsidR="008C7C86" w:rsidRDefault="008C7C86" w:rsidP="008C7C86">
            <w:pPr>
              <w:spacing w:after="60"/>
              <w:rPr>
                <w:lang w:eastAsia="zh-CN"/>
              </w:rPr>
            </w:pPr>
            <w:r>
              <w:rPr>
                <w:lang w:eastAsia="zh-CN"/>
              </w:rPr>
              <w:t>We think that T310 is used for reflecting the quality of radio link. That is significantly different from the purpose of T318. Therefore, a specific value range can be configured for T318, which can be configured per cell via SIB.</w:t>
            </w:r>
          </w:p>
        </w:tc>
      </w:tr>
      <w:tr w:rsidR="00191A42" w14:paraId="3558CBC5" w14:textId="77777777" w:rsidTr="00FC24BE">
        <w:tc>
          <w:tcPr>
            <w:tcW w:w="1413" w:type="dxa"/>
            <w:tcBorders>
              <w:top w:val="single" w:sz="4" w:space="0" w:color="auto"/>
              <w:left w:val="single" w:sz="4" w:space="0" w:color="auto"/>
              <w:bottom w:val="single" w:sz="4" w:space="0" w:color="auto"/>
              <w:right w:val="single" w:sz="4" w:space="0" w:color="auto"/>
            </w:tcBorders>
          </w:tcPr>
          <w:p w14:paraId="1480F9B0" w14:textId="7B9CDB9A" w:rsidR="00191A42" w:rsidRDefault="00191A42" w:rsidP="008C7C86">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32F79FF1" w14:textId="702D87D4" w:rsidR="00191A42" w:rsidRDefault="00191A42" w:rsidP="008C7C86">
            <w:pPr>
              <w:rPr>
                <w:lang w:eastAsia="zh-CN"/>
              </w:rPr>
            </w:pPr>
            <w:r>
              <w:rPr>
                <w:rFonts w:hint="eastAsia"/>
                <w:lang w:eastAsia="zh-CN"/>
              </w:rPr>
              <w:t>O</w:t>
            </w:r>
            <w:r>
              <w:rPr>
                <w:lang w:eastAsia="zh-CN"/>
              </w:rPr>
              <w:t>ption 1</w:t>
            </w:r>
          </w:p>
        </w:tc>
        <w:tc>
          <w:tcPr>
            <w:tcW w:w="6945" w:type="dxa"/>
            <w:tcBorders>
              <w:top w:val="single" w:sz="4" w:space="0" w:color="auto"/>
              <w:left w:val="single" w:sz="4" w:space="0" w:color="auto"/>
              <w:bottom w:val="single" w:sz="4" w:space="0" w:color="auto"/>
              <w:right w:val="single" w:sz="4" w:space="0" w:color="auto"/>
            </w:tcBorders>
          </w:tcPr>
          <w:p w14:paraId="60BFB392" w14:textId="77777777" w:rsidR="00191A42" w:rsidRDefault="00191A42" w:rsidP="008C7C86">
            <w:pPr>
              <w:spacing w:after="60"/>
              <w:rPr>
                <w:lang w:eastAsia="zh-CN"/>
              </w:rPr>
            </w:pPr>
          </w:p>
        </w:tc>
      </w:tr>
      <w:tr w:rsidR="0016649C" w14:paraId="3F671357" w14:textId="77777777" w:rsidTr="00FC24BE">
        <w:tc>
          <w:tcPr>
            <w:tcW w:w="1413" w:type="dxa"/>
            <w:tcBorders>
              <w:top w:val="single" w:sz="4" w:space="0" w:color="auto"/>
              <w:left w:val="single" w:sz="4" w:space="0" w:color="auto"/>
              <w:bottom w:val="single" w:sz="4" w:space="0" w:color="auto"/>
              <w:right w:val="single" w:sz="4" w:space="0" w:color="auto"/>
            </w:tcBorders>
          </w:tcPr>
          <w:p w14:paraId="3C19728F" w14:textId="4A53D8BB" w:rsidR="0016649C" w:rsidRDefault="0016649C" w:rsidP="008C7C86">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374C9E02" w14:textId="1FA8BBDC" w:rsidR="0016649C" w:rsidRDefault="0016649C" w:rsidP="008C7C86">
            <w:pPr>
              <w:rPr>
                <w:lang w:eastAsia="zh-CN"/>
              </w:rPr>
            </w:pPr>
            <w:r>
              <w:rPr>
                <w:lang w:eastAsia="zh-CN"/>
              </w:rPr>
              <w:t>Option</w:t>
            </w:r>
            <w:r w:rsidR="009977D6">
              <w:rPr>
                <w:lang w:eastAsia="zh-CN"/>
              </w:rPr>
              <w:t xml:space="preserve"> 2</w:t>
            </w:r>
          </w:p>
        </w:tc>
        <w:tc>
          <w:tcPr>
            <w:tcW w:w="6945" w:type="dxa"/>
            <w:tcBorders>
              <w:top w:val="single" w:sz="4" w:space="0" w:color="auto"/>
              <w:left w:val="single" w:sz="4" w:space="0" w:color="auto"/>
              <w:bottom w:val="single" w:sz="4" w:space="0" w:color="auto"/>
              <w:right w:val="single" w:sz="4" w:space="0" w:color="auto"/>
            </w:tcBorders>
          </w:tcPr>
          <w:p w14:paraId="11568633" w14:textId="583C2D5A" w:rsidR="0016649C" w:rsidRDefault="009977D6" w:rsidP="008C7C86">
            <w:pPr>
              <w:spacing w:after="60"/>
              <w:rPr>
                <w:lang w:eastAsia="zh-CN"/>
              </w:rPr>
            </w:pPr>
            <w:r>
              <w:rPr>
                <w:lang w:eastAsia="zh-CN"/>
              </w:rPr>
              <w:t>Timer can be configured separately to T310</w:t>
            </w:r>
            <w:r w:rsidR="00602238">
              <w:rPr>
                <w:lang w:eastAsia="zh-CN"/>
              </w:rPr>
              <w:t>,</w:t>
            </w:r>
            <w:r>
              <w:rPr>
                <w:lang w:eastAsia="zh-CN"/>
              </w:rPr>
              <w:t xml:space="preserve"> per cell </w:t>
            </w:r>
            <w:r w:rsidR="006C19A6">
              <w:rPr>
                <w:lang w:eastAsia="zh-CN"/>
              </w:rPr>
              <w:t xml:space="preserve">in </w:t>
            </w:r>
            <w:r w:rsidR="005B7467">
              <w:rPr>
                <w:lang w:eastAsia="zh-CN"/>
              </w:rPr>
              <w:t>system information</w:t>
            </w:r>
            <w:r w:rsidR="006C19A6">
              <w:rPr>
                <w:lang w:eastAsia="zh-CN"/>
              </w:rPr>
              <w:t>.</w:t>
            </w:r>
          </w:p>
        </w:tc>
      </w:tr>
      <w:tr w:rsidR="00296CFB" w14:paraId="4B073405" w14:textId="77777777" w:rsidTr="00FC24BE">
        <w:tc>
          <w:tcPr>
            <w:tcW w:w="1413" w:type="dxa"/>
            <w:tcBorders>
              <w:top w:val="single" w:sz="4" w:space="0" w:color="auto"/>
              <w:left w:val="single" w:sz="4" w:space="0" w:color="auto"/>
              <w:bottom w:val="single" w:sz="4" w:space="0" w:color="auto"/>
              <w:right w:val="single" w:sz="4" w:space="0" w:color="auto"/>
            </w:tcBorders>
          </w:tcPr>
          <w:p w14:paraId="54414151" w14:textId="51862F9C" w:rsidR="00296CFB" w:rsidRDefault="00296CFB" w:rsidP="00296CFB">
            <w:pPr>
              <w:rPr>
                <w:lang w:eastAsia="zh-CN"/>
              </w:rPr>
            </w:pPr>
            <w:r>
              <w:rPr>
                <w:rFonts w:hint="eastAsia"/>
                <w:lang w:eastAsia="zh-CN"/>
              </w:rPr>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6673A2A8" w14:textId="23DD5F59" w:rsidR="00296CFB" w:rsidRDefault="00296CFB" w:rsidP="00296CFB">
            <w:pPr>
              <w:rPr>
                <w:lang w:eastAsia="zh-CN"/>
              </w:rPr>
            </w:pPr>
            <w:r>
              <w:rPr>
                <w:rFonts w:hint="eastAsia"/>
                <w:lang w:eastAsia="zh-CN"/>
              </w:rPr>
              <w:t>O</w:t>
            </w:r>
            <w:r>
              <w:rPr>
                <w:lang w:eastAsia="zh-CN"/>
              </w:rPr>
              <w:t>ption 3</w:t>
            </w:r>
          </w:p>
        </w:tc>
        <w:tc>
          <w:tcPr>
            <w:tcW w:w="6945" w:type="dxa"/>
            <w:tcBorders>
              <w:top w:val="single" w:sz="4" w:space="0" w:color="auto"/>
              <w:left w:val="single" w:sz="4" w:space="0" w:color="auto"/>
              <w:bottom w:val="single" w:sz="4" w:space="0" w:color="auto"/>
              <w:right w:val="single" w:sz="4" w:space="0" w:color="auto"/>
            </w:tcBorders>
          </w:tcPr>
          <w:p w14:paraId="7D33E5E3" w14:textId="7E9F8D7B" w:rsidR="00296CFB" w:rsidRDefault="00296CFB" w:rsidP="00296CFB">
            <w:pPr>
              <w:spacing w:after="60"/>
              <w:rPr>
                <w:lang w:eastAsia="zh-CN"/>
              </w:rPr>
            </w:pPr>
            <w:r>
              <w:rPr>
                <w:rFonts w:hint="eastAsia"/>
                <w:lang w:eastAsia="zh-CN"/>
              </w:rPr>
              <w:t>N</w:t>
            </w:r>
            <w:r>
              <w:rPr>
                <w:lang w:eastAsia="zh-CN"/>
              </w:rPr>
              <w:t>o need to restrict to the value of T310</w:t>
            </w:r>
          </w:p>
        </w:tc>
      </w:tr>
      <w:tr w:rsidR="00267C94" w14:paraId="6F6182D0" w14:textId="77777777" w:rsidTr="00FC24BE">
        <w:tc>
          <w:tcPr>
            <w:tcW w:w="1413" w:type="dxa"/>
            <w:tcBorders>
              <w:top w:val="single" w:sz="4" w:space="0" w:color="auto"/>
              <w:left w:val="single" w:sz="4" w:space="0" w:color="auto"/>
              <w:bottom w:val="single" w:sz="4" w:space="0" w:color="auto"/>
              <w:right w:val="single" w:sz="4" w:space="0" w:color="auto"/>
            </w:tcBorders>
          </w:tcPr>
          <w:p w14:paraId="0F6FE6A8" w14:textId="745E21E9" w:rsidR="00267C94" w:rsidRDefault="00267C94" w:rsidP="00296CFB">
            <w:pPr>
              <w:rPr>
                <w:rFonts w:hint="eastAsia"/>
                <w:lang w:eastAsia="zh-CN"/>
              </w:rPr>
            </w:pPr>
            <w:r>
              <w:rPr>
                <w:rFonts w:hint="eastAsia"/>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52F0691C" w14:textId="1FCAEF98" w:rsidR="00267C94" w:rsidRDefault="00267C94" w:rsidP="00296CFB">
            <w:pPr>
              <w:rPr>
                <w:rFonts w:hint="eastAsia"/>
                <w:lang w:eastAsia="zh-CN"/>
              </w:rPr>
            </w:pPr>
            <w:r>
              <w:rPr>
                <w:rFonts w:hint="eastAsia"/>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6BFD4C35" w14:textId="77777777" w:rsidR="00267C94" w:rsidRDefault="00267C94" w:rsidP="00296CFB">
            <w:pPr>
              <w:spacing w:after="60"/>
              <w:rPr>
                <w:rFonts w:hint="eastAsia"/>
                <w:lang w:eastAsia="zh-CN"/>
              </w:rPr>
            </w:pPr>
          </w:p>
        </w:tc>
      </w:tr>
    </w:tbl>
    <w:p w14:paraId="34E93ACC" w14:textId="77777777" w:rsidR="006A120B" w:rsidRDefault="006A120B" w:rsidP="006D5548">
      <w:pPr>
        <w:rPr>
          <w:rFonts w:eastAsiaTheme="minorEastAsia"/>
          <w:noProof/>
          <w:lang w:eastAsia="zh-CN"/>
        </w:rPr>
      </w:pPr>
    </w:p>
    <w:p w14:paraId="47C44FA7" w14:textId="77777777" w:rsidR="00442CF3" w:rsidRPr="00245E92" w:rsidRDefault="00442CF3" w:rsidP="00442CF3">
      <w:pPr>
        <w:pStyle w:val="3"/>
        <w:ind w:left="720"/>
      </w:pPr>
      <w:r w:rsidRPr="00245E92">
        <w:t>Clarification for epoch time in SIB31</w:t>
      </w:r>
    </w:p>
    <w:p w14:paraId="5130A6EA" w14:textId="77777777" w:rsidR="00442CF3" w:rsidRDefault="00442CF3" w:rsidP="00442CF3">
      <w:pPr>
        <w:pStyle w:val="Doc-text2"/>
        <w:spacing w:beforeLines="50" w:before="120" w:after="180"/>
        <w:ind w:left="0" w:firstLine="0"/>
        <w:rPr>
          <w:rFonts w:ascii="Times New Roman" w:eastAsiaTheme="minorEastAsia" w:hAnsi="Times New Roman"/>
          <w:lang w:eastAsia="zh-CN"/>
        </w:rPr>
      </w:pPr>
      <w:r w:rsidRPr="00245E92">
        <w:rPr>
          <w:rFonts w:ascii="Times New Roman" w:eastAsiaTheme="minorEastAsia" w:hAnsi="Times New Roman"/>
          <w:lang w:eastAsia="zh-CN"/>
        </w:rPr>
        <w:t>In [R2-2205140], company mentions that, w</w:t>
      </w:r>
      <w:r w:rsidRPr="00722E2E">
        <w:rPr>
          <w:rFonts w:ascii="Times New Roman" w:eastAsiaTheme="minorEastAsia" w:hAnsi="Times New Roman"/>
          <w:lang w:eastAsia="zh-CN"/>
        </w:rPr>
        <w:t>hen</w:t>
      </w:r>
      <w:r w:rsidRPr="00245E92">
        <w:rPr>
          <w:rFonts w:ascii="Times New Roman" w:eastAsiaTheme="minorEastAsia" w:hAnsi="Times New Roman"/>
          <w:i/>
          <w:lang w:eastAsia="zh-CN"/>
        </w:rPr>
        <w:t xml:space="preserve"> </w:t>
      </w:r>
      <w:proofErr w:type="spellStart"/>
      <w:r w:rsidRPr="00245E92">
        <w:rPr>
          <w:rFonts w:ascii="Times New Roman" w:eastAsiaTheme="minorEastAsia" w:hAnsi="Times New Roman"/>
          <w:i/>
          <w:lang w:eastAsia="zh-CN"/>
        </w:rPr>
        <w:t>epochTime</w:t>
      </w:r>
      <w:proofErr w:type="spellEnd"/>
      <w:r w:rsidRPr="00722E2E">
        <w:rPr>
          <w:rFonts w:ascii="Times New Roman" w:eastAsiaTheme="minorEastAsia" w:hAnsi="Times New Roman"/>
          <w:lang w:eastAsia="zh-CN"/>
        </w:rPr>
        <w:t xml:space="preserve"> is explicitly configured</w:t>
      </w:r>
      <w:r>
        <w:rPr>
          <w:rFonts w:ascii="Times New Roman" w:eastAsiaTheme="minorEastAsia" w:hAnsi="Times New Roman"/>
          <w:lang w:eastAsia="zh-CN"/>
        </w:rPr>
        <w:t xml:space="preserve"> in SIB31</w:t>
      </w:r>
      <w:r w:rsidRPr="00722E2E">
        <w:rPr>
          <w:rFonts w:ascii="Times New Roman" w:eastAsiaTheme="minorEastAsia" w:hAnsi="Times New Roman"/>
          <w:lang w:eastAsia="zh-CN"/>
        </w:rPr>
        <w:t xml:space="preserve">, </w:t>
      </w:r>
      <w:r>
        <w:rPr>
          <w:rFonts w:ascii="Times New Roman" w:eastAsiaTheme="minorEastAsia" w:hAnsi="Times New Roman"/>
          <w:lang w:eastAsia="zh-CN"/>
        </w:rPr>
        <w:t>t</w:t>
      </w:r>
      <w:r w:rsidRPr="00722E2E">
        <w:rPr>
          <w:rFonts w:ascii="Times New Roman" w:eastAsiaTheme="minorEastAsia" w:hAnsi="Times New Roman"/>
          <w:lang w:eastAsia="zh-CN"/>
        </w:rPr>
        <w:t>here can be an infinite number of positions corresponding to</w:t>
      </w:r>
      <w:r>
        <w:rPr>
          <w:rFonts w:ascii="Times New Roman" w:eastAsiaTheme="minorEastAsia" w:hAnsi="Times New Roman"/>
          <w:lang w:eastAsia="zh-CN"/>
        </w:rPr>
        <w:t xml:space="preserve"> the</w:t>
      </w:r>
      <w:r w:rsidRPr="00722E2E">
        <w:rPr>
          <w:rFonts w:ascii="Times New Roman" w:eastAsiaTheme="minorEastAsia" w:hAnsi="Times New Roman"/>
          <w:lang w:eastAsia="zh-CN"/>
        </w:rPr>
        <w:t xml:space="preserve"> configured (</w:t>
      </w:r>
      <w:proofErr w:type="spellStart"/>
      <w:r w:rsidRPr="00245E92">
        <w:rPr>
          <w:rFonts w:ascii="Times New Roman" w:eastAsiaTheme="minorEastAsia" w:hAnsi="Times New Roman"/>
          <w:i/>
          <w:lang w:eastAsia="zh-CN"/>
        </w:rPr>
        <w:t>startSFN</w:t>
      </w:r>
      <w:proofErr w:type="spellEnd"/>
      <w:r w:rsidRPr="00245E92">
        <w:rPr>
          <w:rFonts w:ascii="Times New Roman" w:eastAsiaTheme="minorEastAsia" w:hAnsi="Times New Roman"/>
          <w:lang w:eastAsia="zh-CN"/>
        </w:rPr>
        <w:t xml:space="preserve">, </w:t>
      </w:r>
      <w:proofErr w:type="spellStart"/>
      <w:r w:rsidRPr="00245E92">
        <w:rPr>
          <w:rFonts w:ascii="Times New Roman" w:eastAsiaTheme="minorEastAsia" w:hAnsi="Times New Roman"/>
          <w:i/>
          <w:lang w:eastAsia="zh-CN"/>
        </w:rPr>
        <w:t>startSubframe</w:t>
      </w:r>
      <w:proofErr w:type="spellEnd"/>
      <w:r w:rsidRPr="00722E2E">
        <w:rPr>
          <w:rFonts w:ascii="Times New Roman" w:eastAsiaTheme="minorEastAsia" w:hAnsi="Times New Roman"/>
          <w:lang w:eastAsia="zh-CN"/>
        </w:rPr>
        <w:t xml:space="preserve">) values, e.g., with 10.24 seconds as a cycle. </w:t>
      </w:r>
      <w:r>
        <w:rPr>
          <w:rFonts w:ascii="Times New Roman" w:eastAsiaTheme="minorEastAsia" w:hAnsi="Times New Roman"/>
          <w:lang w:eastAsia="zh-CN"/>
        </w:rPr>
        <w:t xml:space="preserve">So company suggests </w:t>
      </w:r>
      <w:proofErr w:type="gramStart"/>
      <w:r>
        <w:rPr>
          <w:rFonts w:ascii="Times New Roman" w:eastAsiaTheme="minorEastAsia" w:hAnsi="Times New Roman"/>
          <w:lang w:eastAsia="zh-CN"/>
        </w:rPr>
        <w:t>to have</w:t>
      </w:r>
      <w:proofErr w:type="gramEnd"/>
      <w:r>
        <w:rPr>
          <w:rFonts w:ascii="Times New Roman" w:eastAsiaTheme="minorEastAsia" w:hAnsi="Times New Roman"/>
          <w:lang w:eastAsia="zh-CN"/>
        </w:rPr>
        <w:t xml:space="preserve"> further clarification.</w:t>
      </w:r>
    </w:p>
    <w:p w14:paraId="52803267" w14:textId="77E4B061" w:rsidR="00442CF3" w:rsidRPr="00C40194" w:rsidRDefault="00442CF3" w:rsidP="003C19BA">
      <w:pPr>
        <w:snapToGrid w:val="0"/>
        <w:spacing w:after="120"/>
        <w:rPr>
          <w:b/>
          <w:lang w:val="en-GB"/>
        </w:rPr>
      </w:pPr>
      <w:r w:rsidRPr="00C40194">
        <w:rPr>
          <w:b/>
          <w:lang w:val="en-GB"/>
        </w:rPr>
        <w:t>Q</w:t>
      </w:r>
      <w:r>
        <w:rPr>
          <w:b/>
          <w:lang w:val="en-GB"/>
        </w:rPr>
        <w:t>4</w:t>
      </w:r>
      <w:r w:rsidRPr="00C40194">
        <w:rPr>
          <w:b/>
          <w:lang w:val="en-GB"/>
        </w:rPr>
        <w:t>: Companies are invited to give your preference on the following</w:t>
      </w:r>
      <w:r w:rsidRPr="00245E92">
        <w:rPr>
          <w:b/>
          <w:lang w:val="en-GB"/>
        </w:rPr>
        <w:t xml:space="preserve"> </w:t>
      </w:r>
      <w:r>
        <w:rPr>
          <w:b/>
          <w:lang w:val="en-GB"/>
        </w:rPr>
        <w:t>clarification</w:t>
      </w:r>
      <w:r w:rsidRPr="00C40194">
        <w:rPr>
          <w:b/>
          <w:lang w:val="en-GB"/>
        </w:rPr>
        <w:t xml:space="preserve"> for </w:t>
      </w:r>
      <w:r>
        <w:rPr>
          <w:b/>
          <w:lang w:val="en-GB"/>
        </w:rPr>
        <w:t>the</w:t>
      </w:r>
      <w:r w:rsidRPr="00245E92">
        <w:rPr>
          <w:b/>
          <w:lang w:val="en-GB"/>
        </w:rPr>
        <w:t xml:space="preserve"> </w:t>
      </w:r>
      <w:proofErr w:type="spellStart"/>
      <w:r w:rsidRPr="00245E92">
        <w:rPr>
          <w:b/>
          <w:i/>
          <w:lang w:val="en-GB"/>
        </w:rPr>
        <w:t>epochTime</w:t>
      </w:r>
      <w:proofErr w:type="spellEnd"/>
      <w:r w:rsidRPr="00245E92">
        <w:rPr>
          <w:b/>
          <w:lang w:val="en-GB"/>
        </w:rPr>
        <w:t xml:space="preserve"> in SIB31</w:t>
      </w:r>
      <w:r w:rsidRPr="00C40194">
        <w:rPr>
          <w:b/>
          <w:lang w:val="en-GB"/>
        </w:rPr>
        <w:t>:</w:t>
      </w:r>
    </w:p>
    <w:p w14:paraId="1B1A79A1" w14:textId="77777777" w:rsidR="00442CF3" w:rsidRPr="0030221E" w:rsidRDefault="00442CF3" w:rsidP="003C19BA">
      <w:pPr>
        <w:pStyle w:val="a9"/>
        <w:numPr>
          <w:ilvl w:val="0"/>
          <w:numId w:val="22"/>
        </w:numPr>
        <w:snapToGrid w:val="0"/>
        <w:spacing w:before="60" w:line="288" w:lineRule="auto"/>
        <w:jc w:val="both"/>
        <w:rPr>
          <w:b/>
          <w:bCs/>
          <w:lang w:eastAsia="zh-CN"/>
        </w:rPr>
      </w:pPr>
      <w:r w:rsidRPr="0030221E">
        <w:rPr>
          <w:b/>
          <w:szCs w:val="24"/>
          <w:lang w:eastAsia="zh-CN"/>
        </w:rPr>
        <w:t xml:space="preserve">Option 1: </w:t>
      </w:r>
      <w:r>
        <w:rPr>
          <w:b/>
          <w:lang w:val="en-GB"/>
        </w:rPr>
        <w:t>No need of clarification</w:t>
      </w:r>
    </w:p>
    <w:p w14:paraId="61B8D1A7" w14:textId="77777777" w:rsidR="00442CF3" w:rsidRPr="00245E92" w:rsidRDefault="00442CF3" w:rsidP="003C19BA">
      <w:pPr>
        <w:pStyle w:val="a9"/>
        <w:numPr>
          <w:ilvl w:val="0"/>
          <w:numId w:val="22"/>
        </w:numPr>
        <w:snapToGrid w:val="0"/>
        <w:spacing w:before="60" w:line="288" w:lineRule="auto"/>
        <w:jc w:val="both"/>
        <w:rPr>
          <w:b/>
          <w:bCs/>
          <w:lang w:eastAsia="zh-CN"/>
        </w:rPr>
      </w:pPr>
      <w:r w:rsidRPr="0030221E">
        <w:rPr>
          <w:b/>
          <w:szCs w:val="24"/>
          <w:lang w:eastAsia="zh-CN"/>
        </w:rPr>
        <w:t xml:space="preserve">Option 2: </w:t>
      </w:r>
      <w:r w:rsidRPr="00722E2E">
        <w:rPr>
          <w:rFonts w:eastAsiaTheme="minorEastAsia"/>
          <w:b/>
          <w:lang w:eastAsia="zh-CN"/>
        </w:rPr>
        <w:t xml:space="preserve">The DL </w:t>
      </w:r>
      <w:proofErr w:type="spellStart"/>
      <w:r w:rsidRPr="00722E2E">
        <w:rPr>
          <w:rFonts w:eastAsiaTheme="minorEastAsia"/>
          <w:b/>
          <w:lang w:eastAsia="zh-CN"/>
        </w:rPr>
        <w:t>subframe</w:t>
      </w:r>
      <w:proofErr w:type="spellEnd"/>
      <w:r w:rsidRPr="00722E2E">
        <w:rPr>
          <w:rFonts w:eastAsiaTheme="minorEastAsia"/>
          <w:b/>
          <w:lang w:eastAsia="zh-CN"/>
        </w:rPr>
        <w:t xml:space="preserve"> indicated by </w:t>
      </w:r>
      <w:proofErr w:type="spellStart"/>
      <w:r w:rsidRPr="00722E2E">
        <w:rPr>
          <w:rFonts w:eastAsiaTheme="minorEastAsia"/>
          <w:b/>
          <w:i/>
          <w:lang w:eastAsia="zh-CN"/>
        </w:rPr>
        <w:t>startSFN</w:t>
      </w:r>
      <w:proofErr w:type="spellEnd"/>
      <w:r w:rsidRPr="00722E2E">
        <w:rPr>
          <w:rFonts w:eastAsiaTheme="minorEastAsia"/>
          <w:b/>
          <w:lang w:eastAsia="zh-CN"/>
        </w:rPr>
        <w:t xml:space="preserve"> and</w:t>
      </w:r>
      <w:r w:rsidRPr="00722E2E">
        <w:rPr>
          <w:rFonts w:eastAsiaTheme="minorEastAsia"/>
          <w:b/>
          <w:i/>
          <w:lang w:eastAsia="zh-CN"/>
        </w:rPr>
        <w:t xml:space="preserve"> </w:t>
      </w:r>
      <w:proofErr w:type="spellStart"/>
      <w:r w:rsidRPr="00722E2E">
        <w:rPr>
          <w:rFonts w:eastAsiaTheme="minorEastAsia"/>
          <w:b/>
          <w:i/>
          <w:lang w:eastAsia="zh-CN"/>
        </w:rPr>
        <w:t>startSubframe</w:t>
      </w:r>
      <w:proofErr w:type="spellEnd"/>
      <w:r w:rsidRPr="00722E2E">
        <w:rPr>
          <w:rFonts w:eastAsiaTheme="minorEastAsia"/>
          <w:b/>
          <w:i/>
          <w:lang w:eastAsia="zh-CN"/>
        </w:rPr>
        <w:t xml:space="preserve"> </w:t>
      </w:r>
      <w:r w:rsidRPr="00722E2E">
        <w:rPr>
          <w:rFonts w:eastAsiaTheme="minorEastAsia"/>
          <w:b/>
          <w:lang w:eastAsia="zh-CN"/>
        </w:rPr>
        <w:t xml:space="preserve">is the one </w:t>
      </w:r>
      <w:r w:rsidRPr="00722E2E">
        <w:rPr>
          <w:b/>
          <w:szCs w:val="22"/>
          <w:lang w:eastAsia="en-US"/>
        </w:rPr>
        <w:t>immediately after</w:t>
      </w:r>
      <w:r w:rsidRPr="00722E2E">
        <w:rPr>
          <w:rFonts w:eastAsiaTheme="minorEastAsia"/>
          <w:b/>
          <w:lang w:eastAsia="zh-CN"/>
        </w:rPr>
        <w:t xml:space="preserve"> the DL subframe corresponding to the end of the SI window during which the SI message carrying SIB31 is transmitted</w:t>
      </w:r>
      <w:r>
        <w:rPr>
          <w:b/>
          <w:lang w:eastAsia="zh-CN"/>
        </w:rPr>
        <w:t>.</w:t>
      </w:r>
      <w:r w:rsidRPr="00245E92">
        <w:rPr>
          <w:rFonts w:eastAsiaTheme="minorEastAsia"/>
          <w:b/>
          <w:lang w:eastAsia="zh-CN"/>
        </w:rPr>
        <w:t xml:space="preserve"> </w:t>
      </w:r>
    </w:p>
    <w:p w14:paraId="0A4FEE67" w14:textId="77777777" w:rsidR="00442CF3" w:rsidRPr="00C40194" w:rsidRDefault="00442CF3" w:rsidP="003C19BA">
      <w:pPr>
        <w:pStyle w:val="a9"/>
        <w:numPr>
          <w:ilvl w:val="0"/>
          <w:numId w:val="22"/>
        </w:numPr>
        <w:snapToGrid w:val="0"/>
        <w:spacing w:before="60" w:line="288" w:lineRule="auto"/>
        <w:jc w:val="both"/>
        <w:rPr>
          <w:b/>
          <w:bCs/>
          <w:lang w:eastAsia="zh-CN"/>
        </w:rPr>
      </w:pPr>
      <w:r>
        <w:rPr>
          <w:rFonts w:eastAsiaTheme="minorEastAsia"/>
          <w:b/>
          <w:lang w:eastAsia="zh-CN"/>
        </w:rPr>
        <w:t xml:space="preserve">Option 3: </w:t>
      </w:r>
      <w:r w:rsidRPr="00722E2E">
        <w:rPr>
          <w:rFonts w:eastAsiaTheme="minorEastAsia"/>
          <w:b/>
          <w:lang w:eastAsia="zh-CN"/>
        </w:rPr>
        <w:t xml:space="preserve">The DL </w:t>
      </w:r>
      <w:proofErr w:type="spellStart"/>
      <w:r w:rsidRPr="00722E2E">
        <w:rPr>
          <w:rFonts w:eastAsiaTheme="minorEastAsia"/>
          <w:b/>
          <w:lang w:eastAsia="zh-CN"/>
        </w:rPr>
        <w:t>subframe</w:t>
      </w:r>
      <w:proofErr w:type="spellEnd"/>
      <w:r w:rsidRPr="00722E2E">
        <w:rPr>
          <w:rFonts w:eastAsiaTheme="minorEastAsia"/>
          <w:b/>
          <w:lang w:eastAsia="zh-CN"/>
        </w:rPr>
        <w:t xml:space="preserve"> indicated by </w:t>
      </w:r>
      <w:proofErr w:type="spellStart"/>
      <w:r w:rsidRPr="00722E2E">
        <w:rPr>
          <w:rFonts w:eastAsiaTheme="minorEastAsia"/>
          <w:b/>
          <w:i/>
          <w:lang w:eastAsia="zh-CN"/>
        </w:rPr>
        <w:t>startSFN</w:t>
      </w:r>
      <w:proofErr w:type="spellEnd"/>
      <w:r w:rsidRPr="00722E2E">
        <w:rPr>
          <w:rFonts w:eastAsiaTheme="minorEastAsia"/>
          <w:b/>
          <w:lang w:eastAsia="zh-CN"/>
        </w:rPr>
        <w:t xml:space="preserve"> and</w:t>
      </w:r>
      <w:r w:rsidRPr="00722E2E">
        <w:rPr>
          <w:rFonts w:eastAsiaTheme="minorEastAsia"/>
          <w:b/>
          <w:i/>
          <w:lang w:eastAsia="zh-CN"/>
        </w:rPr>
        <w:t xml:space="preserve"> </w:t>
      </w:r>
      <w:proofErr w:type="spellStart"/>
      <w:r w:rsidRPr="00722E2E">
        <w:rPr>
          <w:rFonts w:eastAsiaTheme="minorEastAsia"/>
          <w:b/>
          <w:i/>
          <w:lang w:eastAsia="zh-CN"/>
        </w:rPr>
        <w:t>startSubframe</w:t>
      </w:r>
      <w:proofErr w:type="spellEnd"/>
      <w:r w:rsidRPr="00722E2E">
        <w:rPr>
          <w:rFonts w:eastAsiaTheme="minorEastAsia"/>
          <w:b/>
          <w:i/>
          <w:lang w:eastAsia="zh-CN"/>
        </w:rPr>
        <w:t xml:space="preserve"> </w:t>
      </w:r>
      <w:r w:rsidRPr="00722E2E">
        <w:rPr>
          <w:rFonts w:eastAsiaTheme="minorEastAsia"/>
          <w:b/>
          <w:lang w:eastAsia="zh-CN"/>
        </w:rPr>
        <w:t>is the early one close</w:t>
      </w:r>
      <w:r>
        <w:rPr>
          <w:rFonts w:eastAsiaTheme="minorEastAsia" w:hint="eastAsia"/>
          <w:b/>
          <w:lang w:eastAsia="zh-CN"/>
        </w:rPr>
        <w:t>s</w:t>
      </w:r>
      <w:r w:rsidRPr="00722E2E">
        <w:rPr>
          <w:rFonts w:eastAsiaTheme="minorEastAsia"/>
          <w:b/>
          <w:lang w:eastAsia="zh-CN"/>
        </w:rPr>
        <w:t>t to the DL subframe corresponding to the end of the SI window during which the SI message carrying SIB31 is transmitted.</w:t>
      </w:r>
    </w:p>
    <w:p w14:paraId="3779AD20" w14:textId="77777777" w:rsidR="00442CF3" w:rsidRPr="0084672F" w:rsidRDefault="00442CF3" w:rsidP="003C19BA">
      <w:pPr>
        <w:pStyle w:val="a9"/>
        <w:numPr>
          <w:ilvl w:val="0"/>
          <w:numId w:val="22"/>
        </w:numPr>
        <w:snapToGrid w:val="0"/>
        <w:spacing w:before="60" w:line="288" w:lineRule="auto"/>
        <w:jc w:val="both"/>
        <w:rPr>
          <w:b/>
          <w:szCs w:val="24"/>
          <w:lang w:eastAsia="zh-CN"/>
        </w:rPr>
      </w:pPr>
      <w:r w:rsidRPr="0084672F">
        <w:rPr>
          <w:b/>
          <w:szCs w:val="24"/>
          <w:lang w:eastAsia="zh-CN"/>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442CF3" w14:paraId="5BE16A48" w14:textId="77777777" w:rsidTr="007C356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1F377F2" w14:textId="77777777" w:rsidR="00442CF3" w:rsidRDefault="00442CF3"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044D5828" w14:textId="77777777" w:rsidR="00442CF3" w:rsidRDefault="00442CF3" w:rsidP="007C3562">
            <w:pPr>
              <w:rPr>
                <w:b/>
                <w:bCs/>
                <w:lang w:val="en-GB" w:eastAsia="zh-CN"/>
              </w:rPr>
            </w:pPr>
            <w:r>
              <w:rPr>
                <w:rFonts w:hint="eastAsia"/>
                <w:b/>
                <w:bCs/>
                <w:lang w:val="en-GB" w:eastAsia="zh-CN"/>
              </w:rPr>
              <w:t>O</w:t>
            </w:r>
            <w:r>
              <w:rPr>
                <w:b/>
                <w:bCs/>
                <w:lang w:val="en-GB" w:eastAsia="zh-CN"/>
              </w:rPr>
              <w:t>ption</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263BB6D2" w14:textId="77777777" w:rsidR="00442CF3" w:rsidRDefault="00442CF3" w:rsidP="007C3562">
            <w:pPr>
              <w:rPr>
                <w:b/>
                <w:bCs/>
                <w:lang w:val="en-GB" w:eastAsia="zh-CN"/>
              </w:rPr>
            </w:pPr>
            <w:r>
              <w:rPr>
                <w:b/>
                <w:bCs/>
                <w:lang w:val="en-GB" w:eastAsia="zh-CN"/>
              </w:rPr>
              <w:t>Comment</w:t>
            </w:r>
          </w:p>
        </w:tc>
      </w:tr>
      <w:tr w:rsidR="00442CF3" w14:paraId="7F1F61BA" w14:textId="77777777" w:rsidTr="007C3562">
        <w:tc>
          <w:tcPr>
            <w:tcW w:w="1413" w:type="dxa"/>
            <w:tcBorders>
              <w:top w:val="single" w:sz="4" w:space="0" w:color="auto"/>
              <w:left w:val="single" w:sz="4" w:space="0" w:color="auto"/>
              <w:bottom w:val="single" w:sz="4" w:space="0" w:color="auto"/>
              <w:right w:val="single" w:sz="4" w:space="0" w:color="auto"/>
            </w:tcBorders>
          </w:tcPr>
          <w:p w14:paraId="71B73DBF" w14:textId="77777777" w:rsidR="00442CF3" w:rsidRPr="008F65ED" w:rsidRDefault="00442CF3"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1DC8B051" w14:textId="77777777" w:rsidR="00442CF3" w:rsidRPr="008F65ED" w:rsidRDefault="00442CF3" w:rsidP="007C3562">
            <w:pPr>
              <w:rPr>
                <w:lang w:eastAsia="zh-CN"/>
              </w:rPr>
            </w:pPr>
            <w:r>
              <w:rPr>
                <w:rFonts w:eastAsiaTheme="minorEastAsia"/>
                <w:b/>
                <w:lang w:eastAsia="zh-CN"/>
              </w:rPr>
              <w:t>Option 3</w:t>
            </w:r>
          </w:p>
        </w:tc>
        <w:tc>
          <w:tcPr>
            <w:tcW w:w="6945" w:type="dxa"/>
            <w:tcBorders>
              <w:top w:val="single" w:sz="4" w:space="0" w:color="auto"/>
              <w:left w:val="single" w:sz="4" w:space="0" w:color="auto"/>
              <w:bottom w:val="single" w:sz="4" w:space="0" w:color="auto"/>
              <w:right w:val="single" w:sz="4" w:space="0" w:color="auto"/>
            </w:tcBorders>
          </w:tcPr>
          <w:p w14:paraId="3720C481" w14:textId="77777777" w:rsidR="00442CF3" w:rsidRPr="008F65ED" w:rsidRDefault="00442CF3" w:rsidP="007C3562">
            <w:pPr>
              <w:spacing w:after="60"/>
              <w:rPr>
                <w:lang w:eastAsia="zh-CN"/>
              </w:rPr>
            </w:pPr>
          </w:p>
        </w:tc>
      </w:tr>
      <w:tr w:rsidR="00442CF3" w14:paraId="3248A99E" w14:textId="77777777" w:rsidTr="007C3562">
        <w:tc>
          <w:tcPr>
            <w:tcW w:w="1413" w:type="dxa"/>
            <w:tcBorders>
              <w:top w:val="single" w:sz="4" w:space="0" w:color="auto"/>
              <w:left w:val="single" w:sz="4" w:space="0" w:color="auto"/>
              <w:bottom w:val="single" w:sz="4" w:space="0" w:color="auto"/>
              <w:right w:val="single" w:sz="4" w:space="0" w:color="auto"/>
            </w:tcBorders>
          </w:tcPr>
          <w:p w14:paraId="71F506BE" w14:textId="5AFF53E8" w:rsidR="00442CF3" w:rsidRPr="008F65ED" w:rsidRDefault="00E138DD" w:rsidP="007C3562">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60108FB2" w14:textId="0DCAFEA9" w:rsidR="00442CF3" w:rsidRPr="008F65ED" w:rsidRDefault="00E138DD" w:rsidP="00E138DD">
            <w:pPr>
              <w:rPr>
                <w:lang w:eastAsia="zh-CN"/>
              </w:rPr>
            </w:pPr>
            <w:r>
              <w:rPr>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7665966C" w14:textId="3F985ACF" w:rsidR="00442CF3" w:rsidRPr="008F65ED" w:rsidRDefault="00E138DD" w:rsidP="00E138DD">
            <w:pPr>
              <w:spacing w:after="60"/>
              <w:rPr>
                <w:lang w:eastAsia="zh-CN"/>
              </w:rPr>
            </w:pPr>
            <w:r>
              <w:rPr>
                <w:lang w:eastAsia="zh-CN"/>
              </w:rPr>
              <w:t>This is currently discussed in RAN1</w:t>
            </w:r>
          </w:p>
        </w:tc>
      </w:tr>
      <w:tr w:rsidR="00442CF3" w14:paraId="7F670F50" w14:textId="77777777" w:rsidTr="007C3562">
        <w:tc>
          <w:tcPr>
            <w:tcW w:w="1413" w:type="dxa"/>
            <w:tcBorders>
              <w:top w:val="single" w:sz="4" w:space="0" w:color="auto"/>
              <w:left w:val="single" w:sz="4" w:space="0" w:color="auto"/>
              <w:bottom w:val="single" w:sz="4" w:space="0" w:color="auto"/>
              <w:right w:val="single" w:sz="4" w:space="0" w:color="auto"/>
            </w:tcBorders>
          </w:tcPr>
          <w:p w14:paraId="289FD9F5" w14:textId="6E621D47" w:rsidR="00442CF3" w:rsidRPr="008F65ED" w:rsidRDefault="009079A6" w:rsidP="007C356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17795164" w14:textId="3EF82BA4" w:rsidR="00442CF3" w:rsidRPr="008F65ED" w:rsidRDefault="007D68FB" w:rsidP="007C3562">
            <w:pPr>
              <w:rPr>
                <w:lang w:eastAsia="zh-CN"/>
              </w:rPr>
            </w:pPr>
            <w:r>
              <w:rPr>
                <w:rFonts w:hint="eastAsia"/>
                <w:lang w:eastAsia="zh-CN"/>
              </w:rPr>
              <w:t>F</w:t>
            </w:r>
            <w:r>
              <w:rPr>
                <w:lang w:eastAsia="zh-CN"/>
              </w:rPr>
              <w:t>FS</w:t>
            </w:r>
          </w:p>
        </w:tc>
        <w:tc>
          <w:tcPr>
            <w:tcW w:w="6945" w:type="dxa"/>
            <w:tcBorders>
              <w:top w:val="single" w:sz="4" w:space="0" w:color="auto"/>
              <w:left w:val="single" w:sz="4" w:space="0" w:color="auto"/>
              <w:bottom w:val="single" w:sz="4" w:space="0" w:color="auto"/>
              <w:right w:val="single" w:sz="4" w:space="0" w:color="auto"/>
            </w:tcBorders>
          </w:tcPr>
          <w:p w14:paraId="6410C1B3" w14:textId="77777777" w:rsidR="00442CF3" w:rsidRDefault="007D68FB" w:rsidP="007C3562">
            <w:pPr>
              <w:spacing w:after="60"/>
              <w:rPr>
                <w:lang w:eastAsia="zh-CN"/>
              </w:rPr>
            </w:pPr>
            <w:r>
              <w:rPr>
                <w:lang w:eastAsia="zh-CN"/>
              </w:rPr>
              <w:t>It is under RAN1 discussion, and we can wait for RAN1 conclusion.</w:t>
            </w:r>
          </w:p>
          <w:p w14:paraId="4D731C69" w14:textId="77777777" w:rsidR="007D68FB" w:rsidRDefault="007D68FB" w:rsidP="007C3562">
            <w:pPr>
              <w:spacing w:after="60"/>
              <w:rPr>
                <w:lang w:eastAsia="zh-CN"/>
              </w:rPr>
            </w:pPr>
          </w:p>
          <w:p w14:paraId="24342473" w14:textId="1359B6C0" w:rsidR="007D68FB" w:rsidRPr="008F65ED" w:rsidRDefault="007D68FB" w:rsidP="007C3562">
            <w:pPr>
              <w:spacing w:after="60"/>
              <w:rPr>
                <w:lang w:eastAsia="zh-CN"/>
              </w:rPr>
            </w:pPr>
            <w:r>
              <w:rPr>
                <w:lang w:eastAsia="zh-CN"/>
              </w:rPr>
              <w:t>BTW, it seems there is no difference between option 2 and option 3</w:t>
            </w:r>
          </w:p>
        </w:tc>
      </w:tr>
      <w:tr w:rsidR="00F544EE" w14:paraId="4DBD2810" w14:textId="77777777" w:rsidTr="007C3562">
        <w:tc>
          <w:tcPr>
            <w:tcW w:w="1413" w:type="dxa"/>
            <w:tcBorders>
              <w:top w:val="single" w:sz="4" w:space="0" w:color="auto"/>
              <w:left w:val="single" w:sz="4" w:space="0" w:color="auto"/>
              <w:bottom w:val="single" w:sz="4" w:space="0" w:color="auto"/>
              <w:right w:val="single" w:sz="4" w:space="0" w:color="auto"/>
            </w:tcBorders>
          </w:tcPr>
          <w:p w14:paraId="1E5CBC75" w14:textId="6DE1FF60" w:rsidR="00F544EE" w:rsidRDefault="00F544EE" w:rsidP="007C356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66B6917E" w14:textId="29983E9B" w:rsidR="00F544EE" w:rsidRDefault="00F544EE" w:rsidP="007C3562">
            <w:pPr>
              <w:rPr>
                <w:lang w:eastAsia="zh-CN"/>
              </w:rPr>
            </w:pPr>
            <w:r>
              <w:rPr>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04F8896F" w14:textId="05769DD7" w:rsidR="00F544EE" w:rsidRDefault="00F544EE" w:rsidP="007C3562">
            <w:pPr>
              <w:spacing w:after="60"/>
              <w:rPr>
                <w:lang w:eastAsia="zh-CN"/>
              </w:rPr>
            </w:pPr>
            <w:r>
              <w:rPr>
                <w:lang w:eastAsia="zh-CN"/>
              </w:rPr>
              <w:t>Agree with Huawei and OPPO that it has RAN1 dependencies</w:t>
            </w:r>
          </w:p>
        </w:tc>
      </w:tr>
      <w:tr w:rsidR="00FF2EA8" w14:paraId="1D2E31FE" w14:textId="77777777" w:rsidTr="007C3562">
        <w:tc>
          <w:tcPr>
            <w:tcW w:w="1413" w:type="dxa"/>
            <w:tcBorders>
              <w:top w:val="single" w:sz="4" w:space="0" w:color="auto"/>
              <w:left w:val="single" w:sz="4" w:space="0" w:color="auto"/>
              <w:bottom w:val="single" w:sz="4" w:space="0" w:color="auto"/>
              <w:right w:val="single" w:sz="4" w:space="0" w:color="auto"/>
            </w:tcBorders>
          </w:tcPr>
          <w:p w14:paraId="1821E740" w14:textId="7B3F7FE7" w:rsidR="00FF2EA8" w:rsidRDefault="00FF2EA8" w:rsidP="00FF2EA8">
            <w:pPr>
              <w:rPr>
                <w:lang w:eastAsia="zh-CN"/>
              </w:rPr>
            </w:pPr>
            <w:r>
              <w:rPr>
                <w:lang w:eastAsia="zh-CN"/>
              </w:rPr>
              <w:lastRenderedPageBreak/>
              <w:t>Ericsson</w:t>
            </w:r>
          </w:p>
        </w:tc>
        <w:tc>
          <w:tcPr>
            <w:tcW w:w="1276" w:type="dxa"/>
            <w:tcBorders>
              <w:top w:val="single" w:sz="4" w:space="0" w:color="auto"/>
              <w:left w:val="single" w:sz="4" w:space="0" w:color="auto"/>
              <w:bottom w:val="single" w:sz="4" w:space="0" w:color="auto"/>
              <w:right w:val="single" w:sz="4" w:space="0" w:color="auto"/>
            </w:tcBorders>
          </w:tcPr>
          <w:p w14:paraId="67B1344D" w14:textId="4E1ACBFC" w:rsidR="00FF2EA8" w:rsidRDefault="00FF2EA8" w:rsidP="00FF2EA8">
            <w:pPr>
              <w:rPr>
                <w:lang w:eastAsia="zh-CN"/>
              </w:rPr>
            </w:pPr>
            <w:r>
              <w:rPr>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143054B4" w14:textId="7510612E" w:rsidR="00FF2EA8" w:rsidRDefault="00FF2EA8" w:rsidP="00FF2EA8">
            <w:pPr>
              <w:spacing w:after="60"/>
              <w:rPr>
                <w:lang w:eastAsia="zh-CN"/>
              </w:rPr>
            </w:pPr>
            <w:r>
              <w:rPr>
                <w:lang w:eastAsia="zh-CN"/>
              </w:rPr>
              <w:t xml:space="preserve">Same reasons as others.  </w:t>
            </w:r>
          </w:p>
        </w:tc>
      </w:tr>
      <w:tr w:rsidR="00FF2EA8" w14:paraId="62B9D376" w14:textId="77777777" w:rsidTr="007C3562">
        <w:tc>
          <w:tcPr>
            <w:tcW w:w="1413" w:type="dxa"/>
            <w:tcBorders>
              <w:top w:val="single" w:sz="4" w:space="0" w:color="auto"/>
              <w:left w:val="single" w:sz="4" w:space="0" w:color="auto"/>
              <w:bottom w:val="single" w:sz="4" w:space="0" w:color="auto"/>
              <w:right w:val="single" w:sz="4" w:space="0" w:color="auto"/>
            </w:tcBorders>
          </w:tcPr>
          <w:p w14:paraId="46E0247A" w14:textId="704DFFAB" w:rsidR="00FF2EA8" w:rsidRDefault="00692FBB" w:rsidP="00FF2EA8">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1FE42621" w14:textId="2E965146" w:rsidR="00FF2EA8" w:rsidRDefault="00692FBB" w:rsidP="00FF2EA8">
            <w:pPr>
              <w:rPr>
                <w:lang w:eastAsia="zh-CN"/>
              </w:rPr>
            </w:pPr>
            <w:r>
              <w:rPr>
                <w:lang w:eastAsia="zh-CN"/>
              </w:rPr>
              <w:t>Option 2</w:t>
            </w:r>
          </w:p>
        </w:tc>
        <w:tc>
          <w:tcPr>
            <w:tcW w:w="6945" w:type="dxa"/>
            <w:tcBorders>
              <w:top w:val="single" w:sz="4" w:space="0" w:color="auto"/>
              <w:left w:val="single" w:sz="4" w:space="0" w:color="auto"/>
              <w:bottom w:val="single" w:sz="4" w:space="0" w:color="auto"/>
              <w:right w:val="single" w:sz="4" w:space="0" w:color="auto"/>
            </w:tcBorders>
          </w:tcPr>
          <w:p w14:paraId="0E97703F" w14:textId="2577B125" w:rsidR="00FF2EA8" w:rsidRDefault="00D35E3F" w:rsidP="00FF2EA8">
            <w:pPr>
              <w:spacing w:after="60"/>
              <w:rPr>
                <w:lang w:eastAsia="zh-CN"/>
              </w:rPr>
            </w:pPr>
            <w:r>
              <w:rPr>
                <w:lang w:eastAsia="zh-CN"/>
              </w:rPr>
              <w:t>This is in system information so option 2 will be cleaner.</w:t>
            </w:r>
          </w:p>
        </w:tc>
      </w:tr>
      <w:tr w:rsidR="008C7C86" w14:paraId="7A4B2060" w14:textId="77777777" w:rsidTr="007C3562">
        <w:tc>
          <w:tcPr>
            <w:tcW w:w="1413" w:type="dxa"/>
            <w:tcBorders>
              <w:top w:val="single" w:sz="4" w:space="0" w:color="auto"/>
              <w:left w:val="single" w:sz="4" w:space="0" w:color="auto"/>
              <w:bottom w:val="single" w:sz="4" w:space="0" w:color="auto"/>
              <w:right w:val="single" w:sz="4" w:space="0" w:color="auto"/>
            </w:tcBorders>
          </w:tcPr>
          <w:p w14:paraId="0D23697E" w14:textId="0D99D385" w:rsidR="008C7C86" w:rsidRDefault="008C7C86" w:rsidP="008C7C86">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2292C03F" w14:textId="615460B1" w:rsidR="008C7C86" w:rsidRDefault="008C7C86" w:rsidP="008C7C86">
            <w:pPr>
              <w:rPr>
                <w:lang w:eastAsia="zh-CN"/>
              </w:rPr>
            </w:pPr>
            <w:r>
              <w:rPr>
                <w:rFonts w:hint="eastAsia"/>
                <w:lang w:eastAsia="zh-CN"/>
              </w:rPr>
              <w:t>F</w:t>
            </w:r>
            <w:r>
              <w:rPr>
                <w:lang w:eastAsia="zh-CN"/>
              </w:rPr>
              <w:t>FS</w:t>
            </w:r>
          </w:p>
        </w:tc>
        <w:tc>
          <w:tcPr>
            <w:tcW w:w="6945" w:type="dxa"/>
            <w:tcBorders>
              <w:top w:val="single" w:sz="4" w:space="0" w:color="auto"/>
              <w:left w:val="single" w:sz="4" w:space="0" w:color="auto"/>
              <w:bottom w:val="single" w:sz="4" w:space="0" w:color="auto"/>
              <w:right w:val="single" w:sz="4" w:space="0" w:color="auto"/>
            </w:tcBorders>
          </w:tcPr>
          <w:p w14:paraId="72E5F093" w14:textId="2C32A24E" w:rsidR="008C7C86" w:rsidRDefault="008C7C86" w:rsidP="008C7C86">
            <w:pPr>
              <w:spacing w:after="60"/>
              <w:rPr>
                <w:lang w:eastAsia="zh-CN"/>
              </w:rPr>
            </w:pPr>
            <w:r>
              <w:rPr>
                <w:lang w:eastAsia="zh-CN"/>
              </w:rPr>
              <w:t>We can wait for RAN1 conclusion.</w:t>
            </w:r>
          </w:p>
        </w:tc>
      </w:tr>
      <w:tr w:rsidR="00191A42" w14:paraId="00CD2D9B" w14:textId="77777777" w:rsidTr="007C3562">
        <w:tc>
          <w:tcPr>
            <w:tcW w:w="1413" w:type="dxa"/>
            <w:tcBorders>
              <w:top w:val="single" w:sz="4" w:space="0" w:color="auto"/>
              <w:left w:val="single" w:sz="4" w:space="0" w:color="auto"/>
              <w:bottom w:val="single" w:sz="4" w:space="0" w:color="auto"/>
              <w:right w:val="single" w:sz="4" w:space="0" w:color="auto"/>
            </w:tcBorders>
          </w:tcPr>
          <w:p w14:paraId="1A3FCC18" w14:textId="7D981EEB" w:rsidR="00191A42" w:rsidRDefault="00191A42" w:rsidP="00191A42">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1C858558" w14:textId="506B4FD7" w:rsidR="00191A42" w:rsidRDefault="00191A42" w:rsidP="00191A42">
            <w:pPr>
              <w:rPr>
                <w:lang w:eastAsia="zh-CN"/>
              </w:rPr>
            </w:pPr>
            <w:r>
              <w:rPr>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49594587" w14:textId="6E9D56A2" w:rsidR="00191A42" w:rsidRDefault="00191A42" w:rsidP="00191A42">
            <w:pPr>
              <w:spacing w:after="60"/>
              <w:rPr>
                <w:lang w:eastAsia="zh-CN"/>
              </w:rPr>
            </w:pPr>
            <w:r>
              <w:rPr>
                <w:rFonts w:hint="eastAsia"/>
                <w:lang w:eastAsia="zh-CN"/>
              </w:rPr>
              <w:t>F</w:t>
            </w:r>
            <w:r>
              <w:rPr>
                <w:lang w:eastAsia="zh-CN"/>
              </w:rPr>
              <w:t>or now we think Option 3 is reasonable but we can wait for RAN1’s decision</w:t>
            </w:r>
          </w:p>
        </w:tc>
      </w:tr>
      <w:tr w:rsidR="005B7467" w14:paraId="77B2AA57" w14:textId="77777777" w:rsidTr="007C3562">
        <w:tc>
          <w:tcPr>
            <w:tcW w:w="1413" w:type="dxa"/>
            <w:tcBorders>
              <w:top w:val="single" w:sz="4" w:space="0" w:color="auto"/>
              <w:left w:val="single" w:sz="4" w:space="0" w:color="auto"/>
              <w:bottom w:val="single" w:sz="4" w:space="0" w:color="auto"/>
              <w:right w:val="single" w:sz="4" w:space="0" w:color="auto"/>
            </w:tcBorders>
          </w:tcPr>
          <w:p w14:paraId="5FAF6D4B" w14:textId="0ACC8FEC" w:rsidR="005B7467" w:rsidRDefault="005B7467" w:rsidP="00191A42">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6800C1C4" w14:textId="16FAF72A" w:rsidR="005B7467" w:rsidRDefault="005B7467" w:rsidP="00191A42">
            <w:pPr>
              <w:rPr>
                <w:lang w:eastAsia="zh-CN"/>
              </w:rPr>
            </w:pPr>
            <w:r>
              <w:rPr>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00166F26" w14:textId="62210A90" w:rsidR="005B7467" w:rsidRDefault="005B7467" w:rsidP="00191A42">
            <w:pPr>
              <w:spacing w:after="60"/>
              <w:rPr>
                <w:lang w:eastAsia="zh-CN"/>
              </w:rPr>
            </w:pPr>
            <w:r>
              <w:rPr>
                <w:lang w:eastAsia="zh-CN"/>
              </w:rPr>
              <w:t>Wait for RAN1</w:t>
            </w:r>
          </w:p>
        </w:tc>
      </w:tr>
      <w:tr w:rsidR="00296CFB" w14:paraId="351F6375" w14:textId="77777777" w:rsidTr="007C3562">
        <w:tc>
          <w:tcPr>
            <w:tcW w:w="1413" w:type="dxa"/>
            <w:tcBorders>
              <w:top w:val="single" w:sz="4" w:space="0" w:color="auto"/>
              <w:left w:val="single" w:sz="4" w:space="0" w:color="auto"/>
              <w:bottom w:val="single" w:sz="4" w:space="0" w:color="auto"/>
              <w:right w:val="single" w:sz="4" w:space="0" w:color="auto"/>
            </w:tcBorders>
          </w:tcPr>
          <w:p w14:paraId="0A8FDB08" w14:textId="3D96AFAC" w:rsidR="00296CFB" w:rsidRDefault="00296CFB" w:rsidP="00296CFB">
            <w:pPr>
              <w:rPr>
                <w:lang w:eastAsia="zh-CN"/>
              </w:rPr>
            </w:pPr>
            <w:r>
              <w:rPr>
                <w:rFonts w:hint="eastAsia"/>
                <w:lang w:eastAsia="zh-CN"/>
              </w:rPr>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4BD26F76" w14:textId="58DE1CC5" w:rsidR="00296CFB" w:rsidRDefault="00296CFB" w:rsidP="00296CFB">
            <w:pPr>
              <w:rPr>
                <w:lang w:eastAsia="zh-CN"/>
              </w:rPr>
            </w:pPr>
            <w:r>
              <w:rPr>
                <w:rFonts w:hint="eastAsia"/>
                <w:lang w:eastAsia="zh-CN"/>
              </w:rPr>
              <w:t>R</w:t>
            </w:r>
            <w:r>
              <w:rPr>
                <w:lang w:eastAsia="zh-CN"/>
              </w:rPr>
              <w:t>AN1 to decide</w:t>
            </w:r>
          </w:p>
        </w:tc>
        <w:tc>
          <w:tcPr>
            <w:tcW w:w="6945" w:type="dxa"/>
            <w:tcBorders>
              <w:top w:val="single" w:sz="4" w:space="0" w:color="auto"/>
              <w:left w:val="single" w:sz="4" w:space="0" w:color="auto"/>
              <w:bottom w:val="single" w:sz="4" w:space="0" w:color="auto"/>
              <w:right w:val="single" w:sz="4" w:space="0" w:color="auto"/>
            </w:tcBorders>
          </w:tcPr>
          <w:p w14:paraId="630AEC7D" w14:textId="5C028FC0" w:rsidR="00296CFB" w:rsidRDefault="00296CFB" w:rsidP="00296CFB">
            <w:pPr>
              <w:spacing w:after="60"/>
              <w:rPr>
                <w:lang w:eastAsia="zh-CN"/>
              </w:rPr>
            </w:pPr>
            <w:r>
              <w:rPr>
                <w:rFonts w:hint="eastAsia"/>
                <w:lang w:eastAsia="zh-CN"/>
              </w:rPr>
              <w:t>R</w:t>
            </w:r>
            <w:r>
              <w:rPr>
                <w:lang w:eastAsia="zh-CN"/>
              </w:rPr>
              <w:t>AN1 is discussing this.</w:t>
            </w:r>
          </w:p>
        </w:tc>
      </w:tr>
      <w:tr w:rsidR="0079460D" w14:paraId="2218DCD1" w14:textId="77777777" w:rsidTr="007C3562">
        <w:tc>
          <w:tcPr>
            <w:tcW w:w="1413" w:type="dxa"/>
            <w:tcBorders>
              <w:top w:val="single" w:sz="4" w:space="0" w:color="auto"/>
              <w:left w:val="single" w:sz="4" w:space="0" w:color="auto"/>
              <w:bottom w:val="single" w:sz="4" w:space="0" w:color="auto"/>
              <w:right w:val="single" w:sz="4" w:space="0" w:color="auto"/>
            </w:tcBorders>
          </w:tcPr>
          <w:p w14:paraId="08834B92" w14:textId="7917F32E" w:rsidR="0079460D" w:rsidRDefault="0079460D" w:rsidP="00296CFB">
            <w:pPr>
              <w:rPr>
                <w:rFonts w:hint="eastAsia"/>
                <w:lang w:eastAsia="zh-CN"/>
              </w:rPr>
            </w:pPr>
            <w:r>
              <w:rPr>
                <w:rFonts w:hint="eastAsia"/>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2FF6D6BD" w14:textId="2F0DA618" w:rsidR="0079460D" w:rsidRDefault="0079460D" w:rsidP="00296CFB">
            <w:pPr>
              <w:rPr>
                <w:rFonts w:hint="eastAsia"/>
                <w:lang w:eastAsia="zh-CN"/>
              </w:rPr>
            </w:pPr>
            <w:r>
              <w:rPr>
                <w:rFonts w:hint="eastAsia"/>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2B98DB11" w14:textId="28C0C87D" w:rsidR="0079460D" w:rsidRDefault="0079460D" w:rsidP="00043F36">
            <w:pPr>
              <w:spacing w:after="60"/>
              <w:rPr>
                <w:rFonts w:hint="eastAsia"/>
                <w:lang w:eastAsia="zh-CN"/>
              </w:rPr>
            </w:pPr>
            <w:r>
              <w:rPr>
                <w:lang w:eastAsia="zh-CN"/>
              </w:rPr>
              <w:t>W</w:t>
            </w:r>
            <w:r w:rsidR="00043F36">
              <w:rPr>
                <w:rFonts w:hint="eastAsia"/>
                <w:lang w:eastAsia="zh-CN"/>
              </w:rPr>
              <w:t>aiting for RAN1 input.</w:t>
            </w:r>
          </w:p>
        </w:tc>
      </w:tr>
    </w:tbl>
    <w:p w14:paraId="3462A798" w14:textId="77777777" w:rsidR="00442CF3" w:rsidRDefault="00442CF3" w:rsidP="006D5548">
      <w:pPr>
        <w:rPr>
          <w:rFonts w:eastAsiaTheme="minorEastAsia"/>
          <w:noProof/>
          <w:lang w:eastAsia="zh-CN"/>
        </w:rPr>
      </w:pPr>
    </w:p>
    <w:p w14:paraId="33276040" w14:textId="77777777" w:rsidR="006A120B" w:rsidRPr="00245E92" w:rsidRDefault="006A120B" w:rsidP="006A120B">
      <w:pPr>
        <w:pStyle w:val="3"/>
        <w:ind w:left="720"/>
      </w:pPr>
      <w:r w:rsidRPr="00245E92">
        <w:t>t-Service for the serving cell</w:t>
      </w:r>
    </w:p>
    <w:p w14:paraId="08A44029" w14:textId="4C1AB785" w:rsidR="006A120B" w:rsidRPr="00485FB3" w:rsidRDefault="00485FB3" w:rsidP="006A120B">
      <w:pPr>
        <w:rPr>
          <w:noProof/>
        </w:rPr>
      </w:pPr>
      <w:r>
        <w:rPr>
          <w:noProof/>
        </w:rPr>
        <w:t xml:space="preserve">RAN2 has agreed </w:t>
      </w:r>
      <w:r w:rsidRPr="00485FB3">
        <w:rPr>
          <w:noProof/>
        </w:rPr>
        <w:t>to include t-Service for the serving cell in SIB3. I</w:t>
      </w:r>
      <w:r w:rsidR="006A120B">
        <w:rPr>
          <w:noProof/>
        </w:rPr>
        <w:t>n [</w:t>
      </w:r>
      <w:r w:rsidR="006A120B" w:rsidRPr="00485FB3">
        <w:rPr>
          <w:noProof/>
        </w:rPr>
        <w:t>R2-2205595</w:t>
      </w:r>
      <w:r w:rsidR="006A120B">
        <w:rPr>
          <w:noProof/>
        </w:rPr>
        <w:t>]</w:t>
      </w:r>
      <w:r w:rsidR="006A120B">
        <w:rPr>
          <w:rFonts w:hint="eastAsia"/>
          <w:noProof/>
        </w:rPr>
        <w:t>,</w:t>
      </w:r>
      <w:r w:rsidR="006A120B">
        <w:rPr>
          <w:noProof/>
        </w:rPr>
        <w:t xml:space="preserve"> companies</w:t>
      </w:r>
      <w:r>
        <w:rPr>
          <w:noProof/>
        </w:rPr>
        <w:t xml:space="preserve"> think</w:t>
      </w:r>
      <w:r w:rsidR="006A120B" w:rsidRPr="00485FB3">
        <w:rPr>
          <w:noProof/>
        </w:rPr>
        <w:t xml:space="preserve"> </w:t>
      </w:r>
      <w:r w:rsidRPr="00485FB3">
        <w:rPr>
          <w:noProof/>
        </w:rPr>
        <w:t>t-Service needs to be frequently updated in order to remain relatively accurate. Therefore, similar as that in NR NTN, company suggests to move t-Service from SIB3/SIB3-NB to SIB31/SIB-31-NB, along with other serving cell satellite information which can be updated at any time without the SI update mechanism.</w:t>
      </w:r>
    </w:p>
    <w:p w14:paraId="203E0E42" w14:textId="3DA8C4FE" w:rsidR="006A120B" w:rsidRPr="00135E8A" w:rsidRDefault="006A120B" w:rsidP="006A120B">
      <w:pPr>
        <w:rPr>
          <w:b/>
          <w:lang w:val="en-GB"/>
        </w:rPr>
      </w:pPr>
      <w:r w:rsidRPr="008F65ED">
        <w:rPr>
          <w:b/>
          <w:lang w:val="en-GB"/>
        </w:rPr>
        <w:t>Q</w:t>
      </w:r>
      <w:r w:rsidR="00442CF3">
        <w:rPr>
          <w:b/>
          <w:lang w:val="en-GB"/>
        </w:rPr>
        <w:t>5</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Pr>
          <w:b/>
          <w:lang w:val="en-GB"/>
        </w:rPr>
        <w:t xml:space="preserve"> to move</w:t>
      </w:r>
      <w:r w:rsidRPr="006A120B">
        <w:rPr>
          <w:b/>
          <w:i/>
          <w:lang w:val="en-GB"/>
        </w:rPr>
        <w:t xml:space="preserve"> t-Service</w:t>
      </w:r>
      <w:r w:rsidRPr="006A120B">
        <w:rPr>
          <w:b/>
          <w:lang w:val="en-GB"/>
        </w:rPr>
        <w:t xml:space="preserve"> for the serving cell </w:t>
      </w:r>
      <w:r>
        <w:rPr>
          <w:b/>
          <w:lang w:val="en-GB"/>
        </w:rPr>
        <w:t xml:space="preserve">from SIB3 </w:t>
      </w:r>
      <w:r w:rsidRPr="006A120B">
        <w:rPr>
          <w:b/>
          <w:lang w:val="en-GB"/>
        </w:rPr>
        <w:t>to SIB31/SIB31-NB</w:t>
      </w:r>
      <w:r w:rsidR="003402A5">
        <w:rPr>
          <w:b/>
          <w:lang w:val="en-GB"/>
        </w:rPr>
        <w:t xml:space="preserve">? </w:t>
      </w:r>
      <w:r w:rsidR="009F08CC">
        <w:rPr>
          <w:b/>
          <w:lang w:val="en-GB"/>
        </w:rPr>
        <w:t>As “Yes” means to revert the previous agreement, more explanation may be needed.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6A120B" w14:paraId="1362DA72" w14:textId="77777777" w:rsidTr="003F0AA3">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07B5B7A5" w14:textId="77777777" w:rsidR="006A120B" w:rsidRDefault="006A120B" w:rsidP="003F0AA3">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6152FB39" w14:textId="77777777" w:rsidR="006A120B" w:rsidRDefault="006A120B" w:rsidP="003F0AA3">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77CA215" w14:textId="77777777" w:rsidR="006A120B" w:rsidRDefault="006A120B" w:rsidP="003F0AA3">
            <w:pPr>
              <w:rPr>
                <w:b/>
                <w:bCs/>
                <w:lang w:val="en-GB" w:eastAsia="zh-CN"/>
              </w:rPr>
            </w:pPr>
            <w:r>
              <w:rPr>
                <w:b/>
                <w:bCs/>
                <w:lang w:val="en-GB" w:eastAsia="zh-CN"/>
              </w:rPr>
              <w:t>Comment</w:t>
            </w:r>
          </w:p>
        </w:tc>
      </w:tr>
      <w:tr w:rsidR="006A120B" w14:paraId="3AB21177" w14:textId="77777777" w:rsidTr="003F0AA3">
        <w:tc>
          <w:tcPr>
            <w:tcW w:w="1413" w:type="dxa"/>
            <w:tcBorders>
              <w:top w:val="single" w:sz="4" w:space="0" w:color="auto"/>
              <w:left w:val="single" w:sz="4" w:space="0" w:color="auto"/>
              <w:bottom w:val="single" w:sz="4" w:space="0" w:color="auto"/>
              <w:right w:val="single" w:sz="4" w:space="0" w:color="auto"/>
            </w:tcBorders>
          </w:tcPr>
          <w:p w14:paraId="52630095" w14:textId="77777777" w:rsidR="006A120B" w:rsidRPr="008F65ED" w:rsidRDefault="006A120B" w:rsidP="003F0AA3">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B1A44AC" w14:textId="77777777" w:rsidR="006A120B" w:rsidRPr="008F65ED" w:rsidRDefault="006A120B" w:rsidP="003F0AA3">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7D8B5C9C" w14:textId="77777777" w:rsidR="003A2ABB" w:rsidRDefault="003A2ABB" w:rsidP="003F0AA3">
            <w:pPr>
              <w:spacing w:after="60"/>
              <w:rPr>
                <w:noProof/>
              </w:rPr>
            </w:pPr>
            <w:r>
              <w:rPr>
                <w:noProof/>
                <w:lang w:eastAsia="zh-CN"/>
              </w:rPr>
              <w:t xml:space="preserve">We think the legacy change notification for </w:t>
            </w:r>
            <w:r w:rsidRPr="003A2ABB">
              <w:rPr>
                <w:i/>
                <w:noProof/>
              </w:rPr>
              <w:t>t-Service</w:t>
            </w:r>
            <w:r>
              <w:rPr>
                <w:noProof/>
              </w:rPr>
              <w:t xml:space="preserve"> is enough to let UE be aware of the stop time of serving cell.</w:t>
            </w:r>
          </w:p>
          <w:p w14:paraId="79C94D94" w14:textId="0CC06838" w:rsidR="003A2ABB" w:rsidRPr="008F65ED" w:rsidRDefault="003A2ABB" w:rsidP="003F0AA3">
            <w:pPr>
              <w:spacing w:after="60"/>
              <w:rPr>
                <w:noProof/>
                <w:lang w:eastAsia="zh-CN"/>
              </w:rPr>
            </w:pPr>
            <w:r>
              <w:rPr>
                <w:lang w:eastAsia="en-US"/>
              </w:rPr>
              <w:t xml:space="preserve">With this proposal in </w:t>
            </w:r>
            <w:r>
              <w:rPr>
                <w:noProof/>
              </w:rPr>
              <w:t>[</w:t>
            </w:r>
            <w:r w:rsidRPr="00485FB3">
              <w:rPr>
                <w:noProof/>
              </w:rPr>
              <w:t>R2-2205595</w:t>
            </w:r>
            <w:r>
              <w:rPr>
                <w:noProof/>
              </w:rPr>
              <w:t>], i</w:t>
            </w:r>
            <w:r w:rsidR="00485FB3">
              <w:rPr>
                <w:lang w:eastAsia="en-US"/>
              </w:rPr>
              <w:t xml:space="preserve">t’s not clear whether UE would acquire </w:t>
            </w:r>
            <w:r w:rsidR="00485FB3" w:rsidRPr="00485FB3">
              <w:rPr>
                <w:noProof/>
              </w:rPr>
              <w:t>SIB31/SIB-31-NB</w:t>
            </w:r>
            <w:r w:rsidR="00485FB3">
              <w:rPr>
                <w:noProof/>
              </w:rPr>
              <w:t xml:space="preserve"> to update</w:t>
            </w:r>
            <w:r w:rsidR="00485FB3" w:rsidRPr="003A2ABB">
              <w:rPr>
                <w:i/>
                <w:noProof/>
              </w:rPr>
              <w:t xml:space="preserve"> t-Service</w:t>
            </w:r>
            <w:r w:rsidR="00485FB3">
              <w:rPr>
                <w:noProof/>
              </w:rPr>
              <w:t xml:space="preserve"> even if the T317 is not </w:t>
            </w:r>
            <w:r>
              <w:rPr>
                <w:rFonts w:hint="eastAsia"/>
                <w:noProof/>
                <w:lang w:eastAsia="zh-CN"/>
              </w:rPr>
              <w:t>expired</w:t>
            </w:r>
            <w:r>
              <w:rPr>
                <w:noProof/>
                <w:lang w:eastAsia="zh-CN"/>
              </w:rPr>
              <w:t>?</w:t>
            </w:r>
          </w:p>
        </w:tc>
      </w:tr>
      <w:tr w:rsidR="00485FB3" w14:paraId="2AC50B35" w14:textId="77777777" w:rsidTr="00485FB3">
        <w:tc>
          <w:tcPr>
            <w:tcW w:w="1413" w:type="dxa"/>
            <w:tcBorders>
              <w:top w:val="single" w:sz="4" w:space="0" w:color="auto"/>
              <w:left w:val="single" w:sz="4" w:space="0" w:color="auto"/>
              <w:bottom w:val="single" w:sz="4" w:space="0" w:color="auto"/>
              <w:right w:val="single" w:sz="4" w:space="0" w:color="auto"/>
            </w:tcBorders>
          </w:tcPr>
          <w:p w14:paraId="0EAA41B8" w14:textId="5DE3ABFF" w:rsidR="00485FB3" w:rsidRPr="008F65ED" w:rsidRDefault="00E138DD" w:rsidP="007C3562">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34A7F89A" w14:textId="024A456F" w:rsidR="00485FB3" w:rsidRPr="008F65ED" w:rsidRDefault="00E138DD" w:rsidP="007C356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AF8EDBC" w14:textId="77777777" w:rsidR="00485FB3" w:rsidRPr="008F65ED" w:rsidRDefault="00485FB3" w:rsidP="007C3562">
            <w:pPr>
              <w:spacing w:after="60"/>
              <w:rPr>
                <w:lang w:eastAsia="en-US"/>
              </w:rPr>
            </w:pPr>
          </w:p>
        </w:tc>
      </w:tr>
      <w:tr w:rsidR="00485FB3" w14:paraId="358A071F" w14:textId="77777777" w:rsidTr="00485FB3">
        <w:tc>
          <w:tcPr>
            <w:tcW w:w="1413" w:type="dxa"/>
            <w:tcBorders>
              <w:top w:val="single" w:sz="4" w:space="0" w:color="auto"/>
              <w:left w:val="single" w:sz="4" w:space="0" w:color="auto"/>
              <w:bottom w:val="single" w:sz="4" w:space="0" w:color="auto"/>
              <w:right w:val="single" w:sz="4" w:space="0" w:color="auto"/>
            </w:tcBorders>
          </w:tcPr>
          <w:p w14:paraId="644BB5C9" w14:textId="2A4BEC33" w:rsidR="00485FB3" w:rsidRPr="008F65ED" w:rsidRDefault="009079A6" w:rsidP="007C356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4789CF70" w14:textId="532FF8C9" w:rsidR="00485FB3" w:rsidRPr="008F65ED" w:rsidRDefault="009079A6" w:rsidP="007C3562">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0CE7D95A" w14:textId="77777777" w:rsidR="00485FB3" w:rsidRPr="008F65ED" w:rsidRDefault="00485FB3" w:rsidP="007C3562">
            <w:pPr>
              <w:spacing w:after="60"/>
              <w:rPr>
                <w:lang w:eastAsia="en-US"/>
              </w:rPr>
            </w:pPr>
          </w:p>
        </w:tc>
      </w:tr>
      <w:tr w:rsidR="00F544EE" w14:paraId="2F2F3ECB" w14:textId="77777777" w:rsidTr="00485FB3">
        <w:tc>
          <w:tcPr>
            <w:tcW w:w="1413" w:type="dxa"/>
            <w:tcBorders>
              <w:top w:val="single" w:sz="4" w:space="0" w:color="auto"/>
              <w:left w:val="single" w:sz="4" w:space="0" w:color="auto"/>
              <w:bottom w:val="single" w:sz="4" w:space="0" w:color="auto"/>
              <w:right w:val="single" w:sz="4" w:space="0" w:color="auto"/>
            </w:tcBorders>
          </w:tcPr>
          <w:p w14:paraId="1A4B5CC8" w14:textId="383B8711" w:rsidR="00F544EE" w:rsidRDefault="00F544EE" w:rsidP="007C356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58331CC7" w14:textId="2972E803" w:rsidR="00F544EE" w:rsidRDefault="00F544EE" w:rsidP="007C356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3BE3DA01" w14:textId="77777777" w:rsidR="00F544EE" w:rsidRPr="008F65ED" w:rsidRDefault="00F544EE" w:rsidP="007C3562">
            <w:pPr>
              <w:spacing w:after="60"/>
              <w:rPr>
                <w:lang w:eastAsia="en-US"/>
              </w:rPr>
            </w:pPr>
          </w:p>
        </w:tc>
      </w:tr>
      <w:tr w:rsidR="00E616C5" w14:paraId="6CDCE3CE" w14:textId="77777777" w:rsidTr="00485FB3">
        <w:tc>
          <w:tcPr>
            <w:tcW w:w="1413" w:type="dxa"/>
            <w:tcBorders>
              <w:top w:val="single" w:sz="4" w:space="0" w:color="auto"/>
              <w:left w:val="single" w:sz="4" w:space="0" w:color="auto"/>
              <w:bottom w:val="single" w:sz="4" w:space="0" w:color="auto"/>
              <w:right w:val="single" w:sz="4" w:space="0" w:color="auto"/>
            </w:tcBorders>
          </w:tcPr>
          <w:p w14:paraId="07161C6E" w14:textId="48D99680" w:rsidR="00E616C5" w:rsidRDefault="00E616C5" w:rsidP="00E616C5">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764D5CDB" w14:textId="5E6F75C7" w:rsidR="00E616C5" w:rsidRDefault="00E616C5" w:rsidP="00E616C5">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10F046E8" w14:textId="750645DB" w:rsidR="00E616C5" w:rsidRPr="008F65ED" w:rsidRDefault="00E616C5" w:rsidP="00E616C5">
            <w:pPr>
              <w:spacing w:after="60"/>
              <w:rPr>
                <w:lang w:eastAsia="en-US"/>
              </w:rPr>
            </w:pPr>
            <w:r>
              <w:rPr>
                <w:lang w:eastAsia="en-US"/>
              </w:rPr>
              <w:t xml:space="preserve">T-service should only need to be acquired once for each cell and shouldn’t need to be updated. If it really needs to be changed, which we doubt then we have SI modification procedure. </w:t>
            </w:r>
          </w:p>
        </w:tc>
      </w:tr>
      <w:tr w:rsidR="00F63AD3" w14:paraId="4D020B8F" w14:textId="77777777" w:rsidTr="00485FB3">
        <w:tc>
          <w:tcPr>
            <w:tcW w:w="1413" w:type="dxa"/>
            <w:tcBorders>
              <w:top w:val="single" w:sz="4" w:space="0" w:color="auto"/>
              <w:left w:val="single" w:sz="4" w:space="0" w:color="auto"/>
              <w:bottom w:val="single" w:sz="4" w:space="0" w:color="auto"/>
              <w:right w:val="single" w:sz="4" w:space="0" w:color="auto"/>
            </w:tcBorders>
          </w:tcPr>
          <w:p w14:paraId="7E09F05B" w14:textId="36E86818" w:rsidR="00F63AD3" w:rsidRDefault="00F63AD3" w:rsidP="00F63AD3">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5E56BFEE" w14:textId="0CEE2D60" w:rsidR="00F63AD3" w:rsidRDefault="00F63AD3" w:rsidP="00F63AD3">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410DE474" w14:textId="77777777" w:rsidR="00F63AD3" w:rsidRPr="008F65ED" w:rsidRDefault="00F63AD3" w:rsidP="00F63AD3">
            <w:pPr>
              <w:spacing w:after="60"/>
              <w:rPr>
                <w:lang w:eastAsia="en-US"/>
              </w:rPr>
            </w:pPr>
          </w:p>
        </w:tc>
      </w:tr>
      <w:tr w:rsidR="00F63AD3" w14:paraId="014BF96A" w14:textId="77777777" w:rsidTr="00485FB3">
        <w:tc>
          <w:tcPr>
            <w:tcW w:w="1413" w:type="dxa"/>
            <w:tcBorders>
              <w:top w:val="single" w:sz="4" w:space="0" w:color="auto"/>
              <w:left w:val="single" w:sz="4" w:space="0" w:color="auto"/>
              <w:bottom w:val="single" w:sz="4" w:space="0" w:color="auto"/>
              <w:right w:val="single" w:sz="4" w:space="0" w:color="auto"/>
            </w:tcBorders>
          </w:tcPr>
          <w:p w14:paraId="7B2D957F" w14:textId="319DC816" w:rsidR="00F63AD3" w:rsidRDefault="00191A42" w:rsidP="00F63AD3">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1ECD2FDC" w14:textId="7EF57757" w:rsidR="00F63AD3" w:rsidRDefault="00191A42" w:rsidP="00F63AD3">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40B1D52D" w14:textId="77777777" w:rsidR="00F63AD3" w:rsidRPr="008F65ED" w:rsidRDefault="00F63AD3" w:rsidP="00F63AD3">
            <w:pPr>
              <w:spacing w:after="60"/>
              <w:rPr>
                <w:lang w:eastAsia="en-US"/>
              </w:rPr>
            </w:pPr>
          </w:p>
        </w:tc>
      </w:tr>
      <w:tr w:rsidR="005B7467" w14:paraId="291FAA25" w14:textId="77777777" w:rsidTr="00485FB3">
        <w:tc>
          <w:tcPr>
            <w:tcW w:w="1413" w:type="dxa"/>
            <w:tcBorders>
              <w:top w:val="single" w:sz="4" w:space="0" w:color="auto"/>
              <w:left w:val="single" w:sz="4" w:space="0" w:color="auto"/>
              <w:bottom w:val="single" w:sz="4" w:space="0" w:color="auto"/>
              <w:right w:val="single" w:sz="4" w:space="0" w:color="auto"/>
            </w:tcBorders>
          </w:tcPr>
          <w:p w14:paraId="58935178" w14:textId="2D589B95" w:rsidR="005B7467" w:rsidRDefault="005B7467" w:rsidP="00F63AD3">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26A950BF" w14:textId="55E51317" w:rsidR="005B7467" w:rsidRDefault="005B7467" w:rsidP="00F63AD3">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488B754B" w14:textId="14740963" w:rsidR="005B7467" w:rsidRPr="008F65ED" w:rsidRDefault="005B7467" w:rsidP="00F63AD3">
            <w:pPr>
              <w:spacing w:after="60"/>
              <w:rPr>
                <w:lang w:eastAsia="en-US"/>
              </w:rPr>
            </w:pPr>
            <w:r>
              <w:rPr>
                <w:lang w:eastAsia="en-US"/>
              </w:rPr>
              <w:t xml:space="preserve">Although we proposed this, based on Q1 and NR discussions in this meeting we </w:t>
            </w:r>
            <w:r w:rsidR="003C6B64">
              <w:rPr>
                <w:lang w:eastAsia="en-US"/>
              </w:rPr>
              <w:t>think it can be left alone.</w:t>
            </w:r>
          </w:p>
        </w:tc>
      </w:tr>
      <w:tr w:rsidR="00296CFB" w14:paraId="17EF3FD8" w14:textId="77777777" w:rsidTr="00485FB3">
        <w:tc>
          <w:tcPr>
            <w:tcW w:w="1413" w:type="dxa"/>
            <w:tcBorders>
              <w:top w:val="single" w:sz="4" w:space="0" w:color="auto"/>
              <w:left w:val="single" w:sz="4" w:space="0" w:color="auto"/>
              <w:bottom w:val="single" w:sz="4" w:space="0" w:color="auto"/>
              <w:right w:val="single" w:sz="4" w:space="0" w:color="auto"/>
            </w:tcBorders>
          </w:tcPr>
          <w:p w14:paraId="707969BB" w14:textId="37644E43" w:rsidR="00296CFB" w:rsidRDefault="00296CFB" w:rsidP="00296CFB">
            <w:pPr>
              <w:rPr>
                <w:lang w:eastAsia="zh-CN"/>
              </w:rPr>
            </w:pPr>
            <w:r>
              <w:rPr>
                <w:lang w:eastAsia="zh-CN"/>
              </w:rPr>
              <w:t>Xiaomi</w:t>
            </w:r>
          </w:p>
        </w:tc>
        <w:tc>
          <w:tcPr>
            <w:tcW w:w="1276" w:type="dxa"/>
            <w:tcBorders>
              <w:top w:val="single" w:sz="4" w:space="0" w:color="auto"/>
              <w:left w:val="single" w:sz="4" w:space="0" w:color="auto"/>
              <w:bottom w:val="single" w:sz="4" w:space="0" w:color="auto"/>
              <w:right w:val="single" w:sz="4" w:space="0" w:color="auto"/>
            </w:tcBorders>
          </w:tcPr>
          <w:p w14:paraId="7CDA2B5B" w14:textId="1E1B38FB" w:rsidR="00296CFB" w:rsidRDefault="00296CFB" w:rsidP="00296CFB">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58BE4F26" w14:textId="1565CA74" w:rsidR="00296CFB" w:rsidRDefault="00296CFB" w:rsidP="00296CFB">
            <w:pPr>
              <w:spacing w:after="60"/>
              <w:rPr>
                <w:lang w:eastAsia="en-US"/>
              </w:rPr>
            </w:pPr>
            <w:r w:rsidRPr="009D2FF3">
              <w:rPr>
                <w:noProof/>
              </w:rPr>
              <w:t>t-Service is introduced only for earth fixed cell, then the t-Service will not be changged frequently and the legacy SI modification mechanism is enough.</w:t>
            </w:r>
          </w:p>
        </w:tc>
      </w:tr>
      <w:tr w:rsidR="00B040E2" w14:paraId="4C2CBD29" w14:textId="77777777" w:rsidTr="00485FB3">
        <w:tc>
          <w:tcPr>
            <w:tcW w:w="1413" w:type="dxa"/>
            <w:tcBorders>
              <w:top w:val="single" w:sz="4" w:space="0" w:color="auto"/>
              <w:left w:val="single" w:sz="4" w:space="0" w:color="auto"/>
              <w:bottom w:val="single" w:sz="4" w:space="0" w:color="auto"/>
              <w:right w:val="single" w:sz="4" w:space="0" w:color="auto"/>
            </w:tcBorders>
          </w:tcPr>
          <w:p w14:paraId="21796F87" w14:textId="4774130A" w:rsidR="00B040E2" w:rsidRDefault="00B040E2" w:rsidP="00296CFB">
            <w:pPr>
              <w:rPr>
                <w:lang w:eastAsia="zh-CN"/>
              </w:rPr>
            </w:pPr>
            <w:r>
              <w:rPr>
                <w:rFonts w:hint="eastAsia"/>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4AB86123" w14:textId="21B1C985" w:rsidR="00B040E2" w:rsidRDefault="00B040E2" w:rsidP="00296CFB">
            <w:pPr>
              <w:rPr>
                <w:rFonts w:hint="eastAsia"/>
                <w:lang w:eastAsia="zh-CN"/>
              </w:rPr>
            </w:pPr>
            <w:r>
              <w:rPr>
                <w:rFonts w:hint="eastAsia"/>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1E73666A" w14:textId="3AEA123B" w:rsidR="00B040E2" w:rsidRPr="009D2FF3" w:rsidRDefault="00B040E2" w:rsidP="00296CFB">
            <w:pPr>
              <w:spacing w:after="60"/>
              <w:rPr>
                <w:rFonts w:hint="eastAsia"/>
                <w:noProof/>
                <w:lang w:eastAsia="zh-CN"/>
              </w:rPr>
            </w:pPr>
          </w:p>
        </w:tc>
      </w:tr>
    </w:tbl>
    <w:p w14:paraId="12892A45" w14:textId="77777777" w:rsidR="006A120B" w:rsidRPr="00245E92" w:rsidRDefault="006A120B" w:rsidP="006D5548">
      <w:pPr>
        <w:rPr>
          <w:rFonts w:eastAsiaTheme="minorEastAsia"/>
          <w:noProof/>
          <w:lang w:eastAsia="zh-CN"/>
        </w:rPr>
      </w:pPr>
    </w:p>
    <w:p w14:paraId="3224742F" w14:textId="0E82853B" w:rsidR="003A2ABB" w:rsidRDefault="003A2ABB" w:rsidP="006D5548">
      <w:pPr>
        <w:pStyle w:val="2"/>
        <w:tabs>
          <w:tab w:val="left" w:pos="540"/>
        </w:tabs>
        <w:ind w:left="2520" w:hanging="2520"/>
        <w:rPr>
          <w:rFonts w:eastAsia="MS Mincho"/>
          <w:szCs w:val="32"/>
        </w:rPr>
      </w:pPr>
      <w:r>
        <w:rPr>
          <w:szCs w:val="32"/>
        </w:rPr>
        <w:t>Issue 2: Dedicated SIB31</w:t>
      </w:r>
    </w:p>
    <w:p w14:paraId="127F63CA" w14:textId="1F7D0519" w:rsidR="007C3562" w:rsidRDefault="007C3562" w:rsidP="007C3562">
      <w:pPr>
        <w:pStyle w:val="CRCoverPage"/>
        <w:spacing w:beforeLines="30" w:before="72" w:afterLines="50"/>
        <w:rPr>
          <w:rFonts w:ascii="Times New Roman" w:hAnsi="Times New Roman"/>
          <w:noProof/>
        </w:rPr>
      </w:pPr>
      <w:r>
        <w:rPr>
          <w:rFonts w:ascii="Times New Roman" w:hAnsi="Times New Roman"/>
          <w:noProof/>
        </w:rPr>
        <w:t>As RAN2 has the agreement as below, the related proposals would not be further discussed:</w:t>
      </w:r>
    </w:p>
    <w:p w14:paraId="68BC7AF5" w14:textId="77777777" w:rsidR="007C3562" w:rsidRPr="007C3562" w:rsidRDefault="007C3562" w:rsidP="007C3562">
      <w:pPr>
        <w:pStyle w:val="Agreement"/>
        <w:tabs>
          <w:tab w:val="clear" w:pos="1980"/>
          <w:tab w:val="clear" w:pos="2250"/>
          <w:tab w:val="num" w:pos="1619"/>
        </w:tabs>
        <w:ind w:leftChars="100" w:left="560"/>
        <w:rPr>
          <w:i/>
        </w:rPr>
      </w:pPr>
      <w:r w:rsidRPr="007C3562">
        <w:rPr>
          <w:i/>
          <w:lang w:eastAsia="en-US"/>
        </w:rPr>
        <w:t xml:space="preserve">P8: </w:t>
      </w:r>
      <w:proofErr w:type="spellStart"/>
      <w:r w:rsidRPr="007C3562">
        <w:rPr>
          <w:i/>
          <w:lang w:eastAsia="en-US"/>
        </w:rPr>
        <w:t>Signalling</w:t>
      </w:r>
      <w:proofErr w:type="spellEnd"/>
      <w:r w:rsidRPr="007C3562">
        <w:rPr>
          <w:i/>
          <w:lang w:eastAsia="en-US"/>
        </w:rPr>
        <w:t xml:space="preserve"> of SIB31 in </w:t>
      </w:r>
      <w:proofErr w:type="spellStart"/>
      <w:r w:rsidRPr="007C3562">
        <w:rPr>
          <w:i/>
          <w:lang w:eastAsia="en-US"/>
        </w:rPr>
        <w:t>RRCConnectionReconfiguration</w:t>
      </w:r>
      <w:proofErr w:type="spellEnd"/>
      <w:r w:rsidRPr="007C3562">
        <w:rPr>
          <w:i/>
          <w:lang w:eastAsia="en-US"/>
        </w:rPr>
        <w:t xml:space="preserve"> not for HO</w:t>
      </w:r>
      <w:r w:rsidRPr="007C3562">
        <w:rPr>
          <w:i/>
        </w:rPr>
        <w:t xml:space="preserve"> is supported (but no further specification effort is expected due to this, e.g. up to network </w:t>
      </w:r>
      <w:proofErr w:type="spellStart"/>
      <w:r w:rsidRPr="007C3562">
        <w:rPr>
          <w:i/>
        </w:rPr>
        <w:t>impl</w:t>
      </w:r>
      <w:proofErr w:type="spellEnd"/>
      <w:r w:rsidRPr="007C3562">
        <w:rPr>
          <w:i/>
        </w:rPr>
        <w:t xml:space="preserve"> when to provide this). </w:t>
      </w:r>
    </w:p>
    <w:p w14:paraId="480824AF" w14:textId="1C42D656" w:rsidR="007C3562" w:rsidRPr="007C3562" w:rsidRDefault="007C3562" w:rsidP="007C3562">
      <w:pPr>
        <w:pStyle w:val="CRCoverPage"/>
        <w:spacing w:beforeLines="100" w:before="240" w:afterLines="50"/>
        <w:rPr>
          <w:rFonts w:ascii="Times New Roman" w:hAnsi="Times New Roman"/>
          <w:noProof/>
        </w:rPr>
      </w:pPr>
      <w:r>
        <w:rPr>
          <w:rFonts w:ascii="Times New Roman" w:hAnsi="Times New Roman"/>
          <w:noProof/>
        </w:rPr>
        <w:t xml:space="preserve">Moreover, </w:t>
      </w:r>
      <w:r w:rsidR="003A2ABB">
        <w:rPr>
          <w:rFonts w:ascii="Times New Roman" w:hAnsi="Times New Roman"/>
          <w:noProof/>
        </w:rPr>
        <w:t>In [</w:t>
      </w:r>
      <w:r w:rsidR="003A2ABB" w:rsidRPr="003A2ABB">
        <w:rPr>
          <w:rFonts w:ascii="Times New Roman" w:hAnsi="Times New Roman"/>
          <w:noProof/>
        </w:rPr>
        <w:t>R2-2205145</w:t>
      </w:r>
      <w:r w:rsidR="003A2ABB">
        <w:rPr>
          <w:rFonts w:ascii="Times New Roman" w:hAnsi="Times New Roman"/>
          <w:noProof/>
        </w:rPr>
        <w:t>],</w:t>
      </w:r>
      <w:r>
        <w:rPr>
          <w:rFonts w:ascii="Times New Roman" w:hAnsi="Times New Roman"/>
          <w:noProof/>
        </w:rPr>
        <w:t xml:space="preserve"> company </w:t>
      </w:r>
      <w:r w:rsidRPr="007C3562">
        <w:rPr>
          <w:rFonts w:ascii="Times New Roman" w:hAnsi="Times New Roman" w:hint="eastAsia"/>
          <w:noProof/>
        </w:rPr>
        <w:t>think</w:t>
      </w:r>
      <w:r>
        <w:rPr>
          <w:rFonts w:ascii="Times New Roman" w:hAnsi="Times New Roman"/>
          <w:noProof/>
        </w:rPr>
        <w:t xml:space="preserve"> i</w:t>
      </w:r>
      <w:r w:rsidR="003A2ABB" w:rsidRPr="00802C68">
        <w:rPr>
          <w:rFonts w:ascii="Times New Roman" w:hAnsi="Times New Roman"/>
          <w:noProof/>
        </w:rPr>
        <w:t xml:space="preserve">t's </w:t>
      </w:r>
      <w:r w:rsidR="003A2ABB">
        <w:rPr>
          <w:rFonts w:ascii="Times New Roman" w:hAnsi="Times New Roman"/>
          <w:noProof/>
        </w:rPr>
        <w:t xml:space="preserve">still </w:t>
      </w:r>
      <w:r w:rsidR="003A2ABB" w:rsidRPr="00802C68">
        <w:rPr>
          <w:rFonts w:ascii="Times New Roman" w:hAnsi="Times New Roman"/>
          <w:noProof/>
        </w:rPr>
        <w:t>not crystal clear how the UE deal with the previously</w:t>
      </w:r>
      <w:r w:rsidR="003A2ABB">
        <w:rPr>
          <w:rFonts w:ascii="Times New Roman" w:hAnsi="Times New Roman"/>
          <w:noProof/>
        </w:rPr>
        <w:t xml:space="preserve"> configured dedicated SIB31 in the</w:t>
      </w:r>
      <w:r w:rsidR="003A2ABB" w:rsidRPr="00802C68">
        <w:rPr>
          <w:rFonts w:ascii="Times New Roman" w:hAnsi="Times New Roman"/>
          <w:noProof/>
        </w:rPr>
        <w:t xml:space="preserve"> cases where UE receives </w:t>
      </w:r>
      <w:r w:rsidR="003A2ABB" w:rsidRPr="00802C68">
        <w:rPr>
          <w:rFonts w:ascii="Times New Roman" w:hAnsi="Times New Roman"/>
          <w:i/>
          <w:noProof/>
        </w:rPr>
        <w:t>RRCConnectionReconfiguration</w:t>
      </w:r>
      <w:r w:rsidR="003A2ABB" w:rsidRPr="00802C68">
        <w:rPr>
          <w:rFonts w:ascii="Times New Roman" w:hAnsi="Times New Roman"/>
          <w:noProof/>
        </w:rPr>
        <w:t xml:space="preserve"> message</w:t>
      </w:r>
      <w:r w:rsidR="003A2ABB">
        <w:rPr>
          <w:rFonts w:ascii="Times New Roman" w:hAnsi="Times New Roman"/>
          <w:noProof/>
        </w:rPr>
        <w:t xml:space="preserve"> without dedicated SIB31</w:t>
      </w:r>
      <w:r w:rsidR="003A2ABB" w:rsidRPr="00802C68">
        <w:rPr>
          <w:rFonts w:ascii="Times New Roman" w:hAnsi="Times New Roman"/>
          <w:noProof/>
        </w:rPr>
        <w:t>.</w:t>
      </w:r>
      <w:r>
        <w:rPr>
          <w:rFonts w:ascii="Times New Roman" w:hAnsi="Times New Roman"/>
          <w:noProof/>
        </w:rPr>
        <w:t xml:space="preserve"> </w:t>
      </w:r>
      <w:r w:rsidRPr="007C3562">
        <w:rPr>
          <w:rFonts w:ascii="Times New Roman" w:hAnsi="Times New Roman"/>
          <w:noProof/>
        </w:rPr>
        <w:lastRenderedPageBreak/>
        <w:t xml:space="preserve">Company further </w:t>
      </w:r>
      <w:r w:rsidRPr="007C3562">
        <w:rPr>
          <w:rFonts w:ascii="Times New Roman" w:eastAsiaTheme="minorEastAsia" w:hAnsi="Times New Roman"/>
          <w:noProof/>
          <w:lang w:eastAsia="zh-CN"/>
        </w:rPr>
        <w:t>suggests</w:t>
      </w:r>
      <w:r w:rsidRPr="007C3562">
        <w:rPr>
          <w:rFonts w:ascii="Times New Roman" w:hAnsi="Times New Roman"/>
          <w:noProof/>
        </w:rPr>
        <w:t xml:space="preserve"> in order to avoid any unpredictable UE behaviour, clarification is needed for the case that UE hands over to a TN cell and receives </w:t>
      </w:r>
      <w:r w:rsidRPr="007C3562">
        <w:rPr>
          <w:rFonts w:ascii="Times New Roman" w:hAnsi="Times New Roman"/>
          <w:i/>
          <w:noProof/>
        </w:rPr>
        <w:t xml:space="preserve">RRCConnectionReconfiguration </w:t>
      </w:r>
      <w:r w:rsidRPr="007C3562">
        <w:rPr>
          <w:rFonts w:ascii="Times New Roman" w:hAnsi="Times New Roman"/>
          <w:noProof/>
        </w:rPr>
        <w:t xml:space="preserve">message in which </w:t>
      </w:r>
      <w:r w:rsidRPr="007C3562">
        <w:rPr>
          <w:rFonts w:ascii="Times New Roman" w:hAnsi="Times New Roman"/>
          <w:i/>
          <w:noProof/>
        </w:rPr>
        <w:t>systemInformationBlockType31Dedicated-r17</w:t>
      </w:r>
      <w:r w:rsidRPr="007C3562">
        <w:rPr>
          <w:rFonts w:ascii="Times New Roman" w:hAnsi="Times New Roman"/>
          <w:noProof/>
        </w:rPr>
        <w:t xml:space="preserve"> is mandatory absent. T</w:t>
      </w:r>
      <w:r w:rsidRPr="007C3562">
        <w:rPr>
          <w:rFonts w:ascii="Times New Roman" w:hAnsi="Times New Roman" w:hint="eastAsia"/>
          <w:noProof/>
        </w:rPr>
        <w:t>he</w:t>
      </w:r>
      <w:r w:rsidRPr="007C3562">
        <w:rPr>
          <w:rFonts w:ascii="Times New Roman" w:hAnsi="Times New Roman"/>
          <w:noProof/>
        </w:rPr>
        <w:t xml:space="preserve"> </w:t>
      </w:r>
      <w:r w:rsidRPr="007C3562">
        <w:rPr>
          <w:rFonts w:ascii="Times New Roman" w:hAnsi="Times New Roman" w:hint="eastAsia"/>
          <w:noProof/>
        </w:rPr>
        <w:t>related</w:t>
      </w:r>
      <w:r w:rsidRPr="007C3562">
        <w:rPr>
          <w:rFonts w:ascii="Times New Roman" w:hAnsi="Times New Roman"/>
          <w:noProof/>
        </w:rPr>
        <w:t xml:space="preserve"> </w:t>
      </w:r>
      <w:r w:rsidRPr="007C3562">
        <w:rPr>
          <w:rFonts w:ascii="Times New Roman" w:hAnsi="Times New Roman" w:hint="eastAsia"/>
          <w:noProof/>
        </w:rPr>
        <w:t>change</w:t>
      </w:r>
      <w:r w:rsidRPr="007C3562">
        <w:rPr>
          <w:rFonts w:ascii="Times New Roman" w:hAnsi="Times New Roman"/>
          <w:noProof/>
        </w:rPr>
        <w:t xml:space="preserve"> </w:t>
      </w:r>
      <w:r w:rsidRPr="007C3562">
        <w:rPr>
          <w:rFonts w:ascii="Times New Roman" w:hAnsi="Times New Roman" w:hint="eastAsia"/>
          <w:noProof/>
        </w:rPr>
        <w:t>is</w:t>
      </w:r>
      <w:r w:rsidRPr="007C3562">
        <w:rPr>
          <w:rFonts w:ascii="Times New Roman" w:hAnsi="Times New Roman"/>
          <w:noProof/>
        </w:rPr>
        <w:t xml:space="preserve"> </w:t>
      </w:r>
      <w:r w:rsidRPr="007C3562">
        <w:rPr>
          <w:rFonts w:ascii="Times New Roman" w:hAnsi="Times New Roman" w:hint="eastAsia"/>
          <w:noProof/>
        </w:rPr>
        <w:t>as</w:t>
      </w:r>
      <w:r w:rsidRPr="007C3562">
        <w:rPr>
          <w:rFonts w:ascii="Times New Roman" w:hAnsi="Times New Roman"/>
          <w:noProof/>
        </w:rPr>
        <w:t xml:space="preserve"> </w:t>
      </w:r>
      <w:r w:rsidRPr="007C3562">
        <w:rPr>
          <w:rFonts w:ascii="Times New Roman" w:hAnsi="Times New Roman" w:hint="eastAsia"/>
          <w:noProof/>
        </w:rPr>
        <w:t>below</w:t>
      </w:r>
      <w:r w:rsidRPr="007C3562">
        <w:rPr>
          <w:rFonts w:ascii="Times New Roman" w:hAnsi="Times New Roman"/>
          <w:noProof/>
        </w:rPr>
        <w:t>:</w:t>
      </w:r>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C3562" w:rsidRPr="00E136FF" w14:paraId="6B3A3007" w14:textId="77777777" w:rsidTr="007C3562">
        <w:trPr>
          <w:cantSplit/>
          <w:tblHeader/>
        </w:trPr>
        <w:tc>
          <w:tcPr>
            <w:tcW w:w="9639" w:type="dxa"/>
          </w:tcPr>
          <w:p w14:paraId="0E40E913" w14:textId="77777777" w:rsidR="007C3562" w:rsidRPr="00E136FF" w:rsidRDefault="007C3562" w:rsidP="007C3562">
            <w:pPr>
              <w:pStyle w:val="TAH"/>
              <w:rPr>
                <w:lang w:eastAsia="en-GB"/>
              </w:rPr>
            </w:pPr>
            <w:r w:rsidRPr="00E136FF">
              <w:rPr>
                <w:i/>
                <w:noProof/>
                <w:lang w:eastAsia="en-GB"/>
              </w:rPr>
              <w:t>RRCConnectionReconfiguration</w:t>
            </w:r>
            <w:r w:rsidRPr="00E136FF">
              <w:rPr>
                <w:iCs/>
                <w:noProof/>
                <w:lang w:eastAsia="en-GB"/>
              </w:rPr>
              <w:t xml:space="preserve"> field descriptions</w:t>
            </w:r>
          </w:p>
        </w:tc>
      </w:tr>
      <w:tr w:rsidR="007C3562" w:rsidRPr="00E136FF" w14:paraId="687956D8" w14:textId="77777777" w:rsidTr="007C3562">
        <w:trPr>
          <w:cantSplit/>
        </w:trPr>
        <w:tc>
          <w:tcPr>
            <w:tcW w:w="9639" w:type="dxa"/>
          </w:tcPr>
          <w:p w14:paraId="32516A3D" w14:textId="77777777" w:rsidR="007C3562" w:rsidRPr="00E136FF" w:rsidRDefault="007C3562" w:rsidP="007C3562">
            <w:pPr>
              <w:pStyle w:val="TAL"/>
              <w:rPr>
                <w:b/>
                <w:bCs/>
                <w:i/>
                <w:noProof/>
                <w:lang w:eastAsia="en-GB"/>
              </w:rPr>
            </w:pPr>
            <w:r w:rsidRPr="00E136FF">
              <w:rPr>
                <w:b/>
                <w:bCs/>
                <w:i/>
                <w:noProof/>
                <w:lang w:eastAsia="en-GB"/>
              </w:rPr>
              <w:t>conditionalReconfiguration</w:t>
            </w:r>
          </w:p>
          <w:p w14:paraId="78657D00" w14:textId="77777777" w:rsidR="007C3562" w:rsidRPr="00E136FF" w:rsidRDefault="007C3562" w:rsidP="007C3562">
            <w:pPr>
              <w:pStyle w:val="TAL"/>
              <w:rPr>
                <w:b/>
                <w:bCs/>
                <w:i/>
                <w:noProof/>
                <w:lang w:eastAsia="en-GB"/>
              </w:rPr>
            </w:pPr>
            <w:r w:rsidRPr="00E136FF">
              <w:rPr>
                <w:lang w:eastAsia="en-GB"/>
              </w:rPr>
              <w:t>This field is used to configure the UE with a conditional reconfiguration</w:t>
            </w:r>
            <w:r w:rsidRPr="00E136FF">
              <w:rPr>
                <w:iCs/>
                <w:lang w:eastAsia="en-GB"/>
              </w:rPr>
              <w:t xml:space="preserve">. The reconfiguration is applied when the execution condition(s) is fulfilled. The field is absent if </w:t>
            </w:r>
            <w:r w:rsidRPr="00E136FF">
              <w:rPr>
                <w:i/>
                <w:iCs/>
                <w:lang w:eastAsia="en-GB"/>
              </w:rPr>
              <w:t>daps-HO</w:t>
            </w:r>
            <w:r w:rsidRPr="00E136FF">
              <w:rPr>
                <w:iCs/>
                <w:lang w:eastAsia="en-GB"/>
              </w:rPr>
              <w:t xml:space="preserve"> is configured for any DRB or if </w:t>
            </w:r>
            <w:proofErr w:type="spellStart"/>
            <w:r w:rsidRPr="00E136FF">
              <w:rPr>
                <w:i/>
                <w:iCs/>
                <w:lang w:eastAsia="en-GB"/>
              </w:rPr>
              <w:t>MobilityControlInfo</w:t>
            </w:r>
            <w:proofErr w:type="spellEnd"/>
            <w:r w:rsidRPr="00E136FF">
              <w:rPr>
                <w:iCs/>
                <w:lang w:eastAsia="en-GB"/>
              </w:rPr>
              <w:t xml:space="preserve"> is included in the </w:t>
            </w:r>
            <w:proofErr w:type="spellStart"/>
            <w:r w:rsidRPr="00E136FF">
              <w:rPr>
                <w:i/>
                <w:iCs/>
                <w:lang w:eastAsia="en-GB"/>
              </w:rPr>
              <w:t>RRCConnectionReconfiguration</w:t>
            </w:r>
            <w:proofErr w:type="spellEnd"/>
            <w:r w:rsidRPr="00E136FF">
              <w:rPr>
                <w:iCs/>
                <w:lang w:eastAsia="en-GB"/>
              </w:rPr>
              <w:t xml:space="preserve"> message. The </w:t>
            </w:r>
            <w:proofErr w:type="spellStart"/>
            <w:r w:rsidRPr="00E136FF">
              <w:rPr>
                <w:i/>
                <w:iCs/>
                <w:lang w:eastAsia="en-GB"/>
              </w:rPr>
              <w:t>conditionalReconfiguration</w:t>
            </w:r>
            <w:proofErr w:type="spellEnd"/>
            <w:r w:rsidRPr="00E136FF">
              <w:rPr>
                <w:iCs/>
                <w:lang w:eastAsia="en-GB"/>
              </w:rPr>
              <w:t xml:space="preserve"> is not configured in the </w:t>
            </w:r>
            <w:proofErr w:type="spellStart"/>
            <w:r w:rsidRPr="00E136FF">
              <w:rPr>
                <w:i/>
                <w:iCs/>
                <w:lang w:eastAsia="en-GB"/>
              </w:rPr>
              <w:t>RRCConnectionReconfiguration</w:t>
            </w:r>
            <w:proofErr w:type="spellEnd"/>
            <w:r w:rsidRPr="00E136FF">
              <w:rPr>
                <w:iCs/>
                <w:lang w:eastAsia="en-GB"/>
              </w:rPr>
              <w:t xml:space="preserve"> message included in a </w:t>
            </w:r>
            <w:proofErr w:type="spellStart"/>
            <w:r w:rsidRPr="00E136FF">
              <w:rPr>
                <w:i/>
                <w:iCs/>
                <w:lang w:eastAsia="en-GB"/>
              </w:rPr>
              <w:t>conditionalReconfiguration</w:t>
            </w:r>
            <w:proofErr w:type="spellEnd"/>
            <w:r w:rsidRPr="00E136FF">
              <w:rPr>
                <w:i/>
                <w:iCs/>
                <w:lang w:eastAsia="en-GB"/>
              </w:rPr>
              <w:t>.</w:t>
            </w:r>
          </w:p>
        </w:tc>
      </w:tr>
      <w:tr w:rsidR="007C3562" w:rsidRPr="00E136FF" w14:paraId="151CFBB9" w14:textId="77777777" w:rsidTr="007C3562">
        <w:trPr>
          <w:cantSplit/>
        </w:trPr>
        <w:tc>
          <w:tcPr>
            <w:tcW w:w="9639" w:type="dxa"/>
          </w:tcPr>
          <w:p w14:paraId="7841F33A" w14:textId="6654B4A1" w:rsidR="007C3562" w:rsidRPr="00E136FF" w:rsidRDefault="007C3562" w:rsidP="007C3562">
            <w:pPr>
              <w:pStyle w:val="TAL"/>
              <w:rPr>
                <w:b/>
                <w:bCs/>
                <w:i/>
                <w:noProof/>
                <w:lang w:eastAsia="zh-CN"/>
              </w:rPr>
            </w:pPr>
            <w:r>
              <w:rPr>
                <w:b/>
                <w:bCs/>
                <w:i/>
                <w:noProof/>
                <w:lang w:eastAsia="zh-CN"/>
              </w:rPr>
              <w:t>…………………</w:t>
            </w:r>
          </w:p>
        </w:tc>
      </w:tr>
    </w:tbl>
    <w:p w14:paraId="4B25747D" w14:textId="77777777" w:rsidR="007C3562" w:rsidRDefault="007C3562" w:rsidP="007C3562">
      <w:pPr>
        <w:pStyle w:val="CRCoverPage"/>
        <w:adjustRightInd w:val="0"/>
        <w:spacing w:after="0" w:line="360" w:lineRule="auto"/>
        <w:rPr>
          <w:rFonts w:ascii="Times New Roman" w:hAnsi="Times New Roman"/>
          <w:noProof/>
        </w:rPr>
      </w:pPr>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381"/>
        <w:gridCol w:w="7258"/>
      </w:tblGrid>
      <w:tr w:rsidR="007C3562" w:rsidRPr="00E136FF" w14:paraId="34FEF892" w14:textId="77777777" w:rsidTr="007C3562">
        <w:trPr>
          <w:cantSplit/>
          <w:tblHeader/>
        </w:trPr>
        <w:tc>
          <w:tcPr>
            <w:tcW w:w="2381" w:type="dxa"/>
          </w:tcPr>
          <w:p w14:paraId="1704BFC0" w14:textId="77777777" w:rsidR="007C3562" w:rsidRPr="00E136FF" w:rsidRDefault="007C3562" w:rsidP="007C3562">
            <w:pPr>
              <w:pStyle w:val="TAH"/>
              <w:rPr>
                <w:iCs/>
                <w:lang w:eastAsia="en-GB"/>
              </w:rPr>
            </w:pPr>
            <w:r w:rsidRPr="00E136FF">
              <w:rPr>
                <w:iCs/>
                <w:lang w:eastAsia="en-GB"/>
              </w:rPr>
              <w:t>Conditional presence</w:t>
            </w:r>
          </w:p>
        </w:tc>
        <w:tc>
          <w:tcPr>
            <w:tcW w:w="7258" w:type="dxa"/>
          </w:tcPr>
          <w:p w14:paraId="2C3CD688" w14:textId="77777777" w:rsidR="007C3562" w:rsidRPr="00E136FF" w:rsidRDefault="007C3562" w:rsidP="007C3562">
            <w:pPr>
              <w:pStyle w:val="TAH"/>
              <w:rPr>
                <w:lang w:eastAsia="en-GB"/>
              </w:rPr>
            </w:pPr>
            <w:r w:rsidRPr="00E136FF">
              <w:rPr>
                <w:iCs/>
                <w:lang w:eastAsia="en-GB"/>
              </w:rPr>
              <w:t>Explanation</w:t>
            </w:r>
          </w:p>
        </w:tc>
      </w:tr>
      <w:tr w:rsidR="007C3562" w:rsidRPr="00E136FF" w14:paraId="0A0AB589" w14:textId="77777777" w:rsidTr="007C3562">
        <w:trPr>
          <w:cantSplit/>
          <w:tblHeader/>
        </w:trPr>
        <w:tc>
          <w:tcPr>
            <w:tcW w:w="2381" w:type="dxa"/>
          </w:tcPr>
          <w:p w14:paraId="614030FB" w14:textId="454A89C7" w:rsidR="007C3562" w:rsidRPr="00E136FF" w:rsidRDefault="007C3562" w:rsidP="007C3562">
            <w:pPr>
              <w:pStyle w:val="TAH"/>
              <w:rPr>
                <w:iCs/>
                <w:lang w:eastAsia="zh-CN"/>
              </w:rPr>
            </w:pPr>
            <w:r>
              <w:rPr>
                <w:iCs/>
                <w:lang w:eastAsia="zh-CN"/>
              </w:rPr>
              <w:t>………</w:t>
            </w:r>
          </w:p>
        </w:tc>
        <w:tc>
          <w:tcPr>
            <w:tcW w:w="7258" w:type="dxa"/>
          </w:tcPr>
          <w:p w14:paraId="76A3EEBD" w14:textId="5C3D5724" w:rsidR="007C3562" w:rsidRPr="00E136FF" w:rsidRDefault="007C3562" w:rsidP="007C3562">
            <w:pPr>
              <w:pStyle w:val="TAH"/>
              <w:rPr>
                <w:iCs/>
                <w:lang w:eastAsia="zh-CN"/>
              </w:rPr>
            </w:pPr>
            <w:r>
              <w:rPr>
                <w:iCs/>
                <w:lang w:eastAsia="zh-CN"/>
              </w:rPr>
              <w:t>……….</w:t>
            </w:r>
          </w:p>
        </w:tc>
      </w:tr>
      <w:tr w:rsidR="007C3562" w:rsidRPr="00E136FF" w14:paraId="315D2408" w14:textId="77777777" w:rsidTr="007C3562">
        <w:trPr>
          <w:cantSplit/>
        </w:trPr>
        <w:tc>
          <w:tcPr>
            <w:tcW w:w="2381" w:type="dxa"/>
          </w:tcPr>
          <w:p w14:paraId="31A397B0" w14:textId="77777777" w:rsidR="007C3562" w:rsidRPr="00E136FF" w:rsidRDefault="007C3562" w:rsidP="007C3562">
            <w:pPr>
              <w:pStyle w:val="TAL"/>
              <w:rPr>
                <w:i/>
                <w:noProof/>
                <w:lang w:eastAsia="en-GB"/>
              </w:rPr>
            </w:pPr>
            <w:r w:rsidRPr="00E136FF">
              <w:rPr>
                <w:i/>
                <w:noProof/>
                <w:lang w:eastAsia="en-GB"/>
              </w:rPr>
              <w:t>HO-NTN</w:t>
            </w:r>
          </w:p>
        </w:tc>
        <w:tc>
          <w:tcPr>
            <w:tcW w:w="7258" w:type="dxa"/>
          </w:tcPr>
          <w:p w14:paraId="6BFF0484" w14:textId="77777777" w:rsidR="007C3562" w:rsidRPr="00E136FF" w:rsidRDefault="007C3562" w:rsidP="007C3562">
            <w:pPr>
              <w:pStyle w:val="TAL"/>
              <w:rPr>
                <w:lang w:eastAsia="en-GB"/>
              </w:rPr>
            </w:pPr>
            <w:r w:rsidRPr="00E136FF">
              <w:rPr>
                <w:lang w:eastAsia="en-GB"/>
              </w:rPr>
              <w:t>The field is mandatory present in case of handover to a NTN cell. Otherwise the field is not present.</w:t>
            </w:r>
            <w:ins w:id="74" w:author="ZTE-Ting" w:date="2022-04-25T00:13:00Z">
              <w:r>
                <w:rPr>
                  <w:lang w:eastAsia="en-GB"/>
                </w:rPr>
                <w:t xml:space="preserve"> </w:t>
              </w:r>
              <w:r>
                <w:rPr>
                  <w:noProof/>
                </w:rPr>
                <w:t xml:space="preserve">UE should release the </w:t>
              </w:r>
              <w:r w:rsidRPr="00196491">
                <w:rPr>
                  <w:bCs/>
                  <w:i/>
                  <w:noProof/>
                  <w:lang w:eastAsia="en-GB"/>
                </w:rPr>
                <w:t>systemInformationBlockType31Dedicated</w:t>
              </w:r>
              <w:r w:rsidRPr="00196491">
                <w:rPr>
                  <w:rFonts w:hint="eastAsia"/>
                  <w:noProof/>
                  <w:lang w:eastAsia="zh-CN"/>
                </w:rPr>
                <w:t>,</w:t>
              </w:r>
              <w:r>
                <w:rPr>
                  <w:noProof/>
                  <w:lang w:eastAsia="zh-CN"/>
                </w:rPr>
                <w:t xml:space="preserve"> if </w:t>
              </w:r>
              <w:r w:rsidRPr="00927AD0">
                <w:rPr>
                  <w:noProof/>
                </w:rPr>
                <w:t>previously configured</w:t>
              </w:r>
              <w:r>
                <w:rPr>
                  <w:rFonts w:hint="eastAsia"/>
                  <w:noProof/>
                  <w:lang w:eastAsia="zh-CN"/>
                </w:rPr>
                <w:t>,</w:t>
              </w:r>
              <w:r w:rsidRPr="00E136FF">
                <w:rPr>
                  <w:lang w:eastAsia="en-GB"/>
                </w:rPr>
                <w:t xml:space="preserve"> in case of handover to a TN cell</w:t>
              </w:r>
              <w:r>
                <w:rPr>
                  <w:lang w:eastAsia="en-GB"/>
                </w:rPr>
                <w:t>.</w:t>
              </w:r>
            </w:ins>
          </w:p>
        </w:tc>
      </w:tr>
    </w:tbl>
    <w:p w14:paraId="1C47BD57" w14:textId="7191FEF5" w:rsidR="003A2ABB" w:rsidRPr="00135E8A" w:rsidRDefault="003A2ABB" w:rsidP="007C3562">
      <w:pPr>
        <w:spacing w:before="180"/>
        <w:rPr>
          <w:b/>
          <w:lang w:val="en-GB"/>
        </w:rPr>
      </w:pPr>
      <w:r w:rsidRPr="008F65ED">
        <w:rPr>
          <w:b/>
          <w:lang w:val="en-GB"/>
        </w:rPr>
        <w:t>Q</w:t>
      </w:r>
      <w:r>
        <w:rPr>
          <w:b/>
          <w:lang w:val="en-GB"/>
        </w:rPr>
        <w:t>6</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sidR="007C3562" w:rsidRPr="007C3562">
        <w:rPr>
          <w:rFonts w:hint="eastAsia"/>
          <w:b/>
          <w:lang w:eastAsia="zh-CN"/>
        </w:rPr>
        <w:t xml:space="preserve"> </w:t>
      </w:r>
      <w:r w:rsidR="007C3562">
        <w:rPr>
          <w:rFonts w:hint="eastAsia"/>
          <w:b/>
          <w:lang w:eastAsia="zh-CN"/>
        </w:rPr>
        <w:t>t</w:t>
      </w:r>
      <w:r w:rsidR="007C3562" w:rsidRPr="00D27CB5">
        <w:rPr>
          <w:b/>
          <w:noProof/>
        </w:rPr>
        <w:t>o add clarification in the condition explanation of HO-NTN</w:t>
      </w:r>
      <w:r w:rsidR="007C3562">
        <w:rPr>
          <w:b/>
          <w:noProof/>
          <w:lang w:eastAsia="zh-CN"/>
        </w:rPr>
        <w:t xml:space="preserve"> </w:t>
      </w:r>
      <w:r w:rsidR="007C3562">
        <w:rPr>
          <w:rFonts w:hint="eastAsia"/>
          <w:b/>
          <w:noProof/>
          <w:lang w:eastAsia="zh-CN"/>
        </w:rPr>
        <w:t>for</w:t>
      </w:r>
      <w:r w:rsidR="007C3562">
        <w:rPr>
          <w:b/>
          <w:noProof/>
          <w:lang w:eastAsia="zh-CN"/>
        </w:rPr>
        <w:t xml:space="preserve"> </w:t>
      </w:r>
      <w:r w:rsidR="007C3562" w:rsidRPr="00D27CB5">
        <w:rPr>
          <w:b/>
          <w:noProof/>
        </w:rPr>
        <w:t>dedicated SIB31</w:t>
      </w:r>
      <w:r w:rsidR="007C3562">
        <w:rPr>
          <w:b/>
          <w:noProof/>
        </w:rPr>
        <w:t xml:space="preserve"> </w:t>
      </w:r>
      <w:r w:rsidR="007C3562" w:rsidRPr="00D27CB5">
        <w:rPr>
          <w:b/>
          <w:noProof/>
        </w:rPr>
        <w:t>that</w:t>
      </w:r>
      <w:r w:rsidR="007C3562">
        <w:rPr>
          <w:rFonts w:hint="eastAsia"/>
          <w:b/>
          <w:noProof/>
          <w:lang w:eastAsia="zh-CN"/>
        </w:rPr>
        <w:t>,</w:t>
      </w:r>
      <w:r w:rsidR="007C3562" w:rsidRPr="00D27CB5">
        <w:rPr>
          <w:b/>
          <w:noProof/>
        </w:rPr>
        <w:t xml:space="preserve"> if UE hands over to a TN cell, UE should release the dedicated SIB31</w:t>
      </w:r>
      <w:r w:rsidR="007C3562" w:rsidRPr="00D27CB5">
        <w:rPr>
          <w:rFonts w:hint="eastAsia"/>
          <w:b/>
          <w:noProof/>
          <w:lang w:eastAsia="zh-CN"/>
        </w:rPr>
        <w:t>,</w:t>
      </w:r>
      <w:r w:rsidR="007C3562" w:rsidRPr="00D27CB5">
        <w:rPr>
          <w:b/>
          <w:noProof/>
          <w:lang w:eastAsia="zh-CN"/>
        </w:rPr>
        <w:t xml:space="preserve"> if </w:t>
      </w:r>
      <w:r w:rsidR="007C3562" w:rsidRPr="00D27CB5">
        <w:rPr>
          <w:b/>
          <w:noProof/>
        </w:rPr>
        <w:t>previously configured</w:t>
      </w:r>
      <w:r w:rsidR="003402A5">
        <w:rPr>
          <w:b/>
          <w:noProof/>
        </w:rPr>
        <w:t>?</w:t>
      </w:r>
      <w:r w:rsidR="009F08CC">
        <w:rPr>
          <w:b/>
          <w:lang w:val="en-G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3A2ABB" w14:paraId="36E68EB2" w14:textId="77777777" w:rsidTr="007C356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07377692" w14:textId="77777777" w:rsidR="003A2ABB" w:rsidRDefault="003A2ABB"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75CC68D9" w14:textId="77777777" w:rsidR="003A2ABB" w:rsidRDefault="003A2ABB" w:rsidP="007C3562">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3DDF344F" w14:textId="77777777" w:rsidR="003A2ABB" w:rsidRDefault="003A2ABB" w:rsidP="007C3562">
            <w:pPr>
              <w:rPr>
                <w:b/>
                <w:bCs/>
                <w:lang w:val="en-GB" w:eastAsia="zh-CN"/>
              </w:rPr>
            </w:pPr>
            <w:r>
              <w:rPr>
                <w:b/>
                <w:bCs/>
                <w:lang w:val="en-GB" w:eastAsia="zh-CN"/>
              </w:rPr>
              <w:t>Comment</w:t>
            </w:r>
          </w:p>
        </w:tc>
      </w:tr>
      <w:tr w:rsidR="003A2ABB" w14:paraId="768C6E22" w14:textId="77777777" w:rsidTr="007C3562">
        <w:tc>
          <w:tcPr>
            <w:tcW w:w="1413" w:type="dxa"/>
            <w:tcBorders>
              <w:top w:val="single" w:sz="4" w:space="0" w:color="auto"/>
              <w:left w:val="single" w:sz="4" w:space="0" w:color="auto"/>
              <w:bottom w:val="single" w:sz="4" w:space="0" w:color="auto"/>
              <w:right w:val="single" w:sz="4" w:space="0" w:color="auto"/>
            </w:tcBorders>
          </w:tcPr>
          <w:p w14:paraId="45FD0DE4" w14:textId="77777777" w:rsidR="003A2ABB" w:rsidRPr="008F65ED" w:rsidRDefault="003A2ABB"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180ACBC2" w14:textId="3601DCEE" w:rsidR="003A2ABB" w:rsidRPr="008F65ED" w:rsidRDefault="007C3562" w:rsidP="007C3562">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79957A94" w14:textId="7E13AB41" w:rsidR="003A2ABB" w:rsidRPr="008F65ED" w:rsidRDefault="003A2ABB" w:rsidP="007C3562">
            <w:pPr>
              <w:spacing w:after="60"/>
              <w:rPr>
                <w:noProof/>
                <w:lang w:eastAsia="zh-CN"/>
              </w:rPr>
            </w:pPr>
          </w:p>
        </w:tc>
      </w:tr>
      <w:tr w:rsidR="003A2ABB" w14:paraId="73901070" w14:textId="77777777" w:rsidTr="007C3562">
        <w:tc>
          <w:tcPr>
            <w:tcW w:w="1413" w:type="dxa"/>
            <w:tcBorders>
              <w:top w:val="single" w:sz="4" w:space="0" w:color="auto"/>
              <w:left w:val="single" w:sz="4" w:space="0" w:color="auto"/>
              <w:bottom w:val="single" w:sz="4" w:space="0" w:color="auto"/>
              <w:right w:val="single" w:sz="4" w:space="0" w:color="auto"/>
            </w:tcBorders>
          </w:tcPr>
          <w:p w14:paraId="0469FDA0" w14:textId="52E080A1" w:rsidR="003A2ABB" w:rsidRPr="008F65ED" w:rsidRDefault="00E138DD" w:rsidP="007C3562">
            <w:pPr>
              <w:rPr>
                <w:lang w:eastAsia="zh-CN"/>
              </w:rPr>
            </w:pPr>
            <w:r>
              <w:rPr>
                <w:lang w:eastAsia="zh-CN"/>
              </w:rPr>
              <w:t xml:space="preserve">Huawei, </w:t>
            </w:r>
            <w:proofErr w:type="spellStart"/>
            <w:r>
              <w:rPr>
                <w:lang w:eastAsia="zh-CN"/>
              </w:rPr>
              <w:t>HiSilicon</w:t>
            </w:r>
            <w:proofErr w:type="spellEnd"/>
            <w:r>
              <w:rPr>
                <w:lang w:eastAsia="zh-CN"/>
              </w:rPr>
              <w:t xml:space="preserve"> </w:t>
            </w:r>
          </w:p>
        </w:tc>
        <w:tc>
          <w:tcPr>
            <w:tcW w:w="1276" w:type="dxa"/>
            <w:tcBorders>
              <w:top w:val="single" w:sz="4" w:space="0" w:color="auto"/>
              <w:left w:val="single" w:sz="4" w:space="0" w:color="auto"/>
              <w:bottom w:val="single" w:sz="4" w:space="0" w:color="auto"/>
              <w:right w:val="single" w:sz="4" w:space="0" w:color="auto"/>
            </w:tcBorders>
          </w:tcPr>
          <w:p w14:paraId="71338C8F" w14:textId="74025A23" w:rsidR="003A2ABB" w:rsidRPr="008F65ED" w:rsidRDefault="006B623E" w:rsidP="007C3562">
            <w:pPr>
              <w:rPr>
                <w:lang w:eastAsia="zh-CN"/>
              </w:rPr>
            </w:pPr>
            <w:r>
              <w:rPr>
                <w:lang w:eastAsia="zh-CN"/>
              </w:rPr>
              <w:t>Ni</w:t>
            </w:r>
          </w:p>
        </w:tc>
        <w:tc>
          <w:tcPr>
            <w:tcW w:w="6945" w:type="dxa"/>
            <w:tcBorders>
              <w:top w:val="single" w:sz="4" w:space="0" w:color="auto"/>
              <w:left w:val="single" w:sz="4" w:space="0" w:color="auto"/>
              <w:bottom w:val="single" w:sz="4" w:space="0" w:color="auto"/>
              <w:right w:val="single" w:sz="4" w:space="0" w:color="auto"/>
            </w:tcBorders>
          </w:tcPr>
          <w:p w14:paraId="1948E7EE" w14:textId="2096E77B" w:rsidR="003A2ABB" w:rsidRDefault="006B623E" w:rsidP="007C3562">
            <w:pPr>
              <w:spacing w:after="60"/>
              <w:rPr>
                <w:lang w:eastAsia="en-US"/>
              </w:rPr>
            </w:pPr>
            <w:r>
              <w:rPr>
                <w:lang w:eastAsia="en-US"/>
              </w:rPr>
              <w:t>the text is not aligned with the rapporteur CR. see below</w:t>
            </w:r>
          </w:p>
          <w:p w14:paraId="53802710" w14:textId="7C786C0A" w:rsidR="006B623E" w:rsidRDefault="006B623E" w:rsidP="007C3562">
            <w:pPr>
              <w:spacing w:after="60"/>
              <w:rPr>
                <w:lang w:eastAsia="en-GB"/>
              </w:rPr>
            </w:pPr>
            <w:r w:rsidRPr="00E136FF">
              <w:rPr>
                <w:lang w:eastAsia="en-GB"/>
              </w:rPr>
              <w:t xml:space="preserve">The field is mandatory present in case of handover to a NTN cell. Otherwise the field is </w:t>
            </w:r>
            <w:del w:id="75" w:author="Huawei" w:date="2022-04-29T11:54:00Z">
              <w:r w:rsidRPr="00E136FF" w:rsidDel="00640832">
                <w:rPr>
                  <w:lang w:eastAsia="en-GB"/>
                </w:rPr>
                <w:delText>not present</w:delText>
              </w:r>
            </w:del>
            <w:ins w:id="76" w:author="Huawei" w:date="2022-04-29T11:54:00Z">
              <w:r>
                <w:rPr>
                  <w:lang w:eastAsia="en-GB"/>
                </w:rPr>
                <w:t>optionally present, Need ON</w:t>
              </w:r>
            </w:ins>
            <w:ins w:id="77" w:author="Huawei" w:date="2022-04-29T11:59:00Z">
              <w:r>
                <w:rPr>
                  <w:lang w:eastAsia="en-GB"/>
                </w:rPr>
                <w:t>, in a NTN cell</w:t>
              </w:r>
            </w:ins>
            <w:r w:rsidRPr="00E136FF">
              <w:rPr>
                <w:lang w:eastAsia="en-GB"/>
              </w:rPr>
              <w:t>.</w:t>
            </w:r>
            <w:ins w:id="78" w:author="Huawei" w:date="2022-04-29T11:59:00Z">
              <w:r>
                <w:rPr>
                  <w:lang w:eastAsia="en-GB"/>
                </w:rPr>
                <w:t xml:space="preserve"> O</w:t>
              </w:r>
              <w:r w:rsidRPr="00E136FF">
                <w:rPr>
                  <w:lang w:eastAsia="en-GB"/>
                </w:rPr>
                <w:t>therwise the field is not present</w:t>
              </w:r>
            </w:ins>
            <w:r>
              <w:rPr>
                <w:lang w:eastAsia="en-GB"/>
              </w:rPr>
              <w:t>.</w:t>
            </w:r>
          </w:p>
          <w:p w14:paraId="61A434F2" w14:textId="583B0D28" w:rsidR="006B623E" w:rsidRPr="008F65ED" w:rsidRDefault="006B623E" w:rsidP="007C3562">
            <w:pPr>
              <w:spacing w:after="60"/>
              <w:rPr>
                <w:lang w:eastAsia="en-US"/>
              </w:rPr>
            </w:pPr>
          </w:p>
        </w:tc>
      </w:tr>
      <w:tr w:rsidR="003A2ABB" w14:paraId="09EEFC3E" w14:textId="77777777" w:rsidTr="007C3562">
        <w:tc>
          <w:tcPr>
            <w:tcW w:w="1413" w:type="dxa"/>
            <w:tcBorders>
              <w:top w:val="single" w:sz="4" w:space="0" w:color="auto"/>
              <w:left w:val="single" w:sz="4" w:space="0" w:color="auto"/>
              <w:bottom w:val="single" w:sz="4" w:space="0" w:color="auto"/>
              <w:right w:val="single" w:sz="4" w:space="0" w:color="auto"/>
            </w:tcBorders>
          </w:tcPr>
          <w:p w14:paraId="78D3816F" w14:textId="2D78B1CA" w:rsidR="003A2ABB" w:rsidRPr="008F65ED" w:rsidRDefault="00A024A8" w:rsidP="007C356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65197D20" w14:textId="3C036CD0" w:rsidR="003A2ABB" w:rsidRPr="008F65ED" w:rsidRDefault="00A024A8" w:rsidP="007C3562">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1DE233EE" w14:textId="40DE89C9" w:rsidR="003A2ABB" w:rsidRPr="008F65ED" w:rsidRDefault="00A024A8" w:rsidP="007C3562">
            <w:pPr>
              <w:spacing w:after="60"/>
              <w:rPr>
                <w:lang w:eastAsia="zh-CN"/>
              </w:rPr>
            </w:pPr>
            <w:r>
              <w:rPr>
                <w:lang w:eastAsia="zh-CN"/>
              </w:rPr>
              <w:t>Same understandings as Huawei.</w:t>
            </w:r>
          </w:p>
        </w:tc>
      </w:tr>
      <w:tr w:rsidR="00F544EE" w14:paraId="33E75874" w14:textId="77777777" w:rsidTr="007C3562">
        <w:tc>
          <w:tcPr>
            <w:tcW w:w="1413" w:type="dxa"/>
            <w:tcBorders>
              <w:top w:val="single" w:sz="4" w:space="0" w:color="auto"/>
              <w:left w:val="single" w:sz="4" w:space="0" w:color="auto"/>
              <w:bottom w:val="single" w:sz="4" w:space="0" w:color="auto"/>
              <w:right w:val="single" w:sz="4" w:space="0" w:color="auto"/>
            </w:tcBorders>
          </w:tcPr>
          <w:p w14:paraId="1C6903BE" w14:textId="2B3DCC31" w:rsidR="00F544EE" w:rsidRDefault="00F544EE" w:rsidP="007C356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03C143A8" w14:textId="36868DE6" w:rsidR="00F544EE" w:rsidRDefault="00F544EE" w:rsidP="007C356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84D2DEB" w14:textId="159690C2" w:rsidR="00F544EE" w:rsidRDefault="00F544EE" w:rsidP="007C3562">
            <w:pPr>
              <w:spacing w:after="60"/>
              <w:rPr>
                <w:lang w:eastAsia="zh-CN"/>
              </w:rPr>
            </w:pPr>
            <w:r>
              <w:rPr>
                <w:lang w:eastAsia="zh-CN"/>
              </w:rPr>
              <w:t>Agree with Huawei</w:t>
            </w:r>
          </w:p>
        </w:tc>
      </w:tr>
      <w:tr w:rsidR="00E616C5" w14:paraId="0EDAB1B7" w14:textId="77777777" w:rsidTr="007C3562">
        <w:tc>
          <w:tcPr>
            <w:tcW w:w="1413" w:type="dxa"/>
            <w:tcBorders>
              <w:top w:val="single" w:sz="4" w:space="0" w:color="auto"/>
              <w:left w:val="single" w:sz="4" w:space="0" w:color="auto"/>
              <w:bottom w:val="single" w:sz="4" w:space="0" w:color="auto"/>
              <w:right w:val="single" w:sz="4" w:space="0" w:color="auto"/>
            </w:tcBorders>
          </w:tcPr>
          <w:p w14:paraId="171D753A" w14:textId="366E4BC2" w:rsidR="00E616C5" w:rsidRDefault="00E616C5" w:rsidP="00E616C5">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6026F4AE" w14:textId="405D10B7" w:rsidR="00E616C5" w:rsidRDefault="00E616C5" w:rsidP="00E616C5">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185A368" w14:textId="22C0854A" w:rsidR="00E616C5" w:rsidRDefault="00E616C5" w:rsidP="00E616C5">
            <w:pPr>
              <w:spacing w:after="60"/>
              <w:rPr>
                <w:lang w:eastAsia="zh-CN"/>
              </w:rPr>
            </w:pPr>
            <w:r>
              <w:rPr>
                <w:lang w:eastAsia="zh-CN"/>
              </w:rPr>
              <w:t xml:space="preserve">Agree with Huawei. </w:t>
            </w:r>
          </w:p>
        </w:tc>
      </w:tr>
      <w:tr w:rsidR="00E616C5" w14:paraId="3D7BB970" w14:textId="77777777" w:rsidTr="007C3562">
        <w:tc>
          <w:tcPr>
            <w:tcW w:w="1413" w:type="dxa"/>
            <w:tcBorders>
              <w:top w:val="single" w:sz="4" w:space="0" w:color="auto"/>
              <w:left w:val="single" w:sz="4" w:space="0" w:color="auto"/>
              <w:bottom w:val="single" w:sz="4" w:space="0" w:color="auto"/>
              <w:right w:val="single" w:sz="4" w:space="0" w:color="auto"/>
            </w:tcBorders>
          </w:tcPr>
          <w:p w14:paraId="1A3FB1FE" w14:textId="67716410" w:rsidR="00E616C5" w:rsidRDefault="00E90326" w:rsidP="00E616C5">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189C1240" w14:textId="4393BDE7" w:rsidR="00E616C5" w:rsidRDefault="00E90326" w:rsidP="00E616C5">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3674E4D6" w14:textId="4E3D21CB" w:rsidR="00E616C5" w:rsidRDefault="00E90326" w:rsidP="00E616C5">
            <w:pPr>
              <w:spacing w:after="60"/>
              <w:rPr>
                <w:lang w:eastAsia="zh-CN"/>
              </w:rPr>
            </w:pPr>
            <w:r>
              <w:rPr>
                <w:lang w:eastAsia="zh-CN"/>
              </w:rPr>
              <w:t>Agree with Huawei.</w:t>
            </w:r>
            <w:r w:rsidR="00841E3A">
              <w:rPr>
                <w:lang w:eastAsia="zh-CN"/>
              </w:rPr>
              <w:t xml:space="preserve"> However, we have to consider NB-IoT CP case where RRC reconfiguration may not be used.</w:t>
            </w:r>
          </w:p>
        </w:tc>
      </w:tr>
      <w:tr w:rsidR="00F63AD3" w14:paraId="06612C93" w14:textId="77777777" w:rsidTr="007C3562">
        <w:tc>
          <w:tcPr>
            <w:tcW w:w="1413" w:type="dxa"/>
            <w:tcBorders>
              <w:top w:val="single" w:sz="4" w:space="0" w:color="auto"/>
              <w:left w:val="single" w:sz="4" w:space="0" w:color="auto"/>
              <w:bottom w:val="single" w:sz="4" w:space="0" w:color="auto"/>
              <w:right w:val="single" w:sz="4" w:space="0" w:color="auto"/>
            </w:tcBorders>
          </w:tcPr>
          <w:p w14:paraId="14376135" w14:textId="29F6A4F2" w:rsidR="00F63AD3" w:rsidRDefault="00F63AD3" w:rsidP="00F63AD3">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2B98F86F" w14:textId="76228EFC" w:rsidR="00F63AD3" w:rsidRDefault="00F63AD3" w:rsidP="00F63AD3">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267F8D6C" w14:textId="26D446CB" w:rsidR="00F63AD3" w:rsidRDefault="00F63AD3" w:rsidP="00F63AD3">
            <w:pPr>
              <w:spacing w:after="60"/>
              <w:rPr>
                <w:lang w:eastAsia="zh-CN"/>
              </w:rPr>
            </w:pPr>
            <w:r>
              <w:rPr>
                <w:lang w:eastAsia="zh-CN"/>
              </w:rPr>
              <w:t>We also have similar comments as Huawei.</w:t>
            </w:r>
          </w:p>
        </w:tc>
      </w:tr>
      <w:tr w:rsidR="00191A42" w14:paraId="78A314D1" w14:textId="77777777" w:rsidTr="007C3562">
        <w:tc>
          <w:tcPr>
            <w:tcW w:w="1413" w:type="dxa"/>
            <w:tcBorders>
              <w:top w:val="single" w:sz="4" w:space="0" w:color="auto"/>
              <w:left w:val="single" w:sz="4" w:space="0" w:color="auto"/>
              <w:bottom w:val="single" w:sz="4" w:space="0" w:color="auto"/>
              <w:right w:val="single" w:sz="4" w:space="0" w:color="auto"/>
            </w:tcBorders>
          </w:tcPr>
          <w:p w14:paraId="4EBA5F58" w14:textId="648CE895" w:rsidR="00191A42" w:rsidRDefault="00191A42" w:rsidP="00191A42">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5EE88709" w14:textId="0CC3936B" w:rsidR="00191A42" w:rsidRDefault="00191A42" w:rsidP="00191A42">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19915CD5" w14:textId="4F84D39F" w:rsidR="00191A42" w:rsidRDefault="00191A42" w:rsidP="00191A42">
            <w:pPr>
              <w:spacing w:after="60"/>
              <w:rPr>
                <w:lang w:eastAsia="zh-CN"/>
              </w:rPr>
            </w:pPr>
            <w:r>
              <w:rPr>
                <w:rFonts w:hint="eastAsia"/>
                <w:lang w:eastAsia="zh-CN"/>
              </w:rPr>
              <w:t>I</w:t>
            </w:r>
            <w:r>
              <w:rPr>
                <w:lang w:eastAsia="zh-CN"/>
              </w:rPr>
              <w:t xml:space="preserve">f the field is </w:t>
            </w:r>
            <w:r w:rsidRPr="00C62185">
              <w:rPr>
                <w:lang w:eastAsia="zh-CN"/>
              </w:rPr>
              <w:t>optionally present</w:t>
            </w:r>
            <w:r>
              <w:rPr>
                <w:lang w:eastAsia="zh-CN"/>
              </w:rPr>
              <w:t xml:space="preserve"> in an NTN cell, we think there is no such issue.</w:t>
            </w:r>
          </w:p>
        </w:tc>
      </w:tr>
      <w:tr w:rsidR="0063723B" w14:paraId="3351FDBE" w14:textId="77777777" w:rsidTr="007C3562">
        <w:tc>
          <w:tcPr>
            <w:tcW w:w="1413" w:type="dxa"/>
            <w:tcBorders>
              <w:top w:val="single" w:sz="4" w:space="0" w:color="auto"/>
              <w:left w:val="single" w:sz="4" w:space="0" w:color="auto"/>
              <w:bottom w:val="single" w:sz="4" w:space="0" w:color="auto"/>
              <w:right w:val="single" w:sz="4" w:space="0" w:color="auto"/>
            </w:tcBorders>
          </w:tcPr>
          <w:p w14:paraId="3B9FC3E8" w14:textId="5A413780" w:rsidR="0063723B" w:rsidRDefault="0063723B" w:rsidP="00191A42">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7B2B70B2" w14:textId="46AFC4C1" w:rsidR="0063723B" w:rsidRDefault="0063723B" w:rsidP="00191A4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4C8F5F90" w14:textId="77777777" w:rsidR="0063723B" w:rsidRDefault="0063723B" w:rsidP="00191A42">
            <w:pPr>
              <w:spacing w:after="60"/>
              <w:rPr>
                <w:lang w:eastAsia="zh-CN"/>
              </w:rPr>
            </w:pPr>
          </w:p>
        </w:tc>
      </w:tr>
      <w:tr w:rsidR="00296CFB" w14:paraId="2589F885" w14:textId="77777777" w:rsidTr="007C3562">
        <w:tc>
          <w:tcPr>
            <w:tcW w:w="1413" w:type="dxa"/>
            <w:tcBorders>
              <w:top w:val="single" w:sz="4" w:space="0" w:color="auto"/>
              <w:left w:val="single" w:sz="4" w:space="0" w:color="auto"/>
              <w:bottom w:val="single" w:sz="4" w:space="0" w:color="auto"/>
              <w:right w:val="single" w:sz="4" w:space="0" w:color="auto"/>
            </w:tcBorders>
          </w:tcPr>
          <w:p w14:paraId="06F98A63" w14:textId="1BBAB723" w:rsidR="00296CFB" w:rsidRDefault="00296CFB" w:rsidP="00296CFB">
            <w:pPr>
              <w:rPr>
                <w:lang w:eastAsia="zh-CN"/>
              </w:rPr>
            </w:pPr>
            <w:r>
              <w:rPr>
                <w:rFonts w:hint="eastAsia"/>
                <w:lang w:eastAsia="zh-CN"/>
              </w:rPr>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2E3EA812" w14:textId="65108996" w:rsidR="00296CFB" w:rsidRDefault="00296CFB" w:rsidP="00296CFB">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34C2858B" w14:textId="467B3175" w:rsidR="00296CFB" w:rsidRDefault="00296CFB" w:rsidP="00296CFB">
            <w:pPr>
              <w:spacing w:after="60"/>
              <w:rPr>
                <w:lang w:eastAsia="zh-CN"/>
              </w:rPr>
            </w:pPr>
            <w:r>
              <w:rPr>
                <w:rFonts w:hint="eastAsia"/>
                <w:lang w:eastAsia="zh-CN"/>
              </w:rPr>
              <w:t>S</w:t>
            </w:r>
            <w:r>
              <w:rPr>
                <w:lang w:eastAsia="zh-CN"/>
              </w:rPr>
              <w:t xml:space="preserve">ame view as Huawei </w:t>
            </w:r>
          </w:p>
        </w:tc>
      </w:tr>
      <w:tr w:rsidR="0050024A" w14:paraId="08A7BAE3" w14:textId="77777777" w:rsidTr="007C3562">
        <w:tc>
          <w:tcPr>
            <w:tcW w:w="1413" w:type="dxa"/>
            <w:tcBorders>
              <w:top w:val="single" w:sz="4" w:space="0" w:color="auto"/>
              <w:left w:val="single" w:sz="4" w:space="0" w:color="auto"/>
              <w:bottom w:val="single" w:sz="4" w:space="0" w:color="auto"/>
              <w:right w:val="single" w:sz="4" w:space="0" w:color="auto"/>
            </w:tcBorders>
          </w:tcPr>
          <w:p w14:paraId="5AF461FD" w14:textId="59F66932" w:rsidR="0050024A" w:rsidRDefault="0050024A" w:rsidP="00296CFB">
            <w:pPr>
              <w:rPr>
                <w:rFonts w:hint="eastAsia"/>
                <w:lang w:eastAsia="zh-CN"/>
              </w:rPr>
            </w:pPr>
            <w:r>
              <w:rPr>
                <w:rFonts w:hint="eastAsia"/>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6C601B59" w14:textId="5DB4A78E" w:rsidR="0050024A" w:rsidRDefault="0050024A" w:rsidP="00296CFB">
            <w:pPr>
              <w:rPr>
                <w:rFonts w:hint="eastAsia"/>
                <w:lang w:eastAsia="zh-CN"/>
              </w:rPr>
            </w:pPr>
            <w:r>
              <w:rPr>
                <w:rFonts w:hint="eastAsia"/>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3E060983" w14:textId="02162021" w:rsidR="0050024A" w:rsidRDefault="0050024A" w:rsidP="00102988">
            <w:pPr>
              <w:spacing w:after="60"/>
              <w:rPr>
                <w:rFonts w:hint="eastAsia"/>
                <w:lang w:eastAsia="zh-CN"/>
              </w:rPr>
            </w:pPr>
            <w:r>
              <w:rPr>
                <w:lang w:eastAsia="zh-CN"/>
              </w:rPr>
              <w:t>I</w:t>
            </w:r>
            <w:r>
              <w:rPr>
                <w:rFonts w:hint="eastAsia"/>
                <w:lang w:eastAsia="zh-CN"/>
              </w:rPr>
              <w:t xml:space="preserve">f HO to TN cell, the UE </w:t>
            </w:r>
            <w:r w:rsidR="00102988">
              <w:rPr>
                <w:rFonts w:hint="eastAsia"/>
                <w:lang w:eastAsia="zh-CN"/>
              </w:rPr>
              <w:t>can</w:t>
            </w:r>
            <w:r>
              <w:rPr>
                <w:rFonts w:hint="eastAsia"/>
                <w:lang w:eastAsia="zh-CN"/>
              </w:rPr>
              <w:t xml:space="preserve"> release </w:t>
            </w:r>
            <w:ins w:id="79" w:author="ZTE-Ting" w:date="2022-04-25T00:13:00Z">
              <w:r w:rsidRPr="00196491">
                <w:rPr>
                  <w:bCs/>
                  <w:i/>
                  <w:noProof/>
                  <w:lang w:eastAsia="en-GB"/>
                </w:rPr>
                <w:t>systemInformationBlockType31Dedicated</w:t>
              </w:r>
            </w:ins>
            <w:r w:rsidR="00102988">
              <w:rPr>
                <w:rFonts w:hint="eastAsia"/>
                <w:noProof/>
                <w:lang w:eastAsia="zh-CN"/>
              </w:rPr>
              <w:t xml:space="preserve"> </w:t>
            </w:r>
            <w:r>
              <w:rPr>
                <w:rFonts w:hint="eastAsia"/>
                <w:lang w:eastAsia="zh-CN"/>
              </w:rPr>
              <w:t xml:space="preserve">by implementation. </w:t>
            </w:r>
            <w:r w:rsidR="00102988">
              <w:rPr>
                <w:lang w:eastAsia="zh-CN"/>
              </w:rPr>
              <w:t>I</w:t>
            </w:r>
            <w:r w:rsidR="00102988">
              <w:rPr>
                <w:rFonts w:hint="eastAsia"/>
                <w:lang w:eastAsia="zh-CN"/>
              </w:rPr>
              <w:t xml:space="preserve">t is useless when working in TN cell. </w:t>
            </w:r>
          </w:p>
        </w:tc>
      </w:tr>
    </w:tbl>
    <w:p w14:paraId="5445FEAB" w14:textId="77777777" w:rsidR="003A2ABB" w:rsidRPr="003A2ABB" w:rsidRDefault="003A2ABB" w:rsidP="003A2ABB">
      <w:pPr>
        <w:rPr>
          <w:rFonts w:eastAsia="MS Mincho"/>
          <w:lang w:val="en-GB"/>
        </w:rPr>
      </w:pPr>
    </w:p>
    <w:p w14:paraId="521A165A" w14:textId="23D0814A" w:rsidR="006D5548" w:rsidRPr="006D5548" w:rsidRDefault="003A2ABB" w:rsidP="006D5548">
      <w:pPr>
        <w:pStyle w:val="2"/>
        <w:tabs>
          <w:tab w:val="left" w:pos="540"/>
        </w:tabs>
        <w:ind w:left="2520" w:hanging="2520"/>
        <w:rPr>
          <w:szCs w:val="32"/>
        </w:rPr>
      </w:pPr>
      <w:r>
        <w:rPr>
          <w:szCs w:val="32"/>
        </w:rPr>
        <w:t xml:space="preserve">Issue 3: </w:t>
      </w:r>
      <w:r w:rsidR="006D5548" w:rsidRPr="006D5548">
        <w:rPr>
          <w:szCs w:val="32"/>
        </w:rPr>
        <w:t>Maintenance of UL Synchronization</w:t>
      </w:r>
    </w:p>
    <w:p w14:paraId="4DD85848" w14:textId="1F6040E0" w:rsidR="006D5548" w:rsidRDefault="006D5548" w:rsidP="006D5548">
      <w:pPr>
        <w:rPr>
          <w:lang w:val="en-GB" w:eastAsia="zh-CN"/>
        </w:rPr>
      </w:pPr>
      <w:r w:rsidRPr="00C40194">
        <w:rPr>
          <w:lang w:val="en-GB" w:eastAsia="zh-CN"/>
        </w:rPr>
        <w:t xml:space="preserve">In </w:t>
      </w:r>
      <w:r w:rsidRPr="00C40194">
        <w:rPr>
          <w:rFonts w:hint="eastAsia"/>
          <w:lang w:val="en-GB" w:eastAsia="zh-CN"/>
        </w:rPr>
        <w:t>[</w:t>
      </w:r>
      <w:r w:rsidRPr="005D2FC5">
        <w:rPr>
          <w:color w:val="auto"/>
          <w:lang w:eastAsia="zh-CN"/>
        </w:rPr>
        <w:t>R2-2205830</w:t>
      </w:r>
      <w:r w:rsidRPr="00C40194">
        <w:rPr>
          <w:lang w:val="en-GB" w:eastAsia="zh-CN"/>
        </w:rPr>
        <w:t>]</w:t>
      </w:r>
      <w:r w:rsidR="003A2ABB">
        <w:rPr>
          <w:lang w:val="en-GB" w:eastAsia="zh-CN"/>
        </w:rPr>
        <w:t xml:space="preserve">, company mentions that </w:t>
      </w:r>
      <w:r w:rsidR="003A2ABB">
        <w:rPr>
          <w:noProof/>
        </w:rPr>
        <w:t>SIB</w:t>
      </w:r>
      <w:r w:rsidR="003A2ABB" w:rsidRPr="00CE508D">
        <w:rPr>
          <w:noProof/>
        </w:rPr>
        <w:t xml:space="preserve">31 acquistion related Timer stop actions </w:t>
      </w:r>
      <w:r w:rsidR="003A2ABB">
        <w:rPr>
          <w:noProof/>
        </w:rPr>
        <w:t>should be</w:t>
      </w:r>
      <w:r w:rsidR="003A2ABB" w:rsidRPr="00CE508D">
        <w:rPr>
          <w:noProof/>
        </w:rPr>
        <w:t xml:space="preserve"> aligned to system information acquistion description</w:t>
      </w:r>
      <w:r w:rsidR="003A2ABB">
        <w:rPr>
          <w:noProof/>
        </w:rPr>
        <w:t xml:space="preserve">. </w:t>
      </w:r>
      <w:r w:rsidR="003A2ABB">
        <w:rPr>
          <w:lang w:val="en-GB" w:eastAsia="zh-CN"/>
        </w:rPr>
        <w:t xml:space="preserve">Company has the following change suggestions </w:t>
      </w:r>
      <w:r w:rsidR="005F720B">
        <w:rPr>
          <w:b/>
          <w:lang w:val="en-GB" w:eastAsia="zh-CN"/>
        </w:rPr>
        <w:t>(</w:t>
      </w:r>
      <w:r w:rsidR="005F720B" w:rsidRPr="005F720B">
        <w:rPr>
          <w:b/>
          <w:lang w:val="en-GB" w:eastAsia="zh-CN"/>
        </w:rPr>
        <w:t>Alt</w:t>
      </w:r>
      <w:r w:rsidR="005F720B">
        <w:rPr>
          <w:b/>
          <w:lang w:val="en-GB" w:eastAsia="zh-CN"/>
        </w:rPr>
        <w:t>1)</w:t>
      </w:r>
      <w:r w:rsidR="005F720B">
        <w:rPr>
          <w:lang w:val="en-GB" w:eastAsia="zh-CN"/>
        </w:rPr>
        <w:t xml:space="preserve"> </w:t>
      </w:r>
      <w:r w:rsidR="003A2ABB">
        <w:rPr>
          <w:lang w:val="en-GB" w:eastAsia="zh-CN"/>
        </w:rPr>
        <w:t xml:space="preserve">(the </w:t>
      </w:r>
      <w:r w:rsidR="003A2ABB">
        <w:rPr>
          <w:rFonts w:hint="eastAsia"/>
          <w:lang w:val="en-GB" w:eastAsia="zh-CN"/>
        </w:rPr>
        <w:t>irrelevant</w:t>
      </w:r>
      <w:r w:rsidR="003A2ABB">
        <w:rPr>
          <w:lang w:val="en-GB" w:eastAsia="zh-CN"/>
        </w:rPr>
        <w:t xml:space="preserve"> </w:t>
      </w:r>
      <w:r w:rsidR="003A2ABB">
        <w:rPr>
          <w:rFonts w:hint="eastAsia"/>
          <w:lang w:val="en-GB" w:eastAsia="zh-CN"/>
        </w:rPr>
        <w:t>change</w:t>
      </w:r>
      <w:r w:rsidR="003A2ABB">
        <w:rPr>
          <w:lang w:val="en-GB" w:eastAsia="zh-CN"/>
        </w:rPr>
        <w:t xml:space="preserve"> </w:t>
      </w:r>
      <w:r w:rsidR="003A2ABB">
        <w:rPr>
          <w:rFonts w:hint="eastAsia"/>
          <w:lang w:val="en-GB" w:eastAsia="zh-CN"/>
        </w:rPr>
        <w:t>is</w:t>
      </w:r>
      <w:r w:rsidR="003A2ABB">
        <w:rPr>
          <w:lang w:val="en-GB" w:eastAsia="zh-CN"/>
        </w:rPr>
        <w:t xml:space="preserve"> </w:t>
      </w:r>
      <w:r w:rsidR="003A2ABB">
        <w:rPr>
          <w:rFonts w:hint="eastAsia"/>
          <w:lang w:val="en-GB" w:eastAsia="zh-CN"/>
        </w:rPr>
        <w:t>not</w:t>
      </w:r>
      <w:r w:rsidR="003A2ABB">
        <w:rPr>
          <w:lang w:val="en-GB" w:eastAsia="zh-CN"/>
        </w:rPr>
        <w:t xml:space="preserve"> </w:t>
      </w:r>
      <w:r w:rsidR="003A2ABB">
        <w:rPr>
          <w:rFonts w:hint="eastAsia"/>
          <w:lang w:val="en-GB" w:eastAsia="zh-CN"/>
        </w:rPr>
        <w:t>copied</w:t>
      </w:r>
      <w:r w:rsidR="003A2ABB">
        <w:rPr>
          <w:lang w:val="en-GB" w:eastAsia="zh-CN"/>
        </w:rPr>
        <w:t>):</w:t>
      </w:r>
    </w:p>
    <w:tbl>
      <w:tblPr>
        <w:tblStyle w:val="af3"/>
        <w:tblW w:w="0" w:type="auto"/>
        <w:tblLook w:val="04A0" w:firstRow="1" w:lastRow="0" w:firstColumn="1" w:lastColumn="0" w:noHBand="0" w:noVBand="1"/>
      </w:tblPr>
      <w:tblGrid>
        <w:gridCol w:w="9628"/>
      </w:tblGrid>
      <w:tr w:rsidR="003A2ABB" w14:paraId="48F63C3F" w14:textId="77777777" w:rsidTr="003A2ABB">
        <w:tc>
          <w:tcPr>
            <w:tcW w:w="9628" w:type="dxa"/>
          </w:tcPr>
          <w:p w14:paraId="5B3739D6" w14:textId="77777777" w:rsidR="003A2ABB" w:rsidRPr="00E136FF" w:rsidRDefault="003A2ABB" w:rsidP="003A2ABB">
            <w:pPr>
              <w:pStyle w:val="4"/>
              <w:numPr>
                <w:ilvl w:val="0"/>
                <w:numId w:val="0"/>
              </w:numPr>
              <w:spacing w:after="60" w:line="240" w:lineRule="auto"/>
              <w:ind w:left="862" w:hanging="862"/>
              <w:outlineLvl w:val="3"/>
            </w:pPr>
            <w:bookmarkStart w:id="80" w:name="_Toc100791044"/>
            <w:bookmarkStart w:id="81" w:name="_Toc20486720"/>
            <w:bookmarkStart w:id="82" w:name="_Toc29342012"/>
            <w:bookmarkStart w:id="83" w:name="_Toc29343151"/>
            <w:bookmarkStart w:id="84" w:name="_Toc36566399"/>
            <w:bookmarkStart w:id="85" w:name="_Toc36809806"/>
            <w:bookmarkStart w:id="86" w:name="_Toc36846170"/>
            <w:bookmarkStart w:id="87" w:name="_Toc36938823"/>
            <w:bookmarkStart w:id="88" w:name="_Toc37081802"/>
            <w:bookmarkStart w:id="89" w:name="_Toc46480425"/>
            <w:bookmarkStart w:id="90" w:name="_Toc46481659"/>
            <w:bookmarkStart w:id="91" w:name="_Toc46482893"/>
            <w:bookmarkStart w:id="92" w:name="_Toc100790960"/>
            <w:r w:rsidRPr="00E136FF">
              <w:lastRenderedPageBreak/>
              <w:t>5.3.3.22</w:t>
            </w:r>
            <w:r w:rsidRPr="00E136FF">
              <w:tab/>
              <w:t>T317 expiry</w:t>
            </w:r>
            <w:bookmarkEnd w:id="80"/>
          </w:p>
          <w:p w14:paraId="70B2B9FB" w14:textId="77777777" w:rsidR="003A2ABB" w:rsidRPr="00E136FF" w:rsidRDefault="003A2ABB" w:rsidP="003A2ABB">
            <w:pPr>
              <w:spacing w:after="60" w:line="240" w:lineRule="auto"/>
            </w:pPr>
            <w:r w:rsidRPr="00E136FF">
              <w:t>The UE shall:</w:t>
            </w:r>
          </w:p>
          <w:p w14:paraId="1395B9F6" w14:textId="77777777" w:rsidR="003A2ABB" w:rsidRPr="00E136FF" w:rsidRDefault="003A2ABB" w:rsidP="003A2ABB">
            <w:pPr>
              <w:pStyle w:val="B1"/>
              <w:spacing w:after="60" w:line="240" w:lineRule="auto"/>
            </w:pPr>
            <w:r w:rsidRPr="00E136FF">
              <w:t>1&gt;</w:t>
            </w:r>
            <w:r w:rsidRPr="00E136FF">
              <w:tab/>
              <w:t>if in RRC_CONNECTED:</w:t>
            </w:r>
          </w:p>
          <w:p w14:paraId="720BDBDE" w14:textId="77777777" w:rsidR="003A2ABB" w:rsidRPr="00E136FF" w:rsidRDefault="003A2ABB" w:rsidP="003A2ABB">
            <w:pPr>
              <w:pStyle w:val="B2"/>
              <w:spacing w:after="60" w:line="240" w:lineRule="auto"/>
            </w:pPr>
            <w:r w:rsidRPr="00E136FF">
              <w:t>2&gt;</w:t>
            </w:r>
            <w:r w:rsidRPr="00E136FF">
              <w:tab/>
              <w:t>inform lower layers that the UL synchronisation is lost;</w:t>
            </w:r>
          </w:p>
          <w:p w14:paraId="4BFEDB1E" w14:textId="77777777" w:rsidR="003A2ABB" w:rsidRPr="00E136FF" w:rsidRDefault="003A2ABB" w:rsidP="003A2ABB">
            <w:pPr>
              <w:pStyle w:val="B2"/>
              <w:spacing w:after="60" w:line="240" w:lineRule="auto"/>
            </w:pPr>
            <w:r w:rsidRPr="00E136FF">
              <w:t>2&gt;</w:t>
            </w:r>
            <w:r w:rsidRPr="00E136FF">
              <w:tab/>
              <w:t>start timer T318;</w:t>
            </w:r>
          </w:p>
          <w:p w14:paraId="0B28F753" w14:textId="77777777" w:rsidR="003A2ABB" w:rsidRPr="00E136FF" w:rsidRDefault="003A2ABB" w:rsidP="003A2ABB">
            <w:pPr>
              <w:pStyle w:val="B2"/>
              <w:spacing w:after="60" w:line="240" w:lineRule="auto"/>
              <w:rPr>
                <w:lang w:eastAsia="zh-TW"/>
              </w:rPr>
            </w:pPr>
            <w:r w:rsidRPr="00E136FF">
              <w:t>2&gt;</w:t>
            </w:r>
            <w:r w:rsidRPr="00E136FF">
              <w:tab/>
            </w:r>
            <w:r w:rsidRPr="00E136FF">
              <w:rPr>
                <w:lang w:eastAsia="zh-TW"/>
              </w:rPr>
              <w:t xml:space="preserve">acquire </w:t>
            </w:r>
            <w:r w:rsidRPr="00E136FF">
              <w:rPr>
                <w:i/>
                <w:lang w:eastAsia="zh-TW"/>
              </w:rPr>
              <w:t>SystemInformationBlockType31</w:t>
            </w:r>
            <w:r w:rsidRPr="00E136FF">
              <w:rPr>
                <w:lang w:eastAsia="zh-TW"/>
              </w:rPr>
              <w:t xml:space="preserve"> (</w:t>
            </w:r>
            <w:r w:rsidRPr="00E136FF">
              <w:rPr>
                <w:i/>
                <w:lang w:eastAsia="zh-TW"/>
              </w:rPr>
              <w:t>SystemInformationBlockType31-NB</w:t>
            </w:r>
            <w:r w:rsidRPr="00E136FF">
              <w:rPr>
                <w:lang w:eastAsia="zh-TW"/>
              </w:rPr>
              <w:t xml:space="preserve"> in NB-IoT) </w:t>
            </w:r>
            <w:r w:rsidRPr="00E136FF">
              <w:t>as specified in 5.2.2</w:t>
            </w:r>
            <w:r w:rsidRPr="00E136FF">
              <w:rPr>
                <w:lang w:eastAsia="zh-TW"/>
              </w:rPr>
              <w:t>;</w:t>
            </w:r>
          </w:p>
          <w:p w14:paraId="3DA4F46F" w14:textId="77777777" w:rsidR="003A2ABB" w:rsidRPr="00E136FF" w:rsidDel="00BA476C" w:rsidRDefault="003A2ABB" w:rsidP="003A2ABB">
            <w:pPr>
              <w:pStyle w:val="B2"/>
              <w:spacing w:after="60" w:line="240" w:lineRule="auto"/>
              <w:rPr>
                <w:del w:id="93" w:author="Nokia" w:date="2022-04-21T22:38:00Z"/>
                <w:lang w:eastAsia="zh-TW"/>
              </w:rPr>
            </w:pPr>
            <w:del w:id="94" w:author="Nokia" w:date="2022-04-21T22:38:00Z">
              <w:r w:rsidRPr="00E136FF" w:rsidDel="00BA476C">
                <w:rPr>
                  <w:lang w:eastAsia="zh-TW"/>
                </w:rPr>
                <w:delText>2&gt;</w:delText>
              </w:r>
              <w:r w:rsidRPr="00E136FF" w:rsidDel="00BA476C">
                <w:rPr>
                  <w:lang w:eastAsia="zh-TW"/>
                </w:rPr>
                <w:tab/>
                <w:delText xml:space="preserve">upon successful acquisition of </w:delText>
              </w:r>
              <w:r w:rsidRPr="00E136FF" w:rsidDel="00BA476C">
                <w:rPr>
                  <w:i/>
                  <w:iCs/>
                  <w:lang w:eastAsia="zh-TW"/>
                </w:rPr>
                <w:delText>SystemInformationBlockType31</w:delText>
              </w:r>
              <w:r w:rsidRPr="00E136FF" w:rsidDel="00BA476C">
                <w:rPr>
                  <w:lang w:eastAsia="zh-TW"/>
                </w:rPr>
                <w:delText xml:space="preserve"> (</w:delText>
              </w:r>
              <w:r w:rsidRPr="00E136FF" w:rsidDel="00BA476C">
                <w:rPr>
                  <w:i/>
                  <w:iCs/>
                  <w:lang w:eastAsia="zh-TW"/>
                </w:rPr>
                <w:delText>SystemInformationBlockType31-NB</w:delText>
              </w:r>
              <w:r w:rsidRPr="00E136FF" w:rsidDel="00BA476C">
                <w:rPr>
                  <w:lang w:eastAsia="zh-TW"/>
                </w:rPr>
                <w:delText xml:space="preserve"> in NB-IoT):</w:delText>
              </w:r>
            </w:del>
          </w:p>
          <w:p w14:paraId="7C421286" w14:textId="77777777" w:rsidR="003A2ABB" w:rsidRPr="00E136FF" w:rsidDel="00BA476C" w:rsidRDefault="003A2ABB" w:rsidP="003A2ABB">
            <w:pPr>
              <w:pStyle w:val="B3"/>
              <w:spacing w:after="60" w:line="240" w:lineRule="auto"/>
              <w:rPr>
                <w:del w:id="95" w:author="Nokia" w:date="2022-04-21T22:38:00Z"/>
              </w:rPr>
            </w:pPr>
            <w:del w:id="96" w:author="Nokia" w:date="2022-04-21T22:38:00Z">
              <w:r w:rsidRPr="00E136FF" w:rsidDel="00BA476C">
                <w:delText>3&gt;</w:delText>
              </w:r>
              <w:r w:rsidRPr="00E136FF" w:rsidDel="00BA476C">
                <w:tab/>
                <w:delText>stop timer T318;</w:delText>
              </w:r>
            </w:del>
          </w:p>
          <w:p w14:paraId="0DCD9478" w14:textId="77777777" w:rsidR="003A2ABB" w:rsidRPr="00E136FF" w:rsidDel="00BA476C" w:rsidRDefault="003A2ABB" w:rsidP="003A2ABB">
            <w:pPr>
              <w:pStyle w:val="B3"/>
              <w:spacing w:after="60" w:line="240" w:lineRule="auto"/>
              <w:rPr>
                <w:del w:id="97" w:author="Nokia" w:date="2022-04-21T22:38:00Z"/>
                <w:lang w:eastAsia="zh-TW"/>
              </w:rPr>
            </w:pPr>
            <w:del w:id="98" w:author="Nokia" w:date="2022-04-21T22:38:00Z">
              <w:r w:rsidRPr="00E136FF" w:rsidDel="00BA476C">
                <w:rPr>
                  <w:lang w:eastAsia="zh-TW"/>
                </w:rPr>
                <w:delText>3&gt;</w:delText>
              </w:r>
              <w:r w:rsidRPr="00E136FF" w:rsidDel="00BA476C">
                <w:rPr>
                  <w:lang w:eastAsia="zh-TW"/>
                </w:rPr>
                <w:tab/>
              </w:r>
              <w:r w:rsidRPr="00E136FF" w:rsidDel="00BA476C">
                <w:delText>inform lower layers that the UL synchronisation is restored;</w:delText>
              </w:r>
            </w:del>
          </w:p>
          <w:p w14:paraId="4D3C6626" w14:textId="77777777" w:rsidR="003A2ABB" w:rsidRDefault="003A2ABB" w:rsidP="003A2ABB">
            <w:pPr>
              <w:pStyle w:val="4"/>
              <w:numPr>
                <w:ilvl w:val="0"/>
                <w:numId w:val="0"/>
              </w:numPr>
              <w:spacing w:after="60" w:line="240" w:lineRule="auto"/>
              <w:ind w:left="864" w:hanging="864"/>
              <w:outlineLvl w:val="3"/>
            </w:pPr>
          </w:p>
          <w:p w14:paraId="10E5E330" w14:textId="77777777" w:rsidR="003A2ABB" w:rsidRDefault="003A2ABB" w:rsidP="003A2ABB">
            <w:pPr>
              <w:pStyle w:val="4"/>
              <w:numPr>
                <w:ilvl w:val="0"/>
                <w:numId w:val="0"/>
              </w:numPr>
              <w:spacing w:after="60" w:line="240" w:lineRule="auto"/>
              <w:ind w:left="864" w:hanging="864"/>
              <w:outlineLvl w:val="3"/>
            </w:pPr>
            <w:r w:rsidRPr="00E136FF">
              <w:t>5.2.2.4</w:t>
            </w:r>
            <w:r w:rsidRPr="00E136FF">
              <w:tab/>
              <w:t>System information acquisition by the UE</w:t>
            </w:r>
            <w:bookmarkEnd w:id="81"/>
            <w:bookmarkEnd w:id="82"/>
            <w:bookmarkEnd w:id="83"/>
            <w:bookmarkEnd w:id="84"/>
            <w:bookmarkEnd w:id="85"/>
            <w:bookmarkEnd w:id="86"/>
            <w:bookmarkEnd w:id="87"/>
            <w:bookmarkEnd w:id="88"/>
            <w:bookmarkEnd w:id="89"/>
            <w:bookmarkEnd w:id="90"/>
            <w:bookmarkEnd w:id="91"/>
            <w:bookmarkEnd w:id="92"/>
          </w:p>
          <w:p w14:paraId="5E6BFDA5" w14:textId="6D8079D2" w:rsidR="00624380" w:rsidRPr="00624380" w:rsidRDefault="00624380" w:rsidP="00624380">
            <w:pPr>
              <w:rPr>
                <w:rFonts w:eastAsiaTheme="minorEastAsia"/>
                <w:lang w:val="en-GB" w:eastAsia="zh-CN"/>
              </w:rPr>
            </w:pPr>
            <w:r>
              <w:rPr>
                <w:rFonts w:eastAsiaTheme="minorEastAsia"/>
                <w:lang w:val="en-GB" w:eastAsia="zh-CN"/>
              </w:rPr>
              <w:t>…………………………………………..</w:t>
            </w:r>
          </w:p>
          <w:p w14:paraId="1DE9FBC4" w14:textId="2127966D" w:rsidR="003A2ABB" w:rsidRPr="00E136FF" w:rsidRDefault="003A2ABB" w:rsidP="003A2ABB">
            <w:pPr>
              <w:pStyle w:val="B1"/>
              <w:spacing w:after="60" w:line="240" w:lineRule="auto"/>
            </w:pPr>
            <w:r w:rsidRPr="00E136FF">
              <w:t>1&gt;</w:t>
            </w:r>
            <w:r w:rsidRPr="00E136FF">
              <w:tab/>
              <w:t>if the UE is a BL UE or a UE in CE or a NB-IoT UE:</w:t>
            </w:r>
          </w:p>
          <w:p w14:paraId="346C45E0" w14:textId="77777777" w:rsidR="003A2ABB" w:rsidRPr="00E136FF" w:rsidRDefault="003A2ABB" w:rsidP="003A2ABB">
            <w:pPr>
              <w:pStyle w:val="B2"/>
              <w:spacing w:after="60" w:line="240" w:lineRule="auto"/>
            </w:pPr>
            <w:r w:rsidRPr="00E136FF">
              <w:t>2&gt;</w:t>
            </w:r>
            <w:r w:rsidRPr="00E136FF">
              <w:tab/>
              <w:t xml:space="preserve">if </w:t>
            </w:r>
            <w:r w:rsidRPr="00E136FF">
              <w:rPr>
                <w:i/>
              </w:rPr>
              <w:t>schedulingInfoList</w:t>
            </w:r>
            <w:r w:rsidRPr="00E136FF">
              <w:t xml:space="preserve"> indicates that </w:t>
            </w:r>
            <w:r w:rsidRPr="00E136FF">
              <w:rPr>
                <w:i/>
              </w:rPr>
              <w:t>SystemInformationBlockType31</w:t>
            </w:r>
            <w:r w:rsidRPr="00E136FF">
              <w:t xml:space="preserve"> (</w:t>
            </w:r>
            <w:r w:rsidRPr="00E136FF">
              <w:rPr>
                <w:i/>
              </w:rPr>
              <w:t xml:space="preserve">SystemInformationBlockType31-NB </w:t>
            </w:r>
            <w:r w:rsidRPr="00E136FF">
              <w:t>in NB-IoT) is present:</w:t>
            </w:r>
          </w:p>
          <w:p w14:paraId="38C17AA4" w14:textId="77777777" w:rsidR="003A2ABB" w:rsidRPr="00E136FF" w:rsidRDefault="003A2ABB" w:rsidP="003A2ABB">
            <w:pPr>
              <w:pStyle w:val="B3"/>
              <w:spacing w:after="60" w:line="240" w:lineRule="auto"/>
            </w:pPr>
            <w:r w:rsidRPr="00E136FF">
              <w:t>3&gt;</w:t>
            </w:r>
            <w:r w:rsidRPr="00E136FF">
              <w:tab/>
              <w:t>immediately before establishing, resuming or re-establishing an RRC connection; or</w:t>
            </w:r>
          </w:p>
          <w:p w14:paraId="718ABE5E" w14:textId="77777777" w:rsidR="003A2ABB" w:rsidRPr="00E136FF" w:rsidRDefault="003A2ABB" w:rsidP="003A2ABB">
            <w:pPr>
              <w:pStyle w:val="B3"/>
              <w:spacing w:after="60" w:line="240" w:lineRule="auto"/>
            </w:pPr>
            <w:r w:rsidRPr="00E136FF">
              <w:t>3&gt;</w:t>
            </w:r>
            <w:r w:rsidRPr="00E136FF">
              <w:tab/>
              <w:t>if in RRC_CONNECTED and T317 is not running:</w:t>
            </w:r>
          </w:p>
          <w:p w14:paraId="72B5FF5A" w14:textId="77777777" w:rsidR="003A2ABB" w:rsidRDefault="003A2ABB" w:rsidP="003A2ABB">
            <w:pPr>
              <w:pStyle w:val="B4"/>
              <w:spacing w:after="60" w:line="240" w:lineRule="auto"/>
              <w:rPr>
                <w:ins w:id="99" w:author="Nokia" w:date="2022-04-21T22:26:00Z"/>
              </w:rPr>
            </w:pPr>
            <w:r w:rsidRPr="00E136FF">
              <w:t>4&gt;</w:t>
            </w:r>
            <w:r w:rsidRPr="00E136FF">
              <w:tab/>
              <w:t xml:space="preserve">acquire </w:t>
            </w:r>
            <w:r w:rsidRPr="00E136FF">
              <w:rPr>
                <w:i/>
              </w:rPr>
              <w:t>SystemInformationBlockType31</w:t>
            </w:r>
            <w:r w:rsidRPr="00E136FF">
              <w:t xml:space="preserve"> (</w:t>
            </w:r>
            <w:r w:rsidRPr="00E136FF">
              <w:rPr>
                <w:i/>
              </w:rPr>
              <w:t>SystemInformationBlockType31-NB</w:t>
            </w:r>
            <w:r w:rsidRPr="00E136FF">
              <w:t xml:space="preserve"> in NB-IoT);</w:t>
            </w:r>
          </w:p>
          <w:p w14:paraId="4B120C6A" w14:textId="3FAC2880" w:rsidR="003A2ABB" w:rsidRPr="003A2ABB" w:rsidRDefault="003A2ABB" w:rsidP="003A2ABB">
            <w:pPr>
              <w:pStyle w:val="B4"/>
              <w:spacing w:after="60" w:line="240" w:lineRule="auto"/>
              <w:rPr>
                <w:ins w:id="100" w:author="Nokia" w:date="2022-04-21T22:29:00Z"/>
              </w:rPr>
            </w:pPr>
            <w:ins w:id="101" w:author="Nokia" w:date="2022-04-21T22:28:00Z">
              <w:r w:rsidRPr="003A2ABB">
                <w:t>4&gt;</w:t>
              </w:r>
            </w:ins>
            <w:r w:rsidRPr="003A2ABB">
              <w:t xml:space="preserve"> </w:t>
            </w:r>
            <w:ins w:id="102" w:author="Nokia" w:date="2022-04-21T22:28:00Z">
              <w:r w:rsidRPr="003A2ABB">
                <w:t xml:space="preserve">stop timer T318 </w:t>
              </w:r>
            </w:ins>
            <w:ins w:id="103" w:author="Nokia" w:date="2022-04-21T22:29:00Z">
              <w:r w:rsidRPr="003A2ABB">
                <w:t xml:space="preserve">on successful acquisition. </w:t>
              </w:r>
            </w:ins>
          </w:p>
          <w:p w14:paraId="7709AB1C" w14:textId="431D56F6" w:rsidR="003A2ABB" w:rsidRPr="003A2ABB" w:rsidRDefault="003A2ABB" w:rsidP="003A2ABB">
            <w:pPr>
              <w:pStyle w:val="B4"/>
              <w:spacing w:after="60" w:line="240" w:lineRule="auto"/>
            </w:pPr>
            <w:ins w:id="104" w:author="Nokia" w:date="2022-04-21T22:29:00Z">
              <w:r w:rsidRPr="003A2ABB">
                <w:t>4&gt; Inform lower layers that the UL synchronisation is r</w:t>
              </w:r>
            </w:ins>
            <w:ins w:id="105" w:author="Nokia" w:date="2022-04-21T22:30:00Z">
              <w:r w:rsidRPr="003A2ABB">
                <w:t>estored.</w:t>
              </w:r>
            </w:ins>
          </w:p>
        </w:tc>
      </w:tr>
    </w:tbl>
    <w:p w14:paraId="27C0AE22" w14:textId="77777777" w:rsidR="005F720B" w:rsidRDefault="003A2ABB" w:rsidP="003C19BA">
      <w:pPr>
        <w:spacing w:before="240" w:after="100"/>
      </w:pPr>
      <w:r>
        <w:rPr>
          <w:rFonts w:hint="eastAsia"/>
          <w:lang w:val="en-GB" w:eastAsia="zh-CN"/>
        </w:rPr>
        <w:t>In</w:t>
      </w:r>
      <w:r>
        <w:rPr>
          <w:lang w:val="en-GB" w:eastAsia="zh-CN"/>
        </w:rPr>
        <w:t xml:space="preserve"> </w:t>
      </w:r>
      <w:r>
        <w:rPr>
          <w:rFonts w:hint="eastAsia"/>
          <w:lang w:val="en-GB" w:eastAsia="zh-CN"/>
        </w:rPr>
        <w:t>[</w:t>
      </w:r>
      <w:r w:rsidRPr="002B40DD">
        <w:t>R2-2205996</w:t>
      </w:r>
      <w:r>
        <w:rPr>
          <w:lang w:val="en-GB" w:eastAsia="zh-CN"/>
        </w:rPr>
        <w:t>]</w:t>
      </w:r>
      <w:r w:rsidR="00624380">
        <w:rPr>
          <w:lang w:val="en-GB" w:eastAsia="zh-CN"/>
        </w:rPr>
        <w:t xml:space="preserve">, the </w:t>
      </w:r>
      <w:r w:rsidR="00624380">
        <w:rPr>
          <w:szCs w:val="32"/>
        </w:rPr>
        <w:t>m</w:t>
      </w:r>
      <w:r w:rsidR="00624380" w:rsidRPr="006D5548">
        <w:rPr>
          <w:szCs w:val="32"/>
        </w:rPr>
        <w:t>aintenance of UL</w:t>
      </w:r>
      <w:r w:rsidR="00624380" w:rsidRPr="005F720B">
        <w:rPr>
          <w:szCs w:val="32"/>
        </w:rPr>
        <w:t xml:space="preserve"> Synchronization is also discussed.</w:t>
      </w:r>
      <w:r w:rsidR="00624380" w:rsidRPr="005F720B">
        <w:rPr>
          <w:lang w:val="en-GB" w:eastAsia="zh-CN"/>
        </w:rPr>
        <w:t xml:space="preserve"> </w:t>
      </w:r>
      <w:r w:rsidR="005F720B" w:rsidRPr="005F720B">
        <w:rPr>
          <w:lang w:val="en-GB" w:eastAsia="zh-CN"/>
        </w:rPr>
        <w:t xml:space="preserve">Company want to address the case that </w:t>
      </w:r>
      <w:r w:rsidR="005F720B" w:rsidRPr="005F720B">
        <w:t xml:space="preserve">the T318 happens to expire, and </w:t>
      </w:r>
      <w:r w:rsidR="005F720B" w:rsidRPr="005F720B">
        <w:rPr>
          <w:i/>
          <w:lang w:eastAsia="zh-TW"/>
        </w:rPr>
        <w:t>SystemInformationBlockType31</w:t>
      </w:r>
      <w:r w:rsidR="005F720B" w:rsidRPr="005F720B">
        <w:t xml:space="preserve"> is later acquired</w:t>
      </w:r>
      <w:r w:rsidR="005F720B" w:rsidRPr="005F720B">
        <w:rPr>
          <w:lang w:val="en-GB" w:eastAsia="zh-CN"/>
        </w:rPr>
        <w:t xml:space="preserve">. Company think </w:t>
      </w:r>
      <w:r w:rsidR="005F720B" w:rsidRPr="005F720B">
        <w:t>it is ambiguous</w:t>
      </w:r>
      <w:r w:rsidR="005F720B" w:rsidRPr="005F720B">
        <w:rPr>
          <w:lang w:val="en-GB" w:eastAsia="zh-CN"/>
        </w:rPr>
        <w:t xml:space="preserve"> whether </w:t>
      </w:r>
      <w:r w:rsidR="005F720B" w:rsidRPr="005F720B">
        <w:t>MAC spec can transmit in the uplink</w:t>
      </w:r>
      <w:r w:rsidR="005F720B" w:rsidRPr="005F720B">
        <w:rPr>
          <w:lang w:val="en-GB" w:eastAsia="zh-CN"/>
        </w:rPr>
        <w:t xml:space="preserve"> if </w:t>
      </w:r>
      <w:r w:rsidR="005F720B" w:rsidRPr="005F720B">
        <w:t xml:space="preserve">any time in the future </w:t>
      </w:r>
      <w:r w:rsidR="005F720B" w:rsidRPr="005F720B">
        <w:rPr>
          <w:i/>
          <w:lang w:eastAsia="zh-TW"/>
        </w:rPr>
        <w:t xml:space="preserve">SystemInformationBlockType31 </w:t>
      </w:r>
      <w:r w:rsidR="005F720B" w:rsidRPr="005F720B">
        <w:t xml:space="preserve">is acquired. </w:t>
      </w:r>
    </w:p>
    <w:p w14:paraId="579E01B8" w14:textId="25E51409" w:rsidR="003A2ABB" w:rsidRPr="005F720B" w:rsidRDefault="005F720B" w:rsidP="005F720B">
      <w:pPr>
        <w:spacing w:after="60"/>
      </w:pPr>
      <w:r w:rsidRPr="005F720B">
        <w:t>Company suggest two ways to address the ambiguity and prefer the second way:</w:t>
      </w:r>
    </w:p>
    <w:p w14:paraId="347F614B" w14:textId="77777777" w:rsidR="005F720B" w:rsidRPr="005F720B" w:rsidRDefault="005F720B" w:rsidP="005F720B">
      <w:pPr>
        <w:spacing w:after="100"/>
        <w:ind w:leftChars="100" w:left="200"/>
      </w:pPr>
      <w:r w:rsidRPr="005F720B">
        <w:t xml:space="preserve">1) Change RRC text in 5.3.3.22 to make it clear that for any time in the future when </w:t>
      </w:r>
      <w:r w:rsidRPr="005F720B">
        <w:rPr>
          <w:i/>
          <w:lang w:eastAsia="zh-TW"/>
        </w:rPr>
        <w:t>SystemInformationBlockType31</w:t>
      </w:r>
      <w:r w:rsidRPr="005F720B">
        <w:t xml:space="preserve"> has been acquired, the UE may transmit in the UL </w:t>
      </w:r>
    </w:p>
    <w:p w14:paraId="71834D97" w14:textId="15C442DB" w:rsidR="005F720B" w:rsidRPr="005F720B" w:rsidRDefault="005F720B" w:rsidP="005F720B">
      <w:pPr>
        <w:ind w:leftChars="100" w:left="200"/>
        <w:rPr>
          <w:lang w:val="en-GB" w:eastAsia="zh-CN"/>
        </w:rPr>
      </w:pPr>
      <w:r w:rsidRPr="005F720B">
        <w:t xml:space="preserve">2) Change the RRC text in 5.2.2.39 to send an indication to lower layers that there is UL </w:t>
      </w:r>
      <w:proofErr w:type="spellStart"/>
      <w:r w:rsidRPr="005F720B">
        <w:t>synchronisation</w:t>
      </w:r>
      <w:proofErr w:type="spellEnd"/>
    </w:p>
    <w:p w14:paraId="40FBAAE7" w14:textId="6EF343CA" w:rsidR="00624380" w:rsidRDefault="00624380" w:rsidP="00FA6276">
      <w:pPr>
        <w:spacing w:after="120"/>
        <w:rPr>
          <w:lang w:val="en-GB" w:eastAsia="zh-CN"/>
        </w:rPr>
      </w:pPr>
      <w:r>
        <w:rPr>
          <w:lang w:val="en-GB" w:eastAsia="zh-CN"/>
        </w:rPr>
        <w:t xml:space="preserve">Company </w:t>
      </w:r>
      <w:r w:rsidR="005F720B">
        <w:rPr>
          <w:lang w:val="en-GB" w:eastAsia="zh-CN"/>
        </w:rPr>
        <w:t xml:space="preserve">further </w:t>
      </w:r>
      <w:r>
        <w:rPr>
          <w:lang w:val="en-GB" w:eastAsia="zh-CN"/>
        </w:rPr>
        <w:t>give the following proposals:</w:t>
      </w:r>
    </w:p>
    <w:p w14:paraId="04E1225E" w14:textId="77777777" w:rsidR="00624380" w:rsidRPr="00FA6276" w:rsidRDefault="00C6141F" w:rsidP="00624380">
      <w:pPr>
        <w:pStyle w:val="af"/>
        <w:tabs>
          <w:tab w:val="right" w:leader="dot" w:pos="9629"/>
        </w:tabs>
        <w:spacing w:after="60"/>
        <w:rPr>
          <w:rFonts w:asciiTheme="minorHAnsi" w:eastAsiaTheme="minorEastAsia" w:hAnsiTheme="minorHAnsi" w:cstheme="minorBidi"/>
          <w:b w:val="0"/>
          <w:i/>
          <w:noProof/>
          <w:sz w:val="22"/>
          <w:szCs w:val="22"/>
          <w:lang w:eastAsia="en-GB"/>
        </w:rPr>
      </w:pPr>
      <w:hyperlink w:anchor="_Toc101823312" w:history="1">
        <w:r w:rsidR="00624380" w:rsidRPr="00FA6276">
          <w:rPr>
            <w:rStyle w:val="af6"/>
            <w:rFonts w:cs="Arial"/>
            <w:i/>
            <w:noProof/>
            <w:color w:val="auto"/>
            <w:u w:val="none"/>
          </w:rPr>
          <w:t>Proposal 1</w:t>
        </w:r>
        <w:r w:rsidR="00624380" w:rsidRPr="00FA6276">
          <w:rPr>
            <w:rFonts w:asciiTheme="minorHAnsi" w:eastAsiaTheme="minorEastAsia" w:hAnsiTheme="minorHAnsi" w:cstheme="minorBidi"/>
            <w:b w:val="0"/>
            <w:i/>
            <w:noProof/>
            <w:sz w:val="22"/>
            <w:szCs w:val="22"/>
            <w:lang w:eastAsia="en-GB"/>
          </w:rPr>
          <w:tab/>
        </w:r>
        <w:r w:rsidR="00624380" w:rsidRPr="00FA6276">
          <w:rPr>
            <w:rStyle w:val="af6"/>
            <w:rFonts w:cs="Arial"/>
            <w:i/>
            <w:noProof/>
            <w:color w:val="auto"/>
            <w:u w:val="none"/>
          </w:rPr>
          <w:t>In MAC spec, change 5.2a according to the text proposal below:</w:t>
        </w:r>
      </w:hyperlink>
    </w:p>
    <w:p w14:paraId="4BF01C81" w14:textId="77777777" w:rsidR="00624380" w:rsidRPr="00FA6276" w:rsidRDefault="00C6141F" w:rsidP="00624380">
      <w:pPr>
        <w:pStyle w:val="af"/>
        <w:tabs>
          <w:tab w:val="right" w:leader="dot" w:pos="9629"/>
        </w:tabs>
        <w:spacing w:after="60"/>
        <w:rPr>
          <w:rFonts w:asciiTheme="minorHAnsi" w:eastAsiaTheme="minorEastAsia" w:hAnsiTheme="minorHAnsi" w:cstheme="minorBidi"/>
          <w:b w:val="0"/>
          <w:i/>
          <w:noProof/>
          <w:sz w:val="22"/>
          <w:szCs w:val="22"/>
          <w:lang w:eastAsia="en-GB"/>
        </w:rPr>
      </w:pPr>
      <w:hyperlink w:anchor="_Toc101823313" w:history="1">
        <w:r w:rsidR="00624380" w:rsidRPr="00FA6276">
          <w:rPr>
            <w:rStyle w:val="af6"/>
            <w:rFonts w:cs="Arial"/>
            <w:i/>
            <w:noProof/>
            <w:color w:val="auto"/>
            <w:u w:val="none"/>
          </w:rPr>
          <w:t>Proposal 2</w:t>
        </w:r>
        <w:r w:rsidR="00624380" w:rsidRPr="00FA6276">
          <w:rPr>
            <w:rFonts w:asciiTheme="minorHAnsi" w:eastAsiaTheme="minorEastAsia" w:hAnsiTheme="minorHAnsi" w:cstheme="minorBidi"/>
            <w:b w:val="0"/>
            <w:i/>
            <w:noProof/>
            <w:sz w:val="22"/>
            <w:szCs w:val="22"/>
            <w:lang w:eastAsia="en-GB"/>
          </w:rPr>
          <w:tab/>
        </w:r>
        <w:r w:rsidR="00624380" w:rsidRPr="00FA6276">
          <w:rPr>
            <w:rStyle w:val="af6"/>
            <w:rFonts w:cs="Arial"/>
            <w:i/>
            <w:noProof/>
            <w:color w:val="auto"/>
            <w:u w:val="none"/>
          </w:rPr>
          <w:t>In the RRC spec, at end of 5.2.2.39 add “1&gt; indicate to lower layers that UL synchronization is acquired.” at the end, as in the following text proposal:</w:t>
        </w:r>
      </w:hyperlink>
    </w:p>
    <w:p w14:paraId="55826F15" w14:textId="77777777" w:rsidR="00624380" w:rsidRPr="00FA6276" w:rsidRDefault="00C6141F" w:rsidP="00624380">
      <w:pPr>
        <w:pStyle w:val="af"/>
        <w:tabs>
          <w:tab w:val="right" w:leader="dot" w:pos="9629"/>
        </w:tabs>
        <w:spacing w:after="60"/>
        <w:rPr>
          <w:rFonts w:asciiTheme="minorHAnsi" w:eastAsiaTheme="minorEastAsia" w:hAnsiTheme="minorHAnsi" w:cstheme="minorBidi"/>
          <w:b w:val="0"/>
          <w:i/>
          <w:noProof/>
          <w:sz w:val="22"/>
          <w:szCs w:val="22"/>
          <w:lang w:eastAsia="en-GB"/>
        </w:rPr>
      </w:pPr>
      <w:hyperlink w:anchor="_Toc101823314" w:history="1">
        <w:r w:rsidR="00624380" w:rsidRPr="00FA6276">
          <w:rPr>
            <w:rStyle w:val="af6"/>
            <w:rFonts w:cs="Arial"/>
            <w:i/>
            <w:noProof/>
            <w:color w:val="auto"/>
            <w:u w:val="none"/>
          </w:rPr>
          <w:t>Proposal 3</w:t>
        </w:r>
        <w:r w:rsidR="00624380" w:rsidRPr="00FA6276">
          <w:rPr>
            <w:rFonts w:asciiTheme="minorHAnsi" w:eastAsiaTheme="minorEastAsia" w:hAnsiTheme="minorHAnsi" w:cstheme="minorBidi"/>
            <w:b w:val="0"/>
            <w:i/>
            <w:noProof/>
            <w:sz w:val="22"/>
            <w:szCs w:val="22"/>
            <w:lang w:eastAsia="en-GB"/>
          </w:rPr>
          <w:tab/>
        </w:r>
        <w:r w:rsidR="00624380" w:rsidRPr="00FA6276">
          <w:rPr>
            <w:rStyle w:val="af6"/>
            <w:rFonts w:cs="Arial"/>
            <w:i/>
            <w:noProof/>
            <w:color w:val="auto"/>
            <w:u w:val="none"/>
          </w:rPr>
          <w:t>In the RRC spec, from 5.3.3.22 remove “3&gt; inform lower layers that the UL synchronisation is restored;” and remove the Editor’s Notes as described in this text proposal:</w:t>
        </w:r>
      </w:hyperlink>
    </w:p>
    <w:p w14:paraId="6D612514" w14:textId="77777777" w:rsidR="003C19BA" w:rsidRDefault="003C19BA" w:rsidP="003C19BA">
      <w:pPr>
        <w:spacing w:after="60"/>
      </w:pPr>
    </w:p>
    <w:p w14:paraId="122E4010" w14:textId="3FFC266B" w:rsidR="003C19BA" w:rsidRPr="003C19BA" w:rsidRDefault="003C19BA" w:rsidP="003C19BA">
      <w:pPr>
        <w:spacing w:after="60"/>
      </w:pPr>
      <w:r w:rsidRPr="003C19BA">
        <w:t>Besides updat</w:t>
      </w:r>
      <w:r>
        <w:t>ing</w:t>
      </w:r>
      <w:r w:rsidRPr="003C19BA">
        <w:t xml:space="preserve"> the reference to TS 36.331 in MAC spec, company further think the current modelling in MAC is not future proof as the conditions to allow UL transmissions in hidden away in the same line where UL transmissions are stopped. </w:t>
      </w:r>
    </w:p>
    <w:p w14:paraId="49853D4F" w14:textId="037CEE45" w:rsidR="003A2ABB" w:rsidRDefault="005F720B" w:rsidP="005F720B">
      <w:pPr>
        <w:spacing w:beforeLines="50" w:before="120"/>
        <w:rPr>
          <w:rFonts w:ascii="Arial" w:hAnsi="Arial" w:cs="Arial"/>
        </w:rPr>
      </w:pPr>
      <w:r w:rsidRPr="005F720B">
        <w:rPr>
          <w:lang w:val="en-GB" w:eastAsia="zh-CN"/>
        </w:rPr>
        <w:t>Based on the proposals, the change suggestions</w:t>
      </w:r>
      <w:r w:rsidR="003C19BA">
        <w:rPr>
          <w:lang w:val="en-GB" w:eastAsia="zh-CN"/>
        </w:rPr>
        <w:t xml:space="preserve"> to TS 36.331 and TS 36.321 </w:t>
      </w:r>
      <w:r w:rsidRPr="005F720B">
        <w:rPr>
          <w:lang w:val="en-GB" w:eastAsia="zh-CN"/>
        </w:rPr>
        <w:t>are given</w:t>
      </w:r>
      <w:r w:rsidRPr="003C19BA">
        <w:rPr>
          <w:lang w:val="en-GB" w:eastAsia="zh-CN"/>
        </w:rPr>
        <w:t xml:space="preserve"> </w:t>
      </w:r>
      <w:r w:rsidR="003C19BA" w:rsidRPr="003C19BA">
        <w:rPr>
          <w:lang w:val="en-GB" w:eastAsia="zh-CN"/>
        </w:rPr>
        <w:t xml:space="preserve">below </w:t>
      </w:r>
      <w:r w:rsidRPr="005F720B">
        <w:rPr>
          <w:b/>
          <w:lang w:val="en-GB" w:eastAsia="zh-CN"/>
        </w:rPr>
        <w:t>(Alt2)</w:t>
      </w:r>
      <w:r w:rsidR="003C19BA">
        <w:rPr>
          <w:rFonts w:ascii="Arial" w:hAnsi="Arial" w:cs="Arial"/>
        </w:rPr>
        <w:t>.</w:t>
      </w:r>
    </w:p>
    <w:p w14:paraId="6ACD8EDA" w14:textId="77777777" w:rsidR="003C19BA" w:rsidRDefault="003C19BA" w:rsidP="005F720B">
      <w:pPr>
        <w:spacing w:beforeLines="50" w:before="120"/>
        <w:rPr>
          <w:lang w:val="en-GB" w:eastAsia="zh-CN"/>
        </w:rPr>
      </w:pPr>
    </w:p>
    <w:p w14:paraId="18170CB6" w14:textId="51AC55E8" w:rsidR="003C19BA" w:rsidRPr="005F720B" w:rsidRDefault="003C19BA" w:rsidP="005F720B">
      <w:pPr>
        <w:spacing w:beforeLines="50" w:before="120"/>
        <w:rPr>
          <w:lang w:val="en-GB" w:eastAsia="zh-CN"/>
        </w:rPr>
      </w:pPr>
    </w:p>
    <w:tbl>
      <w:tblPr>
        <w:tblStyle w:val="af3"/>
        <w:tblW w:w="0" w:type="auto"/>
        <w:tblLook w:val="04A0" w:firstRow="1" w:lastRow="0" w:firstColumn="1" w:lastColumn="0" w:noHBand="0" w:noVBand="1"/>
      </w:tblPr>
      <w:tblGrid>
        <w:gridCol w:w="9628"/>
      </w:tblGrid>
      <w:tr w:rsidR="00624380" w14:paraId="077C4D57" w14:textId="77777777" w:rsidTr="00624380">
        <w:tc>
          <w:tcPr>
            <w:tcW w:w="9628" w:type="dxa"/>
          </w:tcPr>
          <w:p w14:paraId="07D1DBDD" w14:textId="77777777" w:rsidR="00624380" w:rsidRDefault="00624380" w:rsidP="00624380">
            <w:pPr>
              <w:pStyle w:val="4"/>
              <w:numPr>
                <w:ilvl w:val="0"/>
                <w:numId w:val="0"/>
              </w:numPr>
              <w:spacing w:after="60" w:line="240" w:lineRule="auto"/>
              <w:ind w:left="864" w:hanging="864"/>
              <w:outlineLvl w:val="3"/>
            </w:pPr>
            <w:r>
              <w:lastRenderedPageBreak/>
              <w:t>5.3.3.22</w:t>
            </w:r>
            <w:r>
              <w:tab/>
              <w:t>T317 expiry</w:t>
            </w:r>
          </w:p>
          <w:p w14:paraId="18EC4F3B" w14:textId="77777777" w:rsidR="00624380" w:rsidRDefault="00624380" w:rsidP="00624380">
            <w:pPr>
              <w:spacing w:after="60" w:line="240" w:lineRule="auto"/>
            </w:pPr>
            <w:r>
              <w:t>The UE shall:</w:t>
            </w:r>
          </w:p>
          <w:p w14:paraId="3CA848C6" w14:textId="77777777" w:rsidR="00624380" w:rsidRDefault="00624380" w:rsidP="00624380">
            <w:pPr>
              <w:pStyle w:val="B1"/>
              <w:spacing w:after="60" w:line="240" w:lineRule="auto"/>
            </w:pPr>
            <w:r>
              <w:t>1&gt;</w:t>
            </w:r>
            <w:r>
              <w:tab/>
              <w:t>if in RRC_CONNECTED:</w:t>
            </w:r>
          </w:p>
          <w:p w14:paraId="1EFCB291" w14:textId="77777777" w:rsidR="00624380" w:rsidRDefault="00624380" w:rsidP="00624380">
            <w:pPr>
              <w:pStyle w:val="B2"/>
              <w:spacing w:after="60" w:line="240" w:lineRule="auto"/>
            </w:pPr>
            <w:r>
              <w:t>2&gt;</w:t>
            </w:r>
            <w:r>
              <w:tab/>
              <w:t>inform lower layers that the UL synchronisation is lost;</w:t>
            </w:r>
          </w:p>
          <w:p w14:paraId="5F5B27F6" w14:textId="77777777" w:rsidR="00624380" w:rsidRDefault="00624380" w:rsidP="00624380">
            <w:pPr>
              <w:pStyle w:val="B2"/>
              <w:spacing w:after="60" w:line="240" w:lineRule="auto"/>
            </w:pPr>
            <w:r>
              <w:t>2&gt;</w:t>
            </w:r>
            <w:r>
              <w:tab/>
              <w:t>start timer T318;</w:t>
            </w:r>
          </w:p>
          <w:p w14:paraId="4718E68D" w14:textId="77777777" w:rsidR="00624380" w:rsidRDefault="00624380" w:rsidP="00624380">
            <w:pPr>
              <w:pStyle w:val="B2"/>
              <w:spacing w:after="60" w:line="240" w:lineRule="auto"/>
              <w:rPr>
                <w:lang w:eastAsia="zh-TW"/>
              </w:rPr>
            </w:pPr>
            <w:r>
              <w:t>2&gt;</w:t>
            </w:r>
            <w:r>
              <w:tab/>
            </w:r>
            <w:r>
              <w:rPr>
                <w:lang w:eastAsia="zh-TW"/>
              </w:rPr>
              <w:t xml:space="preserve">acquire </w:t>
            </w:r>
            <w:r>
              <w:rPr>
                <w:i/>
                <w:lang w:eastAsia="zh-TW"/>
              </w:rPr>
              <w:t>SystemInformationBlockType31</w:t>
            </w:r>
            <w:r>
              <w:rPr>
                <w:lang w:eastAsia="zh-TW"/>
              </w:rPr>
              <w:t xml:space="preserve"> (</w:t>
            </w:r>
            <w:r>
              <w:rPr>
                <w:i/>
                <w:lang w:eastAsia="zh-TW"/>
              </w:rPr>
              <w:t>SystemInformationBlockType31-NB</w:t>
            </w:r>
            <w:r>
              <w:rPr>
                <w:lang w:eastAsia="zh-TW"/>
              </w:rPr>
              <w:t xml:space="preserve"> in NB-IoT) </w:t>
            </w:r>
            <w:r>
              <w:t>as specified in 5.2.2</w:t>
            </w:r>
            <w:r>
              <w:rPr>
                <w:lang w:eastAsia="zh-TW"/>
              </w:rPr>
              <w:t>;</w:t>
            </w:r>
          </w:p>
          <w:p w14:paraId="2151956D" w14:textId="77777777" w:rsidR="00624380" w:rsidRDefault="00624380" w:rsidP="00624380">
            <w:pPr>
              <w:pStyle w:val="B2"/>
              <w:spacing w:after="60" w:line="240" w:lineRule="auto"/>
              <w:rPr>
                <w:lang w:eastAsia="zh-TW"/>
              </w:rPr>
            </w:pPr>
            <w:r>
              <w:rPr>
                <w:lang w:eastAsia="zh-TW"/>
              </w:rPr>
              <w:t>2&gt;</w:t>
            </w:r>
            <w:r>
              <w:rPr>
                <w:lang w:eastAsia="zh-TW"/>
              </w:rPr>
              <w:tab/>
              <w:t xml:space="preserve">upon successful acquisition of </w:t>
            </w:r>
            <w:r>
              <w:rPr>
                <w:i/>
                <w:iCs/>
                <w:lang w:eastAsia="zh-TW"/>
              </w:rPr>
              <w:t>SystemInformationBlockType31</w:t>
            </w:r>
            <w:r>
              <w:rPr>
                <w:lang w:eastAsia="zh-TW"/>
              </w:rPr>
              <w:t xml:space="preserve"> (</w:t>
            </w:r>
            <w:r>
              <w:rPr>
                <w:i/>
                <w:iCs/>
                <w:lang w:eastAsia="zh-TW"/>
              </w:rPr>
              <w:t>SystemInformationBlockType31-NB</w:t>
            </w:r>
            <w:r>
              <w:rPr>
                <w:lang w:eastAsia="zh-TW"/>
              </w:rPr>
              <w:t xml:space="preserve"> in NB-IoT):</w:t>
            </w:r>
          </w:p>
          <w:p w14:paraId="51DE4725" w14:textId="77777777" w:rsidR="00624380" w:rsidRDefault="00624380" w:rsidP="00624380">
            <w:pPr>
              <w:pStyle w:val="B3"/>
              <w:spacing w:after="60" w:line="240" w:lineRule="auto"/>
            </w:pPr>
            <w:r>
              <w:t>3&gt;</w:t>
            </w:r>
            <w:r>
              <w:tab/>
              <w:t>stop timer T318;</w:t>
            </w:r>
          </w:p>
          <w:p w14:paraId="575C3A65" w14:textId="77777777" w:rsidR="00624380" w:rsidDel="006A579C" w:rsidRDefault="00624380" w:rsidP="00624380">
            <w:pPr>
              <w:pStyle w:val="B3"/>
              <w:spacing w:after="60" w:line="240" w:lineRule="auto"/>
              <w:rPr>
                <w:del w:id="106" w:author="Ericsson (Robert)" w:date="2022-04-24T18:30:00Z"/>
                <w:lang w:eastAsia="zh-TW"/>
              </w:rPr>
            </w:pPr>
            <w:del w:id="107" w:author="Ericsson (Robert)" w:date="2022-04-24T18:30:00Z">
              <w:r w:rsidDel="006A579C">
                <w:rPr>
                  <w:lang w:eastAsia="zh-TW"/>
                </w:rPr>
                <w:delText>3&gt;</w:delText>
              </w:r>
              <w:r w:rsidDel="006A579C">
                <w:rPr>
                  <w:lang w:eastAsia="zh-TW"/>
                </w:rPr>
                <w:tab/>
              </w:r>
              <w:r w:rsidDel="006A579C">
                <w:delText>inform lower layers that the UL synchronisation is restored;</w:delText>
              </w:r>
            </w:del>
          </w:p>
          <w:p w14:paraId="117F3647" w14:textId="77777777" w:rsidR="00624380" w:rsidRDefault="00624380" w:rsidP="006D5548">
            <w:pPr>
              <w:rPr>
                <w:lang w:val="en-GB" w:eastAsia="en-US"/>
              </w:rPr>
            </w:pPr>
          </w:p>
          <w:p w14:paraId="0BEED524" w14:textId="77777777" w:rsidR="00624380" w:rsidRDefault="00624380" w:rsidP="00624380">
            <w:pPr>
              <w:pStyle w:val="4"/>
              <w:numPr>
                <w:ilvl w:val="0"/>
                <w:numId w:val="0"/>
              </w:numPr>
              <w:spacing w:after="60" w:line="240" w:lineRule="auto"/>
              <w:ind w:left="864" w:hanging="864"/>
              <w:outlineLvl w:val="3"/>
              <w:rPr>
                <w:i/>
              </w:rPr>
            </w:pPr>
            <w:r>
              <w:t>5.2.2.39</w:t>
            </w:r>
            <w:r>
              <w:tab/>
              <w:t xml:space="preserve">Actions upon reception of </w:t>
            </w:r>
            <w:r>
              <w:rPr>
                <w:i/>
              </w:rPr>
              <w:t>SystemInformationBlockType31</w:t>
            </w:r>
          </w:p>
          <w:p w14:paraId="64737A9A" w14:textId="77777777" w:rsidR="00624380" w:rsidRDefault="00624380" w:rsidP="00624380">
            <w:pPr>
              <w:spacing w:after="60" w:line="240" w:lineRule="auto"/>
            </w:pPr>
            <w:r>
              <w:t xml:space="preserve">Upon receiving </w:t>
            </w:r>
            <w:r>
              <w:rPr>
                <w:i/>
              </w:rPr>
              <w:t xml:space="preserve">SystemInformationBlockType31 </w:t>
            </w:r>
            <w:r>
              <w:t>(</w:t>
            </w:r>
            <w:r>
              <w:rPr>
                <w:i/>
              </w:rPr>
              <w:t>SystemInformationBlockType31-NB</w:t>
            </w:r>
            <w:r>
              <w:t>), the UE shall:</w:t>
            </w:r>
          </w:p>
          <w:p w14:paraId="3D334C73" w14:textId="77777777" w:rsidR="00624380" w:rsidRDefault="00624380" w:rsidP="00624380">
            <w:pPr>
              <w:pStyle w:val="B1"/>
              <w:spacing w:after="60" w:line="240" w:lineRule="auto"/>
            </w:pPr>
            <w:r>
              <w:t>1&gt;</w:t>
            </w:r>
            <w:r>
              <w:tab/>
              <w:t xml:space="preserve">start or restart timer T317 with the duration </w:t>
            </w:r>
            <w:r>
              <w:rPr>
                <w:i/>
              </w:rPr>
              <w:t>ul-SyncValidityDuration</w:t>
            </w:r>
            <w:r>
              <w:t xml:space="preserve"> from the subframe indicated by </w:t>
            </w:r>
            <w:r>
              <w:rPr>
                <w:i/>
              </w:rPr>
              <w:t>epochTime</w:t>
            </w:r>
            <w:r>
              <w:t>.</w:t>
            </w:r>
          </w:p>
          <w:p w14:paraId="04460166" w14:textId="0CB04FF1" w:rsidR="00624380" w:rsidRDefault="00624380" w:rsidP="005F720B">
            <w:pPr>
              <w:pStyle w:val="B1"/>
              <w:numPr>
                <w:ilvl w:val="0"/>
                <w:numId w:val="43"/>
              </w:numPr>
              <w:spacing w:after="60" w:line="240" w:lineRule="auto"/>
            </w:pPr>
            <w:ins w:id="108" w:author="Ericsson (Robert)" w:date="2022-04-24T18:27:00Z">
              <w:r>
                <w:rPr>
                  <w:rFonts w:cs="Arial"/>
                </w:rPr>
                <w:t>indicate to lower layers that UL synchronization is acquired</w:t>
              </w:r>
            </w:ins>
            <w:ins w:id="109" w:author="Ericsson (Robert)" w:date="2022-04-25T23:49:00Z">
              <w:r>
                <w:rPr>
                  <w:rFonts w:cs="Arial"/>
                </w:rPr>
                <w:t xml:space="preserve"> for this Serving Cell</w:t>
              </w:r>
            </w:ins>
            <w:ins w:id="110" w:author="Ericsson (Robert)" w:date="2022-04-24T18:26:00Z">
              <w:r>
                <w:t>.</w:t>
              </w:r>
            </w:ins>
          </w:p>
          <w:p w14:paraId="6E548F3A" w14:textId="77777777" w:rsidR="005F720B" w:rsidRDefault="005F720B" w:rsidP="005F720B">
            <w:pPr>
              <w:pStyle w:val="B1"/>
              <w:spacing w:after="60" w:line="240" w:lineRule="auto"/>
              <w:ind w:left="0" w:firstLine="0"/>
              <w:rPr>
                <w:rFonts w:cs="Arial"/>
              </w:rPr>
            </w:pPr>
          </w:p>
          <w:p w14:paraId="172DAF2F" w14:textId="77777777" w:rsidR="005F720B" w:rsidRPr="005F720B" w:rsidRDefault="005F720B" w:rsidP="005F720B">
            <w:pPr>
              <w:pStyle w:val="B1"/>
              <w:spacing w:after="60" w:line="240" w:lineRule="auto"/>
              <w:ind w:left="0" w:firstLine="0"/>
              <w:rPr>
                <w:rFonts w:cs="Arial"/>
                <w:sz w:val="28"/>
                <w:szCs w:val="28"/>
              </w:rPr>
            </w:pPr>
            <w:r w:rsidRPr="005F720B">
              <w:rPr>
                <w:rFonts w:cs="Arial"/>
                <w:sz w:val="28"/>
                <w:szCs w:val="28"/>
              </w:rPr>
              <w:t>TS 36.321:</w:t>
            </w:r>
          </w:p>
          <w:p w14:paraId="57C2910E" w14:textId="77777777" w:rsidR="005F720B" w:rsidRPr="005F720B" w:rsidRDefault="005F720B" w:rsidP="005F720B">
            <w:pPr>
              <w:pStyle w:val="2"/>
              <w:numPr>
                <w:ilvl w:val="0"/>
                <w:numId w:val="0"/>
              </w:numPr>
              <w:spacing w:after="60" w:line="240" w:lineRule="auto"/>
              <w:outlineLvl w:val="1"/>
              <w:rPr>
                <w:noProof/>
                <w:sz w:val="24"/>
                <w:szCs w:val="24"/>
              </w:rPr>
            </w:pPr>
            <w:r w:rsidRPr="005F720B">
              <w:rPr>
                <w:noProof/>
                <w:sz w:val="24"/>
                <w:szCs w:val="24"/>
              </w:rPr>
              <w:t>5.2a</w:t>
            </w:r>
            <w:r w:rsidRPr="005F720B">
              <w:rPr>
                <w:noProof/>
                <w:sz w:val="24"/>
                <w:szCs w:val="24"/>
              </w:rPr>
              <w:tab/>
              <w:t>Maintenance of UL Synchronization</w:t>
            </w:r>
          </w:p>
          <w:p w14:paraId="5E43A026" w14:textId="1205A41E" w:rsidR="005F720B" w:rsidRDefault="005F720B" w:rsidP="005F720B">
            <w:pPr>
              <w:spacing w:after="60" w:line="240" w:lineRule="auto"/>
              <w:rPr>
                <w:noProof/>
              </w:rPr>
            </w:pPr>
            <w:r>
              <w:rPr>
                <w:noProof/>
              </w:rPr>
              <w:t>If upper layer informs that the UL synchronization is lost</w:t>
            </w:r>
            <w:ins w:id="111" w:author="Ericsson (Robert)" w:date="2022-04-25T23:50:00Z">
              <w:r>
                <w:rPr>
                  <w:noProof/>
                </w:rPr>
                <w:t xml:space="preserve"> for the SpCell</w:t>
              </w:r>
            </w:ins>
            <w:r>
              <w:rPr>
                <w:noProof/>
              </w:rPr>
              <w:t xml:space="preserve"> according to the clause 5.3.3.</w:t>
            </w:r>
            <w:del w:id="112" w:author="Ericsson (Robert)" w:date="2022-04-24T18:23:00Z">
              <w:r w:rsidDel="005A19E1">
                <w:rPr>
                  <w:noProof/>
                </w:rPr>
                <w:delText xml:space="preserve">Y </w:delText>
              </w:r>
            </w:del>
            <w:ins w:id="113" w:author="Ericsson (Robert)" w:date="2022-04-24T18:23:00Z">
              <w:r>
                <w:rPr>
                  <w:noProof/>
                </w:rPr>
                <w:t xml:space="preserve">22 </w:t>
              </w:r>
            </w:ins>
            <w:r>
              <w:rPr>
                <w:noProof/>
              </w:rPr>
              <w:t>of TS</w:t>
            </w:r>
            <w:del w:id="114" w:author="Ericsson (Robert)" w:date="2022-04-24T18:23:00Z">
              <w:r w:rsidDel="005A19E1">
                <w:rPr>
                  <w:noProof/>
                </w:rPr>
                <w:delText xml:space="preserve"> </w:delText>
              </w:r>
            </w:del>
            <w:r>
              <w:rPr>
                <w:noProof/>
              </w:rPr>
              <w:t>36.331</w:t>
            </w:r>
            <w:del w:id="115" w:author="Ericsson (Robert)" w:date="2022-04-24T18:23:00Z">
              <w:r w:rsidDel="005A19E1">
                <w:rPr>
                  <w:noProof/>
                </w:rPr>
                <w:delText xml:space="preserve"> </w:delText>
              </w:r>
            </w:del>
            <w:r>
              <w:rPr>
                <w:noProof/>
              </w:rPr>
              <w:t>[8], the MAC entity shall:</w:t>
            </w:r>
          </w:p>
          <w:p w14:paraId="6363B861" w14:textId="77777777" w:rsidR="005F720B" w:rsidRDefault="005F720B" w:rsidP="005F720B">
            <w:pPr>
              <w:pStyle w:val="B1"/>
              <w:spacing w:after="60" w:line="240" w:lineRule="auto"/>
              <w:ind w:left="851"/>
              <w:rPr>
                <w:noProof/>
              </w:rPr>
            </w:pPr>
            <w:r>
              <w:rPr>
                <w:noProof/>
              </w:rPr>
              <w:t>-</w:t>
            </w:r>
            <w:r>
              <w:rPr>
                <w:noProof/>
              </w:rPr>
              <w:tab/>
              <w:t>flush all HARQ buffers;</w:t>
            </w:r>
          </w:p>
          <w:p w14:paraId="03A554A2" w14:textId="77777777" w:rsidR="005F720B" w:rsidRDefault="005F720B" w:rsidP="005F720B">
            <w:pPr>
              <w:pStyle w:val="B1"/>
              <w:spacing w:after="60" w:line="240" w:lineRule="auto"/>
              <w:ind w:left="851"/>
              <w:rPr>
                <w:noProof/>
              </w:rPr>
            </w:pPr>
            <w:r>
              <w:rPr>
                <w:noProof/>
              </w:rPr>
              <w:t>-</w:t>
            </w:r>
            <w:r>
              <w:rPr>
                <w:noProof/>
              </w:rPr>
              <w:tab/>
              <w:t>not perform any uplink transmission</w:t>
            </w:r>
            <w:del w:id="116" w:author="Ericsson (Robert)" w:date="2022-04-24T18:20:00Z">
              <w:r w:rsidDel="006D6999">
                <w:rPr>
                  <w:noProof/>
                </w:rPr>
                <w:delText xml:space="preserve"> </w:delText>
              </w:r>
            </w:del>
            <w:del w:id="117" w:author="Ericsson (Robert)" w:date="2022-04-24T18:21:00Z">
              <w:r w:rsidDel="006D6999">
                <w:rPr>
                  <w:noProof/>
                </w:rPr>
                <w:delText>until upper layer has indicated that the uplink synchronization is restored</w:delText>
              </w:r>
            </w:del>
            <w:r>
              <w:rPr>
                <w:noProof/>
              </w:rPr>
              <w:t>.</w:t>
            </w:r>
          </w:p>
          <w:p w14:paraId="78AC73D6" w14:textId="7180BFCD" w:rsidR="005F720B" w:rsidRDefault="005F720B" w:rsidP="005F720B">
            <w:pPr>
              <w:spacing w:after="60" w:line="240" w:lineRule="auto"/>
              <w:rPr>
                <w:ins w:id="118" w:author="Ericsson (Robert)" w:date="2022-04-24T18:21:00Z"/>
                <w:noProof/>
              </w:rPr>
            </w:pPr>
            <w:ins w:id="119" w:author="Ericsson (Robert)" w:date="2022-04-24T18:21:00Z">
              <w:r>
                <w:rPr>
                  <w:noProof/>
                </w:rPr>
                <w:t xml:space="preserve">If upper layer informs that </w:t>
              </w:r>
            </w:ins>
            <w:ins w:id="120" w:author="Ericsson (Robert)" w:date="2022-04-24T19:17:00Z">
              <w:r>
                <w:rPr>
                  <w:noProof/>
                </w:rPr>
                <w:t xml:space="preserve">the </w:t>
              </w:r>
            </w:ins>
            <w:ins w:id="121" w:author="Ericsson (Robert)" w:date="2022-04-24T18:21:00Z">
              <w:r>
                <w:rPr>
                  <w:noProof/>
                </w:rPr>
                <w:t xml:space="preserve">UL synchronization is acquired </w:t>
              </w:r>
            </w:ins>
            <w:ins w:id="122" w:author="Ericsson (Robert)" w:date="2022-04-25T23:50:00Z">
              <w:r>
                <w:rPr>
                  <w:noProof/>
                </w:rPr>
                <w:t xml:space="preserve">for the SpCell </w:t>
              </w:r>
            </w:ins>
            <w:ins w:id="123" w:author="Ericsson (Robert)" w:date="2022-04-24T18:21:00Z">
              <w:r>
                <w:rPr>
                  <w:noProof/>
                </w:rPr>
                <w:t>according to the clause 5.2.2.39 of TS36.331</w:t>
              </w:r>
            </w:ins>
            <w:r>
              <w:rPr>
                <w:noProof/>
              </w:rPr>
              <w:t xml:space="preserve"> </w:t>
            </w:r>
            <w:ins w:id="124" w:author="Ericsson (Robert)" w:date="2022-04-24T18:21:00Z">
              <w:r>
                <w:rPr>
                  <w:noProof/>
                </w:rPr>
                <w:t>[8], the MAC entity shall</w:t>
              </w:r>
            </w:ins>
            <w:ins w:id="125" w:author="Ericsson (Robert)" w:date="2022-04-24T19:17:00Z">
              <w:r>
                <w:rPr>
                  <w:noProof/>
                </w:rPr>
                <w:t xml:space="preserve"> a</w:t>
              </w:r>
            </w:ins>
            <w:ins w:id="126" w:author="Ericsson (Robert)" w:date="2022-04-24T18:22:00Z">
              <w:r>
                <w:rPr>
                  <w:noProof/>
                </w:rPr>
                <w:t>llow uplink transmissions.</w:t>
              </w:r>
            </w:ins>
          </w:p>
          <w:p w14:paraId="36C039F5" w14:textId="78EFF70E" w:rsidR="005F720B" w:rsidRPr="005F720B" w:rsidRDefault="005F720B" w:rsidP="005F720B">
            <w:pPr>
              <w:pStyle w:val="EditorsNote"/>
              <w:spacing w:after="60" w:line="240" w:lineRule="auto"/>
              <w:ind w:left="1418"/>
              <w:rPr>
                <w:noProof/>
                <w:color w:val="auto"/>
              </w:rPr>
            </w:pPr>
            <w:del w:id="127" w:author="Ericsson (Robert)" w:date="2022-04-24T18:21:00Z">
              <w:r w:rsidDel="006D6999">
                <w:rPr>
                  <w:noProof/>
                  <w:color w:val="auto"/>
                </w:rPr>
                <w:delText>Editor's Note: Procedure is FFS if upper layer informs that the UL synchronisation is restored according to the clause 5.3.3.Y of TS 36.331 [8].</w:delText>
              </w:r>
            </w:del>
          </w:p>
        </w:tc>
      </w:tr>
    </w:tbl>
    <w:p w14:paraId="1B44947E" w14:textId="15FE9134" w:rsidR="006D5548" w:rsidRDefault="006D5548" w:rsidP="006D5548">
      <w:pPr>
        <w:rPr>
          <w:rFonts w:ascii="Arial" w:hAnsi="Arial"/>
          <w:noProof/>
          <w:color w:val="auto"/>
          <w:lang w:val="en-GB" w:eastAsia="en-US"/>
        </w:rPr>
      </w:pPr>
    </w:p>
    <w:p w14:paraId="5B6896A5" w14:textId="317E9AC0" w:rsidR="003C19BA" w:rsidRDefault="003C19BA" w:rsidP="006D5548">
      <w:pPr>
        <w:rPr>
          <w:rFonts w:ascii="Arial" w:hAnsi="Arial"/>
          <w:noProof/>
          <w:color w:val="auto"/>
          <w:lang w:val="en-GB" w:eastAsia="en-US"/>
        </w:rPr>
      </w:pPr>
      <w:r w:rsidRPr="003C19BA">
        <w:rPr>
          <w:lang w:val="en-GB" w:eastAsia="zh-CN"/>
        </w:rPr>
        <w:t>Per rapporteur’s understanding, it’s no need to discuss the case that T318 happens to expire and SIB31 is later acquired. According to the previous RAN2 agreement, UE would trigger RLF upon expiry of T318.</w:t>
      </w:r>
      <w:r>
        <w:rPr>
          <w:lang w:val="en-GB" w:eastAsia="zh-CN"/>
        </w:rPr>
        <w:t xml:space="preserve"> But companies still can compare these different ways </w:t>
      </w:r>
      <w:r w:rsidR="003402A5">
        <w:rPr>
          <w:lang w:val="en-GB" w:eastAsia="zh-CN"/>
        </w:rPr>
        <w:t>with intention to</w:t>
      </w:r>
      <w:r>
        <w:rPr>
          <w:lang w:val="en-GB" w:eastAsia="zh-CN"/>
        </w:rPr>
        <w:t xml:space="preserve"> optimize the handling of T318 and</w:t>
      </w:r>
      <w:r>
        <w:rPr>
          <w:szCs w:val="32"/>
        </w:rPr>
        <w:t xml:space="preserve"> m</w:t>
      </w:r>
      <w:r w:rsidRPr="006D5548">
        <w:rPr>
          <w:szCs w:val="32"/>
        </w:rPr>
        <w:t>aintenance of UL Synchronization</w:t>
      </w:r>
      <w:r>
        <w:rPr>
          <w:lang w:val="en-GB" w:eastAsia="zh-CN"/>
        </w:rPr>
        <w:t>.</w:t>
      </w:r>
    </w:p>
    <w:p w14:paraId="7CD74290" w14:textId="42524C15" w:rsidR="003C19BA" w:rsidRDefault="003C19BA" w:rsidP="003C19BA">
      <w:pPr>
        <w:spacing w:after="120"/>
        <w:rPr>
          <w:b/>
          <w:lang w:val="en-GB"/>
        </w:rPr>
      </w:pPr>
      <w:r w:rsidRPr="008F65ED">
        <w:rPr>
          <w:b/>
          <w:lang w:val="en-GB"/>
        </w:rPr>
        <w:t>Q</w:t>
      </w:r>
      <w:r>
        <w:rPr>
          <w:b/>
          <w:lang w:val="en-GB"/>
        </w:rPr>
        <w:t>7</w:t>
      </w:r>
      <w:r w:rsidR="00FA6276">
        <w:rPr>
          <w:b/>
          <w:lang w:val="en-GB"/>
        </w:rPr>
        <w:t>a</w:t>
      </w:r>
      <w:r w:rsidRPr="008F65ED">
        <w:rPr>
          <w:b/>
          <w:lang w:val="en-GB"/>
        </w:rPr>
        <w:t>:</w:t>
      </w:r>
      <w:r>
        <w:rPr>
          <w:b/>
          <w:lang w:val="en-GB"/>
        </w:rPr>
        <w:t xml:space="preserve"> </w:t>
      </w:r>
      <w:r w:rsidRPr="00C40194">
        <w:rPr>
          <w:b/>
          <w:lang w:val="en-GB"/>
        </w:rPr>
        <w:t>Companies are invited to give your preference on the following</w:t>
      </w:r>
      <w:r>
        <w:rPr>
          <w:b/>
          <w:lang w:val="en-GB"/>
        </w:rPr>
        <w:t xml:space="preserve"> options and please elaborate your reason:</w:t>
      </w:r>
    </w:p>
    <w:p w14:paraId="1016B8CC" w14:textId="169429CF" w:rsidR="003C19BA" w:rsidRDefault="003C19BA" w:rsidP="003C19BA">
      <w:pPr>
        <w:spacing w:after="120"/>
        <w:ind w:leftChars="100" w:left="200"/>
        <w:rPr>
          <w:b/>
          <w:lang w:val="en-GB"/>
        </w:rPr>
      </w:pPr>
      <w:r>
        <w:rPr>
          <w:b/>
          <w:lang w:val="en-GB"/>
        </w:rPr>
        <w:t>Option 1: no need of change</w:t>
      </w:r>
    </w:p>
    <w:p w14:paraId="208BFB43" w14:textId="4EA6DD71" w:rsidR="003C19BA" w:rsidRDefault="003C19BA" w:rsidP="003C19BA">
      <w:pPr>
        <w:spacing w:after="120"/>
        <w:ind w:leftChars="100" w:left="200"/>
        <w:rPr>
          <w:rFonts w:eastAsiaTheme="minorEastAsia"/>
          <w:b/>
          <w:lang w:val="en-GB" w:eastAsia="zh-CN"/>
        </w:rPr>
      </w:pPr>
      <w:r>
        <w:rPr>
          <w:b/>
          <w:lang w:val="en-GB"/>
        </w:rPr>
        <w:t>Option 2: Alt1</w:t>
      </w:r>
      <w:r>
        <w:rPr>
          <w:rFonts w:eastAsiaTheme="minorEastAsia" w:hint="eastAsia"/>
          <w:b/>
          <w:lang w:val="en-GB" w:eastAsia="zh-CN"/>
        </w:rPr>
        <w:t xml:space="preserve"> </w:t>
      </w:r>
      <w:r>
        <w:rPr>
          <w:rFonts w:eastAsiaTheme="minorEastAsia"/>
          <w:b/>
          <w:lang w:val="en-GB" w:eastAsia="zh-CN"/>
        </w:rPr>
        <w:t>(can give further suggestions)</w:t>
      </w:r>
    </w:p>
    <w:p w14:paraId="25E7FD2D" w14:textId="1FD6366D" w:rsidR="003C19BA" w:rsidRDefault="003C19BA" w:rsidP="003C19BA">
      <w:pPr>
        <w:spacing w:after="120"/>
        <w:ind w:leftChars="100" w:left="200"/>
        <w:rPr>
          <w:rFonts w:eastAsiaTheme="minorEastAsia"/>
          <w:b/>
          <w:lang w:val="en-GB" w:eastAsia="zh-CN"/>
        </w:rPr>
      </w:pPr>
      <w:r>
        <w:rPr>
          <w:b/>
          <w:lang w:val="en-GB"/>
        </w:rPr>
        <w:t xml:space="preserve">Option 3: Alt2 </w:t>
      </w:r>
      <w:r>
        <w:rPr>
          <w:rFonts w:eastAsiaTheme="minorEastAsia"/>
          <w:b/>
          <w:lang w:val="en-GB" w:eastAsia="zh-CN"/>
        </w:rPr>
        <w:t>(can give further suggestions)</w:t>
      </w:r>
    </w:p>
    <w:p w14:paraId="5E0D8CC3" w14:textId="32DDD721" w:rsidR="003C19BA" w:rsidRDefault="003C19BA" w:rsidP="003C19BA">
      <w:pPr>
        <w:spacing w:after="120"/>
        <w:ind w:leftChars="100" w:left="200"/>
        <w:rPr>
          <w:rFonts w:eastAsiaTheme="minorEastAsia"/>
          <w:b/>
          <w:lang w:val="en-GB" w:eastAsia="zh-CN"/>
        </w:rPr>
      </w:pPr>
      <w:r>
        <w:rPr>
          <w:b/>
          <w:lang w:val="en-GB"/>
        </w:rPr>
        <w:t>Option 4: Other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3C19BA" w14:paraId="073F2329" w14:textId="77777777" w:rsidTr="007C356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6921964E" w14:textId="77777777" w:rsidR="003C19BA" w:rsidRDefault="003C19BA"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48902240" w14:textId="4F079A1C" w:rsidR="003C19BA" w:rsidRDefault="003C19BA" w:rsidP="007C3562">
            <w:pPr>
              <w:rPr>
                <w:b/>
                <w:bCs/>
                <w:lang w:val="en-GB" w:eastAsia="zh-CN"/>
              </w:rPr>
            </w:pPr>
            <w:r>
              <w:rPr>
                <w:b/>
                <w:bCs/>
                <w:lang w:val="en-GB" w:eastAsia="zh-CN"/>
              </w:rPr>
              <w:t>Option</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5C7ECB03" w14:textId="77777777" w:rsidR="003C19BA" w:rsidRDefault="003C19BA" w:rsidP="007C3562">
            <w:pPr>
              <w:rPr>
                <w:b/>
                <w:bCs/>
                <w:lang w:val="en-GB" w:eastAsia="zh-CN"/>
              </w:rPr>
            </w:pPr>
            <w:r>
              <w:rPr>
                <w:b/>
                <w:bCs/>
                <w:lang w:val="en-GB" w:eastAsia="zh-CN"/>
              </w:rPr>
              <w:t>Comment</w:t>
            </w:r>
          </w:p>
        </w:tc>
      </w:tr>
      <w:tr w:rsidR="003C19BA" w14:paraId="1515CD57" w14:textId="77777777" w:rsidTr="007C3562">
        <w:tc>
          <w:tcPr>
            <w:tcW w:w="1413" w:type="dxa"/>
            <w:tcBorders>
              <w:top w:val="single" w:sz="4" w:space="0" w:color="auto"/>
              <w:left w:val="single" w:sz="4" w:space="0" w:color="auto"/>
              <w:bottom w:val="single" w:sz="4" w:space="0" w:color="auto"/>
              <w:right w:val="single" w:sz="4" w:space="0" w:color="auto"/>
            </w:tcBorders>
          </w:tcPr>
          <w:p w14:paraId="1C34930B" w14:textId="77777777" w:rsidR="003C19BA" w:rsidRPr="008F65ED" w:rsidRDefault="003C19BA"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27F9DAD9" w14:textId="46DD9736" w:rsidR="003C19BA" w:rsidRPr="008F65ED" w:rsidRDefault="00FA6276" w:rsidP="007C3562">
            <w:pPr>
              <w:rPr>
                <w:lang w:eastAsia="zh-CN"/>
              </w:rPr>
            </w:pPr>
            <w:r>
              <w:rPr>
                <w:b/>
                <w:lang w:val="en-GB"/>
              </w:rPr>
              <w:t>Option 1</w:t>
            </w:r>
          </w:p>
        </w:tc>
        <w:tc>
          <w:tcPr>
            <w:tcW w:w="6945" w:type="dxa"/>
            <w:tcBorders>
              <w:top w:val="single" w:sz="4" w:space="0" w:color="auto"/>
              <w:left w:val="single" w:sz="4" w:space="0" w:color="auto"/>
              <w:bottom w:val="single" w:sz="4" w:space="0" w:color="auto"/>
              <w:right w:val="single" w:sz="4" w:space="0" w:color="auto"/>
            </w:tcBorders>
          </w:tcPr>
          <w:p w14:paraId="4A80D69E" w14:textId="0C7250FA" w:rsidR="00FA6276" w:rsidRPr="00FA6276" w:rsidRDefault="00FA6276" w:rsidP="00FA6276">
            <w:pPr>
              <w:spacing w:after="100"/>
              <w:rPr>
                <w:lang w:eastAsia="zh-CN"/>
              </w:rPr>
            </w:pPr>
            <w:r>
              <w:rPr>
                <w:lang w:eastAsia="zh-CN"/>
              </w:rPr>
              <w:t>For Alt2, as 5.2.2.39 is a general section to describe the actions upon reception of</w:t>
            </w:r>
            <w:r w:rsidRPr="00FA6276">
              <w:rPr>
                <w:lang w:eastAsia="zh-CN"/>
              </w:rPr>
              <w:t xml:space="preserve"> SIB31 and it can also be invoked by UE in idle, we think it’s incorrect to put the </w:t>
            </w:r>
            <w:r>
              <w:rPr>
                <w:lang w:eastAsia="zh-CN"/>
              </w:rPr>
              <w:t xml:space="preserve">RRC-MAC </w:t>
            </w:r>
            <w:r w:rsidRPr="00FA6276">
              <w:rPr>
                <w:lang w:eastAsia="zh-CN"/>
              </w:rPr>
              <w:t>indication here. UE in idle doesn’t need to send such indicate upon reception of SIB31.</w:t>
            </w:r>
          </w:p>
          <w:p w14:paraId="341E9A64" w14:textId="545E9A8C" w:rsidR="003C19BA" w:rsidRPr="009F08CC" w:rsidRDefault="00FA6276" w:rsidP="00FA6276">
            <w:pPr>
              <w:spacing w:after="100"/>
              <w:rPr>
                <w:rFonts w:eastAsia="MS Mincho"/>
                <w:lang w:eastAsia="zh-CN"/>
              </w:rPr>
            </w:pPr>
            <w:r>
              <w:rPr>
                <w:lang w:eastAsia="zh-CN"/>
              </w:rPr>
              <w:t>For Alt1, we see</w:t>
            </w:r>
            <w:r w:rsidRPr="00FA6276">
              <w:rPr>
                <w:lang w:eastAsia="zh-CN"/>
              </w:rPr>
              <w:t xml:space="preserve"> no difference from the original</w:t>
            </w:r>
            <w:r>
              <w:rPr>
                <w:lang w:eastAsia="zh-CN"/>
              </w:rPr>
              <w:t xml:space="preserve"> text. If we go for Alt1, at least we may need to check </w:t>
            </w:r>
            <w:r w:rsidR="009F08CC">
              <w:rPr>
                <w:lang w:eastAsia="zh-CN"/>
              </w:rPr>
              <w:t xml:space="preserve">whether T318 is started in section </w:t>
            </w:r>
            <w:r w:rsidR="009F08CC" w:rsidRPr="00E136FF">
              <w:t>5.2.2.4</w:t>
            </w:r>
            <w:r w:rsidR="009F08CC">
              <w:rPr>
                <w:rFonts w:hint="eastAsia"/>
                <w:lang w:eastAsia="zh-CN"/>
              </w:rPr>
              <w:t>.</w:t>
            </w:r>
          </w:p>
        </w:tc>
      </w:tr>
      <w:tr w:rsidR="006B623E" w14:paraId="06E01EBB" w14:textId="77777777" w:rsidTr="007C3562">
        <w:tc>
          <w:tcPr>
            <w:tcW w:w="1413" w:type="dxa"/>
            <w:tcBorders>
              <w:top w:val="single" w:sz="4" w:space="0" w:color="auto"/>
              <w:left w:val="single" w:sz="4" w:space="0" w:color="auto"/>
              <w:bottom w:val="single" w:sz="4" w:space="0" w:color="auto"/>
              <w:right w:val="single" w:sz="4" w:space="0" w:color="auto"/>
            </w:tcBorders>
          </w:tcPr>
          <w:p w14:paraId="00734260" w14:textId="1600E518" w:rsidR="006B623E" w:rsidRPr="008F65ED" w:rsidRDefault="006B623E" w:rsidP="006B623E">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60C60017" w14:textId="042DCA8F" w:rsidR="006B623E" w:rsidRPr="008F65ED" w:rsidRDefault="006B623E" w:rsidP="006B623E">
            <w:pPr>
              <w:rPr>
                <w:lang w:eastAsia="zh-CN"/>
              </w:rPr>
            </w:pPr>
            <w:r>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26FE5A6F" w14:textId="59F5C677" w:rsidR="006B623E" w:rsidRPr="008F65ED" w:rsidRDefault="006B623E" w:rsidP="006B623E">
            <w:pPr>
              <w:spacing w:after="60"/>
              <w:rPr>
                <w:lang w:eastAsia="en-US"/>
              </w:rPr>
            </w:pPr>
            <w:r>
              <w:rPr>
                <w:lang w:eastAsia="en-US"/>
              </w:rPr>
              <w:t>In both option 2 and option 3, RRC informs MAC while UE is in RRC_IDLE. We do not think this is OK, this is actually the reason why we did move the maintenance of the timer from MAC to RRC</w:t>
            </w:r>
          </w:p>
        </w:tc>
      </w:tr>
      <w:tr w:rsidR="006B623E" w14:paraId="64BF96F9" w14:textId="77777777" w:rsidTr="007C3562">
        <w:tc>
          <w:tcPr>
            <w:tcW w:w="1413" w:type="dxa"/>
            <w:tcBorders>
              <w:top w:val="single" w:sz="4" w:space="0" w:color="auto"/>
              <w:left w:val="single" w:sz="4" w:space="0" w:color="auto"/>
              <w:bottom w:val="single" w:sz="4" w:space="0" w:color="auto"/>
              <w:right w:val="single" w:sz="4" w:space="0" w:color="auto"/>
            </w:tcBorders>
          </w:tcPr>
          <w:p w14:paraId="5F07AD92" w14:textId="6A0B0BBB" w:rsidR="006B623E" w:rsidRPr="008F65ED" w:rsidRDefault="00D87148" w:rsidP="006B623E">
            <w:pPr>
              <w:rPr>
                <w:lang w:eastAsia="zh-CN"/>
              </w:rPr>
            </w:pPr>
            <w:r>
              <w:rPr>
                <w:rFonts w:hint="eastAsia"/>
                <w:lang w:eastAsia="zh-CN"/>
              </w:rPr>
              <w:lastRenderedPageBreak/>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449A9860" w14:textId="10C4DB2F" w:rsidR="006B623E" w:rsidRPr="008F65ED" w:rsidRDefault="00D87148" w:rsidP="00D87148">
            <w:pPr>
              <w:rPr>
                <w:lang w:eastAsia="zh-CN"/>
              </w:rPr>
            </w:pPr>
            <w:r>
              <w:rPr>
                <w:lang w:eastAsia="zh-CN"/>
              </w:rPr>
              <w:t>Option 4</w:t>
            </w:r>
          </w:p>
        </w:tc>
        <w:tc>
          <w:tcPr>
            <w:tcW w:w="6945" w:type="dxa"/>
            <w:tcBorders>
              <w:top w:val="single" w:sz="4" w:space="0" w:color="auto"/>
              <w:left w:val="single" w:sz="4" w:space="0" w:color="auto"/>
              <w:bottom w:val="single" w:sz="4" w:space="0" w:color="auto"/>
              <w:right w:val="single" w:sz="4" w:space="0" w:color="auto"/>
            </w:tcBorders>
          </w:tcPr>
          <w:p w14:paraId="4744CEED" w14:textId="77777777" w:rsidR="00D87148" w:rsidRDefault="00D87148" w:rsidP="00D87148">
            <w:pPr>
              <w:spacing w:after="60"/>
              <w:rPr>
                <w:lang w:eastAsia="zh-CN"/>
              </w:rPr>
            </w:pPr>
            <w:r>
              <w:rPr>
                <w:lang w:eastAsia="zh-CN"/>
              </w:rPr>
              <w:t>We agree with Huawei that for both Alt1 and Alt2, RRC informs MAC while UE is in RRC IDLE, which is not correct.</w:t>
            </w:r>
          </w:p>
          <w:p w14:paraId="4B2A4CD1" w14:textId="77777777" w:rsidR="00D87148" w:rsidRDefault="00D87148" w:rsidP="00BF0F21">
            <w:pPr>
              <w:spacing w:after="60"/>
              <w:rPr>
                <w:lang w:eastAsia="zh-CN"/>
              </w:rPr>
            </w:pPr>
            <w:r>
              <w:rPr>
                <w:lang w:eastAsia="zh-CN"/>
              </w:rPr>
              <w:t xml:space="preserve">For the </w:t>
            </w:r>
            <w:r w:rsidR="00BF0F21" w:rsidRPr="00FA6276">
              <w:rPr>
                <w:lang w:eastAsia="zh-CN"/>
              </w:rPr>
              <w:t>original</w:t>
            </w:r>
            <w:r w:rsidR="00BF0F21">
              <w:rPr>
                <w:lang w:eastAsia="zh-CN"/>
              </w:rPr>
              <w:t xml:space="preserve"> text, we think RRC should inform MAC that the UE sync is restored at the epoch time. Suggest to revise as following:</w:t>
            </w:r>
          </w:p>
          <w:p w14:paraId="22A6FB78" w14:textId="77777777" w:rsidR="00BF0F21" w:rsidRDefault="00BF0F21" w:rsidP="00BF0F21">
            <w:pPr>
              <w:spacing w:after="60"/>
              <w:rPr>
                <w:lang w:eastAsia="zh-CN"/>
              </w:rPr>
            </w:pPr>
          </w:p>
          <w:p w14:paraId="7B09F36C" w14:textId="77777777" w:rsidR="00BF0F21" w:rsidRPr="00E136FF" w:rsidRDefault="00BF0F21" w:rsidP="00BF0F21">
            <w:pPr>
              <w:pStyle w:val="4"/>
              <w:numPr>
                <w:ilvl w:val="0"/>
                <w:numId w:val="0"/>
              </w:numPr>
              <w:spacing w:after="60"/>
              <w:ind w:left="862" w:hanging="862"/>
            </w:pPr>
            <w:r w:rsidRPr="00E136FF">
              <w:t>5.3.3.22</w:t>
            </w:r>
            <w:r w:rsidRPr="00E136FF">
              <w:tab/>
              <w:t>T317 expiry</w:t>
            </w:r>
          </w:p>
          <w:p w14:paraId="47CC655A" w14:textId="77777777" w:rsidR="00BF0F21" w:rsidRPr="00E136FF" w:rsidRDefault="00BF0F21" w:rsidP="00BF0F21">
            <w:pPr>
              <w:spacing w:after="60"/>
            </w:pPr>
            <w:r w:rsidRPr="00E136FF">
              <w:t>The UE shall:</w:t>
            </w:r>
          </w:p>
          <w:p w14:paraId="075915ED" w14:textId="77777777" w:rsidR="00BF0F21" w:rsidRPr="00E136FF" w:rsidRDefault="00BF0F21" w:rsidP="00BF0F21">
            <w:pPr>
              <w:pStyle w:val="B1"/>
              <w:spacing w:after="60"/>
            </w:pPr>
            <w:r w:rsidRPr="00E136FF">
              <w:t>1&gt;</w:t>
            </w:r>
            <w:r w:rsidRPr="00E136FF">
              <w:tab/>
              <w:t>if in RRC_CONNECTED:</w:t>
            </w:r>
          </w:p>
          <w:p w14:paraId="7FAACB9B" w14:textId="77777777" w:rsidR="00BF0F21" w:rsidRPr="00E136FF" w:rsidRDefault="00BF0F21" w:rsidP="00BF0F21">
            <w:pPr>
              <w:pStyle w:val="B2"/>
              <w:spacing w:after="60"/>
            </w:pPr>
            <w:r w:rsidRPr="00E136FF">
              <w:t>2&gt;</w:t>
            </w:r>
            <w:r w:rsidRPr="00E136FF">
              <w:tab/>
              <w:t xml:space="preserve">inform lower layers that the UL </w:t>
            </w:r>
            <w:proofErr w:type="spellStart"/>
            <w:r w:rsidRPr="00E136FF">
              <w:t>synchronisation</w:t>
            </w:r>
            <w:proofErr w:type="spellEnd"/>
            <w:r w:rsidRPr="00E136FF">
              <w:t xml:space="preserve"> is lost;</w:t>
            </w:r>
          </w:p>
          <w:p w14:paraId="56520772" w14:textId="77777777" w:rsidR="00BF0F21" w:rsidRPr="00E136FF" w:rsidRDefault="00BF0F21" w:rsidP="00BF0F21">
            <w:pPr>
              <w:pStyle w:val="B2"/>
              <w:spacing w:after="60"/>
            </w:pPr>
            <w:r w:rsidRPr="00E136FF">
              <w:t>2&gt;</w:t>
            </w:r>
            <w:r w:rsidRPr="00E136FF">
              <w:tab/>
              <w:t>start timer T318;</w:t>
            </w:r>
          </w:p>
          <w:p w14:paraId="23F49049" w14:textId="77777777" w:rsidR="00BF0F21" w:rsidRPr="00E136FF" w:rsidRDefault="00BF0F21" w:rsidP="00BF0F21">
            <w:pPr>
              <w:pStyle w:val="B2"/>
              <w:spacing w:after="60"/>
              <w:rPr>
                <w:lang w:eastAsia="zh-TW"/>
              </w:rPr>
            </w:pPr>
            <w:r w:rsidRPr="00E136FF">
              <w:t>2&gt;</w:t>
            </w:r>
            <w:r w:rsidRPr="00E136FF">
              <w:tab/>
            </w:r>
            <w:r w:rsidRPr="00E136FF">
              <w:rPr>
                <w:lang w:eastAsia="zh-TW"/>
              </w:rPr>
              <w:t xml:space="preserve">acquire </w:t>
            </w:r>
            <w:r w:rsidRPr="00E136FF">
              <w:rPr>
                <w:i/>
                <w:lang w:eastAsia="zh-TW"/>
              </w:rPr>
              <w:t>SystemInformationBlockType31</w:t>
            </w:r>
            <w:r w:rsidRPr="00E136FF">
              <w:rPr>
                <w:lang w:eastAsia="zh-TW"/>
              </w:rPr>
              <w:t xml:space="preserve"> (</w:t>
            </w:r>
            <w:r w:rsidRPr="00E136FF">
              <w:rPr>
                <w:i/>
                <w:lang w:eastAsia="zh-TW"/>
              </w:rPr>
              <w:t>SystemInformationBlockType31-NB</w:t>
            </w:r>
            <w:r w:rsidRPr="00E136FF">
              <w:rPr>
                <w:lang w:eastAsia="zh-TW"/>
              </w:rPr>
              <w:t xml:space="preserve"> in NB-IoT) </w:t>
            </w:r>
            <w:r w:rsidRPr="00E136FF">
              <w:t>as specified in 5.2.2</w:t>
            </w:r>
            <w:r w:rsidRPr="00E136FF">
              <w:rPr>
                <w:lang w:eastAsia="zh-TW"/>
              </w:rPr>
              <w:t>;</w:t>
            </w:r>
          </w:p>
          <w:p w14:paraId="011BC607" w14:textId="22863099" w:rsidR="00BF0F21" w:rsidRPr="00C25B2A" w:rsidRDefault="00BF0F21" w:rsidP="00BF0F21">
            <w:pPr>
              <w:ind w:left="851" w:hanging="284"/>
              <w:rPr>
                <w:lang w:eastAsia="zh-TW"/>
              </w:rPr>
            </w:pPr>
            <w:r w:rsidRPr="00C25B2A">
              <w:rPr>
                <w:lang w:eastAsia="zh-TW"/>
              </w:rPr>
              <w:t>2&gt;</w:t>
            </w:r>
            <w:r w:rsidRPr="00C25B2A">
              <w:rPr>
                <w:lang w:eastAsia="zh-TW"/>
              </w:rPr>
              <w:tab/>
              <w:t xml:space="preserve">upon successful acquisition of </w:t>
            </w:r>
            <w:r w:rsidRPr="00C25B2A">
              <w:rPr>
                <w:i/>
                <w:lang w:eastAsia="zh-TW"/>
              </w:rPr>
              <w:t>SystemInformationBlockType</w:t>
            </w:r>
            <w:r>
              <w:rPr>
                <w:i/>
                <w:lang w:eastAsia="zh-TW"/>
              </w:rPr>
              <w:t>31</w:t>
            </w:r>
            <w:r w:rsidRPr="00C25B2A">
              <w:rPr>
                <w:lang w:eastAsia="zh-TW"/>
              </w:rPr>
              <w:t xml:space="preserve"> (</w:t>
            </w:r>
            <w:r w:rsidRPr="00C25B2A">
              <w:rPr>
                <w:i/>
                <w:lang w:eastAsia="zh-TW"/>
              </w:rPr>
              <w:t>SystemInformationBlockType</w:t>
            </w:r>
            <w:r>
              <w:rPr>
                <w:i/>
                <w:lang w:eastAsia="zh-TW"/>
              </w:rPr>
              <w:t>31</w:t>
            </w:r>
            <w:r w:rsidRPr="00C25B2A">
              <w:rPr>
                <w:i/>
                <w:lang w:eastAsia="zh-TW"/>
              </w:rPr>
              <w:t>-NB</w:t>
            </w:r>
            <w:r w:rsidRPr="00C25B2A">
              <w:rPr>
                <w:lang w:eastAsia="zh-TW"/>
              </w:rPr>
              <w:t xml:space="preserve"> in NB-IoT)</w:t>
            </w:r>
            <w:r>
              <w:rPr>
                <w:lang w:eastAsia="zh-TW"/>
              </w:rPr>
              <w:t>:</w:t>
            </w:r>
          </w:p>
          <w:p w14:paraId="2188AD0C" w14:textId="46C4B336" w:rsidR="00BF0F21" w:rsidRPr="0091371C" w:rsidRDefault="00BF0F21" w:rsidP="00BF0F21">
            <w:pPr>
              <w:pStyle w:val="B3"/>
            </w:pPr>
            <w:r>
              <w:t>3</w:t>
            </w:r>
            <w:r w:rsidRPr="0091371C">
              <w:t>&gt;</w:t>
            </w:r>
            <w:r w:rsidRPr="0091371C">
              <w:tab/>
              <w:t xml:space="preserve">stop </w:t>
            </w:r>
            <w:r>
              <w:t xml:space="preserve">timer </w:t>
            </w:r>
            <w:r w:rsidRPr="0091371C">
              <w:t>T31</w:t>
            </w:r>
            <w:r>
              <w:t>8</w:t>
            </w:r>
            <w:r w:rsidRPr="0091371C">
              <w:t>;</w:t>
            </w:r>
          </w:p>
          <w:p w14:paraId="1363692C" w14:textId="1F109C0F" w:rsidR="00BF0F21" w:rsidRDefault="00BF0F21" w:rsidP="00BF0F21">
            <w:pPr>
              <w:pStyle w:val="B3"/>
              <w:rPr>
                <w:lang w:eastAsia="zh-TW"/>
              </w:rPr>
            </w:pPr>
            <w:r>
              <w:rPr>
                <w:lang w:eastAsia="zh-TW"/>
              </w:rPr>
              <w:t>3</w:t>
            </w:r>
            <w:r w:rsidRPr="0091371C">
              <w:rPr>
                <w:lang w:eastAsia="zh-TW"/>
              </w:rPr>
              <w:t>&gt;</w:t>
            </w:r>
            <w:r w:rsidRPr="0091371C">
              <w:rPr>
                <w:lang w:eastAsia="zh-TW"/>
              </w:rPr>
              <w:tab/>
            </w:r>
            <w:r w:rsidRPr="0091371C">
              <w:t xml:space="preserve">inform lower layers that the UL </w:t>
            </w:r>
            <w:proofErr w:type="spellStart"/>
            <w:r w:rsidRPr="0091371C">
              <w:t>synchronisation</w:t>
            </w:r>
            <w:proofErr w:type="spellEnd"/>
            <w:r w:rsidRPr="0091371C">
              <w:t xml:space="preserve"> is restored</w:t>
            </w:r>
            <w:r>
              <w:t xml:space="preserve"> </w:t>
            </w:r>
            <w:ins w:id="128" w:author="OPPO " w:date="2022-05-12T16:56:00Z">
              <w:r>
                <w:t>at the epoch time</w:t>
              </w:r>
            </w:ins>
            <w:r w:rsidRPr="0091371C">
              <w:t>;</w:t>
            </w:r>
          </w:p>
          <w:p w14:paraId="79D468A6" w14:textId="61B61DED" w:rsidR="00BF0F21" w:rsidRPr="008F65ED" w:rsidRDefault="00BF0F21" w:rsidP="00BF0F21">
            <w:pPr>
              <w:spacing w:after="60"/>
              <w:rPr>
                <w:lang w:eastAsia="zh-CN"/>
              </w:rPr>
            </w:pPr>
          </w:p>
        </w:tc>
      </w:tr>
      <w:tr w:rsidR="00F544EE" w14:paraId="05E6B1B9" w14:textId="77777777" w:rsidTr="007C3562">
        <w:tc>
          <w:tcPr>
            <w:tcW w:w="1413" w:type="dxa"/>
            <w:tcBorders>
              <w:top w:val="single" w:sz="4" w:space="0" w:color="auto"/>
              <w:left w:val="single" w:sz="4" w:space="0" w:color="auto"/>
              <w:bottom w:val="single" w:sz="4" w:space="0" w:color="auto"/>
              <w:right w:val="single" w:sz="4" w:space="0" w:color="auto"/>
            </w:tcBorders>
          </w:tcPr>
          <w:p w14:paraId="09659580" w14:textId="4E668E7F" w:rsidR="00F544EE" w:rsidRDefault="00F544EE" w:rsidP="006B623E">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1924F4E4" w14:textId="282E6701" w:rsidR="00F544EE" w:rsidRDefault="00F544EE" w:rsidP="00D87148">
            <w:pPr>
              <w:rPr>
                <w:lang w:eastAsia="zh-CN"/>
              </w:rPr>
            </w:pPr>
            <w:r>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39D39ACE" w14:textId="77777777" w:rsidR="00F544EE" w:rsidRDefault="00F544EE" w:rsidP="00D87148">
            <w:pPr>
              <w:spacing w:after="60"/>
              <w:rPr>
                <w:lang w:eastAsia="zh-CN"/>
              </w:rPr>
            </w:pPr>
          </w:p>
        </w:tc>
      </w:tr>
      <w:tr w:rsidR="006D7270" w14:paraId="2DE7F87D" w14:textId="77777777" w:rsidTr="007C3562">
        <w:tc>
          <w:tcPr>
            <w:tcW w:w="1413" w:type="dxa"/>
            <w:tcBorders>
              <w:top w:val="single" w:sz="4" w:space="0" w:color="auto"/>
              <w:left w:val="single" w:sz="4" w:space="0" w:color="auto"/>
              <w:bottom w:val="single" w:sz="4" w:space="0" w:color="auto"/>
              <w:right w:val="single" w:sz="4" w:space="0" w:color="auto"/>
            </w:tcBorders>
          </w:tcPr>
          <w:p w14:paraId="006060B5" w14:textId="1B79F784" w:rsidR="006D7270" w:rsidRDefault="006D7270" w:rsidP="006D7270">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0C6ABD93" w14:textId="311947BD" w:rsidR="006D7270" w:rsidRDefault="006D7270" w:rsidP="006D7270">
            <w:pPr>
              <w:rPr>
                <w:lang w:eastAsia="zh-CN"/>
              </w:rPr>
            </w:pPr>
            <w:r>
              <w:rPr>
                <w:lang w:eastAsia="zh-CN"/>
              </w:rPr>
              <w:t xml:space="preserve">Option 3 </w:t>
            </w:r>
          </w:p>
        </w:tc>
        <w:tc>
          <w:tcPr>
            <w:tcW w:w="6945" w:type="dxa"/>
            <w:tcBorders>
              <w:top w:val="single" w:sz="4" w:space="0" w:color="auto"/>
              <w:left w:val="single" w:sz="4" w:space="0" w:color="auto"/>
              <w:bottom w:val="single" w:sz="4" w:space="0" w:color="auto"/>
              <w:right w:val="single" w:sz="4" w:space="0" w:color="auto"/>
            </w:tcBorders>
          </w:tcPr>
          <w:p w14:paraId="31E1EDC2" w14:textId="77777777" w:rsidR="006D7270" w:rsidRDefault="006D7270" w:rsidP="006D7270">
            <w:pPr>
              <w:spacing w:after="60"/>
              <w:rPr>
                <w:lang w:eastAsia="zh-CN"/>
              </w:rPr>
            </w:pPr>
            <w:r>
              <w:rPr>
                <w:lang w:eastAsia="zh-CN"/>
              </w:rPr>
              <w:t xml:space="preserve">We think that it is correct that MAC is notified before being in connected mode, otherwise MAC does not know when to start transmitting random access. </w:t>
            </w:r>
          </w:p>
          <w:p w14:paraId="75F75E42" w14:textId="436B0BFC" w:rsidR="006D7270" w:rsidRDefault="006D7270" w:rsidP="006D7270">
            <w:pPr>
              <w:spacing w:after="60"/>
              <w:rPr>
                <w:lang w:eastAsia="zh-CN"/>
              </w:rPr>
            </w:pPr>
            <w:r>
              <w:rPr>
                <w:lang w:eastAsia="zh-CN"/>
              </w:rPr>
              <w:t xml:space="preserve">We do not think that the MAC layer should be informed to be restored at epoch time as there is no point for </w:t>
            </w:r>
            <w:proofErr w:type="spellStart"/>
            <w:r>
              <w:rPr>
                <w:lang w:eastAsia="zh-CN"/>
              </w:rPr>
              <w:t>eNB</w:t>
            </w:r>
            <w:proofErr w:type="spellEnd"/>
            <w:r>
              <w:rPr>
                <w:lang w:eastAsia="zh-CN"/>
              </w:rPr>
              <w:t xml:space="preserve"> to send an epoch time that is valid that far in the future where it is not valid when it is received. This has been discussed in RAN1 extensively.  </w:t>
            </w:r>
          </w:p>
        </w:tc>
      </w:tr>
      <w:tr w:rsidR="006D7270" w14:paraId="00C787E8" w14:textId="77777777" w:rsidTr="007C3562">
        <w:tc>
          <w:tcPr>
            <w:tcW w:w="1413" w:type="dxa"/>
            <w:tcBorders>
              <w:top w:val="single" w:sz="4" w:space="0" w:color="auto"/>
              <w:left w:val="single" w:sz="4" w:space="0" w:color="auto"/>
              <w:bottom w:val="single" w:sz="4" w:space="0" w:color="auto"/>
              <w:right w:val="single" w:sz="4" w:space="0" w:color="auto"/>
            </w:tcBorders>
          </w:tcPr>
          <w:p w14:paraId="38922C73" w14:textId="1F41ADD5" w:rsidR="006D7270" w:rsidRDefault="00F576DF" w:rsidP="006D7270">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5AC019DB" w14:textId="698BA76A" w:rsidR="006D7270" w:rsidRDefault="00F576DF" w:rsidP="006D7270">
            <w:pPr>
              <w:rPr>
                <w:lang w:eastAsia="zh-CN"/>
              </w:rPr>
            </w:pPr>
            <w:r>
              <w:rPr>
                <w:lang w:eastAsia="zh-CN"/>
              </w:rPr>
              <w:t>Option 2</w:t>
            </w:r>
          </w:p>
        </w:tc>
        <w:tc>
          <w:tcPr>
            <w:tcW w:w="6945" w:type="dxa"/>
            <w:tcBorders>
              <w:top w:val="single" w:sz="4" w:space="0" w:color="auto"/>
              <w:left w:val="single" w:sz="4" w:space="0" w:color="auto"/>
              <w:bottom w:val="single" w:sz="4" w:space="0" w:color="auto"/>
              <w:right w:val="single" w:sz="4" w:space="0" w:color="auto"/>
            </w:tcBorders>
          </w:tcPr>
          <w:p w14:paraId="16ACDDD9" w14:textId="1305AE70" w:rsidR="006D7270" w:rsidRDefault="00F576DF" w:rsidP="006D7270">
            <w:pPr>
              <w:spacing w:after="60"/>
              <w:rPr>
                <w:lang w:eastAsia="zh-CN"/>
              </w:rPr>
            </w:pPr>
            <w:r>
              <w:rPr>
                <w:lang w:eastAsia="zh-CN"/>
              </w:rPr>
              <w:t xml:space="preserve">Makes sense to </w:t>
            </w:r>
            <w:r w:rsidR="00CE2F4F">
              <w:rPr>
                <w:lang w:eastAsia="zh-CN"/>
              </w:rPr>
              <w:t>stop the T318 where the UE finishes reading SIB31.</w:t>
            </w:r>
          </w:p>
        </w:tc>
      </w:tr>
      <w:tr w:rsidR="00F63AD3" w14:paraId="78B964EB" w14:textId="77777777" w:rsidTr="007C3562">
        <w:tc>
          <w:tcPr>
            <w:tcW w:w="1413" w:type="dxa"/>
            <w:tcBorders>
              <w:top w:val="single" w:sz="4" w:space="0" w:color="auto"/>
              <w:left w:val="single" w:sz="4" w:space="0" w:color="auto"/>
              <w:bottom w:val="single" w:sz="4" w:space="0" w:color="auto"/>
              <w:right w:val="single" w:sz="4" w:space="0" w:color="auto"/>
            </w:tcBorders>
          </w:tcPr>
          <w:p w14:paraId="55719C7F" w14:textId="491B917F" w:rsidR="00F63AD3" w:rsidRDefault="00F63AD3" w:rsidP="00F63AD3">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028D9B2B" w14:textId="41A9901A" w:rsidR="00F63AD3" w:rsidRDefault="00F63AD3" w:rsidP="00F63AD3">
            <w:pPr>
              <w:rPr>
                <w:lang w:eastAsia="zh-CN"/>
              </w:rPr>
            </w:pPr>
            <w:r>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0D866ABC" w14:textId="2109FC8E" w:rsidR="00F63AD3" w:rsidRDefault="00F63AD3" w:rsidP="00F63AD3">
            <w:pPr>
              <w:spacing w:after="60"/>
              <w:rPr>
                <w:lang w:eastAsia="zh-CN"/>
              </w:rPr>
            </w:pPr>
            <w:r>
              <w:rPr>
                <w:lang w:eastAsia="zh-CN"/>
              </w:rPr>
              <w:t>We agree with Huawei. In RRC IDLE state, it is incorrect that RRC inform MAC.</w:t>
            </w:r>
          </w:p>
        </w:tc>
      </w:tr>
      <w:tr w:rsidR="00191A42" w14:paraId="08B0DDE2" w14:textId="77777777" w:rsidTr="007C3562">
        <w:tc>
          <w:tcPr>
            <w:tcW w:w="1413" w:type="dxa"/>
            <w:tcBorders>
              <w:top w:val="single" w:sz="4" w:space="0" w:color="auto"/>
              <w:left w:val="single" w:sz="4" w:space="0" w:color="auto"/>
              <w:bottom w:val="single" w:sz="4" w:space="0" w:color="auto"/>
              <w:right w:val="single" w:sz="4" w:space="0" w:color="auto"/>
            </w:tcBorders>
          </w:tcPr>
          <w:p w14:paraId="5255FBF0" w14:textId="1A1178F8" w:rsidR="00191A42" w:rsidRDefault="00191A42" w:rsidP="00191A42">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47AF159B" w14:textId="2B5A75B9" w:rsidR="00191A42" w:rsidRDefault="00191A42" w:rsidP="00191A42">
            <w:pPr>
              <w:rPr>
                <w:lang w:eastAsia="zh-CN"/>
              </w:rPr>
            </w:pPr>
            <w:r>
              <w:rPr>
                <w:rFonts w:hint="eastAsia"/>
                <w:lang w:eastAsia="zh-CN"/>
              </w:rPr>
              <w:t>O</w:t>
            </w:r>
            <w:r>
              <w:rPr>
                <w:lang w:eastAsia="zh-CN"/>
              </w:rPr>
              <w:t>ption 1</w:t>
            </w:r>
          </w:p>
        </w:tc>
        <w:tc>
          <w:tcPr>
            <w:tcW w:w="6945" w:type="dxa"/>
            <w:tcBorders>
              <w:top w:val="single" w:sz="4" w:space="0" w:color="auto"/>
              <w:left w:val="single" w:sz="4" w:space="0" w:color="auto"/>
              <w:bottom w:val="single" w:sz="4" w:space="0" w:color="auto"/>
              <w:right w:val="single" w:sz="4" w:space="0" w:color="auto"/>
            </w:tcBorders>
          </w:tcPr>
          <w:p w14:paraId="22DCB8F9" w14:textId="77777777" w:rsidR="00191A42" w:rsidRDefault="00191A42" w:rsidP="00191A42">
            <w:pPr>
              <w:spacing w:after="60"/>
              <w:rPr>
                <w:lang w:eastAsia="zh-CN"/>
              </w:rPr>
            </w:pPr>
          </w:p>
        </w:tc>
      </w:tr>
      <w:tr w:rsidR="00990C7D" w14:paraId="5B269B2E" w14:textId="77777777" w:rsidTr="007C3562">
        <w:tc>
          <w:tcPr>
            <w:tcW w:w="1413" w:type="dxa"/>
            <w:tcBorders>
              <w:top w:val="single" w:sz="4" w:space="0" w:color="auto"/>
              <w:left w:val="single" w:sz="4" w:space="0" w:color="auto"/>
              <w:bottom w:val="single" w:sz="4" w:space="0" w:color="auto"/>
              <w:right w:val="single" w:sz="4" w:space="0" w:color="auto"/>
            </w:tcBorders>
          </w:tcPr>
          <w:p w14:paraId="5DE08AC9" w14:textId="1950EBAC" w:rsidR="00990C7D" w:rsidRDefault="00990C7D" w:rsidP="00191A42">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0A392E58" w14:textId="7CD09E32" w:rsidR="00990C7D" w:rsidRDefault="00990C7D" w:rsidP="00191A42">
            <w:pPr>
              <w:rPr>
                <w:lang w:eastAsia="zh-CN"/>
              </w:rPr>
            </w:pPr>
            <w:r>
              <w:rPr>
                <w:lang w:eastAsia="zh-CN"/>
              </w:rPr>
              <w:t xml:space="preserve">Option </w:t>
            </w:r>
            <w:r w:rsidR="00CE6CF3">
              <w:rPr>
                <w:lang w:eastAsia="zh-CN"/>
              </w:rPr>
              <w:t>1/</w:t>
            </w:r>
            <w:r w:rsidR="00DE004A">
              <w:rPr>
                <w:lang w:eastAsia="zh-CN"/>
              </w:rPr>
              <w:t>4</w:t>
            </w:r>
          </w:p>
        </w:tc>
        <w:tc>
          <w:tcPr>
            <w:tcW w:w="6945" w:type="dxa"/>
            <w:tcBorders>
              <w:top w:val="single" w:sz="4" w:space="0" w:color="auto"/>
              <w:left w:val="single" w:sz="4" w:space="0" w:color="auto"/>
              <w:bottom w:val="single" w:sz="4" w:space="0" w:color="auto"/>
              <w:right w:val="single" w:sz="4" w:space="0" w:color="auto"/>
            </w:tcBorders>
          </w:tcPr>
          <w:p w14:paraId="4EB399F8" w14:textId="4746A846" w:rsidR="00990C7D" w:rsidRDefault="00DE004A" w:rsidP="00191A42">
            <w:pPr>
              <w:spacing w:after="60"/>
              <w:rPr>
                <w:lang w:eastAsia="zh-CN"/>
              </w:rPr>
            </w:pPr>
            <w:r>
              <w:rPr>
                <w:lang w:eastAsia="zh-CN"/>
              </w:rPr>
              <w:t>The MAC spec needs to be updated, currently there is “Editor’s note”</w:t>
            </w:r>
            <w:r w:rsidR="001E324D">
              <w:rPr>
                <w:lang w:eastAsia="zh-CN"/>
              </w:rPr>
              <w:t xml:space="preserve"> – at least this should be removed.</w:t>
            </w:r>
            <w:r w:rsidR="00CE6CF3">
              <w:rPr>
                <w:lang w:eastAsia="zh-CN"/>
              </w:rPr>
              <w:t xml:space="preserve"> No change is needed to RRC</w:t>
            </w:r>
          </w:p>
        </w:tc>
      </w:tr>
      <w:tr w:rsidR="00296CFB" w14:paraId="02B92999" w14:textId="77777777" w:rsidTr="007C3562">
        <w:tc>
          <w:tcPr>
            <w:tcW w:w="1413" w:type="dxa"/>
            <w:tcBorders>
              <w:top w:val="single" w:sz="4" w:space="0" w:color="auto"/>
              <w:left w:val="single" w:sz="4" w:space="0" w:color="auto"/>
              <w:bottom w:val="single" w:sz="4" w:space="0" w:color="auto"/>
              <w:right w:val="single" w:sz="4" w:space="0" w:color="auto"/>
            </w:tcBorders>
          </w:tcPr>
          <w:p w14:paraId="25A1B8B1" w14:textId="6893F364" w:rsidR="00296CFB" w:rsidRDefault="00296CFB" w:rsidP="00296CFB">
            <w:pPr>
              <w:rPr>
                <w:lang w:eastAsia="zh-CN"/>
              </w:rPr>
            </w:pPr>
            <w:r>
              <w:rPr>
                <w:rFonts w:hint="eastAsia"/>
                <w:lang w:eastAsia="zh-CN"/>
              </w:rPr>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48371C6B" w14:textId="0EED3FDD" w:rsidR="00296CFB" w:rsidRDefault="00296CFB" w:rsidP="00296CFB">
            <w:pPr>
              <w:rPr>
                <w:lang w:eastAsia="zh-CN"/>
              </w:rPr>
            </w:pPr>
            <w:r>
              <w:rPr>
                <w:rFonts w:hint="eastAsia"/>
                <w:lang w:eastAsia="zh-CN"/>
              </w:rPr>
              <w:t>O</w:t>
            </w:r>
            <w:r>
              <w:rPr>
                <w:lang w:eastAsia="zh-CN"/>
              </w:rPr>
              <w:t>ption 1</w:t>
            </w:r>
          </w:p>
        </w:tc>
        <w:tc>
          <w:tcPr>
            <w:tcW w:w="6945" w:type="dxa"/>
            <w:tcBorders>
              <w:top w:val="single" w:sz="4" w:space="0" w:color="auto"/>
              <w:left w:val="single" w:sz="4" w:space="0" w:color="auto"/>
              <w:bottom w:val="single" w:sz="4" w:space="0" w:color="auto"/>
              <w:right w:val="single" w:sz="4" w:space="0" w:color="auto"/>
            </w:tcBorders>
          </w:tcPr>
          <w:p w14:paraId="0549FE9B" w14:textId="77777777" w:rsidR="00296CFB" w:rsidRDefault="00296CFB" w:rsidP="00296CFB">
            <w:pPr>
              <w:spacing w:after="60"/>
              <w:rPr>
                <w:lang w:eastAsia="zh-CN"/>
              </w:rPr>
            </w:pPr>
          </w:p>
        </w:tc>
      </w:tr>
      <w:tr w:rsidR="0030221D" w14:paraId="3C71DBCA" w14:textId="77777777" w:rsidTr="007C3562">
        <w:tc>
          <w:tcPr>
            <w:tcW w:w="1413" w:type="dxa"/>
            <w:tcBorders>
              <w:top w:val="single" w:sz="4" w:space="0" w:color="auto"/>
              <w:left w:val="single" w:sz="4" w:space="0" w:color="auto"/>
              <w:bottom w:val="single" w:sz="4" w:space="0" w:color="auto"/>
              <w:right w:val="single" w:sz="4" w:space="0" w:color="auto"/>
            </w:tcBorders>
          </w:tcPr>
          <w:p w14:paraId="20D883B2" w14:textId="54354FFC" w:rsidR="0030221D" w:rsidRDefault="0030221D" w:rsidP="00296CFB">
            <w:pPr>
              <w:rPr>
                <w:rFonts w:hint="eastAsia"/>
                <w:lang w:eastAsia="zh-CN"/>
              </w:rPr>
            </w:pPr>
            <w:r>
              <w:rPr>
                <w:rFonts w:hint="eastAsia"/>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2D410933" w14:textId="52C01615" w:rsidR="0030221D" w:rsidRDefault="0030221D" w:rsidP="00296CFB">
            <w:pPr>
              <w:rPr>
                <w:rFonts w:hint="eastAsia"/>
                <w:lang w:eastAsia="zh-CN"/>
              </w:rPr>
            </w:pPr>
            <w:r>
              <w:rPr>
                <w:rFonts w:hint="eastAsia"/>
                <w:lang w:eastAsia="zh-CN"/>
              </w:rPr>
              <w:t>Option 1 with comments</w:t>
            </w:r>
          </w:p>
        </w:tc>
        <w:tc>
          <w:tcPr>
            <w:tcW w:w="6945" w:type="dxa"/>
            <w:tcBorders>
              <w:top w:val="single" w:sz="4" w:space="0" w:color="auto"/>
              <w:left w:val="single" w:sz="4" w:space="0" w:color="auto"/>
              <w:bottom w:val="single" w:sz="4" w:space="0" w:color="auto"/>
              <w:right w:val="single" w:sz="4" w:space="0" w:color="auto"/>
            </w:tcBorders>
          </w:tcPr>
          <w:p w14:paraId="15257418" w14:textId="77777777" w:rsidR="0030221D" w:rsidRDefault="0030221D" w:rsidP="00296CFB">
            <w:pPr>
              <w:spacing w:after="60"/>
              <w:rPr>
                <w:rFonts w:hint="eastAsia"/>
                <w:lang w:eastAsia="zh-CN"/>
              </w:rPr>
            </w:pPr>
            <w:r>
              <w:rPr>
                <w:lang w:eastAsia="zh-CN"/>
              </w:rPr>
              <w:t>J</w:t>
            </w:r>
            <w:r>
              <w:rPr>
                <w:rFonts w:hint="eastAsia"/>
                <w:lang w:eastAsia="zh-CN"/>
              </w:rPr>
              <w:t xml:space="preserve">ust reminding, the following agreement has been </w:t>
            </w:r>
            <w:r>
              <w:rPr>
                <w:lang w:eastAsia="zh-CN"/>
              </w:rPr>
              <w:t>achieved</w:t>
            </w:r>
            <w:r>
              <w:rPr>
                <w:rFonts w:hint="eastAsia"/>
                <w:lang w:eastAsia="zh-CN"/>
              </w:rPr>
              <w:t xml:space="preserve"> in NR NTN this week:</w:t>
            </w:r>
          </w:p>
          <w:p w14:paraId="58E36ACC" w14:textId="77777777" w:rsidR="0030221D" w:rsidRDefault="0030221D" w:rsidP="0030221D">
            <w:pPr>
              <w:pStyle w:val="Doc-text2"/>
              <w:pBdr>
                <w:top w:val="single" w:sz="4" w:space="1" w:color="auto"/>
                <w:left w:val="single" w:sz="4" w:space="4" w:color="auto"/>
                <w:bottom w:val="single" w:sz="4" w:space="1" w:color="auto"/>
                <w:right w:val="single" w:sz="4" w:space="4" w:color="auto"/>
              </w:pBdr>
            </w:pPr>
            <w:r>
              <w:t>6.</w:t>
            </w:r>
            <w:r>
              <w:tab/>
              <w:t>RRC indicates to lower layers when T3XX timer has expired or is restarted.</w:t>
            </w:r>
          </w:p>
          <w:p w14:paraId="5C981D90" w14:textId="7BA0F5B2" w:rsidR="0030221D" w:rsidRDefault="0030221D" w:rsidP="00296CFB">
            <w:pPr>
              <w:spacing w:after="60"/>
              <w:rPr>
                <w:rFonts w:hint="eastAsia"/>
                <w:lang w:eastAsia="zh-CN"/>
              </w:rPr>
            </w:pPr>
            <w:r>
              <w:rPr>
                <w:lang w:eastAsia="zh-CN"/>
              </w:rPr>
              <w:t>W</w:t>
            </w:r>
            <w:r>
              <w:rPr>
                <w:rFonts w:hint="eastAsia"/>
                <w:lang w:eastAsia="zh-CN"/>
              </w:rPr>
              <w:t>e think we can follow</w:t>
            </w:r>
            <w:r w:rsidR="00D23B12">
              <w:rPr>
                <w:rFonts w:hint="eastAsia"/>
                <w:lang w:eastAsia="zh-CN"/>
              </w:rPr>
              <w:t xml:space="preserve"> the agreement for</w:t>
            </w:r>
            <w:r>
              <w:rPr>
                <w:rFonts w:hint="eastAsia"/>
                <w:lang w:eastAsia="zh-CN"/>
              </w:rPr>
              <w:t xml:space="preserve"> the </w:t>
            </w:r>
            <w:r w:rsidR="00D23B12">
              <w:rPr>
                <w:rFonts w:hint="eastAsia"/>
                <w:lang w:eastAsia="zh-CN"/>
              </w:rPr>
              <w:t xml:space="preserve">following </w:t>
            </w:r>
            <w:r>
              <w:rPr>
                <w:lang w:eastAsia="zh-CN"/>
              </w:rPr>
              <w:t>description</w:t>
            </w:r>
            <w:r>
              <w:rPr>
                <w:rFonts w:hint="eastAsia"/>
                <w:lang w:eastAsia="zh-CN"/>
              </w:rPr>
              <w:t>:</w:t>
            </w:r>
          </w:p>
          <w:p w14:paraId="52B2FB32" w14:textId="1D35370A" w:rsidR="0030221D" w:rsidRDefault="0030221D" w:rsidP="008E73C2">
            <w:pPr>
              <w:pStyle w:val="B1"/>
              <w:numPr>
                <w:ilvl w:val="0"/>
                <w:numId w:val="43"/>
              </w:numPr>
              <w:spacing w:after="60"/>
            </w:pPr>
            <w:r>
              <w:t>if in RRC_CONNECTED:</w:t>
            </w:r>
          </w:p>
          <w:p w14:paraId="375B9DDB" w14:textId="1BC4D0E6" w:rsidR="0030221D" w:rsidRDefault="0030221D" w:rsidP="008E73C2">
            <w:pPr>
              <w:pStyle w:val="B2"/>
              <w:numPr>
                <w:ilvl w:val="0"/>
                <w:numId w:val="43"/>
              </w:numPr>
              <w:spacing w:after="60"/>
            </w:pPr>
            <w:r>
              <w:t xml:space="preserve">inform lower layers that the </w:t>
            </w:r>
            <w:r w:rsidRPr="0030221D">
              <w:rPr>
                <w:color w:val="000000" w:themeColor="text1"/>
                <w:highlight w:val="yellow"/>
              </w:rPr>
              <w:t xml:space="preserve">UL </w:t>
            </w:r>
            <w:r w:rsidR="008E73C2">
              <w:rPr>
                <w:color w:val="000000" w:themeColor="text1"/>
                <w:highlight w:val="yellow"/>
              </w:rPr>
              <w:pgNum/>
            </w:r>
            <w:proofErr w:type="spellStart"/>
            <w:r w:rsidR="008E73C2">
              <w:rPr>
                <w:color w:val="000000" w:themeColor="text1"/>
                <w:highlight w:val="yellow"/>
              </w:rPr>
              <w:t>ynchronization</w:t>
            </w:r>
            <w:proofErr w:type="spellEnd"/>
            <w:r w:rsidRPr="0030221D">
              <w:rPr>
                <w:color w:val="000000" w:themeColor="text1"/>
                <w:highlight w:val="yellow"/>
              </w:rPr>
              <w:t xml:space="preserve"> is lost</w:t>
            </w:r>
            <w:r>
              <w:t>;</w:t>
            </w:r>
          </w:p>
          <w:p w14:paraId="06C2DEA9" w14:textId="6C63F1B3" w:rsidR="0030221D" w:rsidRDefault="0030221D" w:rsidP="00296CFB">
            <w:pPr>
              <w:spacing w:after="60"/>
              <w:rPr>
                <w:rFonts w:hint="eastAsia"/>
                <w:lang w:eastAsia="zh-CN"/>
              </w:rPr>
            </w:pPr>
            <w:r>
              <w:rPr>
                <w:lang w:eastAsia="zh-CN"/>
              </w:rPr>
              <w:t>A</w:t>
            </w:r>
            <w:r>
              <w:rPr>
                <w:rFonts w:hint="eastAsia"/>
                <w:lang w:eastAsia="zh-CN"/>
              </w:rPr>
              <w:t>nd</w:t>
            </w:r>
          </w:p>
          <w:p w14:paraId="71E3778D" w14:textId="688EBFC0" w:rsidR="0030221D" w:rsidRDefault="0030221D" w:rsidP="008E73C2">
            <w:pPr>
              <w:pStyle w:val="B1"/>
              <w:numPr>
                <w:ilvl w:val="0"/>
                <w:numId w:val="43"/>
              </w:numPr>
              <w:spacing w:after="60"/>
            </w:pPr>
            <w:proofErr w:type="gramStart"/>
            <w:r>
              <w:t>start</w:t>
            </w:r>
            <w:proofErr w:type="gramEnd"/>
            <w:r>
              <w:t xml:space="preserve"> or restart timer T317 with the duration </w:t>
            </w:r>
            <w:proofErr w:type="spellStart"/>
            <w:r>
              <w:rPr>
                <w:i/>
              </w:rPr>
              <w:t>ul-SyncValidityDuration</w:t>
            </w:r>
            <w:proofErr w:type="spellEnd"/>
            <w:r>
              <w:t xml:space="preserve"> from the </w:t>
            </w:r>
            <w:proofErr w:type="spellStart"/>
            <w:r>
              <w:t>subframe</w:t>
            </w:r>
            <w:proofErr w:type="spellEnd"/>
            <w:r>
              <w:t xml:space="preserve"> indicated by </w:t>
            </w:r>
            <w:proofErr w:type="spellStart"/>
            <w:r>
              <w:rPr>
                <w:i/>
              </w:rPr>
              <w:t>epochTime</w:t>
            </w:r>
            <w:proofErr w:type="spellEnd"/>
            <w:r>
              <w:t>.</w:t>
            </w:r>
          </w:p>
          <w:p w14:paraId="3E6E4A4B" w14:textId="77777777" w:rsidR="0030221D" w:rsidRDefault="0030221D" w:rsidP="0030221D">
            <w:pPr>
              <w:pStyle w:val="B1"/>
              <w:numPr>
                <w:ilvl w:val="0"/>
                <w:numId w:val="43"/>
              </w:numPr>
              <w:spacing w:after="60"/>
            </w:pPr>
            <w:proofErr w:type="gramStart"/>
            <w:ins w:id="129" w:author="Ericsson (Robert)" w:date="2022-04-24T18:27:00Z">
              <w:r>
                <w:rPr>
                  <w:rFonts w:cs="Arial"/>
                </w:rPr>
                <w:t>indicate</w:t>
              </w:r>
              <w:proofErr w:type="gramEnd"/>
              <w:r>
                <w:rPr>
                  <w:rFonts w:cs="Arial"/>
                </w:rPr>
                <w:t xml:space="preserve"> to lower layers that </w:t>
              </w:r>
              <w:r w:rsidRPr="0030221D">
                <w:rPr>
                  <w:rFonts w:cs="Arial"/>
                  <w:highlight w:val="yellow"/>
                </w:rPr>
                <w:t>UL synchronization is acquired</w:t>
              </w:r>
            </w:ins>
            <w:ins w:id="130" w:author="Ericsson (Robert)" w:date="2022-04-25T23:49:00Z">
              <w:r>
                <w:rPr>
                  <w:rFonts w:cs="Arial"/>
                </w:rPr>
                <w:t xml:space="preserve"> for this Serving Cell</w:t>
              </w:r>
            </w:ins>
            <w:ins w:id="131" w:author="Ericsson (Robert)" w:date="2022-04-24T18:26:00Z">
              <w:r>
                <w:t>.</w:t>
              </w:r>
            </w:ins>
          </w:p>
          <w:p w14:paraId="330AB295" w14:textId="3C98D7A2" w:rsidR="0030221D" w:rsidRDefault="0030221D" w:rsidP="00296CFB">
            <w:pPr>
              <w:spacing w:after="60"/>
              <w:rPr>
                <w:lang w:eastAsia="zh-CN"/>
              </w:rPr>
            </w:pPr>
            <w:r>
              <w:rPr>
                <w:lang w:eastAsia="zh-CN"/>
              </w:rPr>
              <w:t>T</w:t>
            </w:r>
            <w:r>
              <w:rPr>
                <w:rFonts w:hint="eastAsia"/>
                <w:lang w:eastAsia="zh-CN"/>
              </w:rPr>
              <w:t>hat is, RRC just indicate to lower the expiry or restarting of the valid timer.</w:t>
            </w:r>
          </w:p>
        </w:tc>
      </w:tr>
    </w:tbl>
    <w:p w14:paraId="621544C4" w14:textId="6E7E42D8" w:rsidR="003C19BA" w:rsidRDefault="003C19BA" w:rsidP="006D5548">
      <w:pPr>
        <w:rPr>
          <w:lang w:val="en-GB" w:eastAsia="zh-CN"/>
        </w:rPr>
      </w:pPr>
    </w:p>
    <w:p w14:paraId="71A2A8B5" w14:textId="3D4EB5EA" w:rsidR="009F08CC" w:rsidRPr="009F08CC" w:rsidRDefault="003C19BA" w:rsidP="009F08CC">
      <w:pPr>
        <w:rPr>
          <w:b/>
          <w:lang w:val="en-GB"/>
        </w:rPr>
      </w:pPr>
      <w:r w:rsidRPr="008F65ED">
        <w:rPr>
          <w:b/>
          <w:lang w:val="en-GB"/>
        </w:rPr>
        <w:t>Q</w:t>
      </w:r>
      <w:r>
        <w:rPr>
          <w:b/>
          <w:lang w:val="en-GB"/>
        </w:rPr>
        <w:t>7</w:t>
      </w:r>
      <w:r w:rsidR="00FA6276">
        <w:rPr>
          <w:b/>
          <w:lang w:val="en-GB"/>
        </w:rPr>
        <w:t>b</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Pr>
          <w:b/>
          <w:lang w:val="en-GB"/>
        </w:rPr>
        <w:t xml:space="preserve"> the </w:t>
      </w:r>
      <w:r w:rsidR="009F08CC">
        <w:rPr>
          <w:b/>
          <w:lang w:val="en-GB"/>
        </w:rPr>
        <w:t xml:space="preserve">above mentioned </w:t>
      </w:r>
      <w:r>
        <w:rPr>
          <w:b/>
          <w:lang w:val="en-GB"/>
        </w:rPr>
        <w:t>change for MAC spec in [</w:t>
      </w:r>
      <w:r w:rsidRPr="003C19BA">
        <w:rPr>
          <w:b/>
          <w:lang w:val="en-GB"/>
        </w:rPr>
        <w:t>R2-2205996</w:t>
      </w:r>
      <w:r>
        <w:rPr>
          <w:b/>
          <w:lang w:val="en-GB"/>
        </w:rPr>
        <w:t>]</w:t>
      </w:r>
      <w:r w:rsidR="003402A5">
        <w:rPr>
          <w:b/>
          <w:lang w:val="en-GB"/>
        </w:rPr>
        <w:t xml:space="preserve">? </w:t>
      </w:r>
      <w:r w:rsidR="009F08CC">
        <w:rPr>
          <w:b/>
          <w:lang w:val="en-GB"/>
        </w:rPr>
        <w:t>If no, please elaborate the against reason or wording suggestions.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3C19BA" w14:paraId="26727B86" w14:textId="77777777" w:rsidTr="007C356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6F3C3094" w14:textId="77777777" w:rsidR="003C19BA" w:rsidRDefault="003C19BA"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7320A2B0" w14:textId="77777777" w:rsidR="003C19BA" w:rsidRDefault="003C19BA" w:rsidP="007C3562">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60E1CC5" w14:textId="77777777" w:rsidR="003C19BA" w:rsidRDefault="003C19BA" w:rsidP="007C3562">
            <w:pPr>
              <w:rPr>
                <w:b/>
                <w:bCs/>
                <w:lang w:val="en-GB" w:eastAsia="zh-CN"/>
              </w:rPr>
            </w:pPr>
            <w:r>
              <w:rPr>
                <w:b/>
                <w:bCs/>
                <w:lang w:val="en-GB" w:eastAsia="zh-CN"/>
              </w:rPr>
              <w:t>Comment</w:t>
            </w:r>
          </w:p>
        </w:tc>
      </w:tr>
      <w:tr w:rsidR="003C19BA" w14:paraId="47C7FC1F" w14:textId="77777777" w:rsidTr="007C3562">
        <w:tc>
          <w:tcPr>
            <w:tcW w:w="1413" w:type="dxa"/>
            <w:tcBorders>
              <w:top w:val="single" w:sz="4" w:space="0" w:color="auto"/>
              <w:left w:val="single" w:sz="4" w:space="0" w:color="auto"/>
              <w:bottom w:val="single" w:sz="4" w:space="0" w:color="auto"/>
              <w:right w:val="single" w:sz="4" w:space="0" w:color="auto"/>
            </w:tcBorders>
          </w:tcPr>
          <w:p w14:paraId="10F981E0" w14:textId="77777777" w:rsidR="003C19BA" w:rsidRPr="008F65ED" w:rsidRDefault="003C19BA" w:rsidP="007C3562">
            <w:pPr>
              <w:rPr>
                <w:lang w:eastAsia="zh-CN"/>
              </w:rPr>
            </w:pPr>
            <w:r>
              <w:rPr>
                <w:rFonts w:hint="eastAsia"/>
                <w:lang w:eastAsia="zh-CN"/>
              </w:rPr>
              <w:lastRenderedPageBreak/>
              <w:t>ZTE</w:t>
            </w:r>
          </w:p>
        </w:tc>
        <w:tc>
          <w:tcPr>
            <w:tcW w:w="1276" w:type="dxa"/>
            <w:tcBorders>
              <w:top w:val="single" w:sz="4" w:space="0" w:color="auto"/>
              <w:left w:val="single" w:sz="4" w:space="0" w:color="auto"/>
              <w:bottom w:val="single" w:sz="4" w:space="0" w:color="auto"/>
              <w:right w:val="single" w:sz="4" w:space="0" w:color="auto"/>
            </w:tcBorders>
          </w:tcPr>
          <w:p w14:paraId="4EF818B5" w14:textId="2D1EE4DB" w:rsidR="003C19BA" w:rsidRPr="008F65ED" w:rsidRDefault="003C19BA" w:rsidP="003C19BA">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DBC9C60" w14:textId="740CE0F4" w:rsidR="003C19BA" w:rsidRPr="008F65ED" w:rsidRDefault="003C19BA" w:rsidP="007C3562">
            <w:pPr>
              <w:spacing w:after="60"/>
              <w:rPr>
                <w:noProof/>
                <w:lang w:eastAsia="zh-CN"/>
              </w:rPr>
            </w:pPr>
          </w:p>
        </w:tc>
      </w:tr>
      <w:tr w:rsidR="003C19BA" w14:paraId="7EDD7212" w14:textId="77777777" w:rsidTr="007C3562">
        <w:tc>
          <w:tcPr>
            <w:tcW w:w="1413" w:type="dxa"/>
            <w:tcBorders>
              <w:top w:val="single" w:sz="4" w:space="0" w:color="auto"/>
              <w:left w:val="single" w:sz="4" w:space="0" w:color="auto"/>
              <w:bottom w:val="single" w:sz="4" w:space="0" w:color="auto"/>
              <w:right w:val="single" w:sz="4" w:space="0" w:color="auto"/>
            </w:tcBorders>
          </w:tcPr>
          <w:p w14:paraId="5E2004CE" w14:textId="32D5A9DA" w:rsidR="003C19BA" w:rsidRPr="008F65ED" w:rsidRDefault="006B623E" w:rsidP="007C3562">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0D6540FC" w14:textId="49E1F187" w:rsidR="003C19BA" w:rsidRPr="008F65ED" w:rsidRDefault="006B623E" w:rsidP="007C356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014EF05B" w14:textId="5A2070F3" w:rsidR="003C19BA" w:rsidRDefault="006B623E" w:rsidP="007C3562">
            <w:pPr>
              <w:spacing w:after="60"/>
              <w:rPr>
                <w:lang w:eastAsia="en-US"/>
              </w:rPr>
            </w:pPr>
            <w:r>
              <w:rPr>
                <w:lang w:eastAsia="en-US"/>
              </w:rPr>
              <w:t>The MAC change is based on the assumption that RRC informs MAC when reading SIB31 which we do not agree. If this was the case, it would have been simpler to have the timer in MAC.</w:t>
            </w:r>
          </w:p>
          <w:p w14:paraId="007AB77A" w14:textId="3B08C18B" w:rsidR="006B623E" w:rsidRPr="008F65ED" w:rsidRDefault="006B623E" w:rsidP="007C3562">
            <w:pPr>
              <w:spacing w:after="60"/>
              <w:rPr>
                <w:lang w:eastAsia="en-US"/>
              </w:rPr>
            </w:pPr>
            <w:r>
              <w:rPr>
                <w:lang w:eastAsia="en-US"/>
              </w:rPr>
              <w:t xml:space="preserve">By default, MAC shall assume UL transmission are allowed (as a legacy) and only handle loss and recovery. </w:t>
            </w:r>
          </w:p>
        </w:tc>
      </w:tr>
      <w:tr w:rsidR="003C19BA" w14:paraId="507B7C0D" w14:textId="77777777" w:rsidTr="007C3562">
        <w:tc>
          <w:tcPr>
            <w:tcW w:w="1413" w:type="dxa"/>
            <w:tcBorders>
              <w:top w:val="single" w:sz="4" w:space="0" w:color="auto"/>
              <w:left w:val="single" w:sz="4" w:space="0" w:color="auto"/>
              <w:bottom w:val="single" w:sz="4" w:space="0" w:color="auto"/>
              <w:right w:val="single" w:sz="4" w:space="0" w:color="auto"/>
            </w:tcBorders>
          </w:tcPr>
          <w:p w14:paraId="106E29EF" w14:textId="56B5F488" w:rsidR="003C19BA" w:rsidRPr="008F65ED" w:rsidRDefault="00BF0F21" w:rsidP="007C356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6D4B6B8C" w14:textId="1635AE62" w:rsidR="003C19BA" w:rsidRPr="008F65ED" w:rsidRDefault="00BF0F21" w:rsidP="007C3562">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0169BCC5" w14:textId="77777777" w:rsidR="003C19BA" w:rsidRPr="008F65ED" w:rsidRDefault="003C19BA" w:rsidP="007C3562">
            <w:pPr>
              <w:spacing w:after="60"/>
              <w:rPr>
                <w:lang w:eastAsia="en-US"/>
              </w:rPr>
            </w:pPr>
          </w:p>
        </w:tc>
      </w:tr>
      <w:tr w:rsidR="00F544EE" w14:paraId="77BEAA90" w14:textId="77777777" w:rsidTr="007C3562">
        <w:tc>
          <w:tcPr>
            <w:tcW w:w="1413" w:type="dxa"/>
            <w:tcBorders>
              <w:top w:val="single" w:sz="4" w:space="0" w:color="auto"/>
              <w:left w:val="single" w:sz="4" w:space="0" w:color="auto"/>
              <w:bottom w:val="single" w:sz="4" w:space="0" w:color="auto"/>
              <w:right w:val="single" w:sz="4" w:space="0" w:color="auto"/>
            </w:tcBorders>
          </w:tcPr>
          <w:p w14:paraId="0089CCB1" w14:textId="3935A448" w:rsidR="00F544EE" w:rsidRDefault="00F544EE" w:rsidP="007C356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417E504F" w14:textId="54165B5D" w:rsidR="00F544EE" w:rsidRDefault="00F544EE" w:rsidP="007C356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5DBAE69" w14:textId="4EF24F8E" w:rsidR="00F544EE" w:rsidRPr="008F65ED" w:rsidRDefault="00F544EE" w:rsidP="007C3562">
            <w:pPr>
              <w:spacing w:after="60"/>
              <w:rPr>
                <w:lang w:eastAsia="en-US"/>
              </w:rPr>
            </w:pPr>
            <w:r>
              <w:rPr>
                <w:lang w:eastAsia="en-US"/>
              </w:rPr>
              <w:t>Agree with Huawei. The change is shifted from MAC to RRC in previous meeting.</w:t>
            </w:r>
          </w:p>
        </w:tc>
      </w:tr>
      <w:tr w:rsidR="002D76E3" w14:paraId="41127B44" w14:textId="77777777" w:rsidTr="007C3562">
        <w:tc>
          <w:tcPr>
            <w:tcW w:w="1413" w:type="dxa"/>
            <w:tcBorders>
              <w:top w:val="single" w:sz="4" w:space="0" w:color="auto"/>
              <w:left w:val="single" w:sz="4" w:space="0" w:color="auto"/>
              <w:bottom w:val="single" w:sz="4" w:space="0" w:color="auto"/>
              <w:right w:val="single" w:sz="4" w:space="0" w:color="auto"/>
            </w:tcBorders>
          </w:tcPr>
          <w:p w14:paraId="127D1714" w14:textId="32FC9721" w:rsidR="002D76E3" w:rsidRDefault="002D76E3" w:rsidP="002D76E3">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63EB1B4D" w14:textId="1F3EA70E" w:rsidR="002D76E3" w:rsidRDefault="002D76E3" w:rsidP="002D76E3">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4D834C49" w14:textId="419B844D" w:rsidR="002D76E3" w:rsidRDefault="002D76E3" w:rsidP="002D76E3">
            <w:pPr>
              <w:spacing w:after="60"/>
              <w:rPr>
                <w:lang w:eastAsia="en-US"/>
              </w:rPr>
            </w:pPr>
            <w:r>
              <w:rPr>
                <w:lang w:eastAsia="en-US"/>
              </w:rPr>
              <w:t xml:space="preserve">See suggestions in </w:t>
            </w:r>
            <w:r w:rsidRPr="008445D7">
              <w:rPr>
                <w:b/>
                <w:bCs/>
                <w:lang w:eastAsia="en-US"/>
              </w:rPr>
              <w:t>Q7a</w:t>
            </w:r>
            <w:r>
              <w:rPr>
                <w:lang w:eastAsia="en-US"/>
              </w:rPr>
              <w:t xml:space="preserve">. </w:t>
            </w:r>
          </w:p>
        </w:tc>
      </w:tr>
      <w:tr w:rsidR="002D76E3" w14:paraId="16214C72" w14:textId="77777777" w:rsidTr="007C3562">
        <w:tc>
          <w:tcPr>
            <w:tcW w:w="1413" w:type="dxa"/>
            <w:tcBorders>
              <w:top w:val="single" w:sz="4" w:space="0" w:color="auto"/>
              <w:left w:val="single" w:sz="4" w:space="0" w:color="auto"/>
              <w:bottom w:val="single" w:sz="4" w:space="0" w:color="auto"/>
              <w:right w:val="single" w:sz="4" w:space="0" w:color="auto"/>
            </w:tcBorders>
          </w:tcPr>
          <w:p w14:paraId="7A539BC1" w14:textId="705BA1F2" w:rsidR="002D76E3" w:rsidRDefault="0095113D" w:rsidP="002D76E3">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748B3312" w14:textId="45E68FCA" w:rsidR="002D76E3" w:rsidRDefault="0095113D" w:rsidP="002D76E3">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1B333267" w14:textId="7B1C9076" w:rsidR="002D76E3" w:rsidRDefault="00B45050" w:rsidP="002D76E3">
            <w:pPr>
              <w:spacing w:after="60"/>
              <w:rPr>
                <w:lang w:eastAsia="en-US"/>
              </w:rPr>
            </w:pPr>
            <w:r>
              <w:rPr>
                <w:lang w:eastAsia="en-US"/>
              </w:rPr>
              <w:t xml:space="preserve">It seems not necessary </w:t>
            </w:r>
            <w:r w:rsidR="0097780D">
              <w:rPr>
                <w:lang w:eastAsia="en-US"/>
              </w:rPr>
              <w:t>to capture that MAC resumes UL transmissions.</w:t>
            </w:r>
          </w:p>
        </w:tc>
      </w:tr>
      <w:tr w:rsidR="00F63AD3" w14:paraId="4E8819A7" w14:textId="77777777" w:rsidTr="007C3562">
        <w:tc>
          <w:tcPr>
            <w:tcW w:w="1413" w:type="dxa"/>
            <w:tcBorders>
              <w:top w:val="single" w:sz="4" w:space="0" w:color="auto"/>
              <w:left w:val="single" w:sz="4" w:space="0" w:color="auto"/>
              <w:bottom w:val="single" w:sz="4" w:space="0" w:color="auto"/>
              <w:right w:val="single" w:sz="4" w:space="0" w:color="auto"/>
            </w:tcBorders>
          </w:tcPr>
          <w:p w14:paraId="76CF2C70" w14:textId="4D05C306" w:rsidR="00F63AD3" w:rsidRDefault="00F63AD3" w:rsidP="00F63AD3">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04E8BF93" w14:textId="71179AFD" w:rsidR="00F63AD3" w:rsidRDefault="00F63AD3" w:rsidP="00F63AD3">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700A19AE" w14:textId="77777777" w:rsidR="00F63AD3" w:rsidRDefault="00F63AD3" w:rsidP="00F63AD3">
            <w:pPr>
              <w:spacing w:after="60"/>
              <w:rPr>
                <w:lang w:eastAsia="en-US"/>
              </w:rPr>
            </w:pPr>
          </w:p>
        </w:tc>
      </w:tr>
      <w:tr w:rsidR="00191A42" w14:paraId="0A9F2BA7" w14:textId="77777777" w:rsidTr="007C3562">
        <w:tc>
          <w:tcPr>
            <w:tcW w:w="1413" w:type="dxa"/>
            <w:tcBorders>
              <w:top w:val="single" w:sz="4" w:space="0" w:color="auto"/>
              <w:left w:val="single" w:sz="4" w:space="0" w:color="auto"/>
              <w:bottom w:val="single" w:sz="4" w:space="0" w:color="auto"/>
              <w:right w:val="single" w:sz="4" w:space="0" w:color="auto"/>
            </w:tcBorders>
          </w:tcPr>
          <w:p w14:paraId="1B0C9D3B" w14:textId="7A7A8AFA" w:rsidR="00191A42" w:rsidRDefault="00191A42" w:rsidP="00191A42">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4DF89AE1" w14:textId="01DC6FCF" w:rsidR="00191A42" w:rsidRDefault="00191A42" w:rsidP="00191A4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55A774A" w14:textId="21DA297D" w:rsidR="00191A42" w:rsidRDefault="00191A42" w:rsidP="00191A42">
            <w:pPr>
              <w:spacing w:after="60"/>
              <w:rPr>
                <w:lang w:eastAsia="zh-CN"/>
              </w:rPr>
            </w:pPr>
            <w:r>
              <w:rPr>
                <w:rFonts w:hint="eastAsia"/>
                <w:lang w:eastAsia="zh-CN"/>
              </w:rPr>
              <w:t>A</w:t>
            </w:r>
            <w:r>
              <w:rPr>
                <w:lang w:eastAsia="zh-CN"/>
              </w:rPr>
              <w:t>gree with Huawei and MediaTek.</w:t>
            </w:r>
          </w:p>
        </w:tc>
      </w:tr>
      <w:tr w:rsidR="00697053" w14:paraId="6417FB16" w14:textId="77777777" w:rsidTr="007C3562">
        <w:tc>
          <w:tcPr>
            <w:tcW w:w="1413" w:type="dxa"/>
            <w:tcBorders>
              <w:top w:val="single" w:sz="4" w:space="0" w:color="auto"/>
              <w:left w:val="single" w:sz="4" w:space="0" w:color="auto"/>
              <w:bottom w:val="single" w:sz="4" w:space="0" w:color="auto"/>
              <w:right w:val="single" w:sz="4" w:space="0" w:color="auto"/>
            </w:tcBorders>
          </w:tcPr>
          <w:p w14:paraId="7CA6B9FF" w14:textId="5AFE4FD8" w:rsidR="00697053" w:rsidRDefault="00697053" w:rsidP="00191A42">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233A7462" w14:textId="55CEF09C" w:rsidR="00697053" w:rsidRDefault="00697053" w:rsidP="00191A4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148F9A1D" w14:textId="53F7BC8E" w:rsidR="00697053" w:rsidRDefault="00697053" w:rsidP="00191A42">
            <w:pPr>
              <w:spacing w:after="60"/>
              <w:rPr>
                <w:lang w:eastAsia="zh-CN"/>
              </w:rPr>
            </w:pPr>
            <w:r>
              <w:rPr>
                <w:lang w:eastAsia="zh-CN"/>
              </w:rPr>
              <w:t>Just remove the editor’s note.</w:t>
            </w:r>
          </w:p>
        </w:tc>
      </w:tr>
      <w:tr w:rsidR="00296CFB" w14:paraId="1CBE77BD" w14:textId="77777777" w:rsidTr="007C3562">
        <w:tc>
          <w:tcPr>
            <w:tcW w:w="1413" w:type="dxa"/>
            <w:tcBorders>
              <w:top w:val="single" w:sz="4" w:space="0" w:color="auto"/>
              <w:left w:val="single" w:sz="4" w:space="0" w:color="auto"/>
              <w:bottom w:val="single" w:sz="4" w:space="0" w:color="auto"/>
              <w:right w:val="single" w:sz="4" w:space="0" w:color="auto"/>
            </w:tcBorders>
          </w:tcPr>
          <w:p w14:paraId="39064AA0" w14:textId="074D5147" w:rsidR="00296CFB" w:rsidRDefault="00296CFB" w:rsidP="00296CFB">
            <w:pPr>
              <w:rPr>
                <w:lang w:eastAsia="zh-CN"/>
              </w:rPr>
            </w:pPr>
            <w:r>
              <w:rPr>
                <w:rFonts w:hint="eastAsia"/>
                <w:lang w:eastAsia="zh-CN"/>
              </w:rPr>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4169A4E1" w14:textId="3C33D2BB" w:rsidR="00296CFB" w:rsidRDefault="00296CFB" w:rsidP="00296CFB">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0CE733E4" w14:textId="77777777" w:rsidR="00296CFB" w:rsidRDefault="00296CFB" w:rsidP="00296CFB">
            <w:pPr>
              <w:spacing w:after="60"/>
              <w:rPr>
                <w:lang w:eastAsia="zh-CN"/>
              </w:rPr>
            </w:pPr>
          </w:p>
        </w:tc>
      </w:tr>
      <w:tr w:rsidR="008E73C2" w14:paraId="2DC58D66" w14:textId="77777777" w:rsidTr="007C3562">
        <w:tc>
          <w:tcPr>
            <w:tcW w:w="1413" w:type="dxa"/>
            <w:tcBorders>
              <w:top w:val="single" w:sz="4" w:space="0" w:color="auto"/>
              <w:left w:val="single" w:sz="4" w:space="0" w:color="auto"/>
              <w:bottom w:val="single" w:sz="4" w:space="0" w:color="auto"/>
              <w:right w:val="single" w:sz="4" w:space="0" w:color="auto"/>
            </w:tcBorders>
          </w:tcPr>
          <w:p w14:paraId="2610B340" w14:textId="3A74DF88" w:rsidR="008E73C2" w:rsidRDefault="008E73C2" w:rsidP="00296CFB">
            <w:pPr>
              <w:rPr>
                <w:rFonts w:hint="eastAsia"/>
                <w:lang w:eastAsia="zh-CN"/>
              </w:rPr>
            </w:pPr>
            <w:r>
              <w:rPr>
                <w:rFonts w:hint="eastAsia"/>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69B95372" w14:textId="53F8DA34" w:rsidR="008E73C2" w:rsidRDefault="008E73C2" w:rsidP="00296CFB">
            <w:pPr>
              <w:rPr>
                <w:rFonts w:hint="eastAsia"/>
                <w:lang w:eastAsia="zh-CN"/>
              </w:rPr>
            </w:pPr>
            <w:r>
              <w:rPr>
                <w:rFonts w:hint="eastAsia"/>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05C33B46" w14:textId="32FAA0D5" w:rsidR="008E73C2" w:rsidRDefault="008E73C2" w:rsidP="00296CFB">
            <w:pPr>
              <w:spacing w:after="60"/>
              <w:rPr>
                <w:lang w:eastAsia="zh-CN"/>
              </w:rPr>
            </w:pPr>
          </w:p>
        </w:tc>
      </w:tr>
    </w:tbl>
    <w:p w14:paraId="250FB33D" w14:textId="77777777" w:rsidR="003C19BA" w:rsidRPr="00D4055F" w:rsidRDefault="003C19BA" w:rsidP="006D5548">
      <w:pPr>
        <w:rPr>
          <w:lang w:val="en-GB" w:eastAsia="zh-CN"/>
        </w:rPr>
      </w:pPr>
    </w:p>
    <w:p w14:paraId="14C218B4" w14:textId="481D610D" w:rsidR="006D5548" w:rsidRPr="006D5548" w:rsidRDefault="003A2ABB" w:rsidP="00B724B7">
      <w:pPr>
        <w:pStyle w:val="2"/>
        <w:tabs>
          <w:tab w:val="left" w:pos="540"/>
        </w:tabs>
        <w:ind w:left="2520" w:hanging="2520"/>
        <w:rPr>
          <w:szCs w:val="32"/>
        </w:rPr>
      </w:pPr>
      <w:r>
        <w:rPr>
          <w:szCs w:val="32"/>
        </w:rPr>
        <w:t xml:space="preserve">Issue 4: </w:t>
      </w:r>
      <w:r w:rsidR="006D5548" w:rsidRPr="006D5548">
        <w:rPr>
          <w:szCs w:val="32"/>
        </w:rPr>
        <w:t>GNSS position</w:t>
      </w:r>
    </w:p>
    <w:p w14:paraId="1599DEC0" w14:textId="753A5E32" w:rsidR="00B724B7" w:rsidRDefault="00D4055F" w:rsidP="006D5548">
      <w:pPr>
        <w:pStyle w:val="3"/>
        <w:ind w:left="720"/>
      </w:pPr>
      <w:r w:rsidRPr="00D4055F">
        <w:t>Reference to GNSS validation check</w:t>
      </w:r>
    </w:p>
    <w:p w14:paraId="44F85B9B" w14:textId="77777777" w:rsidR="009F08CC" w:rsidRDefault="00C40194" w:rsidP="00427F09">
      <w:pPr>
        <w:rPr>
          <w:noProof/>
        </w:rPr>
      </w:pPr>
      <w:r w:rsidRPr="00C40194">
        <w:rPr>
          <w:lang w:val="en-GB" w:eastAsia="zh-CN"/>
        </w:rPr>
        <w:t xml:space="preserve">In </w:t>
      </w:r>
      <w:r w:rsidRPr="00C40194">
        <w:rPr>
          <w:rFonts w:hint="eastAsia"/>
          <w:lang w:val="en-GB" w:eastAsia="zh-CN"/>
        </w:rPr>
        <w:t>[</w:t>
      </w:r>
      <w:r w:rsidR="00D4055F" w:rsidRPr="005D2FC5">
        <w:rPr>
          <w:color w:val="auto"/>
          <w:lang w:eastAsia="zh-CN"/>
        </w:rPr>
        <w:t>R2-2205146</w:t>
      </w:r>
      <w:r w:rsidR="009F08CC">
        <w:rPr>
          <w:lang w:val="en-GB" w:eastAsia="zh-CN"/>
        </w:rPr>
        <w:t xml:space="preserve">] (RILZ303), company mentions that, </w:t>
      </w:r>
      <w:r w:rsidR="009F08CC">
        <w:rPr>
          <w:noProof/>
        </w:rPr>
        <w:t>RAN2 has defined “</w:t>
      </w:r>
      <w:r w:rsidR="009F08CC" w:rsidRPr="004A7D74">
        <w:rPr>
          <w:i/>
          <w:noProof/>
        </w:rPr>
        <w:t>Condition for establishing RRC Connection in NTN</w:t>
      </w:r>
      <w:r w:rsidR="009F08CC">
        <w:rPr>
          <w:noProof/>
        </w:rPr>
        <w:t>”</w:t>
      </w:r>
      <w:r w:rsidR="009F08CC" w:rsidRPr="0076304F">
        <w:rPr>
          <w:noProof/>
        </w:rPr>
        <w:t xml:space="preserve"> (section 5.3.3.1d)</w:t>
      </w:r>
      <w:r w:rsidR="009F08CC">
        <w:rPr>
          <w:noProof/>
        </w:rPr>
        <w:t xml:space="preserve"> in which UE is required to have</w:t>
      </w:r>
      <w:r w:rsidR="009F08CC" w:rsidRPr="00E136FF">
        <w:rPr>
          <w:noProof/>
        </w:rPr>
        <w:t xml:space="preserve"> a valid GNSS position</w:t>
      </w:r>
      <w:r w:rsidR="009F08CC">
        <w:rPr>
          <w:noProof/>
        </w:rPr>
        <w:t xml:space="preserve">. This condition should be checked when </w:t>
      </w:r>
      <w:r w:rsidR="009F08CC" w:rsidRPr="00E136FF">
        <w:rPr>
          <w:noProof/>
        </w:rPr>
        <w:t xml:space="preserve">UE initiates </w:t>
      </w:r>
      <w:r w:rsidR="009F08CC">
        <w:rPr>
          <w:noProof/>
        </w:rPr>
        <w:t>RRC connection establishment or resumption</w:t>
      </w:r>
      <w:r w:rsidR="009F08CC" w:rsidRPr="00E136FF">
        <w:rPr>
          <w:noProof/>
        </w:rPr>
        <w:t xml:space="preserve"> procedure</w:t>
      </w:r>
      <w:r w:rsidR="009F08CC">
        <w:rPr>
          <w:noProof/>
        </w:rPr>
        <w:t xml:space="preserve"> in NTN. But t</w:t>
      </w:r>
      <w:r w:rsidR="009F08CC" w:rsidRPr="0076304F">
        <w:rPr>
          <w:noProof/>
        </w:rPr>
        <w:t xml:space="preserve">here is no </w:t>
      </w:r>
      <w:r w:rsidR="009F08CC">
        <w:rPr>
          <w:noProof/>
        </w:rPr>
        <w:t xml:space="preserve">any </w:t>
      </w:r>
      <w:r w:rsidR="009F08CC" w:rsidRPr="0076304F">
        <w:rPr>
          <w:noProof/>
        </w:rPr>
        <w:t xml:space="preserve">reference to </w:t>
      </w:r>
      <w:r w:rsidR="009F08CC">
        <w:rPr>
          <w:noProof/>
        </w:rPr>
        <w:t>this section</w:t>
      </w:r>
      <w:r w:rsidR="009F08CC" w:rsidRPr="0076304F">
        <w:rPr>
          <w:noProof/>
        </w:rPr>
        <w:t xml:space="preserve"> in the </w:t>
      </w:r>
      <w:r w:rsidR="009F08CC">
        <w:rPr>
          <w:noProof/>
        </w:rPr>
        <w:t>current specification.</w:t>
      </w:r>
    </w:p>
    <w:p w14:paraId="1218CE0B" w14:textId="7BA830A4" w:rsidR="00C40194" w:rsidRPr="009F08CC" w:rsidRDefault="00C40194" w:rsidP="009F08CC">
      <w:pPr>
        <w:rPr>
          <w:b/>
          <w:lang w:val="en-GB"/>
        </w:rPr>
      </w:pPr>
      <w:r w:rsidRPr="00C40194">
        <w:rPr>
          <w:b/>
          <w:lang w:val="en-GB"/>
        </w:rPr>
        <w:t>Q</w:t>
      </w:r>
      <w:r w:rsidR="009F08CC">
        <w:rPr>
          <w:b/>
          <w:lang w:val="en-GB"/>
        </w:rPr>
        <w:t>8</w:t>
      </w:r>
      <w:r w:rsidRPr="00C40194">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sidR="009F08CC">
        <w:rPr>
          <w:b/>
          <w:lang w:val="en-GB"/>
        </w:rPr>
        <w:t xml:space="preserve"> the changes in [</w:t>
      </w:r>
      <w:r w:rsidR="009F08CC" w:rsidRPr="009F08CC">
        <w:rPr>
          <w:b/>
          <w:lang w:val="en-GB"/>
        </w:rPr>
        <w:t>R2-2205146</w:t>
      </w:r>
      <w:r w:rsidR="009F08CC">
        <w:rPr>
          <w:b/>
          <w:lang w:val="en-GB"/>
        </w:rPr>
        <w:t>]</w:t>
      </w:r>
      <w:r w:rsidR="003402A5">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C40194" w14:paraId="1F1B0A7C" w14:textId="77777777" w:rsidTr="0084672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4D0401FA" w14:textId="77777777" w:rsidR="00C40194" w:rsidRDefault="00C40194" w:rsidP="00245E9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5D474F52" w14:textId="6BB04291" w:rsidR="00C40194" w:rsidRDefault="009F08CC" w:rsidP="00245E92">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2DCCA678" w14:textId="6A626EF3" w:rsidR="00C40194" w:rsidRDefault="00C40194" w:rsidP="00245E92">
            <w:pPr>
              <w:rPr>
                <w:b/>
                <w:bCs/>
                <w:lang w:val="en-GB" w:eastAsia="zh-CN"/>
              </w:rPr>
            </w:pPr>
            <w:r>
              <w:rPr>
                <w:b/>
                <w:bCs/>
                <w:lang w:val="en-GB" w:eastAsia="zh-CN"/>
              </w:rPr>
              <w:t>Comment</w:t>
            </w:r>
          </w:p>
        </w:tc>
      </w:tr>
      <w:tr w:rsidR="0084672F" w14:paraId="4AC41F50" w14:textId="77777777" w:rsidTr="00245E92">
        <w:tc>
          <w:tcPr>
            <w:tcW w:w="1413" w:type="dxa"/>
            <w:tcBorders>
              <w:top w:val="single" w:sz="4" w:space="0" w:color="auto"/>
              <w:left w:val="single" w:sz="4" w:space="0" w:color="auto"/>
              <w:bottom w:val="single" w:sz="4" w:space="0" w:color="auto"/>
              <w:right w:val="single" w:sz="4" w:space="0" w:color="auto"/>
            </w:tcBorders>
          </w:tcPr>
          <w:p w14:paraId="41A360D3" w14:textId="015E6501" w:rsidR="0084672F" w:rsidRPr="008F65ED" w:rsidRDefault="00B91AB5" w:rsidP="00245E9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3C64862" w14:textId="18780916" w:rsidR="0084672F" w:rsidRPr="008F65ED" w:rsidRDefault="009F08CC" w:rsidP="00245E92">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8D3A740" w14:textId="50015E9E" w:rsidR="0084672F" w:rsidRPr="008F65ED" w:rsidRDefault="0084672F" w:rsidP="00B91AB5">
            <w:pPr>
              <w:spacing w:after="60"/>
              <w:rPr>
                <w:lang w:eastAsia="zh-CN"/>
              </w:rPr>
            </w:pPr>
          </w:p>
        </w:tc>
      </w:tr>
      <w:tr w:rsidR="0084672F" w14:paraId="6520AB57" w14:textId="77777777" w:rsidTr="00245E92">
        <w:tc>
          <w:tcPr>
            <w:tcW w:w="1413" w:type="dxa"/>
            <w:tcBorders>
              <w:top w:val="single" w:sz="4" w:space="0" w:color="auto"/>
              <w:left w:val="single" w:sz="4" w:space="0" w:color="auto"/>
              <w:bottom w:val="single" w:sz="4" w:space="0" w:color="auto"/>
              <w:right w:val="single" w:sz="4" w:space="0" w:color="auto"/>
            </w:tcBorders>
          </w:tcPr>
          <w:p w14:paraId="60F20A77" w14:textId="3F1A4ED9" w:rsidR="0084672F" w:rsidRPr="008F65ED" w:rsidRDefault="006B623E" w:rsidP="00245E92">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40885F3B" w14:textId="6F4FAED3" w:rsidR="0084672F" w:rsidRPr="008F65ED" w:rsidRDefault="006B623E" w:rsidP="00245E9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754E8AE7" w14:textId="66E6095D" w:rsidR="006B623E" w:rsidRDefault="006B623E" w:rsidP="00245E92">
            <w:pPr>
              <w:spacing w:after="60"/>
              <w:rPr>
                <w:lang w:eastAsia="zh-CN"/>
              </w:rPr>
            </w:pPr>
            <w:r>
              <w:rPr>
                <w:lang w:eastAsia="zh-CN"/>
              </w:rPr>
              <w:t>First we do not think that there is an actual need for this reference. This is very different from EDT and PUR where the handling of the RRC procedure is very different from legacy. It might be better to insert the condition in 5.3.3.1.</w:t>
            </w:r>
          </w:p>
          <w:p w14:paraId="5CCB3E3A" w14:textId="45B8483B" w:rsidR="006B623E" w:rsidRDefault="006B623E" w:rsidP="006B623E">
            <w:pPr>
              <w:spacing w:after="60"/>
              <w:rPr>
                <w:lang w:eastAsia="zh-CN"/>
              </w:rPr>
            </w:pPr>
            <w:r>
              <w:rPr>
                <w:lang w:eastAsia="zh-CN"/>
              </w:rPr>
              <w:t>Then we do not understand ‘camped normally’ (</w:t>
            </w:r>
            <w:proofErr w:type="spellStart"/>
            <w:r w:rsidR="008511E2">
              <w:rPr>
                <w:lang w:eastAsia="zh-CN"/>
              </w:rPr>
              <w:t>Emtc</w:t>
            </w:r>
            <w:proofErr w:type="spellEnd"/>
            <w:r>
              <w:rPr>
                <w:lang w:eastAsia="zh-CN"/>
              </w:rPr>
              <w:t xml:space="preserve"> UE can initiate emergency call) </w:t>
            </w:r>
          </w:p>
          <w:p w14:paraId="4ABA38C5" w14:textId="52AE5CC9" w:rsidR="006B623E" w:rsidRPr="008F65ED" w:rsidRDefault="006B623E" w:rsidP="006B623E">
            <w:pPr>
              <w:spacing w:after="60"/>
              <w:rPr>
                <w:lang w:eastAsia="zh-CN"/>
              </w:rPr>
            </w:pPr>
            <w:r w:rsidRPr="004A4877">
              <w:t>If</w:t>
            </w:r>
            <w:r>
              <w:t xml:space="preserve"> </w:t>
            </w:r>
            <w:r w:rsidRPr="00E136FF">
              <w:t xml:space="preserve">the UE is camping </w:t>
            </w:r>
            <w:r w:rsidRPr="006B623E">
              <w:rPr>
                <w:strike/>
                <w:color w:val="FF0000"/>
              </w:rPr>
              <w:t>normally</w:t>
            </w:r>
            <w:r w:rsidRPr="006B623E">
              <w:rPr>
                <w:color w:val="FF0000"/>
              </w:rPr>
              <w:t xml:space="preserve"> </w:t>
            </w:r>
            <w:r w:rsidRPr="00E136FF">
              <w:t xml:space="preserve">on a </w:t>
            </w:r>
            <w:r>
              <w:t>NTN</w:t>
            </w:r>
            <w:r w:rsidRPr="00E136FF">
              <w:t xml:space="preserve"> cell</w:t>
            </w:r>
            <w:r>
              <w:t xml:space="preserve"> </w:t>
            </w:r>
            <w:r w:rsidRPr="00E136FF">
              <w:t>as specified in TS 36.304 [4]</w:t>
            </w:r>
            <w:r>
              <w:t xml:space="preserve">, UE can initiates </w:t>
            </w:r>
            <w:r w:rsidRPr="006B623E">
              <w:rPr>
                <w:color w:val="FF0000"/>
                <w:u w:val="single"/>
              </w:rPr>
              <w:t xml:space="preserve">establishment or resume of an </w:t>
            </w:r>
            <w:r w:rsidRPr="00E136FF">
              <w:t>RRC connection</w:t>
            </w:r>
            <w:r>
              <w:t xml:space="preserve"> only when</w:t>
            </w:r>
            <w:r w:rsidRPr="00E136FF">
              <w:t xml:space="preserve"> </w:t>
            </w:r>
            <w:r>
              <w:t>the c</w:t>
            </w:r>
            <w:r w:rsidRPr="00E136FF">
              <w:t xml:space="preserve">ondition </w:t>
            </w:r>
            <w:r w:rsidRPr="006B623E">
              <w:rPr>
                <w:strike/>
                <w:color w:val="FF0000"/>
              </w:rPr>
              <w:t>for establishing or resuming RRC connection in NTN, as</w:t>
            </w:r>
            <w:r w:rsidRPr="006B623E">
              <w:rPr>
                <w:color w:val="FF0000"/>
              </w:rPr>
              <w:t xml:space="preserve"> </w:t>
            </w:r>
            <w:r w:rsidRPr="004A4877">
              <w:t xml:space="preserve">specified in </w:t>
            </w:r>
            <w:r w:rsidRPr="00E136FF">
              <w:t>5.3.3.1d</w:t>
            </w:r>
            <w:r w:rsidRPr="006B623E">
              <w:rPr>
                <w:strike/>
                <w:lang w:eastAsia="zh-CN"/>
              </w:rPr>
              <w:t>,</w:t>
            </w:r>
            <w:r w:rsidRPr="004A4877">
              <w:t xml:space="preserve"> </w:t>
            </w:r>
            <w:r>
              <w:t xml:space="preserve">is </w:t>
            </w:r>
            <w:r w:rsidRPr="00E136FF">
              <w:t>fulfilled</w:t>
            </w:r>
            <w:r>
              <w:t xml:space="preserve">. </w:t>
            </w:r>
          </w:p>
        </w:tc>
      </w:tr>
      <w:tr w:rsidR="00C40194" w14:paraId="5EE5BF84" w14:textId="77777777" w:rsidTr="0084672F">
        <w:tc>
          <w:tcPr>
            <w:tcW w:w="1413" w:type="dxa"/>
            <w:tcBorders>
              <w:top w:val="single" w:sz="4" w:space="0" w:color="auto"/>
              <w:left w:val="single" w:sz="4" w:space="0" w:color="auto"/>
              <w:bottom w:val="single" w:sz="4" w:space="0" w:color="auto"/>
              <w:right w:val="single" w:sz="4" w:space="0" w:color="auto"/>
            </w:tcBorders>
          </w:tcPr>
          <w:p w14:paraId="6B6DF60F" w14:textId="637D433A" w:rsidR="00C40194" w:rsidRPr="008F65ED" w:rsidRDefault="00BF0F21" w:rsidP="00245E9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02E2637E" w14:textId="3949B993" w:rsidR="00C40194" w:rsidRPr="008F65ED" w:rsidRDefault="00BF0F21" w:rsidP="00245E92">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439C513F" w14:textId="66626FFD" w:rsidR="00C40194" w:rsidRPr="008F65ED" w:rsidRDefault="00BF0F21" w:rsidP="00245E92">
            <w:pPr>
              <w:spacing w:after="60"/>
              <w:rPr>
                <w:lang w:eastAsia="zh-CN"/>
              </w:rPr>
            </w:pPr>
            <w:r>
              <w:rPr>
                <w:lang w:eastAsia="zh-CN"/>
              </w:rPr>
              <w:t>Agree with Huawei.</w:t>
            </w:r>
          </w:p>
        </w:tc>
      </w:tr>
      <w:tr w:rsidR="00F544EE" w14:paraId="56348383" w14:textId="77777777" w:rsidTr="0084672F">
        <w:tc>
          <w:tcPr>
            <w:tcW w:w="1413" w:type="dxa"/>
            <w:tcBorders>
              <w:top w:val="single" w:sz="4" w:space="0" w:color="auto"/>
              <w:left w:val="single" w:sz="4" w:space="0" w:color="auto"/>
              <w:bottom w:val="single" w:sz="4" w:space="0" w:color="auto"/>
              <w:right w:val="single" w:sz="4" w:space="0" w:color="auto"/>
            </w:tcBorders>
          </w:tcPr>
          <w:p w14:paraId="492695A1" w14:textId="1CD57EC2" w:rsidR="00F544EE" w:rsidRDefault="00F544EE" w:rsidP="00245E9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6847176E" w14:textId="736F5CB6" w:rsidR="00F544EE" w:rsidRDefault="00F544EE" w:rsidP="00245E9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0A5ABDEA" w14:textId="3741C8FF" w:rsidR="00F544EE" w:rsidRDefault="00F544EE" w:rsidP="00245E92">
            <w:pPr>
              <w:spacing w:after="60"/>
              <w:rPr>
                <w:lang w:eastAsia="zh-CN"/>
              </w:rPr>
            </w:pPr>
            <w:r>
              <w:rPr>
                <w:lang w:eastAsia="zh-CN"/>
              </w:rPr>
              <w:t>Agree with Huawei</w:t>
            </w:r>
          </w:p>
        </w:tc>
      </w:tr>
      <w:tr w:rsidR="00E751D0" w14:paraId="3F4AB52D" w14:textId="77777777" w:rsidTr="0084672F">
        <w:tc>
          <w:tcPr>
            <w:tcW w:w="1413" w:type="dxa"/>
            <w:tcBorders>
              <w:top w:val="single" w:sz="4" w:space="0" w:color="auto"/>
              <w:left w:val="single" w:sz="4" w:space="0" w:color="auto"/>
              <w:bottom w:val="single" w:sz="4" w:space="0" w:color="auto"/>
              <w:right w:val="single" w:sz="4" w:space="0" w:color="auto"/>
            </w:tcBorders>
          </w:tcPr>
          <w:p w14:paraId="7F6579C0" w14:textId="60F4036A" w:rsidR="00E751D0" w:rsidRDefault="00E751D0" w:rsidP="00E751D0">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72FCB64E" w14:textId="0C33E9AE" w:rsidR="00E751D0" w:rsidRDefault="00E751D0" w:rsidP="00E751D0">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63EABC67" w14:textId="3E986877" w:rsidR="00E751D0" w:rsidRDefault="00E751D0" w:rsidP="00E751D0">
            <w:pPr>
              <w:spacing w:after="60"/>
              <w:rPr>
                <w:lang w:eastAsia="zh-CN"/>
              </w:rPr>
            </w:pPr>
            <w:r>
              <w:rPr>
                <w:lang w:eastAsia="zh-CN"/>
              </w:rPr>
              <w:t>Agree with Huawei</w:t>
            </w:r>
          </w:p>
        </w:tc>
      </w:tr>
      <w:tr w:rsidR="00E751D0" w14:paraId="1879F4F5" w14:textId="77777777" w:rsidTr="0084672F">
        <w:tc>
          <w:tcPr>
            <w:tcW w:w="1413" w:type="dxa"/>
            <w:tcBorders>
              <w:top w:val="single" w:sz="4" w:space="0" w:color="auto"/>
              <w:left w:val="single" w:sz="4" w:space="0" w:color="auto"/>
              <w:bottom w:val="single" w:sz="4" w:space="0" w:color="auto"/>
              <w:right w:val="single" w:sz="4" w:space="0" w:color="auto"/>
            </w:tcBorders>
          </w:tcPr>
          <w:p w14:paraId="4F2C1AC6" w14:textId="45EAF08B" w:rsidR="00E751D0" w:rsidRDefault="0058083C" w:rsidP="00E751D0">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6A0BF153" w14:textId="6173DC85" w:rsidR="00E751D0" w:rsidRDefault="0058083C" w:rsidP="00E751D0">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6735DD5C" w14:textId="77777777" w:rsidR="00E751D0" w:rsidRDefault="00E751D0" w:rsidP="00E751D0">
            <w:pPr>
              <w:spacing w:after="60"/>
              <w:rPr>
                <w:lang w:eastAsia="zh-CN"/>
              </w:rPr>
            </w:pPr>
          </w:p>
        </w:tc>
      </w:tr>
      <w:tr w:rsidR="00F63AD3" w14:paraId="0D3F3DAE" w14:textId="77777777" w:rsidTr="0084672F">
        <w:tc>
          <w:tcPr>
            <w:tcW w:w="1413" w:type="dxa"/>
            <w:tcBorders>
              <w:top w:val="single" w:sz="4" w:space="0" w:color="auto"/>
              <w:left w:val="single" w:sz="4" w:space="0" w:color="auto"/>
              <w:bottom w:val="single" w:sz="4" w:space="0" w:color="auto"/>
              <w:right w:val="single" w:sz="4" w:space="0" w:color="auto"/>
            </w:tcBorders>
          </w:tcPr>
          <w:p w14:paraId="7BDD9870" w14:textId="3CC53F4E" w:rsidR="00F63AD3" w:rsidRDefault="00F63AD3" w:rsidP="00F63AD3">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7F2DE83C" w14:textId="0011B3B2" w:rsidR="00F63AD3" w:rsidRDefault="00F63AD3" w:rsidP="00F63AD3">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1F334733" w14:textId="3D5018B5" w:rsidR="00F63AD3" w:rsidRDefault="00F63AD3" w:rsidP="00F63AD3">
            <w:pPr>
              <w:spacing w:after="60"/>
              <w:rPr>
                <w:lang w:eastAsia="zh-CN"/>
              </w:rPr>
            </w:pPr>
            <w:r>
              <w:rPr>
                <w:lang w:eastAsia="zh-CN"/>
              </w:rPr>
              <w:t>We also agree with Huawei.</w:t>
            </w:r>
          </w:p>
        </w:tc>
      </w:tr>
      <w:tr w:rsidR="00191A42" w14:paraId="62C34E2C" w14:textId="77777777" w:rsidTr="0084672F">
        <w:tc>
          <w:tcPr>
            <w:tcW w:w="1413" w:type="dxa"/>
            <w:tcBorders>
              <w:top w:val="single" w:sz="4" w:space="0" w:color="auto"/>
              <w:left w:val="single" w:sz="4" w:space="0" w:color="auto"/>
              <w:bottom w:val="single" w:sz="4" w:space="0" w:color="auto"/>
              <w:right w:val="single" w:sz="4" w:space="0" w:color="auto"/>
            </w:tcBorders>
          </w:tcPr>
          <w:p w14:paraId="1011C74C" w14:textId="7D9F3DA9" w:rsidR="00191A42" w:rsidRDefault="00191A42" w:rsidP="00191A42">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151759D9" w14:textId="5D2E91C9" w:rsidR="00191A42" w:rsidRDefault="00191A42" w:rsidP="00191A4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3BDE85E4" w14:textId="5E9BA748" w:rsidR="00191A42" w:rsidRDefault="00191A42" w:rsidP="00191A42">
            <w:pPr>
              <w:spacing w:after="60"/>
              <w:rPr>
                <w:lang w:eastAsia="zh-CN"/>
              </w:rPr>
            </w:pPr>
            <w:r>
              <w:rPr>
                <w:lang w:eastAsia="zh-CN"/>
              </w:rPr>
              <w:t>Agree with Huawei</w:t>
            </w:r>
          </w:p>
        </w:tc>
      </w:tr>
      <w:tr w:rsidR="00662F54" w14:paraId="79311663" w14:textId="77777777" w:rsidTr="0084672F">
        <w:tc>
          <w:tcPr>
            <w:tcW w:w="1413" w:type="dxa"/>
            <w:tcBorders>
              <w:top w:val="single" w:sz="4" w:space="0" w:color="auto"/>
              <w:left w:val="single" w:sz="4" w:space="0" w:color="auto"/>
              <w:bottom w:val="single" w:sz="4" w:space="0" w:color="auto"/>
              <w:right w:val="single" w:sz="4" w:space="0" w:color="auto"/>
            </w:tcBorders>
          </w:tcPr>
          <w:p w14:paraId="58CD2CDE" w14:textId="62DEC138" w:rsidR="00662F54" w:rsidRDefault="00662F54" w:rsidP="00191A42">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523F177D" w14:textId="30C8E490" w:rsidR="00662F54" w:rsidRDefault="00662F54" w:rsidP="00191A4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9750441" w14:textId="77777777" w:rsidR="00662F54" w:rsidRDefault="00662F54" w:rsidP="00191A42">
            <w:pPr>
              <w:spacing w:after="60"/>
              <w:rPr>
                <w:lang w:eastAsia="zh-CN"/>
              </w:rPr>
            </w:pPr>
          </w:p>
        </w:tc>
      </w:tr>
      <w:tr w:rsidR="00296CFB" w14:paraId="0D7B2F7B" w14:textId="77777777" w:rsidTr="0084672F">
        <w:tc>
          <w:tcPr>
            <w:tcW w:w="1413" w:type="dxa"/>
            <w:tcBorders>
              <w:top w:val="single" w:sz="4" w:space="0" w:color="auto"/>
              <w:left w:val="single" w:sz="4" w:space="0" w:color="auto"/>
              <w:bottom w:val="single" w:sz="4" w:space="0" w:color="auto"/>
              <w:right w:val="single" w:sz="4" w:space="0" w:color="auto"/>
            </w:tcBorders>
          </w:tcPr>
          <w:p w14:paraId="585A4A1F" w14:textId="0F82E329" w:rsidR="00296CFB" w:rsidRDefault="00296CFB" w:rsidP="00296CFB">
            <w:pPr>
              <w:rPr>
                <w:lang w:eastAsia="zh-CN"/>
              </w:rPr>
            </w:pPr>
            <w:r>
              <w:rPr>
                <w:rFonts w:hint="eastAsia"/>
                <w:lang w:eastAsia="zh-CN"/>
              </w:rPr>
              <w:lastRenderedPageBreak/>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1ADA6466" w14:textId="2B5144E2" w:rsidR="00296CFB" w:rsidRDefault="00296CFB" w:rsidP="00296CFB">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474A6E6D" w14:textId="67CC5349" w:rsidR="00296CFB" w:rsidRDefault="00296CFB" w:rsidP="00296CFB">
            <w:pPr>
              <w:spacing w:after="60"/>
              <w:rPr>
                <w:lang w:eastAsia="zh-CN"/>
              </w:rPr>
            </w:pPr>
            <w:r>
              <w:rPr>
                <w:rFonts w:hint="eastAsia"/>
                <w:lang w:eastAsia="zh-CN"/>
              </w:rPr>
              <w:t>T</w:t>
            </w:r>
            <w:r>
              <w:rPr>
                <w:lang w:eastAsia="zh-CN"/>
              </w:rPr>
              <w:t>he current spec is clear, no need for change.</w:t>
            </w:r>
          </w:p>
        </w:tc>
      </w:tr>
      <w:tr w:rsidR="008511E2" w14:paraId="58AC03CF" w14:textId="77777777" w:rsidTr="0084672F">
        <w:tc>
          <w:tcPr>
            <w:tcW w:w="1413" w:type="dxa"/>
            <w:tcBorders>
              <w:top w:val="single" w:sz="4" w:space="0" w:color="auto"/>
              <w:left w:val="single" w:sz="4" w:space="0" w:color="auto"/>
              <w:bottom w:val="single" w:sz="4" w:space="0" w:color="auto"/>
              <w:right w:val="single" w:sz="4" w:space="0" w:color="auto"/>
            </w:tcBorders>
          </w:tcPr>
          <w:p w14:paraId="70576F7D" w14:textId="59E0D836" w:rsidR="008511E2" w:rsidRDefault="008511E2" w:rsidP="00296CFB">
            <w:pPr>
              <w:rPr>
                <w:rFonts w:hint="eastAsia"/>
                <w:lang w:eastAsia="zh-CN"/>
              </w:rPr>
            </w:pPr>
            <w:r>
              <w:rPr>
                <w:rFonts w:hint="eastAsia"/>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655D14D4" w14:textId="061636E0" w:rsidR="008511E2" w:rsidRDefault="008511E2" w:rsidP="00296CFB">
            <w:pPr>
              <w:rPr>
                <w:rFonts w:hint="eastAsia"/>
                <w:lang w:eastAsia="zh-CN"/>
              </w:rPr>
            </w:pPr>
            <w:r>
              <w:rPr>
                <w:rFonts w:hint="eastAsia"/>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3EF50420" w14:textId="6D10C393" w:rsidR="008511E2" w:rsidRDefault="008511E2" w:rsidP="00296CFB">
            <w:pPr>
              <w:spacing w:after="60"/>
              <w:rPr>
                <w:rFonts w:hint="eastAsia"/>
                <w:lang w:eastAsia="zh-CN"/>
              </w:rPr>
            </w:pPr>
          </w:p>
        </w:tc>
      </w:tr>
    </w:tbl>
    <w:p w14:paraId="584062E1" w14:textId="77777777" w:rsidR="00C40194" w:rsidRPr="00427F09" w:rsidRDefault="00C40194" w:rsidP="00427F09">
      <w:pPr>
        <w:rPr>
          <w:lang w:val="en-GB" w:eastAsia="zh-CN"/>
        </w:rPr>
      </w:pPr>
    </w:p>
    <w:p w14:paraId="774AFCDF" w14:textId="7A5E75DC" w:rsidR="00D4055F" w:rsidRPr="006D5548" w:rsidRDefault="009F08CC" w:rsidP="009F08CC">
      <w:pPr>
        <w:pStyle w:val="3"/>
        <w:ind w:left="720"/>
      </w:pPr>
      <w:r>
        <w:t>How to refer to GNSS in RRC</w:t>
      </w:r>
    </w:p>
    <w:p w14:paraId="4444F98A" w14:textId="376F59B3" w:rsidR="009F08CC" w:rsidRDefault="009F08CC" w:rsidP="009F08CC">
      <w:pPr>
        <w:rPr>
          <w:lang w:eastAsia="en-US"/>
        </w:rPr>
      </w:pPr>
      <w:r>
        <w:rPr>
          <w:lang w:eastAsia="en-US"/>
        </w:rPr>
        <w:t>In section 5.2.1.3 of RRC, there is the following Editor’s Note:</w:t>
      </w:r>
    </w:p>
    <w:p w14:paraId="2525F315" w14:textId="77777777" w:rsidR="009F08CC" w:rsidRDefault="009F08CC" w:rsidP="009F08CC">
      <w:pPr>
        <w:pStyle w:val="EditorsNote"/>
      </w:pPr>
      <w:r w:rsidRPr="00C25B2A">
        <w:t xml:space="preserve">Editor’s Note: </w:t>
      </w:r>
      <w:r w:rsidRPr="00EA322E">
        <w:t>FFS whether GNSS is considered as lower layers, upper layers or something else.</w:t>
      </w:r>
    </w:p>
    <w:p w14:paraId="3BEB3F33" w14:textId="52255408" w:rsidR="009F08CC" w:rsidRDefault="009F08CC" w:rsidP="009F08CC">
      <w:pPr>
        <w:pStyle w:val="3GPPNormalText"/>
      </w:pPr>
      <w:r>
        <w:t>In [</w:t>
      </w:r>
      <w:r w:rsidRPr="005D2FC5">
        <w:rPr>
          <w:lang w:eastAsia="zh-CN"/>
        </w:rPr>
        <w:t>R2-2205329</w:t>
      </w:r>
      <w:r>
        <w:t>], company think the GNSS device and associated protocols are outside of 3GPP scope and not controlled by RRC thus it is not a ‘lower layer’. Company give the following proposal 5.</w:t>
      </w:r>
    </w:p>
    <w:p w14:paraId="4AE467CF" w14:textId="77777777" w:rsidR="009F08CC" w:rsidRPr="000807C0" w:rsidRDefault="009F08CC" w:rsidP="009F08CC">
      <w:pPr>
        <w:ind w:leftChars="100" w:left="200"/>
        <w:rPr>
          <w:i/>
          <w:lang w:eastAsia="en-US"/>
        </w:rPr>
      </w:pPr>
      <w:r w:rsidRPr="000807C0">
        <w:rPr>
          <w:b/>
          <w:i/>
          <w:lang w:eastAsia="en-US"/>
        </w:rPr>
        <w:t>Proposal 5</w:t>
      </w:r>
      <w:r w:rsidRPr="000807C0">
        <w:rPr>
          <w:i/>
          <w:lang w:eastAsia="en-US"/>
        </w:rPr>
        <w:t>: GNSS is referred to as “upper layers” in RRC specification.</w:t>
      </w:r>
    </w:p>
    <w:p w14:paraId="4B02344E" w14:textId="305F21D2" w:rsidR="009705D2" w:rsidRDefault="009705D2" w:rsidP="00D46D1A">
      <w:pPr>
        <w:spacing w:before="180"/>
        <w:rPr>
          <w:lang w:val="en-GB" w:eastAsia="zh-CN"/>
        </w:rPr>
      </w:pPr>
      <w:r w:rsidRPr="00C40194">
        <w:rPr>
          <w:lang w:val="en-GB" w:eastAsia="zh-CN"/>
        </w:rPr>
        <w:t xml:space="preserve">In </w:t>
      </w:r>
      <w:r w:rsidRPr="00C40194">
        <w:rPr>
          <w:rFonts w:hint="eastAsia"/>
          <w:lang w:val="en-GB" w:eastAsia="zh-CN"/>
        </w:rPr>
        <w:t>[</w:t>
      </w:r>
      <w:r w:rsidRPr="005D2FC5">
        <w:rPr>
          <w:color w:val="auto"/>
          <w:lang w:eastAsia="zh-CN"/>
        </w:rPr>
        <w:t>R2-2205830</w:t>
      </w:r>
      <w:r w:rsidRPr="00C40194">
        <w:rPr>
          <w:lang w:val="en-GB" w:eastAsia="zh-CN"/>
        </w:rPr>
        <w:t>],</w:t>
      </w:r>
      <w:r w:rsidR="009F08CC">
        <w:rPr>
          <w:lang w:val="en-GB" w:eastAsia="zh-CN"/>
        </w:rPr>
        <w:t xml:space="preserve"> company may have the similar view and give the following change suggestion (the irrelevant change is not copied):</w:t>
      </w:r>
    </w:p>
    <w:tbl>
      <w:tblPr>
        <w:tblStyle w:val="af3"/>
        <w:tblW w:w="0" w:type="auto"/>
        <w:tblLook w:val="04A0" w:firstRow="1" w:lastRow="0" w:firstColumn="1" w:lastColumn="0" w:noHBand="0" w:noVBand="1"/>
      </w:tblPr>
      <w:tblGrid>
        <w:gridCol w:w="9628"/>
      </w:tblGrid>
      <w:tr w:rsidR="009F08CC" w14:paraId="2A209428" w14:textId="77777777" w:rsidTr="009F08CC">
        <w:tc>
          <w:tcPr>
            <w:tcW w:w="9628" w:type="dxa"/>
          </w:tcPr>
          <w:p w14:paraId="3EE08059" w14:textId="77777777" w:rsidR="009F08CC" w:rsidRPr="00E136FF" w:rsidRDefault="009F08CC" w:rsidP="009F08CC">
            <w:pPr>
              <w:pStyle w:val="4"/>
              <w:numPr>
                <w:ilvl w:val="0"/>
                <w:numId w:val="0"/>
              </w:numPr>
              <w:spacing w:after="60"/>
              <w:ind w:left="864" w:hanging="864"/>
              <w:outlineLvl w:val="3"/>
            </w:pPr>
            <w:r w:rsidRPr="00E136FF">
              <w:t>5.3.3.21</w:t>
            </w:r>
            <w:r w:rsidRPr="00E136FF">
              <w:tab/>
              <w:t>UE actions upon indication of out-of-date GNSS position</w:t>
            </w:r>
            <w:ins w:id="132" w:author="Nokia" w:date="2022-04-21T22:36:00Z">
              <w:r>
                <w:t xml:space="preserve"> from upper layers</w:t>
              </w:r>
            </w:ins>
          </w:p>
          <w:p w14:paraId="45A8AA8D" w14:textId="77777777" w:rsidR="009F08CC" w:rsidRPr="00E136FF" w:rsidRDefault="009F08CC" w:rsidP="009F08CC">
            <w:pPr>
              <w:spacing w:after="60"/>
            </w:pPr>
            <w:r w:rsidRPr="00E136FF">
              <w:t>Upon indication that the GNSS position has become out-of-date while in RRC_CONNECTED, the UE shall:</w:t>
            </w:r>
          </w:p>
          <w:p w14:paraId="72A3C35A" w14:textId="4C669789" w:rsidR="009F08CC" w:rsidRPr="00E136FF" w:rsidRDefault="009F08CC" w:rsidP="009F08CC">
            <w:pPr>
              <w:pStyle w:val="B1"/>
              <w:spacing w:after="60"/>
            </w:pPr>
            <w:r w:rsidRPr="00E136FF">
              <w:t>1&gt;</w:t>
            </w:r>
            <w:r w:rsidRPr="00E136FF">
              <w:tab/>
            </w:r>
            <w:r w:rsidRPr="00E136FF">
              <w:rPr>
                <w:lang w:eastAsia="zh-TW"/>
              </w:rPr>
              <w:t>perform the actions upon leaving RRC_CONNECTED as specified in 5.3.12, with release cause 'RRC connection failure'.</w:t>
            </w:r>
          </w:p>
          <w:p w14:paraId="4CE52888" w14:textId="77777777" w:rsidR="009F08CC" w:rsidRDefault="009F08CC" w:rsidP="009F08CC">
            <w:pPr>
              <w:pStyle w:val="EditorsNote"/>
              <w:spacing w:after="60"/>
              <w:rPr>
                <w:color w:val="auto"/>
              </w:rPr>
            </w:pPr>
            <w:r w:rsidRPr="00E136FF">
              <w:rPr>
                <w:color w:val="auto"/>
              </w:rPr>
              <w:t>Editor's Note: FFS release cause 'RRC Connection Failure' or 'other'.</w:t>
            </w:r>
          </w:p>
          <w:p w14:paraId="7055E434" w14:textId="0E50CC8A" w:rsidR="009F08CC" w:rsidRPr="009F08CC" w:rsidRDefault="009F08CC" w:rsidP="009F08CC">
            <w:pPr>
              <w:pStyle w:val="EditorsNote"/>
              <w:spacing w:after="60"/>
              <w:rPr>
                <w:color w:val="auto"/>
              </w:rPr>
            </w:pPr>
            <w:del w:id="133" w:author="Nokia" w:date="2022-04-21T22:35:00Z">
              <w:r w:rsidRPr="00E136FF" w:rsidDel="00BA476C">
                <w:rPr>
                  <w:color w:val="auto"/>
                </w:rPr>
                <w:delText>Editor's Note: FFS whether GNSS is considered as lower layers, upper layers or something else</w:delText>
              </w:r>
            </w:del>
          </w:p>
        </w:tc>
      </w:tr>
    </w:tbl>
    <w:p w14:paraId="574FE88E" w14:textId="37CFF1A5" w:rsidR="00D46D1A" w:rsidRDefault="00525C66" w:rsidP="00D46D1A">
      <w:pPr>
        <w:spacing w:before="180"/>
        <w:rPr>
          <w:iCs/>
        </w:rPr>
      </w:pPr>
      <w:r w:rsidRPr="00D46D1A">
        <w:rPr>
          <w:lang w:val="en-GB" w:eastAsia="zh-CN"/>
        </w:rPr>
        <w:t>I</w:t>
      </w:r>
      <w:r w:rsidRPr="00D46D1A">
        <w:rPr>
          <w:rFonts w:hint="eastAsia"/>
          <w:lang w:val="en-GB" w:eastAsia="zh-CN"/>
        </w:rPr>
        <w:t>n</w:t>
      </w:r>
      <w:r w:rsidRPr="00D46D1A">
        <w:rPr>
          <w:lang w:val="en-GB" w:eastAsia="zh-CN"/>
        </w:rPr>
        <w:t xml:space="preserve"> </w:t>
      </w:r>
      <w:r w:rsidRPr="00D46D1A">
        <w:rPr>
          <w:rFonts w:hint="eastAsia"/>
          <w:lang w:val="en-GB" w:eastAsia="zh-CN"/>
        </w:rPr>
        <w:t>[</w:t>
      </w:r>
      <w:r w:rsidRPr="00D46D1A">
        <w:rPr>
          <w:lang w:val="en-GB" w:eastAsia="zh-CN"/>
        </w:rPr>
        <w:t xml:space="preserve">R2-2204652], </w:t>
      </w:r>
      <w:r w:rsidR="00D46D1A">
        <w:rPr>
          <w:lang w:val="en-GB" w:eastAsia="zh-CN"/>
        </w:rPr>
        <w:t xml:space="preserve">company </w:t>
      </w:r>
      <w:r w:rsidR="000807C0">
        <w:rPr>
          <w:lang w:val="en-GB" w:eastAsia="zh-CN"/>
        </w:rPr>
        <w:t xml:space="preserve">also </w:t>
      </w:r>
      <w:r w:rsidR="00D46D1A">
        <w:rPr>
          <w:lang w:val="en-GB" w:eastAsia="zh-CN"/>
        </w:rPr>
        <w:t>think</w:t>
      </w:r>
      <w:r w:rsidR="00D46D1A">
        <w:rPr>
          <w:iCs/>
        </w:rPr>
        <w:t xml:space="preserve"> the interaction between AS layer and GNSS receiver can be left to UE implemen</w:t>
      </w:r>
      <w:r w:rsidR="000807C0">
        <w:rPr>
          <w:iCs/>
        </w:rPr>
        <w:t>tation. A note is suggested as below</w:t>
      </w:r>
      <w:r w:rsidR="00D46D1A">
        <w:rPr>
          <w:lang w:val="en-GB" w:eastAsia="zh-CN"/>
        </w:rPr>
        <w:t xml:space="preserve"> (the irrelevant change is not copied)</w:t>
      </w:r>
      <w:r w:rsidR="00D46D1A">
        <w:rPr>
          <w:iCs/>
        </w:rPr>
        <w:t>:</w:t>
      </w:r>
    </w:p>
    <w:tbl>
      <w:tblPr>
        <w:tblStyle w:val="af3"/>
        <w:tblW w:w="0" w:type="auto"/>
        <w:tblLook w:val="04A0" w:firstRow="1" w:lastRow="0" w:firstColumn="1" w:lastColumn="0" w:noHBand="0" w:noVBand="1"/>
      </w:tblPr>
      <w:tblGrid>
        <w:gridCol w:w="9628"/>
      </w:tblGrid>
      <w:tr w:rsidR="00D46D1A" w14:paraId="4E216E3E" w14:textId="77777777" w:rsidTr="00D46D1A">
        <w:tc>
          <w:tcPr>
            <w:tcW w:w="9628" w:type="dxa"/>
          </w:tcPr>
          <w:p w14:paraId="7B8B5486" w14:textId="10A08DA9" w:rsidR="00D46D1A" w:rsidRPr="00E136FF" w:rsidRDefault="00D46D1A" w:rsidP="00D46D1A">
            <w:pPr>
              <w:pStyle w:val="4"/>
              <w:numPr>
                <w:ilvl w:val="0"/>
                <w:numId w:val="0"/>
              </w:numPr>
              <w:spacing w:after="60"/>
              <w:ind w:left="864" w:hanging="864"/>
              <w:outlineLvl w:val="3"/>
            </w:pPr>
            <w:r w:rsidRPr="00E136FF">
              <w:t>5.3.3.21</w:t>
            </w:r>
            <w:r w:rsidRPr="00E136FF">
              <w:tab/>
              <w:t>UE actions upon indication of out-of-date GNSS position</w:t>
            </w:r>
          </w:p>
          <w:p w14:paraId="2B36973C" w14:textId="77777777" w:rsidR="00D46D1A" w:rsidRPr="00E136FF" w:rsidRDefault="00D46D1A" w:rsidP="00D46D1A">
            <w:pPr>
              <w:spacing w:after="60"/>
            </w:pPr>
            <w:r w:rsidRPr="00E136FF">
              <w:t>Upon indication that the GNSS position has become out-of-date while in RRC_CONNECTED, the UE shall:</w:t>
            </w:r>
          </w:p>
          <w:p w14:paraId="6854AAB1" w14:textId="77777777" w:rsidR="00D46D1A" w:rsidRPr="00E136FF" w:rsidRDefault="00D46D1A" w:rsidP="00D46D1A">
            <w:pPr>
              <w:pStyle w:val="B1"/>
              <w:spacing w:after="60"/>
            </w:pPr>
            <w:r w:rsidRPr="00E136FF">
              <w:t>1&gt;</w:t>
            </w:r>
            <w:r w:rsidRPr="00E136FF">
              <w:tab/>
            </w:r>
            <w:r w:rsidRPr="00E136FF">
              <w:rPr>
                <w:lang w:eastAsia="zh-TW"/>
              </w:rPr>
              <w:t>perform the actions upon leaving RRC_CONNECTED as specified in 5.3.12, with release cause 'RRC connection failure'.</w:t>
            </w:r>
          </w:p>
          <w:p w14:paraId="64058800" w14:textId="77777777" w:rsidR="00D46D1A" w:rsidRDefault="00D46D1A" w:rsidP="00D46D1A">
            <w:pPr>
              <w:pStyle w:val="EditorsNote"/>
              <w:spacing w:after="60"/>
              <w:rPr>
                <w:color w:val="auto"/>
              </w:rPr>
            </w:pPr>
            <w:r w:rsidRPr="00E136FF">
              <w:rPr>
                <w:color w:val="auto"/>
              </w:rPr>
              <w:t>Editor's Note: FFS release cause 'RRC Connection Failure' or 'other'.</w:t>
            </w:r>
          </w:p>
          <w:p w14:paraId="710F15C3" w14:textId="62EAA0C7" w:rsidR="00D46D1A" w:rsidRDefault="00D46D1A" w:rsidP="00D46D1A">
            <w:pPr>
              <w:pStyle w:val="EditorsNote"/>
              <w:spacing w:after="60"/>
              <w:rPr>
                <w:color w:val="auto"/>
              </w:rPr>
            </w:pPr>
            <w:del w:id="134" w:author="Qualcomm-Bharat" w:date="2022-04-23T14:10:00Z">
              <w:r w:rsidRPr="0048186C" w:rsidDel="00916EEF">
                <w:delText>Editor's Note: FFS whether GNSS is considered as lower layers, upper layers or something else.</w:delText>
              </w:r>
            </w:del>
          </w:p>
          <w:p w14:paraId="011CEFA0" w14:textId="62E8FFAB" w:rsidR="00D46D1A" w:rsidRPr="00D46D1A" w:rsidRDefault="00D46D1A" w:rsidP="00D46D1A">
            <w:pPr>
              <w:pStyle w:val="EditorsNote"/>
              <w:spacing w:after="60"/>
              <w:rPr>
                <w:color w:val="auto"/>
              </w:rPr>
            </w:pPr>
            <w:ins w:id="135" w:author="Qualcomm-Bharat" w:date="2022-04-23T14:10:00Z">
              <w:r w:rsidRPr="00387071">
                <w:t>NOTE:</w:t>
              </w:r>
            </w:ins>
            <w:r>
              <w:t xml:space="preserve"> </w:t>
            </w:r>
            <w:ins w:id="136" w:author="Qualcomm-Bharat" w:date="2022-04-23T14:10:00Z">
              <w:r>
                <w:t xml:space="preserve">The interaction </w:t>
              </w:r>
            </w:ins>
            <w:ins w:id="137" w:author="Qualcomm-Bharat" w:date="2022-04-23T14:13:00Z">
              <w:r>
                <w:t>with</w:t>
              </w:r>
            </w:ins>
            <w:ins w:id="138" w:author="Qualcomm-Bharat" w:date="2022-04-23T14:10:00Z">
              <w:r>
                <w:t xml:space="preserve"> GNSS receiver is </w:t>
              </w:r>
            </w:ins>
            <w:ins w:id="139" w:author="Qualcomm-Bharat" w:date="2022-04-25T10:43:00Z">
              <w:r>
                <w:t>up</w:t>
              </w:r>
            </w:ins>
            <w:ins w:id="140" w:author="Qualcomm-Bharat" w:date="2022-04-23T14:10:00Z">
              <w:r>
                <w:t xml:space="preserve"> to UE implementation</w:t>
              </w:r>
              <w:r w:rsidRPr="00387071">
                <w:t>.</w:t>
              </w:r>
            </w:ins>
          </w:p>
        </w:tc>
      </w:tr>
    </w:tbl>
    <w:p w14:paraId="1FA52D12" w14:textId="77777777" w:rsidR="00D46D1A" w:rsidRDefault="00D46D1A" w:rsidP="009F08CC">
      <w:pPr>
        <w:rPr>
          <w:lang w:val="en-GB" w:eastAsia="zh-CN"/>
        </w:rPr>
      </w:pPr>
    </w:p>
    <w:p w14:paraId="1D145FDC" w14:textId="488A85B0" w:rsidR="009F08CC" w:rsidRPr="009F08CC" w:rsidRDefault="009F08CC" w:rsidP="009F08CC">
      <w:pPr>
        <w:rPr>
          <w:b/>
          <w:lang w:val="en-GB"/>
        </w:rPr>
      </w:pPr>
      <w:r w:rsidRPr="00C40194">
        <w:rPr>
          <w:b/>
          <w:lang w:val="en-GB"/>
        </w:rPr>
        <w:t>Q</w:t>
      </w:r>
      <w:r w:rsidR="007C3562">
        <w:rPr>
          <w:b/>
          <w:lang w:val="en-GB"/>
        </w:rPr>
        <w:t>9</w:t>
      </w:r>
      <w:r w:rsidRPr="00C40194">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Pr>
          <w:b/>
          <w:lang w:val="en-GB"/>
        </w:rPr>
        <w:t xml:space="preserve"> the above mentioned change in [</w:t>
      </w:r>
      <w:r w:rsidRPr="009F08CC">
        <w:rPr>
          <w:b/>
          <w:lang w:val="en-GB"/>
        </w:rPr>
        <w:t>R2-2205830</w:t>
      </w:r>
      <w:r>
        <w:rPr>
          <w:b/>
          <w:lang w:val="en-GB"/>
        </w:rPr>
        <w:t>]</w:t>
      </w:r>
      <w:r w:rsidR="00D46D1A">
        <w:rPr>
          <w:b/>
          <w:lang w:val="en-GB"/>
        </w:rPr>
        <w:t xml:space="preserve"> and/or the change in [</w:t>
      </w:r>
      <w:r w:rsidR="00D46D1A" w:rsidRPr="00D46D1A">
        <w:rPr>
          <w:b/>
          <w:lang w:val="en-GB"/>
        </w:rPr>
        <w:t>R2-2204652</w:t>
      </w:r>
      <w:r w:rsidR="00D46D1A">
        <w:rPr>
          <w:b/>
          <w:lang w:val="en-GB"/>
        </w:rPr>
        <w:t>]</w:t>
      </w:r>
      <w:r w:rsidR="003402A5">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6B623E" w14:paraId="715F1BB8" w14:textId="77777777" w:rsidTr="006B623E">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31AE3751" w14:textId="77777777" w:rsidR="006B623E" w:rsidRDefault="006B623E"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1125D9A9" w14:textId="74B5A6AA" w:rsidR="006B623E" w:rsidRDefault="006B623E" w:rsidP="007C3562">
            <w:pPr>
              <w:rPr>
                <w:b/>
                <w:bCs/>
                <w:lang w:val="en-GB" w:eastAsia="zh-CN"/>
              </w:rPr>
            </w:pPr>
            <w:ins w:id="141" w:author="Rapp-r1" w:date="2022-05-10T15:56:00Z">
              <w:r>
                <w:rPr>
                  <w:b/>
                  <w:bCs/>
                  <w:lang w:val="en-GB" w:eastAsia="zh-CN"/>
                </w:rPr>
                <w:t>Yes/No</w:t>
              </w:r>
            </w:ins>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EAD81F3" w14:textId="7E940F8F" w:rsidR="006B623E" w:rsidRDefault="006B623E" w:rsidP="007C3562">
            <w:pPr>
              <w:rPr>
                <w:b/>
                <w:bCs/>
                <w:lang w:val="en-GB" w:eastAsia="zh-CN"/>
              </w:rPr>
            </w:pPr>
            <w:r>
              <w:rPr>
                <w:b/>
                <w:bCs/>
                <w:lang w:val="en-GB" w:eastAsia="zh-CN"/>
              </w:rPr>
              <w:t>Comment</w:t>
            </w:r>
          </w:p>
        </w:tc>
      </w:tr>
      <w:tr w:rsidR="006B623E" w14:paraId="7761AB67" w14:textId="77777777" w:rsidTr="006B623E">
        <w:tc>
          <w:tcPr>
            <w:tcW w:w="1413" w:type="dxa"/>
            <w:tcBorders>
              <w:top w:val="single" w:sz="4" w:space="0" w:color="auto"/>
              <w:left w:val="single" w:sz="4" w:space="0" w:color="auto"/>
              <w:bottom w:val="single" w:sz="4" w:space="0" w:color="auto"/>
              <w:right w:val="single" w:sz="4" w:space="0" w:color="auto"/>
            </w:tcBorders>
          </w:tcPr>
          <w:p w14:paraId="68B756E1" w14:textId="77777777" w:rsidR="006B623E" w:rsidRPr="008F65ED" w:rsidRDefault="006B623E"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6F66A24C" w14:textId="77777777" w:rsidR="006B623E" w:rsidRDefault="006B623E" w:rsidP="00D46D1A">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25318255" w14:textId="741BF3D8" w:rsidR="006B623E" w:rsidRPr="00D46D1A" w:rsidRDefault="006B623E" w:rsidP="00D46D1A">
            <w:pPr>
              <w:rPr>
                <w:lang w:eastAsia="zh-CN"/>
              </w:rPr>
            </w:pPr>
            <w:r>
              <w:rPr>
                <w:lang w:eastAsia="zh-CN"/>
              </w:rPr>
              <w:t xml:space="preserve">We can agree the </w:t>
            </w:r>
            <w:r w:rsidRPr="00D46D1A">
              <w:rPr>
                <w:lang w:eastAsia="zh-CN"/>
              </w:rPr>
              <w:t>change in [R2-2205830] and think the change in [R2-2204652] is not needed.</w:t>
            </w:r>
          </w:p>
        </w:tc>
      </w:tr>
      <w:tr w:rsidR="006B623E" w14:paraId="4049A707" w14:textId="77777777" w:rsidTr="006B623E">
        <w:tc>
          <w:tcPr>
            <w:tcW w:w="1413" w:type="dxa"/>
            <w:tcBorders>
              <w:top w:val="single" w:sz="4" w:space="0" w:color="auto"/>
              <w:left w:val="single" w:sz="4" w:space="0" w:color="auto"/>
              <w:bottom w:val="single" w:sz="4" w:space="0" w:color="auto"/>
              <w:right w:val="single" w:sz="4" w:space="0" w:color="auto"/>
            </w:tcBorders>
          </w:tcPr>
          <w:p w14:paraId="78F974EB" w14:textId="228B0C75" w:rsidR="006B623E" w:rsidRPr="008F65ED" w:rsidRDefault="006B623E" w:rsidP="007C3562">
            <w:pPr>
              <w:rPr>
                <w:lang w:eastAsia="zh-CN"/>
              </w:rPr>
            </w:pPr>
            <w:r>
              <w:rPr>
                <w:lang w:eastAsia="zh-CN"/>
              </w:rPr>
              <w:t xml:space="preserve">Huawei, </w:t>
            </w:r>
            <w:proofErr w:type="spellStart"/>
            <w:r>
              <w:rPr>
                <w:lang w:eastAsia="zh-CN"/>
              </w:rPr>
              <w:t>HiSilicon</w:t>
            </w:r>
            <w:proofErr w:type="spellEnd"/>
            <w:r>
              <w:rPr>
                <w:lang w:eastAsia="zh-CN"/>
              </w:rPr>
              <w:t xml:space="preserve"> </w:t>
            </w:r>
          </w:p>
        </w:tc>
        <w:tc>
          <w:tcPr>
            <w:tcW w:w="1276" w:type="dxa"/>
            <w:tcBorders>
              <w:top w:val="single" w:sz="4" w:space="0" w:color="auto"/>
              <w:left w:val="single" w:sz="4" w:space="0" w:color="auto"/>
              <w:bottom w:val="single" w:sz="4" w:space="0" w:color="auto"/>
              <w:right w:val="single" w:sz="4" w:space="0" w:color="auto"/>
            </w:tcBorders>
          </w:tcPr>
          <w:p w14:paraId="2AB5BFA9" w14:textId="77C7AD82" w:rsidR="006B623E" w:rsidRDefault="006B623E" w:rsidP="007C3562">
            <w:pPr>
              <w:spacing w:after="60"/>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35A0A4A" w14:textId="69636F7A" w:rsidR="006B623E" w:rsidRPr="008F65ED" w:rsidRDefault="006B623E" w:rsidP="007C3562">
            <w:pPr>
              <w:spacing w:after="60"/>
              <w:rPr>
                <w:lang w:eastAsia="zh-CN"/>
              </w:rPr>
            </w:pPr>
            <w:r>
              <w:rPr>
                <w:lang w:eastAsia="zh-CN"/>
              </w:rPr>
              <w:t>In Monday’s online session, it was agreed ‘</w:t>
            </w:r>
            <w:r>
              <w:rPr>
                <w:lang w:eastAsia="en-US"/>
              </w:rPr>
              <w:t>Keep the text as it is and remove the Editor’s note.’ (Proposal 5)</w:t>
            </w:r>
          </w:p>
        </w:tc>
      </w:tr>
      <w:tr w:rsidR="006B623E" w14:paraId="465183CE" w14:textId="77777777" w:rsidTr="006B623E">
        <w:tc>
          <w:tcPr>
            <w:tcW w:w="1413" w:type="dxa"/>
            <w:tcBorders>
              <w:top w:val="single" w:sz="4" w:space="0" w:color="auto"/>
              <w:left w:val="single" w:sz="4" w:space="0" w:color="auto"/>
              <w:bottom w:val="single" w:sz="4" w:space="0" w:color="auto"/>
              <w:right w:val="single" w:sz="4" w:space="0" w:color="auto"/>
            </w:tcBorders>
          </w:tcPr>
          <w:p w14:paraId="649991D4" w14:textId="4BB77307" w:rsidR="006B623E" w:rsidRPr="008F65ED" w:rsidRDefault="00BF0F21" w:rsidP="007C356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55E2F2CF" w14:textId="1DC93501" w:rsidR="006B623E" w:rsidRPr="008F65ED" w:rsidRDefault="006B623E" w:rsidP="007C3562">
            <w:pPr>
              <w:spacing w:after="60"/>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2A81882A" w14:textId="555029A1" w:rsidR="006B623E" w:rsidRPr="008F65ED" w:rsidRDefault="00BF0F21" w:rsidP="007C3562">
            <w:pPr>
              <w:spacing w:after="60"/>
              <w:rPr>
                <w:lang w:eastAsia="zh-CN"/>
              </w:rPr>
            </w:pPr>
            <w:r>
              <w:rPr>
                <w:lang w:eastAsia="zh-CN"/>
              </w:rPr>
              <w:t>Agree with ZTE</w:t>
            </w:r>
          </w:p>
        </w:tc>
      </w:tr>
      <w:tr w:rsidR="00F544EE" w14:paraId="0B6A0A8A" w14:textId="77777777" w:rsidTr="006B623E">
        <w:tc>
          <w:tcPr>
            <w:tcW w:w="1413" w:type="dxa"/>
            <w:tcBorders>
              <w:top w:val="single" w:sz="4" w:space="0" w:color="auto"/>
              <w:left w:val="single" w:sz="4" w:space="0" w:color="auto"/>
              <w:bottom w:val="single" w:sz="4" w:space="0" w:color="auto"/>
              <w:right w:val="single" w:sz="4" w:space="0" w:color="auto"/>
            </w:tcBorders>
          </w:tcPr>
          <w:p w14:paraId="62C96B08" w14:textId="2CAE54E3" w:rsidR="00F544EE" w:rsidRDefault="00F544EE" w:rsidP="007C356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641BFB07" w14:textId="610BE924" w:rsidR="00F544EE" w:rsidRPr="008F65ED" w:rsidRDefault="00F544EE" w:rsidP="007C3562">
            <w:pPr>
              <w:spacing w:after="60"/>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07A35AE" w14:textId="4885125C" w:rsidR="00F544EE" w:rsidRDefault="00F544EE" w:rsidP="007C3562">
            <w:pPr>
              <w:spacing w:after="60"/>
              <w:rPr>
                <w:lang w:eastAsia="zh-CN"/>
              </w:rPr>
            </w:pPr>
            <w:r>
              <w:rPr>
                <w:lang w:eastAsia="zh-CN"/>
              </w:rPr>
              <w:t>Agree with Huawei that this is already discussed in Monday’s online session.</w:t>
            </w:r>
          </w:p>
        </w:tc>
      </w:tr>
      <w:tr w:rsidR="00E751D0" w14:paraId="7F4BF5E2" w14:textId="77777777" w:rsidTr="006B623E">
        <w:tc>
          <w:tcPr>
            <w:tcW w:w="1413" w:type="dxa"/>
            <w:tcBorders>
              <w:top w:val="single" w:sz="4" w:space="0" w:color="auto"/>
              <w:left w:val="single" w:sz="4" w:space="0" w:color="auto"/>
              <w:bottom w:val="single" w:sz="4" w:space="0" w:color="auto"/>
              <w:right w:val="single" w:sz="4" w:space="0" w:color="auto"/>
            </w:tcBorders>
          </w:tcPr>
          <w:p w14:paraId="3F199C43" w14:textId="1FC53AEE" w:rsidR="00E751D0" w:rsidRDefault="00E751D0" w:rsidP="00E751D0">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548C7DBF" w14:textId="6C7270E9" w:rsidR="00E751D0" w:rsidRDefault="00E751D0" w:rsidP="00E751D0">
            <w:pPr>
              <w:spacing w:after="60"/>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CC0E633" w14:textId="24430C33" w:rsidR="00E751D0" w:rsidRDefault="00E751D0" w:rsidP="00E751D0">
            <w:pPr>
              <w:spacing w:after="60"/>
              <w:rPr>
                <w:lang w:eastAsia="zh-CN"/>
              </w:rPr>
            </w:pPr>
            <w:r>
              <w:rPr>
                <w:lang w:eastAsia="zh-CN"/>
              </w:rPr>
              <w:t xml:space="preserve">Already handled R2-2205830 and for the change in R2-2204652 we do not see the need for this or </w:t>
            </w:r>
            <w:r w:rsidR="00A50A6B">
              <w:rPr>
                <w:lang w:eastAsia="zh-CN"/>
              </w:rPr>
              <w:t>what it</w:t>
            </w:r>
            <w:r>
              <w:rPr>
                <w:lang w:eastAsia="zh-CN"/>
              </w:rPr>
              <w:t xml:space="preserve"> adds. We are not describing procedures for GNSS measurements, so this should be obvious.    </w:t>
            </w:r>
          </w:p>
        </w:tc>
      </w:tr>
      <w:tr w:rsidR="00E751D0" w14:paraId="08B27DE5" w14:textId="77777777" w:rsidTr="006B623E">
        <w:tc>
          <w:tcPr>
            <w:tcW w:w="1413" w:type="dxa"/>
            <w:tcBorders>
              <w:top w:val="single" w:sz="4" w:space="0" w:color="auto"/>
              <w:left w:val="single" w:sz="4" w:space="0" w:color="auto"/>
              <w:bottom w:val="single" w:sz="4" w:space="0" w:color="auto"/>
              <w:right w:val="single" w:sz="4" w:space="0" w:color="auto"/>
            </w:tcBorders>
          </w:tcPr>
          <w:p w14:paraId="4934AA86" w14:textId="43723ACE" w:rsidR="00E751D0" w:rsidRDefault="00856A83" w:rsidP="00E751D0">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047EA895" w14:textId="6B09B639" w:rsidR="00E751D0" w:rsidRDefault="00064FC5" w:rsidP="00E751D0">
            <w:pPr>
              <w:spacing w:after="60"/>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0A15FDB3" w14:textId="4E79E17D" w:rsidR="00E751D0" w:rsidRDefault="00064FC5" w:rsidP="00E751D0">
            <w:pPr>
              <w:spacing w:after="60"/>
              <w:rPr>
                <w:lang w:eastAsia="zh-CN"/>
              </w:rPr>
            </w:pPr>
            <w:r>
              <w:rPr>
                <w:lang w:eastAsia="zh-CN"/>
              </w:rPr>
              <w:t xml:space="preserve">Note in </w:t>
            </w:r>
            <w:r w:rsidRPr="00D46D1A">
              <w:rPr>
                <w:rFonts w:hint="eastAsia"/>
                <w:lang w:val="en-GB" w:eastAsia="zh-CN"/>
              </w:rPr>
              <w:t>[</w:t>
            </w:r>
            <w:r w:rsidRPr="00D46D1A">
              <w:rPr>
                <w:lang w:val="en-GB" w:eastAsia="zh-CN"/>
              </w:rPr>
              <w:t>R2-2204652]</w:t>
            </w:r>
            <w:r>
              <w:rPr>
                <w:lang w:eastAsia="zh-CN"/>
              </w:rPr>
              <w:t xml:space="preserve"> makes it clear.</w:t>
            </w:r>
          </w:p>
        </w:tc>
      </w:tr>
      <w:tr w:rsidR="00F63AD3" w14:paraId="42A697E7" w14:textId="77777777" w:rsidTr="006B623E">
        <w:tc>
          <w:tcPr>
            <w:tcW w:w="1413" w:type="dxa"/>
            <w:tcBorders>
              <w:top w:val="single" w:sz="4" w:space="0" w:color="auto"/>
              <w:left w:val="single" w:sz="4" w:space="0" w:color="auto"/>
              <w:bottom w:val="single" w:sz="4" w:space="0" w:color="auto"/>
              <w:right w:val="single" w:sz="4" w:space="0" w:color="auto"/>
            </w:tcBorders>
          </w:tcPr>
          <w:p w14:paraId="6E52A94C" w14:textId="7D3F4722" w:rsidR="00F63AD3" w:rsidRDefault="00F63AD3" w:rsidP="00F63AD3">
            <w:pPr>
              <w:rPr>
                <w:lang w:eastAsia="zh-CN"/>
              </w:rPr>
            </w:pPr>
            <w:proofErr w:type="spellStart"/>
            <w:r>
              <w:rPr>
                <w:rFonts w:hint="eastAsia"/>
                <w:lang w:eastAsia="zh-CN"/>
              </w:rPr>
              <w:lastRenderedPageBreak/>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7435B5C7" w14:textId="77777777" w:rsidR="00F63AD3" w:rsidRDefault="00F63AD3" w:rsidP="00F63AD3">
            <w:pPr>
              <w:spacing w:after="60"/>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4B8B8628" w14:textId="1BFF8395" w:rsidR="00F63AD3" w:rsidRDefault="00F63AD3" w:rsidP="00F63AD3">
            <w:pPr>
              <w:spacing w:after="60"/>
              <w:rPr>
                <w:lang w:eastAsia="zh-CN"/>
              </w:rPr>
            </w:pPr>
            <w:r>
              <w:rPr>
                <w:lang w:eastAsia="zh-CN"/>
              </w:rPr>
              <w:t>Agree with ZTE</w:t>
            </w:r>
          </w:p>
        </w:tc>
      </w:tr>
      <w:tr w:rsidR="00191A42" w14:paraId="17631AFA" w14:textId="77777777" w:rsidTr="006B623E">
        <w:tc>
          <w:tcPr>
            <w:tcW w:w="1413" w:type="dxa"/>
            <w:tcBorders>
              <w:top w:val="single" w:sz="4" w:space="0" w:color="auto"/>
              <w:left w:val="single" w:sz="4" w:space="0" w:color="auto"/>
              <w:bottom w:val="single" w:sz="4" w:space="0" w:color="auto"/>
              <w:right w:val="single" w:sz="4" w:space="0" w:color="auto"/>
            </w:tcBorders>
          </w:tcPr>
          <w:p w14:paraId="7EA02B13" w14:textId="5259C993" w:rsidR="00191A42" w:rsidRDefault="00191A42" w:rsidP="00191A42">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61A17974" w14:textId="73C710F8" w:rsidR="00191A42" w:rsidRDefault="00191A42" w:rsidP="00191A42">
            <w:pPr>
              <w:spacing w:after="60"/>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0ABD333B" w14:textId="73E7B576" w:rsidR="00191A42" w:rsidRDefault="00191A42" w:rsidP="00191A42">
            <w:pPr>
              <w:spacing w:after="60"/>
              <w:rPr>
                <w:lang w:eastAsia="zh-CN"/>
              </w:rPr>
            </w:pPr>
            <w:r>
              <w:rPr>
                <w:lang w:eastAsia="zh-CN"/>
              </w:rPr>
              <w:t>Already discussed in Monday.</w:t>
            </w:r>
          </w:p>
        </w:tc>
      </w:tr>
      <w:tr w:rsidR="00662F54" w14:paraId="1C85C1BA" w14:textId="77777777" w:rsidTr="006B623E">
        <w:tc>
          <w:tcPr>
            <w:tcW w:w="1413" w:type="dxa"/>
            <w:tcBorders>
              <w:top w:val="single" w:sz="4" w:space="0" w:color="auto"/>
              <w:left w:val="single" w:sz="4" w:space="0" w:color="auto"/>
              <w:bottom w:val="single" w:sz="4" w:space="0" w:color="auto"/>
              <w:right w:val="single" w:sz="4" w:space="0" w:color="auto"/>
            </w:tcBorders>
          </w:tcPr>
          <w:p w14:paraId="573D142B" w14:textId="520E76ED" w:rsidR="00662F54" w:rsidRDefault="00662F54" w:rsidP="00191A42">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5D3B8EA2" w14:textId="762458AF" w:rsidR="00662F54" w:rsidRDefault="00662F54" w:rsidP="00191A42">
            <w:pPr>
              <w:spacing w:after="60"/>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0DBD4F6" w14:textId="77777777" w:rsidR="00662F54" w:rsidRDefault="00662F54" w:rsidP="00191A42">
            <w:pPr>
              <w:spacing w:after="60"/>
              <w:rPr>
                <w:lang w:eastAsia="zh-CN"/>
              </w:rPr>
            </w:pPr>
          </w:p>
        </w:tc>
      </w:tr>
      <w:tr w:rsidR="00296CFB" w14:paraId="00395E9C" w14:textId="77777777" w:rsidTr="006B623E">
        <w:tc>
          <w:tcPr>
            <w:tcW w:w="1413" w:type="dxa"/>
            <w:tcBorders>
              <w:top w:val="single" w:sz="4" w:space="0" w:color="auto"/>
              <w:left w:val="single" w:sz="4" w:space="0" w:color="auto"/>
              <w:bottom w:val="single" w:sz="4" w:space="0" w:color="auto"/>
              <w:right w:val="single" w:sz="4" w:space="0" w:color="auto"/>
            </w:tcBorders>
          </w:tcPr>
          <w:p w14:paraId="68A758F0" w14:textId="7C0AD636" w:rsidR="00296CFB" w:rsidRDefault="00296CFB" w:rsidP="00296CFB">
            <w:pPr>
              <w:rPr>
                <w:lang w:eastAsia="zh-CN"/>
              </w:rPr>
            </w:pPr>
            <w:r>
              <w:rPr>
                <w:rFonts w:hint="eastAsia"/>
                <w:lang w:eastAsia="zh-CN"/>
              </w:rPr>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770BF0A9" w14:textId="77777777" w:rsidR="00296CFB" w:rsidRDefault="00296CFB" w:rsidP="00296CFB">
            <w:pPr>
              <w:spacing w:after="60"/>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201C7ECE" w14:textId="46C8DBF7" w:rsidR="00296CFB" w:rsidRDefault="00296CFB" w:rsidP="00296CFB">
            <w:pPr>
              <w:spacing w:after="60"/>
              <w:rPr>
                <w:lang w:eastAsia="zh-CN"/>
              </w:rPr>
            </w:pPr>
            <w:r>
              <w:rPr>
                <w:rFonts w:hint="eastAsia"/>
                <w:lang w:eastAsia="zh-CN"/>
              </w:rPr>
              <w:t>W</w:t>
            </w:r>
            <w:r>
              <w:rPr>
                <w:lang w:eastAsia="zh-CN"/>
              </w:rPr>
              <w:t>e are ok either add “from upper layer” or add nothing.</w:t>
            </w:r>
          </w:p>
        </w:tc>
      </w:tr>
      <w:tr w:rsidR="00237680" w14:paraId="60FDACB5" w14:textId="77777777" w:rsidTr="006B623E">
        <w:tc>
          <w:tcPr>
            <w:tcW w:w="1413" w:type="dxa"/>
            <w:tcBorders>
              <w:top w:val="single" w:sz="4" w:space="0" w:color="auto"/>
              <w:left w:val="single" w:sz="4" w:space="0" w:color="auto"/>
              <w:bottom w:val="single" w:sz="4" w:space="0" w:color="auto"/>
              <w:right w:val="single" w:sz="4" w:space="0" w:color="auto"/>
            </w:tcBorders>
          </w:tcPr>
          <w:p w14:paraId="16712667" w14:textId="2C51114A" w:rsidR="00237680" w:rsidRDefault="00237680" w:rsidP="00296CFB">
            <w:pPr>
              <w:rPr>
                <w:rFonts w:hint="eastAsia"/>
                <w:lang w:eastAsia="zh-CN"/>
              </w:rPr>
            </w:pPr>
            <w:r>
              <w:rPr>
                <w:rFonts w:hint="eastAsia"/>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0DDAF70B" w14:textId="3EFE2D5E" w:rsidR="00237680" w:rsidRDefault="00237680" w:rsidP="00296CFB">
            <w:pPr>
              <w:spacing w:after="60"/>
              <w:rPr>
                <w:lang w:eastAsia="zh-CN"/>
              </w:rPr>
            </w:pPr>
            <w:r>
              <w:rPr>
                <w:rFonts w:hint="eastAsia"/>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4440843" w14:textId="77777777" w:rsidR="00237680" w:rsidRDefault="00237680" w:rsidP="00296CFB">
            <w:pPr>
              <w:spacing w:after="60"/>
              <w:rPr>
                <w:rFonts w:hint="eastAsia"/>
                <w:lang w:eastAsia="zh-CN"/>
              </w:rPr>
            </w:pPr>
          </w:p>
        </w:tc>
      </w:tr>
    </w:tbl>
    <w:p w14:paraId="56C34AAB" w14:textId="77777777" w:rsidR="009F08CC" w:rsidRDefault="009F08CC" w:rsidP="009705D2">
      <w:pPr>
        <w:rPr>
          <w:rFonts w:eastAsia="MS Mincho"/>
        </w:rPr>
      </w:pPr>
    </w:p>
    <w:p w14:paraId="52058157" w14:textId="582D9F82" w:rsidR="00D46D1A" w:rsidRPr="006D5548" w:rsidRDefault="007C3562" w:rsidP="00D46D1A">
      <w:pPr>
        <w:pStyle w:val="3"/>
        <w:ind w:left="720"/>
      </w:pPr>
      <w:r w:rsidRPr="007C3562">
        <w:t>AS/NAS interaction to handle GNSS position fix delay</w:t>
      </w:r>
    </w:p>
    <w:p w14:paraId="4922BA0C" w14:textId="71682D47" w:rsidR="00D46D1A" w:rsidRDefault="00D46D1A" w:rsidP="00D46D1A">
      <w:pPr>
        <w:spacing w:before="180"/>
        <w:rPr>
          <w:iCs/>
        </w:rPr>
      </w:pPr>
      <w:r w:rsidRPr="00D46D1A">
        <w:rPr>
          <w:lang w:val="en-GB" w:eastAsia="zh-CN"/>
        </w:rPr>
        <w:t>I</w:t>
      </w:r>
      <w:r w:rsidRPr="00D46D1A">
        <w:rPr>
          <w:rFonts w:hint="eastAsia"/>
          <w:lang w:val="en-GB" w:eastAsia="zh-CN"/>
        </w:rPr>
        <w:t>n</w:t>
      </w:r>
      <w:r w:rsidRPr="00D46D1A">
        <w:rPr>
          <w:lang w:val="en-GB" w:eastAsia="zh-CN"/>
        </w:rPr>
        <w:t xml:space="preserve"> </w:t>
      </w:r>
      <w:r w:rsidRPr="00D46D1A">
        <w:rPr>
          <w:rFonts w:hint="eastAsia"/>
          <w:lang w:val="en-GB" w:eastAsia="zh-CN"/>
        </w:rPr>
        <w:t>[</w:t>
      </w:r>
      <w:r w:rsidRPr="00D46D1A">
        <w:rPr>
          <w:lang w:val="en-GB" w:eastAsia="zh-CN"/>
        </w:rPr>
        <w:t xml:space="preserve">R2-2204652], </w:t>
      </w:r>
      <w:r>
        <w:rPr>
          <w:lang w:val="en-GB" w:eastAsia="zh-CN"/>
        </w:rPr>
        <w:t xml:space="preserve">company </w:t>
      </w:r>
      <w:r w:rsidR="007C3562">
        <w:rPr>
          <w:rFonts w:hint="eastAsia"/>
          <w:lang w:val="en-GB" w:eastAsia="zh-CN"/>
        </w:rPr>
        <w:t>mentions</w:t>
      </w:r>
      <w:r w:rsidR="007C3562">
        <w:rPr>
          <w:lang w:val="en-GB" w:eastAsia="zh-CN"/>
        </w:rPr>
        <w:t xml:space="preserve"> </w:t>
      </w:r>
      <w:r w:rsidR="007C3562">
        <w:rPr>
          <w:rFonts w:hint="eastAsia"/>
          <w:lang w:val="en-GB" w:eastAsia="zh-CN"/>
        </w:rPr>
        <w:t>that,</w:t>
      </w:r>
      <w:r w:rsidR="007C3562">
        <w:rPr>
          <w:lang w:val="en-GB" w:eastAsia="zh-CN"/>
        </w:rPr>
        <w:t xml:space="preserve"> </w:t>
      </w:r>
      <w:proofErr w:type="spellStart"/>
      <w:r w:rsidR="007C3562">
        <w:rPr>
          <w:lang w:val="en-GB" w:eastAsia="zh-CN"/>
        </w:rPr>
        <w:t>whe</w:t>
      </w:r>
      <w:proofErr w:type="spellEnd"/>
      <w:r w:rsidR="007C3562">
        <w:rPr>
          <w:iCs/>
        </w:rPr>
        <w:t xml:space="preserve">n the UE wakes up from long sleep (e.g., from discontinuous coverage), </w:t>
      </w:r>
      <w:r w:rsidR="007C3562" w:rsidRPr="00B6268C">
        <w:rPr>
          <w:iCs/>
        </w:rPr>
        <w:t xml:space="preserve">the UE </w:t>
      </w:r>
      <w:r w:rsidR="007C3562">
        <w:rPr>
          <w:iCs/>
        </w:rPr>
        <w:t>may start</w:t>
      </w:r>
      <w:r w:rsidR="007C3562" w:rsidRPr="00B6268C">
        <w:rPr>
          <w:iCs/>
        </w:rPr>
        <w:t xml:space="preserve"> to </w:t>
      </w:r>
      <w:r w:rsidR="007C3562">
        <w:rPr>
          <w:iCs/>
        </w:rPr>
        <w:t xml:space="preserve">fix the </w:t>
      </w:r>
      <w:r w:rsidR="007C3562" w:rsidRPr="00B6268C">
        <w:rPr>
          <w:iCs/>
        </w:rPr>
        <w:t xml:space="preserve">GNSS </w:t>
      </w:r>
      <w:r w:rsidR="007C3562">
        <w:rPr>
          <w:iCs/>
        </w:rPr>
        <w:t>position from the GNSS cold state</w:t>
      </w:r>
      <w:r w:rsidR="007C3562" w:rsidRPr="00B6268C">
        <w:rPr>
          <w:iCs/>
        </w:rPr>
        <w:t xml:space="preserve"> before initiating random access from RRC_IDLE</w:t>
      </w:r>
      <w:r w:rsidR="007C3562">
        <w:rPr>
          <w:iCs/>
        </w:rPr>
        <w:t>. This could take 100s. Therefore, there should be AS/NAS interaction to handle the NAS timers accordingly. Therefore, a note can be added to clarify it can be done by UE implementation</w:t>
      </w:r>
      <w:r>
        <w:rPr>
          <w:iCs/>
        </w:rPr>
        <w:t>:</w:t>
      </w:r>
    </w:p>
    <w:tbl>
      <w:tblPr>
        <w:tblStyle w:val="af3"/>
        <w:tblW w:w="0" w:type="auto"/>
        <w:tblLook w:val="04A0" w:firstRow="1" w:lastRow="0" w:firstColumn="1" w:lastColumn="0" w:noHBand="0" w:noVBand="1"/>
      </w:tblPr>
      <w:tblGrid>
        <w:gridCol w:w="9628"/>
      </w:tblGrid>
      <w:tr w:rsidR="00D46D1A" w14:paraId="3529FEB3" w14:textId="77777777" w:rsidTr="007C3562">
        <w:tc>
          <w:tcPr>
            <w:tcW w:w="9628" w:type="dxa"/>
          </w:tcPr>
          <w:p w14:paraId="401F2464" w14:textId="77777777" w:rsidR="00D46D1A" w:rsidRPr="00387071" w:rsidRDefault="00D46D1A" w:rsidP="00D46D1A">
            <w:pPr>
              <w:keepNext/>
              <w:keepLines/>
              <w:spacing w:before="120" w:after="60" w:line="240" w:lineRule="auto"/>
              <w:ind w:left="1418" w:hanging="1418"/>
              <w:textAlignment w:val="baseline"/>
              <w:outlineLvl w:val="3"/>
              <w:rPr>
                <w:rFonts w:ascii="Arial" w:eastAsia="Times New Roman" w:hAnsi="Arial"/>
                <w:sz w:val="24"/>
              </w:rPr>
            </w:pPr>
            <w:r w:rsidRPr="00387071">
              <w:rPr>
                <w:rFonts w:ascii="Arial" w:eastAsia="Times New Roman" w:hAnsi="Arial"/>
                <w:sz w:val="24"/>
              </w:rPr>
              <w:t>5.3.3.1d</w:t>
            </w:r>
            <w:r w:rsidRPr="00387071">
              <w:rPr>
                <w:rFonts w:ascii="Arial" w:eastAsia="Times New Roman" w:hAnsi="Arial"/>
                <w:sz w:val="24"/>
              </w:rPr>
              <w:tab/>
              <w:t>Condition for establishing RRC Connection in NTN</w:t>
            </w:r>
          </w:p>
          <w:p w14:paraId="05C3E3F4" w14:textId="77777777" w:rsidR="00D46D1A" w:rsidRPr="00387071" w:rsidRDefault="00D46D1A" w:rsidP="00D46D1A">
            <w:pPr>
              <w:spacing w:after="60" w:line="240" w:lineRule="auto"/>
              <w:textAlignment w:val="baseline"/>
              <w:rPr>
                <w:rFonts w:eastAsia="Times New Roman"/>
              </w:rPr>
            </w:pPr>
            <w:r w:rsidRPr="00387071">
              <w:rPr>
                <w:rFonts w:eastAsia="Times New Roman"/>
              </w:rPr>
              <w:t>If s</w:t>
            </w:r>
            <w:r w:rsidRPr="00387071">
              <w:rPr>
                <w:rFonts w:eastAsia="Times New Roman"/>
                <w:i/>
              </w:rPr>
              <w:t>ystemInformationBlockType31</w:t>
            </w:r>
            <w:r w:rsidRPr="00387071">
              <w:rPr>
                <w:rFonts w:eastAsia="Times New Roman"/>
              </w:rPr>
              <w:t xml:space="preserve"> (</w:t>
            </w:r>
            <w:r w:rsidRPr="00387071">
              <w:rPr>
                <w:rFonts w:eastAsia="Times New Roman"/>
                <w:i/>
              </w:rPr>
              <w:t>systemInformationBlockType31-NB</w:t>
            </w:r>
            <w:r w:rsidRPr="00387071">
              <w:rPr>
                <w:rFonts w:eastAsia="Times New Roman"/>
              </w:rPr>
              <w:t xml:space="preserve"> in NB-IoT) is broadcast, a RRC connection is initiated only if the UE has a valid GNSS position.</w:t>
            </w:r>
          </w:p>
          <w:p w14:paraId="470CB007" w14:textId="77777777" w:rsidR="00D46D1A" w:rsidRPr="00387071" w:rsidRDefault="00D46D1A" w:rsidP="00D46D1A">
            <w:pPr>
              <w:keepLines/>
              <w:spacing w:after="60" w:line="240" w:lineRule="auto"/>
              <w:ind w:left="1135" w:hanging="851"/>
              <w:textAlignment w:val="baseline"/>
              <w:rPr>
                <w:rFonts w:eastAsia="Times New Roman"/>
              </w:rPr>
            </w:pPr>
            <w:r w:rsidRPr="00387071">
              <w:rPr>
                <w:rFonts w:eastAsia="Times New Roman"/>
              </w:rPr>
              <w:t>NOTE</w:t>
            </w:r>
            <w:ins w:id="142" w:author="Qualcomm-Bharat" w:date="2022-04-25T10:43:00Z">
              <w:r>
                <w:rPr>
                  <w:rFonts w:eastAsia="Times New Roman"/>
                </w:rPr>
                <w:t xml:space="preserve"> </w:t>
              </w:r>
            </w:ins>
            <w:ins w:id="143" w:author="Qualcomm-Bharat" w:date="2022-04-23T14:07:00Z">
              <w:r>
                <w:rPr>
                  <w:rFonts w:eastAsia="Times New Roman"/>
                </w:rPr>
                <w:t>1</w:t>
              </w:r>
            </w:ins>
            <w:r w:rsidRPr="00387071">
              <w:rPr>
                <w:rFonts w:eastAsia="Times New Roman"/>
              </w:rPr>
              <w:t>:</w:t>
            </w:r>
            <w:r w:rsidRPr="00387071">
              <w:rPr>
                <w:rFonts w:eastAsia="Times New Roman"/>
              </w:rPr>
              <w:tab/>
              <w:t>The UE may need to re-acquire the GNSS fix before establishing the connection to avoid interruption during the connection.</w:t>
            </w:r>
          </w:p>
          <w:p w14:paraId="4CC9D2B6" w14:textId="77777777" w:rsidR="00D46D1A" w:rsidRPr="00387071" w:rsidRDefault="00D46D1A" w:rsidP="00D46D1A">
            <w:pPr>
              <w:keepLines/>
              <w:spacing w:after="60" w:line="240" w:lineRule="auto"/>
              <w:ind w:left="1135" w:hanging="851"/>
              <w:textAlignment w:val="baseline"/>
              <w:rPr>
                <w:ins w:id="144" w:author="Qualcomm-Bharat" w:date="2022-04-23T14:07:00Z"/>
                <w:rFonts w:eastAsia="Times New Roman"/>
              </w:rPr>
            </w:pPr>
            <w:ins w:id="145" w:author="Qualcomm-Bharat" w:date="2022-04-23T14:07:00Z">
              <w:r w:rsidRPr="00387071">
                <w:rPr>
                  <w:rFonts w:eastAsia="Times New Roman"/>
                </w:rPr>
                <w:t>NOTE</w:t>
              </w:r>
            </w:ins>
            <w:ins w:id="146" w:author="Qualcomm-Bharat" w:date="2022-04-25T10:43:00Z">
              <w:r>
                <w:rPr>
                  <w:rFonts w:eastAsia="Times New Roman"/>
                </w:rPr>
                <w:t xml:space="preserve"> </w:t>
              </w:r>
            </w:ins>
            <w:ins w:id="147" w:author="Qualcomm-Bharat" w:date="2022-04-23T14:07:00Z">
              <w:r>
                <w:rPr>
                  <w:rFonts w:eastAsia="Times New Roman"/>
                </w:rPr>
                <w:t>2</w:t>
              </w:r>
              <w:r w:rsidRPr="00387071">
                <w:rPr>
                  <w:rFonts w:eastAsia="Times New Roman"/>
                </w:rPr>
                <w:t>:</w:t>
              </w:r>
              <w:r w:rsidRPr="00387071">
                <w:rPr>
                  <w:rFonts w:eastAsia="Times New Roman"/>
                </w:rPr>
                <w:tab/>
              </w:r>
            </w:ins>
            <w:ins w:id="148" w:author="Qualcomm-Bharat" w:date="2022-04-23T14:12:00Z">
              <w:r>
                <w:rPr>
                  <w:rFonts w:eastAsia="Times New Roman"/>
                </w:rPr>
                <w:t>The</w:t>
              </w:r>
            </w:ins>
            <w:ins w:id="149" w:author="Qualcomm-Bharat" w:date="2022-04-23T14:07:00Z">
              <w:r>
                <w:rPr>
                  <w:rFonts w:eastAsia="Times New Roman"/>
                </w:rPr>
                <w:t xml:space="preserve"> interaction</w:t>
              </w:r>
            </w:ins>
            <w:ins w:id="150" w:author="Qualcomm-Bharat" w:date="2022-04-23T14:12:00Z">
              <w:r>
                <w:rPr>
                  <w:rFonts w:eastAsia="Times New Roman"/>
                </w:rPr>
                <w:t xml:space="preserve"> with NAS to h</w:t>
              </w:r>
            </w:ins>
            <w:ins w:id="151" w:author="Qualcomm-Bharat" w:date="2022-04-23T14:13:00Z">
              <w:r>
                <w:rPr>
                  <w:rFonts w:eastAsia="Times New Roman"/>
                </w:rPr>
                <w:t>andle the GNSS position fix delay</w:t>
              </w:r>
            </w:ins>
            <w:ins w:id="152" w:author="Qualcomm-Bharat" w:date="2022-04-23T14:07:00Z">
              <w:r>
                <w:rPr>
                  <w:rFonts w:eastAsia="Times New Roman"/>
                </w:rPr>
                <w:t xml:space="preserve"> is </w:t>
              </w:r>
            </w:ins>
            <w:ins w:id="153" w:author="Qualcomm-Bharat" w:date="2022-04-23T14:12:00Z">
              <w:r>
                <w:rPr>
                  <w:rFonts w:eastAsia="Times New Roman"/>
                </w:rPr>
                <w:t>up</w:t>
              </w:r>
            </w:ins>
            <w:ins w:id="154" w:author="Qualcomm-Bharat" w:date="2022-04-23T14:07:00Z">
              <w:r>
                <w:rPr>
                  <w:rFonts w:eastAsia="Times New Roman"/>
                </w:rPr>
                <w:t xml:space="preserve"> to UE implementat</w:t>
              </w:r>
            </w:ins>
            <w:ins w:id="155" w:author="Qualcomm-Bharat" w:date="2022-04-23T14:08:00Z">
              <w:r>
                <w:rPr>
                  <w:rFonts w:eastAsia="Times New Roman"/>
                </w:rPr>
                <w:t>ion</w:t>
              </w:r>
            </w:ins>
            <w:ins w:id="156" w:author="Qualcomm-Bharat" w:date="2022-04-23T14:07:00Z">
              <w:r w:rsidRPr="00387071">
                <w:rPr>
                  <w:rFonts w:eastAsia="Times New Roman"/>
                </w:rPr>
                <w:t>.</w:t>
              </w:r>
            </w:ins>
          </w:p>
          <w:p w14:paraId="6451E779" w14:textId="13178D3C" w:rsidR="00D46D1A" w:rsidRPr="00D46D1A" w:rsidRDefault="00D46D1A" w:rsidP="00D46D1A">
            <w:pPr>
              <w:pStyle w:val="EditorsNote"/>
              <w:spacing w:after="60"/>
              <w:rPr>
                <w:color w:val="auto"/>
              </w:rPr>
            </w:pPr>
            <w:r w:rsidRPr="00387071">
              <w:t>Editor</w:t>
            </w:r>
            <w:r w:rsidR="000B2546">
              <w:t>’</w:t>
            </w:r>
            <w:r w:rsidRPr="00387071">
              <w:t xml:space="preserve">s Note: </w:t>
            </w:r>
            <w:r w:rsidRPr="00387071">
              <w:rPr>
                <w:i/>
              </w:rPr>
              <w:t>Agreement</w:t>
            </w:r>
            <w:r w:rsidRPr="00387071">
              <w:t>: RAN2 will follow the RAN1 agreement that UE will report the remaining GNSS validity duration to the network. FFS: value range (not clear if the values of RAN1 agreement can be used). FFS which message.</w:t>
            </w:r>
          </w:p>
        </w:tc>
      </w:tr>
    </w:tbl>
    <w:p w14:paraId="271CE887" w14:textId="77777777" w:rsidR="00D46D1A" w:rsidRDefault="00D46D1A" w:rsidP="00D46D1A">
      <w:pPr>
        <w:rPr>
          <w:lang w:val="en-GB" w:eastAsia="zh-CN"/>
        </w:rPr>
      </w:pPr>
    </w:p>
    <w:p w14:paraId="1B11522B" w14:textId="3EF7CA5E" w:rsidR="00D46D1A" w:rsidRDefault="00D46D1A" w:rsidP="00D46D1A">
      <w:pPr>
        <w:rPr>
          <w:b/>
          <w:lang w:val="en-GB"/>
        </w:rPr>
      </w:pPr>
      <w:r w:rsidRPr="00C40194">
        <w:rPr>
          <w:b/>
          <w:lang w:val="en-GB"/>
        </w:rPr>
        <w:t>Q</w:t>
      </w:r>
      <w:r w:rsidR="007D5F26">
        <w:rPr>
          <w:b/>
          <w:lang w:val="en-GB"/>
        </w:rPr>
        <w:t>10</w:t>
      </w:r>
      <w:r w:rsidRPr="00C40194">
        <w:rPr>
          <w:b/>
          <w:lang w:val="en-GB"/>
        </w:rPr>
        <w:t>:</w:t>
      </w:r>
      <w:r w:rsidR="007D5F26" w:rsidRPr="007D5F26">
        <w:rPr>
          <w:b/>
          <w:lang w:val="en-GB"/>
        </w:rPr>
        <w:t xml:space="preserve"> </w:t>
      </w:r>
      <w:r w:rsidR="007D5F26">
        <w:rPr>
          <w:b/>
          <w:lang w:val="en-GB"/>
        </w:rPr>
        <w:t>Whether</w:t>
      </w:r>
      <w:r w:rsidR="007D5F26" w:rsidRPr="00B33413">
        <w:rPr>
          <w:b/>
          <w:lang w:val="en-GB"/>
        </w:rPr>
        <w:t xml:space="preserve"> </w:t>
      </w:r>
      <w:r w:rsidR="007D5F26">
        <w:rPr>
          <w:b/>
          <w:lang w:val="en-GB"/>
        </w:rPr>
        <w:t>c</w:t>
      </w:r>
      <w:r w:rsidR="007D5F26" w:rsidRPr="00B33413">
        <w:rPr>
          <w:b/>
          <w:lang w:val="en-GB"/>
        </w:rPr>
        <w:t xml:space="preserve">ompanies </w:t>
      </w:r>
      <w:r w:rsidR="007D5F26">
        <w:rPr>
          <w:b/>
          <w:lang w:val="en-GB"/>
        </w:rPr>
        <w:t>can agree</w:t>
      </w:r>
      <w:r>
        <w:rPr>
          <w:b/>
          <w:lang w:val="en-GB"/>
        </w:rPr>
        <w:t xml:space="preserve"> the above mentioned change in [</w:t>
      </w:r>
      <w:r w:rsidRPr="00D46D1A">
        <w:rPr>
          <w:b/>
          <w:lang w:val="en-GB"/>
        </w:rPr>
        <w:t>R2-2204652</w:t>
      </w:r>
      <w:r>
        <w:rPr>
          <w:b/>
          <w:lang w:val="en-GB"/>
        </w:rPr>
        <w:t>]</w:t>
      </w:r>
      <w:r w:rsidR="007D5F26">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807C0" w14:paraId="214EBB19" w14:textId="77777777" w:rsidTr="008F0EA6">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64A81A66" w14:textId="77777777" w:rsidR="000807C0" w:rsidRDefault="000807C0" w:rsidP="008F0EA6">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2009B4D1" w14:textId="77777777" w:rsidR="000807C0" w:rsidRDefault="000807C0" w:rsidP="008F0EA6">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2F6A6FC6" w14:textId="77777777" w:rsidR="000807C0" w:rsidRDefault="000807C0" w:rsidP="008F0EA6">
            <w:pPr>
              <w:rPr>
                <w:b/>
                <w:bCs/>
                <w:lang w:val="en-GB" w:eastAsia="zh-CN"/>
              </w:rPr>
            </w:pPr>
            <w:r>
              <w:rPr>
                <w:b/>
                <w:bCs/>
                <w:lang w:val="en-GB" w:eastAsia="zh-CN"/>
              </w:rPr>
              <w:t>Comment</w:t>
            </w:r>
          </w:p>
        </w:tc>
      </w:tr>
      <w:tr w:rsidR="000807C0" w14:paraId="3D3D6468" w14:textId="77777777" w:rsidTr="008F0EA6">
        <w:tc>
          <w:tcPr>
            <w:tcW w:w="1413" w:type="dxa"/>
            <w:tcBorders>
              <w:top w:val="single" w:sz="4" w:space="0" w:color="auto"/>
              <w:left w:val="single" w:sz="4" w:space="0" w:color="auto"/>
              <w:bottom w:val="single" w:sz="4" w:space="0" w:color="auto"/>
              <w:right w:val="single" w:sz="4" w:space="0" w:color="auto"/>
            </w:tcBorders>
          </w:tcPr>
          <w:p w14:paraId="646C8273" w14:textId="77777777" w:rsidR="000807C0" w:rsidRPr="008F65ED" w:rsidRDefault="000807C0" w:rsidP="008F0EA6">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1D563D9" w14:textId="5C28D352" w:rsidR="000807C0" w:rsidRPr="008F65ED" w:rsidRDefault="000807C0"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62644F27" w14:textId="0282075C" w:rsidR="000807C0" w:rsidRPr="008F65ED" w:rsidRDefault="000807C0" w:rsidP="008F0EA6">
            <w:pPr>
              <w:spacing w:after="60"/>
              <w:rPr>
                <w:lang w:eastAsia="zh-CN"/>
              </w:rPr>
            </w:pPr>
            <w:r>
              <w:rPr>
                <w:rFonts w:hint="eastAsia"/>
                <w:lang w:eastAsia="zh-CN"/>
              </w:rPr>
              <w:t>S</w:t>
            </w:r>
            <w:r>
              <w:rPr>
                <w:lang w:eastAsia="zh-CN"/>
              </w:rPr>
              <w:t>eems not needed. But no strong view.</w:t>
            </w:r>
          </w:p>
        </w:tc>
      </w:tr>
      <w:tr w:rsidR="000807C0" w14:paraId="6F53B83F" w14:textId="77777777" w:rsidTr="008F0EA6">
        <w:tc>
          <w:tcPr>
            <w:tcW w:w="1413" w:type="dxa"/>
            <w:tcBorders>
              <w:top w:val="single" w:sz="4" w:space="0" w:color="auto"/>
              <w:left w:val="single" w:sz="4" w:space="0" w:color="auto"/>
              <w:bottom w:val="single" w:sz="4" w:space="0" w:color="auto"/>
              <w:right w:val="single" w:sz="4" w:space="0" w:color="auto"/>
            </w:tcBorders>
          </w:tcPr>
          <w:p w14:paraId="7741D06E" w14:textId="72FACFF1" w:rsidR="000807C0" w:rsidRPr="008F65ED" w:rsidRDefault="006B623E" w:rsidP="008F0EA6">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32E60652" w14:textId="1B0851A8" w:rsidR="000807C0" w:rsidRPr="008F65ED" w:rsidRDefault="006B623E"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3D8D4318" w14:textId="77777777" w:rsidR="000807C0" w:rsidRPr="008F65ED" w:rsidRDefault="000807C0" w:rsidP="008F0EA6">
            <w:pPr>
              <w:spacing w:after="60"/>
              <w:rPr>
                <w:lang w:eastAsia="zh-CN"/>
              </w:rPr>
            </w:pPr>
          </w:p>
        </w:tc>
      </w:tr>
      <w:tr w:rsidR="000807C0" w14:paraId="0E5B58F8" w14:textId="77777777" w:rsidTr="008F0EA6">
        <w:tc>
          <w:tcPr>
            <w:tcW w:w="1413" w:type="dxa"/>
            <w:tcBorders>
              <w:top w:val="single" w:sz="4" w:space="0" w:color="auto"/>
              <w:left w:val="single" w:sz="4" w:space="0" w:color="auto"/>
              <w:bottom w:val="single" w:sz="4" w:space="0" w:color="auto"/>
              <w:right w:val="single" w:sz="4" w:space="0" w:color="auto"/>
            </w:tcBorders>
          </w:tcPr>
          <w:p w14:paraId="79D0427E" w14:textId="41685BD4" w:rsidR="000807C0" w:rsidRPr="008F65ED" w:rsidRDefault="00CE3094" w:rsidP="008F0EA6">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4593D47C" w14:textId="6406E6F6" w:rsidR="000807C0" w:rsidRPr="008F65ED" w:rsidRDefault="00CE3094" w:rsidP="008F0EA6">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534B6480" w14:textId="77777777" w:rsidR="000807C0" w:rsidRPr="008F65ED" w:rsidRDefault="000807C0" w:rsidP="008F0EA6">
            <w:pPr>
              <w:spacing w:after="60"/>
              <w:rPr>
                <w:lang w:eastAsia="zh-CN"/>
              </w:rPr>
            </w:pPr>
          </w:p>
        </w:tc>
      </w:tr>
      <w:tr w:rsidR="00F544EE" w14:paraId="05249279" w14:textId="77777777" w:rsidTr="008F0EA6">
        <w:tc>
          <w:tcPr>
            <w:tcW w:w="1413" w:type="dxa"/>
            <w:tcBorders>
              <w:top w:val="single" w:sz="4" w:space="0" w:color="auto"/>
              <w:left w:val="single" w:sz="4" w:space="0" w:color="auto"/>
              <w:bottom w:val="single" w:sz="4" w:space="0" w:color="auto"/>
              <w:right w:val="single" w:sz="4" w:space="0" w:color="auto"/>
            </w:tcBorders>
          </w:tcPr>
          <w:p w14:paraId="46972C32" w14:textId="575E2486" w:rsidR="00F544EE" w:rsidRDefault="00F544EE" w:rsidP="008F0EA6">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30874BE9" w14:textId="4FF1EE17" w:rsidR="00F544EE" w:rsidRDefault="00F544EE"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1780A00" w14:textId="77777777" w:rsidR="00F544EE" w:rsidRPr="008F65ED" w:rsidRDefault="00F544EE" w:rsidP="008F0EA6">
            <w:pPr>
              <w:spacing w:after="60"/>
              <w:rPr>
                <w:lang w:eastAsia="zh-CN"/>
              </w:rPr>
            </w:pPr>
          </w:p>
        </w:tc>
      </w:tr>
      <w:tr w:rsidR="00E751D0" w14:paraId="1961A2A2" w14:textId="77777777" w:rsidTr="008F0EA6">
        <w:tc>
          <w:tcPr>
            <w:tcW w:w="1413" w:type="dxa"/>
            <w:tcBorders>
              <w:top w:val="single" w:sz="4" w:space="0" w:color="auto"/>
              <w:left w:val="single" w:sz="4" w:space="0" w:color="auto"/>
              <w:bottom w:val="single" w:sz="4" w:space="0" w:color="auto"/>
              <w:right w:val="single" w:sz="4" w:space="0" w:color="auto"/>
            </w:tcBorders>
          </w:tcPr>
          <w:p w14:paraId="7165F611" w14:textId="235C003F" w:rsidR="00E751D0" w:rsidRDefault="00E751D0" w:rsidP="00E751D0">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6F9DE056" w14:textId="1B822783" w:rsidR="00E751D0" w:rsidRDefault="00E751D0" w:rsidP="00E751D0">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16B42E51" w14:textId="2A11A2C6" w:rsidR="00E751D0" w:rsidRPr="008F65ED" w:rsidRDefault="00E751D0" w:rsidP="00E751D0">
            <w:pPr>
              <w:spacing w:after="60"/>
              <w:rPr>
                <w:lang w:eastAsia="zh-CN"/>
              </w:rPr>
            </w:pPr>
            <w:r>
              <w:rPr>
                <w:lang w:eastAsia="zh-CN"/>
              </w:rPr>
              <w:t xml:space="preserve">This is handled in NAS spec. This section is only a requirement for establishing an RRC connection in NTN, not an instruction to perform a GNSS measurement. Most NAS-AS interactions are up to UE implementation anyhow.   </w:t>
            </w:r>
          </w:p>
        </w:tc>
      </w:tr>
      <w:tr w:rsidR="00E751D0" w14:paraId="03ADE922" w14:textId="77777777" w:rsidTr="008F0EA6">
        <w:tc>
          <w:tcPr>
            <w:tcW w:w="1413" w:type="dxa"/>
            <w:tcBorders>
              <w:top w:val="single" w:sz="4" w:space="0" w:color="auto"/>
              <w:left w:val="single" w:sz="4" w:space="0" w:color="auto"/>
              <w:bottom w:val="single" w:sz="4" w:space="0" w:color="auto"/>
              <w:right w:val="single" w:sz="4" w:space="0" w:color="auto"/>
            </w:tcBorders>
          </w:tcPr>
          <w:p w14:paraId="533D414C" w14:textId="2DCBA837" w:rsidR="00E751D0" w:rsidRDefault="00A0141A" w:rsidP="00E751D0">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6FFED5BA" w14:textId="74AB7265" w:rsidR="00E751D0" w:rsidRDefault="00A0141A" w:rsidP="00E751D0">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1E5A2799" w14:textId="72B8B170" w:rsidR="00E751D0" w:rsidRPr="008F65ED" w:rsidRDefault="00E21D94" w:rsidP="00E751D0">
            <w:pPr>
              <w:spacing w:after="60"/>
              <w:rPr>
                <w:lang w:eastAsia="zh-CN"/>
              </w:rPr>
            </w:pPr>
            <w:r>
              <w:rPr>
                <w:lang w:eastAsia="zh-CN"/>
              </w:rPr>
              <w:t xml:space="preserve">It should be clear that there </w:t>
            </w:r>
            <w:r w:rsidR="00362F08">
              <w:rPr>
                <w:lang w:eastAsia="zh-CN"/>
              </w:rPr>
              <w:t>exists AS and NAS interaction for this process.</w:t>
            </w:r>
          </w:p>
        </w:tc>
      </w:tr>
      <w:tr w:rsidR="00F63AD3" w14:paraId="6EF5ED0A" w14:textId="77777777" w:rsidTr="008F0EA6">
        <w:tc>
          <w:tcPr>
            <w:tcW w:w="1413" w:type="dxa"/>
            <w:tcBorders>
              <w:top w:val="single" w:sz="4" w:space="0" w:color="auto"/>
              <w:left w:val="single" w:sz="4" w:space="0" w:color="auto"/>
              <w:bottom w:val="single" w:sz="4" w:space="0" w:color="auto"/>
              <w:right w:val="single" w:sz="4" w:space="0" w:color="auto"/>
            </w:tcBorders>
          </w:tcPr>
          <w:p w14:paraId="1BC481AE" w14:textId="207205B4" w:rsidR="00F63AD3" w:rsidRDefault="00F63AD3" w:rsidP="00F63AD3">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5CAFBA50" w14:textId="51518A01" w:rsidR="00F63AD3" w:rsidRDefault="00F63AD3" w:rsidP="00F63AD3">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5C8B818D" w14:textId="77777777" w:rsidR="00F63AD3" w:rsidRDefault="00F63AD3" w:rsidP="00F63AD3">
            <w:pPr>
              <w:spacing w:after="60"/>
              <w:rPr>
                <w:lang w:eastAsia="zh-CN"/>
              </w:rPr>
            </w:pPr>
          </w:p>
        </w:tc>
      </w:tr>
      <w:tr w:rsidR="00191A42" w14:paraId="28627029" w14:textId="77777777" w:rsidTr="008F0EA6">
        <w:tc>
          <w:tcPr>
            <w:tcW w:w="1413" w:type="dxa"/>
            <w:tcBorders>
              <w:top w:val="single" w:sz="4" w:space="0" w:color="auto"/>
              <w:left w:val="single" w:sz="4" w:space="0" w:color="auto"/>
              <w:bottom w:val="single" w:sz="4" w:space="0" w:color="auto"/>
              <w:right w:val="single" w:sz="4" w:space="0" w:color="auto"/>
            </w:tcBorders>
          </w:tcPr>
          <w:p w14:paraId="7A08ACB7" w14:textId="70442FA2" w:rsidR="00191A42" w:rsidRDefault="00191A42" w:rsidP="00191A42">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39D6DA5F" w14:textId="02E44FDE" w:rsidR="00191A42" w:rsidRDefault="00191A42" w:rsidP="00191A4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02844BF4" w14:textId="77777777" w:rsidR="00191A42" w:rsidRDefault="00191A42" w:rsidP="00191A42">
            <w:pPr>
              <w:spacing w:after="60"/>
              <w:rPr>
                <w:lang w:eastAsia="zh-CN"/>
              </w:rPr>
            </w:pPr>
          </w:p>
        </w:tc>
      </w:tr>
      <w:tr w:rsidR="008A1995" w14:paraId="3DAAF2D4" w14:textId="77777777" w:rsidTr="008F0EA6">
        <w:tc>
          <w:tcPr>
            <w:tcW w:w="1413" w:type="dxa"/>
            <w:tcBorders>
              <w:top w:val="single" w:sz="4" w:space="0" w:color="auto"/>
              <w:left w:val="single" w:sz="4" w:space="0" w:color="auto"/>
              <w:bottom w:val="single" w:sz="4" w:space="0" w:color="auto"/>
              <w:right w:val="single" w:sz="4" w:space="0" w:color="auto"/>
            </w:tcBorders>
          </w:tcPr>
          <w:p w14:paraId="072A4047" w14:textId="2F5EFD56" w:rsidR="008A1995" w:rsidRDefault="008A1995" w:rsidP="00191A42">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7AF098D7" w14:textId="583A634E" w:rsidR="008A1995" w:rsidRDefault="008A1995" w:rsidP="00191A4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7B246105" w14:textId="77777777" w:rsidR="008A1995" w:rsidRDefault="008A1995" w:rsidP="00191A42">
            <w:pPr>
              <w:spacing w:after="60"/>
              <w:rPr>
                <w:lang w:eastAsia="zh-CN"/>
              </w:rPr>
            </w:pPr>
          </w:p>
        </w:tc>
      </w:tr>
      <w:tr w:rsidR="00296CFB" w14:paraId="533315B9" w14:textId="77777777" w:rsidTr="008F0EA6">
        <w:tc>
          <w:tcPr>
            <w:tcW w:w="1413" w:type="dxa"/>
            <w:tcBorders>
              <w:top w:val="single" w:sz="4" w:space="0" w:color="auto"/>
              <w:left w:val="single" w:sz="4" w:space="0" w:color="auto"/>
              <w:bottom w:val="single" w:sz="4" w:space="0" w:color="auto"/>
              <w:right w:val="single" w:sz="4" w:space="0" w:color="auto"/>
            </w:tcBorders>
          </w:tcPr>
          <w:p w14:paraId="4395B5D7" w14:textId="57739941" w:rsidR="00296CFB" w:rsidRDefault="00296CFB" w:rsidP="00296CFB">
            <w:pPr>
              <w:rPr>
                <w:lang w:eastAsia="zh-CN"/>
              </w:rPr>
            </w:pPr>
            <w:r>
              <w:rPr>
                <w:rFonts w:hint="eastAsia"/>
                <w:lang w:eastAsia="zh-CN"/>
              </w:rPr>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616DD0FF" w14:textId="08CB47E1" w:rsidR="00296CFB" w:rsidRDefault="00296CFB" w:rsidP="00296CFB">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4CF7A2F3" w14:textId="77777777" w:rsidR="00296CFB" w:rsidRDefault="00296CFB" w:rsidP="00296CFB">
            <w:pPr>
              <w:spacing w:after="60"/>
              <w:rPr>
                <w:lang w:eastAsia="zh-CN"/>
              </w:rPr>
            </w:pPr>
          </w:p>
        </w:tc>
      </w:tr>
      <w:tr w:rsidR="000B2546" w14:paraId="45A2CBFC" w14:textId="77777777" w:rsidTr="008F0EA6">
        <w:tc>
          <w:tcPr>
            <w:tcW w:w="1413" w:type="dxa"/>
            <w:tcBorders>
              <w:top w:val="single" w:sz="4" w:space="0" w:color="auto"/>
              <w:left w:val="single" w:sz="4" w:space="0" w:color="auto"/>
              <w:bottom w:val="single" w:sz="4" w:space="0" w:color="auto"/>
              <w:right w:val="single" w:sz="4" w:space="0" w:color="auto"/>
            </w:tcBorders>
          </w:tcPr>
          <w:p w14:paraId="5008F3E7" w14:textId="42841568" w:rsidR="000B2546" w:rsidRDefault="000B2546" w:rsidP="00296CFB">
            <w:pPr>
              <w:rPr>
                <w:rFonts w:hint="eastAsia"/>
                <w:lang w:eastAsia="zh-CN"/>
              </w:rPr>
            </w:pPr>
            <w:r>
              <w:rPr>
                <w:rFonts w:hint="eastAsia"/>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0281CD4C" w14:textId="5E4CBB80" w:rsidR="000B2546" w:rsidRDefault="000B2546" w:rsidP="00296CFB">
            <w:pPr>
              <w:rPr>
                <w:rFonts w:hint="eastAsia"/>
                <w:lang w:eastAsia="zh-CN"/>
              </w:rPr>
            </w:pPr>
            <w:r>
              <w:rPr>
                <w:rFonts w:hint="eastAsia"/>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48AD910F" w14:textId="77777777" w:rsidR="000B2546" w:rsidRDefault="000B2546" w:rsidP="00296CFB">
            <w:pPr>
              <w:spacing w:after="60"/>
              <w:rPr>
                <w:lang w:eastAsia="zh-CN"/>
              </w:rPr>
            </w:pPr>
          </w:p>
        </w:tc>
      </w:tr>
    </w:tbl>
    <w:p w14:paraId="6C7BCE59" w14:textId="77777777" w:rsidR="000807C0" w:rsidRPr="009F08CC" w:rsidRDefault="000807C0" w:rsidP="00D46D1A">
      <w:pPr>
        <w:rPr>
          <w:b/>
          <w:lang w:val="en-GB"/>
        </w:rPr>
      </w:pPr>
    </w:p>
    <w:p w14:paraId="60C1CD42" w14:textId="77777777" w:rsidR="00D46D1A" w:rsidRPr="006D5548" w:rsidRDefault="00D46D1A" w:rsidP="00D46D1A">
      <w:pPr>
        <w:pStyle w:val="3"/>
        <w:ind w:left="720"/>
      </w:pPr>
      <w:r w:rsidRPr="006D5548">
        <w:lastRenderedPageBreak/>
        <w:t>Cause for RRC connection release for GNSS-Out-of-sync</w:t>
      </w:r>
    </w:p>
    <w:p w14:paraId="5CFBE51F" w14:textId="566C3AED" w:rsidR="005E7745" w:rsidRDefault="005E7745" w:rsidP="00525C66">
      <w:r w:rsidRPr="00C40194">
        <w:rPr>
          <w:lang w:val="en-GB" w:eastAsia="zh-CN"/>
        </w:rPr>
        <w:t xml:space="preserve">In </w:t>
      </w:r>
      <w:r w:rsidRPr="00C40194">
        <w:rPr>
          <w:rFonts w:hint="eastAsia"/>
          <w:lang w:val="en-GB" w:eastAsia="zh-CN"/>
        </w:rPr>
        <w:t>[</w:t>
      </w:r>
      <w:r w:rsidRPr="005D2FC5">
        <w:rPr>
          <w:color w:val="auto"/>
          <w:lang w:eastAsia="zh-CN"/>
        </w:rPr>
        <w:t>R2-2205830</w:t>
      </w:r>
      <w:r w:rsidRPr="00C40194">
        <w:rPr>
          <w:lang w:val="en-GB" w:eastAsia="zh-CN"/>
        </w:rPr>
        <w:t>]</w:t>
      </w:r>
      <w:r w:rsidR="00525C66">
        <w:rPr>
          <w:lang w:val="en-GB" w:eastAsia="zh-CN"/>
        </w:rPr>
        <w:t xml:space="preserve"> and </w:t>
      </w:r>
      <w:r w:rsidR="00525C66">
        <w:rPr>
          <w:rFonts w:hint="eastAsia"/>
          <w:lang w:eastAsia="zh-CN"/>
        </w:rPr>
        <w:t>[</w:t>
      </w:r>
      <w:r w:rsidR="00525C66" w:rsidRPr="005D2FC5">
        <w:rPr>
          <w:color w:val="auto"/>
          <w:lang w:eastAsia="zh-CN"/>
        </w:rPr>
        <w:t>R2-2204652</w:t>
      </w:r>
      <w:r w:rsidR="00525C66">
        <w:rPr>
          <w:lang w:eastAsia="zh-CN"/>
        </w:rPr>
        <w:t>]</w:t>
      </w:r>
      <w:r w:rsidR="00525C66">
        <w:rPr>
          <w:lang w:val="en-GB" w:eastAsia="zh-CN"/>
        </w:rPr>
        <w:t>, companies suggest that the r</w:t>
      </w:r>
      <w:r>
        <w:rPr>
          <w:noProof/>
        </w:rPr>
        <w:t>elease cause for RRC connection release for GNSS-Out-of-sync situation is updated as ‘others’</w:t>
      </w:r>
      <w:r>
        <w:t>.</w:t>
      </w:r>
      <w:r w:rsidR="00525C66">
        <w:t xml:space="preserve"> Meanwhile, in </w:t>
      </w:r>
      <w:r w:rsidR="00525C66">
        <w:rPr>
          <w:rFonts w:hint="eastAsia"/>
          <w:lang w:eastAsia="zh-CN"/>
        </w:rPr>
        <w:t>[</w:t>
      </w:r>
      <w:r w:rsidR="00525C66" w:rsidRPr="005D2FC5">
        <w:rPr>
          <w:color w:val="auto"/>
          <w:lang w:eastAsia="zh-CN"/>
        </w:rPr>
        <w:t>R2-2205329</w:t>
      </w:r>
      <w:r w:rsidR="00525C66">
        <w:rPr>
          <w:lang w:eastAsia="zh-CN"/>
        </w:rPr>
        <w:t>], company suggest that t</w:t>
      </w:r>
      <w:r w:rsidR="00525C66">
        <w:rPr>
          <w:lang w:eastAsia="en-US"/>
        </w:rPr>
        <w:t xml:space="preserve">he </w:t>
      </w:r>
      <w:r w:rsidR="00525C66">
        <w:t>release cause when GNSS fix become out-of-date</w:t>
      </w:r>
      <w:r w:rsidR="00525C66" w:rsidRPr="00441DF4">
        <w:t xml:space="preserve"> </w:t>
      </w:r>
      <w:r w:rsidR="00525C66">
        <w:t>would be set to ‘RRC connection failure’.</w:t>
      </w:r>
    </w:p>
    <w:p w14:paraId="4691BA4A" w14:textId="6426940E" w:rsidR="005E7745" w:rsidRDefault="00525C66" w:rsidP="00525C66">
      <w:pPr>
        <w:spacing w:after="60"/>
        <w:rPr>
          <w:lang w:eastAsia="zh-CN"/>
        </w:rPr>
      </w:pPr>
      <w:r>
        <w:rPr>
          <w:rFonts w:hint="eastAsia"/>
          <w:lang w:eastAsia="zh-CN"/>
        </w:rPr>
        <w:t>A</w:t>
      </w:r>
      <w:r>
        <w:rPr>
          <w:lang w:eastAsia="zh-CN"/>
        </w:rPr>
        <w:t>s RAN2 has the following agreement in the first online discussion in RAN2#118e meeting:</w:t>
      </w:r>
    </w:p>
    <w:p w14:paraId="031C9E58" w14:textId="73E6ACC3" w:rsidR="00525C66" w:rsidRPr="00135E8A" w:rsidRDefault="00525C66" w:rsidP="00525C66">
      <w:pPr>
        <w:pStyle w:val="Agreement"/>
        <w:widowControl w:val="0"/>
        <w:tabs>
          <w:tab w:val="clear" w:pos="1980"/>
          <w:tab w:val="clear" w:pos="2250"/>
          <w:tab w:val="left" w:pos="1619"/>
        </w:tabs>
        <w:overflowPunct w:val="0"/>
        <w:autoSpaceDE w:val="0"/>
        <w:autoSpaceDN w:val="0"/>
        <w:adjustRightInd w:val="0"/>
        <w:ind w:leftChars="100" w:left="557" w:hanging="357"/>
        <w:jc w:val="both"/>
        <w:textAlignment w:val="baseline"/>
        <w:rPr>
          <w:i/>
          <w:lang w:eastAsia="en-US"/>
        </w:rPr>
      </w:pPr>
      <w:r>
        <w:rPr>
          <w:i/>
          <w:lang w:eastAsia="en-US"/>
        </w:rPr>
        <w:t>P4</w:t>
      </w:r>
      <w:r w:rsidRPr="00525C66">
        <w:rPr>
          <w:i/>
          <w:lang w:eastAsia="en-US"/>
        </w:rPr>
        <w:t xml:space="preserve"> (Proposal 4: </w:t>
      </w:r>
      <w:r w:rsidRPr="00525C66">
        <w:rPr>
          <w:i/>
        </w:rPr>
        <w:t>Editor’s note 4: Release cause when GNSS fix become out-of-date is ‘other’. Remove the Editor’s’ Note</w:t>
      </w:r>
      <w:r w:rsidRPr="00525C66">
        <w:rPr>
          <w:i/>
          <w:lang w:eastAsia="en-US"/>
        </w:rPr>
        <w:t>)</w:t>
      </w:r>
      <w:r>
        <w:rPr>
          <w:i/>
          <w:lang w:eastAsia="en-US"/>
        </w:rPr>
        <w:t xml:space="preserve"> is agreed</w:t>
      </w:r>
      <w:r w:rsidRPr="00135E8A">
        <w:rPr>
          <w:i/>
          <w:lang w:eastAsia="en-US"/>
        </w:rPr>
        <w:t>.</w:t>
      </w:r>
    </w:p>
    <w:p w14:paraId="2FAF9689" w14:textId="0AE1AB91" w:rsidR="005E7745" w:rsidRDefault="00D46D1A" w:rsidP="00D46D1A">
      <w:pPr>
        <w:spacing w:before="120" w:after="120"/>
        <w:rPr>
          <w:lang w:eastAsia="zh-CN"/>
        </w:rPr>
      </w:pPr>
      <w:r>
        <w:rPr>
          <w:lang w:eastAsia="zh-CN"/>
        </w:rPr>
        <w:t>There is no need to further discuss this issue.</w:t>
      </w:r>
    </w:p>
    <w:p w14:paraId="0E7F87D6" w14:textId="77777777" w:rsidR="00D46D1A" w:rsidRPr="005E7745" w:rsidRDefault="00D46D1A" w:rsidP="00D46D1A">
      <w:pPr>
        <w:spacing w:before="120" w:after="120"/>
        <w:rPr>
          <w:lang w:val="en-GB" w:eastAsia="zh-CN"/>
        </w:rPr>
      </w:pPr>
    </w:p>
    <w:p w14:paraId="2EADA583" w14:textId="616FB423" w:rsidR="006D5548" w:rsidRDefault="006D5548" w:rsidP="00B724B7">
      <w:pPr>
        <w:pStyle w:val="2"/>
        <w:tabs>
          <w:tab w:val="left" w:pos="540"/>
        </w:tabs>
        <w:ind w:left="2520" w:hanging="2520"/>
        <w:rPr>
          <w:szCs w:val="32"/>
        </w:rPr>
      </w:pPr>
      <w:r w:rsidRPr="006D5548">
        <w:rPr>
          <w:szCs w:val="32"/>
        </w:rPr>
        <w:t xml:space="preserve">Issue 4: NTN specific configuration parameters </w:t>
      </w:r>
    </w:p>
    <w:p w14:paraId="0522BB18" w14:textId="048D1DEC" w:rsidR="000807C0" w:rsidRPr="005E7745" w:rsidRDefault="000807C0" w:rsidP="000807C0">
      <w:pPr>
        <w:rPr>
          <w:rFonts w:eastAsiaTheme="minorEastAsia"/>
          <w:lang w:val="en-GB" w:eastAsia="zh-CN"/>
        </w:rPr>
      </w:pPr>
      <w:r>
        <w:rPr>
          <w:rFonts w:eastAsiaTheme="minorEastAsia"/>
          <w:lang w:val="en-GB" w:eastAsia="zh-CN"/>
        </w:rPr>
        <w:t>In [</w:t>
      </w:r>
      <w:r w:rsidRPr="005D2FC5">
        <w:rPr>
          <w:color w:val="auto"/>
          <w:lang w:eastAsia="zh-CN"/>
        </w:rPr>
        <w:t>R2-220</w:t>
      </w:r>
      <w:r>
        <w:rPr>
          <w:color w:val="auto"/>
          <w:lang w:eastAsia="zh-CN"/>
        </w:rPr>
        <w:t>5330</w:t>
      </w:r>
      <w:r>
        <w:rPr>
          <w:rFonts w:eastAsiaTheme="minorEastAsia"/>
          <w:lang w:val="en-GB" w:eastAsia="zh-CN"/>
        </w:rPr>
        <w:t xml:space="preserve">], </w:t>
      </w:r>
      <w:r>
        <w:t xml:space="preserve">company suggests to agree </w:t>
      </w:r>
      <w:r w:rsidRPr="00883D79">
        <w:t>RIL H012, H013, H016, H017</w:t>
      </w:r>
      <w:r>
        <w:t xml:space="preserve">, e.g., </w:t>
      </w:r>
      <w:r w:rsidRPr="00883D79">
        <w:t xml:space="preserve">to group the NTN specific configuration parameters in </w:t>
      </w:r>
      <w:proofErr w:type="spellStart"/>
      <w:r w:rsidRPr="00883D79">
        <w:rPr>
          <w:i/>
        </w:rPr>
        <w:t>ntn-ConfigCommon</w:t>
      </w:r>
      <w:proofErr w:type="spellEnd"/>
      <w:r w:rsidRPr="00883D79">
        <w:t xml:space="preserve"> and </w:t>
      </w:r>
      <w:proofErr w:type="spellStart"/>
      <w:r w:rsidRPr="00883D79">
        <w:rPr>
          <w:i/>
        </w:rPr>
        <w:t>ntn-ConfigDedicated</w:t>
      </w:r>
      <w:proofErr w:type="spellEnd"/>
      <w:r w:rsidRPr="00883D79">
        <w:t xml:space="preserve"> respectively to avoid having conditions at multiple places.</w:t>
      </w:r>
    </w:p>
    <w:p w14:paraId="2D6CEE68" w14:textId="70467D5B" w:rsidR="000807C0" w:rsidRPr="000807C0" w:rsidRDefault="000807C0" w:rsidP="000807C0">
      <w:pPr>
        <w:rPr>
          <w:b/>
          <w:lang w:val="en-GB"/>
        </w:rPr>
      </w:pPr>
      <w:r w:rsidRPr="00C40194">
        <w:rPr>
          <w:b/>
          <w:lang w:val="en-GB"/>
        </w:rPr>
        <w:t>Q</w:t>
      </w:r>
      <w:r w:rsidR="007D5F26">
        <w:rPr>
          <w:b/>
          <w:lang w:val="en-GB"/>
        </w:rPr>
        <w:t>11</w:t>
      </w:r>
      <w:r w:rsidRPr="00C40194">
        <w:rPr>
          <w:b/>
          <w:lang w:val="en-GB"/>
        </w:rPr>
        <w:t xml:space="preserve">: </w:t>
      </w:r>
      <w:r w:rsidR="007D5F26">
        <w:rPr>
          <w:b/>
          <w:lang w:val="en-GB"/>
        </w:rPr>
        <w:t>Whether</w:t>
      </w:r>
      <w:r w:rsidR="007D5F26" w:rsidRPr="00B33413">
        <w:rPr>
          <w:b/>
          <w:lang w:val="en-GB"/>
        </w:rPr>
        <w:t xml:space="preserve"> </w:t>
      </w:r>
      <w:r w:rsidR="007D5F26">
        <w:rPr>
          <w:b/>
          <w:lang w:val="en-GB"/>
        </w:rPr>
        <w:t>c</w:t>
      </w:r>
      <w:r w:rsidR="007D5F26" w:rsidRPr="00B33413">
        <w:rPr>
          <w:b/>
          <w:lang w:val="en-GB"/>
        </w:rPr>
        <w:t xml:space="preserve">ompanies </w:t>
      </w:r>
      <w:r w:rsidR="007D5F26">
        <w:rPr>
          <w:b/>
          <w:lang w:val="en-GB"/>
        </w:rPr>
        <w:t>can agree</w:t>
      </w:r>
      <w:r w:rsidRPr="000807C0">
        <w:rPr>
          <w:b/>
          <w:lang w:val="en-GB"/>
        </w:rPr>
        <w:t xml:space="preserve"> the changes in [</w:t>
      </w:r>
      <w:r w:rsidRPr="000807C0">
        <w:rPr>
          <w:b/>
          <w:color w:val="auto"/>
          <w:lang w:eastAsia="zh-CN"/>
        </w:rPr>
        <w:t>R2-2205330</w:t>
      </w:r>
      <w:r w:rsidRPr="000807C0">
        <w:rPr>
          <w:b/>
          <w:lang w:val="en-GB"/>
        </w:rPr>
        <w:t>]</w:t>
      </w:r>
      <w:r w:rsidR="007D5F26">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807C0" w14:paraId="608F8BF6" w14:textId="77777777" w:rsidTr="008F0EA6">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4702C6AD" w14:textId="77777777" w:rsidR="000807C0" w:rsidRDefault="000807C0" w:rsidP="008F0EA6">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508CABD8" w14:textId="77777777" w:rsidR="000807C0" w:rsidRDefault="000807C0" w:rsidP="008F0EA6">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3FA964DF" w14:textId="77777777" w:rsidR="000807C0" w:rsidRDefault="000807C0" w:rsidP="008F0EA6">
            <w:pPr>
              <w:rPr>
                <w:b/>
                <w:bCs/>
                <w:lang w:val="en-GB" w:eastAsia="zh-CN"/>
              </w:rPr>
            </w:pPr>
            <w:r>
              <w:rPr>
                <w:b/>
                <w:bCs/>
                <w:lang w:val="en-GB" w:eastAsia="zh-CN"/>
              </w:rPr>
              <w:t>Comment</w:t>
            </w:r>
          </w:p>
        </w:tc>
      </w:tr>
      <w:tr w:rsidR="000807C0" w14:paraId="4041FB14" w14:textId="77777777" w:rsidTr="008F0EA6">
        <w:tc>
          <w:tcPr>
            <w:tcW w:w="1413" w:type="dxa"/>
            <w:tcBorders>
              <w:top w:val="single" w:sz="4" w:space="0" w:color="auto"/>
              <w:left w:val="single" w:sz="4" w:space="0" w:color="auto"/>
              <w:bottom w:val="single" w:sz="4" w:space="0" w:color="auto"/>
              <w:right w:val="single" w:sz="4" w:space="0" w:color="auto"/>
            </w:tcBorders>
          </w:tcPr>
          <w:p w14:paraId="7DF94B1C" w14:textId="77777777" w:rsidR="000807C0" w:rsidRPr="008F65ED" w:rsidRDefault="000807C0" w:rsidP="008F0EA6">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5FC35CD8" w14:textId="1045A0B6" w:rsidR="000807C0" w:rsidRPr="008F65ED" w:rsidRDefault="000807C0" w:rsidP="008F0EA6">
            <w:pPr>
              <w:rPr>
                <w:lang w:eastAsia="zh-CN"/>
              </w:rPr>
            </w:pPr>
            <w:r>
              <w:rPr>
                <w:lang w:eastAsia="zh-CN"/>
              </w:rPr>
              <w:t>Yes with comments</w:t>
            </w:r>
          </w:p>
        </w:tc>
        <w:tc>
          <w:tcPr>
            <w:tcW w:w="6945" w:type="dxa"/>
            <w:tcBorders>
              <w:top w:val="single" w:sz="4" w:space="0" w:color="auto"/>
              <w:left w:val="single" w:sz="4" w:space="0" w:color="auto"/>
              <w:bottom w:val="single" w:sz="4" w:space="0" w:color="auto"/>
              <w:right w:val="single" w:sz="4" w:space="0" w:color="auto"/>
            </w:tcBorders>
          </w:tcPr>
          <w:p w14:paraId="2D3A9D66" w14:textId="6EF2A92A" w:rsidR="000807C0" w:rsidRDefault="000807C0" w:rsidP="008F0EA6">
            <w:pPr>
              <w:spacing w:after="60"/>
              <w:rPr>
                <w:lang w:eastAsia="zh-CN"/>
              </w:rPr>
            </w:pPr>
            <w:r>
              <w:rPr>
                <w:lang w:eastAsia="zh-CN"/>
              </w:rPr>
              <w:t xml:space="preserve">The following item </w:t>
            </w:r>
            <w:r w:rsidRPr="000807C0">
              <w:rPr>
                <w:rFonts w:ascii="Courier New" w:eastAsia="Times New Roman" w:hAnsi="Courier New"/>
                <w:noProof/>
                <w:sz w:val="18"/>
                <w:szCs w:val="18"/>
                <w:highlight w:val="yellow"/>
              </w:rPr>
              <w:t>PRACH-Config-v1700</w:t>
            </w:r>
            <w:r w:rsidRPr="000807C0">
              <w:rPr>
                <w:rFonts w:ascii="Courier New" w:eastAsia="Times New Roman" w:hAnsi="Courier New"/>
                <w:noProof/>
                <w:sz w:val="18"/>
                <w:szCs w:val="18"/>
              </w:rPr>
              <w:t xml:space="preserve"> </w:t>
            </w:r>
            <w:r>
              <w:rPr>
                <w:lang w:eastAsia="zh-CN"/>
              </w:rPr>
              <w:t>may also need to be removed:</w:t>
            </w:r>
          </w:p>
          <w:p w14:paraId="77D03C93" w14:textId="77777777" w:rsidR="000807C0" w:rsidRPr="00E82012" w:rsidRDefault="000807C0" w:rsidP="000807C0">
            <w:pPr>
              <w:keepNext/>
              <w:keepLines/>
              <w:spacing w:before="60"/>
              <w:jc w:val="center"/>
              <w:rPr>
                <w:rFonts w:ascii="Arial" w:eastAsia="Times New Roman" w:hAnsi="Arial"/>
                <w:b/>
              </w:rPr>
            </w:pPr>
            <w:r w:rsidRPr="00E82012">
              <w:rPr>
                <w:rFonts w:ascii="Arial" w:eastAsia="Times New Roman" w:hAnsi="Arial"/>
                <w:b/>
                <w:bCs/>
                <w:i/>
                <w:iCs/>
              </w:rPr>
              <w:t>PRACH-Config</w:t>
            </w:r>
            <w:r w:rsidRPr="00E82012">
              <w:rPr>
                <w:rFonts w:ascii="Arial" w:eastAsia="Times New Roman" w:hAnsi="Arial"/>
                <w:b/>
              </w:rPr>
              <w:t xml:space="preserve"> information elements</w:t>
            </w:r>
          </w:p>
          <w:p w14:paraId="0AB0B87C"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 ASN1START</w:t>
            </w:r>
          </w:p>
          <w:p w14:paraId="38A221DF"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3EFA4406"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PRACH-ConfigSIB ::=</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SEQUENCE {</w:t>
            </w:r>
          </w:p>
          <w:p w14:paraId="2210761E"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rootSequenceIndex</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INTEGER (0..837),</w:t>
            </w:r>
          </w:p>
          <w:p w14:paraId="6C9031DD"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prach-ConfigInfo</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PRACH-ConfigInfo</w:t>
            </w:r>
          </w:p>
          <w:p w14:paraId="72D5EABC"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w:t>
            </w:r>
          </w:p>
          <w:p w14:paraId="173A2958" w14:textId="7C6361AE"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Pr>
                <w:rFonts w:ascii="Courier New" w:eastAsia="Times New Roman" w:hAnsi="Courier New"/>
                <w:noProof/>
                <w:sz w:val="16"/>
              </w:rPr>
              <w:t>..............................</w:t>
            </w:r>
          </w:p>
          <w:p w14:paraId="2D50DF60"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12962784"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57" w:author="Huawei" w:date="2022-04-12T11:13:00Z"/>
                <w:rFonts w:ascii="Courier New" w:eastAsia="Times New Roman" w:hAnsi="Courier New"/>
                <w:noProof/>
                <w:sz w:val="16"/>
              </w:rPr>
            </w:pPr>
            <w:del w:id="158" w:author="Huawei" w:date="2022-04-12T11:13:00Z">
              <w:r w:rsidRPr="00E82012" w:rsidDel="004E3C60">
                <w:rPr>
                  <w:rFonts w:ascii="Courier New" w:eastAsia="Times New Roman" w:hAnsi="Courier New"/>
                  <w:noProof/>
                  <w:sz w:val="16"/>
                </w:rPr>
                <w:delText>PRACH-ConfigSIB-v1700 ::=</w:delText>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delText>SEQUENCE {</w:delText>
              </w:r>
            </w:del>
          </w:p>
          <w:p w14:paraId="2576AAED"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59" w:author="Huawei" w:date="2022-04-12T11:13:00Z"/>
                <w:rFonts w:ascii="Courier New" w:eastAsia="Times New Roman" w:hAnsi="Courier New"/>
                <w:noProof/>
                <w:sz w:val="16"/>
              </w:rPr>
            </w:pPr>
            <w:del w:id="160" w:author="Huawei" w:date="2022-04-12T11:13:00Z">
              <w:r w:rsidRPr="00E82012" w:rsidDel="004E3C60">
                <w:rPr>
                  <w:rFonts w:ascii="Courier New" w:eastAsia="Times New Roman" w:hAnsi="Courier New"/>
                  <w:noProof/>
                  <w:sz w:val="16"/>
                </w:rPr>
                <w:tab/>
                <w:delText>ce-PRACH-TxDuration-r17</w:delText>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delText>ENUMERATED {n1, n2, n4, n8, n16, n32, n64, n128}</w:delText>
              </w:r>
            </w:del>
          </w:p>
          <w:p w14:paraId="548813DF"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61" w:author="Huawei" w:date="2022-04-12T11:13:00Z"/>
                <w:rFonts w:ascii="Courier New" w:eastAsia="Times New Roman" w:hAnsi="Courier New"/>
                <w:noProof/>
                <w:sz w:val="16"/>
              </w:rPr>
            </w:pPr>
            <w:del w:id="162" w:author="Huawei" w:date="2022-04-12T11:13:00Z">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delText>OPTIONAL</w:delText>
              </w:r>
              <w:r w:rsidRPr="00E82012" w:rsidDel="004E3C60">
                <w:rPr>
                  <w:rFonts w:ascii="Courier New" w:eastAsia="Times New Roman" w:hAnsi="Courier New"/>
                  <w:noProof/>
                  <w:sz w:val="16"/>
                </w:rPr>
                <w:tab/>
                <w:delText>-- Cond NTN</w:delText>
              </w:r>
            </w:del>
          </w:p>
          <w:p w14:paraId="036F40AF"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63" w:author="Huawei" w:date="2022-04-12T11:13:00Z"/>
                <w:rFonts w:ascii="Courier New" w:eastAsia="Times New Roman" w:hAnsi="Courier New"/>
                <w:noProof/>
                <w:sz w:val="16"/>
              </w:rPr>
            </w:pPr>
            <w:del w:id="164" w:author="Huawei" w:date="2022-04-12T11:13:00Z">
              <w:r w:rsidRPr="00E82012" w:rsidDel="004E3C60">
                <w:rPr>
                  <w:rFonts w:ascii="Courier New" w:eastAsia="Times New Roman" w:hAnsi="Courier New"/>
                  <w:noProof/>
                  <w:sz w:val="16"/>
                </w:rPr>
                <w:delText>}</w:delText>
              </w:r>
            </w:del>
          </w:p>
          <w:p w14:paraId="5E1137EA"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65" w:author="Huawei" w:date="2022-04-12T11:13:00Z"/>
                <w:rFonts w:ascii="Courier New" w:eastAsia="Times New Roman" w:hAnsi="Courier New"/>
                <w:noProof/>
                <w:sz w:val="16"/>
              </w:rPr>
            </w:pPr>
          </w:p>
          <w:p w14:paraId="559AEAA4"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PRACH-Config ::=</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SEQUENCE {</w:t>
            </w:r>
          </w:p>
          <w:p w14:paraId="33287F3A"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rootSequenceIndex</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INTEGER (0..837),</w:t>
            </w:r>
          </w:p>
          <w:p w14:paraId="33A5B242"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prach-ConfigInfo</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PRACH-ConfigInfo</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OPTIONAL</w:t>
            </w:r>
            <w:r w:rsidRPr="00E82012">
              <w:rPr>
                <w:rFonts w:ascii="Courier New" w:eastAsia="Times New Roman" w:hAnsi="Courier New"/>
                <w:noProof/>
                <w:sz w:val="16"/>
              </w:rPr>
              <w:tab/>
              <w:t>-- Need ON</w:t>
            </w:r>
          </w:p>
          <w:p w14:paraId="76B44DD0"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w:t>
            </w:r>
          </w:p>
          <w:p w14:paraId="7E1A1B78"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3695C666"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2AE9056E"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0807C0">
              <w:rPr>
                <w:rFonts w:ascii="Courier New" w:eastAsia="Times New Roman" w:hAnsi="Courier New"/>
                <w:noProof/>
                <w:sz w:val="16"/>
                <w:highlight w:val="yellow"/>
              </w:rPr>
              <w:t>PRACH-Config-v1700</w:t>
            </w:r>
            <w:r w:rsidRPr="00E82012">
              <w:rPr>
                <w:rFonts w:ascii="Courier New" w:eastAsia="Times New Roman" w:hAnsi="Courier New"/>
                <w:noProof/>
                <w:sz w:val="16"/>
              </w:rPr>
              <w:t xml:space="preserve"> ::=</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SEQUENCE {</w:t>
            </w:r>
          </w:p>
          <w:p w14:paraId="488226A6" w14:textId="2DCF41DD"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ce-PRACH-TxDuration-r17</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ENUMERATED {n1, n2, n4, n8, n16, n32, n64, n128}</w:t>
            </w:r>
            <w:r w:rsidRPr="00E82012">
              <w:rPr>
                <w:rFonts w:ascii="Courier New" w:eastAsia="Times New Roman" w:hAnsi="Courier New"/>
                <w:noProof/>
                <w:sz w:val="16"/>
              </w:rPr>
              <w:tab/>
            </w:r>
            <w:r w:rsidRPr="00E82012">
              <w:rPr>
                <w:rFonts w:ascii="Courier New" w:eastAsia="Times New Roman" w:hAnsi="Courier New"/>
                <w:noProof/>
                <w:sz w:val="16"/>
              </w:rPr>
              <w:tab/>
              <w:t>OPTIONAL</w:t>
            </w:r>
            <w:r w:rsidRPr="00E82012">
              <w:rPr>
                <w:rFonts w:ascii="Courier New" w:eastAsia="Times New Roman" w:hAnsi="Courier New"/>
                <w:noProof/>
                <w:sz w:val="16"/>
              </w:rPr>
              <w:tab/>
              <w:t>-- Cond NTN</w:t>
            </w:r>
          </w:p>
          <w:p w14:paraId="7210890C"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w:t>
            </w:r>
          </w:p>
          <w:p w14:paraId="7F668532" w14:textId="5668155C" w:rsidR="000807C0" w:rsidRPr="000807C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r>
              <w:rPr>
                <w:rFonts w:ascii="Courier New" w:eastAsiaTheme="minorEastAsia" w:hAnsi="Courier New" w:hint="eastAsia"/>
                <w:noProof/>
                <w:sz w:val="16"/>
                <w:lang w:eastAsia="zh-CN"/>
              </w:rPr>
              <w:t>.</w:t>
            </w:r>
            <w:r>
              <w:rPr>
                <w:rFonts w:ascii="Courier New" w:eastAsiaTheme="minorEastAsia" w:hAnsi="Courier New"/>
                <w:noProof/>
                <w:sz w:val="16"/>
                <w:lang w:eastAsia="zh-CN"/>
              </w:rPr>
              <w:t>.............................</w:t>
            </w:r>
          </w:p>
          <w:p w14:paraId="64CDA50E" w14:textId="5C2C5EB8" w:rsidR="000807C0" w:rsidRPr="008F65ED" w:rsidRDefault="000807C0" w:rsidP="008F0EA6">
            <w:pPr>
              <w:spacing w:after="60"/>
              <w:rPr>
                <w:lang w:eastAsia="zh-CN"/>
              </w:rPr>
            </w:pPr>
          </w:p>
        </w:tc>
      </w:tr>
      <w:tr w:rsidR="000807C0" w14:paraId="4517B335" w14:textId="77777777" w:rsidTr="008F0EA6">
        <w:tc>
          <w:tcPr>
            <w:tcW w:w="1413" w:type="dxa"/>
            <w:tcBorders>
              <w:top w:val="single" w:sz="4" w:space="0" w:color="auto"/>
              <w:left w:val="single" w:sz="4" w:space="0" w:color="auto"/>
              <w:bottom w:val="single" w:sz="4" w:space="0" w:color="auto"/>
              <w:right w:val="single" w:sz="4" w:space="0" w:color="auto"/>
            </w:tcBorders>
          </w:tcPr>
          <w:p w14:paraId="3E4A04CF" w14:textId="29314C4F" w:rsidR="000807C0" w:rsidRPr="008F65ED" w:rsidRDefault="006B623E" w:rsidP="008F0EA6">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38A74B2C" w14:textId="4EF66DED" w:rsidR="000807C0" w:rsidRPr="008F65ED" w:rsidRDefault="006B623E" w:rsidP="006B623E">
            <w:pPr>
              <w:rPr>
                <w:lang w:eastAsia="zh-CN"/>
              </w:rPr>
            </w:pPr>
            <w:r>
              <w:rPr>
                <w:lang w:eastAsia="zh-CN"/>
              </w:rPr>
              <w:t>yes with comments</w:t>
            </w:r>
          </w:p>
        </w:tc>
        <w:tc>
          <w:tcPr>
            <w:tcW w:w="6945" w:type="dxa"/>
            <w:tcBorders>
              <w:top w:val="single" w:sz="4" w:space="0" w:color="auto"/>
              <w:left w:val="single" w:sz="4" w:space="0" w:color="auto"/>
              <w:bottom w:val="single" w:sz="4" w:space="0" w:color="auto"/>
              <w:right w:val="single" w:sz="4" w:space="0" w:color="auto"/>
            </w:tcBorders>
          </w:tcPr>
          <w:p w14:paraId="5A76B998" w14:textId="77777777" w:rsidR="000807C0" w:rsidRDefault="006B623E" w:rsidP="008F0EA6">
            <w:pPr>
              <w:spacing w:after="60"/>
              <w:rPr>
                <w:lang w:eastAsia="zh-CN"/>
              </w:rPr>
            </w:pPr>
            <w:r>
              <w:rPr>
                <w:lang w:eastAsia="zh-CN"/>
              </w:rPr>
              <w:t>agree with ZTE comment.</w:t>
            </w:r>
          </w:p>
          <w:p w14:paraId="04FBA5E3" w14:textId="588860D0" w:rsidR="006B623E" w:rsidRPr="008F65ED" w:rsidRDefault="006B623E" w:rsidP="006B623E">
            <w:pPr>
              <w:spacing w:after="60"/>
              <w:rPr>
                <w:lang w:eastAsia="zh-CN"/>
              </w:rPr>
            </w:pPr>
            <w:r>
              <w:rPr>
                <w:lang w:eastAsia="zh-CN"/>
              </w:rPr>
              <w:t>Note that there are changes on these parameters in the rapporteur CR</w:t>
            </w:r>
          </w:p>
        </w:tc>
      </w:tr>
      <w:tr w:rsidR="000807C0" w14:paraId="48517401" w14:textId="77777777" w:rsidTr="008F0EA6">
        <w:tc>
          <w:tcPr>
            <w:tcW w:w="1413" w:type="dxa"/>
            <w:tcBorders>
              <w:top w:val="single" w:sz="4" w:space="0" w:color="auto"/>
              <w:left w:val="single" w:sz="4" w:space="0" w:color="auto"/>
              <w:bottom w:val="single" w:sz="4" w:space="0" w:color="auto"/>
              <w:right w:val="single" w:sz="4" w:space="0" w:color="auto"/>
            </w:tcBorders>
          </w:tcPr>
          <w:p w14:paraId="3942C581" w14:textId="5929EB63" w:rsidR="000807C0" w:rsidRPr="008F65ED" w:rsidRDefault="00CE3094" w:rsidP="008F0EA6">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519FCA1E" w14:textId="2FB42647" w:rsidR="000807C0" w:rsidRPr="008F65ED" w:rsidRDefault="00CE3094" w:rsidP="008F0EA6">
            <w:pPr>
              <w:rPr>
                <w:lang w:eastAsia="zh-CN"/>
              </w:rPr>
            </w:pPr>
            <w:r>
              <w:rPr>
                <w:rFonts w:hint="eastAsia"/>
                <w:lang w:eastAsia="zh-CN"/>
              </w:rPr>
              <w:t>Y</w:t>
            </w:r>
            <w:r>
              <w:rPr>
                <w:lang w:eastAsia="zh-CN"/>
              </w:rPr>
              <w:t>es with comments</w:t>
            </w:r>
          </w:p>
        </w:tc>
        <w:tc>
          <w:tcPr>
            <w:tcW w:w="6945" w:type="dxa"/>
            <w:tcBorders>
              <w:top w:val="single" w:sz="4" w:space="0" w:color="auto"/>
              <w:left w:val="single" w:sz="4" w:space="0" w:color="auto"/>
              <w:bottom w:val="single" w:sz="4" w:space="0" w:color="auto"/>
              <w:right w:val="single" w:sz="4" w:space="0" w:color="auto"/>
            </w:tcBorders>
          </w:tcPr>
          <w:p w14:paraId="7A19BC15" w14:textId="2C28FCCB" w:rsidR="000807C0" w:rsidRPr="008F65ED" w:rsidRDefault="00CE3094" w:rsidP="008F0EA6">
            <w:pPr>
              <w:spacing w:after="60"/>
              <w:rPr>
                <w:lang w:eastAsia="zh-CN"/>
              </w:rPr>
            </w:pPr>
            <w:r>
              <w:rPr>
                <w:lang w:eastAsia="zh-CN"/>
              </w:rPr>
              <w:t>Agree with ZTE.</w:t>
            </w:r>
          </w:p>
        </w:tc>
      </w:tr>
      <w:tr w:rsidR="00F544EE" w14:paraId="0684FB67" w14:textId="77777777" w:rsidTr="008F0EA6">
        <w:tc>
          <w:tcPr>
            <w:tcW w:w="1413" w:type="dxa"/>
            <w:tcBorders>
              <w:top w:val="single" w:sz="4" w:space="0" w:color="auto"/>
              <w:left w:val="single" w:sz="4" w:space="0" w:color="auto"/>
              <w:bottom w:val="single" w:sz="4" w:space="0" w:color="auto"/>
              <w:right w:val="single" w:sz="4" w:space="0" w:color="auto"/>
            </w:tcBorders>
          </w:tcPr>
          <w:p w14:paraId="4B9A0187" w14:textId="59514D1E" w:rsidR="00F544EE" w:rsidRDefault="00F544EE" w:rsidP="008F0EA6">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6E396597" w14:textId="1D90F535" w:rsidR="00F544EE" w:rsidRDefault="00F544EE" w:rsidP="008F0EA6">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AFB51FC" w14:textId="5E00D00A" w:rsidR="00F544EE" w:rsidRDefault="00F544EE" w:rsidP="008F0EA6">
            <w:pPr>
              <w:spacing w:after="60"/>
              <w:rPr>
                <w:lang w:eastAsia="zh-CN"/>
              </w:rPr>
            </w:pPr>
          </w:p>
        </w:tc>
      </w:tr>
      <w:tr w:rsidR="00D25E1A" w14:paraId="7AA7E941" w14:textId="77777777" w:rsidTr="008F0EA6">
        <w:tc>
          <w:tcPr>
            <w:tcW w:w="1413" w:type="dxa"/>
            <w:tcBorders>
              <w:top w:val="single" w:sz="4" w:space="0" w:color="auto"/>
              <w:left w:val="single" w:sz="4" w:space="0" w:color="auto"/>
              <w:bottom w:val="single" w:sz="4" w:space="0" w:color="auto"/>
              <w:right w:val="single" w:sz="4" w:space="0" w:color="auto"/>
            </w:tcBorders>
          </w:tcPr>
          <w:p w14:paraId="2FE06FDB" w14:textId="096A4B27" w:rsidR="00D25E1A" w:rsidRDefault="00D25E1A" w:rsidP="00D25E1A">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502FFCD3" w14:textId="4DD1DCED" w:rsidR="00D25E1A" w:rsidRDefault="00D25E1A" w:rsidP="00D25E1A">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C030371" w14:textId="77777777" w:rsidR="00D25E1A" w:rsidRDefault="00D25E1A" w:rsidP="00D25E1A">
            <w:pPr>
              <w:spacing w:after="60"/>
              <w:rPr>
                <w:lang w:eastAsia="zh-CN"/>
              </w:rPr>
            </w:pPr>
          </w:p>
        </w:tc>
      </w:tr>
      <w:tr w:rsidR="00D25E1A" w14:paraId="237339D0" w14:textId="77777777" w:rsidTr="008F0EA6">
        <w:tc>
          <w:tcPr>
            <w:tcW w:w="1413" w:type="dxa"/>
            <w:tcBorders>
              <w:top w:val="single" w:sz="4" w:space="0" w:color="auto"/>
              <w:left w:val="single" w:sz="4" w:space="0" w:color="auto"/>
              <w:bottom w:val="single" w:sz="4" w:space="0" w:color="auto"/>
              <w:right w:val="single" w:sz="4" w:space="0" w:color="auto"/>
            </w:tcBorders>
          </w:tcPr>
          <w:p w14:paraId="47C66701" w14:textId="2ABAEF28" w:rsidR="00D25E1A" w:rsidRDefault="00D2416D" w:rsidP="00D25E1A">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216A6656" w14:textId="4CACFB37" w:rsidR="00D25E1A" w:rsidRDefault="00D2416D" w:rsidP="00D25E1A">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09E4A3F9" w14:textId="77777777" w:rsidR="00D25E1A" w:rsidRDefault="00D25E1A" w:rsidP="00D25E1A">
            <w:pPr>
              <w:spacing w:after="60"/>
              <w:rPr>
                <w:lang w:eastAsia="zh-CN"/>
              </w:rPr>
            </w:pPr>
          </w:p>
        </w:tc>
      </w:tr>
      <w:tr w:rsidR="00F63AD3" w14:paraId="04A7E2DD" w14:textId="77777777" w:rsidTr="008F0EA6">
        <w:tc>
          <w:tcPr>
            <w:tcW w:w="1413" w:type="dxa"/>
            <w:tcBorders>
              <w:top w:val="single" w:sz="4" w:space="0" w:color="auto"/>
              <w:left w:val="single" w:sz="4" w:space="0" w:color="auto"/>
              <w:bottom w:val="single" w:sz="4" w:space="0" w:color="auto"/>
              <w:right w:val="single" w:sz="4" w:space="0" w:color="auto"/>
            </w:tcBorders>
          </w:tcPr>
          <w:p w14:paraId="1E75352F" w14:textId="2D8A71F7" w:rsidR="00F63AD3" w:rsidRDefault="00F63AD3" w:rsidP="00F63AD3">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1185FD4E" w14:textId="633B320A" w:rsidR="00F63AD3" w:rsidRDefault="00F63AD3" w:rsidP="00F63AD3">
            <w:pPr>
              <w:rPr>
                <w:lang w:eastAsia="zh-CN"/>
              </w:rPr>
            </w:pPr>
            <w:r>
              <w:rPr>
                <w:rFonts w:hint="eastAsia"/>
                <w:lang w:eastAsia="zh-CN"/>
              </w:rPr>
              <w:t>Y</w:t>
            </w:r>
            <w:r>
              <w:rPr>
                <w:lang w:eastAsia="zh-CN"/>
              </w:rPr>
              <w:t xml:space="preserve">es </w:t>
            </w:r>
          </w:p>
        </w:tc>
        <w:tc>
          <w:tcPr>
            <w:tcW w:w="6945" w:type="dxa"/>
            <w:tcBorders>
              <w:top w:val="single" w:sz="4" w:space="0" w:color="auto"/>
              <w:left w:val="single" w:sz="4" w:space="0" w:color="auto"/>
              <w:bottom w:val="single" w:sz="4" w:space="0" w:color="auto"/>
              <w:right w:val="single" w:sz="4" w:space="0" w:color="auto"/>
            </w:tcBorders>
          </w:tcPr>
          <w:p w14:paraId="5C5359C6" w14:textId="70FB8A96" w:rsidR="00F63AD3" w:rsidRDefault="00F63AD3" w:rsidP="00F63AD3">
            <w:pPr>
              <w:spacing w:after="60"/>
              <w:rPr>
                <w:lang w:eastAsia="zh-CN"/>
              </w:rPr>
            </w:pPr>
          </w:p>
        </w:tc>
      </w:tr>
      <w:tr w:rsidR="00437708" w14:paraId="6AF7B3FA" w14:textId="77777777" w:rsidTr="008F0EA6">
        <w:tc>
          <w:tcPr>
            <w:tcW w:w="1413" w:type="dxa"/>
            <w:tcBorders>
              <w:top w:val="single" w:sz="4" w:space="0" w:color="auto"/>
              <w:left w:val="single" w:sz="4" w:space="0" w:color="auto"/>
              <w:bottom w:val="single" w:sz="4" w:space="0" w:color="auto"/>
              <w:right w:val="single" w:sz="4" w:space="0" w:color="auto"/>
            </w:tcBorders>
          </w:tcPr>
          <w:p w14:paraId="0EFA3662" w14:textId="66F84B52" w:rsidR="00437708" w:rsidRDefault="00437708" w:rsidP="00437708">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300516BC" w14:textId="584FF0DB" w:rsidR="00437708" w:rsidRDefault="00437708" w:rsidP="00437708">
            <w:pPr>
              <w:rPr>
                <w:lang w:eastAsia="zh-CN"/>
              </w:rPr>
            </w:pPr>
            <w:r>
              <w:rPr>
                <w:rFonts w:hint="eastAsia"/>
                <w:lang w:eastAsia="zh-CN"/>
              </w:rPr>
              <w:t>Y</w:t>
            </w:r>
            <w:r>
              <w:rPr>
                <w:lang w:eastAsia="zh-CN"/>
              </w:rPr>
              <w:t>es with comments</w:t>
            </w:r>
          </w:p>
        </w:tc>
        <w:tc>
          <w:tcPr>
            <w:tcW w:w="6945" w:type="dxa"/>
            <w:tcBorders>
              <w:top w:val="single" w:sz="4" w:space="0" w:color="auto"/>
              <w:left w:val="single" w:sz="4" w:space="0" w:color="auto"/>
              <w:bottom w:val="single" w:sz="4" w:space="0" w:color="auto"/>
              <w:right w:val="single" w:sz="4" w:space="0" w:color="auto"/>
            </w:tcBorders>
          </w:tcPr>
          <w:p w14:paraId="4E45E890" w14:textId="0DD7D69B" w:rsidR="00437708" w:rsidRDefault="00437708" w:rsidP="00437708">
            <w:pPr>
              <w:spacing w:after="60"/>
              <w:rPr>
                <w:lang w:eastAsia="zh-CN"/>
              </w:rPr>
            </w:pPr>
            <w:r>
              <w:rPr>
                <w:lang w:eastAsia="zh-CN"/>
              </w:rPr>
              <w:t>Agree with ZTE.</w:t>
            </w:r>
          </w:p>
        </w:tc>
      </w:tr>
      <w:tr w:rsidR="008A1995" w14:paraId="0A7AAE8A" w14:textId="77777777" w:rsidTr="008F0EA6">
        <w:tc>
          <w:tcPr>
            <w:tcW w:w="1413" w:type="dxa"/>
            <w:tcBorders>
              <w:top w:val="single" w:sz="4" w:space="0" w:color="auto"/>
              <w:left w:val="single" w:sz="4" w:space="0" w:color="auto"/>
              <w:bottom w:val="single" w:sz="4" w:space="0" w:color="auto"/>
              <w:right w:val="single" w:sz="4" w:space="0" w:color="auto"/>
            </w:tcBorders>
          </w:tcPr>
          <w:p w14:paraId="567B8027" w14:textId="6E7FE9DD" w:rsidR="008A1995" w:rsidRDefault="008A1995" w:rsidP="00437708">
            <w:pPr>
              <w:rPr>
                <w:lang w:eastAsia="zh-CN"/>
              </w:rPr>
            </w:pPr>
            <w:r>
              <w:rPr>
                <w:lang w:eastAsia="zh-CN"/>
              </w:rPr>
              <w:lastRenderedPageBreak/>
              <w:t>InterDigital</w:t>
            </w:r>
          </w:p>
        </w:tc>
        <w:tc>
          <w:tcPr>
            <w:tcW w:w="1276" w:type="dxa"/>
            <w:tcBorders>
              <w:top w:val="single" w:sz="4" w:space="0" w:color="auto"/>
              <w:left w:val="single" w:sz="4" w:space="0" w:color="auto"/>
              <w:bottom w:val="single" w:sz="4" w:space="0" w:color="auto"/>
              <w:right w:val="single" w:sz="4" w:space="0" w:color="auto"/>
            </w:tcBorders>
          </w:tcPr>
          <w:p w14:paraId="5AF02C76" w14:textId="584FAEF8" w:rsidR="008A1995" w:rsidRDefault="008A1995" w:rsidP="00437708">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4AE691F8" w14:textId="6D2EA15D" w:rsidR="008A1995" w:rsidRDefault="008A1995" w:rsidP="00437708">
            <w:pPr>
              <w:spacing w:after="60"/>
              <w:rPr>
                <w:lang w:eastAsia="zh-CN"/>
              </w:rPr>
            </w:pPr>
            <w:r>
              <w:rPr>
                <w:lang w:eastAsia="zh-CN"/>
              </w:rPr>
              <w:t>+ agree with ZTE</w:t>
            </w:r>
          </w:p>
        </w:tc>
      </w:tr>
      <w:tr w:rsidR="00296CFB" w14:paraId="24284F93" w14:textId="77777777" w:rsidTr="008F0EA6">
        <w:tc>
          <w:tcPr>
            <w:tcW w:w="1413" w:type="dxa"/>
            <w:tcBorders>
              <w:top w:val="single" w:sz="4" w:space="0" w:color="auto"/>
              <w:left w:val="single" w:sz="4" w:space="0" w:color="auto"/>
              <w:bottom w:val="single" w:sz="4" w:space="0" w:color="auto"/>
              <w:right w:val="single" w:sz="4" w:space="0" w:color="auto"/>
            </w:tcBorders>
          </w:tcPr>
          <w:p w14:paraId="00DE664B" w14:textId="1E6001C7" w:rsidR="00296CFB" w:rsidRDefault="00296CFB" w:rsidP="00296CFB">
            <w:pPr>
              <w:rPr>
                <w:lang w:eastAsia="zh-CN"/>
              </w:rPr>
            </w:pPr>
            <w:r>
              <w:rPr>
                <w:rFonts w:hint="eastAsia"/>
                <w:lang w:eastAsia="zh-CN"/>
              </w:rPr>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6F06FF78" w14:textId="6430E371" w:rsidR="00296CFB" w:rsidRDefault="00296CFB" w:rsidP="00296CFB">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7A838F95" w14:textId="77777777" w:rsidR="00296CFB" w:rsidRDefault="00296CFB" w:rsidP="00296CFB">
            <w:pPr>
              <w:spacing w:after="60"/>
              <w:rPr>
                <w:lang w:eastAsia="zh-CN"/>
              </w:rPr>
            </w:pPr>
          </w:p>
        </w:tc>
      </w:tr>
      <w:tr w:rsidR="00D9252D" w14:paraId="535C4040" w14:textId="77777777" w:rsidTr="008F0EA6">
        <w:tc>
          <w:tcPr>
            <w:tcW w:w="1413" w:type="dxa"/>
            <w:tcBorders>
              <w:top w:val="single" w:sz="4" w:space="0" w:color="auto"/>
              <w:left w:val="single" w:sz="4" w:space="0" w:color="auto"/>
              <w:bottom w:val="single" w:sz="4" w:space="0" w:color="auto"/>
              <w:right w:val="single" w:sz="4" w:space="0" w:color="auto"/>
            </w:tcBorders>
          </w:tcPr>
          <w:p w14:paraId="6370A098" w14:textId="6DBAA9E0" w:rsidR="00D9252D" w:rsidRDefault="00D9252D" w:rsidP="00296CFB">
            <w:pPr>
              <w:rPr>
                <w:rFonts w:hint="eastAsia"/>
                <w:lang w:eastAsia="zh-CN"/>
              </w:rPr>
            </w:pPr>
            <w:r>
              <w:rPr>
                <w:rFonts w:hint="eastAsia"/>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72CDCC4B" w14:textId="71FB7CAE" w:rsidR="00D9252D" w:rsidRDefault="00D9252D" w:rsidP="00296CFB">
            <w:pPr>
              <w:rPr>
                <w:rFonts w:hint="eastAsia"/>
                <w:lang w:eastAsia="zh-CN"/>
              </w:rPr>
            </w:pPr>
            <w:r>
              <w:rPr>
                <w:rFonts w:hint="eastAsia"/>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C235AB9" w14:textId="77777777" w:rsidR="00D9252D" w:rsidRDefault="00D9252D" w:rsidP="00296CFB">
            <w:pPr>
              <w:spacing w:after="60"/>
              <w:rPr>
                <w:lang w:eastAsia="zh-CN"/>
              </w:rPr>
            </w:pPr>
          </w:p>
        </w:tc>
      </w:tr>
    </w:tbl>
    <w:p w14:paraId="20EED309" w14:textId="77777777" w:rsidR="000807C0" w:rsidRPr="000807C0" w:rsidRDefault="000807C0" w:rsidP="000807C0">
      <w:pPr>
        <w:rPr>
          <w:rFonts w:eastAsia="MS Mincho"/>
          <w:lang w:val="en-GB"/>
        </w:rPr>
      </w:pPr>
    </w:p>
    <w:p w14:paraId="4F60DC5B" w14:textId="663615BD" w:rsidR="00D4055F" w:rsidRDefault="00D4055F" w:rsidP="00B724B7">
      <w:pPr>
        <w:pStyle w:val="2"/>
        <w:tabs>
          <w:tab w:val="left" w:pos="540"/>
        </w:tabs>
        <w:ind w:left="2520" w:hanging="2520"/>
        <w:rPr>
          <w:szCs w:val="32"/>
        </w:rPr>
      </w:pPr>
      <w:r w:rsidRPr="006D5548">
        <w:rPr>
          <w:szCs w:val="32"/>
        </w:rPr>
        <w:t xml:space="preserve">Issue </w:t>
      </w:r>
      <w:r w:rsidR="006D5548" w:rsidRPr="006D5548">
        <w:rPr>
          <w:szCs w:val="32"/>
        </w:rPr>
        <w:t>5</w:t>
      </w:r>
      <w:r w:rsidRPr="006D5548">
        <w:rPr>
          <w:szCs w:val="32"/>
        </w:rPr>
        <w:t xml:space="preserve">: RRC reestablishment between TN and NTN for NB-IoT </w:t>
      </w:r>
    </w:p>
    <w:p w14:paraId="365F096D" w14:textId="63E07ADD" w:rsidR="000807C0" w:rsidRDefault="000807C0" w:rsidP="000807C0">
      <w:pPr>
        <w:rPr>
          <w:lang w:eastAsia="x-none"/>
        </w:rPr>
      </w:pPr>
      <w:r>
        <w:rPr>
          <w:rFonts w:eastAsiaTheme="minorEastAsia"/>
          <w:lang w:val="en-GB" w:eastAsia="zh-CN"/>
        </w:rPr>
        <w:t>In [</w:t>
      </w:r>
      <w:r w:rsidRPr="005D2FC5">
        <w:rPr>
          <w:color w:val="auto"/>
          <w:lang w:eastAsia="zh-CN"/>
        </w:rPr>
        <w:t>R2-220</w:t>
      </w:r>
      <w:r>
        <w:rPr>
          <w:color w:val="auto"/>
          <w:lang w:eastAsia="zh-CN"/>
        </w:rPr>
        <w:t>4654</w:t>
      </w:r>
      <w:r>
        <w:rPr>
          <w:rFonts w:eastAsiaTheme="minorEastAsia"/>
          <w:lang w:val="en-GB" w:eastAsia="zh-CN"/>
        </w:rPr>
        <w:t xml:space="preserve">], </w:t>
      </w:r>
      <w:r w:rsidR="001C34E8">
        <w:rPr>
          <w:rFonts w:eastAsiaTheme="minorEastAsia"/>
          <w:lang w:val="en-GB" w:eastAsia="zh-CN"/>
        </w:rPr>
        <w:t xml:space="preserve">company discuss the </w:t>
      </w:r>
      <w:r w:rsidR="001C34E8">
        <w:rPr>
          <w:lang w:eastAsia="x-none"/>
        </w:rPr>
        <w:t xml:space="preserve">details for </w:t>
      </w:r>
      <w:r w:rsidR="001C34E8" w:rsidRPr="00F2131B">
        <w:rPr>
          <w:lang w:eastAsia="x-none"/>
        </w:rPr>
        <w:t>RRC reestablishment between TN and NTN for NB-IoT</w:t>
      </w:r>
      <w:r w:rsidR="001C34E8">
        <w:rPr>
          <w:lang w:eastAsia="x-none"/>
        </w:rPr>
        <w:t>.</w:t>
      </w:r>
    </w:p>
    <w:p w14:paraId="3FE0D561" w14:textId="77653675" w:rsidR="001C34E8" w:rsidRDefault="001C34E8" w:rsidP="001C34E8">
      <w:r>
        <w:rPr>
          <w:lang w:eastAsia="x-none"/>
        </w:rPr>
        <w:t xml:space="preserve">In </w:t>
      </w:r>
      <w:r>
        <w:t xml:space="preserve">TN, the parameter </w:t>
      </w:r>
      <w:r w:rsidRPr="00E136FF">
        <w:rPr>
          <w:b/>
          <w:i/>
          <w:noProof/>
        </w:rPr>
        <w:t>cp-Reestablishment</w:t>
      </w:r>
      <w:r w:rsidRPr="009A7709">
        <w:t xml:space="preserve"> </w:t>
      </w:r>
      <w:r>
        <w:t>in SIB2</w:t>
      </w:r>
      <w:r w:rsidRPr="009A7709">
        <w:t>-NB</w:t>
      </w:r>
      <w:r>
        <w:t xml:space="preserve"> indicates whether the cell supports RRC reestablishment for CP solution. There is a question that, whether a same indication </w:t>
      </w:r>
      <w:r w:rsidRPr="005C2D65">
        <w:rPr>
          <w:i/>
          <w:iCs/>
        </w:rPr>
        <w:t>cp-Reestablishment-r14</w:t>
      </w:r>
      <w:r>
        <w:t xml:space="preserve"> can be used to indicate </w:t>
      </w:r>
      <w:r w:rsidRPr="001C34E8">
        <w:t>that the UE is allowed to</w:t>
      </w:r>
      <w:r>
        <w:t xml:space="preserve"> perform RRC reestablishment from TN to NTN or NTN to TN? For example, </w:t>
      </w:r>
      <w:r w:rsidRPr="001C34E8">
        <w:t>due to that NTN MME and TN MME may not be same,</w:t>
      </w:r>
      <w:r>
        <w:t xml:space="preserve"> </w:t>
      </w:r>
      <w:r w:rsidRPr="001C34E8">
        <w:t>network may reject RRC reestablishment</w:t>
      </w:r>
      <w:r>
        <w:t xml:space="preserve"> request.</w:t>
      </w:r>
    </w:p>
    <w:p w14:paraId="06C607BA" w14:textId="4A5C797C" w:rsidR="001C34E8" w:rsidRPr="000807C0" w:rsidRDefault="001C34E8" w:rsidP="001C34E8">
      <w:pPr>
        <w:rPr>
          <w:b/>
          <w:lang w:val="en-GB"/>
        </w:rPr>
      </w:pPr>
      <w:r w:rsidRPr="00C40194">
        <w:rPr>
          <w:b/>
          <w:lang w:val="en-GB"/>
        </w:rPr>
        <w:t>Q</w:t>
      </w:r>
      <w:r w:rsidR="007D5F26">
        <w:rPr>
          <w:b/>
          <w:lang w:val="en-GB"/>
        </w:rPr>
        <w:t>12</w:t>
      </w:r>
      <w:r>
        <w:rPr>
          <w:b/>
          <w:lang w:val="en-GB"/>
        </w:rPr>
        <w:t>a</w:t>
      </w:r>
      <w:r w:rsidRPr="00C40194">
        <w:rPr>
          <w:b/>
          <w:lang w:val="en-GB"/>
        </w:rPr>
        <w:t xml:space="preserve">: </w:t>
      </w:r>
      <w:r>
        <w:rPr>
          <w:b/>
          <w:lang w:val="en-GB"/>
        </w:rPr>
        <w:t>Whether companies</w:t>
      </w:r>
      <w:r w:rsidRPr="000807C0">
        <w:rPr>
          <w:b/>
          <w:lang w:val="en-GB"/>
        </w:rPr>
        <w:t xml:space="preserve"> can agree </w:t>
      </w:r>
      <w:r>
        <w:rPr>
          <w:b/>
          <w:lang w:val="en-GB"/>
        </w:rPr>
        <w:t xml:space="preserve">the existing </w:t>
      </w:r>
      <w:r w:rsidRPr="001C34E8">
        <w:rPr>
          <w:b/>
          <w:i/>
          <w:lang w:val="en-GB"/>
        </w:rPr>
        <w:t>cp-Reestablishment</w:t>
      </w:r>
      <w:r w:rsidRPr="001C34E8">
        <w:rPr>
          <w:b/>
          <w:lang w:val="en-GB"/>
        </w:rPr>
        <w:t xml:space="preserve"> in SIB2-NB</w:t>
      </w:r>
      <w:r w:rsidRPr="000807C0">
        <w:rPr>
          <w:b/>
          <w:lang w:val="en-GB"/>
        </w:rPr>
        <w:t xml:space="preserve"> </w:t>
      </w:r>
      <w:r>
        <w:rPr>
          <w:b/>
          <w:lang w:val="en-GB"/>
        </w:rPr>
        <w:t xml:space="preserve">can only indicate that </w:t>
      </w:r>
      <w:r w:rsidRPr="001C34E8">
        <w:rPr>
          <w:b/>
          <w:lang w:val="en-GB"/>
        </w:rPr>
        <w:t>RRC reestablishment</w:t>
      </w:r>
      <w:r>
        <w:rPr>
          <w:b/>
          <w:lang w:val="en-GB"/>
        </w:rPr>
        <w:t xml:space="preserve"> for CP within TN or within NTN is allowed. It cannot indicate that </w:t>
      </w:r>
      <w:r w:rsidRPr="001C34E8">
        <w:rPr>
          <w:b/>
          <w:lang w:val="en-GB"/>
        </w:rPr>
        <w:t>RRC reestablishment</w:t>
      </w:r>
      <w:r>
        <w:rPr>
          <w:b/>
          <w:lang w:val="en-GB"/>
        </w:rPr>
        <w:t xml:space="preserve"> for CP between TN and NTN is allowed?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1C34E8" w14:paraId="4149872E" w14:textId="77777777" w:rsidTr="008F0EA6">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76232011" w14:textId="77777777" w:rsidR="001C34E8" w:rsidRDefault="001C34E8" w:rsidP="008F0EA6">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3C92208A" w14:textId="77777777" w:rsidR="001C34E8" w:rsidRDefault="001C34E8" w:rsidP="008F0EA6">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CF72B6B" w14:textId="77777777" w:rsidR="001C34E8" w:rsidRDefault="001C34E8" w:rsidP="008F0EA6">
            <w:pPr>
              <w:rPr>
                <w:b/>
                <w:bCs/>
                <w:lang w:val="en-GB" w:eastAsia="zh-CN"/>
              </w:rPr>
            </w:pPr>
            <w:r>
              <w:rPr>
                <w:b/>
                <w:bCs/>
                <w:lang w:val="en-GB" w:eastAsia="zh-CN"/>
              </w:rPr>
              <w:t>Comment</w:t>
            </w:r>
          </w:p>
        </w:tc>
      </w:tr>
      <w:tr w:rsidR="001C34E8" w14:paraId="0624D839" w14:textId="77777777" w:rsidTr="008F0EA6">
        <w:tc>
          <w:tcPr>
            <w:tcW w:w="1413" w:type="dxa"/>
            <w:tcBorders>
              <w:top w:val="single" w:sz="4" w:space="0" w:color="auto"/>
              <w:left w:val="single" w:sz="4" w:space="0" w:color="auto"/>
              <w:bottom w:val="single" w:sz="4" w:space="0" w:color="auto"/>
              <w:right w:val="single" w:sz="4" w:space="0" w:color="auto"/>
            </w:tcBorders>
          </w:tcPr>
          <w:p w14:paraId="3CD3CB59" w14:textId="77777777" w:rsidR="001C34E8" w:rsidRPr="008F65ED" w:rsidRDefault="001C34E8" w:rsidP="008F0EA6">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242CF4CB" w14:textId="77777777" w:rsidR="001C34E8" w:rsidRPr="008F65ED" w:rsidRDefault="001C34E8" w:rsidP="008F0EA6">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BB7D2F4" w14:textId="77777777" w:rsidR="001C34E8" w:rsidRPr="008F65ED" w:rsidRDefault="001C34E8" w:rsidP="008F0EA6">
            <w:pPr>
              <w:spacing w:after="60"/>
              <w:rPr>
                <w:lang w:eastAsia="zh-CN"/>
              </w:rPr>
            </w:pPr>
          </w:p>
        </w:tc>
      </w:tr>
      <w:tr w:rsidR="001C34E8" w14:paraId="177A6F21" w14:textId="77777777" w:rsidTr="008F0EA6">
        <w:tc>
          <w:tcPr>
            <w:tcW w:w="1413" w:type="dxa"/>
            <w:tcBorders>
              <w:top w:val="single" w:sz="4" w:space="0" w:color="auto"/>
              <w:left w:val="single" w:sz="4" w:space="0" w:color="auto"/>
              <w:bottom w:val="single" w:sz="4" w:space="0" w:color="auto"/>
              <w:right w:val="single" w:sz="4" w:space="0" w:color="auto"/>
            </w:tcBorders>
          </w:tcPr>
          <w:p w14:paraId="4E87C6AB" w14:textId="02F6ED6D" w:rsidR="001C34E8" w:rsidRDefault="006B623E" w:rsidP="008F0EA6">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49DD5E4B" w14:textId="55FF1B41" w:rsidR="001C34E8" w:rsidRDefault="006B623E"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41A5F44E" w14:textId="77777777" w:rsidR="001C34E8" w:rsidRDefault="006B623E" w:rsidP="008F0EA6">
            <w:pPr>
              <w:spacing w:after="60"/>
              <w:rPr>
                <w:lang w:eastAsia="zh-CN"/>
              </w:rPr>
            </w:pPr>
            <w:r>
              <w:rPr>
                <w:lang w:eastAsia="zh-CN"/>
              </w:rPr>
              <w:t xml:space="preserve">The parameter was introduced for backward compatibility purpose, i.e. to avoid a UE sending a RRC message not understood by the </w:t>
            </w:r>
            <w:proofErr w:type="spellStart"/>
            <w:r>
              <w:rPr>
                <w:lang w:eastAsia="zh-CN"/>
              </w:rPr>
              <w:t>eNB</w:t>
            </w:r>
            <w:proofErr w:type="spellEnd"/>
            <w:r>
              <w:rPr>
                <w:lang w:eastAsia="zh-CN"/>
              </w:rPr>
              <w:t xml:space="preserve">. </w:t>
            </w:r>
          </w:p>
          <w:p w14:paraId="4C774AB9" w14:textId="710C6800" w:rsidR="006B623E" w:rsidRPr="008F65ED" w:rsidRDefault="006B623E" w:rsidP="00D309B3">
            <w:pPr>
              <w:spacing w:after="60"/>
              <w:rPr>
                <w:lang w:eastAsia="zh-CN"/>
              </w:rPr>
            </w:pPr>
            <w:r>
              <w:rPr>
                <w:lang w:eastAsia="zh-CN"/>
              </w:rPr>
              <w:t xml:space="preserve">The parameter indicates that the </w:t>
            </w:r>
            <w:proofErr w:type="spellStart"/>
            <w:r>
              <w:rPr>
                <w:lang w:eastAsia="zh-CN"/>
              </w:rPr>
              <w:t>eNB</w:t>
            </w:r>
            <w:proofErr w:type="spellEnd"/>
            <w:r>
              <w:rPr>
                <w:lang w:eastAsia="zh-CN"/>
              </w:rPr>
              <w:t xml:space="preserve"> and the </w:t>
            </w:r>
            <w:r w:rsidR="00D309B3">
              <w:rPr>
                <w:lang w:eastAsia="zh-CN"/>
              </w:rPr>
              <w:t xml:space="preserve">target </w:t>
            </w:r>
            <w:r>
              <w:rPr>
                <w:lang w:eastAsia="zh-CN"/>
              </w:rPr>
              <w:t xml:space="preserve">MME support the procedure. If the MME associated to the </w:t>
            </w:r>
            <w:r w:rsidR="00D309B3">
              <w:rPr>
                <w:lang w:eastAsia="zh-CN"/>
              </w:rPr>
              <w:t>target</w:t>
            </w:r>
            <w:r>
              <w:rPr>
                <w:lang w:eastAsia="zh-CN"/>
              </w:rPr>
              <w:t xml:space="preserve"> cell </w:t>
            </w:r>
            <w:r w:rsidR="00D309B3">
              <w:rPr>
                <w:lang w:eastAsia="zh-CN"/>
              </w:rPr>
              <w:t xml:space="preserve">is different form the MME associated to the source </w:t>
            </w:r>
            <w:r>
              <w:rPr>
                <w:lang w:eastAsia="zh-CN"/>
              </w:rPr>
              <w:t>cell are different, the target MME will reject the re-establishment. This is already the cases in legacy (no concept fetching across MME</w:t>
            </w:r>
            <w:r w:rsidR="00CB13B1">
              <w:rPr>
                <w:lang w:eastAsia="zh-CN"/>
              </w:rPr>
              <w:t>s</w:t>
            </w:r>
            <w:r>
              <w:rPr>
                <w:lang w:eastAsia="zh-CN"/>
              </w:rPr>
              <w:t>), we do not see any problem with that.</w:t>
            </w:r>
          </w:p>
        </w:tc>
      </w:tr>
      <w:tr w:rsidR="001C34E8" w14:paraId="4C433B58" w14:textId="77777777" w:rsidTr="008F0EA6">
        <w:tc>
          <w:tcPr>
            <w:tcW w:w="1413" w:type="dxa"/>
            <w:tcBorders>
              <w:top w:val="single" w:sz="4" w:space="0" w:color="auto"/>
              <w:left w:val="single" w:sz="4" w:space="0" w:color="auto"/>
              <w:bottom w:val="single" w:sz="4" w:space="0" w:color="auto"/>
              <w:right w:val="single" w:sz="4" w:space="0" w:color="auto"/>
            </w:tcBorders>
          </w:tcPr>
          <w:p w14:paraId="4F06093F" w14:textId="429ED5BA" w:rsidR="001C34E8" w:rsidRDefault="00A024A8" w:rsidP="008F0EA6">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359DA1EF" w14:textId="00F24438" w:rsidR="001C34E8" w:rsidRDefault="00A024A8" w:rsidP="008F0EA6">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7B5A24D0" w14:textId="774874BE" w:rsidR="001C34E8" w:rsidRPr="008F65ED" w:rsidRDefault="00A024A8" w:rsidP="008F0EA6">
            <w:pPr>
              <w:spacing w:after="60"/>
              <w:rPr>
                <w:lang w:eastAsia="zh-CN"/>
              </w:rPr>
            </w:pPr>
            <w:r>
              <w:rPr>
                <w:lang w:eastAsia="zh-CN"/>
              </w:rPr>
              <w:t>We have similar views as Huawei.</w:t>
            </w:r>
          </w:p>
        </w:tc>
      </w:tr>
      <w:tr w:rsidR="00F544EE" w14:paraId="758556A9" w14:textId="77777777" w:rsidTr="008F0EA6">
        <w:tc>
          <w:tcPr>
            <w:tcW w:w="1413" w:type="dxa"/>
            <w:tcBorders>
              <w:top w:val="single" w:sz="4" w:space="0" w:color="auto"/>
              <w:left w:val="single" w:sz="4" w:space="0" w:color="auto"/>
              <w:bottom w:val="single" w:sz="4" w:space="0" w:color="auto"/>
              <w:right w:val="single" w:sz="4" w:space="0" w:color="auto"/>
            </w:tcBorders>
          </w:tcPr>
          <w:p w14:paraId="0067C133" w14:textId="368DBB7F" w:rsidR="00F544EE" w:rsidRDefault="00F544EE" w:rsidP="008F0EA6">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276B699E" w14:textId="2EC035C7" w:rsidR="00F544EE" w:rsidRDefault="00F544EE"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EBF8CB1" w14:textId="77777777" w:rsidR="00F544EE" w:rsidRDefault="00F544EE" w:rsidP="008F0EA6">
            <w:pPr>
              <w:spacing w:after="60"/>
              <w:rPr>
                <w:lang w:eastAsia="zh-CN"/>
              </w:rPr>
            </w:pPr>
          </w:p>
        </w:tc>
      </w:tr>
      <w:tr w:rsidR="00295874" w14:paraId="230FC4BE" w14:textId="77777777" w:rsidTr="008F0EA6">
        <w:tc>
          <w:tcPr>
            <w:tcW w:w="1413" w:type="dxa"/>
            <w:tcBorders>
              <w:top w:val="single" w:sz="4" w:space="0" w:color="auto"/>
              <w:left w:val="single" w:sz="4" w:space="0" w:color="auto"/>
              <w:bottom w:val="single" w:sz="4" w:space="0" w:color="auto"/>
              <w:right w:val="single" w:sz="4" w:space="0" w:color="auto"/>
            </w:tcBorders>
          </w:tcPr>
          <w:p w14:paraId="142E9BBB" w14:textId="33DDCF3F" w:rsidR="00295874" w:rsidRDefault="00295874" w:rsidP="00295874">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5B190C3B" w14:textId="5F647CFA" w:rsidR="00295874" w:rsidRDefault="00295874" w:rsidP="00295874">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6AF70F38" w14:textId="2D1B5B89" w:rsidR="00295874" w:rsidRDefault="00295874" w:rsidP="00295874">
            <w:pPr>
              <w:spacing w:after="60"/>
              <w:rPr>
                <w:lang w:eastAsia="zh-CN"/>
              </w:rPr>
            </w:pPr>
            <w:r>
              <w:rPr>
                <w:lang w:eastAsia="zh-CN"/>
              </w:rPr>
              <w:t xml:space="preserve">This first of all assumes that the MMEs are different, which does not need to be the case. Second of all, it is already possible in a terrestrial networks that </w:t>
            </w:r>
            <w:proofErr w:type="spellStart"/>
            <w:r>
              <w:rPr>
                <w:lang w:eastAsia="zh-CN"/>
              </w:rPr>
              <w:t>neighbouring</w:t>
            </w:r>
            <w:proofErr w:type="spellEnd"/>
            <w:r>
              <w:rPr>
                <w:lang w:eastAsia="zh-CN"/>
              </w:rPr>
              <w:t xml:space="preserve"> cells have different MMEs, where re-establishment would not be possible in between two </w:t>
            </w:r>
            <w:proofErr w:type="spellStart"/>
            <w:r>
              <w:rPr>
                <w:lang w:eastAsia="zh-CN"/>
              </w:rPr>
              <w:t>eNBs</w:t>
            </w:r>
            <w:proofErr w:type="spellEnd"/>
            <w:r>
              <w:rPr>
                <w:lang w:eastAsia="zh-CN"/>
              </w:rPr>
              <w:t xml:space="preserve">, but possible with other </w:t>
            </w:r>
            <w:proofErr w:type="spellStart"/>
            <w:r>
              <w:rPr>
                <w:lang w:eastAsia="zh-CN"/>
              </w:rPr>
              <w:t>eNBs</w:t>
            </w:r>
            <w:proofErr w:type="spellEnd"/>
            <w:r>
              <w:rPr>
                <w:lang w:eastAsia="zh-CN"/>
              </w:rPr>
              <w:t xml:space="preserve">. So the same problem exists in TN as well and this has not been solved. </w:t>
            </w:r>
          </w:p>
        </w:tc>
      </w:tr>
      <w:tr w:rsidR="00295874" w14:paraId="3AAED465" w14:textId="77777777" w:rsidTr="008F0EA6">
        <w:tc>
          <w:tcPr>
            <w:tcW w:w="1413" w:type="dxa"/>
            <w:tcBorders>
              <w:top w:val="single" w:sz="4" w:space="0" w:color="auto"/>
              <w:left w:val="single" w:sz="4" w:space="0" w:color="auto"/>
              <w:bottom w:val="single" w:sz="4" w:space="0" w:color="auto"/>
              <w:right w:val="single" w:sz="4" w:space="0" w:color="auto"/>
            </w:tcBorders>
          </w:tcPr>
          <w:p w14:paraId="77C97273" w14:textId="0B22351B" w:rsidR="00295874" w:rsidRDefault="00246C63" w:rsidP="00295874">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063897F9" w14:textId="00E83F04" w:rsidR="00295874" w:rsidRDefault="00246C63" w:rsidP="00295874">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B025405" w14:textId="2216B61F" w:rsidR="00295874" w:rsidRDefault="00246C63" w:rsidP="00295874">
            <w:pPr>
              <w:spacing w:after="60"/>
              <w:rPr>
                <w:lang w:eastAsia="zh-CN"/>
              </w:rPr>
            </w:pPr>
            <w:r>
              <w:rPr>
                <w:lang w:eastAsia="zh-CN"/>
              </w:rPr>
              <w:t>The scenario is different here which may</w:t>
            </w:r>
            <w:r w:rsidR="00C14B47">
              <w:rPr>
                <w:lang w:eastAsia="zh-CN"/>
              </w:rPr>
              <w:t xml:space="preserve"> increase the probability of </w:t>
            </w:r>
            <w:r w:rsidR="00146B02">
              <w:rPr>
                <w:lang w:eastAsia="zh-CN"/>
              </w:rPr>
              <w:t xml:space="preserve">receiving </w:t>
            </w:r>
            <w:r w:rsidR="00C14B47">
              <w:rPr>
                <w:lang w:eastAsia="zh-CN"/>
              </w:rPr>
              <w:t xml:space="preserve">RRC connection reestablishment reject, which is not good </w:t>
            </w:r>
            <w:r w:rsidR="00C85E5A">
              <w:rPr>
                <w:lang w:eastAsia="zh-CN"/>
              </w:rPr>
              <w:t>for</w:t>
            </w:r>
            <w:r w:rsidR="00C14B47">
              <w:rPr>
                <w:lang w:eastAsia="zh-CN"/>
              </w:rPr>
              <w:t xml:space="preserve"> UE power consumption</w:t>
            </w:r>
            <w:r w:rsidR="00AA62C3">
              <w:rPr>
                <w:lang w:eastAsia="zh-CN"/>
              </w:rPr>
              <w:t xml:space="preserve"> and delay </w:t>
            </w:r>
            <w:r w:rsidR="00C14B47">
              <w:rPr>
                <w:lang w:eastAsia="zh-CN"/>
              </w:rPr>
              <w:t>given</w:t>
            </w:r>
            <w:r w:rsidR="00AA62C3">
              <w:rPr>
                <w:lang w:eastAsia="zh-CN"/>
              </w:rPr>
              <w:t xml:space="preserve"> satellite cells are there only for certain duration.</w:t>
            </w:r>
          </w:p>
          <w:p w14:paraId="4A6EFFBC" w14:textId="21F743C3" w:rsidR="00B93EB4" w:rsidRDefault="00B93EB4" w:rsidP="00295874">
            <w:pPr>
              <w:spacing w:after="60"/>
              <w:rPr>
                <w:lang w:eastAsia="zh-CN"/>
              </w:rPr>
            </w:pPr>
            <w:r>
              <w:rPr>
                <w:lang w:eastAsia="zh-CN"/>
              </w:rPr>
              <w:t>Increase in rejection me</w:t>
            </w:r>
            <w:r w:rsidR="00162B65">
              <w:rPr>
                <w:lang w:eastAsia="zh-CN"/>
              </w:rPr>
              <w:t>ans increase in loss of CP data.</w:t>
            </w:r>
          </w:p>
          <w:p w14:paraId="7B35CED2" w14:textId="77777777" w:rsidR="00AA62C3" w:rsidRDefault="00AA62C3" w:rsidP="00295874">
            <w:pPr>
              <w:spacing w:after="60"/>
              <w:rPr>
                <w:lang w:eastAsia="zh-CN"/>
              </w:rPr>
            </w:pPr>
            <w:r>
              <w:rPr>
                <w:lang w:eastAsia="zh-CN"/>
              </w:rPr>
              <w:t xml:space="preserve">Therefore, we cannot simply ignore it comparing with the </w:t>
            </w:r>
            <w:r w:rsidR="00146B02">
              <w:rPr>
                <w:lang w:eastAsia="zh-CN"/>
              </w:rPr>
              <w:t>TN procedure.</w:t>
            </w:r>
          </w:p>
          <w:p w14:paraId="442AD80A" w14:textId="5A4C35C4" w:rsidR="00C26A49" w:rsidRDefault="00C26A49" w:rsidP="00295874">
            <w:pPr>
              <w:spacing w:after="60"/>
              <w:rPr>
                <w:lang w:eastAsia="zh-CN"/>
              </w:rPr>
            </w:pPr>
            <w:r>
              <w:rPr>
                <w:lang w:eastAsia="en-US"/>
              </w:rPr>
              <w:t>We do not need two procedures (RRC reestablishment procedure + TAU). We just need one which is TAU where there is no risk of rejection due to NTN MME being different from TN.</w:t>
            </w:r>
          </w:p>
        </w:tc>
      </w:tr>
      <w:tr w:rsidR="004E4E45" w14:paraId="409E804D" w14:textId="77777777" w:rsidTr="008F0EA6">
        <w:tc>
          <w:tcPr>
            <w:tcW w:w="1413" w:type="dxa"/>
            <w:tcBorders>
              <w:top w:val="single" w:sz="4" w:space="0" w:color="auto"/>
              <w:left w:val="single" w:sz="4" w:space="0" w:color="auto"/>
              <w:bottom w:val="single" w:sz="4" w:space="0" w:color="auto"/>
              <w:right w:val="single" w:sz="4" w:space="0" w:color="auto"/>
            </w:tcBorders>
          </w:tcPr>
          <w:p w14:paraId="78F7BCF1" w14:textId="06F57E9E" w:rsidR="004E4E45" w:rsidRDefault="004E4E45" w:rsidP="004E4E45">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531857EB" w14:textId="1307284D" w:rsidR="004E4E45" w:rsidRDefault="004E4E45" w:rsidP="004E4E45">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67F1C1A3" w14:textId="77777777" w:rsidR="004E4E45" w:rsidRDefault="004E4E45" w:rsidP="004E4E45">
            <w:pPr>
              <w:spacing w:after="60"/>
              <w:rPr>
                <w:lang w:eastAsia="zh-CN"/>
              </w:rPr>
            </w:pPr>
          </w:p>
        </w:tc>
      </w:tr>
      <w:tr w:rsidR="00437708" w14:paraId="4B314CA9" w14:textId="77777777" w:rsidTr="008F0EA6">
        <w:tc>
          <w:tcPr>
            <w:tcW w:w="1413" w:type="dxa"/>
            <w:tcBorders>
              <w:top w:val="single" w:sz="4" w:space="0" w:color="auto"/>
              <w:left w:val="single" w:sz="4" w:space="0" w:color="auto"/>
              <w:bottom w:val="single" w:sz="4" w:space="0" w:color="auto"/>
              <w:right w:val="single" w:sz="4" w:space="0" w:color="auto"/>
            </w:tcBorders>
          </w:tcPr>
          <w:p w14:paraId="5127D947" w14:textId="18922385" w:rsidR="00437708" w:rsidRDefault="00437708" w:rsidP="004E4E45">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00C766CB" w14:textId="18668218" w:rsidR="00437708" w:rsidRDefault="00437708" w:rsidP="004E4E45">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7CBF1FBB" w14:textId="77777777" w:rsidR="00437708" w:rsidRDefault="00437708" w:rsidP="004E4E45">
            <w:pPr>
              <w:spacing w:after="60"/>
              <w:rPr>
                <w:lang w:eastAsia="zh-CN"/>
              </w:rPr>
            </w:pPr>
          </w:p>
        </w:tc>
      </w:tr>
      <w:tr w:rsidR="00186086" w14:paraId="563FA00D" w14:textId="77777777" w:rsidTr="008F0EA6">
        <w:tc>
          <w:tcPr>
            <w:tcW w:w="1413" w:type="dxa"/>
            <w:tcBorders>
              <w:top w:val="single" w:sz="4" w:space="0" w:color="auto"/>
              <w:left w:val="single" w:sz="4" w:space="0" w:color="auto"/>
              <w:bottom w:val="single" w:sz="4" w:space="0" w:color="auto"/>
              <w:right w:val="single" w:sz="4" w:space="0" w:color="auto"/>
            </w:tcBorders>
          </w:tcPr>
          <w:p w14:paraId="1B5D3AB8" w14:textId="645EB976" w:rsidR="00186086" w:rsidRDefault="00186086" w:rsidP="004E4E45">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62A27072" w14:textId="468DDEF0" w:rsidR="00186086" w:rsidRDefault="00186086" w:rsidP="004E4E45">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0CC0A9D2" w14:textId="77777777" w:rsidR="00186086" w:rsidRDefault="00186086" w:rsidP="004E4E45">
            <w:pPr>
              <w:spacing w:after="60"/>
              <w:rPr>
                <w:lang w:eastAsia="zh-CN"/>
              </w:rPr>
            </w:pPr>
          </w:p>
        </w:tc>
      </w:tr>
      <w:tr w:rsidR="00296CFB" w14:paraId="6393290C" w14:textId="77777777" w:rsidTr="008F0EA6">
        <w:tc>
          <w:tcPr>
            <w:tcW w:w="1413" w:type="dxa"/>
            <w:tcBorders>
              <w:top w:val="single" w:sz="4" w:space="0" w:color="auto"/>
              <w:left w:val="single" w:sz="4" w:space="0" w:color="auto"/>
              <w:bottom w:val="single" w:sz="4" w:space="0" w:color="auto"/>
              <w:right w:val="single" w:sz="4" w:space="0" w:color="auto"/>
            </w:tcBorders>
          </w:tcPr>
          <w:p w14:paraId="6715F87D" w14:textId="1EBC3447" w:rsidR="00296CFB" w:rsidRDefault="00296CFB" w:rsidP="00296CFB">
            <w:pPr>
              <w:rPr>
                <w:lang w:eastAsia="zh-CN"/>
              </w:rPr>
            </w:pPr>
            <w:r>
              <w:rPr>
                <w:rFonts w:hint="eastAsia"/>
                <w:lang w:eastAsia="zh-CN"/>
              </w:rPr>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50EAB378" w14:textId="352E3AE5" w:rsidR="00296CFB" w:rsidRDefault="00296CFB" w:rsidP="00296CFB">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56F3D730" w14:textId="49963862" w:rsidR="00296CFB" w:rsidRDefault="00296CFB" w:rsidP="00296CFB">
            <w:pPr>
              <w:spacing w:after="60"/>
              <w:rPr>
                <w:lang w:eastAsia="zh-CN"/>
              </w:rPr>
            </w:pPr>
            <w:r>
              <w:rPr>
                <w:lang w:eastAsia="zh-CN"/>
              </w:rPr>
              <w:t xml:space="preserve">We think there is a normal procedure that </w:t>
            </w:r>
            <w:r w:rsidRPr="001C34E8">
              <w:t>network may reject RRC reestablishment</w:t>
            </w:r>
            <w:r>
              <w:t xml:space="preserve"> request when </w:t>
            </w:r>
            <w:r w:rsidRPr="001C34E8">
              <w:t xml:space="preserve">NTN MME and TN MME </w:t>
            </w:r>
            <w:r>
              <w:t>is not the</w:t>
            </w:r>
            <w:r w:rsidRPr="001C34E8">
              <w:t xml:space="preserve"> same</w:t>
            </w:r>
            <w:r>
              <w:t>. So no need to optimize.</w:t>
            </w:r>
          </w:p>
        </w:tc>
      </w:tr>
      <w:tr w:rsidR="00E40724" w14:paraId="4D018A41" w14:textId="77777777" w:rsidTr="008F0EA6">
        <w:tc>
          <w:tcPr>
            <w:tcW w:w="1413" w:type="dxa"/>
            <w:tcBorders>
              <w:top w:val="single" w:sz="4" w:space="0" w:color="auto"/>
              <w:left w:val="single" w:sz="4" w:space="0" w:color="auto"/>
              <w:bottom w:val="single" w:sz="4" w:space="0" w:color="auto"/>
              <w:right w:val="single" w:sz="4" w:space="0" w:color="auto"/>
            </w:tcBorders>
          </w:tcPr>
          <w:p w14:paraId="19A2E065" w14:textId="2AD08C1E" w:rsidR="00E40724" w:rsidRDefault="00E40724" w:rsidP="00296CFB">
            <w:pPr>
              <w:rPr>
                <w:rFonts w:hint="eastAsia"/>
                <w:lang w:eastAsia="zh-CN"/>
              </w:rPr>
            </w:pPr>
            <w:r>
              <w:rPr>
                <w:rFonts w:hint="eastAsia"/>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18874BAD" w14:textId="5CC04E56" w:rsidR="00E40724" w:rsidRDefault="00E40724" w:rsidP="00296CFB">
            <w:pPr>
              <w:rPr>
                <w:rFonts w:hint="eastAsia"/>
                <w:lang w:eastAsia="zh-CN"/>
              </w:rPr>
            </w:pPr>
            <w:r>
              <w:rPr>
                <w:rFonts w:hint="eastAsia"/>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196EDC2E" w14:textId="77777777" w:rsidR="00E40724" w:rsidRDefault="00E40724" w:rsidP="00296CFB">
            <w:pPr>
              <w:spacing w:after="60"/>
              <w:rPr>
                <w:lang w:eastAsia="zh-CN"/>
              </w:rPr>
            </w:pPr>
          </w:p>
        </w:tc>
      </w:tr>
    </w:tbl>
    <w:p w14:paraId="47C3587C" w14:textId="30AECFF7" w:rsidR="000807C0" w:rsidRDefault="007D5F26" w:rsidP="001C34E8">
      <w:pPr>
        <w:spacing w:before="180" w:after="60"/>
      </w:pPr>
      <w:r>
        <w:rPr>
          <w:rFonts w:eastAsiaTheme="minorEastAsia"/>
          <w:lang w:val="en-GB" w:eastAsia="zh-CN"/>
        </w:rPr>
        <w:t>In [</w:t>
      </w:r>
      <w:r w:rsidRPr="005D2FC5">
        <w:rPr>
          <w:color w:val="auto"/>
          <w:lang w:eastAsia="zh-CN"/>
        </w:rPr>
        <w:t>R2-220</w:t>
      </w:r>
      <w:r>
        <w:rPr>
          <w:color w:val="auto"/>
          <w:lang w:eastAsia="zh-CN"/>
        </w:rPr>
        <w:t>4654</w:t>
      </w:r>
      <w:r>
        <w:rPr>
          <w:rFonts w:eastAsiaTheme="minorEastAsia"/>
          <w:lang w:val="en-GB" w:eastAsia="zh-CN"/>
        </w:rPr>
        <w:t>], c</w:t>
      </w:r>
      <w:r w:rsidR="001C34E8">
        <w:t>ompany give the f</w:t>
      </w:r>
      <w:r w:rsidR="000807C0">
        <w:t>ollowing options</w:t>
      </w:r>
      <w:r w:rsidR="001C34E8">
        <w:t xml:space="preserve"> to address the mentioned issue:</w:t>
      </w:r>
    </w:p>
    <w:p w14:paraId="2C265EB8" w14:textId="77777777" w:rsidR="000807C0" w:rsidRDefault="000807C0" w:rsidP="000807C0">
      <w:pPr>
        <w:spacing w:after="0"/>
        <w:ind w:left="284"/>
      </w:pPr>
      <w:r>
        <w:t>#</w:t>
      </w:r>
      <w:r w:rsidRPr="00E6422C">
        <w:rPr>
          <w:b/>
          <w:bCs/>
        </w:rPr>
        <w:t>Solution 1</w:t>
      </w:r>
      <w:r>
        <w:t>: a new indication “</w:t>
      </w:r>
      <w:proofErr w:type="spellStart"/>
      <w:r w:rsidRPr="001509B1">
        <w:rPr>
          <w:i/>
          <w:iCs/>
        </w:rPr>
        <w:t>cp</w:t>
      </w:r>
      <w:proofErr w:type="spellEnd"/>
      <w:r w:rsidRPr="001509B1">
        <w:rPr>
          <w:i/>
          <w:iCs/>
        </w:rPr>
        <w:t>-</w:t>
      </w:r>
      <w:proofErr w:type="spellStart"/>
      <w:r w:rsidRPr="001509B1">
        <w:rPr>
          <w:i/>
          <w:iCs/>
        </w:rPr>
        <w:t>ReestablishmentTN</w:t>
      </w:r>
      <w:proofErr w:type="spellEnd"/>
      <w:r w:rsidRPr="001509B1">
        <w:rPr>
          <w:i/>
          <w:iCs/>
        </w:rPr>
        <w:t>-NTN</w:t>
      </w:r>
      <w:r w:rsidRPr="00B2162B">
        <w:t>”</w:t>
      </w:r>
      <w:r>
        <w:t xml:space="preserve"> in </w:t>
      </w:r>
      <w:r w:rsidRPr="00E60306">
        <w:rPr>
          <w:i/>
          <w:iCs/>
        </w:rPr>
        <w:t>SystemInformationBlockType2-NB</w:t>
      </w:r>
    </w:p>
    <w:p w14:paraId="570C923B" w14:textId="3CE96FEF" w:rsidR="000807C0" w:rsidRDefault="000807C0" w:rsidP="000807C0">
      <w:pPr>
        <w:spacing w:after="0"/>
        <w:ind w:left="284"/>
      </w:pPr>
      <w:r>
        <w:t>#</w:t>
      </w:r>
      <w:r w:rsidRPr="00E6422C">
        <w:rPr>
          <w:b/>
          <w:bCs/>
        </w:rPr>
        <w:t>Solution</w:t>
      </w:r>
      <w:r>
        <w:rPr>
          <w:b/>
          <w:bCs/>
        </w:rPr>
        <w:t xml:space="preserve"> </w:t>
      </w:r>
      <w:r w:rsidRPr="00E6422C">
        <w:rPr>
          <w:b/>
          <w:bCs/>
        </w:rPr>
        <w:t>2</w:t>
      </w:r>
      <w:r>
        <w:t>: A NAS based RRC reestablishment solution</w:t>
      </w:r>
    </w:p>
    <w:p w14:paraId="6BAA92CE" w14:textId="77777777" w:rsidR="000B0290" w:rsidRDefault="000B0290" w:rsidP="000B0290">
      <w:pPr>
        <w:spacing w:after="120"/>
        <w:rPr>
          <w:b/>
          <w:lang w:val="en-GB"/>
        </w:rPr>
      </w:pPr>
    </w:p>
    <w:p w14:paraId="6032B5C6" w14:textId="61F9645F" w:rsidR="000B0290" w:rsidRDefault="000B0290" w:rsidP="000B0290">
      <w:pPr>
        <w:spacing w:after="120"/>
        <w:rPr>
          <w:b/>
          <w:lang w:val="en-GB"/>
        </w:rPr>
      </w:pPr>
      <w:r w:rsidRPr="008F65ED">
        <w:rPr>
          <w:b/>
          <w:lang w:val="en-GB"/>
        </w:rPr>
        <w:t>Q</w:t>
      </w:r>
      <w:r w:rsidR="007D5F26">
        <w:rPr>
          <w:b/>
          <w:lang w:val="en-GB"/>
        </w:rPr>
        <w:t>12</w:t>
      </w:r>
      <w:r>
        <w:rPr>
          <w:b/>
          <w:lang w:val="en-GB"/>
        </w:rPr>
        <w:t>b</w:t>
      </w:r>
      <w:r w:rsidRPr="008F65ED">
        <w:rPr>
          <w:b/>
          <w:lang w:val="en-GB"/>
        </w:rPr>
        <w:t>:</w:t>
      </w:r>
      <w:r>
        <w:rPr>
          <w:b/>
          <w:lang w:val="en-GB"/>
        </w:rPr>
        <w:t xml:space="preserve"> If answer to Q9a is Yes, c</w:t>
      </w:r>
      <w:r w:rsidRPr="00C40194">
        <w:rPr>
          <w:b/>
          <w:lang w:val="en-GB"/>
        </w:rPr>
        <w:t>ompanies are invited to give your preference on the following</w:t>
      </w:r>
      <w:r>
        <w:rPr>
          <w:b/>
          <w:lang w:val="en-GB"/>
        </w:rPr>
        <w:t xml:space="preserve"> options and please elaborate your reason:</w:t>
      </w:r>
    </w:p>
    <w:p w14:paraId="14744ECA" w14:textId="3B6CB42E" w:rsidR="000B0290" w:rsidRDefault="000B0290" w:rsidP="000B0290">
      <w:pPr>
        <w:spacing w:after="120"/>
        <w:ind w:leftChars="100" w:left="200"/>
        <w:rPr>
          <w:b/>
          <w:lang w:val="en-GB"/>
        </w:rPr>
      </w:pPr>
      <w:r>
        <w:rPr>
          <w:b/>
          <w:lang w:val="en-GB"/>
        </w:rPr>
        <w:t>Option 1: To introduce a new indication</w:t>
      </w:r>
      <w:r w:rsidRPr="000B0290">
        <w:rPr>
          <w:b/>
          <w:lang w:val="en-GB"/>
        </w:rPr>
        <w:t xml:space="preserve"> “</w:t>
      </w:r>
      <w:proofErr w:type="spellStart"/>
      <w:r w:rsidRPr="000B0290">
        <w:rPr>
          <w:b/>
          <w:i/>
          <w:lang w:val="en-GB"/>
        </w:rPr>
        <w:t>cp</w:t>
      </w:r>
      <w:proofErr w:type="spellEnd"/>
      <w:r w:rsidRPr="000B0290">
        <w:rPr>
          <w:b/>
          <w:i/>
          <w:lang w:val="en-GB"/>
        </w:rPr>
        <w:t>-</w:t>
      </w:r>
      <w:proofErr w:type="spellStart"/>
      <w:r w:rsidRPr="000B0290">
        <w:rPr>
          <w:b/>
          <w:i/>
          <w:lang w:val="en-GB"/>
        </w:rPr>
        <w:t>ReestablishmentTN</w:t>
      </w:r>
      <w:proofErr w:type="spellEnd"/>
      <w:r w:rsidRPr="000B0290">
        <w:rPr>
          <w:b/>
          <w:i/>
          <w:lang w:val="en-GB"/>
        </w:rPr>
        <w:t>-NTN</w:t>
      </w:r>
      <w:r w:rsidRPr="000B0290">
        <w:rPr>
          <w:b/>
          <w:lang w:val="en-GB"/>
        </w:rPr>
        <w:t>” in SIB2-NB</w:t>
      </w:r>
    </w:p>
    <w:p w14:paraId="4CFF5766" w14:textId="6EC3D5CB" w:rsidR="000B0290" w:rsidRPr="000B0290" w:rsidRDefault="000B0290" w:rsidP="000B0290">
      <w:pPr>
        <w:spacing w:after="120"/>
        <w:ind w:leftChars="100" w:left="200"/>
        <w:rPr>
          <w:rFonts w:eastAsiaTheme="minorEastAsia"/>
          <w:b/>
          <w:lang w:val="en-GB" w:eastAsia="zh-CN"/>
        </w:rPr>
      </w:pPr>
      <w:r w:rsidRPr="000B0290">
        <w:rPr>
          <w:b/>
          <w:lang w:val="en-GB"/>
        </w:rPr>
        <w:t>Option 2:</w:t>
      </w:r>
      <w:r w:rsidRPr="000B0290">
        <w:rPr>
          <w:b/>
        </w:rPr>
        <w:t xml:space="preserve"> NAS based solution, e.g., if the UE selects a new cell that belongs to different network (TN or NTN) from the currently connected network after RLF, it will trigger a tracking area update procedure instead of RRC reestablishment procedure.</w:t>
      </w:r>
    </w:p>
    <w:p w14:paraId="05010B26" w14:textId="635AD255" w:rsidR="000B0290" w:rsidRDefault="000B0290" w:rsidP="000B0290">
      <w:pPr>
        <w:spacing w:after="120"/>
        <w:ind w:leftChars="100" w:left="200"/>
        <w:rPr>
          <w:rFonts w:eastAsiaTheme="minorEastAsia"/>
          <w:b/>
          <w:lang w:val="en-GB" w:eastAsia="zh-CN"/>
        </w:rPr>
      </w:pPr>
      <w:r>
        <w:rPr>
          <w:b/>
          <w:lang w:val="en-GB"/>
        </w:rPr>
        <w:t>Option 3: Other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B0290" w14:paraId="3BAA5D8B" w14:textId="77777777" w:rsidTr="008F0EA6">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4155D17" w14:textId="77777777" w:rsidR="000B0290" w:rsidRDefault="000B0290" w:rsidP="008F0EA6">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12A0FC3F" w14:textId="77777777" w:rsidR="000B0290" w:rsidRDefault="000B0290" w:rsidP="008F0EA6">
            <w:pPr>
              <w:rPr>
                <w:b/>
                <w:bCs/>
                <w:lang w:val="en-GB" w:eastAsia="zh-CN"/>
              </w:rPr>
            </w:pPr>
            <w:r>
              <w:rPr>
                <w:b/>
                <w:bCs/>
                <w:lang w:val="en-GB" w:eastAsia="zh-CN"/>
              </w:rPr>
              <w:t>Option</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4F9BBE7" w14:textId="77777777" w:rsidR="000B0290" w:rsidRDefault="000B0290" w:rsidP="008F0EA6">
            <w:pPr>
              <w:rPr>
                <w:b/>
                <w:bCs/>
                <w:lang w:val="en-GB" w:eastAsia="zh-CN"/>
              </w:rPr>
            </w:pPr>
            <w:r>
              <w:rPr>
                <w:b/>
                <w:bCs/>
                <w:lang w:val="en-GB" w:eastAsia="zh-CN"/>
              </w:rPr>
              <w:t>Comment</w:t>
            </w:r>
          </w:p>
        </w:tc>
      </w:tr>
      <w:tr w:rsidR="000B0290" w14:paraId="0E5048FD" w14:textId="77777777" w:rsidTr="008F0EA6">
        <w:tc>
          <w:tcPr>
            <w:tcW w:w="1413" w:type="dxa"/>
            <w:tcBorders>
              <w:top w:val="single" w:sz="4" w:space="0" w:color="auto"/>
              <w:left w:val="single" w:sz="4" w:space="0" w:color="auto"/>
              <w:bottom w:val="single" w:sz="4" w:space="0" w:color="auto"/>
              <w:right w:val="single" w:sz="4" w:space="0" w:color="auto"/>
            </w:tcBorders>
          </w:tcPr>
          <w:p w14:paraId="11D3620F" w14:textId="77777777" w:rsidR="000B0290" w:rsidRPr="008F65ED" w:rsidRDefault="000B0290" w:rsidP="008F0EA6">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756594A4" w14:textId="77777777" w:rsidR="000B0290" w:rsidRPr="008F65ED" w:rsidRDefault="000B0290" w:rsidP="008F0EA6">
            <w:pPr>
              <w:rPr>
                <w:lang w:eastAsia="zh-CN"/>
              </w:rPr>
            </w:pPr>
            <w:r>
              <w:rPr>
                <w:b/>
                <w:lang w:val="en-GB"/>
              </w:rPr>
              <w:t>Option 1</w:t>
            </w:r>
          </w:p>
        </w:tc>
        <w:tc>
          <w:tcPr>
            <w:tcW w:w="6945" w:type="dxa"/>
            <w:tcBorders>
              <w:top w:val="single" w:sz="4" w:space="0" w:color="auto"/>
              <w:left w:val="single" w:sz="4" w:space="0" w:color="auto"/>
              <w:bottom w:val="single" w:sz="4" w:space="0" w:color="auto"/>
              <w:right w:val="single" w:sz="4" w:space="0" w:color="auto"/>
            </w:tcBorders>
          </w:tcPr>
          <w:p w14:paraId="1FC2C6C5" w14:textId="71B162C8" w:rsidR="000B0290" w:rsidRPr="000B0290" w:rsidRDefault="000B0290" w:rsidP="000B0290">
            <w:pPr>
              <w:spacing w:after="100"/>
              <w:rPr>
                <w:rFonts w:eastAsiaTheme="minorEastAsia"/>
                <w:lang w:eastAsia="zh-CN"/>
              </w:rPr>
            </w:pPr>
            <w:r>
              <w:rPr>
                <w:rFonts w:eastAsiaTheme="minorEastAsia"/>
                <w:lang w:eastAsia="zh-CN"/>
              </w:rPr>
              <w:t>Seems simple.</w:t>
            </w:r>
          </w:p>
        </w:tc>
      </w:tr>
      <w:tr w:rsidR="000B0290" w14:paraId="38F6B5D6" w14:textId="77777777" w:rsidTr="008F0EA6">
        <w:tc>
          <w:tcPr>
            <w:tcW w:w="1413" w:type="dxa"/>
            <w:tcBorders>
              <w:top w:val="single" w:sz="4" w:space="0" w:color="auto"/>
              <w:left w:val="single" w:sz="4" w:space="0" w:color="auto"/>
              <w:bottom w:val="single" w:sz="4" w:space="0" w:color="auto"/>
              <w:right w:val="single" w:sz="4" w:space="0" w:color="auto"/>
            </w:tcBorders>
          </w:tcPr>
          <w:p w14:paraId="390CC816" w14:textId="0AC8A8E7" w:rsidR="000B0290" w:rsidRPr="008F65ED" w:rsidRDefault="006B623E" w:rsidP="008F0EA6">
            <w:pPr>
              <w:rPr>
                <w:lang w:eastAsia="zh-CN"/>
              </w:rPr>
            </w:pPr>
            <w:r>
              <w:rPr>
                <w:lang w:eastAsia="zh-CN"/>
              </w:rPr>
              <w:t xml:space="preserve">Huawei. HiSilicon </w:t>
            </w:r>
          </w:p>
        </w:tc>
        <w:tc>
          <w:tcPr>
            <w:tcW w:w="1276" w:type="dxa"/>
            <w:tcBorders>
              <w:top w:val="single" w:sz="4" w:space="0" w:color="auto"/>
              <w:left w:val="single" w:sz="4" w:space="0" w:color="auto"/>
              <w:bottom w:val="single" w:sz="4" w:space="0" w:color="auto"/>
              <w:right w:val="single" w:sz="4" w:space="0" w:color="auto"/>
            </w:tcBorders>
          </w:tcPr>
          <w:p w14:paraId="3A64B3FB" w14:textId="4F044C6E" w:rsidR="000B0290" w:rsidRPr="008F65ED" w:rsidRDefault="006B623E" w:rsidP="008F0EA6">
            <w:pPr>
              <w:rPr>
                <w:lang w:eastAsia="zh-CN"/>
              </w:rPr>
            </w:pPr>
            <w:r>
              <w:rPr>
                <w:lang w:eastAsia="zh-CN"/>
              </w:rPr>
              <w:t>None</w:t>
            </w:r>
          </w:p>
        </w:tc>
        <w:tc>
          <w:tcPr>
            <w:tcW w:w="6945" w:type="dxa"/>
            <w:tcBorders>
              <w:top w:val="single" w:sz="4" w:space="0" w:color="auto"/>
              <w:left w:val="single" w:sz="4" w:space="0" w:color="auto"/>
              <w:bottom w:val="single" w:sz="4" w:space="0" w:color="auto"/>
              <w:right w:val="single" w:sz="4" w:space="0" w:color="auto"/>
            </w:tcBorders>
          </w:tcPr>
          <w:p w14:paraId="189691BB" w14:textId="77777777" w:rsidR="006B623E" w:rsidRDefault="006B623E" w:rsidP="008F0EA6">
            <w:pPr>
              <w:spacing w:after="60"/>
              <w:rPr>
                <w:lang w:eastAsia="en-US"/>
              </w:rPr>
            </w:pPr>
            <w:r>
              <w:rPr>
                <w:lang w:eastAsia="en-US"/>
              </w:rPr>
              <w:t>see answer to Q2</w:t>
            </w:r>
          </w:p>
          <w:p w14:paraId="445982AB" w14:textId="06AFA068" w:rsidR="004E573D" w:rsidRPr="008F65ED" w:rsidRDefault="004E573D" w:rsidP="004E573D">
            <w:pPr>
              <w:spacing w:after="60"/>
              <w:rPr>
                <w:lang w:eastAsia="en-US"/>
              </w:rPr>
            </w:pPr>
            <w:r>
              <w:rPr>
                <w:lang w:eastAsia="en-US"/>
              </w:rPr>
              <w:t>Note that option 2 is not clear, in both cases UE will perform TAU</w:t>
            </w:r>
          </w:p>
        </w:tc>
      </w:tr>
      <w:tr w:rsidR="00A024A8" w14:paraId="41AA4619" w14:textId="77777777" w:rsidTr="008F0EA6">
        <w:tc>
          <w:tcPr>
            <w:tcW w:w="1413" w:type="dxa"/>
            <w:tcBorders>
              <w:top w:val="single" w:sz="4" w:space="0" w:color="auto"/>
              <w:left w:val="single" w:sz="4" w:space="0" w:color="auto"/>
              <w:bottom w:val="single" w:sz="4" w:space="0" w:color="auto"/>
              <w:right w:val="single" w:sz="4" w:space="0" w:color="auto"/>
            </w:tcBorders>
          </w:tcPr>
          <w:p w14:paraId="14CE1E12" w14:textId="3B4B8579" w:rsidR="00A024A8" w:rsidRDefault="00A024A8" w:rsidP="008F0EA6">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4264542F" w14:textId="01C3CA8E" w:rsidR="00A024A8" w:rsidRDefault="00A024A8" w:rsidP="008F0EA6">
            <w:pPr>
              <w:rPr>
                <w:lang w:eastAsia="zh-CN"/>
              </w:rPr>
            </w:pPr>
            <w:r>
              <w:rPr>
                <w:rFonts w:hint="eastAsia"/>
                <w:lang w:eastAsia="zh-CN"/>
              </w:rPr>
              <w:t>N</w:t>
            </w:r>
            <w:r>
              <w:rPr>
                <w:lang w:eastAsia="zh-CN"/>
              </w:rPr>
              <w:t>one</w:t>
            </w:r>
          </w:p>
        </w:tc>
        <w:tc>
          <w:tcPr>
            <w:tcW w:w="6945" w:type="dxa"/>
            <w:tcBorders>
              <w:top w:val="single" w:sz="4" w:space="0" w:color="auto"/>
              <w:left w:val="single" w:sz="4" w:space="0" w:color="auto"/>
              <w:bottom w:val="single" w:sz="4" w:space="0" w:color="auto"/>
              <w:right w:val="single" w:sz="4" w:space="0" w:color="auto"/>
            </w:tcBorders>
          </w:tcPr>
          <w:p w14:paraId="1DFE5908" w14:textId="77777777" w:rsidR="00A024A8" w:rsidRDefault="00A024A8" w:rsidP="008F0EA6">
            <w:pPr>
              <w:spacing w:after="60"/>
              <w:rPr>
                <w:lang w:eastAsia="en-US"/>
              </w:rPr>
            </w:pPr>
          </w:p>
        </w:tc>
      </w:tr>
      <w:tr w:rsidR="00F544EE" w14:paraId="392F75A7" w14:textId="77777777" w:rsidTr="008F0EA6">
        <w:tc>
          <w:tcPr>
            <w:tcW w:w="1413" w:type="dxa"/>
            <w:tcBorders>
              <w:top w:val="single" w:sz="4" w:space="0" w:color="auto"/>
              <w:left w:val="single" w:sz="4" w:space="0" w:color="auto"/>
              <w:bottom w:val="single" w:sz="4" w:space="0" w:color="auto"/>
              <w:right w:val="single" w:sz="4" w:space="0" w:color="auto"/>
            </w:tcBorders>
          </w:tcPr>
          <w:p w14:paraId="0C36D1C4" w14:textId="019EE0E0" w:rsidR="00F544EE" w:rsidRDefault="00F544EE" w:rsidP="008F0EA6">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2E1A0B38" w14:textId="2E1CDEB1" w:rsidR="00F544EE" w:rsidRDefault="00F544EE" w:rsidP="008F0EA6">
            <w:pPr>
              <w:rPr>
                <w:lang w:eastAsia="zh-CN"/>
              </w:rPr>
            </w:pPr>
            <w:r>
              <w:rPr>
                <w:lang w:eastAsia="zh-CN"/>
              </w:rPr>
              <w:t>None</w:t>
            </w:r>
          </w:p>
        </w:tc>
        <w:tc>
          <w:tcPr>
            <w:tcW w:w="6945" w:type="dxa"/>
            <w:tcBorders>
              <w:top w:val="single" w:sz="4" w:space="0" w:color="auto"/>
              <w:left w:val="single" w:sz="4" w:space="0" w:color="auto"/>
              <w:bottom w:val="single" w:sz="4" w:space="0" w:color="auto"/>
              <w:right w:val="single" w:sz="4" w:space="0" w:color="auto"/>
            </w:tcBorders>
          </w:tcPr>
          <w:p w14:paraId="382D33F8" w14:textId="77777777" w:rsidR="00F544EE" w:rsidRDefault="00F544EE" w:rsidP="008F0EA6">
            <w:pPr>
              <w:spacing w:after="60"/>
              <w:rPr>
                <w:lang w:eastAsia="en-US"/>
              </w:rPr>
            </w:pPr>
          </w:p>
        </w:tc>
      </w:tr>
      <w:tr w:rsidR="00E745B5" w14:paraId="784BE808" w14:textId="77777777" w:rsidTr="008F0EA6">
        <w:tc>
          <w:tcPr>
            <w:tcW w:w="1413" w:type="dxa"/>
            <w:tcBorders>
              <w:top w:val="single" w:sz="4" w:space="0" w:color="auto"/>
              <w:left w:val="single" w:sz="4" w:space="0" w:color="auto"/>
              <w:bottom w:val="single" w:sz="4" w:space="0" w:color="auto"/>
              <w:right w:val="single" w:sz="4" w:space="0" w:color="auto"/>
            </w:tcBorders>
          </w:tcPr>
          <w:p w14:paraId="4DE2F6AE" w14:textId="64501ADA" w:rsidR="00E745B5" w:rsidRDefault="00E745B5" w:rsidP="00E745B5">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171E4908" w14:textId="7023166D" w:rsidR="00E745B5" w:rsidRDefault="00E745B5" w:rsidP="00E745B5">
            <w:pPr>
              <w:rPr>
                <w:lang w:eastAsia="zh-CN"/>
              </w:rPr>
            </w:pPr>
            <w:r>
              <w:rPr>
                <w:lang w:eastAsia="zh-CN"/>
              </w:rPr>
              <w:t>None</w:t>
            </w:r>
          </w:p>
        </w:tc>
        <w:tc>
          <w:tcPr>
            <w:tcW w:w="6945" w:type="dxa"/>
            <w:tcBorders>
              <w:top w:val="single" w:sz="4" w:space="0" w:color="auto"/>
              <w:left w:val="single" w:sz="4" w:space="0" w:color="auto"/>
              <w:bottom w:val="single" w:sz="4" w:space="0" w:color="auto"/>
              <w:right w:val="single" w:sz="4" w:space="0" w:color="auto"/>
            </w:tcBorders>
          </w:tcPr>
          <w:p w14:paraId="7FE466E2" w14:textId="77777777" w:rsidR="00E745B5" w:rsidRDefault="00E745B5" w:rsidP="00E745B5">
            <w:pPr>
              <w:spacing w:after="60"/>
              <w:rPr>
                <w:lang w:eastAsia="en-US"/>
              </w:rPr>
            </w:pPr>
          </w:p>
        </w:tc>
      </w:tr>
      <w:tr w:rsidR="00E745B5" w14:paraId="5328E467" w14:textId="77777777" w:rsidTr="008F0EA6">
        <w:tc>
          <w:tcPr>
            <w:tcW w:w="1413" w:type="dxa"/>
            <w:tcBorders>
              <w:top w:val="single" w:sz="4" w:space="0" w:color="auto"/>
              <w:left w:val="single" w:sz="4" w:space="0" w:color="auto"/>
              <w:bottom w:val="single" w:sz="4" w:space="0" w:color="auto"/>
              <w:right w:val="single" w:sz="4" w:space="0" w:color="auto"/>
            </w:tcBorders>
          </w:tcPr>
          <w:p w14:paraId="5E32B2A4" w14:textId="18818C9C" w:rsidR="00E745B5" w:rsidRDefault="00E21BD9" w:rsidP="00E745B5">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59FC1A7D" w14:textId="540546D5" w:rsidR="00E745B5" w:rsidRDefault="00E21BD9" w:rsidP="00E745B5">
            <w:pPr>
              <w:rPr>
                <w:lang w:eastAsia="zh-CN"/>
              </w:rPr>
            </w:pPr>
            <w:r>
              <w:rPr>
                <w:lang w:eastAsia="zh-CN"/>
              </w:rPr>
              <w:t>Option 2</w:t>
            </w:r>
          </w:p>
        </w:tc>
        <w:tc>
          <w:tcPr>
            <w:tcW w:w="6945" w:type="dxa"/>
            <w:tcBorders>
              <w:top w:val="single" w:sz="4" w:space="0" w:color="auto"/>
              <w:left w:val="single" w:sz="4" w:space="0" w:color="auto"/>
              <w:bottom w:val="single" w:sz="4" w:space="0" w:color="auto"/>
              <w:right w:val="single" w:sz="4" w:space="0" w:color="auto"/>
            </w:tcBorders>
          </w:tcPr>
          <w:p w14:paraId="1FB72C18" w14:textId="77777777" w:rsidR="00E745B5" w:rsidRDefault="00AB152C" w:rsidP="00E745B5">
            <w:pPr>
              <w:spacing w:after="60"/>
              <w:rPr>
                <w:lang w:eastAsia="en-US"/>
              </w:rPr>
            </w:pPr>
            <w:r>
              <w:rPr>
                <w:lang w:eastAsia="en-US"/>
              </w:rPr>
              <w:t>See answer to Q</w:t>
            </w:r>
            <w:r w:rsidR="00B93EB4">
              <w:rPr>
                <w:lang w:eastAsia="en-US"/>
              </w:rPr>
              <w:t xml:space="preserve">12a. It is important that we </w:t>
            </w:r>
            <w:r w:rsidR="003E4D54">
              <w:rPr>
                <w:lang w:eastAsia="en-US"/>
              </w:rPr>
              <w:t>minimize loss of CP data</w:t>
            </w:r>
            <w:r w:rsidR="005245A7">
              <w:rPr>
                <w:lang w:eastAsia="en-US"/>
              </w:rPr>
              <w:t>, delay and power consumption due to reject message</w:t>
            </w:r>
            <w:r w:rsidR="003E4D54">
              <w:rPr>
                <w:lang w:eastAsia="en-US"/>
              </w:rPr>
              <w:t>. Option 2 will just do that</w:t>
            </w:r>
            <w:r w:rsidR="00D05CDB">
              <w:rPr>
                <w:lang w:eastAsia="en-US"/>
              </w:rPr>
              <w:t>. As Huawei mentioned, UE anyway has to perform TAU, so why not make it</w:t>
            </w:r>
            <w:r w:rsidR="0010530D">
              <w:rPr>
                <w:lang w:eastAsia="en-US"/>
              </w:rPr>
              <w:t xml:space="preserve"> work for delivery of any pending CP data</w:t>
            </w:r>
            <w:r w:rsidR="00011D48">
              <w:rPr>
                <w:lang w:eastAsia="en-US"/>
              </w:rPr>
              <w:t xml:space="preserve"> same as what CP based RRC reestablishment procedure </w:t>
            </w:r>
            <w:r w:rsidR="006C604A">
              <w:rPr>
                <w:lang w:eastAsia="en-US"/>
              </w:rPr>
              <w:t>will do otherwise</w:t>
            </w:r>
            <w:r w:rsidR="00011D48">
              <w:rPr>
                <w:lang w:eastAsia="en-US"/>
              </w:rPr>
              <w:t>. But option 2 does not need RRC reestablishment procedure.</w:t>
            </w:r>
          </w:p>
          <w:p w14:paraId="52C909FF" w14:textId="77777777" w:rsidR="00B9395C" w:rsidRDefault="00B9395C" w:rsidP="00E745B5">
            <w:pPr>
              <w:spacing w:after="60"/>
              <w:rPr>
                <w:lang w:eastAsia="en-US"/>
              </w:rPr>
            </w:pPr>
          </w:p>
          <w:p w14:paraId="3791103E" w14:textId="75C97235" w:rsidR="00B9395C" w:rsidRDefault="00B9395C" w:rsidP="00E745B5">
            <w:pPr>
              <w:spacing w:after="60"/>
              <w:rPr>
                <w:lang w:eastAsia="en-US"/>
              </w:rPr>
            </w:pPr>
            <w:r>
              <w:rPr>
                <w:lang w:eastAsia="en-US"/>
              </w:rPr>
              <w:t>We do not need two procedures (RRC reestablishment procedure + TAU</w:t>
            </w:r>
            <w:r w:rsidR="0003095A">
              <w:rPr>
                <w:lang w:eastAsia="en-US"/>
              </w:rPr>
              <w:t>). We just need one which is TAU</w:t>
            </w:r>
            <w:r w:rsidR="00FA30F6">
              <w:rPr>
                <w:lang w:eastAsia="en-US"/>
              </w:rPr>
              <w:t xml:space="preserve"> where there is no risk of rejection due to NTN MME being different from TN.</w:t>
            </w:r>
          </w:p>
        </w:tc>
      </w:tr>
      <w:tr w:rsidR="004E4E45" w14:paraId="00AF5353" w14:textId="77777777" w:rsidTr="008F0EA6">
        <w:tc>
          <w:tcPr>
            <w:tcW w:w="1413" w:type="dxa"/>
            <w:tcBorders>
              <w:top w:val="single" w:sz="4" w:space="0" w:color="auto"/>
              <w:left w:val="single" w:sz="4" w:space="0" w:color="auto"/>
              <w:bottom w:val="single" w:sz="4" w:space="0" w:color="auto"/>
              <w:right w:val="single" w:sz="4" w:space="0" w:color="auto"/>
            </w:tcBorders>
          </w:tcPr>
          <w:p w14:paraId="53BF2795" w14:textId="23F715F3" w:rsidR="004E4E45" w:rsidRDefault="004E4E45" w:rsidP="004E4E45">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675E699A" w14:textId="5911CB0A" w:rsidR="004E4E45" w:rsidRDefault="004E4E45" w:rsidP="004E4E45">
            <w:pPr>
              <w:rPr>
                <w:lang w:eastAsia="zh-CN"/>
              </w:rPr>
            </w:pPr>
            <w:r>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2C06170F" w14:textId="13DD3AD8" w:rsidR="004E4E45" w:rsidRDefault="004E4E45" w:rsidP="004E4E45">
            <w:pPr>
              <w:spacing w:after="60"/>
              <w:rPr>
                <w:lang w:eastAsia="zh-CN"/>
              </w:rPr>
            </w:pPr>
            <w:r>
              <w:rPr>
                <w:lang w:eastAsia="zh-CN"/>
              </w:rPr>
              <w:t>It is simple and the bit overhead can be acceptable.</w:t>
            </w:r>
          </w:p>
        </w:tc>
      </w:tr>
      <w:tr w:rsidR="00437708" w14:paraId="75A094F6" w14:textId="77777777" w:rsidTr="008F0EA6">
        <w:tc>
          <w:tcPr>
            <w:tcW w:w="1413" w:type="dxa"/>
            <w:tcBorders>
              <w:top w:val="single" w:sz="4" w:space="0" w:color="auto"/>
              <w:left w:val="single" w:sz="4" w:space="0" w:color="auto"/>
              <w:bottom w:val="single" w:sz="4" w:space="0" w:color="auto"/>
              <w:right w:val="single" w:sz="4" w:space="0" w:color="auto"/>
            </w:tcBorders>
          </w:tcPr>
          <w:p w14:paraId="251BF135" w14:textId="014B6312" w:rsidR="00437708" w:rsidRDefault="00437708" w:rsidP="00437708">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3C01547F" w14:textId="5C6E8FD9" w:rsidR="00437708" w:rsidRDefault="00437708" w:rsidP="00437708">
            <w:pPr>
              <w:rPr>
                <w:lang w:eastAsia="zh-CN"/>
              </w:rPr>
            </w:pPr>
            <w:r>
              <w:rPr>
                <w:rFonts w:hint="eastAsia"/>
                <w:lang w:eastAsia="zh-CN"/>
              </w:rPr>
              <w:t>N</w:t>
            </w:r>
            <w:r>
              <w:rPr>
                <w:lang w:eastAsia="zh-CN"/>
              </w:rPr>
              <w:t>one</w:t>
            </w:r>
          </w:p>
        </w:tc>
        <w:tc>
          <w:tcPr>
            <w:tcW w:w="6945" w:type="dxa"/>
            <w:tcBorders>
              <w:top w:val="single" w:sz="4" w:space="0" w:color="auto"/>
              <w:left w:val="single" w:sz="4" w:space="0" w:color="auto"/>
              <w:bottom w:val="single" w:sz="4" w:space="0" w:color="auto"/>
              <w:right w:val="single" w:sz="4" w:space="0" w:color="auto"/>
            </w:tcBorders>
          </w:tcPr>
          <w:p w14:paraId="1A13689A" w14:textId="77777777" w:rsidR="00437708" w:rsidRDefault="00437708" w:rsidP="00437708">
            <w:pPr>
              <w:spacing w:after="60"/>
              <w:rPr>
                <w:lang w:eastAsia="zh-CN"/>
              </w:rPr>
            </w:pPr>
          </w:p>
        </w:tc>
      </w:tr>
      <w:tr w:rsidR="00186086" w14:paraId="6ED60676" w14:textId="77777777" w:rsidTr="008F0EA6">
        <w:tc>
          <w:tcPr>
            <w:tcW w:w="1413" w:type="dxa"/>
            <w:tcBorders>
              <w:top w:val="single" w:sz="4" w:space="0" w:color="auto"/>
              <w:left w:val="single" w:sz="4" w:space="0" w:color="auto"/>
              <w:bottom w:val="single" w:sz="4" w:space="0" w:color="auto"/>
              <w:right w:val="single" w:sz="4" w:space="0" w:color="auto"/>
            </w:tcBorders>
          </w:tcPr>
          <w:p w14:paraId="3D5BBA9C" w14:textId="579569FC" w:rsidR="00186086" w:rsidRDefault="00186086" w:rsidP="00437708">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0312C5D9" w14:textId="2D3B9107" w:rsidR="00186086" w:rsidRDefault="00186086" w:rsidP="00437708">
            <w:pPr>
              <w:rPr>
                <w:lang w:eastAsia="zh-CN"/>
              </w:rPr>
            </w:pPr>
            <w:r>
              <w:rPr>
                <w:lang w:eastAsia="zh-CN"/>
              </w:rPr>
              <w:t>None</w:t>
            </w:r>
          </w:p>
        </w:tc>
        <w:tc>
          <w:tcPr>
            <w:tcW w:w="6945" w:type="dxa"/>
            <w:tcBorders>
              <w:top w:val="single" w:sz="4" w:space="0" w:color="auto"/>
              <w:left w:val="single" w:sz="4" w:space="0" w:color="auto"/>
              <w:bottom w:val="single" w:sz="4" w:space="0" w:color="auto"/>
              <w:right w:val="single" w:sz="4" w:space="0" w:color="auto"/>
            </w:tcBorders>
          </w:tcPr>
          <w:p w14:paraId="023CBAC7" w14:textId="77777777" w:rsidR="00186086" w:rsidRDefault="00186086" w:rsidP="00437708">
            <w:pPr>
              <w:spacing w:after="60"/>
              <w:rPr>
                <w:lang w:eastAsia="zh-CN"/>
              </w:rPr>
            </w:pPr>
          </w:p>
        </w:tc>
      </w:tr>
      <w:tr w:rsidR="00296CFB" w14:paraId="06CF8BD7" w14:textId="77777777" w:rsidTr="008F0EA6">
        <w:tc>
          <w:tcPr>
            <w:tcW w:w="1413" w:type="dxa"/>
            <w:tcBorders>
              <w:top w:val="single" w:sz="4" w:space="0" w:color="auto"/>
              <w:left w:val="single" w:sz="4" w:space="0" w:color="auto"/>
              <w:bottom w:val="single" w:sz="4" w:space="0" w:color="auto"/>
              <w:right w:val="single" w:sz="4" w:space="0" w:color="auto"/>
            </w:tcBorders>
          </w:tcPr>
          <w:p w14:paraId="424E3EFE" w14:textId="7B0AD82F" w:rsidR="00296CFB" w:rsidRDefault="00296CFB" w:rsidP="00296CFB">
            <w:pPr>
              <w:rPr>
                <w:lang w:eastAsia="zh-CN"/>
              </w:rPr>
            </w:pPr>
            <w:r>
              <w:rPr>
                <w:rFonts w:hint="eastAsia"/>
                <w:lang w:eastAsia="zh-CN"/>
              </w:rPr>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4ED35C1B" w14:textId="6A147C88" w:rsidR="00296CFB" w:rsidRDefault="00296CFB" w:rsidP="00296CFB">
            <w:pPr>
              <w:rPr>
                <w:lang w:eastAsia="zh-CN"/>
              </w:rPr>
            </w:pPr>
            <w:r>
              <w:rPr>
                <w:rFonts w:hint="eastAsia"/>
                <w:lang w:eastAsia="zh-CN"/>
              </w:rPr>
              <w:t>N</w:t>
            </w:r>
            <w:r>
              <w:rPr>
                <w:lang w:eastAsia="zh-CN"/>
              </w:rPr>
              <w:t>one</w:t>
            </w:r>
          </w:p>
        </w:tc>
        <w:tc>
          <w:tcPr>
            <w:tcW w:w="6945" w:type="dxa"/>
            <w:tcBorders>
              <w:top w:val="single" w:sz="4" w:space="0" w:color="auto"/>
              <w:left w:val="single" w:sz="4" w:space="0" w:color="auto"/>
              <w:bottom w:val="single" w:sz="4" w:space="0" w:color="auto"/>
              <w:right w:val="single" w:sz="4" w:space="0" w:color="auto"/>
            </w:tcBorders>
          </w:tcPr>
          <w:p w14:paraId="1D815CBD" w14:textId="77777777" w:rsidR="00296CFB" w:rsidRDefault="00296CFB" w:rsidP="00296CFB">
            <w:pPr>
              <w:spacing w:after="60"/>
              <w:rPr>
                <w:lang w:eastAsia="zh-CN"/>
              </w:rPr>
            </w:pPr>
          </w:p>
        </w:tc>
      </w:tr>
    </w:tbl>
    <w:p w14:paraId="2C4D8E76" w14:textId="77777777" w:rsidR="000807C0" w:rsidRPr="000807C0" w:rsidRDefault="000807C0" w:rsidP="000807C0">
      <w:pPr>
        <w:rPr>
          <w:rFonts w:eastAsia="MS Mincho"/>
          <w:lang w:val="en-GB"/>
        </w:rPr>
      </w:pPr>
    </w:p>
    <w:p w14:paraId="3C1A5CAC" w14:textId="51F27B7B" w:rsidR="00B724B7" w:rsidRDefault="00B724B7" w:rsidP="00B724B7">
      <w:pPr>
        <w:pStyle w:val="2"/>
        <w:tabs>
          <w:tab w:val="left" w:pos="540"/>
        </w:tabs>
        <w:ind w:left="2520" w:hanging="2520"/>
        <w:rPr>
          <w:sz w:val="28"/>
          <w:szCs w:val="28"/>
          <w:lang w:eastAsia="en-US"/>
        </w:rPr>
      </w:pPr>
      <w:r>
        <w:rPr>
          <w:sz w:val="28"/>
          <w:szCs w:val="28"/>
          <w:lang w:eastAsia="en-US"/>
        </w:rPr>
        <w:t>Other issue</w:t>
      </w:r>
    </w:p>
    <w:p w14:paraId="6332DC77" w14:textId="6B33660E" w:rsidR="005E7745" w:rsidRDefault="005E7745" w:rsidP="005E7745">
      <w:pPr>
        <w:rPr>
          <w:noProof/>
        </w:rPr>
      </w:pPr>
      <w:r w:rsidRPr="00C40194">
        <w:rPr>
          <w:lang w:val="en-GB" w:eastAsia="zh-CN"/>
        </w:rPr>
        <w:t xml:space="preserve">In </w:t>
      </w:r>
      <w:r w:rsidRPr="00C40194">
        <w:rPr>
          <w:rFonts w:hint="eastAsia"/>
          <w:lang w:val="en-GB" w:eastAsia="zh-CN"/>
        </w:rPr>
        <w:t>[</w:t>
      </w:r>
      <w:r w:rsidRPr="005D2FC5">
        <w:rPr>
          <w:color w:val="auto"/>
          <w:lang w:eastAsia="zh-CN"/>
        </w:rPr>
        <w:t>R2-2205830</w:t>
      </w:r>
      <w:r w:rsidRPr="00C40194">
        <w:rPr>
          <w:lang w:val="en-GB" w:eastAsia="zh-CN"/>
        </w:rPr>
        <w:t>],</w:t>
      </w:r>
      <w:r w:rsidR="007C3562">
        <w:rPr>
          <w:lang w:val="en-GB" w:eastAsia="zh-CN"/>
        </w:rPr>
        <w:t xml:space="preserve"> company suggest to add c</w:t>
      </w:r>
      <w:r w:rsidRPr="00CE508D">
        <w:rPr>
          <w:noProof/>
        </w:rPr>
        <w:t xml:space="preserve">larification </w:t>
      </w:r>
      <w:r w:rsidR="007C3562">
        <w:rPr>
          <w:noProof/>
        </w:rPr>
        <w:t>that SIB</w:t>
      </w:r>
      <w:r w:rsidRPr="00CE508D">
        <w:rPr>
          <w:noProof/>
        </w:rPr>
        <w:t xml:space="preserve"> acquistion of IoT-NTN System Information </w:t>
      </w:r>
      <w:r w:rsidR="007C3562">
        <w:rPr>
          <w:noProof/>
        </w:rPr>
        <w:t>is</w:t>
      </w:r>
      <w:r w:rsidRPr="00CE508D">
        <w:rPr>
          <w:noProof/>
        </w:rPr>
        <w:t xml:space="preserve"> applicable for UE with NTN connectivity capability</w:t>
      </w:r>
      <w:r w:rsidR="007C3562">
        <w:rPr>
          <w:noProof/>
        </w:rPr>
        <w:t>.</w:t>
      </w:r>
    </w:p>
    <w:tbl>
      <w:tblPr>
        <w:tblStyle w:val="af3"/>
        <w:tblW w:w="0" w:type="auto"/>
        <w:tblLook w:val="04A0" w:firstRow="1" w:lastRow="0" w:firstColumn="1" w:lastColumn="0" w:noHBand="0" w:noVBand="1"/>
      </w:tblPr>
      <w:tblGrid>
        <w:gridCol w:w="9628"/>
      </w:tblGrid>
      <w:tr w:rsidR="007C3562" w14:paraId="587BEA9C" w14:textId="77777777" w:rsidTr="007C3562">
        <w:tc>
          <w:tcPr>
            <w:tcW w:w="9628" w:type="dxa"/>
          </w:tcPr>
          <w:p w14:paraId="65710D00" w14:textId="77777777" w:rsidR="007C3562" w:rsidRDefault="007C3562" w:rsidP="007C3562">
            <w:pPr>
              <w:pStyle w:val="4"/>
              <w:numPr>
                <w:ilvl w:val="0"/>
                <w:numId w:val="0"/>
              </w:numPr>
              <w:spacing w:after="60" w:line="240" w:lineRule="auto"/>
              <w:ind w:left="864" w:hanging="864"/>
              <w:outlineLvl w:val="3"/>
            </w:pPr>
            <w:r w:rsidRPr="00E136FF">
              <w:t>5.2.2.4</w:t>
            </w:r>
            <w:r w:rsidRPr="00E136FF">
              <w:tab/>
              <w:t>System information acquisition by the UE</w:t>
            </w:r>
          </w:p>
          <w:p w14:paraId="3D0CA0A0" w14:textId="77777777" w:rsidR="007C3562" w:rsidRPr="00624380" w:rsidRDefault="007C3562" w:rsidP="007C3562">
            <w:pPr>
              <w:rPr>
                <w:rFonts w:eastAsiaTheme="minorEastAsia"/>
                <w:lang w:val="en-GB" w:eastAsia="zh-CN"/>
              </w:rPr>
            </w:pPr>
            <w:r>
              <w:rPr>
                <w:rFonts w:eastAsiaTheme="minorEastAsia"/>
                <w:lang w:val="en-GB" w:eastAsia="zh-CN"/>
              </w:rPr>
              <w:t>…………………………………………..</w:t>
            </w:r>
          </w:p>
          <w:p w14:paraId="287AFBFC" w14:textId="2675B800" w:rsidR="007C3562" w:rsidRPr="00E136FF" w:rsidRDefault="007C3562" w:rsidP="007C3562">
            <w:pPr>
              <w:pStyle w:val="B1"/>
              <w:spacing w:after="60" w:line="240" w:lineRule="auto"/>
            </w:pPr>
            <w:r w:rsidRPr="00E136FF">
              <w:t>1&gt;</w:t>
            </w:r>
            <w:r w:rsidRPr="00E136FF">
              <w:tab/>
              <w:t>if the UE is a BL UE or a UE in CE or a NB-IoT UE</w:t>
            </w:r>
            <w:ins w:id="166" w:author="Nokia" w:date="2022-04-21T22:26:00Z">
              <w:r>
                <w:t xml:space="preserve"> and capable of NTN connectivity</w:t>
              </w:r>
            </w:ins>
            <w:r w:rsidRPr="00E136FF">
              <w:t>:</w:t>
            </w:r>
          </w:p>
          <w:p w14:paraId="1121AE91" w14:textId="77777777" w:rsidR="007C3562" w:rsidRPr="00E136FF" w:rsidRDefault="007C3562" w:rsidP="007C3562">
            <w:pPr>
              <w:pStyle w:val="B2"/>
              <w:spacing w:after="60" w:line="240" w:lineRule="auto"/>
            </w:pPr>
            <w:r w:rsidRPr="00E136FF">
              <w:t>2&gt;</w:t>
            </w:r>
            <w:r w:rsidRPr="00E136FF">
              <w:tab/>
              <w:t xml:space="preserve">if </w:t>
            </w:r>
            <w:r w:rsidRPr="00E136FF">
              <w:rPr>
                <w:i/>
              </w:rPr>
              <w:t>schedulingInfoList</w:t>
            </w:r>
            <w:r w:rsidRPr="00E136FF">
              <w:t xml:space="preserve"> indicates that </w:t>
            </w:r>
            <w:r w:rsidRPr="00E136FF">
              <w:rPr>
                <w:i/>
              </w:rPr>
              <w:t>SystemInformationBlockType31</w:t>
            </w:r>
            <w:r w:rsidRPr="00E136FF">
              <w:t xml:space="preserve"> (</w:t>
            </w:r>
            <w:r w:rsidRPr="00E136FF">
              <w:rPr>
                <w:i/>
              </w:rPr>
              <w:t xml:space="preserve">SystemInformationBlockType31-NB </w:t>
            </w:r>
            <w:r w:rsidRPr="00E136FF">
              <w:t>in NB-IoT) is present:</w:t>
            </w:r>
          </w:p>
          <w:p w14:paraId="5432B71C" w14:textId="77777777" w:rsidR="007C3562" w:rsidRPr="00E136FF" w:rsidRDefault="007C3562" w:rsidP="007C3562">
            <w:pPr>
              <w:pStyle w:val="B3"/>
              <w:spacing w:after="60" w:line="240" w:lineRule="auto"/>
            </w:pPr>
            <w:r w:rsidRPr="00E136FF">
              <w:t>3&gt;</w:t>
            </w:r>
            <w:r w:rsidRPr="00E136FF">
              <w:tab/>
              <w:t>immediately before establishing, resuming or re-establishing an RRC connection; or</w:t>
            </w:r>
          </w:p>
          <w:p w14:paraId="38A77D1F" w14:textId="77777777" w:rsidR="007C3562" w:rsidRPr="00E136FF" w:rsidRDefault="007C3562" w:rsidP="007C3562">
            <w:pPr>
              <w:pStyle w:val="B3"/>
              <w:spacing w:after="60" w:line="240" w:lineRule="auto"/>
            </w:pPr>
            <w:r w:rsidRPr="00E136FF">
              <w:t>3&gt;</w:t>
            </w:r>
            <w:r w:rsidRPr="00E136FF">
              <w:tab/>
              <w:t>if in RRC_CONNECTED and T317 is not running:</w:t>
            </w:r>
          </w:p>
          <w:p w14:paraId="53D97575" w14:textId="09E9A723" w:rsidR="007C3562" w:rsidRPr="007C3562" w:rsidRDefault="007C3562" w:rsidP="007C3562">
            <w:pPr>
              <w:pStyle w:val="B4"/>
              <w:spacing w:after="60" w:line="240" w:lineRule="auto"/>
            </w:pPr>
            <w:r w:rsidRPr="00E136FF">
              <w:t>4&gt;</w:t>
            </w:r>
            <w:r w:rsidRPr="00E136FF">
              <w:tab/>
              <w:t xml:space="preserve">acquire </w:t>
            </w:r>
            <w:r w:rsidRPr="00E136FF">
              <w:rPr>
                <w:i/>
              </w:rPr>
              <w:t>SystemInformationBlockType31</w:t>
            </w:r>
            <w:r w:rsidRPr="00E136FF">
              <w:t xml:space="preserve"> (</w:t>
            </w:r>
            <w:r w:rsidRPr="00E136FF">
              <w:rPr>
                <w:i/>
              </w:rPr>
              <w:t>SystemInformationBlockType31-NB</w:t>
            </w:r>
            <w:r w:rsidRPr="00E136FF">
              <w:t xml:space="preserve"> in NB-IoT);</w:t>
            </w:r>
          </w:p>
        </w:tc>
      </w:tr>
    </w:tbl>
    <w:p w14:paraId="24E44C19" w14:textId="77777777" w:rsidR="007C3562" w:rsidRDefault="007C3562" w:rsidP="007C3562">
      <w:pPr>
        <w:rPr>
          <w:lang w:val="en-GB" w:eastAsia="zh-CN"/>
        </w:rPr>
      </w:pPr>
    </w:p>
    <w:p w14:paraId="6548245C" w14:textId="2D4B5FDD" w:rsidR="007C3562" w:rsidRDefault="007C3562" w:rsidP="007C3562">
      <w:pPr>
        <w:rPr>
          <w:b/>
          <w:lang w:val="en-GB"/>
        </w:rPr>
      </w:pPr>
      <w:r w:rsidRPr="00C40194">
        <w:rPr>
          <w:b/>
          <w:lang w:val="en-GB"/>
        </w:rPr>
        <w:t>Q</w:t>
      </w:r>
      <w:r w:rsidR="000B0290">
        <w:rPr>
          <w:b/>
          <w:lang w:val="en-GB"/>
        </w:rPr>
        <w:t>1</w:t>
      </w:r>
      <w:r w:rsidR="007D5F26">
        <w:rPr>
          <w:b/>
          <w:lang w:val="en-GB"/>
        </w:rPr>
        <w:t>3</w:t>
      </w:r>
      <w:r w:rsidRPr="00C40194">
        <w:rPr>
          <w:b/>
          <w:lang w:val="en-GB"/>
        </w:rPr>
        <w:t xml:space="preserve">: </w:t>
      </w:r>
      <w:r w:rsidR="008B3148">
        <w:rPr>
          <w:b/>
          <w:lang w:val="en-GB"/>
        </w:rPr>
        <w:t>Whether companies</w:t>
      </w:r>
      <w:r w:rsidR="008B3148" w:rsidRPr="000807C0">
        <w:rPr>
          <w:b/>
          <w:lang w:val="en-GB"/>
        </w:rPr>
        <w:t xml:space="preserve"> can agree</w:t>
      </w:r>
      <w:r>
        <w:rPr>
          <w:b/>
          <w:lang w:val="en-GB"/>
        </w:rPr>
        <w:t xml:space="preserve"> the above ment</w:t>
      </w:r>
      <w:r w:rsidRPr="007C3562">
        <w:rPr>
          <w:b/>
          <w:lang w:val="en-GB"/>
        </w:rPr>
        <w:t>ioned change in [</w:t>
      </w:r>
      <w:r w:rsidRPr="007C3562">
        <w:rPr>
          <w:b/>
          <w:color w:val="auto"/>
          <w:lang w:eastAsia="zh-CN"/>
        </w:rPr>
        <w:t>R2-2205830</w:t>
      </w:r>
      <w:r w:rsidRPr="007C3562">
        <w:rPr>
          <w:b/>
          <w:lang w:val="en-GB"/>
        </w:rPr>
        <w:t>]</w:t>
      </w:r>
      <w:r w:rsidR="008B3148">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807C0" w14:paraId="79F6218A" w14:textId="77777777" w:rsidTr="008F0EA6">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B5F5612" w14:textId="77777777" w:rsidR="000807C0" w:rsidRDefault="000807C0" w:rsidP="008F0EA6">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3375BA45" w14:textId="77777777" w:rsidR="000807C0" w:rsidRDefault="000807C0" w:rsidP="008F0EA6">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677B8B7" w14:textId="77777777" w:rsidR="000807C0" w:rsidRDefault="000807C0" w:rsidP="008F0EA6">
            <w:pPr>
              <w:rPr>
                <w:b/>
                <w:bCs/>
                <w:lang w:val="en-GB" w:eastAsia="zh-CN"/>
              </w:rPr>
            </w:pPr>
            <w:r>
              <w:rPr>
                <w:b/>
                <w:bCs/>
                <w:lang w:val="en-GB" w:eastAsia="zh-CN"/>
              </w:rPr>
              <w:t>Comment</w:t>
            </w:r>
          </w:p>
        </w:tc>
      </w:tr>
      <w:tr w:rsidR="000807C0" w14:paraId="67038445" w14:textId="77777777" w:rsidTr="008F0EA6">
        <w:tc>
          <w:tcPr>
            <w:tcW w:w="1413" w:type="dxa"/>
            <w:tcBorders>
              <w:top w:val="single" w:sz="4" w:space="0" w:color="auto"/>
              <w:left w:val="single" w:sz="4" w:space="0" w:color="auto"/>
              <w:bottom w:val="single" w:sz="4" w:space="0" w:color="auto"/>
              <w:right w:val="single" w:sz="4" w:space="0" w:color="auto"/>
            </w:tcBorders>
          </w:tcPr>
          <w:p w14:paraId="72719BE6" w14:textId="77777777" w:rsidR="000807C0" w:rsidRPr="008F65ED" w:rsidRDefault="000807C0" w:rsidP="008F0EA6">
            <w:pPr>
              <w:rPr>
                <w:lang w:eastAsia="zh-CN"/>
              </w:rPr>
            </w:pPr>
            <w:r>
              <w:rPr>
                <w:rFonts w:hint="eastAsia"/>
                <w:lang w:eastAsia="zh-CN"/>
              </w:rPr>
              <w:lastRenderedPageBreak/>
              <w:t>ZTE</w:t>
            </w:r>
          </w:p>
        </w:tc>
        <w:tc>
          <w:tcPr>
            <w:tcW w:w="1276" w:type="dxa"/>
            <w:tcBorders>
              <w:top w:val="single" w:sz="4" w:space="0" w:color="auto"/>
              <w:left w:val="single" w:sz="4" w:space="0" w:color="auto"/>
              <w:bottom w:val="single" w:sz="4" w:space="0" w:color="auto"/>
              <w:right w:val="single" w:sz="4" w:space="0" w:color="auto"/>
            </w:tcBorders>
          </w:tcPr>
          <w:p w14:paraId="0B76AEA2" w14:textId="6D3556A4" w:rsidR="000807C0" w:rsidRPr="008F65ED" w:rsidRDefault="00502CBE" w:rsidP="008F0EA6">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17F99DD" w14:textId="4C0395B5" w:rsidR="00502CBE" w:rsidRDefault="00502CBE" w:rsidP="00502CBE">
            <w:pPr>
              <w:spacing w:after="100"/>
              <w:rPr>
                <w:lang w:eastAsia="zh-CN"/>
              </w:rPr>
            </w:pPr>
            <w:r>
              <w:rPr>
                <w:lang w:eastAsia="zh-CN"/>
              </w:rPr>
              <w:t xml:space="preserve">There </w:t>
            </w:r>
            <w:proofErr w:type="gramStart"/>
            <w:r>
              <w:rPr>
                <w:lang w:eastAsia="zh-CN"/>
              </w:rPr>
              <w:t>are some discussion</w:t>
            </w:r>
            <w:proofErr w:type="gramEnd"/>
            <w:r>
              <w:rPr>
                <w:lang w:eastAsia="zh-CN"/>
              </w:rPr>
              <w:t xml:space="preserve"> during ASN.1 review for the similar thing but no related </w:t>
            </w:r>
            <w:proofErr w:type="spellStart"/>
            <w:r>
              <w:rPr>
                <w:lang w:eastAsia="zh-CN"/>
              </w:rPr>
              <w:t>Tdoc</w:t>
            </w:r>
            <w:proofErr w:type="spellEnd"/>
            <w:r>
              <w:rPr>
                <w:lang w:eastAsia="zh-CN"/>
              </w:rPr>
              <w:t xml:space="preserve"> in this meeting?</w:t>
            </w:r>
          </w:p>
          <w:p w14:paraId="7A950AA2" w14:textId="03347CDD" w:rsidR="00502CBE" w:rsidRDefault="00502CBE" w:rsidP="00502CBE">
            <w:pPr>
              <w:spacing w:after="100"/>
              <w:rPr>
                <w:lang w:eastAsia="zh-CN"/>
              </w:rPr>
            </w:pPr>
            <w:r w:rsidRPr="00502CBE">
              <w:rPr>
                <w:lang w:eastAsia="zh-CN"/>
              </w:rPr>
              <w:t xml:space="preserve">We </w:t>
            </w:r>
            <w:r>
              <w:rPr>
                <w:lang w:eastAsia="zh-CN"/>
              </w:rPr>
              <w:t>are fine to have some clarification in order to</w:t>
            </w:r>
            <w:r w:rsidRPr="00502CBE">
              <w:rPr>
                <w:lang w:eastAsia="zh-CN"/>
              </w:rPr>
              <w:t xml:space="preserve"> make TN UE in TN cell skip</w:t>
            </w:r>
            <w:r>
              <w:rPr>
                <w:lang w:eastAsia="zh-CN"/>
              </w:rPr>
              <w:t xml:space="preserve"> the checking for SIB31.</w:t>
            </w:r>
          </w:p>
          <w:p w14:paraId="1737C46C" w14:textId="77777777" w:rsidR="00502CBE" w:rsidRDefault="00502CBE" w:rsidP="00502CBE">
            <w:pPr>
              <w:spacing w:after="100"/>
              <w:rPr>
                <w:lang w:eastAsia="zh-CN"/>
              </w:rPr>
            </w:pPr>
            <w:r>
              <w:rPr>
                <w:lang w:eastAsia="zh-CN"/>
              </w:rPr>
              <w:t>Considering there may be the case that</w:t>
            </w:r>
            <w:r w:rsidRPr="00502CBE">
              <w:rPr>
                <w:lang w:eastAsia="zh-CN"/>
              </w:rPr>
              <w:t xml:space="preserve"> NTN</w:t>
            </w:r>
            <w:r>
              <w:rPr>
                <w:lang w:eastAsia="zh-CN"/>
              </w:rPr>
              <w:t>-capable</w:t>
            </w:r>
            <w:r w:rsidRPr="00502CBE">
              <w:rPr>
                <w:lang w:eastAsia="zh-CN"/>
              </w:rPr>
              <w:t xml:space="preserve"> UE camping on a TN cell and acting as a TN UE</w:t>
            </w:r>
            <w:r>
              <w:rPr>
                <w:lang w:eastAsia="zh-CN"/>
              </w:rPr>
              <w:t>, if</w:t>
            </w:r>
            <w:r w:rsidRPr="00502CBE">
              <w:rPr>
                <w:lang w:eastAsia="zh-CN"/>
              </w:rPr>
              <w:t xml:space="preserve"> we </w:t>
            </w:r>
            <w:r>
              <w:rPr>
                <w:lang w:eastAsia="zh-CN"/>
              </w:rPr>
              <w:t>want to have</w:t>
            </w:r>
            <w:r w:rsidRPr="00502CBE">
              <w:rPr>
                <w:lang w:eastAsia="zh-CN"/>
              </w:rPr>
              <w:t xml:space="preserve"> a clarification, </w:t>
            </w:r>
            <w:r>
              <w:rPr>
                <w:lang w:eastAsia="zh-CN"/>
              </w:rPr>
              <w:t>we think it’s better to be:</w:t>
            </w:r>
          </w:p>
          <w:p w14:paraId="63163BDD" w14:textId="4FF322ED" w:rsidR="000807C0" w:rsidRPr="008F65ED" w:rsidRDefault="00502CBE" w:rsidP="00502CBE">
            <w:pPr>
              <w:pStyle w:val="af8"/>
              <w:numPr>
                <w:ilvl w:val="0"/>
                <w:numId w:val="48"/>
              </w:numPr>
              <w:spacing w:after="100"/>
              <w:ind w:firstLineChars="0"/>
              <w:rPr>
                <w:lang w:eastAsia="zh-CN"/>
              </w:rPr>
            </w:pPr>
            <w:r w:rsidRPr="00E136FF">
              <w:t>if the UE is a BL UE or a UE in CE or a NB-IoT UE</w:t>
            </w:r>
            <w:r w:rsidRPr="00502CBE">
              <w:rPr>
                <w:color w:val="FF0000"/>
                <w:u w:val="single"/>
              </w:rPr>
              <w:t xml:space="preserve"> and</w:t>
            </w:r>
            <w:r w:rsidRPr="00502CBE">
              <w:rPr>
                <w:color w:val="FF0000"/>
                <w:u w:val="single"/>
                <w:lang w:eastAsia="zh-CN"/>
              </w:rPr>
              <w:t xml:space="preserve"> camping normally on a NTN cell</w:t>
            </w:r>
            <w:r>
              <w:rPr>
                <w:lang w:eastAsia="zh-CN"/>
              </w:rPr>
              <w:t>:</w:t>
            </w:r>
          </w:p>
        </w:tc>
      </w:tr>
      <w:tr w:rsidR="000807C0" w14:paraId="1F00A25D" w14:textId="77777777" w:rsidTr="008F0EA6">
        <w:tc>
          <w:tcPr>
            <w:tcW w:w="1413" w:type="dxa"/>
            <w:tcBorders>
              <w:top w:val="single" w:sz="4" w:space="0" w:color="auto"/>
              <w:left w:val="single" w:sz="4" w:space="0" w:color="auto"/>
              <w:bottom w:val="single" w:sz="4" w:space="0" w:color="auto"/>
              <w:right w:val="single" w:sz="4" w:space="0" w:color="auto"/>
            </w:tcBorders>
          </w:tcPr>
          <w:p w14:paraId="0CF635FE" w14:textId="2C5AB821" w:rsidR="000807C0" w:rsidRPr="008F65ED" w:rsidRDefault="006B623E" w:rsidP="008F0EA6">
            <w:pPr>
              <w:rPr>
                <w:lang w:eastAsia="zh-CN"/>
              </w:rPr>
            </w:pPr>
            <w:r>
              <w:rPr>
                <w:lang w:eastAsia="zh-CN"/>
              </w:rPr>
              <w:t xml:space="preserve">Huawei, </w:t>
            </w:r>
            <w:proofErr w:type="spellStart"/>
            <w:r>
              <w:rPr>
                <w:lang w:eastAsia="zh-CN"/>
              </w:rPr>
              <w:t>HiSilicon</w:t>
            </w:r>
            <w:proofErr w:type="spellEnd"/>
            <w:r>
              <w:rPr>
                <w:lang w:eastAsia="zh-CN"/>
              </w:rPr>
              <w:t xml:space="preserve"> </w:t>
            </w:r>
          </w:p>
        </w:tc>
        <w:tc>
          <w:tcPr>
            <w:tcW w:w="1276" w:type="dxa"/>
            <w:tcBorders>
              <w:top w:val="single" w:sz="4" w:space="0" w:color="auto"/>
              <w:left w:val="single" w:sz="4" w:space="0" w:color="auto"/>
              <w:bottom w:val="single" w:sz="4" w:space="0" w:color="auto"/>
              <w:right w:val="single" w:sz="4" w:space="0" w:color="auto"/>
            </w:tcBorders>
          </w:tcPr>
          <w:p w14:paraId="5C820C77" w14:textId="31C2F5E1" w:rsidR="000807C0" w:rsidRPr="008F65ED" w:rsidRDefault="006B623E" w:rsidP="008F0EA6">
            <w:pPr>
              <w:rPr>
                <w:lang w:eastAsia="zh-CN"/>
              </w:rPr>
            </w:pPr>
            <w:r>
              <w:rPr>
                <w:lang w:eastAsia="zh-CN"/>
              </w:rPr>
              <w:t>not standalone</w:t>
            </w:r>
          </w:p>
        </w:tc>
        <w:tc>
          <w:tcPr>
            <w:tcW w:w="6945" w:type="dxa"/>
            <w:tcBorders>
              <w:top w:val="single" w:sz="4" w:space="0" w:color="auto"/>
              <w:left w:val="single" w:sz="4" w:space="0" w:color="auto"/>
              <w:bottom w:val="single" w:sz="4" w:space="0" w:color="auto"/>
              <w:right w:val="single" w:sz="4" w:space="0" w:color="auto"/>
            </w:tcBorders>
          </w:tcPr>
          <w:p w14:paraId="04251E1B" w14:textId="2CEE1AA0" w:rsidR="000807C0" w:rsidRPr="008F65ED" w:rsidRDefault="006B623E" w:rsidP="006B623E">
            <w:pPr>
              <w:spacing w:after="60"/>
              <w:rPr>
                <w:lang w:eastAsia="zh-CN"/>
              </w:rPr>
            </w:pPr>
            <w:r>
              <w:rPr>
                <w:lang w:eastAsia="zh-CN"/>
              </w:rPr>
              <w:t>This is discussed in [IoT-NTN][46] together with RILs H001/ H002/ H003/ H004/ H005</w:t>
            </w:r>
          </w:p>
        </w:tc>
      </w:tr>
      <w:tr w:rsidR="000807C0" w14:paraId="55808EA5" w14:textId="77777777" w:rsidTr="008F0EA6">
        <w:tc>
          <w:tcPr>
            <w:tcW w:w="1413" w:type="dxa"/>
            <w:tcBorders>
              <w:top w:val="single" w:sz="4" w:space="0" w:color="auto"/>
              <w:left w:val="single" w:sz="4" w:space="0" w:color="auto"/>
              <w:bottom w:val="single" w:sz="4" w:space="0" w:color="auto"/>
              <w:right w:val="single" w:sz="4" w:space="0" w:color="auto"/>
            </w:tcBorders>
          </w:tcPr>
          <w:p w14:paraId="7661983B" w14:textId="1F36B41F" w:rsidR="000807C0" w:rsidRPr="008F65ED" w:rsidRDefault="00CE3094" w:rsidP="008F0EA6">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191A1675" w14:textId="657C5427" w:rsidR="000807C0" w:rsidRPr="008F65ED" w:rsidRDefault="00CE3094" w:rsidP="008F0EA6">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18DC4645" w14:textId="77777777" w:rsidR="000807C0" w:rsidRPr="008F65ED" w:rsidRDefault="000807C0" w:rsidP="008F0EA6">
            <w:pPr>
              <w:spacing w:after="60"/>
              <w:rPr>
                <w:lang w:eastAsia="zh-CN"/>
              </w:rPr>
            </w:pPr>
          </w:p>
        </w:tc>
      </w:tr>
      <w:tr w:rsidR="00F544EE" w14:paraId="3019FD73" w14:textId="77777777" w:rsidTr="008F0EA6">
        <w:tc>
          <w:tcPr>
            <w:tcW w:w="1413" w:type="dxa"/>
            <w:tcBorders>
              <w:top w:val="single" w:sz="4" w:space="0" w:color="auto"/>
              <w:left w:val="single" w:sz="4" w:space="0" w:color="auto"/>
              <w:bottom w:val="single" w:sz="4" w:space="0" w:color="auto"/>
              <w:right w:val="single" w:sz="4" w:space="0" w:color="auto"/>
            </w:tcBorders>
          </w:tcPr>
          <w:p w14:paraId="3042F570" w14:textId="64111F4A" w:rsidR="00F544EE" w:rsidRDefault="003F4FAD" w:rsidP="008F0EA6">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13CEA481" w14:textId="5C3B736A" w:rsidR="00F544EE" w:rsidRDefault="003F4FAD"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7989A208" w14:textId="63096178" w:rsidR="00F544EE" w:rsidRPr="008F65ED" w:rsidRDefault="003F4FAD" w:rsidP="008F0EA6">
            <w:pPr>
              <w:spacing w:after="60"/>
              <w:rPr>
                <w:lang w:eastAsia="zh-CN"/>
              </w:rPr>
            </w:pPr>
            <w:r>
              <w:rPr>
                <w:lang w:eastAsia="zh-CN"/>
              </w:rPr>
              <w:t>Agree with Huawei.</w:t>
            </w:r>
          </w:p>
        </w:tc>
      </w:tr>
      <w:tr w:rsidR="00996BC0" w14:paraId="09983879" w14:textId="77777777" w:rsidTr="008F0EA6">
        <w:tc>
          <w:tcPr>
            <w:tcW w:w="1413" w:type="dxa"/>
            <w:tcBorders>
              <w:top w:val="single" w:sz="4" w:space="0" w:color="auto"/>
              <w:left w:val="single" w:sz="4" w:space="0" w:color="auto"/>
              <w:bottom w:val="single" w:sz="4" w:space="0" w:color="auto"/>
              <w:right w:val="single" w:sz="4" w:space="0" w:color="auto"/>
            </w:tcBorders>
          </w:tcPr>
          <w:p w14:paraId="5A5798D3" w14:textId="72CE7171" w:rsidR="00996BC0" w:rsidRDefault="00996BC0" w:rsidP="00996BC0">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6D8ECFA9" w14:textId="77777777" w:rsidR="00996BC0" w:rsidRDefault="00996BC0" w:rsidP="00996BC0">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1AC16DA6" w14:textId="74E2E89E" w:rsidR="00996BC0" w:rsidRDefault="00996BC0" w:rsidP="00996BC0">
            <w:pPr>
              <w:spacing w:after="60"/>
              <w:rPr>
                <w:lang w:eastAsia="zh-CN"/>
              </w:rPr>
            </w:pPr>
            <w:r>
              <w:rPr>
                <w:lang w:eastAsia="zh-CN"/>
              </w:rPr>
              <w:t>Discussed elsewhere more comprehensively</w:t>
            </w:r>
          </w:p>
        </w:tc>
      </w:tr>
      <w:tr w:rsidR="004E4E45" w14:paraId="42D0B18F" w14:textId="77777777" w:rsidTr="008F0EA6">
        <w:tc>
          <w:tcPr>
            <w:tcW w:w="1413" w:type="dxa"/>
            <w:tcBorders>
              <w:top w:val="single" w:sz="4" w:space="0" w:color="auto"/>
              <w:left w:val="single" w:sz="4" w:space="0" w:color="auto"/>
              <w:bottom w:val="single" w:sz="4" w:space="0" w:color="auto"/>
              <w:right w:val="single" w:sz="4" w:space="0" w:color="auto"/>
            </w:tcBorders>
          </w:tcPr>
          <w:p w14:paraId="7698938A" w14:textId="1378D703" w:rsidR="004E4E45" w:rsidRDefault="004E4E45" w:rsidP="004E4E45">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56610F91" w14:textId="1DDD3894" w:rsidR="004E4E45" w:rsidRDefault="004E4E45" w:rsidP="004E4E45">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649F0005" w14:textId="77777777" w:rsidR="004E4E45" w:rsidRDefault="004E4E45" w:rsidP="004E4E45">
            <w:pPr>
              <w:spacing w:after="60"/>
              <w:rPr>
                <w:lang w:eastAsia="zh-CN"/>
              </w:rPr>
            </w:pPr>
          </w:p>
        </w:tc>
      </w:tr>
      <w:tr w:rsidR="00437708" w14:paraId="58E63B34" w14:textId="77777777" w:rsidTr="008F0EA6">
        <w:tc>
          <w:tcPr>
            <w:tcW w:w="1413" w:type="dxa"/>
            <w:tcBorders>
              <w:top w:val="single" w:sz="4" w:space="0" w:color="auto"/>
              <w:left w:val="single" w:sz="4" w:space="0" w:color="auto"/>
              <w:bottom w:val="single" w:sz="4" w:space="0" w:color="auto"/>
              <w:right w:val="single" w:sz="4" w:space="0" w:color="auto"/>
            </w:tcBorders>
          </w:tcPr>
          <w:p w14:paraId="57BA0507" w14:textId="38D1F04C" w:rsidR="00437708" w:rsidRDefault="00437708" w:rsidP="004E4E45">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165FC792" w14:textId="77777777" w:rsidR="00437708" w:rsidRDefault="00437708" w:rsidP="004E4E45">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7377E056" w14:textId="7DBE2C55" w:rsidR="00437708" w:rsidRDefault="00437708" w:rsidP="004E4E45">
            <w:pPr>
              <w:spacing w:after="60"/>
              <w:rPr>
                <w:lang w:eastAsia="zh-CN"/>
              </w:rPr>
            </w:pPr>
            <w:r>
              <w:rPr>
                <w:rFonts w:hint="eastAsia"/>
                <w:lang w:eastAsia="zh-CN"/>
              </w:rPr>
              <w:t>S</w:t>
            </w:r>
            <w:r>
              <w:rPr>
                <w:lang w:eastAsia="zh-CN"/>
              </w:rPr>
              <w:t>hould be discussed elsewhere.</w:t>
            </w:r>
          </w:p>
        </w:tc>
      </w:tr>
      <w:tr w:rsidR="00E94C6A" w14:paraId="5FAE79F1" w14:textId="77777777" w:rsidTr="008F0EA6">
        <w:tc>
          <w:tcPr>
            <w:tcW w:w="1413" w:type="dxa"/>
            <w:tcBorders>
              <w:top w:val="single" w:sz="4" w:space="0" w:color="auto"/>
              <w:left w:val="single" w:sz="4" w:space="0" w:color="auto"/>
              <w:bottom w:val="single" w:sz="4" w:space="0" w:color="auto"/>
              <w:right w:val="single" w:sz="4" w:space="0" w:color="auto"/>
            </w:tcBorders>
          </w:tcPr>
          <w:p w14:paraId="074C3DED" w14:textId="0DDDCCDE" w:rsidR="00E94C6A" w:rsidRDefault="00E94C6A" w:rsidP="004E4E45">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12F05689" w14:textId="77777777" w:rsidR="00E94C6A" w:rsidRDefault="00E94C6A" w:rsidP="004E4E45">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29348A68" w14:textId="5CE4D512" w:rsidR="00E94C6A" w:rsidRDefault="00E94C6A" w:rsidP="004E4E45">
            <w:pPr>
              <w:spacing w:after="60"/>
              <w:rPr>
                <w:lang w:eastAsia="zh-CN"/>
              </w:rPr>
            </w:pPr>
            <w:r>
              <w:rPr>
                <w:lang w:eastAsia="zh-CN"/>
              </w:rPr>
              <w:t>Handled in [046]</w:t>
            </w:r>
          </w:p>
        </w:tc>
      </w:tr>
      <w:tr w:rsidR="00296CFB" w14:paraId="5018B79F" w14:textId="77777777" w:rsidTr="008F0EA6">
        <w:tc>
          <w:tcPr>
            <w:tcW w:w="1413" w:type="dxa"/>
            <w:tcBorders>
              <w:top w:val="single" w:sz="4" w:space="0" w:color="auto"/>
              <w:left w:val="single" w:sz="4" w:space="0" w:color="auto"/>
              <w:bottom w:val="single" w:sz="4" w:space="0" w:color="auto"/>
              <w:right w:val="single" w:sz="4" w:space="0" w:color="auto"/>
            </w:tcBorders>
          </w:tcPr>
          <w:p w14:paraId="0D7B794E" w14:textId="1B52B7B3" w:rsidR="00296CFB" w:rsidRDefault="00296CFB" w:rsidP="00296CFB">
            <w:pPr>
              <w:rPr>
                <w:lang w:eastAsia="zh-CN"/>
              </w:rPr>
            </w:pPr>
            <w:r>
              <w:rPr>
                <w:rFonts w:hint="eastAsia"/>
                <w:lang w:eastAsia="zh-CN"/>
              </w:rPr>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54E953B7" w14:textId="4F5E14FC" w:rsidR="00296CFB" w:rsidRDefault="00296CFB" w:rsidP="00296CFB">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163D7E08" w14:textId="6757E1E9" w:rsidR="00296CFB" w:rsidRDefault="00296CFB" w:rsidP="00296CFB">
            <w:pPr>
              <w:spacing w:after="60"/>
              <w:rPr>
                <w:lang w:eastAsia="zh-CN"/>
              </w:rPr>
            </w:pPr>
            <w:r>
              <w:rPr>
                <w:rFonts w:hint="eastAsia"/>
                <w:lang w:eastAsia="zh-CN"/>
              </w:rPr>
              <w:t>T</w:t>
            </w:r>
            <w:r>
              <w:rPr>
                <w:lang w:eastAsia="zh-CN"/>
              </w:rPr>
              <w:t>N UE cannot be connected in cell broadcasting SIB31.</w:t>
            </w:r>
          </w:p>
        </w:tc>
      </w:tr>
    </w:tbl>
    <w:p w14:paraId="2DDF1203" w14:textId="77777777" w:rsidR="007C3562" w:rsidRDefault="007C3562" w:rsidP="005E7745">
      <w:pPr>
        <w:rPr>
          <w:noProof/>
        </w:rPr>
      </w:pPr>
    </w:p>
    <w:p w14:paraId="4C0E2763" w14:textId="4ADF9B5C" w:rsidR="00B724B7" w:rsidRDefault="00FF2359" w:rsidP="00B724B7">
      <w:pPr>
        <w:rPr>
          <w:b/>
          <w:lang w:val="en-GB"/>
        </w:rPr>
      </w:pPr>
      <w:r>
        <w:rPr>
          <w:b/>
          <w:lang w:val="en-GB"/>
        </w:rPr>
        <w:t>Q</w:t>
      </w:r>
      <w:r w:rsidR="000B0290">
        <w:rPr>
          <w:b/>
          <w:lang w:val="en-GB"/>
        </w:rPr>
        <w:t>1</w:t>
      </w:r>
      <w:r w:rsidR="007D5F26">
        <w:rPr>
          <w:b/>
          <w:lang w:val="en-GB"/>
        </w:rPr>
        <w:t>4</w:t>
      </w:r>
      <w:r>
        <w:rPr>
          <w:b/>
          <w:lang w:val="en-GB"/>
        </w:rPr>
        <w:t xml:space="preserve">: </w:t>
      </w:r>
      <w:r w:rsidRPr="00B724B7">
        <w:rPr>
          <w:b/>
          <w:lang w:val="en-GB"/>
        </w:rPr>
        <w:t xml:space="preserve">Companies are invited to </w:t>
      </w:r>
      <w:r>
        <w:rPr>
          <w:b/>
          <w:lang w:val="en-GB"/>
        </w:rPr>
        <w:t xml:space="preserve">indicate </w:t>
      </w:r>
      <w:r w:rsidRPr="00B724B7">
        <w:rPr>
          <w:b/>
          <w:lang w:val="en-GB" w:eastAsia="zh-CN"/>
        </w:rPr>
        <w:t>w</w:t>
      </w:r>
      <w:r w:rsidRPr="00B724B7">
        <w:rPr>
          <w:b/>
          <w:lang w:val="en-GB"/>
        </w:rPr>
        <w:t xml:space="preserve">hether </w:t>
      </w:r>
      <w:r>
        <w:rPr>
          <w:b/>
          <w:lang w:val="en-GB"/>
        </w:rPr>
        <w:t xml:space="preserve">there is any </w:t>
      </w:r>
      <w:r w:rsidR="00B724B7">
        <w:rPr>
          <w:b/>
          <w:lang w:val="en-GB"/>
        </w:rPr>
        <w:t>other issue?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B724B7" w14:paraId="47F984D1"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B544094" w14:textId="77777777" w:rsidR="00B724B7" w:rsidRDefault="00B724B7" w:rsidP="0038105F">
            <w:pPr>
              <w:rPr>
                <w:b/>
                <w:bCs/>
                <w:color w:val="auto"/>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5489DD3E" w14:textId="77777777" w:rsidR="00B724B7" w:rsidRDefault="00B724B7" w:rsidP="0038105F">
            <w:pPr>
              <w:rPr>
                <w:b/>
                <w:bCs/>
                <w:lang w:val="en-GB" w:eastAsia="zh-CN"/>
              </w:rPr>
            </w:pPr>
            <w:r>
              <w:rPr>
                <w:b/>
                <w:bCs/>
                <w:lang w:val="en-GB" w:eastAsia="zh-CN"/>
              </w:rPr>
              <w:t>Comment</w:t>
            </w:r>
          </w:p>
        </w:tc>
      </w:tr>
      <w:tr w:rsidR="00FF2359" w14:paraId="6BF7934E"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C1F0F8" w14:textId="77777777" w:rsidR="00FF2359" w:rsidRPr="00FF2359" w:rsidRDefault="00FF2359" w:rsidP="00245E92">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465353" w14:textId="77777777" w:rsidR="00FF2359" w:rsidRPr="00FF2359" w:rsidRDefault="00FF2359" w:rsidP="00FF2359">
            <w:pPr>
              <w:rPr>
                <w:b/>
                <w:bCs/>
                <w:lang w:val="en-GB" w:eastAsia="zh-CN"/>
              </w:rPr>
            </w:pPr>
          </w:p>
        </w:tc>
      </w:tr>
      <w:tr w:rsidR="00FF2359" w14:paraId="2073A731"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DB16CB" w14:textId="77777777" w:rsidR="00FF2359" w:rsidRPr="00FF2359" w:rsidRDefault="00FF2359" w:rsidP="00245E92">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061C2C" w14:textId="77777777" w:rsidR="00FF2359" w:rsidRPr="00FF2359" w:rsidRDefault="00FF2359" w:rsidP="00FF2359">
            <w:pPr>
              <w:rPr>
                <w:b/>
                <w:bCs/>
                <w:lang w:val="en-GB" w:eastAsia="zh-CN"/>
              </w:rPr>
            </w:pPr>
          </w:p>
        </w:tc>
      </w:tr>
      <w:tr w:rsidR="00FF2359" w14:paraId="60E85211"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E1C929" w14:textId="77777777" w:rsidR="00FF2359" w:rsidRPr="00FF2359" w:rsidRDefault="00FF2359" w:rsidP="00245E92">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EEF2DF" w14:textId="77777777" w:rsidR="00FF2359" w:rsidRPr="00FF2359" w:rsidRDefault="00FF2359" w:rsidP="00FF2359">
            <w:pPr>
              <w:rPr>
                <w:b/>
                <w:bCs/>
                <w:lang w:val="en-GB" w:eastAsia="zh-CN"/>
              </w:rPr>
            </w:pPr>
          </w:p>
        </w:tc>
      </w:tr>
    </w:tbl>
    <w:p w14:paraId="5C5568D3" w14:textId="77777777" w:rsidR="00DE17E9" w:rsidRDefault="00DE17E9" w:rsidP="00DE17E9">
      <w:pPr>
        <w:rPr>
          <w:lang w:eastAsia="zh-CN"/>
        </w:rPr>
      </w:pPr>
    </w:p>
    <w:p w14:paraId="7D3237D0" w14:textId="3FD6D83E" w:rsidR="00DD502F" w:rsidRPr="007B5A9E" w:rsidRDefault="006179DB" w:rsidP="00DE17E9">
      <w:pPr>
        <w:pStyle w:val="1"/>
        <w:snapToGrid w:val="0"/>
        <w:spacing w:before="120" w:after="120" w:line="288" w:lineRule="auto"/>
        <w:ind w:left="431" w:hanging="431"/>
        <w:rPr>
          <w:rFonts w:cs="Arial"/>
        </w:rPr>
      </w:pPr>
      <w:r w:rsidRPr="007B5A9E">
        <w:rPr>
          <w:rFonts w:cs="Arial"/>
        </w:rPr>
        <w:t>Conclusion</w:t>
      </w:r>
    </w:p>
    <w:p w14:paraId="3744583E" w14:textId="4AAAC463" w:rsidR="00F957DC" w:rsidRPr="00940433" w:rsidRDefault="00FF2359" w:rsidP="00F957DC">
      <w:pPr>
        <w:spacing w:before="180"/>
        <w:rPr>
          <w:b/>
          <w:bCs/>
          <w:lang w:eastAsia="zh-CN"/>
        </w:rPr>
      </w:pPr>
      <w:r w:rsidRPr="00940433">
        <w:rPr>
          <w:rFonts w:hint="eastAsia"/>
          <w:bCs/>
          <w:highlight w:val="yellow"/>
          <w:u w:val="single"/>
          <w:lang w:eastAsia="zh-CN"/>
        </w:rPr>
        <w:t>TBD</w:t>
      </w:r>
    </w:p>
    <w:p w14:paraId="63179BFD" w14:textId="77777777" w:rsidR="008A084E" w:rsidRPr="00564D8B" w:rsidRDefault="008A084E" w:rsidP="00564D8B">
      <w:pPr>
        <w:pStyle w:val="a9"/>
        <w:snapToGrid w:val="0"/>
        <w:spacing w:before="60" w:after="160" w:line="288" w:lineRule="auto"/>
        <w:jc w:val="both"/>
        <w:rPr>
          <w:b/>
          <w:lang w:eastAsia="zh-CN"/>
        </w:rPr>
      </w:pPr>
    </w:p>
    <w:p w14:paraId="7D3237D2" w14:textId="77777777" w:rsidR="00DD502F" w:rsidRPr="007B5A9E" w:rsidRDefault="006179DB" w:rsidP="00DE17E9">
      <w:pPr>
        <w:pStyle w:val="1"/>
        <w:snapToGrid w:val="0"/>
        <w:spacing w:before="120" w:after="120" w:line="288" w:lineRule="auto"/>
        <w:ind w:left="431" w:hanging="431"/>
        <w:rPr>
          <w:rFonts w:cs="Arial"/>
        </w:rPr>
      </w:pPr>
      <w:r w:rsidRPr="007B5A9E">
        <w:rPr>
          <w:rFonts w:cs="Arial"/>
        </w:rPr>
        <w:t>References</w:t>
      </w:r>
    </w:p>
    <w:p w14:paraId="73177CC3" w14:textId="141F1064" w:rsidR="005B1A5E" w:rsidRPr="005B1A5E" w:rsidRDefault="00BF7359" w:rsidP="005B1A5E">
      <w:pPr>
        <w:spacing w:after="100"/>
        <w:rPr>
          <w:color w:val="auto"/>
          <w:lang w:eastAsia="zh-CN"/>
        </w:rPr>
      </w:pPr>
      <w:r>
        <w:rPr>
          <w:color w:val="auto"/>
          <w:lang w:eastAsia="zh-CN"/>
        </w:rPr>
        <w:t xml:space="preserve">[1] </w:t>
      </w:r>
      <w:r w:rsidR="005B1A5E" w:rsidRPr="005B1A5E">
        <w:rPr>
          <w:color w:val="auto"/>
          <w:lang w:eastAsia="zh-CN"/>
        </w:rPr>
        <w:t>R2-2204712</w:t>
      </w:r>
      <w:r w:rsidR="005B1A5E">
        <w:rPr>
          <w:color w:val="auto"/>
          <w:lang w:eastAsia="zh-CN"/>
        </w:rPr>
        <w:t xml:space="preserve"> </w:t>
      </w:r>
      <w:r w:rsidR="005B1A5E" w:rsidRPr="005B1A5E">
        <w:rPr>
          <w:color w:val="auto"/>
          <w:lang w:eastAsia="zh-CN"/>
        </w:rPr>
        <w:t>[O300</w:t>
      </w:r>
      <w:proofErr w:type="gramStart"/>
      <w:r w:rsidR="005B1A5E" w:rsidRPr="005B1A5E">
        <w:rPr>
          <w:color w:val="auto"/>
          <w:lang w:eastAsia="zh-CN"/>
        </w:rPr>
        <w:t>][</w:t>
      </w:r>
      <w:proofErr w:type="gramEnd"/>
      <w:r w:rsidR="005B1A5E" w:rsidRPr="005B1A5E">
        <w:rPr>
          <w:color w:val="auto"/>
          <w:lang w:eastAsia="zh-CN"/>
        </w:rPr>
        <w:t>O301][O302][O303][O304][O306][O307][O311][O312][O313] Correction on the handing of SIB31</w:t>
      </w:r>
      <w:r w:rsidR="005B1A5E" w:rsidRPr="005B1A5E">
        <w:rPr>
          <w:color w:val="auto"/>
          <w:lang w:eastAsia="zh-CN"/>
        </w:rPr>
        <w:tab/>
        <w:t>OPPO</w:t>
      </w:r>
      <w:r w:rsidR="005B1A5E" w:rsidRPr="005B1A5E">
        <w:rPr>
          <w:color w:val="auto"/>
          <w:lang w:eastAsia="zh-CN"/>
        </w:rPr>
        <w:tab/>
      </w:r>
      <w:proofErr w:type="spellStart"/>
      <w:r w:rsidR="005B1A5E" w:rsidRPr="005B1A5E">
        <w:rPr>
          <w:color w:val="auto"/>
          <w:lang w:eastAsia="zh-CN"/>
        </w:rPr>
        <w:t>draftCR</w:t>
      </w:r>
      <w:proofErr w:type="spellEnd"/>
      <w:r w:rsidR="005B1A5E" w:rsidRPr="005B1A5E">
        <w:rPr>
          <w:color w:val="auto"/>
          <w:lang w:eastAsia="zh-CN"/>
        </w:rPr>
        <w:tab/>
        <w:t>Rel-17</w:t>
      </w:r>
      <w:r w:rsidR="005B1A5E" w:rsidRPr="005B1A5E">
        <w:rPr>
          <w:color w:val="auto"/>
          <w:lang w:eastAsia="zh-CN"/>
        </w:rPr>
        <w:tab/>
        <w:t>36.331</w:t>
      </w:r>
      <w:r w:rsidR="005B1A5E" w:rsidRPr="005B1A5E">
        <w:rPr>
          <w:color w:val="auto"/>
          <w:lang w:eastAsia="zh-CN"/>
        </w:rPr>
        <w:tab/>
        <w:t>17.0.0</w:t>
      </w:r>
      <w:r w:rsidR="005B1A5E" w:rsidRPr="005B1A5E">
        <w:rPr>
          <w:color w:val="auto"/>
          <w:lang w:eastAsia="zh-CN"/>
        </w:rPr>
        <w:tab/>
        <w:t>F</w:t>
      </w:r>
      <w:r w:rsidR="005B1A5E" w:rsidRPr="005B1A5E">
        <w:rPr>
          <w:color w:val="auto"/>
          <w:lang w:eastAsia="zh-CN"/>
        </w:rPr>
        <w:tab/>
      </w:r>
      <w:proofErr w:type="spellStart"/>
      <w:r w:rsidR="005B1A5E" w:rsidRPr="005B1A5E">
        <w:rPr>
          <w:color w:val="auto"/>
          <w:lang w:eastAsia="zh-CN"/>
        </w:rPr>
        <w:t>LTE_NBIOT_eMTC_NTN</w:t>
      </w:r>
      <w:proofErr w:type="spellEnd"/>
    </w:p>
    <w:p w14:paraId="671A4843" w14:textId="580C1D26" w:rsidR="005B1A5E" w:rsidRPr="005B1A5E" w:rsidRDefault="005B1A5E" w:rsidP="005B1A5E">
      <w:pPr>
        <w:spacing w:after="100"/>
        <w:rPr>
          <w:color w:val="auto"/>
          <w:lang w:eastAsia="zh-CN"/>
        </w:rPr>
      </w:pPr>
      <w:r>
        <w:rPr>
          <w:color w:val="auto"/>
          <w:lang w:eastAsia="zh-CN"/>
        </w:rPr>
        <w:t xml:space="preserve">[2] </w:t>
      </w:r>
      <w:r w:rsidRPr="005B1A5E">
        <w:rPr>
          <w:color w:val="auto"/>
          <w:lang w:eastAsia="zh-CN"/>
        </w:rPr>
        <w:t>R2-2205140</w:t>
      </w:r>
      <w:r>
        <w:rPr>
          <w:color w:val="auto"/>
          <w:lang w:eastAsia="zh-CN"/>
        </w:rPr>
        <w:t xml:space="preserve"> </w:t>
      </w:r>
      <w:r w:rsidRPr="005B1A5E">
        <w:rPr>
          <w:color w:val="auto"/>
          <w:lang w:eastAsia="zh-CN"/>
        </w:rPr>
        <w:t xml:space="preserve">FFS and RILO301 </w:t>
      </w:r>
      <w:proofErr w:type="spellStart"/>
      <w:r w:rsidRPr="005B1A5E">
        <w:rPr>
          <w:color w:val="auto"/>
          <w:lang w:eastAsia="zh-CN"/>
        </w:rPr>
        <w:t>etc</w:t>
      </w:r>
      <w:proofErr w:type="spellEnd"/>
      <w:r w:rsidRPr="005B1A5E">
        <w:rPr>
          <w:color w:val="auto"/>
          <w:lang w:eastAsia="zh-CN"/>
        </w:rPr>
        <w:t xml:space="preserve"> for SIB31</w:t>
      </w:r>
      <w:r w:rsidRPr="005B1A5E">
        <w:rPr>
          <w:color w:val="auto"/>
          <w:lang w:eastAsia="zh-CN"/>
        </w:rPr>
        <w:tab/>
        <w:t xml:space="preserve">ZTE Corporation, </w:t>
      </w:r>
      <w:proofErr w:type="spellStart"/>
      <w:r w:rsidRPr="005B1A5E">
        <w:rPr>
          <w:color w:val="auto"/>
          <w:lang w:eastAsia="zh-CN"/>
        </w:rPr>
        <w:t>Sanechips</w:t>
      </w:r>
      <w:proofErr w:type="spellEnd"/>
      <w:r w:rsidRPr="005B1A5E">
        <w:rPr>
          <w:color w:val="auto"/>
          <w:lang w:eastAsia="zh-CN"/>
        </w:rPr>
        <w:tab/>
        <w:t>discussion</w:t>
      </w:r>
      <w:r w:rsidRPr="005B1A5E">
        <w:rPr>
          <w:color w:val="auto"/>
          <w:lang w:eastAsia="zh-CN"/>
        </w:rPr>
        <w:tab/>
        <w:t>Rel-17</w:t>
      </w:r>
      <w:r w:rsidRPr="005B1A5E">
        <w:rPr>
          <w:color w:val="auto"/>
          <w:lang w:eastAsia="zh-CN"/>
        </w:rPr>
        <w:tab/>
      </w:r>
      <w:proofErr w:type="spellStart"/>
      <w:r w:rsidRPr="005B1A5E">
        <w:rPr>
          <w:color w:val="auto"/>
          <w:lang w:eastAsia="zh-CN"/>
        </w:rPr>
        <w:t>LTE_NBIOT_eMTC_NTN</w:t>
      </w:r>
      <w:proofErr w:type="spellEnd"/>
      <w:r w:rsidRPr="005B1A5E">
        <w:rPr>
          <w:color w:val="auto"/>
          <w:lang w:eastAsia="zh-CN"/>
        </w:rPr>
        <w:t>-Core</w:t>
      </w:r>
    </w:p>
    <w:p w14:paraId="76532341" w14:textId="66E2F5F3" w:rsidR="005B1A5E" w:rsidRPr="005B1A5E" w:rsidRDefault="005B1A5E" w:rsidP="005B1A5E">
      <w:pPr>
        <w:spacing w:after="100"/>
        <w:rPr>
          <w:color w:val="auto"/>
          <w:lang w:eastAsia="zh-CN"/>
        </w:rPr>
      </w:pPr>
      <w:r>
        <w:rPr>
          <w:color w:val="auto"/>
          <w:lang w:eastAsia="zh-CN"/>
        </w:rPr>
        <w:t xml:space="preserve">[3] </w:t>
      </w:r>
      <w:r w:rsidRPr="005B1A5E">
        <w:rPr>
          <w:color w:val="auto"/>
          <w:lang w:eastAsia="zh-CN"/>
        </w:rPr>
        <w:t>R2-2205145</w:t>
      </w:r>
      <w:r>
        <w:rPr>
          <w:color w:val="auto"/>
          <w:lang w:eastAsia="zh-CN"/>
        </w:rPr>
        <w:t xml:space="preserve"> </w:t>
      </w:r>
      <w:r w:rsidRPr="005B1A5E">
        <w:rPr>
          <w:color w:val="auto"/>
          <w:lang w:eastAsia="zh-CN"/>
        </w:rPr>
        <w:t xml:space="preserve">FFS and RILO305, X501 </w:t>
      </w:r>
      <w:proofErr w:type="spellStart"/>
      <w:r w:rsidRPr="005B1A5E">
        <w:rPr>
          <w:color w:val="auto"/>
          <w:lang w:eastAsia="zh-CN"/>
        </w:rPr>
        <w:t>etc</w:t>
      </w:r>
      <w:proofErr w:type="spellEnd"/>
      <w:r w:rsidRPr="005B1A5E">
        <w:rPr>
          <w:color w:val="auto"/>
          <w:lang w:eastAsia="zh-CN"/>
        </w:rPr>
        <w:t xml:space="preserve"> for dedicatedSIB31</w:t>
      </w:r>
      <w:r w:rsidRPr="005B1A5E">
        <w:rPr>
          <w:color w:val="auto"/>
          <w:lang w:eastAsia="zh-CN"/>
        </w:rPr>
        <w:tab/>
        <w:t xml:space="preserve">ZTE Corporation, </w:t>
      </w:r>
      <w:proofErr w:type="spellStart"/>
      <w:r w:rsidRPr="005B1A5E">
        <w:rPr>
          <w:color w:val="auto"/>
          <w:lang w:eastAsia="zh-CN"/>
        </w:rPr>
        <w:t>Sanechips</w:t>
      </w:r>
      <w:proofErr w:type="spellEnd"/>
      <w:r w:rsidRPr="005B1A5E">
        <w:rPr>
          <w:color w:val="auto"/>
          <w:lang w:eastAsia="zh-CN"/>
        </w:rPr>
        <w:tab/>
        <w:t>discussion</w:t>
      </w:r>
      <w:r w:rsidRPr="005B1A5E">
        <w:rPr>
          <w:color w:val="auto"/>
          <w:lang w:eastAsia="zh-CN"/>
        </w:rPr>
        <w:tab/>
        <w:t>Rel-17</w:t>
      </w:r>
      <w:r w:rsidRPr="005B1A5E">
        <w:rPr>
          <w:color w:val="auto"/>
          <w:lang w:eastAsia="zh-CN"/>
        </w:rPr>
        <w:tab/>
      </w:r>
      <w:proofErr w:type="spellStart"/>
      <w:r w:rsidRPr="005B1A5E">
        <w:rPr>
          <w:color w:val="auto"/>
          <w:lang w:eastAsia="zh-CN"/>
        </w:rPr>
        <w:t>LTE_NBIOT_eMTC_NTN</w:t>
      </w:r>
      <w:proofErr w:type="spellEnd"/>
      <w:r w:rsidRPr="005B1A5E">
        <w:rPr>
          <w:color w:val="auto"/>
          <w:lang w:eastAsia="zh-CN"/>
        </w:rPr>
        <w:t>-Core</w:t>
      </w:r>
    </w:p>
    <w:p w14:paraId="36107977" w14:textId="6F9530E2" w:rsidR="005B1A5E" w:rsidRPr="005B1A5E" w:rsidRDefault="005B1A5E" w:rsidP="005B1A5E">
      <w:pPr>
        <w:spacing w:after="100"/>
        <w:rPr>
          <w:color w:val="auto"/>
          <w:lang w:eastAsia="zh-CN"/>
        </w:rPr>
      </w:pPr>
      <w:r>
        <w:rPr>
          <w:color w:val="auto"/>
          <w:lang w:eastAsia="zh-CN"/>
        </w:rPr>
        <w:t xml:space="preserve">[4] </w:t>
      </w:r>
      <w:r w:rsidRPr="005B1A5E">
        <w:rPr>
          <w:color w:val="auto"/>
          <w:lang w:eastAsia="zh-CN"/>
        </w:rPr>
        <w:t>R2-2205595</w:t>
      </w:r>
      <w:r>
        <w:rPr>
          <w:color w:val="auto"/>
          <w:lang w:eastAsia="zh-CN"/>
        </w:rPr>
        <w:t xml:space="preserve"> </w:t>
      </w:r>
      <w:r w:rsidRPr="005B1A5E">
        <w:rPr>
          <w:color w:val="auto"/>
          <w:lang w:eastAsia="zh-CN"/>
        </w:rPr>
        <w:t>IoT-NTN System Information Validity</w:t>
      </w:r>
      <w:r w:rsidRPr="005B1A5E">
        <w:rPr>
          <w:color w:val="auto"/>
          <w:lang w:eastAsia="zh-CN"/>
        </w:rPr>
        <w:tab/>
        <w:t>Interdigital, Inc.</w:t>
      </w:r>
      <w:r w:rsidRPr="005B1A5E">
        <w:rPr>
          <w:color w:val="auto"/>
          <w:lang w:eastAsia="zh-CN"/>
        </w:rPr>
        <w:tab/>
        <w:t>discussion</w:t>
      </w:r>
      <w:r w:rsidRPr="005B1A5E">
        <w:rPr>
          <w:color w:val="auto"/>
          <w:lang w:eastAsia="zh-CN"/>
        </w:rPr>
        <w:tab/>
        <w:t>Rel-17</w:t>
      </w:r>
      <w:r w:rsidRPr="005B1A5E">
        <w:rPr>
          <w:color w:val="auto"/>
          <w:lang w:eastAsia="zh-CN"/>
        </w:rPr>
        <w:tab/>
      </w:r>
      <w:proofErr w:type="spellStart"/>
      <w:r w:rsidRPr="005B1A5E">
        <w:rPr>
          <w:color w:val="auto"/>
          <w:lang w:eastAsia="zh-CN"/>
        </w:rPr>
        <w:t>LTE_NBIOT_eMTC_NTN</w:t>
      </w:r>
      <w:proofErr w:type="spellEnd"/>
    </w:p>
    <w:p w14:paraId="484BA06A" w14:textId="6EE9274B" w:rsidR="005D2FC5" w:rsidRPr="005D2FC5" w:rsidRDefault="005B1A5E" w:rsidP="005B1A5E">
      <w:pPr>
        <w:spacing w:after="100"/>
        <w:rPr>
          <w:color w:val="auto"/>
          <w:lang w:eastAsia="zh-CN"/>
        </w:rPr>
      </w:pPr>
      <w:r>
        <w:rPr>
          <w:color w:val="auto"/>
          <w:lang w:eastAsia="zh-CN"/>
        </w:rPr>
        <w:t xml:space="preserve">[5] </w:t>
      </w:r>
      <w:r w:rsidR="005D2FC5" w:rsidRPr="005D2FC5">
        <w:rPr>
          <w:color w:val="auto"/>
          <w:lang w:eastAsia="zh-CN"/>
        </w:rPr>
        <w:t>R2-2205146</w:t>
      </w:r>
      <w:r w:rsidR="005D2FC5">
        <w:rPr>
          <w:color w:val="auto"/>
          <w:lang w:eastAsia="zh-CN"/>
        </w:rPr>
        <w:t xml:space="preserve"> </w:t>
      </w:r>
      <w:r w:rsidR="005D2FC5" w:rsidRPr="005D2FC5">
        <w:rPr>
          <w:color w:val="auto"/>
          <w:lang w:eastAsia="zh-CN"/>
        </w:rPr>
        <w:t>RILZ303 Reference to GNSS validation check</w:t>
      </w:r>
      <w:r w:rsidR="005D2FC5">
        <w:rPr>
          <w:color w:val="auto"/>
          <w:lang w:eastAsia="zh-CN"/>
        </w:rPr>
        <w:t xml:space="preserve"> </w:t>
      </w:r>
      <w:r w:rsidR="005D2FC5" w:rsidRPr="005D2FC5">
        <w:rPr>
          <w:color w:val="auto"/>
          <w:lang w:eastAsia="zh-CN"/>
        </w:rPr>
        <w:t xml:space="preserve">ZTE Corporation, </w:t>
      </w:r>
      <w:proofErr w:type="spellStart"/>
      <w:r w:rsidR="005D2FC5" w:rsidRPr="005D2FC5">
        <w:rPr>
          <w:color w:val="auto"/>
          <w:lang w:eastAsia="zh-CN"/>
        </w:rPr>
        <w:t>Sanechips</w:t>
      </w:r>
      <w:proofErr w:type="spellEnd"/>
      <w:r w:rsidR="005D2FC5" w:rsidRPr="005D2FC5">
        <w:rPr>
          <w:color w:val="auto"/>
          <w:lang w:eastAsia="zh-CN"/>
        </w:rPr>
        <w:tab/>
        <w:t>CR</w:t>
      </w:r>
      <w:r w:rsidR="005D2FC5" w:rsidRPr="005D2FC5">
        <w:rPr>
          <w:color w:val="auto"/>
          <w:lang w:eastAsia="zh-CN"/>
        </w:rPr>
        <w:tab/>
        <w:t>Rel-17</w:t>
      </w:r>
      <w:r w:rsidR="005D2FC5" w:rsidRPr="005D2FC5">
        <w:rPr>
          <w:color w:val="auto"/>
          <w:lang w:eastAsia="zh-CN"/>
        </w:rPr>
        <w:tab/>
        <w:t>36.331</w:t>
      </w:r>
      <w:r w:rsidR="005D2FC5" w:rsidRPr="005D2FC5">
        <w:rPr>
          <w:color w:val="auto"/>
          <w:lang w:eastAsia="zh-CN"/>
        </w:rPr>
        <w:tab/>
        <w:t>17.0.0</w:t>
      </w:r>
      <w:r w:rsidR="005D2FC5" w:rsidRPr="005D2FC5">
        <w:rPr>
          <w:color w:val="auto"/>
          <w:lang w:eastAsia="zh-CN"/>
        </w:rPr>
        <w:tab/>
        <w:t>4787</w:t>
      </w:r>
      <w:r w:rsidR="005D2FC5" w:rsidRPr="005D2FC5">
        <w:rPr>
          <w:color w:val="auto"/>
          <w:lang w:eastAsia="zh-CN"/>
        </w:rPr>
        <w:tab/>
        <w:t>F</w:t>
      </w:r>
      <w:r w:rsidR="005D2FC5" w:rsidRPr="005D2FC5">
        <w:rPr>
          <w:color w:val="auto"/>
          <w:lang w:eastAsia="zh-CN"/>
        </w:rPr>
        <w:tab/>
      </w:r>
      <w:proofErr w:type="spellStart"/>
      <w:r w:rsidR="005D2FC5" w:rsidRPr="005D2FC5">
        <w:rPr>
          <w:color w:val="auto"/>
          <w:lang w:eastAsia="zh-CN"/>
        </w:rPr>
        <w:t>LTE_NBIOT_eMTC_NTN</w:t>
      </w:r>
      <w:proofErr w:type="spellEnd"/>
      <w:r w:rsidR="005D2FC5" w:rsidRPr="005D2FC5">
        <w:rPr>
          <w:color w:val="auto"/>
          <w:lang w:eastAsia="zh-CN"/>
        </w:rPr>
        <w:t>-Core</w:t>
      </w:r>
    </w:p>
    <w:p w14:paraId="1855D95A" w14:textId="36B0847E" w:rsidR="005D2FC5" w:rsidRPr="005D2FC5" w:rsidRDefault="005D2FC5" w:rsidP="00D4055F">
      <w:pPr>
        <w:spacing w:after="100"/>
        <w:rPr>
          <w:color w:val="auto"/>
          <w:lang w:eastAsia="zh-CN"/>
        </w:rPr>
      </w:pPr>
      <w:r>
        <w:rPr>
          <w:color w:val="auto"/>
          <w:lang w:eastAsia="zh-CN"/>
        </w:rPr>
        <w:t>[</w:t>
      </w:r>
      <w:r w:rsidR="005B1A5E">
        <w:rPr>
          <w:color w:val="auto"/>
          <w:lang w:eastAsia="zh-CN"/>
        </w:rPr>
        <w:t>6</w:t>
      </w:r>
      <w:r>
        <w:rPr>
          <w:color w:val="auto"/>
          <w:lang w:eastAsia="zh-CN"/>
        </w:rPr>
        <w:t xml:space="preserve">] </w:t>
      </w:r>
      <w:r w:rsidRPr="005D2FC5">
        <w:rPr>
          <w:color w:val="auto"/>
          <w:lang w:eastAsia="zh-CN"/>
        </w:rPr>
        <w:t>R2-2205330</w:t>
      </w:r>
      <w:r>
        <w:rPr>
          <w:color w:val="auto"/>
          <w:lang w:eastAsia="zh-CN"/>
        </w:rPr>
        <w:t xml:space="preserve"> </w:t>
      </w:r>
      <w:r w:rsidRPr="005D2FC5">
        <w:rPr>
          <w:color w:val="auto"/>
          <w:lang w:eastAsia="zh-CN"/>
        </w:rPr>
        <w:t xml:space="preserve">RIL H012, H013, H016, </w:t>
      </w:r>
      <w:proofErr w:type="gramStart"/>
      <w:r w:rsidRPr="005D2FC5">
        <w:rPr>
          <w:color w:val="auto"/>
          <w:lang w:eastAsia="zh-CN"/>
        </w:rPr>
        <w:t>H017 :</w:t>
      </w:r>
      <w:proofErr w:type="gramEnd"/>
      <w:r w:rsidRPr="005D2FC5">
        <w:rPr>
          <w:color w:val="auto"/>
          <w:lang w:eastAsia="zh-CN"/>
        </w:rPr>
        <w:t xml:space="preserve"> </w:t>
      </w:r>
      <w:proofErr w:type="spellStart"/>
      <w:r w:rsidRPr="005D2FC5">
        <w:rPr>
          <w:color w:val="auto"/>
          <w:lang w:eastAsia="zh-CN"/>
        </w:rPr>
        <w:t>Signalling</w:t>
      </w:r>
      <w:proofErr w:type="spellEnd"/>
      <w:r w:rsidRPr="005D2FC5">
        <w:rPr>
          <w:color w:val="auto"/>
          <w:lang w:eastAsia="zh-CN"/>
        </w:rPr>
        <w:t xml:space="preserve"> of NTN specific configuration parameters</w:t>
      </w:r>
      <w:r w:rsidRPr="005D2FC5">
        <w:rPr>
          <w:color w:val="auto"/>
          <w:lang w:eastAsia="zh-CN"/>
        </w:rPr>
        <w:tab/>
        <w:t xml:space="preserve">Huawei, </w:t>
      </w:r>
      <w:proofErr w:type="spellStart"/>
      <w:r w:rsidRPr="005D2FC5">
        <w:rPr>
          <w:color w:val="auto"/>
          <w:lang w:eastAsia="zh-CN"/>
        </w:rPr>
        <w:t>HiSilicon</w:t>
      </w:r>
      <w:proofErr w:type="spellEnd"/>
      <w:r w:rsidRPr="005D2FC5">
        <w:rPr>
          <w:color w:val="auto"/>
          <w:lang w:eastAsia="zh-CN"/>
        </w:rPr>
        <w:tab/>
        <w:t>discussion</w:t>
      </w:r>
      <w:r w:rsidRPr="005D2FC5">
        <w:rPr>
          <w:color w:val="auto"/>
          <w:lang w:eastAsia="zh-CN"/>
        </w:rPr>
        <w:tab/>
        <w:t>Rel-17</w:t>
      </w:r>
      <w:r w:rsidRPr="005D2FC5">
        <w:rPr>
          <w:color w:val="auto"/>
          <w:lang w:eastAsia="zh-CN"/>
        </w:rPr>
        <w:tab/>
      </w:r>
      <w:proofErr w:type="spellStart"/>
      <w:r w:rsidRPr="005D2FC5">
        <w:rPr>
          <w:color w:val="auto"/>
          <w:lang w:eastAsia="zh-CN"/>
        </w:rPr>
        <w:t>LTE_NBIOT_eMTC_NTN</w:t>
      </w:r>
      <w:proofErr w:type="spellEnd"/>
    </w:p>
    <w:p w14:paraId="3080192E" w14:textId="5A1D0962" w:rsidR="005D2FC5" w:rsidRPr="005D2FC5" w:rsidRDefault="005D2FC5" w:rsidP="00D4055F">
      <w:pPr>
        <w:spacing w:after="100"/>
        <w:rPr>
          <w:color w:val="auto"/>
          <w:lang w:eastAsia="zh-CN"/>
        </w:rPr>
      </w:pPr>
      <w:r>
        <w:rPr>
          <w:color w:val="auto"/>
          <w:lang w:eastAsia="zh-CN"/>
        </w:rPr>
        <w:t>[</w:t>
      </w:r>
      <w:r w:rsidR="005B1A5E">
        <w:rPr>
          <w:color w:val="auto"/>
          <w:lang w:eastAsia="zh-CN"/>
        </w:rPr>
        <w:t>7</w:t>
      </w:r>
      <w:r>
        <w:rPr>
          <w:color w:val="auto"/>
          <w:lang w:eastAsia="zh-CN"/>
        </w:rPr>
        <w:t xml:space="preserve">] </w:t>
      </w:r>
      <w:r w:rsidRPr="005D2FC5">
        <w:rPr>
          <w:color w:val="auto"/>
          <w:lang w:eastAsia="zh-CN"/>
        </w:rPr>
        <w:t>R2-2205830</w:t>
      </w:r>
      <w:r>
        <w:rPr>
          <w:color w:val="auto"/>
          <w:lang w:eastAsia="zh-CN"/>
        </w:rPr>
        <w:t xml:space="preserve"> </w:t>
      </w:r>
      <w:r w:rsidRPr="005D2FC5">
        <w:rPr>
          <w:color w:val="auto"/>
          <w:lang w:eastAsia="zh-CN"/>
        </w:rPr>
        <w:t xml:space="preserve">Clarification on System Information </w:t>
      </w:r>
      <w:proofErr w:type="spellStart"/>
      <w:r w:rsidRPr="005D2FC5">
        <w:rPr>
          <w:color w:val="auto"/>
          <w:lang w:eastAsia="zh-CN"/>
        </w:rPr>
        <w:t>acquistion</w:t>
      </w:r>
      <w:proofErr w:type="spellEnd"/>
      <w:r w:rsidRPr="005D2FC5">
        <w:rPr>
          <w:color w:val="auto"/>
          <w:lang w:eastAsia="zh-CN"/>
        </w:rPr>
        <w:t xml:space="preserve"> and GNSS Fix related actions for </w:t>
      </w:r>
      <w:proofErr w:type="spellStart"/>
      <w:r w:rsidRPr="005D2FC5">
        <w:rPr>
          <w:color w:val="auto"/>
          <w:lang w:eastAsia="zh-CN"/>
        </w:rPr>
        <w:t>IoT</w:t>
      </w:r>
      <w:proofErr w:type="spellEnd"/>
      <w:r w:rsidRPr="005D2FC5">
        <w:rPr>
          <w:color w:val="auto"/>
          <w:lang w:eastAsia="zh-CN"/>
        </w:rPr>
        <w:t>-NTN</w:t>
      </w:r>
      <w:r w:rsidRPr="005D2FC5">
        <w:rPr>
          <w:color w:val="auto"/>
          <w:lang w:eastAsia="zh-CN"/>
        </w:rPr>
        <w:tab/>
        <w:t xml:space="preserve">Nokia Solutions &amp; Networks (I) </w:t>
      </w:r>
      <w:r w:rsidRPr="005D2FC5">
        <w:rPr>
          <w:color w:val="auto"/>
          <w:lang w:eastAsia="zh-CN"/>
        </w:rPr>
        <w:tab/>
        <w:t>CR</w:t>
      </w:r>
      <w:r>
        <w:rPr>
          <w:color w:val="auto"/>
          <w:lang w:eastAsia="zh-CN"/>
        </w:rPr>
        <w:t xml:space="preserve"> </w:t>
      </w:r>
      <w:r w:rsidRPr="005D2FC5">
        <w:rPr>
          <w:color w:val="auto"/>
          <w:lang w:eastAsia="zh-CN"/>
        </w:rPr>
        <w:t>Rel-17</w:t>
      </w:r>
      <w:r w:rsidRPr="005D2FC5">
        <w:rPr>
          <w:color w:val="auto"/>
          <w:lang w:eastAsia="zh-CN"/>
        </w:rPr>
        <w:tab/>
        <w:t>36.331</w:t>
      </w:r>
      <w:r w:rsidRPr="005D2FC5">
        <w:rPr>
          <w:color w:val="auto"/>
          <w:lang w:eastAsia="zh-CN"/>
        </w:rPr>
        <w:tab/>
        <w:t>17.0.0</w:t>
      </w:r>
      <w:r w:rsidRPr="005D2FC5">
        <w:rPr>
          <w:color w:val="auto"/>
          <w:lang w:eastAsia="zh-CN"/>
        </w:rPr>
        <w:tab/>
        <w:t>4807</w:t>
      </w:r>
      <w:r>
        <w:rPr>
          <w:color w:val="auto"/>
          <w:lang w:eastAsia="zh-CN"/>
        </w:rPr>
        <w:t xml:space="preserve"> </w:t>
      </w:r>
      <w:r w:rsidRPr="005D2FC5">
        <w:rPr>
          <w:color w:val="auto"/>
          <w:lang w:eastAsia="zh-CN"/>
        </w:rPr>
        <w:t>F</w:t>
      </w:r>
      <w:r w:rsidRPr="005D2FC5">
        <w:rPr>
          <w:color w:val="auto"/>
          <w:lang w:eastAsia="zh-CN"/>
        </w:rPr>
        <w:tab/>
      </w:r>
      <w:proofErr w:type="spellStart"/>
      <w:r w:rsidRPr="005D2FC5">
        <w:rPr>
          <w:color w:val="auto"/>
          <w:lang w:eastAsia="zh-CN"/>
        </w:rPr>
        <w:t>LTE_NBIOT_eMTC_NTN</w:t>
      </w:r>
      <w:proofErr w:type="spellEnd"/>
      <w:r w:rsidRPr="005D2FC5">
        <w:rPr>
          <w:color w:val="auto"/>
          <w:lang w:eastAsia="zh-CN"/>
        </w:rPr>
        <w:t>-Core</w:t>
      </w:r>
    </w:p>
    <w:p w14:paraId="3D52B820" w14:textId="766C0E11" w:rsidR="005D2FC5" w:rsidRPr="005D2FC5" w:rsidRDefault="005D2FC5" w:rsidP="00D4055F">
      <w:pPr>
        <w:spacing w:after="100"/>
        <w:rPr>
          <w:color w:val="auto"/>
          <w:lang w:eastAsia="zh-CN"/>
        </w:rPr>
      </w:pPr>
      <w:r>
        <w:rPr>
          <w:color w:val="auto"/>
          <w:lang w:eastAsia="zh-CN"/>
        </w:rPr>
        <w:t>[</w:t>
      </w:r>
      <w:r w:rsidR="005B1A5E">
        <w:rPr>
          <w:color w:val="auto"/>
          <w:lang w:eastAsia="zh-CN"/>
        </w:rPr>
        <w:t>8</w:t>
      </w:r>
      <w:r>
        <w:rPr>
          <w:color w:val="auto"/>
          <w:lang w:eastAsia="zh-CN"/>
        </w:rPr>
        <w:t xml:space="preserve">] </w:t>
      </w:r>
      <w:r w:rsidRPr="005D2FC5">
        <w:rPr>
          <w:color w:val="auto"/>
          <w:lang w:eastAsia="zh-CN"/>
        </w:rPr>
        <w:t>R2-2204652</w:t>
      </w:r>
      <w:r>
        <w:rPr>
          <w:color w:val="auto"/>
          <w:lang w:eastAsia="zh-CN"/>
        </w:rPr>
        <w:t xml:space="preserve"> </w:t>
      </w:r>
      <w:r w:rsidRPr="005D2FC5">
        <w:rPr>
          <w:color w:val="auto"/>
          <w:lang w:eastAsia="zh-CN"/>
        </w:rPr>
        <w:t>Clarification on GNSS fix</w:t>
      </w:r>
      <w:r w:rsidRPr="005D2FC5">
        <w:rPr>
          <w:color w:val="auto"/>
          <w:lang w:eastAsia="zh-CN"/>
        </w:rPr>
        <w:tab/>
        <w:t>Qualcomm Incorporated</w:t>
      </w:r>
      <w:r w:rsidRPr="005D2FC5">
        <w:rPr>
          <w:color w:val="auto"/>
          <w:lang w:eastAsia="zh-CN"/>
        </w:rPr>
        <w:tab/>
        <w:t>CR</w:t>
      </w:r>
      <w:r w:rsidRPr="005D2FC5">
        <w:rPr>
          <w:color w:val="auto"/>
          <w:lang w:eastAsia="zh-CN"/>
        </w:rPr>
        <w:tab/>
        <w:t>Rel-17</w:t>
      </w:r>
      <w:r w:rsidRPr="005D2FC5">
        <w:rPr>
          <w:color w:val="auto"/>
          <w:lang w:eastAsia="zh-CN"/>
        </w:rPr>
        <w:tab/>
        <w:t>36.331</w:t>
      </w:r>
      <w:r w:rsidRPr="005D2FC5">
        <w:rPr>
          <w:color w:val="auto"/>
          <w:lang w:eastAsia="zh-CN"/>
        </w:rPr>
        <w:tab/>
        <w:t>17.0.0</w:t>
      </w:r>
      <w:r w:rsidRPr="005D2FC5">
        <w:rPr>
          <w:color w:val="auto"/>
          <w:lang w:eastAsia="zh-CN"/>
        </w:rPr>
        <w:tab/>
        <w:t>4786</w:t>
      </w:r>
      <w:r w:rsidRPr="005D2FC5">
        <w:rPr>
          <w:color w:val="auto"/>
          <w:lang w:eastAsia="zh-CN"/>
        </w:rPr>
        <w:tab/>
        <w:t>F</w:t>
      </w:r>
      <w:r w:rsidRPr="005D2FC5">
        <w:rPr>
          <w:color w:val="auto"/>
          <w:lang w:eastAsia="zh-CN"/>
        </w:rPr>
        <w:tab/>
      </w:r>
      <w:proofErr w:type="spellStart"/>
      <w:r w:rsidRPr="005D2FC5">
        <w:rPr>
          <w:color w:val="auto"/>
          <w:lang w:eastAsia="zh-CN"/>
        </w:rPr>
        <w:t>FS_LTE_NBIOT_eMTC_NTN</w:t>
      </w:r>
      <w:proofErr w:type="spellEnd"/>
    </w:p>
    <w:p w14:paraId="296E893B" w14:textId="0D244E29" w:rsidR="005D2FC5" w:rsidRPr="005D2FC5" w:rsidRDefault="005D2FC5" w:rsidP="00D4055F">
      <w:pPr>
        <w:spacing w:after="100"/>
        <w:rPr>
          <w:color w:val="auto"/>
          <w:lang w:eastAsia="zh-CN"/>
        </w:rPr>
      </w:pPr>
      <w:r>
        <w:rPr>
          <w:color w:val="auto"/>
          <w:lang w:eastAsia="zh-CN"/>
        </w:rPr>
        <w:lastRenderedPageBreak/>
        <w:t>[</w:t>
      </w:r>
      <w:r w:rsidR="005B1A5E">
        <w:rPr>
          <w:color w:val="auto"/>
          <w:lang w:eastAsia="zh-CN"/>
        </w:rPr>
        <w:t>9</w:t>
      </w:r>
      <w:r>
        <w:rPr>
          <w:color w:val="auto"/>
          <w:lang w:eastAsia="zh-CN"/>
        </w:rPr>
        <w:t xml:space="preserve">] </w:t>
      </w:r>
      <w:r w:rsidRPr="005D2FC5">
        <w:rPr>
          <w:color w:val="auto"/>
          <w:lang w:eastAsia="zh-CN"/>
        </w:rPr>
        <w:t>R2-2205329</w:t>
      </w:r>
      <w:r w:rsidR="005B1A5E">
        <w:rPr>
          <w:color w:val="auto"/>
          <w:lang w:eastAsia="zh-CN"/>
        </w:rPr>
        <w:t xml:space="preserve"> </w:t>
      </w:r>
      <w:proofErr w:type="spellStart"/>
      <w:r w:rsidRPr="005D2FC5">
        <w:rPr>
          <w:color w:val="auto"/>
          <w:lang w:eastAsia="zh-CN"/>
        </w:rPr>
        <w:t>Adressing</w:t>
      </w:r>
      <w:proofErr w:type="spellEnd"/>
      <w:r w:rsidRPr="005D2FC5">
        <w:rPr>
          <w:color w:val="auto"/>
          <w:lang w:eastAsia="zh-CN"/>
        </w:rPr>
        <w:t xml:space="preserve"> RRC Editor’s notes</w:t>
      </w:r>
      <w:r w:rsidRPr="005D2FC5">
        <w:rPr>
          <w:color w:val="auto"/>
          <w:lang w:eastAsia="zh-CN"/>
        </w:rPr>
        <w:tab/>
        <w:t xml:space="preserve">Huawei, </w:t>
      </w:r>
      <w:proofErr w:type="spellStart"/>
      <w:r w:rsidRPr="005D2FC5">
        <w:rPr>
          <w:color w:val="auto"/>
          <w:lang w:eastAsia="zh-CN"/>
        </w:rPr>
        <w:t>HiSilicon</w:t>
      </w:r>
      <w:proofErr w:type="spellEnd"/>
      <w:r w:rsidRPr="005D2FC5">
        <w:rPr>
          <w:color w:val="auto"/>
          <w:lang w:eastAsia="zh-CN"/>
        </w:rPr>
        <w:tab/>
        <w:t>discussion</w:t>
      </w:r>
      <w:r w:rsidRPr="005D2FC5">
        <w:rPr>
          <w:color w:val="auto"/>
          <w:lang w:eastAsia="zh-CN"/>
        </w:rPr>
        <w:tab/>
        <w:t>Rel-17</w:t>
      </w:r>
      <w:r w:rsidRPr="005D2FC5">
        <w:rPr>
          <w:color w:val="auto"/>
          <w:lang w:eastAsia="zh-CN"/>
        </w:rPr>
        <w:tab/>
      </w:r>
      <w:proofErr w:type="spellStart"/>
      <w:r w:rsidRPr="005D2FC5">
        <w:rPr>
          <w:color w:val="auto"/>
          <w:lang w:eastAsia="zh-CN"/>
        </w:rPr>
        <w:t>LTE_NBIOT_eMTC_NTN</w:t>
      </w:r>
      <w:proofErr w:type="spellEnd"/>
    </w:p>
    <w:p w14:paraId="4FD8C27B" w14:textId="0F0C3953" w:rsidR="00940433" w:rsidRDefault="005D2FC5" w:rsidP="00D4055F">
      <w:pPr>
        <w:spacing w:after="100"/>
        <w:rPr>
          <w:color w:val="auto"/>
          <w:lang w:eastAsia="zh-CN"/>
        </w:rPr>
      </w:pPr>
      <w:r>
        <w:rPr>
          <w:color w:val="auto"/>
          <w:lang w:eastAsia="zh-CN"/>
        </w:rPr>
        <w:t>[</w:t>
      </w:r>
      <w:r w:rsidR="005B1A5E">
        <w:rPr>
          <w:color w:val="auto"/>
          <w:lang w:eastAsia="zh-CN"/>
        </w:rPr>
        <w:t>10</w:t>
      </w:r>
      <w:r>
        <w:rPr>
          <w:color w:val="auto"/>
          <w:lang w:eastAsia="zh-CN"/>
        </w:rPr>
        <w:t xml:space="preserve">] </w:t>
      </w:r>
      <w:r w:rsidRPr="005D2FC5">
        <w:rPr>
          <w:color w:val="auto"/>
          <w:lang w:eastAsia="zh-CN"/>
        </w:rPr>
        <w:t>R2-2204654</w:t>
      </w:r>
      <w:r w:rsidR="005B1A5E">
        <w:rPr>
          <w:color w:val="auto"/>
          <w:lang w:eastAsia="zh-CN"/>
        </w:rPr>
        <w:t xml:space="preserve"> </w:t>
      </w:r>
      <w:r w:rsidRPr="005D2FC5">
        <w:rPr>
          <w:color w:val="auto"/>
          <w:lang w:eastAsia="zh-CN"/>
        </w:rPr>
        <w:t>RRC reestablishment between TN and NTN for NB-</w:t>
      </w:r>
      <w:proofErr w:type="spellStart"/>
      <w:r w:rsidRPr="005D2FC5">
        <w:rPr>
          <w:color w:val="auto"/>
          <w:lang w:eastAsia="zh-CN"/>
        </w:rPr>
        <w:t>IoT</w:t>
      </w:r>
      <w:proofErr w:type="spellEnd"/>
      <w:r w:rsidRPr="005D2FC5">
        <w:rPr>
          <w:color w:val="auto"/>
          <w:lang w:eastAsia="zh-CN"/>
        </w:rPr>
        <w:tab/>
        <w:t>Qualcomm Incorporated</w:t>
      </w:r>
      <w:r w:rsidRPr="005D2FC5">
        <w:rPr>
          <w:color w:val="auto"/>
          <w:lang w:eastAsia="zh-CN"/>
        </w:rPr>
        <w:tab/>
        <w:t>discussion</w:t>
      </w:r>
      <w:r w:rsidRPr="005D2FC5">
        <w:rPr>
          <w:color w:val="auto"/>
          <w:lang w:eastAsia="zh-CN"/>
        </w:rPr>
        <w:tab/>
        <w:t>Rel-17</w:t>
      </w:r>
      <w:r w:rsidRPr="005D2FC5">
        <w:rPr>
          <w:color w:val="auto"/>
          <w:lang w:eastAsia="zh-CN"/>
        </w:rPr>
        <w:tab/>
      </w:r>
      <w:proofErr w:type="spellStart"/>
      <w:r w:rsidRPr="005D2FC5">
        <w:rPr>
          <w:color w:val="auto"/>
          <w:lang w:eastAsia="zh-CN"/>
        </w:rPr>
        <w:t>FS_LTE_NBIOT_eMTC_NTN</w:t>
      </w:r>
      <w:proofErr w:type="spellEnd"/>
    </w:p>
    <w:p w14:paraId="4DF5A33F" w14:textId="0035AFB4" w:rsidR="000807C0" w:rsidRPr="008F0EA6" w:rsidRDefault="000807C0" w:rsidP="008F0EA6">
      <w:pPr>
        <w:spacing w:after="100"/>
        <w:rPr>
          <w:color w:val="auto"/>
          <w:lang w:eastAsia="zh-CN"/>
        </w:rPr>
      </w:pPr>
      <w:r w:rsidRPr="008F0EA6">
        <w:rPr>
          <w:color w:val="auto"/>
          <w:lang w:eastAsia="zh-CN"/>
        </w:rPr>
        <w:t>[11] R2-2205995 Other NR NTN user plane issues</w:t>
      </w:r>
      <w:r w:rsidRPr="008F0EA6">
        <w:rPr>
          <w:color w:val="auto"/>
          <w:lang w:eastAsia="zh-CN"/>
        </w:rPr>
        <w:tab/>
        <w:t>Ericsson</w:t>
      </w:r>
      <w:r w:rsidRPr="008F0EA6">
        <w:rPr>
          <w:color w:val="auto"/>
          <w:lang w:eastAsia="zh-CN"/>
        </w:rPr>
        <w:tab/>
        <w:t>discussion</w:t>
      </w:r>
      <w:r w:rsidRPr="008F0EA6">
        <w:rPr>
          <w:color w:val="auto"/>
          <w:lang w:eastAsia="zh-CN"/>
        </w:rPr>
        <w:tab/>
        <w:t>Rel-17</w:t>
      </w:r>
      <w:r w:rsidRPr="008F0EA6">
        <w:rPr>
          <w:color w:val="auto"/>
          <w:lang w:eastAsia="zh-CN"/>
        </w:rPr>
        <w:tab/>
      </w:r>
      <w:proofErr w:type="spellStart"/>
      <w:r w:rsidRPr="008F0EA6">
        <w:rPr>
          <w:color w:val="auto"/>
          <w:lang w:eastAsia="zh-CN"/>
        </w:rPr>
        <w:t>NR_NTN_solutions</w:t>
      </w:r>
      <w:proofErr w:type="spellEnd"/>
      <w:r w:rsidRPr="008F0EA6">
        <w:rPr>
          <w:color w:val="auto"/>
          <w:lang w:eastAsia="zh-CN"/>
        </w:rPr>
        <w:t>-Core</w:t>
      </w:r>
    </w:p>
    <w:p w14:paraId="3A33419A" w14:textId="1E0698CB" w:rsidR="008F0EA6" w:rsidRPr="008F0EA6" w:rsidRDefault="008F0EA6" w:rsidP="008F0EA6">
      <w:pPr>
        <w:spacing w:after="100"/>
        <w:rPr>
          <w:ins w:id="167" w:author="ZTE-Ting" w:date="2022-05-11T16:52:00Z"/>
          <w:color w:val="auto"/>
          <w:lang w:eastAsia="zh-CN"/>
        </w:rPr>
      </w:pPr>
      <w:ins w:id="168" w:author="ZTE-Ting" w:date="2022-05-11T16:52:00Z">
        <w:r w:rsidRPr="008F0EA6">
          <w:rPr>
            <w:color w:val="auto"/>
            <w:lang w:eastAsia="zh-CN"/>
          </w:rPr>
          <w:t>[1</w:t>
        </w:r>
        <w:r>
          <w:rPr>
            <w:color w:val="auto"/>
            <w:lang w:eastAsia="zh-CN"/>
          </w:rPr>
          <w:t>2</w:t>
        </w:r>
        <w:r w:rsidRPr="008F0EA6">
          <w:rPr>
            <w:color w:val="auto"/>
            <w:lang w:eastAsia="zh-CN"/>
          </w:rPr>
          <w:t xml:space="preserve">] </w:t>
        </w:r>
        <w:r>
          <w:rPr>
            <w:rStyle w:val="af6"/>
          </w:rPr>
          <w:fldChar w:fldCharType="begin"/>
        </w:r>
        <w:r>
          <w:rPr>
            <w:rStyle w:val="af6"/>
          </w:rPr>
          <w:instrText xml:space="preserve"> HYPERLINK "file:///C:\\Users\\mtk65284\\Documents\\3GPP\\tsg_ran\\WG2_RL2\\TSGR2_118-e\\Docs\\R2-2205862.zip" \o "C:Usersmtk65284Documents3GPPtsg_ranWG2_RL2TSGR2_118-eDocsR2-2205862.zip" </w:instrText>
        </w:r>
        <w:r>
          <w:rPr>
            <w:rStyle w:val="af6"/>
          </w:rPr>
          <w:fldChar w:fldCharType="separate"/>
        </w:r>
        <w:r w:rsidRPr="007E2766">
          <w:rPr>
            <w:rStyle w:val="af6"/>
          </w:rPr>
          <w:t>R2-2205862</w:t>
        </w:r>
        <w:r>
          <w:rPr>
            <w:rStyle w:val="af6"/>
          </w:rPr>
          <w:fldChar w:fldCharType="end"/>
        </w:r>
        <w:r>
          <w:t xml:space="preserve"> </w:t>
        </w:r>
        <w:proofErr w:type="gramStart"/>
        <w:r w:rsidRPr="002B40DD">
          <w:t>Other</w:t>
        </w:r>
        <w:proofErr w:type="gramEnd"/>
        <w:r w:rsidRPr="002B40DD">
          <w:t xml:space="preserve"> control plane open issues</w:t>
        </w:r>
        <w:r w:rsidRPr="002B40DD">
          <w:tab/>
          <w:t>Ericsson</w:t>
        </w:r>
        <w:r w:rsidRPr="002B40DD">
          <w:tab/>
          <w:t>discussion</w:t>
        </w:r>
        <w:r w:rsidRPr="002B40DD">
          <w:tab/>
        </w:r>
        <w:proofErr w:type="spellStart"/>
        <w:r w:rsidRPr="002B40DD">
          <w:t>LTE_NBIOT_eMTC_NTN</w:t>
        </w:r>
        <w:proofErr w:type="spellEnd"/>
      </w:ins>
    </w:p>
    <w:p w14:paraId="3AA70970" w14:textId="77777777" w:rsidR="008F0EA6" w:rsidRPr="008F0EA6" w:rsidRDefault="008F0EA6" w:rsidP="008F0EA6">
      <w:pPr>
        <w:pStyle w:val="Doc-text2"/>
        <w:ind w:left="0" w:firstLine="0"/>
      </w:pPr>
    </w:p>
    <w:sectPr w:rsidR="008F0EA6" w:rsidRPr="008F0EA6">
      <w:headerReference w:type="even" r:id="rId14"/>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393B95" w14:textId="77777777" w:rsidR="00C7072F" w:rsidRDefault="00C7072F">
      <w:pPr>
        <w:spacing w:after="0"/>
      </w:pPr>
      <w:r>
        <w:separator/>
      </w:r>
    </w:p>
  </w:endnote>
  <w:endnote w:type="continuationSeparator" w:id="0">
    <w:p w14:paraId="7465106D" w14:textId="77777777" w:rsidR="00C7072F" w:rsidRDefault="00C707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A69CF8" w14:textId="77777777" w:rsidR="00C7072F" w:rsidRDefault="00C7072F">
      <w:pPr>
        <w:spacing w:after="0"/>
      </w:pPr>
      <w:r>
        <w:separator/>
      </w:r>
    </w:p>
  </w:footnote>
  <w:footnote w:type="continuationSeparator" w:id="0">
    <w:p w14:paraId="11401032" w14:textId="77777777" w:rsidR="00C7072F" w:rsidRDefault="00C7072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237DE" w14:textId="77777777" w:rsidR="00C6141F" w:rsidRDefault="00C6141F"/>
  <w:p w14:paraId="7D3237DF" w14:textId="77777777" w:rsidR="00C6141F" w:rsidRDefault="00C614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25F25C6"/>
    <w:multiLevelType w:val="hybridMultilevel"/>
    <w:tmpl w:val="E158A736"/>
    <w:lvl w:ilvl="0" w:tplc="EE2A4378">
      <w:start w:val="36"/>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DA1A6B"/>
    <w:multiLevelType w:val="hybridMultilevel"/>
    <w:tmpl w:val="7D3E48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821026C"/>
    <w:multiLevelType w:val="hybridMultilevel"/>
    <w:tmpl w:val="3FC85D62"/>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0E4262D"/>
    <w:multiLevelType w:val="hybridMultilevel"/>
    <w:tmpl w:val="B25C1E2E"/>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1092945"/>
    <w:multiLevelType w:val="hybridMultilevel"/>
    <w:tmpl w:val="FDA69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1E2B3A"/>
    <w:multiLevelType w:val="hybridMultilevel"/>
    <w:tmpl w:val="CC405684"/>
    <w:lvl w:ilvl="0" w:tplc="4EF8E430">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08235A"/>
    <w:multiLevelType w:val="hybridMultilevel"/>
    <w:tmpl w:val="7CD0A9C2"/>
    <w:lvl w:ilvl="0" w:tplc="08090001">
      <w:start w:val="1"/>
      <w:numFmt w:val="bullet"/>
      <w:lvlText w:val=""/>
      <w:lvlJc w:val="left"/>
      <w:pPr>
        <w:ind w:left="720" w:hanging="360"/>
      </w:pPr>
      <w:rPr>
        <w:rFonts w:ascii="Symbol" w:hAnsi="Symbol" w:hint="default"/>
      </w:rPr>
    </w:lvl>
    <w:lvl w:ilvl="1" w:tplc="0B926432">
      <w:numFmt w:val="bullet"/>
      <w:lvlText w:val="•"/>
      <w:lvlJc w:val="left"/>
      <w:pPr>
        <w:ind w:left="1800" w:hanging="72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09A5AC5"/>
    <w:multiLevelType w:val="hybridMultilevel"/>
    <w:tmpl w:val="FABE00CE"/>
    <w:lvl w:ilvl="0" w:tplc="2F0AE19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3565959"/>
    <w:multiLevelType w:val="hybridMultilevel"/>
    <w:tmpl w:val="D6226E50"/>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8FA36D1"/>
    <w:multiLevelType w:val="hybridMultilevel"/>
    <w:tmpl w:val="533C933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4">
    <w:nsid w:val="32385034"/>
    <w:multiLevelType w:val="hybridMultilevel"/>
    <w:tmpl w:val="3A2AE6D8"/>
    <w:lvl w:ilvl="0" w:tplc="A01A8886">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6">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3CC873DF"/>
    <w:multiLevelType w:val="hybridMultilevel"/>
    <w:tmpl w:val="05A4A2D6"/>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27720C5"/>
    <w:multiLevelType w:val="hybridMultilevel"/>
    <w:tmpl w:val="D4427B0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42FD246D"/>
    <w:multiLevelType w:val="hybridMultilevel"/>
    <w:tmpl w:val="39025F9A"/>
    <w:lvl w:ilvl="0" w:tplc="DB60718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8854D46"/>
    <w:multiLevelType w:val="hybridMultilevel"/>
    <w:tmpl w:val="E27C3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24">
    <w:nsid w:val="57A76EFA"/>
    <w:multiLevelType w:val="hybridMultilevel"/>
    <w:tmpl w:val="9466AA8E"/>
    <w:lvl w:ilvl="0" w:tplc="A01A8886">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62F64FA6"/>
    <w:multiLevelType w:val="hybridMultilevel"/>
    <w:tmpl w:val="A8623CA4"/>
    <w:lvl w:ilvl="0" w:tplc="9B58162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nsid w:val="63C128E4"/>
    <w:multiLevelType w:val="hybridMultilevel"/>
    <w:tmpl w:val="ECD2BEF6"/>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67016EEE"/>
    <w:multiLevelType w:val="hybridMultilevel"/>
    <w:tmpl w:val="BE22BF14"/>
    <w:lvl w:ilvl="0" w:tplc="2F0AE19A">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67BC5F69"/>
    <w:multiLevelType w:val="hybridMultilevel"/>
    <w:tmpl w:val="37F64D76"/>
    <w:lvl w:ilvl="0" w:tplc="E9FC13DE">
      <w:start w:val="1"/>
      <w:numFmt w:val="bullet"/>
      <w:lvlText w:val=""/>
      <w:lvlJc w:val="left"/>
      <w:pPr>
        <w:ind w:left="522" w:hanging="420"/>
      </w:pPr>
      <w:rPr>
        <w:rFonts w:ascii="Symbol" w:hAnsi="Symbol"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29">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nsid w:val="78C8750F"/>
    <w:multiLevelType w:val="multilevel"/>
    <w:tmpl w:val="78C8750F"/>
    <w:lvl w:ilvl="0">
      <w:start w:val="1"/>
      <w:numFmt w:val="decimal"/>
      <w:pStyle w:val="1"/>
      <w:lvlText w:val="%1"/>
      <w:lvlJc w:val="left"/>
      <w:pPr>
        <w:ind w:left="1141" w:hanging="432"/>
      </w:pPr>
    </w:lvl>
    <w:lvl w:ilvl="1">
      <w:start w:val="1"/>
      <w:numFmt w:val="decimal"/>
      <w:pStyle w:val="2"/>
      <w:lvlText w:val="%1.%2"/>
      <w:lvlJc w:val="left"/>
      <w:pPr>
        <w:ind w:left="2826" w:hanging="576"/>
      </w:pPr>
    </w:lvl>
    <w:lvl w:ilvl="2">
      <w:start w:val="1"/>
      <w:numFmt w:val="decimal"/>
      <w:pStyle w:val="3"/>
      <w:lvlText w:val="%1.%2.%3"/>
      <w:lvlJc w:val="left"/>
      <w:pPr>
        <w:ind w:left="861"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1">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nsid w:val="7C965EF7"/>
    <w:multiLevelType w:val="hybridMultilevel"/>
    <w:tmpl w:val="F000BCB2"/>
    <w:lvl w:ilvl="0" w:tplc="A01A8886">
      <w:start w:val="1"/>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0"/>
  </w:num>
  <w:num w:numId="3">
    <w:abstractNumId w:val="23"/>
  </w:num>
  <w:num w:numId="4">
    <w:abstractNumId w:val="31"/>
  </w:num>
  <w:num w:numId="5">
    <w:abstractNumId w:val="29"/>
  </w:num>
  <w:num w:numId="6">
    <w:abstractNumId w:val="15"/>
  </w:num>
  <w:num w:numId="7">
    <w:abstractNumId w:val="16"/>
  </w:num>
  <w:num w:numId="8">
    <w:abstractNumId w:val="22"/>
  </w:num>
  <w:num w:numId="9">
    <w:abstractNumId w:val="21"/>
  </w:num>
  <w:num w:numId="10">
    <w:abstractNumId w:val="4"/>
  </w:num>
  <w:num w:numId="11">
    <w:abstractNumId w:val="11"/>
  </w:num>
  <w:num w:numId="12">
    <w:abstractNumId w:val="9"/>
  </w:num>
  <w:num w:numId="13">
    <w:abstractNumId w:val="5"/>
  </w:num>
  <w:num w:numId="14">
    <w:abstractNumId w:val="10"/>
  </w:num>
  <w:num w:numId="15">
    <w:abstractNumId w:val="17"/>
  </w:num>
  <w:num w:numId="16">
    <w:abstractNumId w:val="27"/>
  </w:num>
  <w:num w:numId="17">
    <w:abstractNumId w:val="18"/>
  </w:num>
  <w:num w:numId="18">
    <w:abstractNumId w:val="20"/>
  </w:num>
  <w:num w:numId="19">
    <w:abstractNumId w:val="32"/>
  </w:num>
  <w:num w:numId="20">
    <w:abstractNumId w:val="6"/>
  </w:num>
  <w:num w:numId="21">
    <w:abstractNumId w:val="3"/>
  </w:num>
  <w:num w:numId="22">
    <w:abstractNumId w:val="19"/>
  </w:num>
  <w:num w:numId="23">
    <w:abstractNumId w:val="8"/>
  </w:num>
  <w:num w:numId="24">
    <w:abstractNumId w:val="24"/>
  </w:num>
  <w:num w:numId="25">
    <w:abstractNumId w:val="2"/>
  </w:num>
  <w:num w:numId="26">
    <w:abstractNumId w:val="14"/>
  </w:num>
  <w:num w:numId="27">
    <w:abstractNumId w:val="30"/>
  </w:num>
  <w:num w:numId="28">
    <w:abstractNumId w:val="30"/>
  </w:num>
  <w:num w:numId="29">
    <w:abstractNumId w:val="30"/>
  </w:num>
  <w:num w:numId="30">
    <w:abstractNumId w:val="30"/>
  </w:num>
  <w:num w:numId="31">
    <w:abstractNumId w:val="30"/>
  </w:num>
  <w:num w:numId="32">
    <w:abstractNumId w:val="30"/>
  </w:num>
  <w:num w:numId="33">
    <w:abstractNumId w:val="30"/>
  </w:num>
  <w:num w:numId="34">
    <w:abstractNumId w:val="30"/>
  </w:num>
  <w:num w:numId="35">
    <w:abstractNumId w:val="30"/>
  </w:num>
  <w:num w:numId="36">
    <w:abstractNumId w:val="13"/>
  </w:num>
  <w:num w:numId="37">
    <w:abstractNumId w:val="30"/>
  </w:num>
  <w:num w:numId="38">
    <w:abstractNumId w:val="26"/>
  </w:num>
  <w:num w:numId="39">
    <w:abstractNumId w:val="30"/>
  </w:num>
  <w:num w:numId="40">
    <w:abstractNumId w:val="30"/>
  </w:num>
  <w:num w:numId="41">
    <w:abstractNumId w:val="28"/>
  </w:num>
  <w:num w:numId="42">
    <w:abstractNumId w:val="1"/>
  </w:num>
  <w:num w:numId="43">
    <w:abstractNumId w:val="25"/>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num>
  <w:num w:numId="46">
    <w:abstractNumId w:val="12"/>
  </w:num>
  <w:num w:numId="47">
    <w:abstractNumId w:val="30"/>
  </w:num>
  <w:num w:numId="48">
    <w:abstractNumId w:val="7"/>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Ting">
    <w15:presenceInfo w15:providerId="None" w15:userId="ZTE-Ting"/>
  </w15:person>
  <w15:person w15:author="Huawei">
    <w15:presenceInfo w15:providerId="None" w15:userId="Huawei"/>
  </w15:person>
  <w15:person w15:author="Nokia">
    <w15:presenceInfo w15:providerId="None" w15:userId="Nokia"/>
  </w15:person>
  <w15:person w15:author="Ericsson (Robert)">
    <w15:presenceInfo w15:providerId="None" w15:userId="Ericsson (Robert)"/>
  </w15:person>
  <w15:person w15:author="OPPO ">
    <w15:presenceInfo w15:providerId="None" w15:userId="OPPO "/>
  </w15:person>
  <w15:person w15:author="Qualcomm-Bharat">
    <w15:presenceInfo w15:providerId="None" w15:userId="Qualcomm-Bharat"/>
  </w15:person>
  <w15:person w15:author="Rapp-r1">
    <w15:presenceInfo w15:providerId="None" w15:userId="Rapp-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B90"/>
    <w:rsid w:val="00002E12"/>
    <w:rsid w:val="00002E32"/>
    <w:rsid w:val="0000333A"/>
    <w:rsid w:val="00003BB6"/>
    <w:rsid w:val="000040C8"/>
    <w:rsid w:val="00004438"/>
    <w:rsid w:val="0000477F"/>
    <w:rsid w:val="00004A07"/>
    <w:rsid w:val="00004AFF"/>
    <w:rsid w:val="00004BC4"/>
    <w:rsid w:val="00004C9C"/>
    <w:rsid w:val="000053F3"/>
    <w:rsid w:val="000055A6"/>
    <w:rsid w:val="000059FA"/>
    <w:rsid w:val="00005A71"/>
    <w:rsid w:val="00005EFE"/>
    <w:rsid w:val="0000620A"/>
    <w:rsid w:val="00006D4D"/>
    <w:rsid w:val="00006E4E"/>
    <w:rsid w:val="0000770C"/>
    <w:rsid w:val="00007810"/>
    <w:rsid w:val="00007935"/>
    <w:rsid w:val="00007B5D"/>
    <w:rsid w:val="00007ED6"/>
    <w:rsid w:val="00007F45"/>
    <w:rsid w:val="00010236"/>
    <w:rsid w:val="0001053D"/>
    <w:rsid w:val="00010852"/>
    <w:rsid w:val="00010971"/>
    <w:rsid w:val="00010D6B"/>
    <w:rsid w:val="00010F7A"/>
    <w:rsid w:val="00010FAC"/>
    <w:rsid w:val="0001132E"/>
    <w:rsid w:val="00011393"/>
    <w:rsid w:val="00011484"/>
    <w:rsid w:val="000118B7"/>
    <w:rsid w:val="00011B09"/>
    <w:rsid w:val="00011D48"/>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B23"/>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26"/>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095A"/>
    <w:rsid w:val="00031410"/>
    <w:rsid w:val="000315DB"/>
    <w:rsid w:val="00032296"/>
    <w:rsid w:val="000323D3"/>
    <w:rsid w:val="000326A4"/>
    <w:rsid w:val="00033473"/>
    <w:rsid w:val="000335C0"/>
    <w:rsid w:val="000337A4"/>
    <w:rsid w:val="00033A99"/>
    <w:rsid w:val="0003433F"/>
    <w:rsid w:val="00034425"/>
    <w:rsid w:val="000345ED"/>
    <w:rsid w:val="0003491A"/>
    <w:rsid w:val="00034CFB"/>
    <w:rsid w:val="0003522E"/>
    <w:rsid w:val="0003546D"/>
    <w:rsid w:val="00036892"/>
    <w:rsid w:val="0003776B"/>
    <w:rsid w:val="00037B1D"/>
    <w:rsid w:val="00037D2C"/>
    <w:rsid w:val="00037DEE"/>
    <w:rsid w:val="00037ED7"/>
    <w:rsid w:val="000400F4"/>
    <w:rsid w:val="0004031A"/>
    <w:rsid w:val="00040A33"/>
    <w:rsid w:val="00040C4E"/>
    <w:rsid w:val="00041726"/>
    <w:rsid w:val="00042776"/>
    <w:rsid w:val="00042BA3"/>
    <w:rsid w:val="00042DA9"/>
    <w:rsid w:val="00043174"/>
    <w:rsid w:val="00043F36"/>
    <w:rsid w:val="00044096"/>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39A"/>
    <w:rsid w:val="000539B8"/>
    <w:rsid w:val="00053A94"/>
    <w:rsid w:val="00053D73"/>
    <w:rsid w:val="0005453F"/>
    <w:rsid w:val="00054780"/>
    <w:rsid w:val="0005501A"/>
    <w:rsid w:val="00055094"/>
    <w:rsid w:val="000553A9"/>
    <w:rsid w:val="00055A73"/>
    <w:rsid w:val="0005631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686"/>
    <w:rsid w:val="0006381A"/>
    <w:rsid w:val="00063D82"/>
    <w:rsid w:val="0006402A"/>
    <w:rsid w:val="0006468C"/>
    <w:rsid w:val="000647A7"/>
    <w:rsid w:val="00064C5C"/>
    <w:rsid w:val="00064D03"/>
    <w:rsid w:val="00064FC5"/>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40A"/>
    <w:rsid w:val="00075773"/>
    <w:rsid w:val="0007586B"/>
    <w:rsid w:val="00075A92"/>
    <w:rsid w:val="00075B33"/>
    <w:rsid w:val="00075C59"/>
    <w:rsid w:val="00075D50"/>
    <w:rsid w:val="00075DCB"/>
    <w:rsid w:val="0007617D"/>
    <w:rsid w:val="000763D0"/>
    <w:rsid w:val="00076B1C"/>
    <w:rsid w:val="00076E35"/>
    <w:rsid w:val="000771A2"/>
    <w:rsid w:val="00077400"/>
    <w:rsid w:val="0007779A"/>
    <w:rsid w:val="00080137"/>
    <w:rsid w:val="00080143"/>
    <w:rsid w:val="00080406"/>
    <w:rsid w:val="000807C0"/>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B1F"/>
    <w:rsid w:val="00087C20"/>
    <w:rsid w:val="00090398"/>
    <w:rsid w:val="00090578"/>
    <w:rsid w:val="0009057A"/>
    <w:rsid w:val="00090627"/>
    <w:rsid w:val="000907ED"/>
    <w:rsid w:val="00090B90"/>
    <w:rsid w:val="00090E87"/>
    <w:rsid w:val="00090E93"/>
    <w:rsid w:val="00090EBD"/>
    <w:rsid w:val="000916B5"/>
    <w:rsid w:val="00091A53"/>
    <w:rsid w:val="00091B87"/>
    <w:rsid w:val="00091FC8"/>
    <w:rsid w:val="000922CA"/>
    <w:rsid w:val="000928A0"/>
    <w:rsid w:val="00092EAE"/>
    <w:rsid w:val="000930F7"/>
    <w:rsid w:val="0009346A"/>
    <w:rsid w:val="000934B6"/>
    <w:rsid w:val="0009375D"/>
    <w:rsid w:val="00093792"/>
    <w:rsid w:val="00094832"/>
    <w:rsid w:val="0009494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842"/>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290"/>
    <w:rsid w:val="000B0C75"/>
    <w:rsid w:val="000B10AC"/>
    <w:rsid w:val="000B120F"/>
    <w:rsid w:val="000B130A"/>
    <w:rsid w:val="000B1682"/>
    <w:rsid w:val="000B1F4F"/>
    <w:rsid w:val="000B21EE"/>
    <w:rsid w:val="000B2273"/>
    <w:rsid w:val="000B2546"/>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52"/>
    <w:rsid w:val="000B68C2"/>
    <w:rsid w:val="000B73D0"/>
    <w:rsid w:val="000B74C7"/>
    <w:rsid w:val="000B784F"/>
    <w:rsid w:val="000B7AEB"/>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2EA"/>
    <w:rsid w:val="000D334D"/>
    <w:rsid w:val="000D3463"/>
    <w:rsid w:val="000D34BB"/>
    <w:rsid w:val="000D34CE"/>
    <w:rsid w:val="000D41D6"/>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2C7"/>
    <w:rsid w:val="000E34A7"/>
    <w:rsid w:val="000E3560"/>
    <w:rsid w:val="000E35F3"/>
    <w:rsid w:val="000E37C3"/>
    <w:rsid w:val="000E37DA"/>
    <w:rsid w:val="000E3BB0"/>
    <w:rsid w:val="000E3C00"/>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6E2D"/>
    <w:rsid w:val="000E76CE"/>
    <w:rsid w:val="000E78F7"/>
    <w:rsid w:val="000E79B2"/>
    <w:rsid w:val="000E79DA"/>
    <w:rsid w:val="000E7A0C"/>
    <w:rsid w:val="000E7CA1"/>
    <w:rsid w:val="000F000F"/>
    <w:rsid w:val="000F04D2"/>
    <w:rsid w:val="000F064E"/>
    <w:rsid w:val="000F0717"/>
    <w:rsid w:val="000F0800"/>
    <w:rsid w:val="000F0965"/>
    <w:rsid w:val="000F0A34"/>
    <w:rsid w:val="000F1086"/>
    <w:rsid w:val="000F196E"/>
    <w:rsid w:val="000F1AF9"/>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988"/>
    <w:rsid w:val="00102B06"/>
    <w:rsid w:val="0010310C"/>
    <w:rsid w:val="00103119"/>
    <w:rsid w:val="00103145"/>
    <w:rsid w:val="0010324A"/>
    <w:rsid w:val="00103C2F"/>
    <w:rsid w:val="00103D7A"/>
    <w:rsid w:val="00103ECC"/>
    <w:rsid w:val="001046FD"/>
    <w:rsid w:val="0010480E"/>
    <w:rsid w:val="00104EA8"/>
    <w:rsid w:val="0010530D"/>
    <w:rsid w:val="00105759"/>
    <w:rsid w:val="00105A9C"/>
    <w:rsid w:val="00105D7F"/>
    <w:rsid w:val="00106034"/>
    <w:rsid w:val="00106441"/>
    <w:rsid w:val="00106D6F"/>
    <w:rsid w:val="00106D9E"/>
    <w:rsid w:val="00106E19"/>
    <w:rsid w:val="00106E5F"/>
    <w:rsid w:val="00106EF8"/>
    <w:rsid w:val="001070AF"/>
    <w:rsid w:val="001073C0"/>
    <w:rsid w:val="001079B5"/>
    <w:rsid w:val="00107C66"/>
    <w:rsid w:val="00107E32"/>
    <w:rsid w:val="001101E4"/>
    <w:rsid w:val="00110A2F"/>
    <w:rsid w:val="00110D64"/>
    <w:rsid w:val="00110FA8"/>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4FBA"/>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8C6"/>
    <w:rsid w:val="00121A29"/>
    <w:rsid w:val="00121F7E"/>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278"/>
    <w:rsid w:val="001314EC"/>
    <w:rsid w:val="0013162A"/>
    <w:rsid w:val="00131D9B"/>
    <w:rsid w:val="001321AB"/>
    <w:rsid w:val="00132335"/>
    <w:rsid w:val="00132C80"/>
    <w:rsid w:val="00132D21"/>
    <w:rsid w:val="00132EC5"/>
    <w:rsid w:val="0013304D"/>
    <w:rsid w:val="001333E7"/>
    <w:rsid w:val="00133955"/>
    <w:rsid w:val="00133F7D"/>
    <w:rsid w:val="00134968"/>
    <w:rsid w:val="00134974"/>
    <w:rsid w:val="00134B5B"/>
    <w:rsid w:val="00134DC3"/>
    <w:rsid w:val="00134DD2"/>
    <w:rsid w:val="0013502D"/>
    <w:rsid w:val="00135384"/>
    <w:rsid w:val="001358A7"/>
    <w:rsid w:val="00135B8D"/>
    <w:rsid w:val="00135C66"/>
    <w:rsid w:val="00135E8A"/>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7AC"/>
    <w:rsid w:val="0014595F"/>
    <w:rsid w:val="00145E9A"/>
    <w:rsid w:val="00146259"/>
    <w:rsid w:val="0014689F"/>
    <w:rsid w:val="00146A06"/>
    <w:rsid w:val="00146AE2"/>
    <w:rsid w:val="00146B02"/>
    <w:rsid w:val="00146FEC"/>
    <w:rsid w:val="001470E8"/>
    <w:rsid w:val="001471F5"/>
    <w:rsid w:val="00147387"/>
    <w:rsid w:val="001478CB"/>
    <w:rsid w:val="00147BA1"/>
    <w:rsid w:val="00147BEF"/>
    <w:rsid w:val="00147D2F"/>
    <w:rsid w:val="00150043"/>
    <w:rsid w:val="00150133"/>
    <w:rsid w:val="0015059D"/>
    <w:rsid w:val="001508A1"/>
    <w:rsid w:val="001509F0"/>
    <w:rsid w:val="00150C90"/>
    <w:rsid w:val="00150D62"/>
    <w:rsid w:val="00150FC4"/>
    <w:rsid w:val="00151085"/>
    <w:rsid w:val="00151CCA"/>
    <w:rsid w:val="00151FF4"/>
    <w:rsid w:val="001521BD"/>
    <w:rsid w:val="0015243F"/>
    <w:rsid w:val="00152812"/>
    <w:rsid w:val="001528AB"/>
    <w:rsid w:val="001530D7"/>
    <w:rsid w:val="0015334E"/>
    <w:rsid w:val="001535E1"/>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C"/>
    <w:rsid w:val="0016014E"/>
    <w:rsid w:val="0016057D"/>
    <w:rsid w:val="00160A95"/>
    <w:rsid w:val="00160E56"/>
    <w:rsid w:val="00161399"/>
    <w:rsid w:val="00161498"/>
    <w:rsid w:val="00161BEA"/>
    <w:rsid w:val="00161FBE"/>
    <w:rsid w:val="0016207B"/>
    <w:rsid w:val="0016266C"/>
    <w:rsid w:val="0016269E"/>
    <w:rsid w:val="00162B53"/>
    <w:rsid w:val="00162B65"/>
    <w:rsid w:val="00162FCC"/>
    <w:rsid w:val="001631D2"/>
    <w:rsid w:val="00163717"/>
    <w:rsid w:val="00163825"/>
    <w:rsid w:val="001641E2"/>
    <w:rsid w:val="00164428"/>
    <w:rsid w:val="001645D4"/>
    <w:rsid w:val="00164957"/>
    <w:rsid w:val="001649BD"/>
    <w:rsid w:val="00164FB3"/>
    <w:rsid w:val="00165076"/>
    <w:rsid w:val="001653C6"/>
    <w:rsid w:val="0016546E"/>
    <w:rsid w:val="00165491"/>
    <w:rsid w:val="0016566D"/>
    <w:rsid w:val="0016583D"/>
    <w:rsid w:val="00165C82"/>
    <w:rsid w:val="00165F99"/>
    <w:rsid w:val="0016623C"/>
    <w:rsid w:val="0016649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243"/>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A3F"/>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4F98"/>
    <w:rsid w:val="00185B6A"/>
    <w:rsid w:val="00185C0E"/>
    <w:rsid w:val="00185D57"/>
    <w:rsid w:val="00185D6D"/>
    <w:rsid w:val="00185F27"/>
    <w:rsid w:val="00186086"/>
    <w:rsid w:val="001862F4"/>
    <w:rsid w:val="0018636E"/>
    <w:rsid w:val="00186C20"/>
    <w:rsid w:val="00187019"/>
    <w:rsid w:val="001873AB"/>
    <w:rsid w:val="001875E4"/>
    <w:rsid w:val="00187F01"/>
    <w:rsid w:val="00187F56"/>
    <w:rsid w:val="0019063F"/>
    <w:rsid w:val="00190EFD"/>
    <w:rsid w:val="00190F33"/>
    <w:rsid w:val="00191196"/>
    <w:rsid w:val="00191A2C"/>
    <w:rsid w:val="00191A42"/>
    <w:rsid w:val="00191A91"/>
    <w:rsid w:val="00192C39"/>
    <w:rsid w:val="00192DD2"/>
    <w:rsid w:val="001930A1"/>
    <w:rsid w:val="001930FF"/>
    <w:rsid w:val="001937B5"/>
    <w:rsid w:val="0019399B"/>
    <w:rsid w:val="0019419E"/>
    <w:rsid w:val="00194543"/>
    <w:rsid w:val="00194864"/>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A72"/>
    <w:rsid w:val="001A3D06"/>
    <w:rsid w:val="001A40EB"/>
    <w:rsid w:val="001A42C8"/>
    <w:rsid w:val="001A46D6"/>
    <w:rsid w:val="001A4B24"/>
    <w:rsid w:val="001A4D2A"/>
    <w:rsid w:val="001A540C"/>
    <w:rsid w:val="001A558F"/>
    <w:rsid w:val="001A5599"/>
    <w:rsid w:val="001A598F"/>
    <w:rsid w:val="001A5A8C"/>
    <w:rsid w:val="001A5BE4"/>
    <w:rsid w:val="001A5FC6"/>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3C22"/>
    <w:rsid w:val="001B3FB3"/>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4E8"/>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3B7"/>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B00"/>
    <w:rsid w:val="001D6DF3"/>
    <w:rsid w:val="001D7800"/>
    <w:rsid w:val="001D783B"/>
    <w:rsid w:val="001D7E5A"/>
    <w:rsid w:val="001E03DF"/>
    <w:rsid w:val="001E0431"/>
    <w:rsid w:val="001E0762"/>
    <w:rsid w:val="001E12C5"/>
    <w:rsid w:val="001E19E5"/>
    <w:rsid w:val="001E1AAE"/>
    <w:rsid w:val="001E23A7"/>
    <w:rsid w:val="001E2863"/>
    <w:rsid w:val="001E2931"/>
    <w:rsid w:val="001E324D"/>
    <w:rsid w:val="001E33DC"/>
    <w:rsid w:val="001E3DF7"/>
    <w:rsid w:val="001E3E47"/>
    <w:rsid w:val="001E3F5F"/>
    <w:rsid w:val="001E3FF4"/>
    <w:rsid w:val="001E42D4"/>
    <w:rsid w:val="001E451C"/>
    <w:rsid w:val="001E46D8"/>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E7E40"/>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ADD"/>
    <w:rsid w:val="001F5C3F"/>
    <w:rsid w:val="001F66D1"/>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1691"/>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23"/>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96A"/>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123"/>
    <w:rsid w:val="00233311"/>
    <w:rsid w:val="00233362"/>
    <w:rsid w:val="00233CB1"/>
    <w:rsid w:val="00233DB6"/>
    <w:rsid w:val="00234149"/>
    <w:rsid w:val="00234588"/>
    <w:rsid w:val="002348F9"/>
    <w:rsid w:val="0023522A"/>
    <w:rsid w:val="002352BC"/>
    <w:rsid w:val="0023537E"/>
    <w:rsid w:val="00235C20"/>
    <w:rsid w:val="00235C21"/>
    <w:rsid w:val="00235FB3"/>
    <w:rsid w:val="00235FB6"/>
    <w:rsid w:val="00236171"/>
    <w:rsid w:val="00237037"/>
    <w:rsid w:val="00237286"/>
    <w:rsid w:val="0023738A"/>
    <w:rsid w:val="00237680"/>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ED2"/>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5E92"/>
    <w:rsid w:val="0024600C"/>
    <w:rsid w:val="00246032"/>
    <w:rsid w:val="00246272"/>
    <w:rsid w:val="00246287"/>
    <w:rsid w:val="00246503"/>
    <w:rsid w:val="00246A0F"/>
    <w:rsid w:val="00246C0A"/>
    <w:rsid w:val="00246C61"/>
    <w:rsid w:val="00246C63"/>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93F"/>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B80"/>
    <w:rsid w:val="00263EE9"/>
    <w:rsid w:val="002646DA"/>
    <w:rsid w:val="00265145"/>
    <w:rsid w:val="002651DC"/>
    <w:rsid w:val="002652E1"/>
    <w:rsid w:val="002654D8"/>
    <w:rsid w:val="00265964"/>
    <w:rsid w:val="00265A2A"/>
    <w:rsid w:val="00265A32"/>
    <w:rsid w:val="00265A4C"/>
    <w:rsid w:val="00266368"/>
    <w:rsid w:val="002668E6"/>
    <w:rsid w:val="002669BA"/>
    <w:rsid w:val="00266FCE"/>
    <w:rsid w:val="002672CE"/>
    <w:rsid w:val="00267AD3"/>
    <w:rsid w:val="00267C94"/>
    <w:rsid w:val="00267D7F"/>
    <w:rsid w:val="00267E2D"/>
    <w:rsid w:val="0027064C"/>
    <w:rsid w:val="00270DDA"/>
    <w:rsid w:val="0027108E"/>
    <w:rsid w:val="00271168"/>
    <w:rsid w:val="00271A08"/>
    <w:rsid w:val="00271B3A"/>
    <w:rsid w:val="00271EA4"/>
    <w:rsid w:val="00272292"/>
    <w:rsid w:val="00272295"/>
    <w:rsid w:val="002725CF"/>
    <w:rsid w:val="00272C56"/>
    <w:rsid w:val="00272CDD"/>
    <w:rsid w:val="00273089"/>
    <w:rsid w:val="00273186"/>
    <w:rsid w:val="0027345B"/>
    <w:rsid w:val="00273616"/>
    <w:rsid w:val="00273864"/>
    <w:rsid w:val="00273880"/>
    <w:rsid w:val="0027396F"/>
    <w:rsid w:val="00273C00"/>
    <w:rsid w:val="00273F4E"/>
    <w:rsid w:val="002741A2"/>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114"/>
    <w:rsid w:val="00280312"/>
    <w:rsid w:val="00280751"/>
    <w:rsid w:val="00280785"/>
    <w:rsid w:val="00280ABB"/>
    <w:rsid w:val="00280B23"/>
    <w:rsid w:val="00280E90"/>
    <w:rsid w:val="002814A8"/>
    <w:rsid w:val="0028189F"/>
    <w:rsid w:val="002819C3"/>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BD1"/>
    <w:rsid w:val="00291C97"/>
    <w:rsid w:val="00291CA8"/>
    <w:rsid w:val="00291EE4"/>
    <w:rsid w:val="00292566"/>
    <w:rsid w:val="00292860"/>
    <w:rsid w:val="00292BF6"/>
    <w:rsid w:val="00292D5A"/>
    <w:rsid w:val="00292E2F"/>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874"/>
    <w:rsid w:val="00295C47"/>
    <w:rsid w:val="00295CC9"/>
    <w:rsid w:val="00295D3E"/>
    <w:rsid w:val="00296170"/>
    <w:rsid w:val="0029656C"/>
    <w:rsid w:val="00296812"/>
    <w:rsid w:val="002968CD"/>
    <w:rsid w:val="00296C13"/>
    <w:rsid w:val="00296CFB"/>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811"/>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4D9"/>
    <w:rsid w:val="002B167B"/>
    <w:rsid w:val="002B17ED"/>
    <w:rsid w:val="002B19B6"/>
    <w:rsid w:val="002B1A56"/>
    <w:rsid w:val="002B20D9"/>
    <w:rsid w:val="002B2183"/>
    <w:rsid w:val="002B21A2"/>
    <w:rsid w:val="002B240A"/>
    <w:rsid w:val="002B26B9"/>
    <w:rsid w:val="002B2CEE"/>
    <w:rsid w:val="002B2DEF"/>
    <w:rsid w:val="002B3255"/>
    <w:rsid w:val="002B39A5"/>
    <w:rsid w:val="002B3CBB"/>
    <w:rsid w:val="002B3CD0"/>
    <w:rsid w:val="002B3D37"/>
    <w:rsid w:val="002B4454"/>
    <w:rsid w:val="002B4615"/>
    <w:rsid w:val="002B4835"/>
    <w:rsid w:val="002B55EE"/>
    <w:rsid w:val="002B56C6"/>
    <w:rsid w:val="002B57B7"/>
    <w:rsid w:val="002B57EE"/>
    <w:rsid w:val="002B5DD3"/>
    <w:rsid w:val="002B6258"/>
    <w:rsid w:val="002B63B2"/>
    <w:rsid w:val="002B6BFE"/>
    <w:rsid w:val="002B7288"/>
    <w:rsid w:val="002B73F5"/>
    <w:rsid w:val="002B77BD"/>
    <w:rsid w:val="002B7AC3"/>
    <w:rsid w:val="002B7EB4"/>
    <w:rsid w:val="002C0A0C"/>
    <w:rsid w:val="002C0BEC"/>
    <w:rsid w:val="002C0DCC"/>
    <w:rsid w:val="002C0FB7"/>
    <w:rsid w:val="002C1018"/>
    <w:rsid w:val="002C1580"/>
    <w:rsid w:val="002C192F"/>
    <w:rsid w:val="002C1DB3"/>
    <w:rsid w:val="002C1E36"/>
    <w:rsid w:val="002C2494"/>
    <w:rsid w:val="002C2637"/>
    <w:rsid w:val="002C284B"/>
    <w:rsid w:val="002C29D1"/>
    <w:rsid w:val="002C2C10"/>
    <w:rsid w:val="002C2D81"/>
    <w:rsid w:val="002C2DE6"/>
    <w:rsid w:val="002C2E3E"/>
    <w:rsid w:val="002C322D"/>
    <w:rsid w:val="002C3836"/>
    <w:rsid w:val="002C38E4"/>
    <w:rsid w:val="002C3A97"/>
    <w:rsid w:val="002C3AC8"/>
    <w:rsid w:val="002C43A0"/>
    <w:rsid w:val="002C447F"/>
    <w:rsid w:val="002C45F0"/>
    <w:rsid w:val="002C46FC"/>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04E"/>
    <w:rsid w:val="002D28A5"/>
    <w:rsid w:val="002D2B73"/>
    <w:rsid w:val="002D34B8"/>
    <w:rsid w:val="002D361B"/>
    <w:rsid w:val="002D3FA8"/>
    <w:rsid w:val="002D4281"/>
    <w:rsid w:val="002D45B0"/>
    <w:rsid w:val="002D4766"/>
    <w:rsid w:val="002D49C2"/>
    <w:rsid w:val="002D49DF"/>
    <w:rsid w:val="002D53AC"/>
    <w:rsid w:val="002D566E"/>
    <w:rsid w:val="002D5843"/>
    <w:rsid w:val="002D5A2C"/>
    <w:rsid w:val="002D5E45"/>
    <w:rsid w:val="002D61FB"/>
    <w:rsid w:val="002D6520"/>
    <w:rsid w:val="002D68C1"/>
    <w:rsid w:val="002D6F2F"/>
    <w:rsid w:val="002D6F60"/>
    <w:rsid w:val="002D717D"/>
    <w:rsid w:val="002D72AD"/>
    <w:rsid w:val="002D74AB"/>
    <w:rsid w:val="002D75A6"/>
    <w:rsid w:val="002D76E3"/>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02"/>
    <w:rsid w:val="002E5D80"/>
    <w:rsid w:val="002E5E34"/>
    <w:rsid w:val="002E6709"/>
    <w:rsid w:val="002E6D98"/>
    <w:rsid w:val="002E6DFD"/>
    <w:rsid w:val="002E6F19"/>
    <w:rsid w:val="002E6F50"/>
    <w:rsid w:val="002E6F69"/>
    <w:rsid w:val="002E6FCD"/>
    <w:rsid w:val="002E6FF6"/>
    <w:rsid w:val="002E7084"/>
    <w:rsid w:val="002E70A4"/>
    <w:rsid w:val="002E7281"/>
    <w:rsid w:val="002E72C4"/>
    <w:rsid w:val="002E74B9"/>
    <w:rsid w:val="002E79AD"/>
    <w:rsid w:val="002E7A7A"/>
    <w:rsid w:val="002F0167"/>
    <w:rsid w:val="002F021D"/>
    <w:rsid w:val="002F08B7"/>
    <w:rsid w:val="002F0F9F"/>
    <w:rsid w:val="002F103A"/>
    <w:rsid w:val="002F164A"/>
    <w:rsid w:val="002F188D"/>
    <w:rsid w:val="002F18C3"/>
    <w:rsid w:val="002F1A2C"/>
    <w:rsid w:val="002F1A45"/>
    <w:rsid w:val="002F1C04"/>
    <w:rsid w:val="002F1DA3"/>
    <w:rsid w:val="002F215B"/>
    <w:rsid w:val="002F26AD"/>
    <w:rsid w:val="002F2E87"/>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3BA"/>
    <w:rsid w:val="003016D3"/>
    <w:rsid w:val="0030199F"/>
    <w:rsid w:val="00301DF9"/>
    <w:rsid w:val="00301EBD"/>
    <w:rsid w:val="0030221D"/>
    <w:rsid w:val="0030221E"/>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35"/>
    <w:rsid w:val="00311564"/>
    <w:rsid w:val="00311711"/>
    <w:rsid w:val="00311ECA"/>
    <w:rsid w:val="00312468"/>
    <w:rsid w:val="003124FC"/>
    <w:rsid w:val="003128DB"/>
    <w:rsid w:val="00312F4D"/>
    <w:rsid w:val="00313143"/>
    <w:rsid w:val="0031316C"/>
    <w:rsid w:val="003131D2"/>
    <w:rsid w:val="003133AB"/>
    <w:rsid w:val="00313739"/>
    <w:rsid w:val="0031375F"/>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358"/>
    <w:rsid w:val="003176AD"/>
    <w:rsid w:val="003176EA"/>
    <w:rsid w:val="003177D0"/>
    <w:rsid w:val="0032067C"/>
    <w:rsid w:val="00320942"/>
    <w:rsid w:val="00321133"/>
    <w:rsid w:val="00321578"/>
    <w:rsid w:val="0032165D"/>
    <w:rsid w:val="00321B57"/>
    <w:rsid w:val="00321C7D"/>
    <w:rsid w:val="00321CC7"/>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02"/>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4"/>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2A5"/>
    <w:rsid w:val="00340390"/>
    <w:rsid w:val="003403DE"/>
    <w:rsid w:val="0034044F"/>
    <w:rsid w:val="003404AB"/>
    <w:rsid w:val="00340551"/>
    <w:rsid w:val="00340701"/>
    <w:rsid w:val="00341028"/>
    <w:rsid w:val="0034128E"/>
    <w:rsid w:val="003415FC"/>
    <w:rsid w:val="0034189F"/>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AA9"/>
    <w:rsid w:val="00346C35"/>
    <w:rsid w:val="00346EAF"/>
    <w:rsid w:val="00346FAC"/>
    <w:rsid w:val="00347E57"/>
    <w:rsid w:val="00347ED0"/>
    <w:rsid w:val="00350127"/>
    <w:rsid w:val="003504A8"/>
    <w:rsid w:val="003514D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7BA"/>
    <w:rsid w:val="00355ACF"/>
    <w:rsid w:val="00355BC9"/>
    <w:rsid w:val="00355CAB"/>
    <w:rsid w:val="00355CB4"/>
    <w:rsid w:val="00355F24"/>
    <w:rsid w:val="00356067"/>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03"/>
    <w:rsid w:val="00361B28"/>
    <w:rsid w:val="00361B30"/>
    <w:rsid w:val="003621A4"/>
    <w:rsid w:val="003621C1"/>
    <w:rsid w:val="003622FB"/>
    <w:rsid w:val="003627F0"/>
    <w:rsid w:val="00362822"/>
    <w:rsid w:val="00362A96"/>
    <w:rsid w:val="00362AD6"/>
    <w:rsid w:val="00362C4F"/>
    <w:rsid w:val="00362D3D"/>
    <w:rsid w:val="00362F08"/>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4A4"/>
    <w:rsid w:val="00375658"/>
    <w:rsid w:val="0037609B"/>
    <w:rsid w:val="00376474"/>
    <w:rsid w:val="00376A2E"/>
    <w:rsid w:val="003772AB"/>
    <w:rsid w:val="00377559"/>
    <w:rsid w:val="003776CF"/>
    <w:rsid w:val="00377A56"/>
    <w:rsid w:val="00377F53"/>
    <w:rsid w:val="00380071"/>
    <w:rsid w:val="00380165"/>
    <w:rsid w:val="003802A4"/>
    <w:rsid w:val="00380514"/>
    <w:rsid w:val="003805C3"/>
    <w:rsid w:val="003805F0"/>
    <w:rsid w:val="00380839"/>
    <w:rsid w:val="0038096B"/>
    <w:rsid w:val="00380F8C"/>
    <w:rsid w:val="0038105F"/>
    <w:rsid w:val="003817AA"/>
    <w:rsid w:val="003817CC"/>
    <w:rsid w:val="003818E9"/>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655"/>
    <w:rsid w:val="003A2763"/>
    <w:rsid w:val="003A28C8"/>
    <w:rsid w:val="003A29F4"/>
    <w:rsid w:val="003A2ABB"/>
    <w:rsid w:val="003A2DB0"/>
    <w:rsid w:val="003A2DEE"/>
    <w:rsid w:val="003A2F64"/>
    <w:rsid w:val="003A33F4"/>
    <w:rsid w:val="003A34CD"/>
    <w:rsid w:val="003A382A"/>
    <w:rsid w:val="003A3CEF"/>
    <w:rsid w:val="003A3E29"/>
    <w:rsid w:val="003A3F55"/>
    <w:rsid w:val="003A43BA"/>
    <w:rsid w:val="003A4DE4"/>
    <w:rsid w:val="003A4EF8"/>
    <w:rsid w:val="003A53B1"/>
    <w:rsid w:val="003A5AE1"/>
    <w:rsid w:val="003A5B37"/>
    <w:rsid w:val="003A5B63"/>
    <w:rsid w:val="003A60DE"/>
    <w:rsid w:val="003A62E2"/>
    <w:rsid w:val="003A65F0"/>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7E3"/>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9BA"/>
    <w:rsid w:val="003C1A56"/>
    <w:rsid w:val="003C1B52"/>
    <w:rsid w:val="003C2675"/>
    <w:rsid w:val="003C26AB"/>
    <w:rsid w:val="003C2987"/>
    <w:rsid w:val="003C2CD9"/>
    <w:rsid w:val="003C3296"/>
    <w:rsid w:val="003C3B20"/>
    <w:rsid w:val="003C3B4F"/>
    <w:rsid w:val="003C3D7B"/>
    <w:rsid w:val="003C4149"/>
    <w:rsid w:val="003C47B8"/>
    <w:rsid w:val="003C4CAA"/>
    <w:rsid w:val="003C4EDA"/>
    <w:rsid w:val="003C53C5"/>
    <w:rsid w:val="003C56FE"/>
    <w:rsid w:val="003C5D6B"/>
    <w:rsid w:val="003C5EE9"/>
    <w:rsid w:val="003C605F"/>
    <w:rsid w:val="003C6494"/>
    <w:rsid w:val="003C64CA"/>
    <w:rsid w:val="003C6649"/>
    <w:rsid w:val="003C6671"/>
    <w:rsid w:val="003C67E7"/>
    <w:rsid w:val="003C6ADF"/>
    <w:rsid w:val="003C6B64"/>
    <w:rsid w:val="003C6DAC"/>
    <w:rsid w:val="003C720E"/>
    <w:rsid w:val="003C764F"/>
    <w:rsid w:val="003C767C"/>
    <w:rsid w:val="003C7CCF"/>
    <w:rsid w:val="003D03B0"/>
    <w:rsid w:val="003D059B"/>
    <w:rsid w:val="003D1627"/>
    <w:rsid w:val="003D19BF"/>
    <w:rsid w:val="003D1E4F"/>
    <w:rsid w:val="003D1EA7"/>
    <w:rsid w:val="003D1EC9"/>
    <w:rsid w:val="003D1F9F"/>
    <w:rsid w:val="003D206C"/>
    <w:rsid w:val="003D20FA"/>
    <w:rsid w:val="003D2453"/>
    <w:rsid w:val="003D25A1"/>
    <w:rsid w:val="003D2690"/>
    <w:rsid w:val="003D2B1D"/>
    <w:rsid w:val="003D328D"/>
    <w:rsid w:val="003D358A"/>
    <w:rsid w:val="003D36C8"/>
    <w:rsid w:val="003D37E1"/>
    <w:rsid w:val="003D3A01"/>
    <w:rsid w:val="003D3B7F"/>
    <w:rsid w:val="003D3CC4"/>
    <w:rsid w:val="003D3DD3"/>
    <w:rsid w:val="003D3DE5"/>
    <w:rsid w:val="003D3DFD"/>
    <w:rsid w:val="003D46E3"/>
    <w:rsid w:val="003D4D6C"/>
    <w:rsid w:val="003D543F"/>
    <w:rsid w:val="003D5498"/>
    <w:rsid w:val="003D54CB"/>
    <w:rsid w:val="003D54D3"/>
    <w:rsid w:val="003D5831"/>
    <w:rsid w:val="003D5B42"/>
    <w:rsid w:val="003D5CB2"/>
    <w:rsid w:val="003D5E5C"/>
    <w:rsid w:val="003D5E99"/>
    <w:rsid w:val="003D5F25"/>
    <w:rsid w:val="003D6B7B"/>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54"/>
    <w:rsid w:val="003E4D6C"/>
    <w:rsid w:val="003E542C"/>
    <w:rsid w:val="003E5817"/>
    <w:rsid w:val="003E5909"/>
    <w:rsid w:val="003E5E9E"/>
    <w:rsid w:val="003E5EC1"/>
    <w:rsid w:val="003E61C3"/>
    <w:rsid w:val="003E661B"/>
    <w:rsid w:val="003E6926"/>
    <w:rsid w:val="003E6B09"/>
    <w:rsid w:val="003E6EF3"/>
    <w:rsid w:val="003E6F7C"/>
    <w:rsid w:val="003E7031"/>
    <w:rsid w:val="003E7532"/>
    <w:rsid w:val="003E7C3B"/>
    <w:rsid w:val="003E7F2A"/>
    <w:rsid w:val="003F03C4"/>
    <w:rsid w:val="003F0AA3"/>
    <w:rsid w:val="003F0E02"/>
    <w:rsid w:val="003F0E72"/>
    <w:rsid w:val="003F175B"/>
    <w:rsid w:val="003F17C2"/>
    <w:rsid w:val="003F1D22"/>
    <w:rsid w:val="003F1FC6"/>
    <w:rsid w:val="003F22A8"/>
    <w:rsid w:val="003F234F"/>
    <w:rsid w:val="003F247C"/>
    <w:rsid w:val="003F24B7"/>
    <w:rsid w:val="003F2AD7"/>
    <w:rsid w:val="003F37FB"/>
    <w:rsid w:val="003F430F"/>
    <w:rsid w:val="003F46ED"/>
    <w:rsid w:val="003F4EEF"/>
    <w:rsid w:val="003F4F95"/>
    <w:rsid w:val="003F4FAD"/>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988"/>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1C6"/>
    <w:rsid w:val="004076C1"/>
    <w:rsid w:val="00407795"/>
    <w:rsid w:val="00407BBC"/>
    <w:rsid w:val="00410C11"/>
    <w:rsid w:val="0041102D"/>
    <w:rsid w:val="0041122A"/>
    <w:rsid w:val="0041130D"/>
    <w:rsid w:val="00411474"/>
    <w:rsid w:val="0041150E"/>
    <w:rsid w:val="00411660"/>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E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27F09"/>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B16"/>
    <w:rsid w:val="00435D3D"/>
    <w:rsid w:val="00436569"/>
    <w:rsid w:val="004365CC"/>
    <w:rsid w:val="00436773"/>
    <w:rsid w:val="004367E7"/>
    <w:rsid w:val="00436C6A"/>
    <w:rsid w:val="00436E67"/>
    <w:rsid w:val="00437431"/>
    <w:rsid w:val="004374C1"/>
    <w:rsid w:val="0043769F"/>
    <w:rsid w:val="00437708"/>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636"/>
    <w:rsid w:val="00442938"/>
    <w:rsid w:val="00442AB5"/>
    <w:rsid w:val="00442CF3"/>
    <w:rsid w:val="004431E5"/>
    <w:rsid w:val="0044383E"/>
    <w:rsid w:val="004440C2"/>
    <w:rsid w:val="00444307"/>
    <w:rsid w:val="00444742"/>
    <w:rsid w:val="0044481B"/>
    <w:rsid w:val="004448A6"/>
    <w:rsid w:val="004449AA"/>
    <w:rsid w:val="00444BE7"/>
    <w:rsid w:val="0044540A"/>
    <w:rsid w:val="00445549"/>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115"/>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2FF"/>
    <w:rsid w:val="00466366"/>
    <w:rsid w:val="0046652D"/>
    <w:rsid w:val="00466B2A"/>
    <w:rsid w:val="00467765"/>
    <w:rsid w:val="00467CA1"/>
    <w:rsid w:val="00467D8E"/>
    <w:rsid w:val="00470282"/>
    <w:rsid w:val="0047039F"/>
    <w:rsid w:val="004704BA"/>
    <w:rsid w:val="00470521"/>
    <w:rsid w:val="00470A4C"/>
    <w:rsid w:val="0047164A"/>
    <w:rsid w:val="00471760"/>
    <w:rsid w:val="004719CE"/>
    <w:rsid w:val="00471FDE"/>
    <w:rsid w:val="00472234"/>
    <w:rsid w:val="00472453"/>
    <w:rsid w:val="00472516"/>
    <w:rsid w:val="004725BD"/>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AFC"/>
    <w:rsid w:val="00483B57"/>
    <w:rsid w:val="00483B91"/>
    <w:rsid w:val="00483DFE"/>
    <w:rsid w:val="00483E73"/>
    <w:rsid w:val="0048406F"/>
    <w:rsid w:val="0048472E"/>
    <w:rsid w:val="004852D6"/>
    <w:rsid w:val="0048534C"/>
    <w:rsid w:val="00485536"/>
    <w:rsid w:val="004858E6"/>
    <w:rsid w:val="00485FB3"/>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433"/>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99"/>
    <w:rsid w:val="004A2FD5"/>
    <w:rsid w:val="004A3238"/>
    <w:rsid w:val="004A3A54"/>
    <w:rsid w:val="004A4E2E"/>
    <w:rsid w:val="004A51BC"/>
    <w:rsid w:val="004A54CA"/>
    <w:rsid w:val="004A5708"/>
    <w:rsid w:val="004A599D"/>
    <w:rsid w:val="004A5CD2"/>
    <w:rsid w:val="004A5E46"/>
    <w:rsid w:val="004A5E90"/>
    <w:rsid w:val="004A6053"/>
    <w:rsid w:val="004A6065"/>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1B45"/>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16"/>
    <w:rsid w:val="004C6B41"/>
    <w:rsid w:val="004C7455"/>
    <w:rsid w:val="004C749A"/>
    <w:rsid w:val="004C7892"/>
    <w:rsid w:val="004C7D09"/>
    <w:rsid w:val="004C7FDE"/>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550"/>
    <w:rsid w:val="004D384F"/>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5C53"/>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4E45"/>
    <w:rsid w:val="004E5264"/>
    <w:rsid w:val="004E5364"/>
    <w:rsid w:val="004E545C"/>
    <w:rsid w:val="004E573D"/>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2655"/>
    <w:rsid w:val="004F30B1"/>
    <w:rsid w:val="004F33B7"/>
    <w:rsid w:val="004F360A"/>
    <w:rsid w:val="004F3B09"/>
    <w:rsid w:val="004F3D85"/>
    <w:rsid w:val="004F403D"/>
    <w:rsid w:val="004F466F"/>
    <w:rsid w:val="004F47B8"/>
    <w:rsid w:val="004F4C40"/>
    <w:rsid w:val="004F5AAB"/>
    <w:rsid w:val="004F5FE3"/>
    <w:rsid w:val="004F5FF0"/>
    <w:rsid w:val="004F6485"/>
    <w:rsid w:val="004F66EE"/>
    <w:rsid w:val="004F689B"/>
    <w:rsid w:val="004F70C3"/>
    <w:rsid w:val="004F7253"/>
    <w:rsid w:val="004F79B6"/>
    <w:rsid w:val="004F7BEC"/>
    <w:rsid w:val="004F7F69"/>
    <w:rsid w:val="0050024A"/>
    <w:rsid w:val="005008AE"/>
    <w:rsid w:val="00500AE8"/>
    <w:rsid w:val="00500CE9"/>
    <w:rsid w:val="00501360"/>
    <w:rsid w:val="005016AC"/>
    <w:rsid w:val="00501AB5"/>
    <w:rsid w:val="00501C34"/>
    <w:rsid w:val="00501C86"/>
    <w:rsid w:val="005022B6"/>
    <w:rsid w:val="005025CB"/>
    <w:rsid w:val="00502CBE"/>
    <w:rsid w:val="00502EF5"/>
    <w:rsid w:val="0050312B"/>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A29"/>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5A7"/>
    <w:rsid w:val="005249E3"/>
    <w:rsid w:val="00524B39"/>
    <w:rsid w:val="00525630"/>
    <w:rsid w:val="005256BD"/>
    <w:rsid w:val="005257DB"/>
    <w:rsid w:val="0052597C"/>
    <w:rsid w:val="00525B43"/>
    <w:rsid w:val="00525C66"/>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4FA4"/>
    <w:rsid w:val="00545060"/>
    <w:rsid w:val="00545657"/>
    <w:rsid w:val="00545A7F"/>
    <w:rsid w:val="00545D7B"/>
    <w:rsid w:val="00545E3A"/>
    <w:rsid w:val="00545F89"/>
    <w:rsid w:val="0054633C"/>
    <w:rsid w:val="00546A82"/>
    <w:rsid w:val="00546AEC"/>
    <w:rsid w:val="00546D70"/>
    <w:rsid w:val="0054729B"/>
    <w:rsid w:val="005472CE"/>
    <w:rsid w:val="0054735B"/>
    <w:rsid w:val="00547500"/>
    <w:rsid w:val="005477BF"/>
    <w:rsid w:val="00547947"/>
    <w:rsid w:val="005479CA"/>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4AF"/>
    <w:rsid w:val="0056157B"/>
    <w:rsid w:val="0056189A"/>
    <w:rsid w:val="00561D78"/>
    <w:rsid w:val="0056263A"/>
    <w:rsid w:val="005626CB"/>
    <w:rsid w:val="005630A6"/>
    <w:rsid w:val="005632BC"/>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8E6"/>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29"/>
    <w:rsid w:val="005722AD"/>
    <w:rsid w:val="00572448"/>
    <w:rsid w:val="005725B2"/>
    <w:rsid w:val="0057260C"/>
    <w:rsid w:val="00572A89"/>
    <w:rsid w:val="0057340E"/>
    <w:rsid w:val="00573554"/>
    <w:rsid w:val="00573AC6"/>
    <w:rsid w:val="00573EBE"/>
    <w:rsid w:val="005747A5"/>
    <w:rsid w:val="005748C5"/>
    <w:rsid w:val="00574B7F"/>
    <w:rsid w:val="00574CD7"/>
    <w:rsid w:val="00574E18"/>
    <w:rsid w:val="00576468"/>
    <w:rsid w:val="005764BE"/>
    <w:rsid w:val="005767F4"/>
    <w:rsid w:val="005768A2"/>
    <w:rsid w:val="00576B23"/>
    <w:rsid w:val="0057703F"/>
    <w:rsid w:val="005771F4"/>
    <w:rsid w:val="00577BAD"/>
    <w:rsid w:val="00577FD3"/>
    <w:rsid w:val="00580033"/>
    <w:rsid w:val="00580347"/>
    <w:rsid w:val="00580761"/>
    <w:rsid w:val="0058083C"/>
    <w:rsid w:val="00580865"/>
    <w:rsid w:val="00580C6B"/>
    <w:rsid w:val="00580D03"/>
    <w:rsid w:val="00580D38"/>
    <w:rsid w:val="00580E15"/>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66F"/>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523"/>
    <w:rsid w:val="005A06AB"/>
    <w:rsid w:val="005A0850"/>
    <w:rsid w:val="005A0975"/>
    <w:rsid w:val="005A1510"/>
    <w:rsid w:val="005A16E7"/>
    <w:rsid w:val="005A18C2"/>
    <w:rsid w:val="005A1930"/>
    <w:rsid w:val="005A1F34"/>
    <w:rsid w:val="005A1FCF"/>
    <w:rsid w:val="005A2615"/>
    <w:rsid w:val="005A292A"/>
    <w:rsid w:val="005A2B9E"/>
    <w:rsid w:val="005A2D73"/>
    <w:rsid w:val="005A310E"/>
    <w:rsid w:val="005A3253"/>
    <w:rsid w:val="005A3256"/>
    <w:rsid w:val="005A36D1"/>
    <w:rsid w:val="005A3A5B"/>
    <w:rsid w:val="005A4051"/>
    <w:rsid w:val="005A4244"/>
    <w:rsid w:val="005A44B6"/>
    <w:rsid w:val="005A45C1"/>
    <w:rsid w:val="005A46CE"/>
    <w:rsid w:val="005A495A"/>
    <w:rsid w:val="005A4962"/>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1A5E"/>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67"/>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2E4"/>
    <w:rsid w:val="005C5B78"/>
    <w:rsid w:val="005C5C69"/>
    <w:rsid w:val="005C6112"/>
    <w:rsid w:val="005C68D7"/>
    <w:rsid w:val="005C6ACA"/>
    <w:rsid w:val="005C73B3"/>
    <w:rsid w:val="005C74D4"/>
    <w:rsid w:val="005C7681"/>
    <w:rsid w:val="005C7A5B"/>
    <w:rsid w:val="005C7E74"/>
    <w:rsid w:val="005D01B6"/>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2FC5"/>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5E"/>
    <w:rsid w:val="005E06B2"/>
    <w:rsid w:val="005E07FE"/>
    <w:rsid w:val="005E0887"/>
    <w:rsid w:val="005E1291"/>
    <w:rsid w:val="005E162C"/>
    <w:rsid w:val="005E1659"/>
    <w:rsid w:val="005E1C3A"/>
    <w:rsid w:val="005E1EEC"/>
    <w:rsid w:val="005E2403"/>
    <w:rsid w:val="005E2847"/>
    <w:rsid w:val="005E2AB1"/>
    <w:rsid w:val="005E3067"/>
    <w:rsid w:val="005E30A0"/>
    <w:rsid w:val="005E3407"/>
    <w:rsid w:val="005E37BD"/>
    <w:rsid w:val="005E41C3"/>
    <w:rsid w:val="005E4461"/>
    <w:rsid w:val="005E4669"/>
    <w:rsid w:val="005E4C25"/>
    <w:rsid w:val="005E501C"/>
    <w:rsid w:val="005E509A"/>
    <w:rsid w:val="005E553C"/>
    <w:rsid w:val="005E5585"/>
    <w:rsid w:val="005E584A"/>
    <w:rsid w:val="005E600A"/>
    <w:rsid w:val="005E62DA"/>
    <w:rsid w:val="005E63BE"/>
    <w:rsid w:val="005E6795"/>
    <w:rsid w:val="005E73A9"/>
    <w:rsid w:val="005E770D"/>
    <w:rsid w:val="005E7745"/>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0B"/>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238"/>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4D1A"/>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62E"/>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59C"/>
    <w:rsid w:val="00620656"/>
    <w:rsid w:val="00620AA4"/>
    <w:rsid w:val="00620B48"/>
    <w:rsid w:val="00620FC6"/>
    <w:rsid w:val="006212CF"/>
    <w:rsid w:val="0062142D"/>
    <w:rsid w:val="006215C8"/>
    <w:rsid w:val="006217DE"/>
    <w:rsid w:val="00621A0F"/>
    <w:rsid w:val="00621ABA"/>
    <w:rsid w:val="00621B3E"/>
    <w:rsid w:val="006220E5"/>
    <w:rsid w:val="0062249E"/>
    <w:rsid w:val="006225AA"/>
    <w:rsid w:val="00622C09"/>
    <w:rsid w:val="00622E1E"/>
    <w:rsid w:val="00622E3C"/>
    <w:rsid w:val="00623208"/>
    <w:rsid w:val="00623551"/>
    <w:rsid w:val="0062363A"/>
    <w:rsid w:val="00623A4E"/>
    <w:rsid w:val="00623A70"/>
    <w:rsid w:val="0062426E"/>
    <w:rsid w:val="00624298"/>
    <w:rsid w:val="00624380"/>
    <w:rsid w:val="006246F1"/>
    <w:rsid w:val="00624F1B"/>
    <w:rsid w:val="00624FD6"/>
    <w:rsid w:val="00625437"/>
    <w:rsid w:val="00625A3A"/>
    <w:rsid w:val="00625BD3"/>
    <w:rsid w:val="00626000"/>
    <w:rsid w:val="00626041"/>
    <w:rsid w:val="006264D6"/>
    <w:rsid w:val="00626993"/>
    <w:rsid w:val="00626DBD"/>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29DE"/>
    <w:rsid w:val="006335A0"/>
    <w:rsid w:val="006336E9"/>
    <w:rsid w:val="00633E60"/>
    <w:rsid w:val="00633F9D"/>
    <w:rsid w:val="006345EA"/>
    <w:rsid w:val="00634B70"/>
    <w:rsid w:val="00634DBE"/>
    <w:rsid w:val="00634FAB"/>
    <w:rsid w:val="0063502E"/>
    <w:rsid w:val="00635E40"/>
    <w:rsid w:val="00635EE5"/>
    <w:rsid w:val="0063617E"/>
    <w:rsid w:val="00636353"/>
    <w:rsid w:val="006364FA"/>
    <w:rsid w:val="00636BB4"/>
    <w:rsid w:val="00636F3E"/>
    <w:rsid w:val="0063723B"/>
    <w:rsid w:val="00637526"/>
    <w:rsid w:val="006375FC"/>
    <w:rsid w:val="006402F4"/>
    <w:rsid w:val="006403BB"/>
    <w:rsid w:val="0064056F"/>
    <w:rsid w:val="006408F3"/>
    <w:rsid w:val="00640F1F"/>
    <w:rsid w:val="00641670"/>
    <w:rsid w:val="00641859"/>
    <w:rsid w:val="0064199A"/>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6A9D"/>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AA0"/>
    <w:rsid w:val="00653C3C"/>
    <w:rsid w:val="00653D84"/>
    <w:rsid w:val="00653FB2"/>
    <w:rsid w:val="0065420B"/>
    <w:rsid w:val="006545E1"/>
    <w:rsid w:val="00654787"/>
    <w:rsid w:val="0065485F"/>
    <w:rsid w:val="00654B94"/>
    <w:rsid w:val="00654D3B"/>
    <w:rsid w:val="00654EDF"/>
    <w:rsid w:val="00654F99"/>
    <w:rsid w:val="00654FED"/>
    <w:rsid w:val="00655058"/>
    <w:rsid w:val="00655277"/>
    <w:rsid w:val="0065568B"/>
    <w:rsid w:val="00655711"/>
    <w:rsid w:val="00655FF8"/>
    <w:rsid w:val="006560CF"/>
    <w:rsid w:val="00656124"/>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2F54"/>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94B"/>
    <w:rsid w:val="00667AB2"/>
    <w:rsid w:val="00667F5F"/>
    <w:rsid w:val="00670269"/>
    <w:rsid w:val="006704FC"/>
    <w:rsid w:val="0067090B"/>
    <w:rsid w:val="00670E50"/>
    <w:rsid w:val="00671064"/>
    <w:rsid w:val="006711AA"/>
    <w:rsid w:val="00671373"/>
    <w:rsid w:val="0067152D"/>
    <w:rsid w:val="00671780"/>
    <w:rsid w:val="0067184B"/>
    <w:rsid w:val="0067189E"/>
    <w:rsid w:val="00671B46"/>
    <w:rsid w:val="0067242C"/>
    <w:rsid w:val="0067247A"/>
    <w:rsid w:val="00673544"/>
    <w:rsid w:val="00673950"/>
    <w:rsid w:val="0067411E"/>
    <w:rsid w:val="006750C9"/>
    <w:rsid w:val="006750D4"/>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3DB"/>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08C"/>
    <w:rsid w:val="00691292"/>
    <w:rsid w:val="006919A7"/>
    <w:rsid w:val="00692150"/>
    <w:rsid w:val="00692390"/>
    <w:rsid w:val="006928CF"/>
    <w:rsid w:val="006929D6"/>
    <w:rsid w:val="00692DC9"/>
    <w:rsid w:val="00692DEB"/>
    <w:rsid w:val="00692E32"/>
    <w:rsid w:val="00692E4A"/>
    <w:rsid w:val="00692F45"/>
    <w:rsid w:val="00692FBB"/>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076"/>
    <w:rsid w:val="00696121"/>
    <w:rsid w:val="006961B0"/>
    <w:rsid w:val="006962C9"/>
    <w:rsid w:val="006964D6"/>
    <w:rsid w:val="00696EF9"/>
    <w:rsid w:val="00696FB4"/>
    <w:rsid w:val="00696FCB"/>
    <w:rsid w:val="00697053"/>
    <w:rsid w:val="00697185"/>
    <w:rsid w:val="0069723B"/>
    <w:rsid w:val="006978CF"/>
    <w:rsid w:val="006979EF"/>
    <w:rsid w:val="00697A7C"/>
    <w:rsid w:val="00697B06"/>
    <w:rsid w:val="006A0239"/>
    <w:rsid w:val="006A057F"/>
    <w:rsid w:val="006A05DD"/>
    <w:rsid w:val="006A0963"/>
    <w:rsid w:val="006A0B82"/>
    <w:rsid w:val="006A0FCC"/>
    <w:rsid w:val="006A1054"/>
    <w:rsid w:val="006A120B"/>
    <w:rsid w:val="006A148F"/>
    <w:rsid w:val="006A15AC"/>
    <w:rsid w:val="006A16E9"/>
    <w:rsid w:val="006A1868"/>
    <w:rsid w:val="006A2A69"/>
    <w:rsid w:val="006A33EB"/>
    <w:rsid w:val="006A4738"/>
    <w:rsid w:val="006A4E4E"/>
    <w:rsid w:val="006A4ED2"/>
    <w:rsid w:val="006A5296"/>
    <w:rsid w:val="006A53D3"/>
    <w:rsid w:val="006A590A"/>
    <w:rsid w:val="006A5C1F"/>
    <w:rsid w:val="006A62BE"/>
    <w:rsid w:val="006A63A9"/>
    <w:rsid w:val="006A63B6"/>
    <w:rsid w:val="006A63CB"/>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4DA"/>
    <w:rsid w:val="006B453D"/>
    <w:rsid w:val="006B47AA"/>
    <w:rsid w:val="006B47B8"/>
    <w:rsid w:val="006B48C0"/>
    <w:rsid w:val="006B49E9"/>
    <w:rsid w:val="006B4D6C"/>
    <w:rsid w:val="006B5179"/>
    <w:rsid w:val="006B5240"/>
    <w:rsid w:val="006B54D4"/>
    <w:rsid w:val="006B58E4"/>
    <w:rsid w:val="006B623E"/>
    <w:rsid w:val="006B639F"/>
    <w:rsid w:val="006B63C0"/>
    <w:rsid w:val="006B64DC"/>
    <w:rsid w:val="006B65E9"/>
    <w:rsid w:val="006B6724"/>
    <w:rsid w:val="006B6874"/>
    <w:rsid w:val="006B7116"/>
    <w:rsid w:val="006C01E1"/>
    <w:rsid w:val="006C0449"/>
    <w:rsid w:val="006C0727"/>
    <w:rsid w:val="006C0B96"/>
    <w:rsid w:val="006C164C"/>
    <w:rsid w:val="006C17D3"/>
    <w:rsid w:val="006C19A6"/>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04A"/>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48"/>
    <w:rsid w:val="006D55FB"/>
    <w:rsid w:val="006D567D"/>
    <w:rsid w:val="006D5761"/>
    <w:rsid w:val="006D634D"/>
    <w:rsid w:val="006D643A"/>
    <w:rsid w:val="006D701E"/>
    <w:rsid w:val="006D7270"/>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1E0"/>
    <w:rsid w:val="006E5407"/>
    <w:rsid w:val="006E5655"/>
    <w:rsid w:val="006E5B0B"/>
    <w:rsid w:val="006E5DC6"/>
    <w:rsid w:val="006E665C"/>
    <w:rsid w:val="006E6697"/>
    <w:rsid w:val="006E6887"/>
    <w:rsid w:val="006E68B3"/>
    <w:rsid w:val="006E6D13"/>
    <w:rsid w:val="006E760A"/>
    <w:rsid w:val="006F0428"/>
    <w:rsid w:val="006F08F8"/>
    <w:rsid w:val="006F100B"/>
    <w:rsid w:val="006F107E"/>
    <w:rsid w:val="006F1081"/>
    <w:rsid w:val="006F1333"/>
    <w:rsid w:val="006F18E6"/>
    <w:rsid w:val="006F2439"/>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41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006"/>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3BA"/>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479"/>
    <w:rsid w:val="0072279A"/>
    <w:rsid w:val="007229F8"/>
    <w:rsid w:val="0072361C"/>
    <w:rsid w:val="007236F7"/>
    <w:rsid w:val="007239D7"/>
    <w:rsid w:val="00723AFE"/>
    <w:rsid w:val="00723D6B"/>
    <w:rsid w:val="00724669"/>
    <w:rsid w:val="007246C4"/>
    <w:rsid w:val="00724B4D"/>
    <w:rsid w:val="00725CD1"/>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1F4B"/>
    <w:rsid w:val="007321C6"/>
    <w:rsid w:val="00732DAE"/>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3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B35"/>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BDC"/>
    <w:rsid w:val="00761DCA"/>
    <w:rsid w:val="0076206A"/>
    <w:rsid w:val="007620C1"/>
    <w:rsid w:val="007621BA"/>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5A5"/>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8C0"/>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5E55"/>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60D"/>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17A"/>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C28"/>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1C4"/>
    <w:rsid w:val="007B1828"/>
    <w:rsid w:val="007B18E6"/>
    <w:rsid w:val="007B1921"/>
    <w:rsid w:val="007B1C10"/>
    <w:rsid w:val="007B1D80"/>
    <w:rsid w:val="007B1DD7"/>
    <w:rsid w:val="007B220D"/>
    <w:rsid w:val="007B2427"/>
    <w:rsid w:val="007B2B55"/>
    <w:rsid w:val="007B2F17"/>
    <w:rsid w:val="007B33DE"/>
    <w:rsid w:val="007B34A1"/>
    <w:rsid w:val="007B3878"/>
    <w:rsid w:val="007B3CB4"/>
    <w:rsid w:val="007B3CF6"/>
    <w:rsid w:val="007B3ED1"/>
    <w:rsid w:val="007B41CB"/>
    <w:rsid w:val="007B4557"/>
    <w:rsid w:val="007B45E9"/>
    <w:rsid w:val="007B4B74"/>
    <w:rsid w:val="007B4B91"/>
    <w:rsid w:val="007B4BC5"/>
    <w:rsid w:val="007B57D3"/>
    <w:rsid w:val="007B5A9E"/>
    <w:rsid w:val="007B5C1A"/>
    <w:rsid w:val="007B5E20"/>
    <w:rsid w:val="007B6184"/>
    <w:rsid w:val="007B62A3"/>
    <w:rsid w:val="007B63A9"/>
    <w:rsid w:val="007B67F6"/>
    <w:rsid w:val="007B6C26"/>
    <w:rsid w:val="007B6F41"/>
    <w:rsid w:val="007B70B0"/>
    <w:rsid w:val="007B7616"/>
    <w:rsid w:val="007B7CDC"/>
    <w:rsid w:val="007B7E77"/>
    <w:rsid w:val="007C009D"/>
    <w:rsid w:val="007C022E"/>
    <w:rsid w:val="007C0509"/>
    <w:rsid w:val="007C0A70"/>
    <w:rsid w:val="007C0D3D"/>
    <w:rsid w:val="007C1505"/>
    <w:rsid w:val="007C1AE7"/>
    <w:rsid w:val="007C209B"/>
    <w:rsid w:val="007C27A1"/>
    <w:rsid w:val="007C30D7"/>
    <w:rsid w:val="007C31A8"/>
    <w:rsid w:val="007C33F1"/>
    <w:rsid w:val="007C3562"/>
    <w:rsid w:val="007C372F"/>
    <w:rsid w:val="007C3B52"/>
    <w:rsid w:val="007C3CC1"/>
    <w:rsid w:val="007C413A"/>
    <w:rsid w:val="007C421F"/>
    <w:rsid w:val="007C4715"/>
    <w:rsid w:val="007C4A74"/>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5F26"/>
    <w:rsid w:val="007D6297"/>
    <w:rsid w:val="007D6780"/>
    <w:rsid w:val="007D68FB"/>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05"/>
    <w:rsid w:val="007E507A"/>
    <w:rsid w:val="007E549B"/>
    <w:rsid w:val="007E5643"/>
    <w:rsid w:val="007E5A47"/>
    <w:rsid w:val="007E5B7B"/>
    <w:rsid w:val="007E6A83"/>
    <w:rsid w:val="007E6D2F"/>
    <w:rsid w:val="007E6DB2"/>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273"/>
    <w:rsid w:val="00800452"/>
    <w:rsid w:val="0080084C"/>
    <w:rsid w:val="00800910"/>
    <w:rsid w:val="00800D77"/>
    <w:rsid w:val="0080119C"/>
    <w:rsid w:val="008018EB"/>
    <w:rsid w:val="00801A00"/>
    <w:rsid w:val="00801F10"/>
    <w:rsid w:val="00802D28"/>
    <w:rsid w:val="00802F06"/>
    <w:rsid w:val="0080323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6F16"/>
    <w:rsid w:val="0080765D"/>
    <w:rsid w:val="00807B93"/>
    <w:rsid w:val="008101A3"/>
    <w:rsid w:val="0081038A"/>
    <w:rsid w:val="00810452"/>
    <w:rsid w:val="0081050F"/>
    <w:rsid w:val="00810725"/>
    <w:rsid w:val="00810985"/>
    <w:rsid w:val="008109A0"/>
    <w:rsid w:val="00811A5A"/>
    <w:rsid w:val="008120AF"/>
    <w:rsid w:val="00812273"/>
    <w:rsid w:val="008123D7"/>
    <w:rsid w:val="008123EC"/>
    <w:rsid w:val="00812780"/>
    <w:rsid w:val="0081291F"/>
    <w:rsid w:val="008129B5"/>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89B"/>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87"/>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4D2D"/>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201"/>
    <w:rsid w:val="008414EB"/>
    <w:rsid w:val="008415DD"/>
    <w:rsid w:val="00841A5A"/>
    <w:rsid w:val="00841B4F"/>
    <w:rsid w:val="00841E3A"/>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72F"/>
    <w:rsid w:val="00846C2D"/>
    <w:rsid w:val="00846C66"/>
    <w:rsid w:val="00847049"/>
    <w:rsid w:val="008471FA"/>
    <w:rsid w:val="008478C0"/>
    <w:rsid w:val="00847CE0"/>
    <w:rsid w:val="00847E3F"/>
    <w:rsid w:val="008502F0"/>
    <w:rsid w:val="00850780"/>
    <w:rsid w:val="008507F6"/>
    <w:rsid w:val="00850D69"/>
    <w:rsid w:val="008510B9"/>
    <w:rsid w:val="008511E2"/>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A83"/>
    <w:rsid w:val="00856C6D"/>
    <w:rsid w:val="00856E6F"/>
    <w:rsid w:val="008574E8"/>
    <w:rsid w:val="00857AD3"/>
    <w:rsid w:val="00857D38"/>
    <w:rsid w:val="00857D7E"/>
    <w:rsid w:val="0086059D"/>
    <w:rsid w:val="008605ED"/>
    <w:rsid w:val="0086077A"/>
    <w:rsid w:val="008608F6"/>
    <w:rsid w:val="008610C3"/>
    <w:rsid w:val="008610E0"/>
    <w:rsid w:val="0086194E"/>
    <w:rsid w:val="00861BEF"/>
    <w:rsid w:val="00861C3C"/>
    <w:rsid w:val="00861E46"/>
    <w:rsid w:val="008621FE"/>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4D82"/>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1FF4"/>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AB1"/>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84E"/>
    <w:rsid w:val="008A0A1E"/>
    <w:rsid w:val="008A0C1F"/>
    <w:rsid w:val="008A0C81"/>
    <w:rsid w:val="008A0EE8"/>
    <w:rsid w:val="008A1614"/>
    <w:rsid w:val="008A16AC"/>
    <w:rsid w:val="008A18B3"/>
    <w:rsid w:val="008A1995"/>
    <w:rsid w:val="008A1D61"/>
    <w:rsid w:val="008A1FC0"/>
    <w:rsid w:val="008A2944"/>
    <w:rsid w:val="008A2A1B"/>
    <w:rsid w:val="008A3374"/>
    <w:rsid w:val="008A343F"/>
    <w:rsid w:val="008A34DD"/>
    <w:rsid w:val="008A352E"/>
    <w:rsid w:val="008A3611"/>
    <w:rsid w:val="008A3615"/>
    <w:rsid w:val="008A38D6"/>
    <w:rsid w:val="008A3DE4"/>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6AE"/>
    <w:rsid w:val="008B1DD9"/>
    <w:rsid w:val="008B1EB3"/>
    <w:rsid w:val="008B1FDF"/>
    <w:rsid w:val="008B219C"/>
    <w:rsid w:val="008B23CC"/>
    <w:rsid w:val="008B2556"/>
    <w:rsid w:val="008B2AE8"/>
    <w:rsid w:val="008B2E2B"/>
    <w:rsid w:val="008B3029"/>
    <w:rsid w:val="008B3148"/>
    <w:rsid w:val="008B3318"/>
    <w:rsid w:val="008B33B6"/>
    <w:rsid w:val="008B3500"/>
    <w:rsid w:val="008B3612"/>
    <w:rsid w:val="008B3ABB"/>
    <w:rsid w:val="008B3C87"/>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BB4"/>
    <w:rsid w:val="008B73B9"/>
    <w:rsid w:val="008B7608"/>
    <w:rsid w:val="008B7D4E"/>
    <w:rsid w:val="008B7DC1"/>
    <w:rsid w:val="008B7F9E"/>
    <w:rsid w:val="008B7FBC"/>
    <w:rsid w:val="008C02A4"/>
    <w:rsid w:val="008C0653"/>
    <w:rsid w:val="008C089D"/>
    <w:rsid w:val="008C1068"/>
    <w:rsid w:val="008C117B"/>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5F7C"/>
    <w:rsid w:val="008C6440"/>
    <w:rsid w:val="008C6A23"/>
    <w:rsid w:val="008C6A61"/>
    <w:rsid w:val="008C6C9A"/>
    <w:rsid w:val="008C6D14"/>
    <w:rsid w:val="008C6EC1"/>
    <w:rsid w:val="008C6ED0"/>
    <w:rsid w:val="008C70DF"/>
    <w:rsid w:val="008C729E"/>
    <w:rsid w:val="008C734F"/>
    <w:rsid w:val="008C7C86"/>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957"/>
    <w:rsid w:val="008D3F33"/>
    <w:rsid w:val="008D43C8"/>
    <w:rsid w:val="008D43FD"/>
    <w:rsid w:val="008D4B6C"/>
    <w:rsid w:val="008D4CF6"/>
    <w:rsid w:val="008D4E86"/>
    <w:rsid w:val="008D4EC1"/>
    <w:rsid w:val="008D547A"/>
    <w:rsid w:val="008D555C"/>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04F"/>
    <w:rsid w:val="008E5B8C"/>
    <w:rsid w:val="008E5C58"/>
    <w:rsid w:val="008E5D6D"/>
    <w:rsid w:val="008E6399"/>
    <w:rsid w:val="008E63A0"/>
    <w:rsid w:val="008E6A47"/>
    <w:rsid w:val="008E6A6F"/>
    <w:rsid w:val="008E6CA4"/>
    <w:rsid w:val="008E6FA4"/>
    <w:rsid w:val="008E70AC"/>
    <w:rsid w:val="008E73C2"/>
    <w:rsid w:val="008E751C"/>
    <w:rsid w:val="008E7643"/>
    <w:rsid w:val="008E764C"/>
    <w:rsid w:val="008E76DA"/>
    <w:rsid w:val="008E783A"/>
    <w:rsid w:val="008E7C6B"/>
    <w:rsid w:val="008E7F76"/>
    <w:rsid w:val="008F0035"/>
    <w:rsid w:val="008F0187"/>
    <w:rsid w:val="008F030A"/>
    <w:rsid w:val="008F0EA6"/>
    <w:rsid w:val="008F14C1"/>
    <w:rsid w:val="008F15F6"/>
    <w:rsid w:val="008F19D7"/>
    <w:rsid w:val="008F1D7D"/>
    <w:rsid w:val="008F1E04"/>
    <w:rsid w:val="008F226E"/>
    <w:rsid w:val="008F2359"/>
    <w:rsid w:val="008F2638"/>
    <w:rsid w:val="008F28B2"/>
    <w:rsid w:val="008F2AED"/>
    <w:rsid w:val="008F2EBD"/>
    <w:rsid w:val="008F3551"/>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34A"/>
    <w:rsid w:val="008F6483"/>
    <w:rsid w:val="008F65ED"/>
    <w:rsid w:val="008F735B"/>
    <w:rsid w:val="008F7844"/>
    <w:rsid w:val="008F7A8B"/>
    <w:rsid w:val="008F7CEE"/>
    <w:rsid w:val="008F7E3D"/>
    <w:rsid w:val="009004F1"/>
    <w:rsid w:val="00900DBA"/>
    <w:rsid w:val="0090126C"/>
    <w:rsid w:val="009014B3"/>
    <w:rsid w:val="00901B9A"/>
    <w:rsid w:val="00901F5A"/>
    <w:rsid w:val="00902063"/>
    <w:rsid w:val="00902DFE"/>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9A6"/>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E0A"/>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084"/>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277"/>
    <w:rsid w:val="0093367B"/>
    <w:rsid w:val="009339A6"/>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433"/>
    <w:rsid w:val="00940637"/>
    <w:rsid w:val="00940B7F"/>
    <w:rsid w:val="00940F6D"/>
    <w:rsid w:val="00941054"/>
    <w:rsid w:val="009412B7"/>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3D"/>
    <w:rsid w:val="0095117D"/>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3C50"/>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5D2"/>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994"/>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0D"/>
    <w:rsid w:val="0097789D"/>
    <w:rsid w:val="00977EFA"/>
    <w:rsid w:val="00980069"/>
    <w:rsid w:val="009800D6"/>
    <w:rsid w:val="0098014F"/>
    <w:rsid w:val="00980689"/>
    <w:rsid w:val="00980D80"/>
    <w:rsid w:val="009814E9"/>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87EF4"/>
    <w:rsid w:val="009907A5"/>
    <w:rsid w:val="00990C7D"/>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BC0"/>
    <w:rsid w:val="00996C01"/>
    <w:rsid w:val="00996C6C"/>
    <w:rsid w:val="009977D6"/>
    <w:rsid w:val="00997FAD"/>
    <w:rsid w:val="009A03CC"/>
    <w:rsid w:val="009A0622"/>
    <w:rsid w:val="009A08B5"/>
    <w:rsid w:val="009A1158"/>
    <w:rsid w:val="009A1B0A"/>
    <w:rsid w:val="009A1D85"/>
    <w:rsid w:val="009A1EE6"/>
    <w:rsid w:val="009A24AC"/>
    <w:rsid w:val="009A26F4"/>
    <w:rsid w:val="009A27D8"/>
    <w:rsid w:val="009A29AA"/>
    <w:rsid w:val="009A2A24"/>
    <w:rsid w:val="009A2DF2"/>
    <w:rsid w:val="009A3151"/>
    <w:rsid w:val="009A364A"/>
    <w:rsid w:val="009A4241"/>
    <w:rsid w:val="009A43E5"/>
    <w:rsid w:val="009A4498"/>
    <w:rsid w:val="009A4622"/>
    <w:rsid w:val="009A4854"/>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6E3"/>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7E"/>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0A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CE2"/>
    <w:rsid w:val="009E1F65"/>
    <w:rsid w:val="009E29EC"/>
    <w:rsid w:val="009E2B50"/>
    <w:rsid w:val="009E339B"/>
    <w:rsid w:val="009E3555"/>
    <w:rsid w:val="009E3577"/>
    <w:rsid w:val="009E36F3"/>
    <w:rsid w:val="009E3834"/>
    <w:rsid w:val="009E4420"/>
    <w:rsid w:val="009E463C"/>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8CC"/>
    <w:rsid w:val="009F0F1A"/>
    <w:rsid w:val="009F12C0"/>
    <w:rsid w:val="009F14E0"/>
    <w:rsid w:val="009F15E2"/>
    <w:rsid w:val="009F1728"/>
    <w:rsid w:val="009F173E"/>
    <w:rsid w:val="009F191F"/>
    <w:rsid w:val="009F1948"/>
    <w:rsid w:val="009F1F02"/>
    <w:rsid w:val="009F221E"/>
    <w:rsid w:val="009F249D"/>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4EBF"/>
    <w:rsid w:val="009F5046"/>
    <w:rsid w:val="009F512A"/>
    <w:rsid w:val="009F5691"/>
    <w:rsid w:val="009F59E3"/>
    <w:rsid w:val="009F5A32"/>
    <w:rsid w:val="009F5AED"/>
    <w:rsid w:val="009F5CDC"/>
    <w:rsid w:val="009F5D77"/>
    <w:rsid w:val="009F6100"/>
    <w:rsid w:val="009F61CE"/>
    <w:rsid w:val="009F6362"/>
    <w:rsid w:val="009F651C"/>
    <w:rsid w:val="009F6658"/>
    <w:rsid w:val="009F6A3F"/>
    <w:rsid w:val="009F6B01"/>
    <w:rsid w:val="009F6D4F"/>
    <w:rsid w:val="009F6F19"/>
    <w:rsid w:val="009F74B5"/>
    <w:rsid w:val="009F75C1"/>
    <w:rsid w:val="009F7883"/>
    <w:rsid w:val="009F7B51"/>
    <w:rsid w:val="009F7D6E"/>
    <w:rsid w:val="009F7D7D"/>
    <w:rsid w:val="009F7DE1"/>
    <w:rsid w:val="00A00949"/>
    <w:rsid w:val="00A013F7"/>
    <w:rsid w:val="00A0141A"/>
    <w:rsid w:val="00A015DA"/>
    <w:rsid w:val="00A016F0"/>
    <w:rsid w:val="00A01740"/>
    <w:rsid w:val="00A01B5C"/>
    <w:rsid w:val="00A01E1A"/>
    <w:rsid w:val="00A01FF0"/>
    <w:rsid w:val="00A020D1"/>
    <w:rsid w:val="00A024A8"/>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60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1D6"/>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C30"/>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8F9"/>
    <w:rsid w:val="00A259EF"/>
    <w:rsid w:val="00A25F91"/>
    <w:rsid w:val="00A265F2"/>
    <w:rsid w:val="00A267DF"/>
    <w:rsid w:val="00A2728C"/>
    <w:rsid w:val="00A277C2"/>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AE7"/>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A6B"/>
    <w:rsid w:val="00A50EA8"/>
    <w:rsid w:val="00A51097"/>
    <w:rsid w:val="00A51511"/>
    <w:rsid w:val="00A51609"/>
    <w:rsid w:val="00A534D5"/>
    <w:rsid w:val="00A5359C"/>
    <w:rsid w:val="00A53A05"/>
    <w:rsid w:val="00A53DE8"/>
    <w:rsid w:val="00A53F71"/>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AF7"/>
    <w:rsid w:val="00A57DD8"/>
    <w:rsid w:val="00A605C9"/>
    <w:rsid w:val="00A60701"/>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847"/>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BDE"/>
    <w:rsid w:val="00A74C24"/>
    <w:rsid w:val="00A74F87"/>
    <w:rsid w:val="00A75500"/>
    <w:rsid w:val="00A75F85"/>
    <w:rsid w:val="00A7603A"/>
    <w:rsid w:val="00A764BC"/>
    <w:rsid w:val="00A76CB8"/>
    <w:rsid w:val="00A76D53"/>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489"/>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449"/>
    <w:rsid w:val="00AA4579"/>
    <w:rsid w:val="00AA495B"/>
    <w:rsid w:val="00AA497C"/>
    <w:rsid w:val="00AA4A2C"/>
    <w:rsid w:val="00AA4A53"/>
    <w:rsid w:val="00AA509B"/>
    <w:rsid w:val="00AA552B"/>
    <w:rsid w:val="00AA6072"/>
    <w:rsid w:val="00AA62C3"/>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2C"/>
    <w:rsid w:val="00AB15E5"/>
    <w:rsid w:val="00AB18EB"/>
    <w:rsid w:val="00AB22CC"/>
    <w:rsid w:val="00AB230A"/>
    <w:rsid w:val="00AB2545"/>
    <w:rsid w:val="00AB2855"/>
    <w:rsid w:val="00AB2955"/>
    <w:rsid w:val="00AB305E"/>
    <w:rsid w:val="00AB323B"/>
    <w:rsid w:val="00AB32A9"/>
    <w:rsid w:val="00AB36B6"/>
    <w:rsid w:val="00AB36ED"/>
    <w:rsid w:val="00AB39F0"/>
    <w:rsid w:val="00AB3A8D"/>
    <w:rsid w:val="00AB440D"/>
    <w:rsid w:val="00AB4916"/>
    <w:rsid w:val="00AB4EA1"/>
    <w:rsid w:val="00AB4F73"/>
    <w:rsid w:val="00AB52AD"/>
    <w:rsid w:val="00AB5AC8"/>
    <w:rsid w:val="00AB5C51"/>
    <w:rsid w:val="00AB606F"/>
    <w:rsid w:val="00AB6341"/>
    <w:rsid w:val="00AB63E0"/>
    <w:rsid w:val="00AB6504"/>
    <w:rsid w:val="00AB699A"/>
    <w:rsid w:val="00AB6A4B"/>
    <w:rsid w:val="00AB6E48"/>
    <w:rsid w:val="00AB70A2"/>
    <w:rsid w:val="00AB7271"/>
    <w:rsid w:val="00AB73F8"/>
    <w:rsid w:val="00AB7633"/>
    <w:rsid w:val="00AB775A"/>
    <w:rsid w:val="00AB78AE"/>
    <w:rsid w:val="00AB79D6"/>
    <w:rsid w:val="00AB7C4E"/>
    <w:rsid w:val="00AB7C85"/>
    <w:rsid w:val="00AB7E09"/>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0E9"/>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619"/>
    <w:rsid w:val="00AD3844"/>
    <w:rsid w:val="00AD39CE"/>
    <w:rsid w:val="00AD3B4B"/>
    <w:rsid w:val="00AD3E73"/>
    <w:rsid w:val="00AD43DB"/>
    <w:rsid w:val="00AD44BF"/>
    <w:rsid w:val="00AD4590"/>
    <w:rsid w:val="00AD551A"/>
    <w:rsid w:val="00AD59AF"/>
    <w:rsid w:val="00AD5C2A"/>
    <w:rsid w:val="00AD61D9"/>
    <w:rsid w:val="00AD6CB2"/>
    <w:rsid w:val="00AD6EA8"/>
    <w:rsid w:val="00AD6F48"/>
    <w:rsid w:val="00AD714F"/>
    <w:rsid w:val="00AD7165"/>
    <w:rsid w:val="00AD7423"/>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2D9A"/>
    <w:rsid w:val="00AE325C"/>
    <w:rsid w:val="00AE381D"/>
    <w:rsid w:val="00AE382D"/>
    <w:rsid w:val="00AE3C5C"/>
    <w:rsid w:val="00AE3E14"/>
    <w:rsid w:val="00AE4044"/>
    <w:rsid w:val="00AE4425"/>
    <w:rsid w:val="00AE4BA5"/>
    <w:rsid w:val="00AE4DC5"/>
    <w:rsid w:val="00AE58E8"/>
    <w:rsid w:val="00AE5AA5"/>
    <w:rsid w:val="00AE5AB2"/>
    <w:rsid w:val="00AE5E40"/>
    <w:rsid w:val="00AE5FEF"/>
    <w:rsid w:val="00AE7C36"/>
    <w:rsid w:val="00AE7D60"/>
    <w:rsid w:val="00AF0481"/>
    <w:rsid w:val="00AF061D"/>
    <w:rsid w:val="00AF0843"/>
    <w:rsid w:val="00AF08D5"/>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105"/>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52"/>
    <w:rsid w:val="00B01A94"/>
    <w:rsid w:val="00B0278A"/>
    <w:rsid w:val="00B02F00"/>
    <w:rsid w:val="00B03832"/>
    <w:rsid w:val="00B03E4C"/>
    <w:rsid w:val="00B040E2"/>
    <w:rsid w:val="00B047D7"/>
    <w:rsid w:val="00B048DC"/>
    <w:rsid w:val="00B04CB1"/>
    <w:rsid w:val="00B0505D"/>
    <w:rsid w:val="00B05907"/>
    <w:rsid w:val="00B05C2B"/>
    <w:rsid w:val="00B05E7A"/>
    <w:rsid w:val="00B0616F"/>
    <w:rsid w:val="00B069BB"/>
    <w:rsid w:val="00B06C9D"/>
    <w:rsid w:val="00B06F2E"/>
    <w:rsid w:val="00B0708C"/>
    <w:rsid w:val="00B0724A"/>
    <w:rsid w:val="00B0735C"/>
    <w:rsid w:val="00B075A1"/>
    <w:rsid w:val="00B076DF"/>
    <w:rsid w:val="00B07828"/>
    <w:rsid w:val="00B101D1"/>
    <w:rsid w:val="00B10732"/>
    <w:rsid w:val="00B10739"/>
    <w:rsid w:val="00B10868"/>
    <w:rsid w:val="00B1094D"/>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0DB4"/>
    <w:rsid w:val="00B2110E"/>
    <w:rsid w:val="00B2121F"/>
    <w:rsid w:val="00B2126D"/>
    <w:rsid w:val="00B21501"/>
    <w:rsid w:val="00B21709"/>
    <w:rsid w:val="00B21C5E"/>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554"/>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413"/>
    <w:rsid w:val="00B335E2"/>
    <w:rsid w:val="00B33A33"/>
    <w:rsid w:val="00B33E8B"/>
    <w:rsid w:val="00B33F54"/>
    <w:rsid w:val="00B34078"/>
    <w:rsid w:val="00B3408B"/>
    <w:rsid w:val="00B34990"/>
    <w:rsid w:val="00B34A5F"/>
    <w:rsid w:val="00B34B6F"/>
    <w:rsid w:val="00B34D2C"/>
    <w:rsid w:val="00B34E38"/>
    <w:rsid w:val="00B3563F"/>
    <w:rsid w:val="00B35AD4"/>
    <w:rsid w:val="00B36146"/>
    <w:rsid w:val="00B3615D"/>
    <w:rsid w:val="00B37528"/>
    <w:rsid w:val="00B3794B"/>
    <w:rsid w:val="00B37ADA"/>
    <w:rsid w:val="00B37B47"/>
    <w:rsid w:val="00B400C4"/>
    <w:rsid w:val="00B403E9"/>
    <w:rsid w:val="00B40C49"/>
    <w:rsid w:val="00B4104B"/>
    <w:rsid w:val="00B41221"/>
    <w:rsid w:val="00B412C6"/>
    <w:rsid w:val="00B413AF"/>
    <w:rsid w:val="00B4143C"/>
    <w:rsid w:val="00B4182A"/>
    <w:rsid w:val="00B41C6F"/>
    <w:rsid w:val="00B41F98"/>
    <w:rsid w:val="00B42219"/>
    <w:rsid w:val="00B423A4"/>
    <w:rsid w:val="00B429D2"/>
    <w:rsid w:val="00B42C75"/>
    <w:rsid w:val="00B42FA5"/>
    <w:rsid w:val="00B431FD"/>
    <w:rsid w:val="00B4371B"/>
    <w:rsid w:val="00B43AAA"/>
    <w:rsid w:val="00B43F08"/>
    <w:rsid w:val="00B44700"/>
    <w:rsid w:val="00B44AAC"/>
    <w:rsid w:val="00B44F5B"/>
    <w:rsid w:val="00B44FD9"/>
    <w:rsid w:val="00B45050"/>
    <w:rsid w:val="00B45345"/>
    <w:rsid w:val="00B4587A"/>
    <w:rsid w:val="00B45891"/>
    <w:rsid w:val="00B458F8"/>
    <w:rsid w:val="00B45EF1"/>
    <w:rsid w:val="00B46805"/>
    <w:rsid w:val="00B4687A"/>
    <w:rsid w:val="00B46B1B"/>
    <w:rsid w:val="00B46DEA"/>
    <w:rsid w:val="00B46E60"/>
    <w:rsid w:val="00B46FEB"/>
    <w:rsid w:val="00B47531"/>
    <w:rsid w:val="00B475DE"/>
    <w:rsid w:val="00B47C34"/>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26E"/>
    <w:rsid w:val="00B5671D"/>
    <w:rsid w:val="00B5683E"/>
    <w:rsid w:val="00B56FA4"/>
    <w:rsid w:val="00B57445"/>
    <w:rsid w:val="00B57651"/>
    <w:rsid w:val="00B57F16"/>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448"/>
    <w:rsid w:val="00B6584E"/>
    <w:rsid w:val="00B6613C"/>
    <w:rsid w:val="00B6667F"/>
    <w:rsid w:val="00B668AE"/>
    <w:rsid w:val="00B66F0B"/>
    <w:rsid w:val="00B673A7"/>
    <w:rsid w:val="00B67608"/>
    <w:rsid w:val="00B678BD"/>
    <w:rsid w:val="00B67EA9"/>
    <w:rsid w:val="00B7035A"/>
    <w:rsid w:val="00B704B6"/>
    <w:rsid w:val="00B70CEF"/>
    <w:rsid w:val="00B70E74"/>
    <w:rsid w:val="00B71237"/>
    <w:rsid w:val="00B71922"/>
    <w:rsid w:val="00B71A20"/>
    <w:rsid w:val="00B71AD8"/>
    <w:rsid w:val="00B71BEC"/>
    <w:rsid w:val="00B724B7"/>
    <w:rsid w:val="00B7252A"/>
    <w:rsid w:val="00B726CB"/>
    <w:rsid w:val="00B727C0"/>
    <w:rsid w:val="00B72B4D"/>
    <w:rsid w:val="00B7317B"/>
    <w:rsid w:val="00B737A8"/>
    <w:rsid w:val="00B737D9"/>
    <w:rsid w:val="00B73AB5"/>
    <w:rsid w:val="00B7419C"/>
    <w:rsid w:val="00B74439"/>
    <w:rsid w:val="00B747F0"/>
    <w:rsid w:val="00B756B2"/>
    <w:rsid w:val="00B75B12"/>
    <w:rsid w:val="00B764D1"/>
    <w:rsid w:val="00B769B0"/>
    <w:rsid w:val="00B76EE8"/>
    <w:rsid w:val="00B770AE"/>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74A"/>
    <w:rsid w:val="00B87443"/>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1AB5"/>
    <w:rsid w:val="00B92211"/>
    <w:rsid w:val="00B92336"/>
    <w:rsid w:val="00B92567"/>
    <w:rsid w:val="00B925C3"/>
    <w:rsid w:val="00B928F6"/>
    <w:rsid w:val="00B928FC"/>
    <w:rsid w:val="00B92A20"/>
    <w:rsid w:val="00B92D77"/>
    <w:rsid w:val="00B9395C"/>
    <w:rsid w:val="00B939A1"/>
    <w:rsid w:val="00B939F6"/>
    <w:rsid w:val="00B93BFD"/>
    <w:rsid w:val="00B93DDC"/>
    <w:rsid w:val="00B93EB4"/>
    <w:rsid w:val="00B94303"/>
    <w:rsid w:val="00B9481A"/>
    <w:rsid w:val="00B9551C"/>
    <w:rsid w:val="00B959B4"/>
    <w:rsid w:val="00B95E16"/>
    <w:rsid w:val="00B95F56"/>
    <w:rsid w:val="00B96033"/>
    <w:rsid w:val="00B961A0"/>
    <w:rsid w:val="00B96C4D"/>
    <w:rsid w:val="00B96FB8"/>
    <w:rsid w:val="00B973E0"/>
    <w:rsid w:val="00B975A3"/>
    <w:rsid w:val="00B97990"/>
    <w:rsid w:val="00B979A7"/>
    <w:rsid w:val="00BA01CF"/>
    <w:rsid w:val="00BA04A9"/>
    <w:rsid w:val="00BA0616"/>
    <w:rsid w:val="00BA07B0"/>
    <w:rsid w:val="00BA0B9F"/>
    <w:rsid w:val="00BA0BC6"/>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02"/>
    <w:rsid w:val="00BC1EF6"/>
    <w:rsid w:val="00BC1F15"/>
    <w:rsid w:val="00BC238A"/>
    <w:rsid w:val="00BC3293"/>
    <w:rsid w:val="00BC3D35"/>
    <w:rsid w:val="00BC4269"/>
    <w:rsid w:val="00BC45B3"/>
    <w:rsid w:val="00BC462F"/>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4E1A"/>
    <w:rsid w:val="00BD5DC8"/>
    <w:rsid w:val="00BD6274"/>
    <w:rsid w:val="00BD63B4"/>
    <w:rsid w:val="00BD6B60"/>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0F21"/>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C4E"/>
    <w:rsid w:val="00BF6F8F"/>
    <w:rsid w:val="00BF7359"/>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07BCD"/>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B47"/>
    <w:rsid w:val="00C14D05"/>
    <w:rsid w:val="00C15000"/>
    <w:rsid w:val="00C15316"/>
    <w:rsid w:val="00C1569B"/>
    <w:rsid w:val="00C15732"/>
    <w:rsid w:val="00C1593B"/>
    <w:rsid w:val="00C15BC5"/>
    <w:rsid w:val="00C15D80"/>
    <w:rsid w:val="00C16940"/>
    <w:rsid w:val="00C16EFB"/>
    <w:rsid w:val="00C16F04"/>
    <w:rsid w:val="00C16F35"/>
    <w:rsid w:val="00C17051"/>
    <w:rsid w:val="00C1757B"/>
    <w:rsid w:val="00C176BA"/>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A49"/>
    <w:rsid w:val="00C26FA3"/>
    <w:rsid w:val="00C27AE1"/>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37AFE"/>
    <w:rsid w:val="00C4016A"/>
    <w:rsid w:val="00C40194"/>
    <w:rsid w:val="00C405B3"/>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6EF"/>
    <w:rsid w:val="00C549CC"/>
    <w:rsid w:val="00C54E44"/>
    <w:rsid w:val="00C55517"/>
    <w:rsid w:val="00C558DC"/>
    <w:rsid w:val="00C55BC1"/>
    <w:rsid w:val="00C55C57"/>
    <w:rsid w:val="00C55D51"/>
    <w:rsid w:val="00C55D82"/>
    <w:rsid w:val="00C55E3B"/>
    <w:rsid w:val="00C56ACE"/>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41F"/>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049"/>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72F"/>
    <w:rsid w:val="00C708BF"/>
    <w:rsid w:val="00C718E9"/>
    <w:rsid w:val="00C71E1E"/>
    <w:rsid w:val="00C72701"/>
    <w:rsid w:val="00C72994"/>
    <w:rsid w:val="00C72F49"/>
    <w:rsid w:val="00C734FE"/>
    <w:rsid w:val="00C7378B"/>
    <w:rsid w:val="00C739F1"/>
    <w:rsid w:val="00C744FA"/>
    <w:rsid w:val="00C74A66"/>
    <w:rsid w:val="00C74D6D"/>
    <w:rsid w:val="00C75AB3"/>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5E5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3BE"/>
    <w:rsid w:val="00C91485"/>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64"/>
    <w:rsid w:val="00C95D96"/>
    <w:rsid w:val="00C96878"/>
    <w:rsid w:val="00CA02C8"/>
    <w:rsid w:val="00CA03FD"/>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2EC"/>
    <w:rsid w:val="00CA47CB"/>
    <w:rsid w:val="00CA4810"/>
    <w:rsid w:val="00CA4B47"/>
    <w:rsid w:val="00CA4C0F"/>
    <w:rsid w:val="00CA596F"/>
    <w:rsid w:val="00CA59CB"/>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1"/>
    <w:rsid w:val="00CB13B3"/>
    <w:rsid w:val="00CB1816"/>
    <w:rsid w:val="00CB19BE"/>
    <w:rsid w:val="00CB20FC"/>
    <w:rsid w:val="00CB236A"/>
    <w:rsid w:val="00CB2F7E"/>
    <w:rsid w:val="00CB34BA"/>
    <w:rsid w:val="00CB3580"/>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C92"/>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11E"/>
    <w:rsid w:val="00CD77C8"/>
    <w:rsid w:val="00CD77D0"/>
    <w:rsid w:val="00CD799D"/>
    <w:rsid w:val="00CD7FA9"/>
    <w:rsid w:val="00CE016D"/>
    <w:rsid w:val="00CE0429"/>
    <w:rsid w:val="00CE04BA"/>
    <w:rsid w:val="00CE0966"/>
    <w:rsid w:val="00CE0F42"/>
    <w:rsid w:val="00CE0F6A"/>
    <w:rsid w:val="00CE15A2"/>
    <w:rsid w:val="00CE177E"/>
    <w:rsid w:val="00CE1C8B"/>
    <w:rsid w:val="00CE1FA9"/>
    <w:rsid w:val="00CE22E1"/>
    <w:rsid w:val="00CE239B"/>
    <w:rsid w:val="00CE2808"/>
    <w:rsid w:val="00CE2B6C"/>
    <w:rsid w:val="00CE2F4F"/>
    <w:rsid w:val="00CE308B"/>
    <w:rsid w:val="00CE3094"/>
    <w:rsid w:val="00CE3148"/>
    <w:rsid w:val="00CE321B"/>
    <w:rsid w:val="00CE3805"/>
    <w:rsid w:val="00CE3A11"/>
    <w:rsid w:val="00CE3A52"/>
    <w:rsid w:val="00CE3D40"/>
    <w:rsid w:val="00CE4CD8"/>
    <w:rsid w:val="00CE4CE1"/>
    <w:rsid w:val="00CE4EF8"/>
    <w:rsid w:val="00CE5309"/>
    <w:rsid w:val="00CE5791"/>
    <w:rsid w:val="00CE5A3C"/>
    <w:rsid w:val="00CE5DC4"/>
    <w:rsid w:val="00CE6385"/>
    <w:rsid w:val="00CE6746"/>
    <w:rsid w:val="00CE6CF3"/>
    <w:rsid w:val="00CE6D5D"/>
    <w:rsid w:val="00CE70C2"/>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02"/>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85C"/>
    <w:rsid w:val="00D04E8C"/>
    <w:rsid w:val="00D04F34"/>
    <w:rsid w:val="00D0514D"/>
    <w:rsid w:val="00D05244"/>
    <w:rsid w:val="00D053EA"/>
    <w:rsid w:val="00D055CA"/>
    <w:rsid w:val="00D05685"/>
    <w:rsid w:val="00D0581E"/>
    <w:rsid w:val="00D05CDB"/>
    <w:rsid w:val="00D05DE4"/>
    <w:rsid w:val="00D066C7"/>
    <w:rsid w:val="00D069EA"/>
    <w:rsid w:val="00D06FC2"/>
    <w:rsid w:val="00D073A2"/>
    <w:rsid w:val="00D07502"/>
    <w:rsid w:val="00D1097F"/>
    <w:rsid w:val="00D10AF3"/>
    <w:rsid w:val="00D1119F"/>
    <w:rsid w:val="00D11368"/>
    <w:rsid w:val="00D1138E"/>
    <w:rsid w:val="00D114DD"/>
    <w:rsid w:val="00D11892"/>
    <w:rsid w:val="00D11ABC"/>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68B0"/>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12"/>
    <w:rsid w:val="00D23B9D"/>
    <w:rsid w:val="00D23DC2"/>
    <w:rsid w:val="00D23E13"/>
    <w:rsid w:val="00D23EAF"/>
    <w:rsid w:val="00D240EA"/>
    <w:rsid w:val="00D2416D"/>
    <w:rsid w:val="00D242A9"/>
    <w:rsid w:val="00D242CA"/>
    <w:rsid w:val="00D24813"/>
    <w:rsid w:val="00D24CA7"/>
    <w:rsid w:val="00D24E3A"/>
    <w:rsid w:val="00D24E71"/>
    <w:rsid w:val="00D2530D"/>
    <w:rsid w:val="00D256BE"/>
    <w:rsid w:val="00D256C1"/>
    <w:rsid w:val="00D2591A"/>
    <w:rsid w:val="00D25A3E"/>
    <w:rsid w:val="00D25D02"/>
    <w:rsid w:val="00D25E1A"/>
    <w:rsid w:val="00D26229"/>
    <w:rsid w:val="00D2640D"/>
    <w:rsid w:val="00D2655D"/>
    <w:rsid w:val="00D266C7"/>
    <w:rsid w:val="00D2694F"/>
    <w:rsid w:val="00D26D13"/>
    <w:rsid w:val="00D27396"/>
    <w:rsid w:val="00D27557"/>
    <w:rsid w:val="00D27675"/>
    <w:rsid w:val="00D276A6"/>
    <w:rsid w:val="00D27F01"/>
    <w:rsid w:val="00D305EA"/>
    <w:rsid w:val="00D309B3"/>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E3F"/>
    <w:rsid w:val="00D35F49"/>
    <w:rsid w:val="00D35F52"/>
    <w:rsid w:val="00D360B8"/>
    <w:rsid w:val="00D3624D"/>
    <w:rsid w:val="00D364DF"/>
    <w:rsid w:val="00D368CC"/>
    <w:rsid w:val="00D373C4"/>
    <w:rsid w:val="00D37438"/>
    <w:rsid w:val="00D37A4C"/>
    <w:rsid w:val="00D37AE3"/>
    <w:rsid w:val="00D37D6F"/>
    <w:rsid w:val="00D400E3"/>
    <w:rsid w:val="00D4055F"/>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3BB6"/>
    <w:rsid w:val="00D441FB"/>
    <w:rsid w:val="00D44588"/>
    <w:rsid w:val="00D44778"/>
    <w:rsid w:val="00D448CB"/>
    <w:rsid w:val="00D44E01"/>
    <w:rsid w:val="00D45411"/>
    <w:rsid w:val="00D45681"/>
    <w:rsid w:val="00D45A82"/>
    <w:rsid w:val="00D45B9F"/>
    <w:rsid w:val="00D45CAF"/>
    <w:rsid w:val="00D45CBE"/>
    <w:rsid w:val="00D45DF0"/>
    <w:rsid w:val="00D463E7"/>
    <w:rsid w:val="00D46762"/>
    <w:rsid w:val="00D46AA9"/>
    <w:rsid w:val="00D46C94"/>
    <w:rsid w:val="00D46D1A"/>
    <w:rsid w:val="00D4718F"/>
    <w:rsid w:val="00D47362"/>
    <w:rsid w:val="00D47422"/>
    <w:rsid w:val="00D474E5"/>
    <w:rsid w:val="00D476E7"/>
    <w:rsid w:val="00D476E9"/>
    <w:rsid w:val="00D478CA"/>
    <w:rsid w:val="00D47CB3"/>
    <w:rsid w:val="00D47E12"/>
    <w:rsid w:val="00D501F9"/>
    <w:rsid w:val="00D50202"/>
    <w:rsid w:val="00D504B7"/>
    <w:rsid w:val="00D5065B"/>
    <w:rsid w:val="00D50E5B"/>
    <w:rsid w:val="00D510A0"/>
    <w:rsid w:val="00D5135D"/>
    <w:rsid w:val="00D516BB"/>
    <w:rsid w:val="00D518AA"/>
    <w:rsid w:val="00D51994"/>
    <w:rsid w:val="00D51B10"/>
    <w:rsid w:val="00D51FEE"/>
    <w:rsid w:val="00D52245"/>
    <w:rsid w:val="00D52A29"/>
    <w:rsid w:val="00D52BE2"/>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8CC"/>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13"/>
    <w:rsid w:val="00D7036A"/>
    <w:rsid w:val="00D703D8"/>
    <w:rsid w:val="00D70460"/>
    <w:rsid w:val="00D70627"/>
    <w:rsid w:val="00D70814"/>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05F"/>
    <w:rsid w:val="00D825B3"/>
    <w:rsid w:val="00D829FF"/>
    <w:rsid w:val="00D82A1B"/>
    <w:rsid w:val="00D82B80"/>
    <w:rsid w:val="00D82E69"/>
    <w:rsid w:val="00D8339C"/>
    <w:rsid w:val="00D833DB"/>
    <w:rsid w:val="00D839BE"/>
    <w:rsid w:val="00D83AC5"/>
    <w:rsid w:val="00D83B9C"/>
    <w:rsid w:val="00D843DC"/>
    <w:rsid w:val="00D84802"/>
    <w:rsid w:val="00D84874"/>
    <w:rsid w:val="00D849CA"/>
    <w:rsid w:val="00D8516A"/>
    <w:rsid w:val="00D85181"/>
    <w:rsid w:val="00D85535"/>
    <w:rsid w:val="00D85CE6"/>
    <w:rsid w:val="00D85D6F"/>
    <w:rsid w:val="00D86193"/>
    <w:rsid w:val="00D86438"/>
    <w:rsid w:val="00D866A8"/>
    <w:rsid w:val="00D8676E"/>
    <w:rsid w:val="00D8685F"/>
    <w:rsid w:val="00D86A3F"/>
    <w:rsid w:val="00D86D4C"/>
    <w:rsid w:val="00D86EB7"/>
    <w:rsid w:val="00D86F2B"/>
    <w:rsid w:val="00D87148"/>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52D"/>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5D"/>
    <w:rsid w:val="00D97906"/>
    <w:rsid w:val="00D97C6E"/>
    <w:rsid w:val="00D97E34"/>
    <w:rsid w:val="00DA02B1"/>
    <w:rsid w:val="00DA03EC"/>
    <w:rsid w:val="00DA0B7C"/>
    <w:rsid w:val="00DA1B42"/>
    <w:rsid w:val="00DA2045"/>
    <w:rsid w:val="00DA2339"/>
    <w:rsid w:val="00DA2366"/>
    <w:rsid w:val="00DA246F"/>
    <w:rsid w:val="00DA272F"/>
    <w:rsid w:val="00DA2761"/>
    <w:rsid w:val="00DA2ACE"/>
    <w:rsid w:val="00DA2C2D"/>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47"/>
    <w:rsid w:val="00DB1FB8"/>
    <w:rsid w:val="00DB2831"/>
    <w:rsid w:val="00DB2B5C"/>
    <w:rsid w:val="00DB2DDA"/>
    <w:rsid w:val="00DB2DF6"/>
    <w:rsid w:val="00DB3423"/>
    <w:rsid w:val="00DB355C"/>
    <w:rsid w:val="00DB3C78"/>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5"/>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340A"/>
    <w:rsid w:val="00DC44FE"/>
    <w:rsid w:val="00DC4923"/>
    <w:rsid w:val="00DC4C6D"/>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0C39"/>
    <w:rsid w:val="00DD1ABF"/>
    <w:rsid w:val="00DD1D78"/>
    <w:rsid w:val="00DD1E80"/>
    <w:rsid w:val="00DD2614"/>
    <w:rsid w:val="00DD32F5"/>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04A"/>
    <w:rsid w:val="00DE03AE"/>
    <w:rsid w:val="00DE03E9"/>
    <w:rsid w:val="00DE0878"/>
    <w:rsid w:val="00DE0B32"/>
    <w:rsid w:val="00DE0E9A"/>
    <w:rsid w:val="00DE1082"/>
    <w:rsid w:val="00DE1104"/>
    <w:rsid w:val="00DE17E9"/>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3D0"/>
    <w:rsid w:val="00DE76E6"/>
    <w:rsid w:val="00DE788D"/>
    <w:rsid w:val="00DE7E74"/>
    <w:rsid w:val="00DF0053"/>
    <w:rsid w:val="00DF03E3"/>
    <w:rsid w:val="00DF0641"/>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1B3"/>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DF"/>
    <w:rsid w:val="00E011EA"/>
    <w:rsid w:val="00E016CA"/>
    <w:rsid w:val="00E01B2A"/>
    <w:rsid w:val="00E01D6A"/>
    <w:rsid w:val="00E021C2"/>
    <w:rsid w:val="00E024F7"/>
    <w:rsid w:val="00E02577"/>
    <w:rsid w:val="00E0257C"/>
    <w:rsid w:val="00E028DD"/>
    <w:rsid w:val="00E0328E"/>
    <w:rsid w:val="00E037C3"/>
    <w:rsid w:val="00E03B9F"/>
    <w:rsid w:val="00E03BF3"/>
    <w:rsid w:val="00E03F9A"/>
    <w:rsid w:val="00E03FD9"/>
    <w:rsid w:val="00E0418E"/>
    <w:rsid w:val="00E04284"/>
    <w:rsid w:val="00E042B2"/>
    <w:rsid w:val="00E045F1"/>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279"/>
    <w:rsid w:val="00E138DD"/>
    <w:rsid w:val="00E13990"/>
    <w:rsid w:val="00E13B52"/>
    <w:rsid w:val="00E13BDE"/>
    <w:rsid w:val="00E14195"/>
    <w:rsid w:val="00E14427"/>
    <w:rsid w:val="00E145B3"/>
    <w:rsid w:val="00E14BDF"/>
    <w:rsid w:val="00E14FCC"/>
    <w:rsid w:val="00E151CB"/>
    <w:rsid w:val="00E15250"/>
    <w:rsid w:val="00E155BF"/>
    <w:rsid w:val="00E155F1"/>
    <w:rsid w:val="00E1598A"/>
    <w:rsid w:val="00E15AD6"/>
    <w:rsid w:val="00E15C8D"/>
    <w:rsid w:val="00E15E84"/>
    <w:rsid w:val="00E16005"/>
    <w:rsid w:val="00E168A5"/>
    <w:rsid w:val="00E16AEB"/>
    <w:rsid w:val="00E1724D"/>
    <w:rsid w:val="00E17604"/>
    <w:rsid w:val="00E202EF"/>
    <w:rsid w:val="00E20530"/>
    <w:rsid w:val="00E2055C"/>
    <w:rsid w:val="00E206AA"/>
    <w:rsid w:val="00E20754"/>
    <w:rsid w:val="00E20DB7"/>
    <w:rsid w:val="00E20E68"/>
    <w:rsid w:val="00E21684"/>
    <w:rsid w:val="00E2173E"/>
    <w:rsid w:val="00E21A40"/>
    <w:rsid w:val="00E21BD9"/>
    <w:rsid w:val="00E21D94"/>
    <w:rsid w:val="00E21FC4"/>
    <w:rsid w:val="00E22439"/>
    <w:rsid w:val="00E22911"/>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0D2"/>
    <w:rsid w:val="00E33222"/>
    <w:rsid w:val="00E3324E"/>
    <w:rsid w:val="00E33545"/>
    <w:rsid w:val="00E33B78"/>
    <w:rsid w:val="00E33DC2"/>
    <w:rsid w:val="00E33DEE"/>
    <w:rsid w:val="00E33F8B"/>
    <w:rsid w:val="00E342A7"/>
    <w:rsid w:val="00E343AA"/>
    <w:rsid w:val="00E3494D"/>
    <w:rsid w:val="00E34A19"/>
    <w:rsid w:val="00E34AAC"/>
    <w:rsid w:val="00E34D2E"/>
    <w:rsid w:val="00E34E20"/>
    <w:rsid w:val="00E353E2"/>
    <w:rsid w:val="00E35547"/>
    <w:rsid w:val="00E35C2C"/>
    <w:rsid w:val="00E364B9"/>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0724"/>
    <w:rsid w:val="00E411A8"/>
    <w:rsid w:val="00E42072"/>
    <w:rsid w:val="00E42E62"/>
    <w:rsid w:val="00E4352D"/>
    <w:rsid w:val="00E437D6"/>
    <w:rsid w:val="00E444A9"/>
    <w:rsid w:val="00E44D2F"/>
    <w:rsid w:val="00E44DF5"/>
    <w:rsid w:val="00E45558"/>
    <w:rsid w:val="00E45C83"/>
    <w:rsid w:val="00E45D26"/>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32E"/>
    <w:rsid w:val="00E52634"/>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628"/>
    <w:rsid w:val="00E55750"/>
    <w:rsid w:val="00E5583D"/>
    <w:rsid w:val="00E55882"/>
    <w:rsid w:val="00E558DC"/>
    <w:rsid w:val="00E55AEA"/>
    <w:rsid w:val="00E562A8"/>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6C5"/>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67CA1"/>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5B5"/>
    <w:rsid w:val="00E74AE8"/>
    <w:rsid w:val="00E74AF4"/>
    <w:rsid w:val="00E74D56"/>
    <w:rsid w:val="00E74D62"/>
    <w:rsid w:val="00E74EA6"/>
    <w:rsid w:val="00E74EBD"/>
    <w:rsid w:val="00E750A2"/>
    <w:rsid w:val="00E750CC"/>
    <w:rsid w:val="00E75132"/>
    <w:rsid w:val="00E751D0"/>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326"/>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49D7"/>
    <w:rsid w:val="00E94C6A"/>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871"/>
    <w:rsid w:val="00EA1D2B"/>
    <w:rsid w:val="00EA202F"/>
    <w:rsid w:val="00EA2036"/>
    <w:rsid w:val="00EA2323"/>
    <w:rsid w:val="00EA28A7"/>
    <w:rsid w:val="00EA2FA5"/>
    <w:rsid w:val="00EA3878"/>
    <w:rsid w:val="00EA3E74"/>
    <w:rsid w:val="00EA428E"/>
    <w:rsid w:val="00EA44F6"/>
    <w:rsid w:val="00EA4909"/>
    <w:rsid w:val="00EA4D87"/>
    <w:rsid w:val="00EA4F5B"/>
    <w:rsid w:val="00EA5271"/>
    <w:rsid w:val="00EA527F"/>
    <w:rsid w:val="00EA5DE6"/>
    <w:rsid w:val="00EA62F0"/>
    <w:rsid w:val="00EA65DA"/>
    <w:rsid w:val="00EA6682"/>
    <w:rsid w:val="00EA66BB"/>
    <w:rsid w:val="00EA6CB7"/>
    <w:rsid w:val="00EA6F50"/>
    <w:rsid w:val="00EA736D"/>
    <w:rsid w:val="00EA76CF"/>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D35"/>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77"/>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5D5D"/>
    <w:rsid w:val="00EC6397"/>
    <w:rsid w:val="00EC6759"/>
    <w:rsid w:val="00EC6805"/>
    <w:rsid w:val="00EC6A19"/>
    <w:rsid w:val="00EC7201"/>
    <w:rsid w:val="00EC763B"/>
    <w:rsid w:val="00EC782A"/>
    <w:rsid w:val="00EC7A88"/>
    <w:rsid w:val="00EC7B5F"/>
    <w:rsid w:val="00EC7C72"/>
    <w:rsid w:val="00ED04CF"/>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0E09"/>
    <w:rsid w:val="00F0144F"/>
    <w:rsid w:val="00F01461"/>
    <w:rsid w:val="00F01682"/>
    <w:rsid w:val="00F01742"/>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242"/>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5A08"/>
    <w:rsid w:val="00F16140"/>
    <w:rsid w:val="00F1642B"/>
    <w:rsid w:val="00F165A1"/>
    <w:rsid w:val="00F1688F"/>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1CFD"/>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584"/>
    <w:rsid w:val="00F25648"/>
    <w:rsid w:val="00F25DB3"/>
    <w:rsid w:val="00F26763"/>
    <w:rsid w:val="00F26A1A"/>
    <w:rsid w:val="00F26C46"/>
    <w:rsid w:val="00F26D47"/>
    <w:rsid w:val="00F26E60"/>
    <w:rsid w:val="00F27447"/>
    <w:rsid w:val="00F278BF"/>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740"/>
    <w:rsid w:val="00F40A5D"/>
    <w:rsid w:val="00F40C76"/>
    <w:rsid w:val="00F41394"/>
    <w:rsid w:val="00F413C0"/>
    <w:rsid w:val="00F41D4E"/>
    <w:rsid w:val="00F41DC3"/>
    <w:rsid w:val="00F420E1"/>
    <w:rsid w:val="00F42695"/>
    <w:rsid w:val="00F42B43"/>
    <w:rsid w:val="00F42F01"/>
    <w:rsid w:val="00F43B7A"/>
    <w:rsid w:val="00F43E48"/>
    <w:rsid w:val="00F43ED0"/>
    <w:rsid w:val="00F444E2"/>
    <w:rsid w:val="00F44939"/>
    <w:rsid w:val="00F4547E"/>
    <w:rsid w:val="00F455F9"/>
    <w:rsid w:val="00F457B7"/>
    <w:rsid w:val="00F45A01"/>
    <w:rsid w:val="00F45BF6"/>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4EE"/>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6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AD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67CCB"/>
    <w:rsid w:val="00F70386"/>
    <w:rsid w:val="00F7065B"/>
    <w:rsid w:val="00F7084A"/>
    <w:rsid w:val="00F7109A"/>
    <w:rsid w:val="00F714A1"/>
    <w:rsid w:val="00F714E2"/>
    <w:rsid w:val="00F71BE1"/>
    <w:rsid w:val="00F71E14"/>
    <w:rsid w:val="00F72691"/>
    <w:rsid w:val="00F7273C"/>
    <w:rsid w:val="00F72F78"/>
    <w:rsid w:val="00F731D9"/>
    <w:rsid w:val="00F734C7"/>
    <w:rsid w:val="00F73879"/>
    <w:rsid w:val="00F73BD6"/>
    <w:rsid w:val="00F741B4"/>
    <w:rsid w:val="00F7524B"/>
    <w:rsid w:val="00F755AF"/>
    <w:rsid w:val="00F7585D"/>
    <w:rsid w:val="00F75B77"/>
    <w:rsid w:val="00F76620"/>
    <w:rsid w:val="00F7689C"/>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1FF"/>
    <w:rsid w:val="00F8625D"/>
    <w:rsid w:val="00F8661F"/>
    <w:rsid w:val="00F86843"/>
    <w:rsid w:val="00F86A2C"/>
    <w:rsid w:val="00F86FEB"/>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B14"/>
    <w:rsid w:val="00F92F6F"/>
    <w:rsid w:val="00F9330C"/>
    <w:rsid w:val="00F93A1D"/>
    <w:rsid w:val="00F93ABD"/>
    <w:rsid w:val="00F93DB3"/>
    <w:rsid w:val="00F94462"/>
    <w:rsid w:val="00F94D9A"/>
    <w:rsid w:val="00F94EC4"/>
    <w:rsid w:val="00F94FCF"/>
    <w:rsid w:val="00F956AD"/>
    <w:rsid w:val="00F957DC"/>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538"/>
    <w:rsid w:val="00FA2925"/>
    <w:rsid w:val="00FA2BC4"/>
    <w:rsid w:val="00FA2BCA"/>
    <w:rsid w:val="00FA2D60"/>
    <w:rsid w:val="00FA2E3E"/>
    <w:rsid w:val="00FA30F6"/>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276"/>
    <w:rsid w:val="00FA63E7"/>
    <w:rsid w:val="00FA6509"/>
    <w:rsid w:val="00FA65F2"/>
    <w:rsid w:val="00FA6702"/>
    <w:rsid w:val="00FA6D8D"/>
    <w:rsid w:val="00FA6DA1"/>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60D"/>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CB0"/>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4BE"/>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9A0"/>
    <w:rsid w:val="00FD2DB1"/>
    <w:rsid w:val="00FD2E59"/>
    <w:rsid w:val="00FD2FDC"/>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6"/>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568"/>
    <w:rsid w:val="00FE59D0"/>
    <w:rsid w:val="00FE5B2A"/>
    <w:rsid w:val="00FE5B41"/>
    <w:rsid w:val="00FE5B69"/>
    <w:rsid w:val="00FE5BAB"/>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359"/>
    <w:rsid w:val="00FF24C0"/>
    <w:rsid w:val="00FF2733"/>
    <w:rsid w:val="00FF2EA8"/>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qFormat="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0" w:unhideWhenUsed="1" w:qFormat="1"/>
    <w:lsdException w:name="footnote text" w:unhideWhenUsed="1"/>
    <w:lsdException w:name="annotation text" w:semiHidden="0" w:uiPriority="0" w:qFormat="1"/>
    <w:lsdException w:name="header" w:semiHidden="0" w:qFormat="1"/>
    <w:lsdException w:name="footer" w:uiPriority="0" w:qFormat="1"/>
    <w:lsdException w:name="index heading" w:uiPriority="0" w:qFormat="1"/>
    <w:lsdException w:name="caption" w:semiHidden="0" w:uiPriority="35" w:qFormat="1"/>
    <w:lsdException w:name="table of figures" w:semiHidden="0" w:qFormat="1"/>
    <w:lsdException w:name="envelope address" w:unhideWhenUsed="1"/>
    <w:lsdException w:name="envelope return" w:unhideWhenUsed="1"/>
    <w:lsdException w:name="footnote reference" w:unhideWhenUsed="1"/>
    <w:lsdException w:name="annotation reference" w:semiHidden="0" w:uiPriority="0" w:qFormat="1"/>
    <w:lsdException w:name="line number" w:unhideWhenUsed="1"/>
    <w:lsdException w:name="page number" w:uiPriority="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unhideWhenUsed="1" w:qFormat="1"/>
    <w:lsdException w:name="List Bullet" w:semiHidden="0" w:uiPriority="0" w:qFormat="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qFormat="1"/>
    <w:lsdException w:name="Body Text" w:uiPriority="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qFormat="1"/>
    <w:lsdException w:name="FollowedHyperlink" w:unhideWhenUsed="1"/>
    <w:lsdException w:name="Strong" w:semiHidden="0" w:uiPriority="0" w:qFormat="1"/>
    <w:lsdException w:name="Emphasis" w:semiHidden="0" w:uiPriority="20" w:qFormat="1"/>
    <w:lsdException w:name="Document Map" w:uiPriority="0" w:qFormat="1"/>
    <w:lsdException w:name="Plain Text" w:uiPriority="0" w:qFormat="1"/>
    <w:lsdException w:name="E-mail Signature" w:unhideWhenUsed="1"/>
    <w:lsdException w:name="HTML Top of Form" w:unhideWhenUsed="1"/>
    <w:lsdException w:name="HTML Bottom of Form" w:unhideWhenUsed="1"/>
    <w:lsdException w:name="Normal (Web)" w:semiHidden="0"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uiPriority="0"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uiPriority="39" w:qFormat="1"/>
    <w:lsdException w:name="Table Theme"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qFormat/>
    <w:rsid w:val="00F21CFD"/>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Char"/>
    <w:uiPriority w:val="35"/>
    <w:qFormat/>
    <w:rPr>
      <w:b/>
      <w:bCs/>
    </w:rPr>
  </w:style>
  <w:style w:type="paragraph" w:styleId="a">
    <w:name w:val="List Bullet"/>
    <w:basedOn w:val="a6"/>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qFormat/>
  </w:style>
  <w:style w:type="paragraph" w:styleId="a9">
    <w:name w:val="Body Text"/>
    <w:basedOn w:val="a0"/>
    <w:link w:val="Char1"/>
    <w:semiHidden/>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Balloon Text"/>
    <w:basedOn w:val="a0"/>
    <w:link w:val="Char2"/>
    <w:uiPriority w:val="99"/>
    <w:qFormat/>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3"/>
    <w:uiPriority w:val="99"/>
    <w:qFormat/>
    <w:pPr>
      <w:tabs>
        <w:tab w:val="center" w:pos="4153"/>
        <w:tab w:val="right" w:pos="8306"/>
      </w:tabs>
    </w:pPr>
  </w:style>
  <w:style w:type="paragraph" w:styleId="ae">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4"/>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bCs/>
    </w:rPr>
  </w:style>
  <w:style w:type="character" w:styleId="af5">
    <w:name w:val="page number"/>
    <w:basedOn w:val="a1"/>
    <w:semiHidden/>
    <w:qFormat/>
  </w:style>
  <w:style w:type="character" w:styleId="af6">
    <w:name w:val="Hyperlink"/>
    <w:uiPriority w:val="99"/>
    <w:qFormat/>
    <w:rPr>
      <w:color w:val="0000FF"/>
      <w:u w:val="single"/>
    </w:rPr>
  </w:style>
  <w:style w:type="character" w:styleId="af7">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Char3">
    <w:name w:val="页眉 Char"/>
    <w:link w:val="ad"/>
    <w:uiPriority w:val="99"/>
    <w:qFormat/>
    <w:rPr>
      <w:color w:val="000000"/>
      <w:lang w:val="en-GB" w:eastAsia="ja-JP"/>
    </w:rPr>
  </w:style>
  <w:style w:type="character" w:customStyle="1" w:styleId="EditorsNoteChar">
    <w:name w:val="Editor's Note Char"/>
    <w:aliases w:val="EN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link w:val="a5"/>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Char1">
    <w:name w:val="正文文本 Char"/>
    <w:link w:val="a9"/>
    <w:semiHidden/>
    <w:qFormat/>
    <w:rPr>
      <w:color w:val="000000"/>
      <w:lang w:val="en-GB" w:eastAsia="ja-JP"/>
    </w:rPr>
  </w:style>
  <w:style w:type="character" w:customStyle="1" w:styleId="Char4">
    <w:name w:val="标题 Char"/>
    <w:link w:val="af1"/>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5">
    <w:name w:val="列出段落 Char"/>
    <w:aliases w:val="- Bullets Char,목록 단락 Char,リスト段落 Char,Lista1 Char,?? ?? Char,????? Char,???? Char,列出段落1 Char,中等深浅网格 1 - 着色 21 Char,¥ê¥¹¥È¶ÎÂä Char,¥¡¡¡¡ì¬º¥¹¥È¶ÎÂä Char,ÁÐ³ö¶ÎÂä Char,列表段落1 Char,—ño’i—Ž Char,1st level - Bullet List Paragraph Char,목록단락 Char"/>
    <w:link w:val="af8"/>
    <w:uiPriority w:val="34"/>
    <w:qFormat/>
    <w:locked/>
    <w:rPr>
      <w:rFonts w:eastAsia="Times New Roman"/>
      <w:lang w:val="en-GB" w:eastAsia="en-US"/>
    </w:rPr>
  </w:style>
  <w:style w:type="paragraph" w:styleId="af8">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
    <w:basedOn w:val="a0"/>
    <w:link w:val="Char5"/>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har0">
    <w:name w:val="批注文字 Char"/>
    <w:link w:val="a8"/>
    <w:qFormat/>
    <w:rPr>
      <w:color w:val="000000"/>
      <w:lang w:eastAsia="ja-JP"/>
    </w:rPr>
  </w:style>
  <w:style w:type="paragraph" w:customStyle="1" w:styleId="B4">
    <w:name w:val="B4"/>
    <w:basedOn w:val="a0"/>
    <w:link w:val="B4Char"/>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qFormat/>
    <w:pPr>
      <w:numPr>
        <w:numId w:val="7"/>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9">
    <w:name w:val="No Spacing"/>
    <w:basedOn w:val="a0"/>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a1"/>
    <w:uiPriority w:val="99"/>
    <w:semiHidden/>
    <w:unhideWhenUsed/>
    <w:rsid w:val="00AE2785"/>
    <w:rPr>
      <w:color w:val="605E5C"/>
      <w:shd w:val="clear" w:color="auto" w:fill="E1DFDD"/>
    </w:rPr>
  </w:style>
  <w:style w:type="character" w:styleId="afa">
    <w:name w:val="Emphasis"/>
    <w:basedOn w:val="a1"/>
    <w:uiPriority w:val="20"/>
    <w:qFormat/>
    <w:rsid w:val="00E5281F"/>
    <w:rPr>
      <w:i/>
      <w:iCs/>
    </w:rPr>
  </w:style>
  <w:style w:type="paragraph" w:customStyle="1" w:styleId="Comments">
    <w:name w:val="Comments"/>
    <w:basedOn w:val="a0"/>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a1"/>
    <w:rsid w:val="00734A1C"/>
  </w:style>
  <w:style w:type="character" w:customStyle="1" w:styleId="Char2">
    <w:name w:val="批注框文本 Char"/>
    <w:basedOn w:val="a1"/>
    <w:link w:val="ab"/>
    <w:uiPriority w:val="99"/>
    <w:rsid w:val="00F3394A"/>
    <w:rPr>
      <w:rFonts w:ascii="Tahoma" w:hAnsi="Tahoma" w:cs="Tahoma"/>
      <w:color w:val="000000"/>
      <w:sz w:val="16"/>
      <w:szCs w:val="16"/>
      <w:lang w:eastAsia="ja-JP"/>
    </w:rPr>
  </w:style>
  <w:style w:type="paragraph" w:styleId="afb">
    <w:name w:val="Date"/>
    <w:basedOn w:val="a0"/>
    <w:next w:val="a0"/>
    <w:link w:val="Char6"/>
    <w:uiPriority w:val="99"/>
    <w:semiHidden/>
    <w:unhideWhenUsed/>
    <w:rsid w:val="002C2E3E"/>
    <w:pPr>
      <w:ind w:leftChars="2500" w:left="100"/>
    </w:pPr>
  </w:style>
  <w:style w:type="character" w:customStyle="1" w:styleId="Char6">
    <w:name w:val="日期 Char"/>
    <w:basedOn w:val="a1"/>
    <w:link w:val="afb"/>
    <w:uiPriority w:val="99"/>
    <w:semiHidden/>
    <w:rsid w:val="002C2E3E"/>
    <w:rPr>
      <w:color w:val="000000"/>
      <w:lang w:eastAsia="ja-JP"/>
    </w:rPr>
  </w:style>
  <w:style w:type="paragraph" w:styleId="afc">
    <w:name w:val="Revision"/>
    <w:hidden/>
    <w:uiPriority w:val="99"/>
    <w:semiHidden/>
    <w:rsid w:val="00F40740"/>
    <w:rPr>
      <w:color w:val="000000"/>
      <w:lang w:eastAsia="ja-JP"/>
    </w:rPr>
  </w:style>
  <w:style w:type="character" w:customStyle="1" w:styleId="UnresolvedMention2">
    <w:name w:val="Unresolved Mention2"/>
    <w:basedOn w:val="a1"/>
    <w:uiPriority w:val="99"/>
    <w:semiHidden/>
    <w:unhideWhenUsed/>
    <w:rsid w:val="00F67CCB"/>
    <w:rPr>
      <w:color w:val="605E5C"/>
      <w:shd w:val="clear" w:color="auto" w:fill="E1DFDD"/>
    </w:rPr>
  </w:style>
  <w:style w:type="character" w:customStyle="1" w:styleId="UnresolvedMention3">
    <w:name w:val="Unresolved Mention3"/>
    <w:basedOn w:val="a1"/>
    <w:uiPriority w:val="99"/>
    <w:semiHidden/>
    <w:unhideWhenUsed/>
    <w:rsid w:val="00CA03FD"/>
    <w:rPr>
      <w:color w:val="605E5C"/>
      <w:shd w:val="clear" w:color="auto" w:fill="E1DFDD"/>
    </w:rPr>
  </w:style>
  <w:style w:type="paragraph" w:customStyle="1" w:styleId="emaildiscussion0">
    <w:name w:val="emaildiscussion"/>
    <w:basedOn w:val="a0"/>
    <w:rsid w:val="005B1A5E"/>
    <w:pPr>
      <w:overflowPunct/>
      <w:autoSpaceDE/>
      <w:autoSpaceDN/>
      <w:adjustRightInd/>
      <w:spacing w:before="100" w:beforeAutospacing="1" w:after="100" w:afterAutospacing="1"/>
    </w:pPr>
    <w:rPr>
      <w:rFonts w:ascii="宋体" w:hAnsi="宋体" w:cs="宋体"/>
      <w:color w:val="auto"/>
      <w:sz w:val="24"/>
      <w:szCs w:val="24"/>
      <w:lang w:eastAsia="zh-CN"/>
    </w:rPr>
  </w:style>
  <w:style w:type="character" w:customStyle="1" w:styleId="apple-converted-space">
    <w:name w:val="apple-converted-space"/>
    <w:basedOn w:val="a1"/>
    <w:rsid w:val="005B1A5E"/>
  </w:style>
  <w:style w:type="paragraph" w:customStyle="1" w:styleId="emaildiscussion20">
    <w:name w:val="emaildiscussion2"/>
    <w:basedOn w:val="a0"/>
    <w:rsid w:val="005B1A5E"/>
    <w:pPr>
      <w:overflowPunct/>
      <w:autoSpaceDE/>
      <w:autoSpaceDN/>
      <w:adjustRightInd/>
      <w:spacing w:before="100" w:beforeAutospacing="1" w:after="100" w:afterAutospacing="1"/>
    </w:pPr>
    <w:rPr>
      <w:rFonts w:ascii="宋体" w:hAnsi="宋体" w:cs="宋体"/>
      <w:color w:val="auto"/>
      <w:sz w:val="24"/>
      <w:szCs w:val="24"/>
      <w:lang w:eastAsia="zh-CN"/>
    </w:rPr>
  </w:style>
  <w:style w:type="character" w:customStyle="1" w:styleId="B4Char">
    <w:name w:val="B4 Char"/>
    <w:link w:val="B4"/>
    <w:qFormat/>
    <w:rsid w:val="003A2ABB"/>
    <w:rPr>
      <w:color w:val="000000"/>
      <w:lang w:eastAsia="ja-JP"/>
    </w:rPr>
  </w:style>
  <w:style w:type="paragraph" w:customStyle="1" w:styleId="Bulletedo1">
    <w:name w:val="Bulleted o 1"/>
    <w:basedOn w:val="a0"/>
    <w:rsid w:val="009F08CC"/>
    <w:pPr>
      <w:numPr>
        <w:numId w:val="46"/>
      </w:numPr>
      <w:textAlignment w:val="baseline"/>
    </w:pPr>
    <w:rPr>
      <w:color w:val="auto"/>
      <w:lang w:eastAsia="en-US"/>
    </w:rPr>
  </w:style>
  <w:style w:type="character" w:customStyle="1" w:styleId="EditorsNoteCharChar">
    <w:name w:val="Editor's Note Char Char"/>
    <w:link w:val="EditorsNote"/>
    <w:rsid w:val="009F08CC"/>
    <w:rPr>
      <w:rFonts w:eastAsia="Times New Roman"/>
      <w:color w:val="FF0000"/>
      <w:lang w:eastAsia="ja-JP"/>
    </w:rPr>
  </w:style>
  <w:style w:type="paragraph" w:customStyle="1" w:styleId="3GPPNormalText">
    <w:name w:val="3GPP Normal Text"/>
    <w:basedOn w:val="a9"/>
    <w:link w:val="3GPPNormalTextChar"/>
    <w:autoRedefine/>
    <w:qFormat/>
    <w:rsid w:val="009F08CC"/>
    <w:pPr>
      <w:overflowPunct/>
      <w:autoSpaceDE/>
      <w:autoSpaceDN/>
      <w:adjustRightInd/>
      <w:spacing w:before="120"/>
      <w:jc w:val="both"/>
    </w:pPr>
    <w:rPr>
      <w:rFonts w:eastAsia="MS Mincho"/>
      <w:color w:val="auto"/>
      <w:szCs w:val="24"/>
      <w:lang w:eastAsia="en-US"/>
    </w:rPr>
  </w:style>
  <w:style w:type="character" w:customStyle="1" w:styleId="3GPPNormalTextChar">
    <w:name w:val="3GPP Normal Text Char"/>
    <w:link w:val="3GPPNormalText"/>
    <w:rsid w:val="009F08CC"/>
    <w:rPr>
      <w:rFonts w:eastAsia="MS Mincho"/>
      <w:szCs w:val="24"/>
      <w:lang w:eastAsia="en-US"/>
    </w:rPr>
  </w:style>
  <w:style w:type="character" w:customStyle="1" w:styleId="CharChar6">
    <w:name w:val="Char Char6"/>
    <w:qFormat/>
    <w:rsid w:val="00D46D1A"/>
    <w:rPr>
      <w:rFonts w:ascii="Arial" w:hAnsi="Arial"/>
      <w:sz w:val="32"/>
      <w:lang w:val="en-GB"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qFormat="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0" w:unhideWhenUsed="1" w:qFormat="1"/>
    <w:lsdException w:name="footnote text" w:unhideWhenUsed="1"/>
    <w:lsdException w:name="annotation text" w:semiHidden="0" w:uiPriority="0" w:qFormat="1"/>
    <w:lsdException w:name="header" w:semiHidden="0" w:qFormat="1"/>
    <w:lsdException w:name="footer" w:uiPriority="0" w:qFormat="1"/>
    <w:lsdException w:name="index heading" w:uiPriority="0" w:qFormat="1"/>
    <w:lsdException w:name="caption" w:semiHidden="0" w:uiPriority="35" w:qFormat="1"/>
    <w:lsdException w:name="table of figures" w:semiHidden="0" w:qFormat="1"/>
    <w:lsdException w:name="envelope address" w:unhideWhenUsed="1"/>
    <w:lsdException w:name="envelope return" w:unhideWhenUsed="1"/>
    <w:lsdException w:name="footnote reference" w:unhideWhenUsed="1"/>
    <w:lsdException w:name="annotation reference" w:semiHidden="0" w:uiPriority="0" w:qFormat="1"/>
    <w:lsdException w:name="line number" w:unhideWhenUsed="1"/>
    <w:lsdException w:name="page number" w:uiPriority="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unhideWhenUsed="1" w:qFormat="1"/>
    <w:lsdException w:name="List Bullet" w:semiHidden="0" w:uiPriority="0" w:qFormat="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qFormat="1"/>
    <w:lsdException w:name="Body Text" w:uiPriority="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qFormat="1"/>
    <w:lsdException w:name="FollowedHyperlink" w:unhideWhenUsed="1"/>
    <w:lsdException w:name="Strong" w:semiHidden="0" w:uiPriority="0" w:qFormat="1"/>
    <w:lsdException w:name="Emphasis" w:semiHidden="0" w:uiPriority="20" w:qFormat="1"/>
    <w:lsdException w:name="Document Map" w:uiPriority="0" w:qFormat="1"/>
    <w:lsdException w:name="Plain Text" w:uiPriority="0" w:qFormat="1"/>
    <w:lsdException w:name="E-mail Signature" w:unhideWhenUsed="1"/>
    <w:lsdException w:name="HTML Top of Form" w:unhideWhenUsed="1"/>
    <w:lsdException w:name="HTML Bottom of Form" w:unhideWhenUsed="1"/>
    <w:lsdException w:name="Normal (Web)" w:semiHidden="0"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uiPriority="0"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uiPriority="39" w:qFormat="1"/>
    <w:lsdException w:name="Table Theme"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qFormat/>
    <w:rsid w:val="00F21CFD"/>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Char"/>
    <w:uiPriority w:val="35"/>
    <w:qFormat/>
    <w:rPr>
      <w:b/>
      <w:bCs/>
    </w:rPr>
  </w:style>
  <w:style w:type="paragraph" w:styleId="a">
    <w:name w:val="List Bullet"/>
    <w:basedOn w:val="a6"/>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qFormat/>
  </w:style>
  <w:style w:type="paragraph" w:styleId="a9">
    <w:name w:val="Body Text"/>
    <w:basedOn w:val="a0"/>
    <w:link w:val="Char1"/>
    <w:semiHidden/>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Balloon Text"/>
    <w:basedOn w:val="a0"/>
    <w:link w:val="Char2"/>
    <w:uiPriority w:val="99"/>
    <w:qFormat/>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3"/>
    <w:uiPriority w:val="99"/>
    <w:qFormat/>
    <w:pPr>
      <w:tabs>
        <w:tab w:val="center" w:pos="4153"/>
        <w:tab w:val="right" w:pos="8306"/>
      </w:tabs>
    </w:pPr>
  </w:style>
  <w:style w:type="paragraph" w:styleId="ae">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4"/>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bCs/>
    </w:rPr>
  </w:style>
  <w:style w:type="character" w:styleId="af5">
    <w:name w:val="page number"/>
    <w:basedOn w:val="a1"/>
    <w:semiHidden/>
    <w:qFormat/>
  </w:style>
  <w:style w:type="character" w:styleId="af6">
    <w:name w:val="Hyperlink"/>
    <w:uiPriority w:val="99"/>
    <w:qFormat/>
    <w:rPr>
      <w:color w:val="0000FF"/>
      <w:u w:val="single"/>
    </w:rPr>
  </w:style>
  <w:style w:type="character" w:styleId="af7">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Char3">
    <w:name w:val="页眉 Char"/>
    <w:link w:val="ad"/>
    <w:uiPriority w:val="99"/>
    <w:qFormat/>
    <w:rPr>
      <w:color w:val="000000"/>
      <w:lang w:val="en-GB" w:eastAsia="ja-JP"/>
    </w:rPr>
  </w:style>
  <w:style w:type="character" w:customStyle="1" w:styleId="EditorsNoteChar">
    <w:name w:val="Editor's Note Char"/>
    <w:aliases w:val="EN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link w:val="a5"/>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Char1">
    <w:name w:val="正文文本 Char"/>
    <w:link w:val="a9"/>
    <w:semiHidden/>
    <w:qFormat/>
    <w:rPr>
      <w:color w:val="000000"/>
      <w:lang w:val="en-GB" w:eastAsia="ja-JP"/>
    </w:rPr>
  </w:style>
  <w:style w:type="character" w:customStyle="1" w:styleId="Char4">
    <w:name w:val="标题 Char"/>
    <w:link w:val="af1"/>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5">
    <w:name w:val="列出段落 Char"/>
    <w:aliases w:val="- Bullets Char,목록 단락 Char,リスト段落 Char,Lista1 Char,?? ?? Char,????? Char,???? Char,列出段落1 Char,中等深浅网格 1 - 着色 21 Char,¥ê¥¹¥È¶ÎÂä Char,¥¡¡¡¡ì¬º¥¹¥È¶ÎÂä Char,ÁÐ³ö¶ÎÂä Char,列表段落1 Char,—ño’i—Ž Char,1st level - Bullet List Paragraph Char,목록단락 Char"/>
    <w:link w:val="af8"/>
    <w:uiPriority w:val="34"/>
    <w:qFormat/>
    <w:locked/>
    <w:rPr>
      <w:rFonts w:eastAsia="Times New Roman"/>
      <w:lang w:val="en-GB" w:eastAsia="en-US"/>
    </w:rPr>
  </w:style>
  <w:style w:type="paragraph" w:styleId="af8">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
    <w:basedOn w:val="a0"/>
    <w:link w:val="Char5"/>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har0">
    <w:name w:val="批注文字 Char"/>
    <w:link w:val="a8"/>
    <w:qFormat/>
    <w:rPr>
      <w:color w:val="000000"/>
      <w:lang w:eastAsia="ja-JP"/>
    </w:rPr>
  </w:style>
  <w:style w:type="paragraph" w:customStyle="1" w:styleId="B4">
    <w:name w:val="B4"/>
    <w:basedOn w:val="a0"/>
    <w:link w:val="B4Char"/>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qFormat/>
    <w:pPr>
      <w:numPr>
        <w:numId w:val="7"/>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9">
    <w:name w:val="No Spacing"/>
    <w:basedOn w:val="a0"/>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a1"/>
    <w:uiPriority w:val="99"/>
    <w:semiHidden/>
    <w:unhideWhenUsed/>
    <w:rsid w:val="00AE2785"/>
    <w:rPr>
      <w:color w:val="605E5C"/>
      <w:shd w:val="clear" w:color="auto" w:fill="E1DFDD"/>
    </w:rPr>
  </w:style>
  <w:style w:type="character" w:styleId="afa">
    <w:name w:val="Emphasis"/>
    <w:basedOn w:val="a1"/>
    <w:uiPriority w:val="20"/>
    <w:qFormat/>
    <w:rsid w:val="00E5281F"/>
    <w:rPr>
      <w:i/>
      <w:iCs/>
    </w:rPr>
  </w:style>
  <w:style w:type="paragraph" w:customStyle="1" w:styleId="Comments">
    <w:name w:val="Comments"/>
    <w:basedOn w:val="a0"/>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a1"/>
    <w:rsid w:val="00734A1C"/>
  </w:style>
  <w:style w:type="character" w:customStyle="1" w:styleId="Char2">
    <w:name w:val="批注框文本 Char"/>
    <w:basedOn w:val="a1"/>
    <w:link w:val="ab"/>
    <w:uiPriority w:val="99"/>
    <w:rsid w:val="00F3394A"/>
    <w:rPr>
      <w:rFonts w:ascii="Tahoma" w:hAnsi="Tahoma" w:cs="Tahoma"/>
      <w:color w:val="000000"/>
      <w:sz w:val="16"/>
      <w:szCs w:val="16"/>
      <w:lang w:eastAsia="ja-JP"/>
    </w:rPr>
  </w:style>
  <w:style w:type="paragraph" w:styleId="afb">
    <w:name w:val="Date"/>
    <w:basedOn w:val="a0"/>
    <w:next w:val="a0"/>
    <w:link w:val="Char6"/>
    <w:uiPriority w:val="99"/>
    <w:semiHidden/>
    <w:unhideWhenUsed/>
    <w:rsid w:val="002C2E3E"/>
    <w:pPr>
      <w:ind w:leftChars="2500" w:left="100"/>
    </w:pPr>
  </w:style>
  <w:style w:type="character" w:customStyle="1" w:styleId="Char6">
    <w:name w:val="日期 Char"/>
    <w:basedOn w:val="a1"/>
    <w:link w:val="afb"/>
    <w:uiPriority w:val="99"/>
    <w:semiHidden/>
    <w:rsid w:val="002C2E3E"/>
    <w:rPr>
      <w:color w:val="000000"/>
      <w:lang w:eastAsia="ja-JP"/>
    </w:rPr>
  </w:style>
  <w:style w:type="paragraph" w:styleId="afc">
    <w:name w:val="Revision"/>
    <w:hidden/>
    <w:uiPriority w:val="99"/>
    <w:semiHidden/>
    <w:rsid w:val="00F40740"/>
    <w:rPr>
      <w:color w:val="000000"/>
      <w:lang w:eastAsia="ja-JP"/>
    </w:rPr>
  </w:style>
  <w:style w:type="character" w:customStyle="1" w:styleId="UnresolvedMention2">
    <w:name w:val="Unresolved Mention2"/>
    <w:basedOn w:val="a1"/>
    <w:uiPriority w:val="99"/>
    <w:semiHidden/>
    <w:unhideWhenUsed/>
    <w:rsid w:val="00F67CCB"/>
    <w:rPr>
      <w:color w:val="605E5C"/>
      <w:shd w:val="clear" w:color="auto" w:fill="E1DFDD"/>
    </w:rPr>
  </w:style>
  <w:style w:type="character" w:customStyle="1" w:styleId="UnresolvedMention3">
    <w:name w:val="Unresolved Mention3"/>
    <w:basedOn w:val="a1"/>
    <w:uiPriority w:val="99"/>
    <w:semiHidden/>
    <w:unhideWhenUsed/>
    <w:rsid w:val="00CA03FD"/>
    <w:rPr>
      <w:color w:val="605E5C"/>
      <w:shd w:val="clear" w:color="auto" w:fill="E1DFDD"/>
    </w:rPr>
  </w:style>
  <w:style w:type="paragraph" w:customStyle="1" w:styleId="emaildiscussion0">
    <w:name w:val="emaildiscussion"/>
    <w:basedOn w:val="a0"/>
    <w:rsid w:val="005B1A5E"/>
    <w:pPr>
      <w:overflowPunct/>
      <w:autoSpaceDE/>
      <w:autoSpaceDN/>
      <w:adjustRightInd/>
      <w:spacing w:before="100" w:beforeAutospacing="1" w:after="100" w:afterAutospacing="1"/>
    </w:pPr>
    <w:rPr>
      <w:rFonts w:ascii="宋体" w:hAnsi="宋体" w:cs="宋体"/>
      <w:color w:val="auto"/>
      <w:sz w:val="24"/>
      <w:szCs w:val="24"/>
      <w:lang w:eastAsia="zh-CN"/>
    </w:rPr>
  </w:style>
  <w:style w:type="character" w:customStyle="1" w:styleId="apple-converted-space">
    <w:name w:val="apple-converted-space"/>
    <w:basedOn w:val="a1"/>
    <w:rsid w:val="005B1A5E"/>
  </w:style>
  <w:style w:type="paragraph" w:customStyle="1" w:styleId="emaildiscussion20">
    <w:name w:val="emaildiscussion2"/>
    <w:basedOn w:val="a0"/>
    <w:rsid w:val="005B1A5E"/>
    <w:pPr>
      <w:overflowPunct/>
      <w:autoSpaceDE/>
      <w:autoSpaceDN/>
      <w:adjustRightInd/>
      <w:spacing w:before="100" w:beforeAutospacing="1" w:after="100" w:afterAutospacing="1"/>
    </w:pPr>
    <w:rPr>
      <w:rFonts w:ascii="宋体" w:hAnsi="宋体" w:cs="宋体"/>
      <w:color w:val="auto"/>
      <w:sz w:val="24"/>
      <w:szCs w:val="24"/>
      <w:lang w:eastAsia="zh-CN"/>
    </w:rPr>
  </w:style>
  <w:style w:type="character" w:customStyle="1" w:styleId="B4Char">
    <w:name w:val="B4 Char"/>
    <w:link w:val="B4"/>
    <w:qFormat/>
    <w:rsid w:val="003A2ABB"/>
    <w:rPr>
      <w:color w:val="000000"/>
      <w:lang w:eastAsia="ja-JP"/>
    </w:rPr>
  </w:style>
  <w:style w:type="paragraph" w:customStyle="1" w:styleId="Bulletedo1">
    <w:name w:val="Bulleted o 1"/>
    <w:basedOn w:val="a0"/>
    <w:rsid w:val="009F08CC"/>
    <w:pPr>
      <w:numPr>
        <w:numId w:val="46"/>
      </w:numPr>
      <w:textAlignment w:val="baseline"/>
    </w:pPr>
    <w:rPr>
      <w:color w:val="auto"/>
      <w:lang w:eastAsia="en-US"/>
    </w:rPr>
  </w:style>
  <w:style w:type="character" w:customStyle="1" w:styleId="EditorsNoteCharChar">
    <w:name w:val="Editor's Note Char Char"/>
    <w:link w:val="EditorsNote"/>
    <w:rsid w:val="009F08CC"/>
    <w:rPr>
      <w:rFonts w:eastAsia="Times New Roman"/>
      <w:color w:val="FF0000"/>
      <w:lang w:eastAsia="ja-JP"/>
    </w:rPr>
  </w:style>
  <w:style w:type="paragraph" w:customStyle="1" w:styleId="3GPPNormalText">
    <w:name w:val="3GPP Normal Text"/>
    <w:basedOn w:val="a9"/>
    <w:link w:val="3GPPNormalTextChar"/>
    <w:autoRedefine/>
    <w:qFormat/>
    <w:rsid w:val="009F08CC"/>
    <w:pPr>
      <w:overflowPunct/>
      <w:autoSpaceDE/>
      <w:autoSpaceDN/>
      <w:adjustRightInd/>
      <w:spacing w:before="120"/>
      <w:jc w:val="both"/>
    </w:pPr>
    <w:rPr>
      <w:rFonts w:eastAsia="MS Mincho"/>
      <w:color w:val="auto"/>
      <w:szCs w:val="24"/>
      <w:lang w:eastAsia="en-US"/>
    </w:rPr>
  </w:style>
  <w:style w:type="character" w:customStyle="1" w:styleId="3GPPNormalTextChar">
    <w:name w:val="3GPP Normal Text Char"/>
    <w:link w:val="3GPPNormalText"/>
    <w:rsid w:val="009F08CC"/>
    <w:rPr>
      <w:rFonts w:eastAsia="MS Mincho"/>
      <w:szCs w:val="24"/>
      <w:lang w:eastAsia="en-US"/>
    </w:rPr>
  </w:style>
  <w:style w:type="character" w:customStyle="1" w:styleId="CharChar6">
    <w:name w:val="Char Char6"/>
    <w:qFormat/>
    <w:rsid w:val="00D46D1A"/>
    <w:rPr>
      <w:rFonts w:ascii="Arial" w:hAnsi="Arial"/>
      <w:sz w:val="3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74134">
      <w:bodyDiv w:val="1"/>
      <w:marLeft w:val="0"/>
      <w:marRight w:val="0"/>
      <w:marTop w:val="0"/>
      <w:marBottom w:val="0"/>
      <w:divBdr>
        <w:top w:val="none" w:sz="0" w:space="0" w:color="auto"/>
        <w:left w:val="none" w:sz="0" w:space="0" w:color="auto"/>
        <w:bottom w:val="none" w:sz="0" w:space="0" w:color="auto"/>
        <w:right w:val="none" w:sz="0" w:space="0" w:color="auto"/>
      </w:divBdr>
    </w:div>
    <w:div w:id="508953829">
      <w:bodyDiv w:val="1"/>
      <w:marLeft w:val="0"/>
      <w:marRight w:val="0"/>
      <w:marTop w:val="0"/>
      <w:marBottom w:val="0"/>
      <w:divBdr>
        <w:top w:val="none" w:sz="0" w:space="0" w:color="auto"/>
        <w:left w:val="none" w:sz="0" w:space="0" w:color="auto"/>
        <w:bottom w:val="none" w:sz="0" w:space="0" w:color="auto"/>
        <w:right w:val="none" w:sz="0" w:space="0" w:color="auto"/>
      </w:divBdr>
    </w:div>
    <w:div w:id="1183471399">
      <w:bodyDiv w:val="1"/>
      <w:marLeft w:val="0"/>
      <w:marRight w:val="0"/>
      <w:marTop w:val="0"/>
      <w:marBottom w:val="0"/>
      <w:divBdr>
        <w:top w:val="none" w:sz="0" w:space="0" w:color="auto"/>
        <w:left w:val="none" w:sz="0" w:space="0" w:color="auto"/>
        <w:bottom w:val="none" w:sz="0" w:space="0" w:color="auto"/>
        <w:right w:val="none" w:sz="0" w:space="0" w:color="auto"/>
      </w:divBdr>
    </w:div>
    <w:div w:id="1274947197">
      <w:bodyDiv w:val="1"/>
      <w:marLeft w:val="0"/>
      <w:marRight w:val="0"/>
      <w:marTop w:val="0"/>
      <w:marBottom w:val="0"/>
      <w:divBdr>
        <w:top w:val="none" w:sz="0" w:space="0" w:color="auto"/>
        <w:left w:val="none" w:sz="0" w:space="0" w:color="auto"/>
        <w:bottom w:val="none" w:sz="0" w:space="0" w:color="auto"/>
        <w:right w:val="none" w:sz="0" w:space="0" w:color="auto"/>
      </w:divBdr>
    </w:div>
    <w:div w:id="1428231790">
      <w:bodyDiv w:val="1"/>
      <w:marLeft w:val="0"/>
      <w:marRight w:val="0"/>
      <w:marTop w:val="0"/>
      <w:marBottom w:val="0"/>
      <w:divBdr>
        <w:top w:val="none" w:sz="0" w:space="0" w:color="auto"/>
        <w:left w:val="none" w:sz="0" w:space="0" w:color="auto"/>
        <w:bottom w:val="none" w:sz="0" w:space="0" w:color="auto"/>
        <w:right w:val="none" w:sz="0" w:space="0" w:color="auto"/>
      </w:divBdr>
    </w:div>
    <w:div w:id="1804155055">
      <w:bodyDiv w:val="1"/>
      <w:marLeft w:val="0"/>
      <w:marRight w:val="0"/>
      <w:marTop w:val="0"/>
      <w:marBottom w:val="0"/>
      <w:divBdr>
        <w:top w:val="none" w:sz="0" w:space="0" w:color="auto"/>
        <w:left w:val="none" w:sz="0" w:space="0" w:color="auto"/>
        <w:bottom w:val="none" w:sz="0" w:space="0" w:color="auto"/>
        <w:right w:val="none" w:sz="0" w:space="0" w:color="auto"/>
      </w:divBdr>
    </w:div>
    <w:div w:id="2022731307">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zhangxiangdong@catt.cn"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5.xml><?xml version="1.0" encoding="utf-8"?>
<ds:datastoreItem xmlns:ds="http://schemas.openxmlformats.org/officeDocument/2006/customXml" ds:itemID="{89F080C5-46C1-4B33-A23D-5D0DC437D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19</Pages>
  <Words>7032</Words>
  <Characters>40085</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47023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CATT</cp:lastModifiedBy>
  <cp:revision>27</cp:revision>
  <cp:lastPrinted>2017-03-22T08:13:00Z</cp:lastPrinted>
  <dcterms:created xsi:type="dcterms:W3CDTF">2022-05-13T11:28:00Z</dcterms:created>
  <dcterms:modified xsi:type="dcterms:W3CDTF">2022-05-13T13:36:00Z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1652195896</vt:lpwstr>
  </property>
  <property fmtid="{D5CDD505-2E9C-101B-9397-08002B2CF9AE}" pid="8" name="CWM6e37955ed31a4fc0b1f85ca137298a37">
    <vt:lpwstr>CWMf/qqgZoZayznq+cOCY4nVNQTvoJ9qftul65XF0NZvo34hsL5U4iZWk7NuxHO51FqrwTmQZyMEEmZSbwsPofbEg==</vt:lpwstr>
  </property>
</Properties>
</file>