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F01682">
        <w:rPr>
          <w:rFonts w:ascii="Arial" w:hAnsi="Arial" w:cs="Arial"/>
          <w:b/>
          <w:bCs/>
          <w:color w:val="auto"/>
          <w:sz w:val="22"/>
          <w:szCs w:val="22"/>
          <w:lang w:eastAsia="zh-CN"/>
        </w:rPr>
        <w:t>7.2.3.2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w:t>
      </w:r>
      <w:proofErr w:type="gramStart"/>
      <w:r w:rsidR="00F01682" w:rsidRPr="00F01682">
        <w:rPr>
          <w:rFonts w:ascii="Arial" w:hAnsi="Arial" w:cs="Arial"/>
          <w:b/>
          <w:bCs/>
          <w:color w:val="auto"/>
          <w:sz w:val="22"/>
          <w:szCs w:val="22"/>
          <w:lang w:eastAsia="zh-CN"/>
        </w:rPr>
        <w:t>][</w:t>
      </w:r>
      <w:proofErr w:type="gramEnd"/>
      <w:r w:rsidR="00F01682" w:rsidRPr="00F01682">
        <w:rPr>
          <w:rFonts w:ascii="Arial" w:hAnsi="Arial" w:cs="Arial"/>
          <w:b/>
          <w:bCs/>
          <w:color w:val="auto"/>
          <w:sz w:val="22"/>
          <w:szCs w:val="22"/>
          <w:lang w:eastAsia="zh-CN"/>
        </w:rPr>
        <w:t>050][</w:t>
      </w:r>
      <w:proofErr w:type="spellStart"/>
      <w:r w:rsidR="00F01682" w:rsidRPr="00F01682">
        <w:rPr>
          <w:rFonts w:ascii="Arial" w:hAnsi="Arial" w:cs="Arial"/>
          <w:b/>
          <w:bCs/>
          <w:color w:val="auto"/>
          <w:sz w:val="22"/>
          <w:szCs w:val="22"/>
          <w:lang w:eastAsia="zh-CN"/>
        </w:rPr>
        <w:t>IoTNTN</w:t>
      </w:r>
      <w:proofErr w:type="spellEnd"/>
      <w:r w:rsidR="00F01682" w:rsidRPr="00F01682">
        <w:rPr>
          <w:rFonts w:ascii="Arial" w:hAnsi="Arial" w:cs="Arial"/>
          <w:b/>
          <w:bCs/>
          <w:color w:val="auto"/>
          <w:sz w:val="22"/>
          <w:szCs w:val="22"/>
          <w:lang w:eastAsia="zh-CN"/>
        </w:rPr>
        <w:t>]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w:t>
      </w:r>
      <w:proofErr w:type="gramStart"/>
      <w:r w:rsidR="00F01682" w:rsidRPr="005D2FC5">
        <w:rPr>
          <w:i/>
        </w:rPr>
        <w:t>][</w:t>
      </w:r>
      <w:proofErr w:type="gramEnd"/>
      <w:r w:rsidR="00F01682" w:rsidRPr="005D2FC5">
        <w:rPr>
          <w:i/>
        </w:rPr>
        <w:t>050][</w:t>
      </w:r>
      <w:proofErr w:type="spellStart"/>
      <w:r w:rsidR="00F01682" w:rsidRPr="005D2FC5">
        <w:rPr>
          <w:i/>
        </w:rPr>
        <w:t>IoTNTN</w:t>
      </w:r>
      <w:proofErr w:type="spellEnd"/>
      <w:r w:rsidR="00F01682" w:rsidRPr="005D2FC5">
        <w:rPr>
          <w:i/>
        </w:rPr>
        <w:t>]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w:t>
      </w:r>
      <w:proofErr w:type="spellStart"/>
      <w:r w:rsidRPr="005D2FC5">
        <w:rPr>
          <w:i/>
        </w:rPr>
        <w:t>IoTNTN</w:t>
      </w:r>
      <w:proofErr w:type="spellEnd"/>
      <w:r w:rsidRPr="005D2FC5">
        <w:rPr>
          <w:i/>
        </w:rPr>
        <w:t>] Miscellaneous (ZTE)</w:t>
      </w:r>
    </w:p>
    <w:p w14:paraId="226A25B5" w14:textId="7C376C55" w:rsidR="005D2FC5" w:rsidRPr="00902DFE" w:rsidRDefault="005D2FC5" w:rsidP="005D2FC5">
      <w:pPr>
        <w:pStyle w:val="EmailDiscussion2"/>
        <w:ind w:leftChars="200" w:left="763"/>
        <w:rPr>
          <w:i/>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rFonts w:hint="eastAsia"/>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B3FF48" w:rsidR="00AF1802" w:rsidRPr="00863337" w:rsidRDefault="00AF1802" w:rsidP="00146A06"/>
        </w:tc>
        <w:tc>
          <w:tcPr>
            <w:tcW w:w="2835" w:type="dxa"/>
            <w:tcMar>
              <w:top w:w="0" w:type="dxa"/>
              <w:left w:w="108" w:type="dxa"/>
              <w:bottom w:w="0" w:type="dxa"/>
              <w:right w:w="108" w:type="dxa"/>
            </w:tcMar>
          </w:tcPr>
          <w:p w14:paraId="06691CD9" w14:textId="001AA18B" w:rsidR="00AF1802" w:rsidRPr="00863337" w:rsidRDefault="00AF1802" w:rsidP="00146A06"/>
        </w:tc>
        <w:tc>
          <w:tcPr>
            <w:tcW w:w="5108" w:type="dxa"/>
          </w:tcPr>
          <w:p w14:paraId="098476E5" w14:textId="3150B41E" w:rsidR="00AF1802" w:rsidRPr="00863337" w:rsidRDefault="00AF1802" w:rsidP="00146A06"/>
        </w:tc>
      </w:tr>
      <w:tr w:rsidR="00F40740" w:rsidRPr="00863337" w14:paraId="4659A6F0" w14:textId="77777777" w:rsidTr="00146A06">
        <w:tc>
          <w:tcPr>
            <w:tcW w:w="1696" w:type="dxa"/>
            <w:tcMar>
              <w:top w:w="0" w:type="dxa"/>
              <w:left w:w="108" w:type="dxa"/>
              <w:bottom w:w="0" w:type="dxa"/>
              <w:right w:w="108" w:type="dxa"/>
            </w:tcMar>
            <w:vAlign w:val="center"/>
          </w:tcPr>
          <w:p w14:paraId="42FD36C9" w14:textId="424E3C46" w:rsidR="00F40740" w:rsidRPr="00863337" w:rsidRDefault="00F40740" w:rsidP="00F40740"/>
        </w:tc>
        <w:tc>
          <w:tcPr>
            <w:tcW w:w="2835" w:type="dxa"/>
            <w:tcMar>
              <w:top w:w="0" w:type="dxa"/>
              <w:left w:w="108" w:type="dxa"/>
              <w:bottom w:w="0" w:type="dxa"/>
              <w:right w:w="108" w:type="dxa"/>
            </w:tcMar>
          </w:tcPr>
          <w:p w14:paraId="072B9B6F" w14:textId="78B7E80D" w:rsidR="00F40740" w:rsidRPr="00863337" w:rsidRDefault="00F40740" w:rsidP="00F40740"/>
        </w:tc>
        <w:tc>
          <w:tcPr>
            <w:tcW w:w="5108" w:type="dxa"/>
          </w:tcPr>
          <w:p w14:paraId="2EF69FB5" w14:textId="4C551FF5" w:rsidR="00F40740" w:rsidRPr="00863337" w:rsidRDefault="00F40740" w:rsidP="00F40740"/>
        </w:tc>
      </w:tr>
      <w:tr w:rsidR="00806F16" w:rsidRPr="00863337" w14:paraId="4DE54D27" w14:textId="77777777" w:rsidTr="00146A06">
        <w:tc>
          <w:tcPr>
            <w:tcW w:w="1696" w:type="dxa"/>
            <w:tcMar>
              <w:top w:w="0" w:type="dxa"/>
              <w:left w:w="108" w:type="dxa"/>
              <w:bottom w:w="0" w:type="dxa"/>
              <w:right w:w="108" w:type="dxa"/>
            </w:tcMar>
            <w:vAlign w:val="center"/>
          </w:tcPr>
          <w:p w14:paraId="78662A43" w14:textId="16B897C6" w:rsidR="00806F16" w:rsidRPr="00863337" w:rsidRDefault="00806F16" w:rsidP="00806F16">
            <w:pPr>
              <w:rPr>
                <w:lang w:eastAsia="zh-CN"/>
              </w:rPr>
            </w:pPr>
          </w:p>
        </w:tc>
        <w:tc>
          <w:tcPr>
            <w:tcW w:w="2835" w:type="dxa"/>
            <w:tcMar>
              <w:top w:w="0" w:type="dxa"/>
              <w:left w:w="108" w:type="dxa"/>
              <w:bottom w:w="0" w:type="dxa"/>
              <w:right w:w="108" w:type="dxa"/>
            </w:tcMar>
          </w:tcPr>
          <w:p w14:paraId="02704DD2" w14:textId="7F8B1BDB" w:rsidR="00806F16" w:rsidRPr="00863337" w:rsidRDefault="00806F16" w:rsidP="00806F16">
            <w:pPr>
              <w:rPr>
                <w:lang w:eastAsia="zh-CN"/>
              </w:rPr>
            </w:pPr>
          </w:p>
        </w:tc>
        <w:tc>
          <w:tcPr>
            <w:tcW w:w="5108" w:type="dxa"/>
          </w:tcPr>
          <w:p w14:paraId="29661FF9" w14:textId="4E6B2584" w:rsidR="00806F16" w:rsidRPr="00863337" w:rsidRDefault="00806F16" w:rsidP="00806F16">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0C9A88F9"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0AF8F9F9" w:rsidR="00F40740" w:rsidRPr="00863337" w:rsidRDefault="00F40740" w:rsidP="00F40740">
            <w:pPr>
              <w:rPr>
                <w:lang w:eastAsia="zh-CN"/>
              </w:rPr>
            </w:pPr>
          </w:p>
        </w:tc>
        <w:tc>
          <w:tcPr>
            <w:tcW w:w="5108" w:type="dxa"/>
          </w:tcPr>
          <w:p w14:paraId="763E539A" w14:textId="42A33A1B"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lastRenderedPageBreak/>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proofErr w:type="spellStart"/>
      <w:r w:rsidR="00902DFE" w:rsidRPr="00732DAE">
        <w:rPr>
          <w:bCs/>
          <w:i/>
          <w:iCs/>
          <w:kern w:val="2"/>
        </w:rPr>
        <w:t>epochTime</w:t>
      </w:r>
      <w:proofErr w:type="spellEnd"/>
      <w:r w:rsidR="00902DFE" w:rsidRPr="00732DAE">
        <w:rPr>
          <w:bCs/>
          <w:i/>
          <w:iCs/>
          <w:kern w:val="2"/>
        </w:rPr>
        <w:t xml:space="preserve">, </w:t>
      </w:r>
      <w:proofErr w:type="spellStart"/>
      <w:r w:rsidR="00902DFE" w:rsidRPr="00732DAE">
        <w:rPr>
          <w:bCs/>
          <w:i/>
          <w:iCs/>
          <w:kern w:val="2"/>
        </w:rPr>
        <w:t>nta</w:t>
      </w:r>
      <w:proofErr w:type="spellEnd"/>
      <w:r w:rsidR="00902DFE" w:rsidRPr="00732DAE">
        <w:rPr>
          <w:bCs/>
          <w:i/>
          <w:iCs/>
          <w:kern w:val="2"/>
        </w:rPr>
        <w:t xml:space="preserve">-Common, </w:t>
      </w:r>
      <w:proofErr w:type="spellStart"/>
      <w:r w:rsidR="00902DFE" w:rsidRPr="00732DAE">
        <w:rPr>
          <w:bCs/>
          <w:i/>
          <w:iCs/>
          <w:kern w:val="2"/>
        </w:rPr>
        <w:t>nta-CommonDrift</w:t>
      </w:r>
      <w:proofErr w:type="spellEnd"/>
      <w:r w:rsidR="00902DFE" w:rsidRPr="00732DAE">
        <w:rPr>
          <w:bCs/>
          <w:i/>
          <w:iCs/>
          <w:kern w:val="2"/>
        </w:rPr>
        <w:t xml:space="preserve">, </w:t>
      </w:r>
      <w:proofErr w:type="spellStart"/>
      <w:r w:rsidR="00902DFE" w:rsidRPr="00732DAE">
        <w:rPr>
          <w:bCs/>
          <w:i/>
          <w:iCs/>
          <w:kern w:val="2"/>
        </w:rPr>
        <w:t>nta-CommonDriftVariation</w:t>
      </w:r>
      <w:proofErr w:type="spellEnd"/>
      <w:r w:rsidR="00902DFE" w:rsidRPr="00732DAE">
        <w:rPr>
          <w:bCs/>
          <w:i/>
          <w:iCs/>
          <w:kern w:val="2"/>
        </w:rPr>
        <w:t xml:space="preserve">, </w:t>
      </w:r>
      <w:proofErr w:type="spellStart"/>
      <w:r w:rsidR="00902DFE" w:rsidRPr="00732DAE">
        <w:rPr>
          <w:bCs/>
          <w:i/>
          <w:iCs/>
          <w:kern w:val="2"/>
        </w:rPr>
        <w:t>orbitalParameters</w:t>
      </w:r>
      <w:proofErr w:type="spellEnd"/>
      <w:r w:rsidR="00902DFE" w:rsidRPr="00732DAE">
        <w:rPr>
          <w:bCs/>
          <w:i/>
          <w:iCs/>
          <w:kern w:val="2"/>
        </w:rPr>
        <w:t xml:space="preserve"> </w:t>
      </w:r>
      <w:r w:rsidR="00902DFE" w:rsidRPr="00732DAE">
        <w:rPr>
          <w:bCs/>
          <w:iCs/>
          <w:kern w:val="2"/>
        </w:rPr>
        <w:t>and</w:t>
      </w:r>
      <w:r w:rsidR="00902DFE" w:rsidRPr="00732DAE">
        <w:rPr>
          <w:bCs/>
          <w:i/>
          <w:iCs/>
          <w:kern w:val="2"/>
        </w:rPr>
        <w:t xml:space="preserve"> </w:t>
      </w:r>
      <w:proofErr w:type="spellStart"/>
      <w:r w:rsidR="00902DFE" w:rsidRPr="00732DAE">
        <w:rPr>
          <w:bCs/>
          <w:i/>
          <w:iCs/>
          <w:kern w:val="2"/>
        </w:rPr>
        <w:t>stateVectors</w:t>
      </w:r>
      <w:proofErr w:type="spellEnd"/>
      <w:r w:rsidR="00902DFE" w:rsidRPr="00732DAE">
        <w:rPr>
          <w:bCs/>
          <w:i/>
          <w:iCs/>
          <w:kern w:val="2"/>
        </w:rPr>
        <w:t xml:space="preserve">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 xml:space="preserve">k-MAC, k-Offset, </w:t>
      </w:r>
      <w:proofErr w:type="spellStart"/>
      <w:r w:rsidR="00135E8A" w:rsidRPr="00382106">
        <w:rPr>
          <w:i/>
        </w:rPr>
        <w:t>ul-SyncValidationDuration</w:t>
      </w:r>
      <w:proofErr w:type="spellEnd"/>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proofErr w:type="spellStart"/>
      <w:r w:rsidRPr="00135E8A">
        <w:rPr>
          <w:i/>
        </w:rPr>
        <w:t>ul-SyncValidationDuration</w:t>
      </w:r>
      <w:proofErr w:type="spellEnd"/>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rFonts w:hint="eastAsia"/>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proofErr w:type="spellStart"/>
      <w:r>
        <w:rPr>
          <w:b/>
          <w:lang w:val="en-GB"/>
        </w:rPr>
        <w:t>Diffe</w:t>
      </w:r>
      <w:proofErr w:type="spellEnd"/>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proofErr w:type="spellStart"/>
      <w:r w:rsidRPr="003805F0">
        <w:rPr>
          <w:b/>
          <w:i/>
          <w:lang w:val="en-GB"/>
        </w:rPr>
        <w:t>ul-SyncValidationDuration</w:t>
      </w:r>
      <w:proofErr w:type="spellEnd"/>
      <w:r w:rsidRPr="003805F0">
        <w:rPr>
          <w:b/>
          <w:i/>
          <w:lang w:val="en-GB"/>
        </w:rPr>
        <w:t xml:space="preserve">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FA6D8D" w14:paraId="583A6898"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245E92">
        <w:tc>
          <w:tcPr>
            <w:tcW w:w="1413"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945"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modification procedure and can just re-acquire </w:t>
            </w:r>
            <w:r w:rsidRPr="003805F0">
              <w:lastRenderedPageBreak/>
              <w:t>SIB31/SIB31-NB upon expiry of T317. We think this is to revert the previous agreement. We disagree as we cannot see the benefit</w:t>
            </w:r>
            <w:r>
              <w:t>.</w:t>
            </w:r>
          </w:p>
        </w:tc>
      </w:tr>
      <w:tr w:rsidR="00FA6D8D" w14:paraId="2D95B5DE" w14:textId="77777777" w:rsidTr="00245E92">
        <w:tc>
          <w:tcPr>
            <w:tcW w:w="1413" w:type="dxa"/>
            <w:tcBorders>
              <w:top w:val="single" w:sz="4" w:space="0" w:color="auto"/>
              <w:left w:val="single" w:sz="4" w:space="0" w:color="auto"/>
              <w:bottom w:val="single" w:sz="4" w:space="0" w:color="auto"/>
              <w:right w:val="single" w:sz="4" w:space="0" w:color="auto"/>
            </w:tcBorders>
          </w:tcPr>
          <w:p w14:paraId="5925F80E" w14:textId="697F8140" w:rsidR="00FA6D8D" w:rsidRPr="008F65ED" w:rsidRDefault="00FA6D8D"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0AA1079" w14:textId="77777777" w:rsidR="00FA6D8D" w:rsidRPr="008F65ED" w:rsidRDefault="00FA6D8D"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245E92">
        <w:tc>
          <w:tcPr>
            <w:tcW w:w="1413" w:type="dxa"/>
            <w:tcBorders>
              <w:top w:val="single" w:sz="4" w:space="0" w:color="auto"/>
              <w:left w:val="single" w:sz="4" w:space="0" w:color="auto"/>
              <w:bottom w:val="single" w:sz="4" w:space="0" w:color="auto"/>
              <w:right w:val="single" w:sz="4" w:space="0" w:color="auto"/>
            </w:tcBorders>
          </w:tcPr>
          <w:p w14:paraId="636EC93B" w14:textId="77777777" w:rsidR="00FA6D8D" w:rsidRPr="008F65ED" w:rsidRDefault="00FA6D8D"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C2AD67E" w14:textId="77777777" w:rsidR="00FA6D8D" w:rsidRPr="008F65ED" w:rsidRDefault="00FA6D8D"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273757F" w14:textId="77777777" w:rsidR="00FA6D8D" w:rsidRPr="008F65ED" w:rsidRDefault="00FA6D8D" w:rsidP="00245E92">
            <w:pPr>
              <w:spacing w:after="60"/>
              <w:rPr>
                <w:lang w:eastAsia="zh-CN"/>
              </w:rPr>
            </w:pPr>
          </w:p>
        </w:tc>
      </w:tr>
    </w:tbl>
    <w:p w14:paraId="245A9A98" w14:textId="77777777" w:rsidR="00063686" w:rsidRPr="00442CF3" w:rsidRDefault="00063686" w:rsidP="00933277">
      <w:pPr>
        <w:rPr>
          <w:rFonts w:eastAsia="MS Mincho" w:hint="eastAsia"/>
          <w:noProof/>
        </w:rPr>
      </w:pPr>
    </w:p>
    <w:p w14:paraId="3ED22D49" w14:textId="3F8D20E2" w:rsidR="00AC70E9" w:rsidRDefault="00AC70E9" w:rsidP="00AC70E9">
      <w:pPr>
        <w:pStyle w:val="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w:t>
      </w:r>
      <w:proofErr w:type="spellStart"/>
      <w:r>
        <w:rPr>
          <w:lang w:eastAsia="en-US"/>
        </w:rPr>
        <w:t>eNB</w:t>
      </w:r>
      <w:proofErr w:type="spellEnd"/>
      <w:r>
        <w:rPr>
          <w:lang w:eastAsia="en-US"/>
        </w:rPr>
        <w:t xml:space="preserve"> as the </w:t>
      </w:r>
      <w:proofErr w:type="spellStart"/>
      <w:r>
        <w:rPr>
          <w:lang w:eastAsia="en-US"/>
        </w:rPr>
        <w:t>eNB</w:t>
      </w:r>
      <w:proofErr w:type="spellEnd"/>
      <w:r>
        <w:rPr>
          <w:lang w:eastAsia="en-US"/>
        </w:rPr>
        <w:t xml:space="preserve">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w:t>
      </w:r>
      <w:r w:rsidR="003402A5">
        <w:rPr>
          <w:b/>
          <w:lang w:val="en-GB"/>
        </w:rPr>
        <w:t>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7777777" w:rsidR="000D41D6" w:rsidRPr="008F65ED" w:rsidRDefault="000D41D6"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9C16220" w14:textId="77777777" w:rsidR="000D41D6" w:rsidRPr="008F65ED" w:rsidRDefault="000D41D6"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DE2AA3" w14:textId="77777777" w:rsidR="000D41D6" w:rsidRPr="008F65ED" w:rsidRDefault="000D41D6" w:rsidP="00245E92">
            <w:pPr>
              <w:spacing w:after="60"/>
              <w:rPr>
                <w:lang w:eastAsia="zh-CN"/>
              </w:rPr>
            </w:pP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77777777" w:rsidR="000D41D6" w:rsidRPr="008F65ED" w:rsidRDefault="000D41D6"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C4F588F" w14:textId="77777777" w:rsidR="000D41D6" w:rsidRPr="008F65ED" w:rsidRDefault="000D41D6"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xml:space="preserve">: Introduce a guard timer TXXXX for SIBXX acquisition in connected mode. At TXXX expiry, UE triggers RLF (if it can be shown in Q2 that UE will </w:t>
      </w:r>
      <w:proofErr w:type="spellStart"/>
      <w:r w:rsidRPr="00EA322E">
        <w:rPr>
          <w:rFonts w:eastAsia="Times New Roman"/>
          <w:color w:val="FF0000"/>
          <w:lang w:eastAsia="zh-TW"/>
        </w:rPr>
        <w:t>loose</w:t>
      </w:r>
      <w:proofErr w:type="spellEnd"/>
      <w:r w:rsidRPr="00EA322E">
        <w:rPr>
          <w:rFonts w:eastAsia="Times New Roman"/>
          <w:color w:val="FF0000"/>
          <w:lang w:eastAsia="zh-TW"/>
        </w:rPr>
        <w:t xml:space="preserv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xml:space="preserve">: FFS whether a new timer T31Y is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or the value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for T310 is used.</w:t>
      </w:r>
    </w:p>
    <w:p w14:paraId="0361E5DF" w14:textId="0BCBFD3F" w:rsidR="006A120B" w:rsidRPr="006A120B" w:rsidRDefault="00691292" w:rsidP="006A120B">
      <w:pPr>
        <w:rPr>
          <w:rFonts w:eastAsiaTheme="minorEastAsia" w:hint="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w:t>
      </w:r>
      <w:r>
        <w:lastRenderedPageBreak/>
        <w:t xml:space="preserve">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77777777" w:rsidR="00691292" w:rsidRPr="008F65ED" w:rsidRDefault="00691292" w:rsidP="003F0AA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499D16B" w14:textId="77777777" w:rsidR="00691292" w:rsidRPr="008F65ED" w:rsidRDefault="00691292" w:rsidP="003F0AA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3C03BBA1" w14:textId="77777777" w:rsidR="00691292" w:rsidRPr="008F65ED" w:rsidRDefault="00691292" w:rsidP="003F0AA3">
            <w:pPr>
              <w:spacing w:after="60"/>
              <w:rPr>
                <w:lang w:eastAsia="zh-CN"/>
              </w:rPr>
            </w:pP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77777777" w:rsidR="00691292" w:rsidRPr="008F65ED" w:rsidRDefault="00691292" w:rsidP="003F0AA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3A483E3" w14:textId="77777777" w:rsidR="00691292" w:rsidRPr="008F65ED" w:rsidRDefault="00691292" w:rsidP="003F0AA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rFonts w:eastAsiaTheme="minorEastAsia" w:hint="eastAsia"/>
          <w:noProof/>
          <w:lang w:eastAsia="zh-CN"/>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w:t>
      </w:r>
      <w:proofErr w:type="spellStart"/>
      <w:r>
        <w:rPr>
          <w:lang w:eastAsia="en-US"/>
        </w:rPr>
        <w:t>optimised</w:t>
      </w:r>
      <w:proofErr w:type="spellEnd"/>
      <w:r>
        <w:rPr>
          <w:lang w:eastAsia="en-US"/>
        </w:rPr>
        <w:t xml:space="preserve"> or to be UE specific, the value of T310 </w:t>
      </w:r>
      <w:r w:rsidR="00FC24BE">
        <w:rPr>
          <w:lang w:eastAsia="en-US"/>
        </w:rPr>
        <w:t>signaled</w:t>
      </w:r>
      <w:r>
        <w:rPr>
          <w:lang w:eastAsia="en-US"/>
        </w:rPr>
        <w:t xml:space="preserve"> in SIB2 can be reused for T318.</w:t>
      </w:r>
    </w:p>
    <w:p w14:paraId="728176C1" w14:textId="70253302" w:rsidR="006A120B" w:rsidRPr="00135E8A" w:rsidRDefault="006A120B" w:rsidP="006A120B">
      <w:pPr>
        <w:rPr>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set </w:t>
      </w:r>
      <w:r w:rsidR="00442CF3">
        <w:rPr>
          <w:b/>
          <w:lang w:val="en-GB"/>
        </w:rPr>
        <w:t>t</w:t>
      </w:r>
      <w:r w:rsidR="00691292" w:rsidRPr="00FC24BE">
        <w:rPr>
          <w:b/>
          <w:lang w:val="en-GB"/>
        </w:rPr>
        <w:t>imer T318 with the value of T300 signalled in SIB2</w:t>
      </w:r>
      <w:r>
        <w:rPr>
          <w:b/>
          <w:lang w:val="en-GB"/>
        </w:rPr>
        <w:t>?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77777777" w:rsidR="00FC24BE" w:rsidRPr="008F65ED" w:rsidRDefault="00FC24BE" w:rsidP="003F0AA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F0DDA5" w14:textId="77777777" w:rsidR="00FC24BE" w:rsidRPr="008F65ED" w:rsidRDefault="00FC24BE" w:rsidP="003F0AA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C73BB97" w14:textId="77777777" w:rsidR="00FC24BE" w:rsidRPr="008F65ED" w:rsidRDefault="00FC24BE" w:rsidP="003F0AA3">
            <w:pPr>
              <w:spacing w:after="60"/>
              <w:rPr>
                <w:lang w:eastAsia="zh-CN"/>
              </w:rPr>
            </w:pP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77777777" w:rsidR="00FC24BE" w:rsidRPr="008F65ED" w:rsidRDefault="00FC24BE" w:rsidP="003F0AA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CB601AE" w14:textId="77777777" w:rsidR="00FC24BE" w:rsidRPr="008F65ED" w:rsidRDefault="00FC24BE" w:rsidP="003F0AA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D6B5597" w14:textId="77777777" w:rsidR="00FC24BE" w:rsidRPr="008F65ED" w:rsidRDefault="00FC24BE" w:rsidP="003F0AA3">
            <w:pPr>
              <w:spacing w:after="60"/>
              <w:rPr>
                <w:lang w:eastAsia="zh-CN"/>
              </w:rPr>
            </w:pP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w:t>
      </w:r>
      <w:proofErr w:type="spellStart"/>
      <w:r w:rsidRPr="00245E92">
        <w:rPr>
          <w:rFonts w:ascii="Times New Roman" w:eastAsiaTheme="minorEastAsia" w:hAnsi="Times New Roman"/>
          <w:i/>
          <w:lang w:eastAsia="zh-CN"/>
        </w:rPr>
        <w:t>epochTime</w:t>
      </w:r>
      <w:proofErr w:type="spellEnd"/>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proofErr w:type="spellStart"/>
      <w:r w:rsidRPr="00245E92">
        <w:rPr>
          <w:rFonts w:ascii="Times New Roman" w:eastAsiaTheme="minorEastAsia" w:hAnsi="Times New Roman"/>
          <w:i/>
          <w:lang w:eastAsia="zh-CN"/>
        </w:rPr>
        <w:t>startSFN</w:t>
      </w:r>
      <w:proofErr w:type="spellEnd"/>
      <w:r w:rsidRPr="00245E92">
        <w:rPr>
          <w:rFonts w:ascii="Times New Roman" w:eastAsiaTheme="minorEastAsia" w:hAnsi="Times New Roman"/>
          <w:lang w:eastAsia="zh-CN"/>
        </w:rPr>
        <w:t xml:space="preserve">, </w:t>
      </w:r>
      <w:proofErr w:type="spellStart"/>
      <w:r w:rsidRPr="00245E92">
        <w:rPr>
          <w:rFonts w:ascii="Times New Roman" w:eastAsiaTheme="minorEastAsia" w:hAnsi="Times New Roman"/>
          <w:i/>
          <w:lang w:eastAsia="zh-CN"/>
        </w:rPr>
        <w:t>startSubframe</w:t>
      </w:r>
      <w:proofErr w:type="spellEnd"/>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proofErr w:type="spellStart"/>
      <w:r w:rsidRPr="00245E92">
        <w:rPr>
          <w:b/>
          <w:i/>
          <w:lang w:val="en-GB"/>
        </w:rPr>
        <w:t>epochTime</w:t>
      </w:r>
      <w:proofErr w:type="spellEnd"/>
      <w:r w:rsidRPr="00245E92">
        <w:rPr>
          <w:b/>
          <w:lang w:val="en-GB"/>
        </w:rPr>
        <w:t xml:space="preserve"> in SIB31</w:t>
      </w:r>
      <w:r w:rsidRPr="00C40194">
        <w:rPr>
          <w:b/>
          <w:lang w:val="en-GB"/>
        </w:rPr>
        <w:t>:</w:t>
      </w:r>
    </w:p>
    <w:p w14:paraId="1B1A79A1" w14:textId="77777777" w:rsidR="00442CF3" w:rsidRPr="0030221E"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w:t>
      </w:r>
      <w:proofErr w:type="spellStart"/>
      <w:r w:rsidRPr="00722E2E">
        <w:rPr>
          <w:rFonts w:eastAsiaTheme="minorEastAsia"/>
          <w:b/>
          <w:lang w:eastAsia="zh-CN"/>
        </w:rPr>
        <w:t>subframe</w:t>
      </w:r>
      <w:proofErr w:type="spellEnd"/>
      <w:r w:rsidRPr="00722E2E">
        <w:rPr>
          <w:rFonts w:eastAsiaTheme="minorEastAsia"/>
          <w:b/>
          <w:lang w:eastAsia="zh-CN"/>
        </w:rPr>
        <w:t xml:space="preserv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a9"/>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 xml:space="preserve">t to the DL </w:t>
      </w:r>
      <w:proofErr w:type="spellStart"/>
      <w:r w:rsidRPr="00722E2E">
        <w:rPr>
          <w:rFonts w:eastAsiaTheme="minorEastAsia"/>
          <w:b/>
          <w:lang w:eastAsia="zh-CN"/>
        </w:rPr>
        <w:t>subframe</w:t>
      </w:r>
      <w:proofErr w:type="spellEnd"/>
      <w:r w:rsidRPr="00722E2E">
        <w:rPr>
          <w:rFonts w:eastAsiaTheme="minorEastAsia"/>
          <w:b/>
          <w:lang w:eastAsia="zh-CN"/>
        </w:rPr>
        <w:t xml:space="preserve"> corresponding to the end of the SI window during which the SI message carrying SIB31 is transmitted.</w:t>
      </w:r>
    </w:p>
    <w:p w14:paraId="3779AD20" w14:textId="77777777" w:rsidR="00442CF3" w:rsidRPr="0084672F" w:rsidRDefault="00442CF3" w:rsidP="003C19BA">
      <w:pPr>
        <w:pStyle w:val="a9"/>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77777777" w:rsidR="00442CF3" w:rsidRPr="008F65ED" w:rsidRDefault="00442CF3"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0108FB2" w14:textId="77777777" w:rsidR="00442CF3" w:rsidRPr="008F65ED" w:rsidRDefault="00442CF3"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665966C" w14:textId="77777777" w:rsidR="00442CF3" w:rsidRPr="008F65ED" w:rsidRDefault="00442CF3" w:rsidP="007C3562">
            <w:pPr>
              <w:spacing w:after="60"/>
              <w:rPr>
                <w:lang w:eastAsia="zh-CN"/>
              </w:rPr>
            </w:pP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77777777" w:rsidR="00442CF3" w:rsidRPr="008F65ED" w:rsidRDefault="00442CF3"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795164" w14:textId="77777777" w:rsidR="00442CF3" w:rsidRPr="008F65ED" w:rsidRDefault="00442CF3"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4342473" w14:textId="77777777" w:rsidR="00442CF3" w:rsidRPr="008F65ED" w:rsidRDefault="00442CF3" w:rsidP="007C3562">
            <w:pPr>
              <w:spacing w:after="60"/>
              <w:rPr>
                <w:lang w:eastAsia="zh-CN"/>
              </w:rPr>
            </w:pPr>
          </w:p>
        </w:tc>
      </w:tr>
    </w:tbl>
    <w:p w14:paraId="3462A798" w14:textId="77777777" w:rsidR="00442CF3" w:rsidRDefault="00442CF3" w:rsidP="006D5548">
      <w:pPr>
        <w:rPr>
          <w:rFonts w:eastAsiaTheme="minorEastAsia" w:hint="eastAsia"/>
          <w:noProof/>
          <w:lang w:eastAsia="zh-CN"/>
        </w:rPr>
      </w:pPr>
    </w:p>
    <w:p w14:paraId="33276040" w14:textId="77777777" w:rsidR="006A120B" w:rsidRPr="00245E92" w:rsidRDefault="006A120B" w:rsidP="006A120B">
      <w:pPr>
        <w:pStyle w:val="3"/>
        <w:ind w:left="720"/>
      </w:pPr>
      <w:proofErr w:type="gramStart"/>
      <w:r w:rsidRPr="00245E92">
        <w:t>t-Service</w:t>
      </w:r>
      <w:proofErr w:type="gramEnd"/>
      <w:r w:rsidRPr="00245E92">
        <w:t xml:space="preserv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 xml:space="preserve">t-Service needs to be frequently updated in order to remain relatively accurate. Therefore, similar as that in NR NTN, company suggests to </w:t>
      </w:r>
      <w:r w:rsidRPr="00485FB3">
        <w:rPr>
          <w:noProof/>
        </w:rPr>
        <w:lastRenderedPageBreak/>
        <w:t>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proofErr w:type="gramStart"/>
      <w:r w:rsidR="009F08CC">
        <w:rPr>
          <w:b/>
          <w:lang w:val="en-GB"/>
        </w:rPr>
        <w:t>As</w:t>
      </w:r>
      <w:proofErr w:type="gramEnd"/>
      <w:r w:rsidR="009F08CC">
        <w:rPr>
          <w:b/>
          <w:lang w:val="en-GB"/>
        </w:rPr>
        <w:t xml:space="preserve">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rFonts w:hint="eastAsia"/>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77777777" w:rsidR="00485FB3" w:rsidRPr="008F65ED" w:rsidRDefault="00485FB3"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4A7F89A" w14:textId="77777777" w:rsidR="00485FB3" w:rsidRPr="008F65ED" w:rsidRDefault="00485FB3"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77777777" w:rsidR="00485FB3" w:rsidRPr="008F65ED" w:rsidRDefault="00485FB3"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789CF70" w14:textId="77777777" w:rsidR="00485FB3" w:rsidRPr="008F65ED" w:rsidRDefault="00485FB3"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bl>
    <w:p w14:paraId="12892A45" w14:textId="77777777" w:rsidR="006A120B" w:rsidRPr="00245E92" w:rsidRDefault="006A120B" w:rsidP="006D5548">
      <w:pPr>
        <w:rPr>
          <w:rFonts w:eastAsiaTheme="minorEastAsia" w:hint="eastAsia"/>
          <w:noProof/>
          <w:lang w:eastAsia="zh-CN"/>
        </w:rPr>
      </w:pPr>
    </w:p>
    <w:p w14:paraId="3224742F" w14:textId="0E82853B" w:rsidR="003A2ABB" w:rsidRDefault="003A2ABB" w:rsidP="006D5548">
      <w:pPr>
        <w:pStyle w:val="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 xml:space="preserve">P8: </w:t>
      </w:r>
      <w:proofErr w:type="spellStart"/>
      <w:r w:rsidRPr="007C3562">
        <w:rPr>
          <w:i/>
          <w:lang w:eastAsia="en-US"/>
        </w:rPr>
        <w:t>Signalling</w:t>
      </w:r>
      <w:proofErr w:type="spellEnd"/>
      <w:r w:rsidRPr="007C3562">
        <w:rPr>
          <w:i/>
          <w:lang w:eastAsia="en-US"/>
        </w:rPr>
        <w:t xml:space="preserve"> of SIB31 in </w:t>
      </w:r>
      <w:proofErr w:type="spellStart"/>
      <w:r w:rsidRPr="007C3562">
        <w:rPr>
          <w:i/>
          <w:lang w:eastAsia="en-US"/>
        </w:rPr>
        <w:t>RRCConnectionReconfiguration</w:t>
      </w:r>
      <w:proofErr w:type="spellEnd"/>
      <w:r w:rsidRPr="007C3562">
        <w:rPr>
          <w:i/>
          <w:lang w:eastAsia="en-US"/>
        </w:rPr>
        <w:t xml:space="preserve"> not for HO</w:t>
      </w:r>
      <w:r w:rsidRPr="007C3562">
        <w:rPr>
          <w:i/>
        </w:rPr>
        <w:t xml:space="preserve"> is supported (but no further specification effort is expected due to this, e.g. up to network </w:t>
      </w:r>
      <w:proofErr w:type="spellStart"/>
      <w:r w:rsidRPr="007C3562">
        <w:rPr>
          <w:i/>
        </w:rPr>
        <w:t>impl</w:t>
      </w:r>
      <w:proofErr w:type="spellEnd"/>
      <w:r w:rsidRPr="007C3562">
        <w:rPr>
          <w:i/>
        </w:rPr>
        <w:t xml:space="preserve">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proofErr w:type="spellStart"/>
            <w:r w:rsidRPr="00E136FF">
              <w:rPr>
                <w:i/>
                <w:iCs/>
                <w:lang w:eastAsia="en-GB"/>
              </w:rPr>
              <w:t>MobilityControlInfo</w:t>
            </w:r>
            <w:proofErr w:type="spellEnd"/>
            <w:r w:rsidRPr="00E136FF">
              <w:rPr>
                <w:iCs/>
                <w:lang w:eastAsia="en-GB"/>
              </w:rPr>
              <w:t xml:space="preserve"> is included in the </w:t>
            </w:r>
            <w:proofErr w:type="spellStart"/>
            <w:r w:rsidRPr="00E136FF">
              <w:rPr>
                <w:i/>
                <w:iCs/>
                <w:lang w:eastAsia="en-GB"/>
              </w:rPr>
              <w:t>RRCConnectionReconfiguration</w:t>
            </w:r>
            <w:proofErr w:type="spellEnd"/>
            <w:r w:rsidRPr="00E136FF">
              <w:rPr>
                <w:iCs/>
                <w:lang w:eastAsia="en-GB"/>
              </w:rPr>
              <w:t xml:space="preserve"> message. The </w:t>
            </w:r>
            <w:proofErr w:type="spellStart"/>
            <w:r w:rsidRPr="00E136FF">
              <w:rPr>
                <w:i/>
                <w:iCs/>
                <w:lang w:eastAsia="en-GB"/>
              </w:rPr>
              <w:t>conditionalReconfiguration</w:t>
            </w:r>
            <w:proofErr w:type="spellEnd"/>
            <w:r w:rsidRPr="00E136FF">
              <w:rPr>
                <w:iCs/>
                <w:lang w:eastAsia="en-GB"/>
              </w:rPr>
              <w:t xml:space="preserve"> is not configured in the </w:t>
            </w:r>
            <w:proofErr w:type="spellStart"/>
            <w:r w:rsidRPr="00E136FF">
              <w:rPr>
                <w:i/>
                <w:iCs/>
                <w:lang w:eastAsia="en-GB"/>
              </w:rPr>
              <w:t>RRCConnectionReconfiguration</w:t>
            </w:r>
            <w:proofErr w:type="spellEnd"/>
            <w:r w:rsidRPr="00E136FF">
              <w:rPr>
                <w:iCs/>
                <w:lang w:eastAsia="en-GB"/>
              </w:rPr>
              <w:t xml:space="preserve"> message included in a </w:t>
            </w:r>
            <w:proofErr w:type="spellStart"/>
            <w:r w:rsidRPr="00E136FF">
              <w:rPr>
                <w:i/>
                <w:iCs/>
                <w:lang w:eastAsia="en-GB"/>
              </w:rPr>
              <w:t>conditionalReconfiguration</w:t>
            </w:r>
            <w:proofErr w:type="spellEnd"/>
            <w:r w:rsidRPr="00E136FF">
              <w:rPr>
                <w:i/>
                <w:iCs/>
                <w:lang w:eastAsia="en-GB"/>
              </w:rPr>
              <w:t>.</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rFonts w:hint="eastAsia"/>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rFonts w:hint="eastAsia"/>
                <w:iCs/>
                <w:lang w:eastAsia="zh-CN"/>
              </w:rPr>
            </w:pPr>
            <w:r>
              <w:rPr>
                <w:iCs/>
                <w:lang w:eastAsia="zh-CN"/>
              </w:rPr>
              <w:t>………</w:t>
            </w:r>
          </w:p>
        </w:tc>
        <w:tc>
          <w:tcPr>
            <w:tcW w:w="7258" w:type="dxa"/>
          </w:tcPr>
          <w:p w14:paraId="76A3EEBD" w14:textId="5C3D5724" w:rsidR="007C3562" w:rsidRPr="00E136FF" w:rsidRDefault="007C3562" w:rsidP="007C3562">
            <w:pPr>
              <w:pStyle w:val="TAH"/>
              <w:rPr>
                <w:rFonts w:hint="eastAsia"/>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0"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rFonts w:hint="eastAsia"/>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77777777" w:rsidR="003A2ABB" w:rsidRPr="008F65ED" w:rsidRDefault="003A2ABB"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1338C8F" w14:textId="77777777" w:rsidR="003A2ABB" w:rsidRPr="008F65ED" w:rsidRDefault="003A2ABB"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61A434F2" w14:textId="77777777" w:rsidR="003A2ABB" w:rsidRPr="008F65ED" w:rsidRDefault="003A2ABB"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77777777" w:rsidR="003A2ABB" w:rsidRPr="008F65ED" w:rsidRDefault="003A2ABB"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5197D20" w14:textId="77777777" w:rsidR="003A2ABB" w:rsidRPr="008F65ED" w:rsidRDefault="003A2ABB"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DE233EE" w14:textId="77777777" w:rsidR="003A2ABB" w:rsidRPr="008F65ED" w:rsidRDefault="003A2ABB" w:rsidP="007C3562">
            <w:pPr>
              <w:spacing w:after="60"/>
              <w:rPr>
                <w:lang w:eastAsia="en-US"/>
              </w:rPr>
            </w:pPr>
          </w:p>
        </w:tc>
      </w:tr>
    </w:tbl>
    <w:p w14:paraId="5445FEAB" w14:textId="77777777" w:rsidR="003A2ABB" w:rsidRPr="003A2ABB" w:rsidRDefault="003A2ABB" w:rsidP="003A2ABB">
      <w:pPr>
        <w:rPr>
          <w:rFonts w:eastAsia="MS Mincho" w:hint="eastAsia"/>
          <w:lang w:val="en-GB"/>
        </w:rPr>
      </w:pPr>
    </w:p>
    <w:p w14:paraId="521A165A" w14:textId="23D0814A" w:rsidR="006D5548" w:rsidRPr="006D5548" w:rsidRDefault="003A2ABB" w:rsidP="006D5548">
      <w:pPr>
        <w:pStyle w:val="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af3"/>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4"/>
              <w:numPr>
                <w:ilvl w:val="0"/>
                <w:numId w:val="0"/>
              </w:numPr>
              <w:spacing w:after="60" w:line="240" w:lineRule="auto"/>
              <w:ind w:left="862" w:hanging="862"/>
              <w:outlineLvl w:val="3"/>
            </w:pPr>
            <w:bookmarkStart w:id="1" w:name="_Toc20486720"/>
            <w:bookmarkStart w:id="2" w:name="_Toc29342012"/>
            <w:bookmarkStart w:id="3" w:name="_Toc29343151"/>
            <w:bookmarkStart w:id="4" w:name="_Toc36566399"/>
            <w:bookmarkStart w:id="5" w:name="_Toc36809806"/>
            <w:bookmarkStart w:id="6" w:name="_Toc36846170"/>
            <w:bookmarkStart w:id="7" w:name="_Toc36938823"/>
            <w:bookmarkStart w:id="8" w:name="_Toc37081802"/>
            <w:bookmarkStart w:id="9" w:name="_Toc46480425"/>
            <w:bookmarkStart w:id="10" w:name="_Toc46481659"/>
            <w:bookmarkStart w:id="11" w:name="_Toc46482893"/>
            <w:bookmarkStart w:id="12" w:name="_Toc100790960"/>
            <w:bookmarkStart w:id="13" w:name="_Toc100791044"/>
            <w:r w:rsidRPr="00E136FF">
              <w:lastRenderedPageBreak/>
              <w:t>5.3.3.22</w:t>
            </w:r>
            <w:r w:rsidRPr="00E136FF">
              <w:tab/>
              <w:t>T317 expiry</w:t>
            </w:r>
            <w:bookmarkEnd w:id="13"/>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14" w:author="Nokia" w:date="2022-04-21T22:38:00Z"/>
                <w:lang w:eastAsia="zh-TW"/>
              </w:rPr>
            </w:pPr>
            <w:del w:id="15"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16" w:author="Nokia" w:date="2022-04-21T22:38:00Z"/>
              </w:rPr>
            </w:pPr>
            <w:del w:id="17"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18" w:author="Nokia" w:date="2022-04-21T22:38:00Z"/>
                <w:lang w:eastAsia="zh-TW"/>
              </w:rPr>
            </w:pPr>
            <w:del w:id="19"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4"/>
              <w:numPr>
                <w:ilvl w:val="0"/>
                <w:numId w:val="0"/>
              </w:numPr>
              <w:spacing w:after="60" w:line="240" w:lineRule="auto"/>
              <w:ind w:left="864" w:hanging="864"/>
              <w:outlineLvl w:val="3"/>
            </w:pPr>
          </w:p>
          <w:p w14:paraId="10E5E330" w14:textId="77777777" w:rsidR="003A2ABB" w:rsidRDefault="003A2ABB" w:rsidP="003A2ABB">
            <w:pPr>
              <w:pStyle w:val="4"/>
              <w:numPr>
                <w:ilvl w:val="0"/>
                <w:numId w:val="0"/>
              </w:numPr>
              <w:spacing w:after="60" w:line="240" w:lineRule="auto"/>
              <w:ind w:left="864" w:hanging="864"/>
              <w:outlineLvl w:val="3"/>
            </w:pPr>
            <w:r w:rsidRPr="00E136FF">
              <w:t>5.2.2.4</w:t>
            </w:r>
            <w:r w:rsidRPr="00E136FF">
              <w:tab/>
              <w:t>System information acquisition by the UE</w:t>
            </w:r>
            <w:bookmarkEnd w:id="1"/>
            <w:bookmarkEnd w:id="2"/>
            <w:bookmarkEnd w:id="3"/>
            <w:bookmarkEnd w:id="4"/>
            <w:bookmarkEnd w:id="5"/>
            <w:bookmarkEnd w:id="6"/>
            <w:bookmarkEnd w:id="7"/>
            <w:bookmarkEnd w:id="8"/>
            <w:bookmarkEnd w:id="9"/>
            <w:bookmarkEnd w:id="10"/>
            <w:bookmarkEnd w:id="11"/>
            <w:bookmarkEnd w:id="12"/>
          </w:p>
          <w:p w14:paraId="5E6BFDA5" w14:textId="6D8079D2" w:rsidR="00624380" w:rsidRPr="00624380" w:rsidRDefault="00624380" w:rsidP="00624380">
            <w:pPr>
              <w:rPr>
                <w:rFonts w:eastAsiaTheme="minorEastAsia" w:hint="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20"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21" w:author="Nokia" w:date="2022-04-21T22:29:00Z"/>
              </w:rPr>
            </w:pPr>
            <w:ins w:id="22" w:author="Nokia" w:date="2022-04-21T22:28:00Z">
              <w:r w:rsidRPr="003A2ABB">
                <w:t>4&gt;</w:t>
              </w:r>
            </w:ins>
            <w:r w:rsidRPr="003A2ABB">
              <w:t xml:space="preserve"> </w:t>
            </w:r>
            <w:ins w:id="23" w:author="Nokia" w:date="2022-04-21T22:28:00Z">
              <w:r w:rsidRPr="003A2ABB">
                <w:t xml:space="preserve">stop timer T318 </w:t>
              </w:r>
            </w:ins>
            <w:ins w:id="24"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rPr>
                <w:rFonts w:hint="eastAsia"/>
              </w:rPr>
            </w:pPr>
            <w:ins w:id="25" w:author="Nokia" w:date="2022-04-21T22:29:00Z">
              <w:r w:rsidRPr="003A2ABB">
                <w:t>4&gt; Inform lower layers that the UL synchronisation is r</w:t>
              </w:r>
            </w:ins>
            <w:ins w:id="26"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 xml:space="preserve">2) Change the RRC text in 5.2.2.39 to send an indication to lower layers that there is UL </w:t>
      </w:r>
      <w:proofErr w:type="spellStart"/>
      <w:r w:rsidRPr="005F720B">
        <w:t>synchronisation</w:t>
      </w:r>
      <w:proofErr w:type="spellEnd"/>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624380"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Pr="00FA6276">
          <w:rPr>
            <w:rStyle w:val="af6"/>
            <w:rFonts w:cs="Arial"/>
            <w:i/>
            <w:noProof/>
            <w:color w:val="auto"/>
            <w:u w:val="none"/>
          </w:rPr>
          <w:t>Proposal 1</w:t>
        </w:r>
        <w:r w:rsidRPr="00FA6276">
          <w:rPr>
            <w:rFonts w:asciiTheme="minorHAnsi" w:eastAsiaTheme="minorEastAsia" w:hAnsiTheme="minorHAnsi" w:cstheme="minorBidi"/>
            <w:b w:val="0"/>
            <w:i/>
            <w:noProof/>
            <w:sz w:val="22"/>
            <w:szCs w:val="22"/>
            <w:lang w:eastAsia="en-GB"/>
          </w:rPr>
          <w:tab/>
        </w:r>
        <w:r w:rsidRPr="00FA6276">
          <w:rPr>
            <w:rStyle w:val="af6"/>
            <w:rFonts w:cs="Arial"/>
            <w:i/>
            <w:noProof/>
            <w:color w:val="auto"/>
            <w:u w:val="none"/>
          </w:rPr>
          <w:t>In MAC spec, change 5.2a according to the text proposal below:</w:t>
        </w:r>
      </w:hyperlink>
    </w:p>
    <w:p w14:paraId="4BF01C81" w14:textId="77777777" w:rsidR="00624380" w:rsidRPr="00FA6276" w:rsidRDefault="00624380"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Pr="00FA6276">
          <w:rPr>
            <w:rStyle w:val="af6"/>
            <w:rFonts w:cs="Arial"/>
            <w:i/>
            <w:noProof/>
            <w:color w:val="auto"/>
            <w:u w:val="none"/>
          </w:rPr>
          <w:t>Proposal 2</w:t>
        </w:r>
        <w:r w:rsidRPr="00FA6276">
          <w:rPr>
            <w:rFonts w:asciiTheme="minorHAnsi" w:eastAsiaTheme="minorEastAsia" w:hAnsiTheme="minorHAnsi" w:cstheme="minorBidi"/>
            <w:b w:val="0"/>
            <w:i/>
            <w:noProof/>
            <w:sz w:val="22"/>
            <w:szCs w:val="22"/>
            <w:lang w:eastAsia="en-GB"/>
          </w:rPr>
          <w:tab/>
        </w:r>
        <w:r w:rsidRPr="00FA6276">
          <w:rPr>
            <w:rStyle w:val="af6"/>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624380"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Pr="00FA6276">
          <w:rPr>
            <w:rStyle w:val="af6"/>
            <w:rFonts w:cs="Arial"/>
            <w:i/>
            <w:noProof/>
            <w:color w:val="auto"/>
            <w:u w:val="none"/>
          </w:rPr>
          <w:t>Proposal 3</w:t>
        </w:r>
        <w:r w:rsidRPr="00FA6276">
          <w:rPr>
            <w:rFonts w:asciiTheme="minorHAnsi" w:eastAsiaTheme="minorEastAsia" w:hAnsiTheme="minorHAnsi" w:cstheme="minorBidi"/>
            <w:b w:val="0"/>
            <w:i/>
            <w:noProof/>
            <w:sz w:val="22"/>
            <w:szCs w:val="22"/>
            <w:lang w:eastAsia="en-GB"/>
          </w:rPr>
          <w:tab/>
        </w:r>
        <w:r w:rsidRPr="00FA6276">
          <w:rPr>
            <w:rStyle w:val="af6"/>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af3"/>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27" w:author="Ericsson (Robert)" w:date="2022-04-24T18:30:00Z"/>
                <w:lang w:eastAsia="zh-TW"/>
              </w:rPr>
            </w:pPr>
            <w:del w:id="28"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29" w:author="Ericsson (Robert)" w:date="2022-04-24T18:27:00Z">
              <w:r>
                <w:rPr>
                  <w:rFonts w:cs="Arial"/>
                </w:rPr>
                <w:t>indicate to lower layers that UL synchronization is acquired</w:t>
              </w:r>
            </w:ins>
            <w:ins w:id="30" w:author="Ericsson (Robert)" w:date="2022-04-25T23:49:00Z">
              <w:r>
                <w:rPr>
                  <w:rFonts w:cs="Arial"/>
                </w:rPr>
                <w:t xml:space="preserve"> for this Serving Cell</w:t>
              </w:r>
            </w:ins>
            <w:ins w:id="31"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32" w:author="Ericsson (Robert)" w:date="2022-04-25T23:50:00Z">
              <w:r>
                <w:rPr>
                  <w:noProof/>
                </w:rPr>
                <w:t xml:space="preserve"> for the SpCell</w:t>
              </w:r>
            </w:ins>
            <w:r>
              <w:rPr>
                <w:noProof/>
              </w:rPr>
              <w:t xml:space="preserve"> according to the clause 5.3.3.</w:t>
            </w:r>
            <w:del w:id="33" w:author="Ericsson (Robert)" w:date="2022-04-24T18:23:00Z">
              <w:r w:rsidDel="005A19E1">
                <w:rPr>
                  <w:noProof/>
                </w:rPr>
                <w:delText xml:space="preserve">Y </w:delText>
              </w:r>
            </w:del>
            <w:ins w:id="34" w:author="Ericsson (Robert)" w:date="2022-04-24T18:23:00Z">
              <w:r>
                <w:rPr>
                  <w:noProof/>
                </w:rPr>
                <w:t xml:space="preserve">22 </w:t>
              </w:r>
            </w:ins>
            <w:r>
              <w:rPr>
                <w:noProof/>
              </w:rPr>
              <w:t>of TS</w:t>
            </w:r>
            <w:del w:id="35" w:author="Ericsson (Robert)" w:date="2022-04-24T18:23:00Z">
              <w:r w:rsidDel="005A19E1">
                <w:rPr>
                  <w:noProof/>
                </w:rPr>
                <w:delText xml:space="preserve"> </w:delText>
              </w:r>
            </w:del>
            <w:r>
              <w:rPr>
                <w:noProof/>
              </w:rPr>
              <w:t>36.331</w:t>
            </w:r>
            <w:del w:id="36"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37" w:author="Ericsson (Robert)" w:date="2022-04-24T18:20:00Z">
              <w:r w:rsidDel="006D6999">
                <w:rPr>
                  <w:noProof/>
                </w:rPr>
                <w:delText xml:space="preserve"> </w:delText>
              </w:r>
            </w:del>
            <w:del w:id="38"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39" w:author="Ericsson (Robert)" w:date="2022-04-24T18:21:00Z"/>
                <w:noProof/>
              </w:rPr>
            </w:pPr>
            <w:ins w:id="40" w:author="Ericsson (Robert)" w:date="2022-04-24T18:21:00Z">
              <w:r>
                <w:rPr>
                  <w:noProof/>
                </w:rPr>
                <w:t xml:space="preserve">If upper layer informs that </w:t>
              </w:r>
            </w:ins>
            <w:ins w:id="41" w:author="Ericsson (Robert)" w:date="2022-04-24T19:17:00Z">
              <w:r>
                <w:rPr>
                  <w:noProof/>
                </w:rPr>
                <w:t xml:space="preserve">the </w:t>
              </w:r>
            </w:ins>
            <w:ins w:id="42" w:author="Ericsson (Robert)" w:date="2022-04-24T18:21:00Z">
              <w:r>
                <w:rPr>
                  <w:noProof/>
                </w:rPr>
                <w:t xml:space="preserve">UL synchronization is acquired </w:t>
              </w:r>
            </w:ins>
            <w:ins w:id="43" w:author="Ericsson (Robert)" w:date="2022-04-25T23:50:00Z">
              <w:r>
                <w:rPr>
                  <w:noProof/>
                </w:rPr>
                <w:t xml:space="preserve">for the SpCell </w:t>
              </w:r>
            </w:ins>
            <w:ins w:id="44" w:author="Ericsson (Robert)" w:date="2022-04-24T18:21:00Z">
              <w:r>
                <w:rPr>
                  <w:noProof/>
                </w:rPr>
                <w:t>according to the clause 5.2.2.39 of TS36.331</w:t>
              </w:r>
            </w:ins>
            <w:r>
              <w:rPr>
                <w:noProof/>
              </w:rPr>
              <w:t xml:space="preserve"> </w:t>
            </w:r>
            <w:ins w:id="45" w:author="Ericsson (Robert)" w:date="2022-04-24T18:21:00Z">
              <w:r>
                <w:rPr>
                  <w:noProof/>
                </w:rPr>
                <w:t>[8], the MAC entity shall</w:t>
              </w:r>
            </w:ins>
            <w:ins w:id="46" w:author="Ericsson (Robert)" w:date="2022-04-24T19:17:00Z">
              <w:r>
                <w:rPr>
                  <w:noProof/>
                </w:rPr>
                <w:t xml:space="preserve"> a</w:t>
              </w:r>
            </w:ins>
            <w:ins w:id="47"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rFonts w:hint="eastAsia"/>
                <w:noProof/>
                <w:color w:val="auto"/>
              </w:rPr>
            </w:pPr>
            <w:del w:id="48"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hint="eastAsia"/>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3C19BA"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77777777" w:rsidR="003C19BA" w:rsidRPr="008F65ED" w:rsidRDefault="003C19BA"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0C60017" w14:textId="77777777" w:rsidR="003C19BA" w:rsidRPr="008F65ED" w:rsidRDefault="003C19BA"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6FE5A6F" w14:textId="77777777" w:rsidR="003C19BA" w:rsidRPr="008F65ED" w:rsidRDefault="003C19BA" w:rsidP="007C3562">
            <w:pPr>
              <w:spacing w:after="60"/>
              <w:rPr>
                <w:lang w:eastAsia="en-US"/>
              </w:rPr>
            </w:pPr>
          </w:p>
        </w:tc>
      </w:tr>
      <w:tr w:rsidR="003C19BA"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77777777" w:rsidR="003C19BA" w:rsidRPr="008F65ED" w:rsidRDefault="003C19BA"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49A9860" w14:textId="77777777" w:rsidR="003C19BA" w:rsidRPr="008F65ED" w:rsidRDefault="003C19BA"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9D468A6" w14:textId="77777777" w:rsidR="003C19BA" w:rsidRPr="008F65ED" w:rsidRDefault="003C19BA" w:rsidP="007C3562">
            <w:pPr>
              <w:spacing w:after="60"/>
              <w:rPr>
                <w:lang w:eastAsia="en-US"/>
              </w:rPr>
            </w:pP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proofErr w:type="gramStart"/>
      <w:r w:rsidR="009F08CC">
        <w:rPr>
          <w:b/>
          <w:lang w:val="en-GB"/>
        </w:rPr>
        <w:t>If</w:t>
      </w:r>
      <w:proofErr w:type="gramEnd"/>
      <w:r w:rsidR="009F08CC">
        <w:rPr>
          <w:b/>
          <w:lang w:val="en-GB"/>
        </w:rPr>
        <w:t xml:space="preserve">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rFonts w:hint="eastAsia"/>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77777777" w:rsidR="003C19BA" w:rsidRPr="008F65ED" w:rsidRDefault="003C19BA"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6540FC" w14:textId="77777777" w:rsidR="003C19BA" w:rsidRPr="008F65ED" w:rsidRDefault="003C19BA"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07AB77A" w14:textId="77777777" w:rsidR="003C19BA" w:rsidRPr="008F65ED" w:rsidRDefault="003C19BA" w:rsidP="007C3562">
            <w:pPr>
              <w:spacing w:after="60"/>
              <w:rPr>
                <w:lang w:eastAsia="en-US"/>
              </w:rPr>
            </w:pP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77777777" w:rsidR="003C19BA" w:rsidRPr="008F65ED" w:rsidRDefault="003C19BA"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D4B6B8C" w14:textId="77777777" w:rsidR="003C19BA" w:rsidRPr="008F65ED" w:rsidRDefault="003C19BA"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bl>
    <w:p w14:paraId="250FB33D" w14:textId="77777777" w:rsidR="003C19BA" w:rsidRPr="00D4055F" w:rsidRDefault="003C19BA" w:rsidP="006D5548">
      <w:pPr>
        <w:rPr>
          <w:rFonts w:hint="eastAsia"/>
          <w:lang w:val="en-GB" w:eastAsia="zh-CN"/>
        </w:rPr>
      </w:pPr>
    </w:p>
    <w:p w14:paraId="14C218B4" w14:textId="481D610D" w:rsidR="006D5548" w:rsidRPr="006D5548" w:rsidRDefault="003A2ABB" w:rsidP="00B724B7">
      <w:pPr>
        <w:pStyle w:val="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77777777" w:rsidR="0084672F" w:rsidRPr="008F65ED" w:rsidRDefault="0084672F"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0885F3B" w14:textId="77777777" w:rsidR="0084672F" w:rsidRPr="008F65ED" w:rsidRDefault="0084672F"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ABA38C5" w14:textId="77777777" w:rsidR="0084672F" w:rsidRPr="008F65ED" w:rsidRDefault="0084672F" w:rsidP="00245E92">
            <w:pPr>
              <w:spacing w:after="60"/>
              <w:rPr>
                <w:lang w:eastAsia="zh-CN"/>
              </w:rPr>
            </w:pP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45AA035B" w:rsidR="00C40194" w:rsidRPr="008F65ED" w:rsidRDefault="00C40194"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2E2637E" w14:textId="77777777" w:rsidR="00C40194" w:rsidRPr="008F65ED" w:rsidRDefault="00C40194"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39C513F" w14:textId="1C8C190F" w:rsidR="00C40194" w:rsidRPr="008F65ED" w:rsidRDefault="00C40194" w:rsidP="00245E92">
            <w:pPr>
              <w:spacing w:after="60"/>
              <w:rPr>
                <w:lang w:eastAsia="zh-CN"/>
              </w:rPr>
            </w:pP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af3"/>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4"/>
              <w:numPr>
                <w:ilvl w:val="0"/>
                <w:numId w:val="0"/>
              </w:numPr>
              <w:spacing w:after="60"/>
              <w:ind w:left="864" w:hanging="864"/>
              <w:outlineLvl w:val="3"/>
            </w:pPr>
            <w:r w:rsidRPr="00E136FF">
              <w:t>5.3.3.21</w:t>
            </w:r>
            <w:r w:rsidRPr="00E136FF">
              <w:tab/>
              <w:t>UE actions upon indication of out-of-date GNSS position</w:t>
            </w:r>
            <w:ins w:id="49"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50"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af3"/>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4"/>
              <w:numPr>
                <w:ilvl w:val="0"/>
                <w:numId w:val="0"/>
              </w:numPr>
              <w:spacing w:after="60"/>
              <w:ind w:left="864" w:hanging="864"/>
              <w:outlineLvl w:val="3"/>
            </w:pPr>
            <w:r w:rsidRPr="00E136FF">
              <w:lastRenderedPageBreak/>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51"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52" w:author="Qualcomm-Bharat" w:date="2022-04-23T14:10:00Z">
              <w:r w:rsidRPr="00387071">
                <w:t>NOTE:</w:t>
              </w:r>
            </w:ins>
            <w:r>
              <w:t xml:space="preserve"> </w:t>
            </w:r>
            <w:ins w:id="53" w:author="Qualcomm-Bharat" w:date="2022-04-23T14:10:00Z">
              <w:r>
                <w:t xml:space="preserve">The interaction </w:t>
              </w:r>
            </w:ins>
            <w:ins w:id="54" w:author="Qualcomm-Bharat" w:date="2022-04-23T14:13:00Z">
              <w:r>
                <w:t>with</w:t>
              </w:r>
            </w:ins>
            <w:ins w:id="55" w:author="Qualcomm-Bharat" w:date="2022-04-23T14:10:00Z">
              <w:r>
                <w:t xml:space="preserve"> GNSS receiver is </w:t>
              </w:r>
            </w:ins>
            <w:ins w:id="56" w:author="Qualcomm-Bharat" w:date="2022-04-25T10:43:00Z">
              <w:r>
                <w:t>up</w:t>
              </w:r>
            </w:ins>
            <w:ins w:id="57"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D46D1A" w14:paraId="715F1BB8" w14:textId="77777777" w:rsidTr="00D46D1A">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D46D1A" w:rsidRDefault="00D46D1A" w:rsidP="007C3562">
            <w:pPr>
              <w:rPr>
                <w:b/>
                <w:bCs/>
                <w:color w:val="auto"/>
                <w:lang w:val="en-GB" w:eastAsia="zh-CN"/>
              </w:rPr>
            </w:pPr>
            <w:r>
              <w:rPr>
                <w:b/>
                <w:bCs/>
                <w:lang w:val="en-GB" w:eastAsia="zh-CN"/>
              </w:rPr>
              <w:t>Company</w:t>
            </w:r>
          </w:p>
        </w:tc>
        <w:tc>
          <w:tcPr>
            <w:tcW w:w="8221"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7777777" w:rsidR="00D46D1A" w:rsidRDefault="00D46D1A" w:rsidP="007C3562">
            <w:pPr>
              <w:rPr>
                <w:b/>
                <w:bCs/>
                <w:lang w:val="en-GB" w:eastAsia="zh-CN"/>
              </w:rPr>
            </w:pPr>
            <w:r>
              <w:rPr>
                <w:b/>
                <w:bCs/>
                <w:lang w:val="en-GB" w:eastAsia="zh-CN"/>
              </w:rPr>
              <w:t>Comment</w:t>
            </w:r>
          </w:p>
        </w:tc>
      </w:tr>
      <w:tr w:rsidR="00D46D1A" w14:paraId="7761AB67" w14:textId="77777777" w:rsidTr="00D46D1A">
        <w:tc>
          <w:tcPr>
            <w:tcW w:w="1413" w:type="dxa"/>
            <w:tcBorders>
              <w:top w:val="single" w:sz="4" w:space="0" w:color="auto"/>
              <w:left w:val="single" w:sz="4" w:space="0" w:color="auto"/>
              <w:bottom w:val="single" w:sz="4" w:space="0" w:color="auto"/>
              <w:right w:val="single" w:sz="4" w:space="0" w:color="auto"/>
            </w:tcBorders>
          </w:tcPr>
          <w:p w14:paraId="68B756E1" w14:textId="77777777" w:rsidR="00D46D1A" w:rsidRPr="008F65ED" w:rsidRDefault="00D46D1A" w:rsidP="007C3562">
            <w:pPr>
              <w:rPr>
                <w:lang w:eastAsia="zh-CN"/>
              </w:rPr>
            </w:pPr>
            <w:r>
              <w:rPr>
                <w:rFonts w:hint="eastAsia"/>
                <w:lang w:eastAsia="zh-CN"/>
              </w:rPr>
              <w:t>ZTE</w:t>
            </w:r>
          </w:p>
        </w:tc>
        <w:tc>
          <w:tcPr>
            <w:tcW w:w="8221" w:type="dxa"/>
            <w:tcBorders>
              <w:top w:val="single" w:sz="4" w:space="0" w:color="auto"/>
              <w:left w:val="single" w:sz="4" w:space="0" w:color="auto"/>
              <w:bottom w:val="single" w:sz="4" w:space="0" w:color="auto"/>
              <w:right w:val="single" w:sz="4" w:space="0" w:color="auto"/>
            </w:tcBorders>
          </w:tcPr>
          <w:p w14:paraId="25318255" w14:textId="66253D9E" w:rsidR="00D46D1A" w:rsidRPr="00D46D1A" w:rsidRDefault="00D46D1A" w:rsidP="00D46D1A">
            <w:pPr>
              <w:rPr>
                <w:rFonts w:hint="eastAsia"/>
                <w:lang w:eastAsia="zh-CN"/>
              </w:rPr>
            </w:pPr>
            <w:r>
              <w:rPr>
                <w:lang w:eastAsia="zh-CN"/>
              </w:rPr>
              <w:t xml:space="preserve">We can agree the </w:t>
            </w:r>
            <w:r w:rsidRPr="00D46D1A">
              <w:rPr>
                <w:lang w:eastAsia="zh-CN"/>
              </w:rPr>
              <w:t>change in [R2-2205830] and think the change in [R2-2204652] is not needed.</w:t>
            </w:r>
          </w:p>
        </w:tc>
      </w:tr>
      <w:tr w:rsidR="00D46D1A" w14:paraId="4049A707" w14:textId="77777777" w:rsidTr="00D46D1A">
        <w:tc>
          <w:tcPr>
            <w:tcW w:w="1413" w:type="dxa"/>
            <w:tcBorders>
              <w:top w:val="single" w:sz="4" w:space="0" w:color="auto"/>
              <w:left w:val="single" w:sz="4" w:space="0" w:color="auto"/>
              <w:bottom w:val="single" w:sz="4" w:space="0" w:color="auto"/>
              <w:right w:val="single" w:sz="4" w:space="0" w:color="auto"/>
            </w:tcBorders>
          </w:tcPr>
          <w:p w14:paraId="78F974EB" w14:textId="77777777" w:rsidR="00D46D1A" w:rsidRPr="008F65ED" w:rsidRDefault="00D46D1A" w:rsidP="007C3562">
            <w:pPr>
              <w:rPr>
                <w:lang w:eastAsia="zh-CN"/>
              </w:rPr>
            </w:pPr>
          </w:p>
        </w:tc>
        <w:tc>
          <w:tcPr>
            <w:tcW w:w="8221" w:type="dxa"/>
            <w:tcBorders>
              <w:top w:val="single" w:sz="4" w:space="0" w:color="auto"/>
              <w:left w:val="single" w:sz="4" w:space="0" w:color="auto"/>
              <w:bottom w:val="single" w:sz="4" w:space="0" w:color="auto"/>
              <w:right w:val="single" w:sz="4" w:space="0" w:color="auto"/>
            </w:tcBorders>
          </w:tcPr>
          <w:p w14:paraId="535A0A4A" w14:textId="77777777" w:rsidR="00D46D1A" w:rsidRPr="008F65ED" w:rsidRDefault="00D46D1A" w:rsidP="007C3562">
            <w:pPr>
              <w:spacing w:after="60"/>
              <w:rPr>
                <w:lang w:eastAsia="zh-CN"/>
              </w:rPr>
            </w:pPr>
          </w:p>
        </w:tc>
      </w:tr>
      <w:tr w:rsidR="00D46D1A" w14:paraId="465183CE" w14:textId="77777777" w:rsidTr="00D46D1A">
        <w:tc>
          <w:tcPr>
            <w:tcW w:w="1413" w:type="dxa"/>
            <w:tcBorders>
              <w:top w:val="single" w:sz="4" w:space="0" w:color="auto"/>
              <w:left w:val="single" w:sz="4" w:space="0" w:color="auto"/>
              <w:bottom w:val="single" w:sz="4" w:space="0" w:color="auto"/>
              <w:right w:val="single" w:sz="4" w:space="0" w:color="auto"/>
            </w:tcBorders>
          </w:tcPr>
          <w:p w14:paraId="649991D4" w14:textId="77777777" w:rsidR="00D46D1A" w:rsidRPr="008F65ED" w:rsidRDefault="00D46D1A" w:rsidP="007C3562">
            <w:pPr>
              <w:rPr>
                <w:lang w:eastAsia="zh-CN"/>
              </w:rPr>
            </w:pPr>
          </w:p>
        </w:tc>
        <w:tc>
          <w:tcPr>
            <w:tcW w:w="8221" w:type="dxa"/>
            <w:tcBorders>
              <w:top w:val="single" w:sz="4" w:space="0" w:color="auto"/>
              <w:left w:val="single" w:sz="4" w:space="0" w:color="auto"/>
              <w:bottom w:val="single" w:sz="4" w:space="0" w:color="auto"/>
              <w:right w:val="single" w:sz="4" w:space="0" w:color="auto"/>
            </w:tcBorders>
          </w:tcPr>
          <w:p w14:paraId="2A81882A" w14:textId="77777777" w:rsidR="00D46D1A" w:rsidRPr="008F65ED" w:rsidRDefault="00D46D1A" w:rsidP="007C3562">
            <w:pPr>
              <w:spacing w:after="60"/>
              <w:rPr>
                <w:lang w:eastAsia="zh-CN"/>
              </w:rPr>
            </w:pP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t>
      </w:r>
      <w:proofErr w:type="spellStart"/>
      <w:r w:rsidR="007C3562">
        <w:rPr>
          <w:lang w:val="en-GB" w:eastAsia="zh-CN"/>
        </w:rPr>
        <w:t>whe</w:t>
      </w:r>
      <w:proofErr w:type="spellEnd"/>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af3"/>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58" w:author="Qualcomm-Bharat" w:date="2022-04-25T10:43:00Z">
              <w:r>
                <w:rPr>
                  <w:rFonts w:eastAsia="Times New Roman"/>
                </w:rPr>
                <w:t xml:space="preserve"> </w:t>
              </w:r>
            </w:ins>
            <w:ins w:id="59"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60" w:author="Qualcomm-Bharat" w:date="2022-04-23T14:07:00Z"/>
                <w:rFonts w:eastAsia="Times New Roman"/>
              </w:rPr>
            </w:pPr>
            <w:ins w:id="61" w:author="Qualcomm-Bharat" w:date="2022-04-23T14:07:00Z">
              <w:r w:rsidRPr="00387071">
                <w:rPr>
                  <w:rFonts w:eastAsia="Times New Roman"/>
                </w:rPr>
                <w:t>NOTE</w:t>
              </w:r>
            </w:ins>
            <w:ins w:id="62" w:author="Qualcomm-Bharat" w:date="2022-04-25T10:43:00Z">
              <w:r>
                <w:rPr>
                  <w:rFonts w:eastAsia="Times New Roman"/>
                </w:rPr>
                <w:t xml:space="preserve"> </w:t>
              </w:r>
            </w:ins>
            <w:ins w:id="63" w:author="Qualcomm-Bharat" w:date="2022-04-23T14:07:00Z">
              <w:r>
                <w:rPr>
                  <w:rFonts w:eastAsia="Times New Roman"/>
                </w:rPr>
                <w:t>2</w:t>
              </w:r>
              <w:r w:rsidRPr="00387071">
                <w:rPr>
                  <w:rFonts w:eastAsia="Times New Roman"/>
                </w:rPr>
                <w:t>:</w:t>
              </w:r>
              <w:r w:rsidRPr="00387071">
                <w:rPr>
                  <w:rFonts w:eastAsia="Times New Roman"/>
                </w:rPr>
                <w:tab/>
              </w:r>
            </w:ins>
            <w:ins w:id="64" w:author="Qualcomm-Bharat" w:date="2022-04-23T14:12:00Z">
              <w:r>
                <w:rPr>
                  <w:rFonts w:eastAsia="Times New Roman"/>
                </w:rPr>
                <w:t>The</w:t>
              </w:r>
            </w:ins>
            <w:ins w:id="65" w:author="Qualcomm-Bharat" w:date="2022-04-23T14:07:00Z">
              <w:r>
                <w:rPr>
                  <w:rFonts w:eastAsia="Times New Roman"/>
                </w:rPr>
                <w:t xml:space="preserve"> interaction</w:t>
              </w:r>
            </w:ins>
            <w:ins w:id="66" w:author="Qualcomm-Bharat" w:date="2022-04-23T14:12:00Z">
              <w:r>
                <w:rPr>
                  <w:rFonts w:eastAsia="Times New Roman"/>
                </w:rPr>
                <w:t xml:space="preserve"> with NAS to h</w:t>
              </w:r>
            </w:ins>
            <w:ins w:id="67" w:author="Qualcomm-Bharat" w:date="2022-04-23T14:13:00Z">
              <w:r>
                <w:rPr>
                  <w:rFonts w:eastAsia="Times New Roman"/>
                </w:rPr>
                <w:t>andle the GNSS position fix delay</w:t>
              </w:r>
            </w:ins>
            <w:ins w:id="68" w:author="Qualcomm-Bharat" w:date="2022-04-23T14:07:00Z">
              <w:r>
                <w:rPr>
                  <w:rFonts w:eastAsia="Times New Roman"/>
                </w:rPr>
                <w:t xml:space="preserve"> is </w:t>
              </w:r>
            </w:ins>
            <w:ins w:id="69" w:author="Qualcomm-Bharat" w:date="2022-04-23T14:12:00Z">
              <w:r>
                <w:rPr>
                  <w:rFonts w:eastAsia="Times New Roman"/>
                </w:rPr>
                <w:t>up</w:t>
              </w:r>
            </w:ins>
            <w:ins w:id="70" w:author="Qualcomm-Bharat" w:date="2022-04-23T14:07:00Z">
              <w:r>
                <w:rPr>
                  <w:rFonts w:eastAsia="Times New Roman"/>
                </w:rPr>
                <w:t xml:space="preserve"> to UE implementat</w:t>
              </w:r>
            </w:ins>
            <w:ins w:id="71" w:author="Qualcomm-Bharat" w:date="2022-04-23T14:08:00Z">
              <w:r>
                <w:rPr>
                  <w:rFonts w:eastAsia="Times New Roman"/>
                </w:rPr>
                <w:t>ion</w:t>
              </w:r>
            </w:ins>
            <w:ins w:id="72"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7C74CF">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7C74CF">
            <w:pPr>
              <w:rPr>
                <w:b/>
                <w:bCs/>
                <w:lang w:val="en-GB" w:eastAsia="zh-CN"/>
              </w:rPr>
            </w:pPr>
            <w:r>
              <w:rPr>
                <w:b/>
                <w:bCs/>
                <w:lang w:val="en-GB" w:eastAsia="zh-CN"/>
              </w:rPr>
              <w:t>Comment</w:t>
            </w:r>
          </w:p>
        </w:tc>
      </w:tr>
      <w:tr w:rsidR="000807C0" w14:paraId="3D3D6468" w14:textId="77777777" w:rsidTr="007C74CF">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7C74CF">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7C74CF">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7C74CF">
            <w:pPr>
              <w:spacing w:after="60"/>
              <w:rPr>
                <w:lang w:eastAsia="zh-CN"/>
              </w:rPr>
            </w:pPr>
            <w:r>
              <w:rPr>
                <w:rFonts w:hint="eastAsia"/>
                <w:lang w:eastAsia="zh-CN"/>
              </w:rPr>
              <w:t>S</w:t>
            </w:r>
            <w:r>
              <w:rPr>
                <w:lang w:eastAsia="zh-CN"/>
              </w:rPr>
              <w:t>eems not needed. But no strong view.</w:t>
            </w:r>
          </w:p>
        </w:tc>
      </w:tr>
      <w:tr w:rsidR="000807C0" w14:paraId="6F53B83F" w14:textId="77777777" w:rsidTr="007C74CF">
        <w:tc>
          <w:tcPr>
            <w:tcW w:w="1413" w:type="dxa"/>
            <w:tcBorders>
              <w:top w:val="single" w:sz="4" w:space="0" w:color="auto"/>
              <w:left w:val="single" w:sz="4" w:space="0" w:color="auto"/>
              <w:bottom w:val="single" w:sz="4" w:space="0" w:color="auto"/>
              <w:right w:val="single" w:sz="4" w:space="0" w:color="auto"/>
            </w:tcBorders>
          </w:tcPr>
          <w:p w14:paraId="7741D06E" w14:textId="77777777" w:rsidR="000807C0" w:rsidRPr="008F65ED" w:rsidRDefault="000807C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2E60652" w14:textId="77777777" w:rsidR="000807C0" w:rsidRPr="008F65ED" w:rsidRDefault="000807C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7C74CF">
            <w:pPr>
              <w:spacing w:after="60"/>
              <w:rPr>
                <w:lang w:eastAsia="zh-CN"/>
              </w:rPr>
            </w:pPr>
          </w:p>
        </w:tc>
      </w:tr>
      <w:tr w:rsidR="000807C0" w14:paraId="0E5B58F8" w14:textId="77777777" w:rsidTr="007C74CF">
        <w:tc>
          <w:tcPr>
            <w:tcW w:w="1413" w:type="dxa"/>
            <w:tcBorders>
              <w:top w:val="single" w:sz="4" w:space="0" w:color="auto"/>
              <w:left w:val="single" w:sz="4" w:space="0" w:color="auto"/>
              <w:bottom w:val="single" w:sz="4" w:space="0" w:color="auto"/>
              <w:right w:val="single" w:sz="4" w:space="0" w:color="auto"/>
            </w:tcBorders>
          </w:tcPr>
          <w:p w14:paraId="79D0427E" w14:textId="77777777" w:rsidR="000807C0" w:rsidRPr="008F65ED" w:rsidRDefault="000807C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593D47C" w14:textId="77777777" w:rsidR="000807C0" w:rsidRPr="008F65ED" w:rsidRDefault="000807C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7C74CF">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 xml:space="preserve">release </w:t>
      </w:r>
      <w:proofErr w:type="gramStart"/>
      <w:r w:rsidR="00525C66">
        <w:t>cause</w:t>
      </w:r>
      <w:proofErr w:type="gramEnd"/>
      <w:r w:rsidR="00525C66">
        <w:t xml:space="preserv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lastRenderedPageBreak/>
        <w:t>P4</w:t>
      </w:r>
      <w:r w:rsidRPr="00525C66">
        <w:rPr>
          <w:i/>
          <w:lang w:eastAsia="en-US"/>
        </w:rPr>
        <w:t xml:space="preserve"> (Proposal 4: </w:t>
      </w:r>
      <w:r w:rsidRPr="00525C66">
        <w:rPr>
          <w:i/>
        </w:rPr>
        <w:t xml:space="preserve">Editor’s note 4: Release </w:t>
      </w:r>
      <w:proofErr w:type="gramStart"/>
      <w:r w:rsidRPr="00525C66">
        <w:rPr>
          <w:i/>
        </w:rPr>
        <w:t>cause</w:t>
      </w:r>
      <w:proofErr w:type="gramEnd"/>
      <w:r w:rsidRPr="00525C66">
        <w:rPr>
          <w:i/>
        </w:rPr>
        <w:t xml:space="preserv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rFonts w:hint="eastAsia"/>
          <w:lang w:val="en-GB" w:eastAsia="zh-CN"/>
        </w:rPr>
      </w:pPr>
    </w:p>
    <w:p w14:paraId="2EADA583" w14:textId="616FB423" w:rsidR="006D5548" w:rsidRDefault="006D5548" w:rsidP="00B724B7">
      <w:pPr>
        <w:pStyle w:val="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hint="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company suggest</w:t>
      </w:r>
      <w:r>
        <w:t>s</w:t>
      </w:r>
      <w:r>
        <w:t xml:space="preserve"> to agree </w:t>
      </w:r>
      <w:r w:rsidRPr="00883D79">
        <w:t>RIL H012, H013, H016, H017</w:t>
      </w:r>
      <w:r>
        <w:t xml:space="preserve">, e.g., </w:t>
      </w:r>
      <w:r w:rsidRPr="00883D79">
        <w:t xml:space="preserve">to group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ntn-ConfigDedicated</w:t>
      </w:r>
      <w:proofErr w:type="spellEnd"/>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w:t>
      </w:r>
      <w:r w:rsidRPr="000807C0">
        <w:rPr>
          <w:b/>
          <w:lang w:val="en-GB"/>
        </w:rPr>
        <w:t>changes</w:t>
      </w:r>
      <w:r w:rsidRPr="000807C0">
        <w:rPr>
          <w:b/>
          <w:lang w:val="en-GB"/>
        </w:rPr>
        <w:t xml:space="preserve">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7C74CF">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7C74CF">
            <w:pPr>
              <w:rPr>
                <w:b/>
                <w:bCs/>
                <w:lang w:val="en-GB" w:eastAsia="zh-CN"/>
              </w:rPr>
            </w:pPr>
            <w:r>
              <w:rPr>
                <w:b/>
                <w:bCs/>
                <w:lang w:val="en-GB" w:eastAsia="zh-CN"/>
              </w:rPr>
              <w:t>Comment</w:t>
            </w:r>
          </w:p>
        </w:tc>
      </w:tr>
      <w:tr w:rsidR="000807C0" w14:paraId="4041FB14" w14:textId="77777777" w:rsidTr="007C74CF">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7C74CF">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7C74CF">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7C74CF">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w:t>
            </w:r>
            <w:proofErr w:type="spellStart"/>
            <w:r w:rsidRPr="00E82012">
              <w:rPr>
                <w:rFonts w:ascii="Arial" w:eastAsia="Times New Roman" w:hAnsi="Arial"/>
                <w:b/>
                <w:bCs/>
                <w:i/>
                <w:iCs/>
              </w:rPr>
              <w:t>Config</w:t>
            </w:r>
            <w:proofErr w:type="spellEnd"/>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3" w:author="Huawei" w:date="2022-04-12T11:13:00Z"/>
                <w:rFonts w:ascii="Courier New" w:eastAsia="Times New Roman" w:hAnsi="Courier New"/>
                <w:noProof/>
                <w:sz w:val="16"/>
              </w:rPr>
            </w:pPr>
            <w:del w:id="74"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5" w:author="Huawei" w:date="2022-04-12T11:13:00Z"/>
                <w:rFonts w:ascii="Courier New" w:eastAsia="Times New Roman" w:hAnsi="Courier New"/>
                <w:noProof/>
                <w:sz w:val="16"/>
              </w:rPr>
            </w:pPr>
            <w:del w:id="76"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7" w:author="Huawei" w:date="2022-04-12T11:13:00Z"/>
                <w:rFonts w:ascii="Courier New" w:eastAsia="Times New Roman" w:hAnsi="Courier New"/>
                <w:noProof/>
                <w:sz w:val="16"/>
              </w:rPr>
            </w:pPr>
            <w:del w:id="78"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9" w:author="Huawei" w:date="2022-04-12T11:13:00Z"/>
                <w:rFonts w:ascii="Courier New" w:eastAsia="Times New Roman" w:hAnsi="Courier New"/>
                <w:noProof/>
                <w:sz w:val="16"/>
              </w:rPr>
            </w:pPr>
            <w:del w:id="80"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1"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hint="eastAsia"/>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7C74CF">
            <w:pPr>
              <w:spacing w:after="60"/>
              <w:rPr>
                <w:rFonts w:hint="eastAsia"/>
                <w:lang w:eastAsia="zh-CN"/>
              </w:rPr>
            </w:pPr>
          </w:p>
        </w:tc>
      </w:tr>
      <w:tr w:rsidR="000807C0" w14:paraId="4517B335" w14:textId="77777777" w:rsidTr="007C74CF">
        <w:tc>
          <w:tcPr>
            <w:tcW w:w="1413" w:type="dxa"/>
            <w:tcBorders>
              <w:top w:val="single" w:sz="4" w:space="0" w:color="auto"/>
              <w:left w:val="single" w:sz="4" w:space="0" w:color="auto"/>
              <w:bottom w:val="single" w:sz="4" w:space="0" w:color="auto"/>
              <w:right w:val="single" w:sz="4" w:space="0" w:color="auto"/>
            </w:tcBorders>
          </w:tcPr>
          <w:p w14:paraId="3E4A04CF" w14:textId="77777777" w:rsidR="000807C0" w:rsidRPr="008F65ED" w:rsidRDefault="000807C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8A74B2C" w14:textId="77777777" w:rsidR="000807C0" w:rsidRPr="008F65ED" w:rsidRDefault="000807C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4FBA5E3" w14:textId="77777777" w:rsidR="000807C0" w:rsidRPr="008F65ED" w:rsidRDefault="000807C0" w:rsidP="007C74CF">
            <w:pPr>
              <w:spacing w:after="60"/>
              <w:rPr>
                <w:lang w:eastAsia="zh-CN"/>
              </w:rPr>
            </w:pPr>
          </w:p>
        </w:tc>
      </w:tr>
      <w:tr w:rsidR="000807C0" w14:paraId="48517401" w14:textId="77777777" w:rsidTr="007C74CF">
        <w:tc>
          <w:tcPr>
            <w:tcW w:w="1413" w:type="dxa"/>
            <w:tcBorders>
              <w:top w:val="single" w:sz="4" w:space="0" w:color="auto"/>
              <w:left w:val="single" w:sz="4" w:space="0" w:color="auto"/>
              <w:bottom w:val="single" w:sz="4" w:space="0" w:color="auto"/>
              <w:right w:val="single" w:sz="4" w:space="0" w:color="auto"/>
            </w:tcBorders>
          </w:tcPr>
          <w:p w14:paraId="3942C581" w14:textId="77777777" w:rsidR="000807C0" w:rsidRPr="008F65ED" w:rsidRDefault="000807C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19FCA1E" w14:textId="77777777" w:rsidR="000807C0" w:rsidRPr="008F65ED" w:rsidRDefault="000807C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A19BC15" w14:textId="77777777" w:rsidR="000807C0" w:rsidRPr="008F65ED" w:rsidRDefault="000807C0" w:rsidP="007C74CF">
            <w:pPr>
              <w:spacing w:after="60"/>
              <w:rPr>
                <w:lang w:eastAsia="zh-CN"/>
              </w:rPr>
            </w:pPr>
          </w:p>
        </w:tc>
      </w:tr>
    </w:tbl>
    <w:p w14:paraId="20EED309" w14:textId="77777777" w:rsidR="000807C0" w:rsidRPr="000807C0" w:rsidRDefault="000807C0" w:rsidP="000807C0">
      <w:pPr>
        <w:rPr>
          <w:rFonts w:eastAsia="MS Mincho" w:hint="eastAsia"/>
          <w:lang w:val="en-GB"/>
        </w:rPr>
      </w:pPr>
    </w:p>
    <w:p w14:paraId="4F60DC5B" w14:textId="663615BD" w:rsidR="00D4055F" w:rsidRDefault="00D4055F" w:rsidP="00B724B7">
      <w:pPr>
        <w:pStyle w:val="2"/>
        <w:tabs>
          <w:tab w:val="left" w:pos="540"/>
        </w:tabs>
        <w:ind w:left="2520" w:hanging="2520"/>
        <w:rPr>
          <w:szCs w:val="32"/>
        </w:rPr>
      </w:pPr>
      <w:r w:rsidRPr="006D5548">
        <w:rPr>
          <w:szCs w:val="32"/>
        </w:rPr>
        <w:t xml:space="preserve">Issue </w:t>
      </w:r>
      <w:r w:rsidR="006D5548" w:rsidRPr="006D5548">
        <w:rPr>
          <w:szCs w:val="32"/>
        </w:rPr>
        <w:t>5</w:t>
      </w:r>
      <w:r w:rsidRPr="006D5548">
        <w:rPr>
          <w:szCs w:val="32"/>
        </w:rPr>
        <w:t>: RRC reestablishment between TN and NTN for NB-</w:t>
      </w:r>
      <w:proofErr w:type="spellStart"/>
      <w:r w:rsidRPr="006D5548">
        <w:rPr>
          <w:szCs w:val="32"/>
        </w:rPr>
        <w:t>IoT</w:t>
      </w:r>
      <w:proofErr w:type="spellEnd"/>
      <w:r w:rsidRPr="006D5548">
        <w:rPr>
          <w:szCs w:val="32"/>
        </w:rPr>
        <w:t xml:space="preserve">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w:t>
      </w:r>
      <w:proofErr w:type="spellStart"/>
      <w:r w:rsidR="001C34E8" w:rsidRPr="00F2131B">
        <w:rPr>
          <w:lang w:eastAsia="x-none"/>
        </w:rPr>
        <w:t>IoT</w:t>
      </w:r>
      <w:proofErr w:type="spellEnd"/>
      <w:r w:rsidR="001C34E8">
        <w:rPr>
          <w:lang w:eastAsia="x-none"/>
        </w:rPr>
        <w:t>.</w:t>
      </w:r>
    </w:p>
    <w:p w14:paraId="3FE0D561" w14:textId="77653675" w:rsidR="001C34E8" w:rsidRDefault="001C34E8" w:rsidP="001C34E8">
      <w:r>
        <w:rPr>
          <w:lang w:eastAsia="x-none"/>
        </w:rPr>
        <w:t xml:space="preserve">In </w:t>
      </w:r>
      <w:r>
        <w:t xml:space="preserve">TN, </w:t>
      </w:r>
      <w:r>
        <w:t xml:space="preserve">the parameter </w:t>
      </w:r>
      <w:r w:rsidRPr="00E136FF">
        <w:rPr>
          <w:b/>
          <w:i/>
          <w:noProof/>
        </w:rPr>
        <w:t>cp-Reestablishment</w:t>
      </w:r>
      <w:r w:rsidRPr="009A7709">
        <w:t xml:space="preserve"> </w:t>
      </w:r>
      <w:r>
        <w:t>in SIB2</w:t>
      </w:r>
      <w:r w:rsidRPr="009A7709">
        <w:t>-NB</w:t>
      </w:r>
      <w:r>
        <w:t xml:space="preserve"> indicates whether the cell supports RRC reestablishment </w:t>
      </w:r>
      <w:r>
        <w:t>for</w:t>
      </w:r>
      <w:r>
        <w:t xml:space="preserve"> CP solution.</w:t>
      </w:r>
      <w:r>
        <w:t xml:space="preserve"> There is a question that, whether a </w:t>
      </w:r>
      <w:r>
        <w:t xml:space="preserve">same indication </w:t>
      </w:r>
      <w:r w:rsidRPr="005C2D65">
        <w:rPr>
          <w:i/>
          <w:iCs/>
        </w:rPr>
        <w:t>cp-Reestablishment-r14</w:t>
      </w:r>
      <w:r>
        <w:t xml:space="preserve"> </w:t>
      </w:r>
      <w:r>
        <w:t xml:space="preserve">can </w:t>
      </w:r>
      <w:r>
        <w:t xml:space="preserve">be used to indicate </w:t>
      </w:r>
      <w:r w:rsidRPr="001C34E8">
        <w:t>that the UE is allowed to</w:t>
      </w:r>
      <w:r>
        <w:t xml:space="preserve"> perform RRC reestablishment from TN to NTN</w:t>
      </w:r>
      <w:r>
        <w:t xml:space="preserve"> or</w:t>
      </w:r>
      <w:r>
        <w:t xml:space="preserve"> NTN to TN?</w:t>
      </w:r>
      <w:r>
        <w:t xml:space="preserve">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proofErr w:type="spellStart"/>
      <w:r w:rsidRPr="001C34E8">
        <w:rPr>
          <w:b/>
          <w:i/>
          <w:lang w:val="en-GB"/>
        </w:rPr>
        <w:t>cp</w:t>
      </w:r>
      <w:proofErr w:type="spellEnd"/>
      <w:r w:rsidRPr="001C34E8">
        <w:rPr>
          <w:b/>
          <w:i/>
          <w:lang w:val="en-GB"/>
        </w:rPr>
        <w:t>-Reestablishment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7C74CF">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7C74CF">
            <w:pPr>
              <w:rPr>
                <w:b/>
                <w:bCs/>
                <w:lang w:val="en-GB" w:eastAsia="zh-CN"/>
              </w:rPr>
            </w:pPr>
            <w:r>
              <w:rPr>
                <w:b/>
                <w:bCs/>
                <w:lang w:val="en-GB" w:eastAsia="zh-CN"/>
              </w:rPr>
              <w:t>Comment</w:t>
            </w:r>
          </w:p>
        </w:tc>
      </w:tr>
      <w:tr w:rsidR="001C34E8" w14:paraId="0624D839" w14:textId="77777777" w:rsidTr="007C74CF">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7C74CF">
            <w:pPr>
              <w:rPr>
                <w:lang w:eastAsia="zh-CN"/>
              </w:rPr>
            </w:pPr>
            <w:r>
              <w:rPr>
                <w:rFonts w:hint="eastAsia"/>
                <w:lang w:eastAsia="zh-CN"/>
              </w:rPr>
              <w:lastRenderedPageBreak/>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7C74CF">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7C74CF">
            <w:pPr>
              <w:spacing w:after="60"/>
              <w:rPr>
                <w:rFonts w:hint="eastAsia"/>
                <w:lang w:eastAsia="zh-CN"/>
              </w:rPr>
            </w:pPr>
          </w:p>
        </w:tc>
      </w:tr>
      <w:tr w:rsidR="001C34E8" w14:paraId="177A6F21" w14:textId="77777777" w:rsidTr="007C74CF">
        <w:tc>
          <w:tcPr>
            <w:tcW w:w="1413" w:type="dxa"/>
            <w:tcBorders>
              <w:top w:val="single" w:sz="4" w:space="0" w:color="auto"/>
              <w:left w:val="single" w:sz="4" w:space="0" w:color="auto"/>
              <w:bottom w:val="single" w:sz="4" w:space="0" w:color="auto"/>
              <w:right w:val="single" w:sz="4" w:space="0" w:color="auto"/>
            </w:tcBorders>
          </w:tcPr>
          <w:p w14:paraId="4E87C6AB" w14:textId="77777777" w:rsidR="001C34E8" w:rsidRDefault="001C34E8" w:rsidP="007C74CF">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49DD5E4B" w14:textId="77777777" w:rsidR="001C34E8" w:rsidRDefault="001C34E8"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C774AB9" w14:textId="77777777" w:rsidR="001C34E8" w:rsidRPr="008F65ED" w:rsidRDefault="001C34E8" w:rsidP="007C74CF">
            <w:pPr>
              <w:spacing w:after="60"/>
              <w:rPr>
                <w:rFonts w:hint="eastAsia"/>
                <w:lang w:eastAsia="zh-CN"/>
              </w:rPr>
            </w:pPr>
          </w:p>
        </w:tc>
      </w:tr>
      <w:tr w:rsidR="001C34E8" w14:paraId="4C433B58" w14:textId="77777777" w:rsidTr="007C74CF">
        <w:tc>
          <w:tcPr>
            <w:tcW w:w="1413" w:type="dxa"/>
            <w:tcBorders>
              <w:top w:val="single" w:sz="4" w:space="0" w:color="auto"/>
              <w:left w:val="single" w:sz="4" w:space="0" w:color="auto"/>
              <w:bottom w:val="single" w:sz="4" w:space="0" w:color="auto"/>
              <w:right w:val="single" w:sz="4" w:space="0" w:color="auto"/>
            </w:tcBorders>
          </w:tcPr>
          <w:p w14:paraId="4F06093F" w14:textId="77777777" w:rsidR="001C34E8" w:rsidRDefault="001C34E8" w:rsidP="007C74CF">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359DA1EF" w14:textId="77777777" w:rsidR="001C34E8" w:rsidRDefault="001C34E8"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B5A24D0" w14:textId="77777777" w:rsidR="001C34E8" w:rsidRPr="008F65ED" w:rsidRDefault="001C34E8" w:rsidP="007C74CF">
            <w:pPr>
              <w:spacing w:after="60"/>
              <w:rPr>
                <w:rFonts w:hint="eastAsia"/>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w:t>
      </w:r>
      <w:r>
        <w:rPr>
          <w:rFonts w:eastAsiaTheme="minorEastAsia"/>
          <w:lang w:val="en-GB" w:eastAsia="zh-CN"/>
        </w:rPr>
        <w:t>, c</w:t>
      </w:r>
      <w:proofErr w:type="spellStart"/>
      <w:r w:rsidR="001C34E8">
        <w:t>ompany</w:t>
      </w:r>
      <w:proofErr w:type="spellEnd"/>
      <w:r w:rsidR="001C34E8">
        <w:t xml:space="preserve">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proofErr w:type="spellStart"/>
      <w:r w:rsidRPr="001509B1">
        <w:rPr>
          <w:i/>
          <w:iCs/>
        </w:rPr>
        <w:t>cp</w:t>
      </w:r>
      <w:proofErr w:type="spellEnd"/>
      <w:r w:rsidRPr="001509B1">
        <w:rPr>
          <w:i/>
          <w:iCs/>
        </w:rPr>
        <w:t>-</w:t>
      </w:r>
      <w:proofErr w:type="spellStart"/>
      <w:r w:rsidRPr="001509B1">
        <w:rPr>
          <w:i/>
          <w:iCs/>
        </w:rPr>
        <w:t>ReestablishmentTN</w:t>
      </w:r>
      <w:proofErr w:type="spellEnd"/>
      <w:r w:rsidRPr="001509B1">
        <w:rPr>
          <w:i/>
          <w:iCs/>
        </w:rPr>
        <w:t>-NTN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w:t>
      </w:r>
      <w:r>
        <w:rPr>
          <w:b/>
          <w:lang w:val="en-GB"/>
        </w:rPr>
        <w:t xml:space="preserve">If answer to Q9a is </w:t>
      </w:r>
      <w:proofErr w:type="gramStart"/>
      <w:r>
        <w:rPr>
          <w:b/>
          <w:lang w:val="en-GB"/>
        </w:rPr>
        <w:t>Yes</w:t>
      </w:r>
      <w:proofErr w:type="gramEnd"/>
      <w:r>
        <w:rPr>
          <w:b/>
          <w:lang w:val="en-GB"/>
        </w:rPr>
        <w:t>,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 xml:space="preserve">Option 1: </w:t>
      </w:r>
      <w:r>
        <w:rPr>
          <w:b/>
          <w:lang w:val="en-GB"/>
        </w:rPr>
        <w:t>To introduce a new indication</w:t>
      </w:r>
      <w:r w:rsidRPr="000B0290">
        <w:rPr>
          <w:b/>
          <w:lang w:val="en-GB"/>
        </w:rPr>
        <w:t xml:space="preserve"> “</w:t>
      </w:r>
      <w:proofErr w:type="spellStart"/>
      <w:r w:rsidRPr="000B0290">
        <w:rPr>
          <w:b/>
          <w:i/>
          <w:lang w:val="en-GB"/>
        </w:rPr>
        <w:t>cp</w:t>
      </w:r>
      <w:proofErr w:type="spellEnd"/>
      <w:r w:rsidRPr="000B0290">
        <w:rPr>
          <w:b/>
          <w:i/>
          <w:lang w:val="en-GB"/>
        </w:rPr>
        <w:t>-</w:t>
      </w:r>
      <w:proofErr w:type="spellStart"/>
      <w:r w:rsidRPr="000B0290">
        <w:rPr>
          <w:b/>
          <w:i/>
          <w:lang w:val="en-GB"/>
        </w:rPr>
        <w:t>ReestablishmentTN</w:t>
      </w:r>
      <w:proofErr w:type="spellEnd"/>
      <w:r w:rsidRPr="000B0290">
        <w:rPr>
          <w:b/>
          <w:i/>
          <w:lang w:val="en-GB"/>
        </w:rPr>
        <w:t>-NTN</w:t>
      </w:r>
      <w:r w:rsidRPr="000B0290">
        <w:rPr>
          <w:b/>
          <w:lang w:val="en-GB"/>
        </w:rPr>
        <w:t xml:space="preserve">” in </w:t>
      </w:r>
      <w:r w:rsidRPr="000B0290">
        <w:rPr>
          <w:b/>
          <w:lang w:val="en-GB"/>
        </w:rPr>
        <w:t>SIB</w:t>
      </w:r>
      <w:r w:rsidRPr="000B0290">
        <w:rPr>
          <w:b/>
          <w:lang w:val="en-GB"/>
        </w:rPr>
        <w:t>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w:t>
      </w:r>
      <w:r w:rsidRPr="000B0290">
        <w:rPr>
          <w:b/>
        </w:rPr>
        <w:t>solution, e.g., i</w:t>
      </w:r>
      <w:r w:rsidRPr="000B0290">
        <w:rPr>
          <w:b/>
        </w:rPr>
        <w:t>f the UE</w:t>
      </w:r>
      <w:r w:rsidRPr="000B0290">
        <w:rPr>
          <w:b/>
        </w:rPr>
        <w:t xml:space="preserve"> selects</w:t>
      </w:r>
      <w:r w:rsidRPr="000B0290">
        <w:rPr>
          <w:b/>
        </w:rPr>
        <w:t xml:space="preserve"> a new cell that belongs to different network (TN or NTN) from the currently connected network after RLF</w:t>
      </w:r>
      <w:r w:rsidRPr="000B0290">
        <w:rPr>
          <w:b/>
        </w:rPr>
        <w:t xml:space="preserve">, </w:t>
      </w:r>
      <w:r w:rsidRPr="000B0290">
        <w:rPr>
          <w:b/>
        </w:rPr>
        <w:t>it will trigger a tracking area update procedure instead of RRC reestablishment procedure</w:t>
      </w:r>
      <w:r w:rsidRPr="000B0290">
        <w:rPr>
          <w:b/>
        </w:rPr>
        <w:t>.</w:t>
      </w:r>
    </w:p>
    <w:p w14:paraId="05010B26" w14:textId="635AD255" w:rsidR="000B0290" w:rsidRDefault="000B0290" w:rsidP="000B0290">
      <w:pPr>
        <w:spacing w:after="120"/>
        <w:ind w:leftChars="100" w:left="200"/>
        <w:rPr>
          <w:rFonts w:eastAsiaTheme="minorEastAsia"/>
          <w:b/>
          <w:lang w:val="en-GB" w:eastAsia="zh-CN"/>
        </w:rPr>
      </w:pPr>
      <w:r>
        <w:rPr>
          <w:b/>
          <w:lang w:val="en-GB"/>
        </w:rPr>
        <w:t xml:space="preserve">Option </w:t>
      </w:r>
      <w:r>
        <w:rPr>
          <w:b/>
          <w:lang w:val="en-GB"/>
        </w:rPr>
        <w:t>3</w:t>
      </w:r>
      <w:r>
        <w:rPr>
          <w:b/>
          <w:lang w:val="en-GB"/>
        </w:rPr>
        <w:t>: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7C74CF">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7C74CF">
            <w:pPr>
              <w:rPr>
                <w:b/>
                <w:bCs/>
                <w:lang w:val="en-GB" w:eastAsia="zh-CN"/>
              </w:rPr>
            </w:pPr>
            <w:r>
              <w:rPr>
                <w:b/>
                <w:bCs/>
                <w:lang w:val="en-GB" w:eastAsia="zh-CN"/>
              </w:rPr>
              <w:t>Comment</w:t>
            </w:r>
          </w:p>
        </w:tc>
      </w:tr>
      <w:tr w:rsidR="000B0290" w14:paraId="0E5048FD" w14:textId="77777777" w:rsidTr="007C74CF">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7C74CF">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7C74CF">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hint="eastAsia"/>
                <w:lang w:eastAsia="zh-CN"/>
              </w:rPr>
            </w:pPr>
            <w:r>
              <w:rPr>
                <w:rFonts w:eastAsiaTheme="minorEastAsia"/>
                <w:lang w:eastAsia="zh-CN"/>
              </w:rPr>
              <w:t>Seems simple.</w:t>
            </w:r>
          </w:p>
        </w:tc>
      </w:tr>
      <w:tr w:rsidR="000B0290" w14:paraId="38F6B5D6" w14:textId="77777777" w:rsidTr="007C74CF">
        <w:tc>
          <w:tcPr>
            <w:tcW w:w="1413" w:type="dxa"/>
            <w:tcBorders>
              <w:top w:val="single" w:sz="4" w:space="0" w:color="auto"/>
              <w:left w:val="single" w:sz="4" w:space="0" w:color="auto"/>
              <w:bottom w:val="single" w:sz="4" w:space="0" w:color="auto"/>
              <w:right w:val="single" w:sz="4" w:space="0" w:color="auto"/>
            </w:tcBorders>
          </w:tcPr>
          <w:p w14:paraId="390CC816" w14:textId="77777777" w:rsidR="000B0290" w:rsidRPr="008F65ED" w:rsidRDefault="000B029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A64B3FB" w14:textId="77777777" w:rsidR="000B0290" w:rsidRPr="008F65ED" w:rsidRDefault="000B029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45982AB" w14:textId="77777777" w:rsidR="000B0290" w:rsidRPr="008F65ED" w:rsidRDefault="000B0290" w:rsidP="007C74CF">
            <w:pPr>
              <w:spacing w:after="60"/>
              <w:rPr>
                <w:lang w:eastAsia="en-US"/>
              </w:rPr>
            </w:pPr>
          </w:p>
        </w:tc>
      </w:tr>
    </w:tbl>
    <w:p w14:paraId="2C4D8E76" w14:textId="77777777" w:rsidR="000807C0" w:rsidRPr="000807C0" w:rsidRDefault="000807C0" w:rsidP="000807C0">
      <w:pPr>
        <w:rPr>
          <w:rFonts w:eastAsia="MS Mincho" w:hint="eastAsia"/>
          <w:lang w:val="en-GB"/>
        </w:rPr>
      </w:pPr>
    </w:p>
    <w:p w14:paraId="3C1A5CAC" w14:textId="51F27B7B"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af3"/>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hint="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82"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rPr>
                <w:rFonts w:hint="eastAsia"/>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bookmarkStart w:id="83" w:name="_GoBack"/>
      <w:bookmarkEnd w:id="8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7C74CF">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7C74CF">
            <w:pPr>
              <w:rPr>
                <w:b/>
                <w:bCs/>
                <w:lang w:val="en-GB" w:eastAsia="zh-CN"/>
              </w:rPr>
            </w:pPr>
            <w:r>
              <w:rPr>
                <w:b/>
                <w:bCs/>
                <w:lang w:val="en-GB" w:eastAsia="zh-CN"/>
              </w:rPr>
              <w:t>Comment</w:t>
            </w:r>
          </w:p>
        </w:tc>
      </w:tr>
      <w:tr w:rsidR="000807C0" w14:paraId="67038445" w14:textId="77777777" w:rsidTr="007C74CF">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7C74CF">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7C74CF">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 xml:space="preserve">There are some discussion during ASN.1 review for the similar thing but no related </w:t>
            </w:r>
            <w:proofErr w:type="spellStart"/>
            <w:r>
              <w:rPr>
                <w:lang w:eastAsia="zh-CN"/>
              </w:rPr>
              <w:t>Tdoc</w:t>
            </w:r>
            <w:proofErr w:type="spellEnd"/>
            <w:r>
              <w:rPr>
                <w:lang w:eastAsia="zh-CN"/>
              </w:rPr>
              <w:t xml:space="preserve">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w:t>
            </w:r>
            <w:r w:rsidRPr="00502CBE">
              <w:rPr>
                <w:lang w:eastAsia="zh-CN"/>
              </w:rPr>
              <w:t>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w:t>
            </w:r>
            <w:r w:rsidRPr="00502CBE">
              <w:rPr>
                <w:lang w:eastAsia="zh-CN"/>
              </w:rPr>
              <w:t>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af8"/>
              <w:numPr>
                <w:ilvl w:val="0"/>
                <w:numId w:val="48"/>
              </w:numPr>
              <w:spacing w:after="100"/>
              <w:ind w:firstLineChars="0"/>
              <w:rPr>
                <w:lang w:eastAsia="zh-CN"/>
              </w:rPr>
            </w:pPr>
            <w:r w:rsidRPr="00E136FF">
              <w:t>if the UE is a BL UE or a UE in CE or a NB-</w:t>
            </w:r>
            <w:proofErr w:type="spellStart"/>
            <w:r w:rsidRPr="00E136FF">
              <w:t>IoT</w:t>
            </w:r>
            <w:proofErr w:type="spellEnd"/>
            <w:r w:rsidRPr="00E136FF">
              <w:t xml:space="preserve">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7C74CF">
        <w:tc>
          <w:tcPr>
            <w:tcW w:w="1413" w:type="dxa"/>
            <w:tcBorders>
              <w:top w:val="single" w:sz="4" w:space="0" w:color="auto"/>
              <w:left w:val="single" w:sz="4" w:space="0" w:color="auto"/>
              <w:bottom w:val="single" w:sz="4" w:space="0" w:color="auto"/>
              <w:right w:val="single" w:sz="4" w:space="0" w:color="auto"/>
            </w:tcBorders>
          </w:tcPr>
          <w:p w14:paraId="0CF635FE" w14:textId="77777777" w:rsidR="000807C0" w:rsidRPr="008F65ED" w:rsidRDefault="000807C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C820C77" w14:textId="77777777" w:rsidR="000807C0" w:rsidRPr="008F65ED" w:rsidRDefault="000807C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4251E1B" w14:textId="77777777" w:rsidR="000807C0" w:rsidRPr="008F65ED" w:rsidRDefault="000807C0" w:rsidP="007C74CF">
            <w:pPr>
              <w:spacing w:after="60"/>
              <w:rPr>
                <w:lang w:eastAsia="zh-CN"/>
              </w:rPr>
            </w:pPr>
          </w:p>
        </w:tc>
      </w:tr>
      <w:tr w:rsidR="000807C0" w14:paraId="55808EA5" w14:textId="77777777" w:rsidTr="007C74CF">
        <w:tc>
          <w:tcPr>
            <w:tcW w:w="1413" w:type="dxa"/>
            <w:tcBorders>
              <w:top w:val="single" w:sz="4" w:space="0" w:color="auto"/>
              <w:left w:val="single" w:sz="4" w:space="0" w:color="auto"/>
              <w:bottom w:val="single" w:sz="4" w:space="0" w:color="auto"/>
              <w:right w:val="single" w:sz="4" w:space="0" w:color="auto"/>
            </w:tcBorders>
          </w:tcPr>
          <w:p w14:paraId="7661983B" w14:textId="77777777" w:rsidR="000807C0" w:rsidRPr="008F65ED" w:rsidRDefault="000807C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91A1675" w14:textId="77777777" w:rsidR="000807C0" w:rsidRPr="008F65ED" w:rsidRDefault="000807C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7C74CF">
            <w:pPr>
              <w:spacing w:after="60"/>
              <w:rPr>
                <w:lang w:eastAsia="zh-CN"/>
              </w:rPr>
            </w:pP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a9"/>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w:t>
      </w:r>
      <w:proofErr w:type="gramStart"/>
      <w:r w:rsidR="005B1A5E" w:rsidRPr="005B1A5E">
        <w:rPr>
          <w:color w:val="auto"/>
          <w:lang w:eastAsia="zh-CN"/>
        </w:rPr>
        <w:t>][</w:t>
      </w:r>
      <w:proofErr w:type="gramEnd"/>
      <w:r w:rsidR="005B1A5E" w:rsidRPr="005B1A5E">
        <w:rPr>
          <w:color w:val="auto"/>
          <w:lang w:eastAsia="zh-CN"/>
        </w:rPr>
        <w:t>O301][O302][O303][O304][O306][O307][O311][O312][O313] Correction on the handing of SIB31</w:t>
      </w:r>
      <w:r w:rsidR="005B1A5E" w:rsidRPr="005B1A5E">
        <w:rPr>
          <w:color w:val="auto"/>
          <w:lang w:eastAsia="zh-CN"/>
        </w:rPr>
        <w:tab/>
        <w:t>OPPO</w:t>
      </w:r>
      <w:r w:rsidR="005B1A5E" w:rsidRPr="005B1A5E">
        <w:rPr>
          <w:color w:val="auto"/>
          <w:lang w:eastAsia="zh-CN"/>
        </w:rPr>
        <w:tab/>
      </w:r>
      <w:proofErr w:type="spellStart"/>
      <w:r w:rsidR="005B1A5E" w:rsidRPr="005B1A5E">
        <w:rPr>
          <w:color w:val="auto"/>
          <w:lang w:eastAsia="zh-CN"/>
        </w:rPr>
        <w:t>draftCR</w:t>
      </w:r>
      <w:proofErr w:type="spellEnd"/>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t>LTE_NBIOT_eMTC_NTN</w:t>
      </w:r>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 xml:space="preserve">FFS and RILO301 </w:t>
      </w:r>
      <w:proofErr w:type="spellStart"/>
      <w:r w:rsidRPr="005B1A5E">
        <w:rPr>
          <w:color w:val="auto"/>
          <w:lang w:eastAsia="zh-CN"/>
        </w:rPr>
        <w:t>etc</w:t>
      </w:r>
      <w:proofErr w:type="spellEnd"/>
      <w:r w:rsidRPr="005B1A5E">
        <w:rPr>
          <w:color w:val="auto"/>
          <w:lang w:eastAsia="zh-CN"/>
        </w:rPr>
        <w:t xml:space="preserve"> for 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 xml:space="preserve">FFS and RILO305, X501 </w:t>
      </w:r>
      <w:proofErr w:type="spellStart"/>
      <w:r w:rsidRPr="005B1A5E">
        <w:rPr>
          <w:color w:val="auto"/>
          <w:lang w:eastAsia="zh-CN"/>
        </w:rPr>
        <w:t>etc</w:t>
      </w:r>
      <w:proofErr w:type="spellEnd"/>
      <w:r w:rsidRPr="005B1A5E">
        <w:rPr>
          <w:color w:val="auto"/>
          <w:lang w:eastAsia="zh-CN"/>
        </w:rPr>
        <w:t xml:space="preserve"> for dedicatedSIB31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t>LTE_NBIOT_eMTC_NTN</w:t>
      </w:r>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ZTE Corporation, Sanechips</w:t>
      </w:r>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t>LTE_NBIOT_eMTC_NTN-Core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 xml:space="preserve">RIL H012, H013, H016, </w:t>
      </w:r>
      <w:proofErr w:type="gramStart"/>
      <w:r w:rsidRPr="005D2FC5">
        <w:rPr>
          <w:color w:val="auto"/>
          <w:lang w:eastAsia="zh-CN"/>
        </w:rPr>
        <w:t>H017 :</w:t>
      </w:r>
      <w:proofErr w:type="gramEnd"/>
      <w:r w:rsidRPr="005D2FC5">
        <w:rPr>
          <w:color w:val="auto"/>
          <w:lang w:eastAsia="zh-CN"/>
        </w:rPr>
        <w:t xml:space="preserve"> Signalling of NTN specific configuration parameters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Clarification on System Information acquistion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t>LTE_NBIOT_eMTC_NTN-Core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t>FS_LTE_NBIOT_eMTC_NTN</w:t>
      </w:r>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r w:rsidRPr="005D2FC5">
        <w:rPr>
          <w:color w:val="auto"/>
          <w:lang w:eastAsia="zh-CN"/>
        </w:rPr>
        <w:t>Adressing RRC Editor’s notes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w:t>
      </w:r>
      <w:proofErr w:type="spellStart"/>
      <w:r w:rsidRPr="005D2FC5">
        <w:rPr>
          <w:color w:val="auto"/>
          <w:lang w:eastAsia="zh-CN"/>
        </w:rPr>
        <w:t>IoT</w:t>
      </w:r>
      <w:proofErr w:type="spellEnd"/>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FS_LTE_NBIOT_eMTC_NTN</w:t>
      </w:r>
      <w:proofErr w:type="spellEnd"/>
    </w:p>
    <w:p w14:paraId="4DF5A33F" w14:textId="0035AFB4" w:rsidR="000807C0" w:rsidRPr="000807C0" w:rsidRDefault="000807C0" w:rsidP="000807C0">
      <w:pPr>
        <w:pStyle w:val="Doc-title"/>
        <w:rPr>
          <w:rFonts w:ascii="Times New Roman" w:hAnsi="Times New Roman" w:hint="eastAsia"/>
        </w:rPr>
      </w:pPr>
      <w:r w:rsidRPr="000807C0">
        <w:rPr>
          <w:rFonts w:ascii="Times New Roman" w:hAnsi="Times New Roman"/>
          <w:lang w:eastAsia="zh-CN"/>
        </w:rPr>
        <w:t>[1</w:t>
      </w:r>
      <w:r w:rsidRPr="000807C0">
        <w:rPr>
          <w:rFonts w:ascii="Times New Roman" w:hAnsi="Times New Roman"/>
          <w:lang w:eastAsia="zh-CN"/>
        </w:rPr>
        <w:t>1</w:t>
      </w:r>
      <w:r w:rsidRPr="000807C0">
        <w:rPr>
          <w:rFonts w:ascii="Times New Roman" w:hAnsi="Times New Roman"/>
          <w:lang w:eastAsia="zh-CN"/>
        </w:rPr>
        <w:t xml:space="preserve">] </w:t>
      </w:r>
      <w:r w:rsidRPr="000807C0">
        <w:rPr>
          <w:rFonts w:ascii="Times New Roman" w:hAnsi="Times New Roman"/>
        </w:rPr>
        <w:t>R2-2205995</w:t>
      </w:r>
      <w:r>
        <w:rPr>
          <w:rFonts w:ascii="Times New Roman" w:hAnsi="Times New Roman"/>
        </w:rPr>
        <w:t xml:space="preserve"> </w:t>
      </w:r>
      <w:r w:rsidRPr="000807C0">
        <w:rPr>
          <w:rFonts w:ascii="Times New Roman" w:hAnsi="Times New Roman"/>
        </w:rPr>
        <w:t>Other NR NTN user plane issues</w:t>
      </w:r>
      <w:r w:rsidRPr="000807C0">
        <w:rPr>
          <w:rFonts w:ascii="Times New Roman" w:hAnsi="Times New Roman"/>
        </w:rPr>
        <w:tab/>
        <w:t>Ericsson</w:t>
      </w:r>
      <w:r w:rsidRPr="000807C0">
        <w:rPr>
          <w:rFonts w:ascii="Times New Roman" w:hAnsi="Times New Roman"/>
        </w:rPr>
        <w:tab/>
        <w:t>discussion</w:t>
      </w:r>
      <w:r w:rsidRPr="000807C0">
        <w:rPr>
          <w:rFonts w:ascii="Times New Roman" w:hAnsi="Times New Roman"/>
        </w:rPr>
        <w:tab/>
        <w:t>Rel-17</w:t>
      </w:r>
      <w:r w:rsidRPr="000807C0">
        <w:rPr>
          <w:rFonts w:ascii="Times New Roman" w:hAnsi="Times New Roman"/>
        </w:rPr>
        <w:tab/>
      </w:r>
      <w:proofErr w:type="spellStart"/>
      <w:r w:rsidRPr="000807C0">
        <w:rPr>
          <w:rFonts w:ascii="Times New Roman" w:hAnsi="Times New Roman"/>
        </w:rPr>
        <w:t>NR_NTN_solutions</w:t>
      </w:r>
      <w:proofErr w:type="spellEnd"/>
      <w:r w:rsidRPr="000807C0">
        <w:rPr>
          <w:rFonts w:ascii="Times New Roman" w:hAnsi="Times New Roman"/>
        </w:rPr>
        <w:t>-Core</w:t>
      </w:r>
    </w:p>
    <w:sectPr w:rsidR="000807C0" w:rsidRPr="000807C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0E0E" w14:textId="77777777" w:rsidR="00F7689C" w:rsidRDefault="00F7689C">
      <w:pPr>
        <w:spacing w:after="0"/>
      </w:pPr>
      <w:r>
        <w:separator/>
      </w:r>
    </w:p>
  </w:endnote>
  <w:endnote w:type="continuationSeparator" w:id="0">
    <w:p w14:paraId="62B05ACB" w14:textId="77777777" w:rsidR="00F7689C" w:rsidRDefault="00F768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9E618" w14:textId="77777777" w:rsidR="007C3562" w:rsidRDefault="007C356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320CB" w14:textId="77777777" w:rsidR="007C3562" w:rsidRDefault="007C356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7392" w14:textId="77777777" w:rsidR="007C3562" w:rsidRDefault="007C35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6D377" w14:textId="77777777" w:rsidR="00F7689C" w:rsidRDefault="00F7689C">
      <w:pPr>
        <w:spacing w:after="0"/>
      </w:pPr>
      <w:r>
        <w:separator/>
      </w:r>
    </w:p>
  </w:footnote>
  <w:footnote w:type="continuationSeparator" w:id="0">
    <w:p w14:paraId="499DD2F4" w14:textId="77777777" w:rsidR="00F7689C" w:rsidRDefault="00F768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7C3562" w:rsidRDefault="007C3562"/>
  <w:p w14:paraId="7D3237DF" w14:textId="77777777" w:rsidR="007C3562" w:rsidRDefault="007C35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F8DFB" w14:textId="77777777" w:rsidR="007C3562" w:rsidRDefault="007C356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45CEC" w14:textId="77777777" w:rsidR="007C3562" w:rsidRDefault="007C356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1"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Nokia">
    <w15:presenceInfo w15:providerId="None" w15:userId="Nokia"/>
  </w15:person>
  <w15:person w15:author="Ericsson (Robert)">
    <w15:presenceInfo w15:providerId="None" w15:userId="Ericsson (Robert)"/>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56"/>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列表段落11"/>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
    <w:name w:val="Unresolved Mention"/>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9"/>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B1247B-8542-4A65-A51D-0A1E3C53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4437</Words>
  <Characters>25296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ZTE-Ting</cp:lastModifiedBy>
  <cp:revision>6</cp:revision>
  <cp:lastPrinted>2017-03-22T08:13:00Z</cp:lastPrinted>
  <dcterms:created xsi:type="dcterms:W3CDTF">2022-05-10T09:39:00Z</dcterms:created>
  <dcterms:modified xsi:type="dcterms:W3CDTF">2022-05-10T11:10:00Z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1644499587</vt:lpwstr>
  </property>
</Properties>
</file>