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17BC" w14:textId="4D0DA342" w:rsidR="003446BC" w:rsidRDefault="003446BC"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647471">
        <w:rPr>
          <w:b/>
          <w:bCs/>
          <w:i/>
          <w:noProof/>
          <w:sz w:val="28"/>
        </w:rPr>
        <w:t>05394</w:t>
      </w:r>
    </w:p>
    <w:p w14:paraId="43507DC2" w14:textId="77777777" w:rsidR="003446BC" w:rsidRPr="001C568A" w:rsidRDefault="003446BC" w:rsidP="003446BC">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2F336C6" w:rsidR="001E41F3" w:rsidRPr="00410371" w:rsidRDefault="00A20994" w:rsidP="00E13F3D">
            <w:pPr>
              <w:pStyle w:val="CRCoverPage"/>
              <w:spacing w:after="0"/>
              <w:jc w:val="right"/>
              <w:rPr>
                <w:b/>
                <w:noProof/>
                <w:sz w:val="28"/>
              </w:rPr>
            </w:pPr>
            <w:r>
              <w:rPr>
                <w:b/>
                <w:noProof/>
                <w:sz w:val="28"/>
              </w:rPr>
              <w:t>3</w:t>
            </w:r>
            <w:r w:rsidR="00C50F60">
              <w:rPr>
                <w:b/>
                <w:noProof/>
                <w:sz w:val="28"/>
              </w:rPr>
              <w:t>6</w:t>
            </w:r>
            <w:r>
              <w:rPr>
                <w:b/>
                <w:noProof/>
                <w:sz w:val="28"/>
              </w:rPr>
              <w:t>.331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7CF195" w:rsidR="001E41F3" w:rsidRPr="00410371" w:rsidRDefault="00647471" w:rsidP="00547111">
            <w:pPr>
              <w:pStyle w:val="CRCoverPage"/>
              <w:spacing w:after="0"/>
              <w:rPr>
                <w:noProof/>
              </w:rPr>
            </w:pPr>
            <w:r>
              <w:rPr>
                <w:b/>
                <w:noProof/>
                <w:sz w:val="28"/>
              </w:rPr>
              <w:t>4799</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5AEADDF" w:rsidR="001E41F3" w:rsidRPr="006751CF" w:rsidRDefault="003446BC" w:rsidP="006751CF">
            <w:pPr>
              <w:pStyle w:val="CRCoverPage"/>
              <w:spacing w:after="0"/>
              <w:jc w:val="center"/>
              <w:rPr>
                <w:b/>
                <w:noProof/>
                <w:sz w:val="28"/>
              </w:rPr>
            </w:pPr>
            <w:r>
              <w:rPr>
                <w:b/>
                <w:noProof/>
                <w:sz w:val="28"/>
              </w:rPr>
              <w:t>-</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10C221C"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3446BC">
              <w:rPr>
                <w:b/>
                <w:noProof/>
                <w:sz w:val="28"/>
              </w:rPr>
              <w:t>7</w:t>
            </w:r>
            <w:r w:rsidR="00A20994">
              <w:rPr>
                <w:b/>
                <w:noProof/>
                <w:sz w:val="28"/>
              </w:rPr>
              <w:t>.</w:t>
            </w:r>
            <w:r w:rsidR="003446BC">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38773F8" w:rsidR="001E41F3" w:rsidRDefault="005B2198" w:rsidP="00324A06">
            <w:pPr>
              <w:pStyle w:val="CRCoverPage"/>
              <w:spacing w:before="20" w:after="20"/>
              <w:ind w:left="100"/>
              <w:rPr>
                <w:noProof/>
              </w:rPr>
            </w:pPr>
            <w:r w:rsidRPr="00B27218">
              <w:t>Distinguishing support of band n77</w:t>
            </w:r>
            <w:r>
              <w:t xml:space="preserve">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bookmarkStart w:id="1" w:name="_Hlk101812280"/>
            <w:r>
              <w:rPr>
                <w:b/>
                <w:i/>
                <w:noProof/>
              </w:rPr>
              <w:t>Source to WG:</w:t>
            </w:r>
          </w:p>
        </w:tc>
        <w:tc>
          <w:tcPr>
            <w:tcW w:w="7797" w:type="dxa"/>
            <w:gridSpan w:val="10"/>
            <w:tcBorders>
              <w:right w:val="single" w:sz="4" w:space="0" w:color="auto"/>
            </w:tcBorders>
            <w:shd w:val="pct30" w:color="FFFF00" w:fill="auto"/>
          </w:tcPr>
          <w:p w14:paraId="44269331" w14:textId="10273E7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47471">
              <w:rPr>
                <w:noProof/>
              </w:rPr>
              <w:t>, Ericsson, Huawei, Telus, Bell Canada</w:t>
            </w:r>
          </w:p>
        </w:tc>
      </w:tr>
      <w:bookmarkEnd w:id="1"/>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7903552" w:rsidR="001E41F3" w:rsidRDefault="003446BC"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2065BE" w:rsidR="001E41F3" w:rsidRDefault="00324A06" w:rsidP="00324A06">
            <w:pPr>
              <w:pStyle w:val="CRCoverPage"/>
              <w:spacing w:before="20" w:after="20"/>
              <w:ind w:left="100"/>
              <w:rPr>
                <w:noProof/>
              </w:rPr>
            </w:pPr>
            <w:r>
              <w:t>20</w:t>
            </w:r>
            <w:r w:rsidR="007066A2">
              <w:t>2</w:t>
            </w:r>
            <w:r w:rsidR="003446BC">
              <w:t>2</w:t>
            </w:r>
            <w:r w:rsidR="00BA17E4">
              <w:t>-0</w:t>
            </w:r>
            <w:r w:rsidR="003446BC">
              <w:t>4</w:t>
            </w:r>
            <w:r w:rsidR="009A6A61">
              <w:t>-</w:t>
            </w:r>
            <w:r w:rsidR="006751CF">
              <w:t>2</w:t>
            </w:r>
            <w:r w:rsidR="003446BC">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97B0FD1" w:rsidR="001E41F3" w:rsidRDefault="00417D6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FC7532B" w:rsidR="001E41F3" w:rsidRDefault="007904AC"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17D6C">
              <w:rPr>
                <w:noProof/>
              </w:rPr>
              <w:t>1</w:t>
            </w:r>
            <w:r w:rsidR="003446BC">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4FD6CC8" w:rsidR="001E41F3" w:rsidRDefault="003446BC" w:rsidP="00984E2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9F92E9" w14:textId="783536D9" w:rsidR="003446BC" w:rsidRDefault="003446BC" w:rsidP="003446BC">
            <w:pPr>
              <w:pStyle w:val="CRCoverPage"/>
              <w:numPr>
                <w:ilvl w:val="0"/>
                <w:numId w:val="2"/>
              </w:numPr>
              <w:tabs>
                <w:tab w:val="left" w:pos="384"/>
              </w:tabs>
              <w:spacing w:before="20" w:after="80"/>
              <w:ind w:left="384" w:hanging="284"/>
              <w:rPr>
                <w:noProof/>
              </w:rPr>
            </w:pPr>
            <w:r>
              <w:rPr>
                <w:noProof/>
              </w:rPr>
              <w:t xml:space="preserve">Added a per-UE (inter-RAT) capability for support of NR band n77 </w:t>
            </w:r>
            <w:r w:rsidR="005B2198">
              <w:rPr>
                <w:noProof/>
              </w:rPr>
              <w:t>restrictions</w:t>
            </w:r>
            <w:r>
              <w:rPr>
                <w:noProof/>
              </w:rPr>
              <w:t xml:space="preserve"> in Canada.</w:t>
            </w:r>
          </w:p>
          <w:p w14:paraId="76D3A771" w14:textId="77777777" w:rsidR="003446BC" w:rsidRDefault="003446BC" w:rsidP="003446BC">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8F7D853" w14:textId="77777777" w:rsidR="00522DE9" w:rsidRDefault="00522DE9" w:rsidP="00522DE9">
            <w:pPr>
              <w:pStyle w:val="CRCoverPage"/>
              <w:tabs>
                <w:tab w:val="left" w:pos="384"/>
              </w:tabs>
              <w:spacing w:before="20" w:after="80"/>
              <w:ind w:left="100"/>
              <w:rPr>
                <w:noProof/>
              </w:rPr>
            </w:pPr>
          </w:p>
          <w:p w14:paraId="7F55298F" w14:textId="5F08E4AC" w:rsidR="006A420B" w:rsidRPr="004A6840" w:rsidRDefault="006A420B" w:rsidP="006A420B">
            <w:pPr>
              <w:pStyle w:val="CRCoverPage"/>
              <w:tabs>
                <w:tab w:val="left" w:pos="384"/>
              </w:tabs>
              <w:spacing w:before="20" w:after="80"/>
              <w:ind w:left="100"/>
              <w:rPr>
                <w:b/>
                <w:bCs/>
                <w:iCs/>
                <w:noProof/>
              </w:rPr>
            </w:pPr>
            <w:r w:rsidRPr="004A6840">
              <w:rPr>
                <w:b/>
                <w:bCs/>
                <w:iCs/>
                <w:noProof/>
              </w:rPr>
              <w:t xml:space="preserve">Implementation of this CR by a Release 15 </w:t>
            </w:r>
            <w:r w:rsidR="003446BC">
              <w:rPr>
                <w:b/>
                <w:bCs/>
                <w:iCs/>
                <w:noProof/>
              </w:rPr>
              <w:t xml:space="preserve">or Release 16 </w:t>
            </w:r>
            <w:r w:rsidRPr="004A6840">
              <w:rPr>
                <w:b/>
                <w:bCs/>
                <w:iCs/>
                <w:noProof/>
              </w:rPr>
              <w:t>UE will not cause compatibility issues</w:t>
            </w:r>
            <w:r>
              <w:rPr>
                <w:b/>
                <w:bCs/>
                <w:iCs/>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95334FB"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20994">
              <w:rPr>
                <w:noProof/>
              </w:rPr>
              <w:t>Band n77 capability signalling.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AAD87A6" w14:textId="77777777" w:rsidR="003446BC" w:rsidRDefault="003446BC" w:rsidP="003446BC">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6E39D64D" w:rsidR="00324A06" w:rsidRDefault="003446BC" w:rsidP="003446BC">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60315FE" w:rsidR="00324A06" w:rsidRDefault="003446BC" w:rsidP="00324A06">
            <w:pPr>
              <w:pStyle w:val="CRCoverPage"/>
              <w:spacing w:after="0"/>
              <w:ind w:left="100"/>
              <w:rPr>
                <w:noProof/>
              </w:rPr>
            </w:pPr>
            <w:r>
              <w:rPr>
                <w:noProof/>
              </w:rPr>
              <w:t>It is not possible for network to distinguish which version of band n77 UE is certified against in Canada.</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FF1F51" w:rsidR="00324A06" w:rsidRDefault="00AC7E8F" w:rsidP="00324A06">
            <w:pPr>
              <w:pStyle w:val="CRCoverPage"/>
              <w:spacing w:before="20" w:after="20"/>
              <w:ind w:left="102"/>
              <w:rPr>
                <w:noProof/>
              </w:rPr>
            </w:pPr>
            <w:r>
              <w:rPr>
                <w:noProof/>
              </w:rPr>
              <w:t>6.3.6</w:t>
            </w:r>
            <w:r w:rsidR="00D71522">
              <w:rPr>
                <w:noProof/>
              </w:rPr>
              <w:t>, Annex G</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324A06" w:rsidRDefault="00A2099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5AB4912" w:rsidR="00324A06" w:rsidRDefault="00324A06" w:rsidP="00324A06">
            <w:pPr>
              <w:pStyle w:val="CRCoverPage"/>
              <w:spacing w:after="0"/>
              <w:ind w:left="99"/>
              <w:rPr>
                <w:noProof/>
              </w:rPr>
            </w:pPr>
            <w:r>
              <w:rPr>
                <w:noProof/>
              </w:rPr>
              <w:t>TS</w:t>
            </w:r>
            <w:r w:rsidR="00895313">
              <w:rPr>
                <w:noProof/>
              </w:rPr>
              <w:t>36.306</w:t>
            </w:r>
            <w:r>
              <w:rPr>
                <w:noProof/>
              </w:rPr>
              <w:t xml:space="preserve"> CR</w:t>
            </w:r>
            <w:r w:rsidR="00647471">
              <w:rPr>
                <w:noProof/>
              </w:rPr>
              <w:t>1847</w:t>
            </w:r>
            <w:r w:rsidR="00895313">
              <w:rPr>
                <w:noProof/>
              </w:rPr>
              <w:t>, TS38.331 C</w:t>
            </w:r>
            <w:r w:rsidR="00D9525A">
              <w:rPr>
                <w:noProof/>
              </w:rPr>
              <w:t>R</w:t>
            </w:r>
            <w:r w:rsidR="00647471">
              <w:rPr>
                <w:noProof/>
              </w:rPr>
              <w:t>3078</w:t>
            </w:r>
            <w:r w:rsidR="00895313">
              <w:rPr>
                <w:noProof/>
              </w:rPr>
              <w:t>, TS38.306 CR</w:t>
            </w:r>
            <w:r w:rsidR="00647471">
              <w:rPr>
                <w:noProof/>
              </w:rPr>
              <w:t>0714</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324A06" w:rsidRDefault="00A2099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324A06" w:rsidRDefault="00A2099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1DE5B12" w14:textId="77777777" w:rsidR="005B2198" w:rsidRDefault="005B2198" w:rsidP="005B2198">
      <w:pPr>
        <w:pStyle w:val="Heading3"/>
      </w:pPr>
      <w:bookmarkStart w:id="2" w:name="_Toc100791827"/>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Start w:id="14" w:name="_Toc76473151"/>
      <w:r w:rsidRPr="002C3D36">
        <w:t>6.3.6</w:t>
      </w:r>
      <w:r w:rsidRPr="002C3D36">
        <w:tab/>
        <w:t>Other information elements</w:t>
      </w:r>
    </w:p>
    <w:p w14:paraId="0A58879A" w14:textId="77777777" w:rsidR="005B2198" w:rsidRPr="00181527" w:rsidRDefault="005B2198" w:rsidP="005B2198">
      <w:r w:rsidRPr="00181527">
        <w:rPr>
          <w:highlight w:val="yellow"/>
        </w:rPr>
        <w:t>&lt;UNNECESSARY PARTS OMITTED&gt;</w:t>
      </w:r>
    </w:p>
    <w:p w14:paraId="0A3DB949" w14:textId="77777777" w:rsidR="005B2198" w:rsidRPr="00E136FF" w:rsidRDefault="005B2198" w:rsidP="005B2198">
      <w:pPr>
        <w:pStyle w:val="Heading4"/>
      </w:pPr>
      <w:r w:rsidRPr="00E136FF">
        <w:t>–</w:t>
      </w:r>
      <w:r w:rsidRPr="00E136FF">
        <w:tab/>
      </w:r>
      <w:r w:rsidRPr="00E136FF">
        <w:rPr>
          <w:i/>
          <w:noProof/>
        </w:rPr>
        <w:t>UE-EUTRA-Capability</w:t>
      </w:r>
      <w:bookmarkEnd w:id="2"/>
    </w:p>
    <w:p w14:paraId="7CF9CAFB" w14:textId="77777777" w:rsidR="005B2198" w:rsidRPr="00E136FF" w:rsidRDefault="005B2198" w:rsidP="005B2198">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15ECF87F" w14:textId="77777777" w:rsidR="005B2198" w:rsidRPr="00E136FF" w:rsidRDefault="005B2198" w:rsidP="005B2198">
      <w:pPr>
        <w:pStyle w:val="NO"/>
      </w:pPr>
      <w:r w:rsidRPr="00E136FF">
        <w:t>NOTE 0:</w:t>
      </w:r>
      <w:r w:rsidRPr="00E136FF">
        <w:tab/>
        <w:t>For (UE capability specific) guidelines on the use of keyword OPTIONAL, see Annex A.3.5.</w:t>
      </w:r>
    </w:p>
    <w:p w14:paraId="3F05D69C" w14:textId="77777777" w:rsidR="005B2198" w:rsidRPr="00E136FF" w:rsidRDefault="005B2198" w:rsidP="005B2198">
      <w:pPr>
        <w:pStyle w:val="TH"/>
      </w:pPr>
      <w:r w:rsidRPr="00E136FF">
        <w:rPr>
          <w:bCs/>
          <w:i/>
          <w:iCs/>
        </w:rPr>
        <w:t>UE-EUTRA-Capability</w:t>
      </w:r>
      <w:r w:rsidRPr="00E136FF">
        <w:t xml:space="preserve"> information element</w:t>
      </w:r>
    </w:p>
    <w:p w14:paraId="5E06FA88" w14:textId="77777777" w:rsidR="005B2198" w:rsidRPr="00E136FF" w:rsidRDefault="005B2198" w:rsidP="005B2198">
      <w:pPr>
        <w:pStyle w:val="PL"/>
        <w:shd w:val="clear" w:color="auto" w:fill="E6E6E6"/>
      </w:pPr>
      <w:r w:rsidRPr="00E136FF">
        <w:t>-- ASN1START</w:t>
      </w:r>
    </w:p>
    <w:p w14:paraId="4CC627C5" w14:textId="77777777" w:rsidR="005B2198" w:rsidRPr="00E136FF" w:rsidRDefault="005B2198" w:rsidP="005B2198">
      <w:pPr>
        <w:pStyle w:val="PL"/>
        <w:shd w:val="clear" w:color="auto" w:fill="E6E6E6"/>
      </w:pPr>
    </w:p>
    <w:p w14:paraId="68F08DC6" w14:textId="77777777" w:rsidR="005B2198" w:rsidRPr="00E136FF" w:rsidRDefault="005B2198" w:rsidP="005B2198">
      <w:pPr>
        <w:pStyle w:val="PL"/>
        <w:shd w:val="clear" w:color="auto" w:fill="E6E6E6"/>
      </w:pPr>
      <w:r w:rsidRPr="00E136FF">
        <w:t>UE-EUTRA-Capability ::=</w:t>
      </w:r>
      <w:r w:rsidRPr="00E136FF">
        <w:tab/>
      </w:r>
      <w:r w:rsidRPr="00E136FF">
        <w:tab/>
      </w:r>
      <w:r w:rsidRPr="00E136FF">
        <w:tab/>
        <w:t>SEQUENCE {</w:t>
      </w:r>
    </w:p>
    <w:p w14:paraId="6F7BE3A1" w14:textId="77777777" w:rsidR="005B2198" w:rsidRPr="00E136FF" w:rsidRDefault="005B2198" w:rsidP="005B2198">
      <w:pPr>
        <w:pStyle w:val="PL"/>
        <w:shd w:val="clear" w:color="auto" w:fill="E6E6E6"/>
      </w:pPr>
      <w:r w:rsidRPr="00E136FF">
        <w:tab/>
        <w:t>accessStratumRelease</w:t>
      </w:r>
      <w:r w:rsidRPr="00E136FF">
        <w:tab/>
      </w:r>
      <w:r w:rsidRPr="00E136FF">
        <w:tab/>
      </w:r>
      <w:r w:rsidRPr="00E136FF">
        <w:tab/>
        <w:t>AccessStratumRelease,</w:t>
      </w:r>
    </w:p>
    <w:p w14:paraId="7ED89D9B" w14:textId="77777777" w:rsidR="005B2198" w:rsidRPr="00E136FF" w:rsidRDefault="005B2198" w:rsidP="005B2198">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572348E8" w14:textId="77777777" w:rsidR="005B2198" w:rsidRPr="00E136FF" w:rsidRDefault="005B2198" w:rsidP="005B2198">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7FB0C106" w14:textId="77777777" w:rsidR="005B2198" w:rsidRPr="00E136FF" w:rsidRDefault="005B2198" w:rsidP="005B2198">
      <w:pPr>
        <w:pStyle w:val="PL"/>
        <w:shd w:val="clear" w:color="auto" w:fill="E6E6E6"/>
      </w:pPr>
      <w:r w:rsidRPr="00E136FF">
        <w:tab/>
        <w:t>phyLayerParameters</w:t>
      </w:r>
      <w:r w:rsidRPr="00E136FF">
        <w:tab/>
      </w:r>
      <w:r w:rsidRPr="00E136FF">
        <w:tab/>
      </w:r>
      <w:r w:rsidRPr="00E136FF">
        <w:tab/>
      </w:r>
      <w:r w:rsidRPr="00E136FF">
        <w:tab/>
        <w:t>PhyLayerParameters,</w:t>
      </w:r>
    </w:p>
    <w:p w14:paraId="3AE9EDBA" w14:textId="77777777" w:rsidR="005B2198" w:rsidRPr="00E136FF" w:rsidRDefault="005B2198" w:rsidP="005B2198">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3B51DDCD" w14:textId="77777777" w:rsidR="005B2198" w:rsidRPr="00E136FF" w:rsidRDefault="005B2198" w:rsidP="005B2198">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4EB6C429" w14:textId="77777777" w:rsidR="005B2198" w:rsidRPr="00E136FF" w:rsidRDefault="005B2198" w:rsidP="005B2198">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9025B2" w14:textId="77777777" w:rsidR="005B2198" w:rsidRPr="00E136FF" w:rsidRDefault="005B2198" w:rsidP="005B2198">
      <w:pPr>
        <w:pStyle w:val="PL"/>
        <w:shd w:val="clear" w:color="auto" w:fill="E6E6E6"/>
      </w:pPr>
      <w:r w:rsidRPr="00E136FF">
        <w:tab/>
        <w:t>interRAT-Parameters</w:t>
      </w:r>
      <w:r w:rsidRPr="00E136FF">
        <w:tab/>
      </w:r>
      <w:r w:rsidRPr="00E136FF">
        <w:tab/>
      </w:r>
      <w:r w:rsidRPr="00E136FF">
        <w:tab/>
      </w:r>
      <w:r w:rsidRPr="00E136FF">
        <w:tab/>
        <w:t>SEQUENCE {</w:t>
      </w:r>
    </w:p>
    <w:p w14:paraId="3902FE79" w14:textId="77777777" w:rsidR="005B2198" w:rsidRPr="00E136FF" w:rsidRDefault="005B2198" w:rsidP="005B2198">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42E93582" w14:textId="77777777" w:rsidR="005B2198" w:rsidRPr="00E136FF" w:rsidRDefault="005B2198" w:rsidP="005B2198">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07B695FF" w14:textId="77777777" w:rsidR="005B2198" w:rsidRPr="00E136FF" w:rsidRDefault="005B2198" w:rsidP="005B2198">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02A4FBFB" w14:textId="77777777" w:rsidR="005B2198" w:rsidRPr="00E136FF" w:rsidRDefault="005B2198" w:rsidP="005B2198">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0E638356" w14:textId="77777777" w:rsidR="005B2198" w:rsidRPr="00E136FF" w:rsidRDefault="005B2198" w:rsidP="005B2198">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1AB221BC" w14:textId="77777777" w:rsidR="005B2198" w:rsidRPr="00E136FF" w:rsidRDefault="005B2198" w:rsidP="005B2198">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EC4E936" w14:textId="77777777" w:rsidR="005B2198" w:rsidRPr="00E136FF" w:rsidRDefault="005B2198" w:rsidP="005B2198">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3339423" w14:textId="77777777" w:rsidR="005B2198" w:rsidRPr="00E136FF" w:rsidRDefault="005B2198" w:rsidP="005B2198">
      <w:pPr>
        <w:pStyle w:val="PL"/>
        <w:shd w:val="clear" w:color="auto" w:fill="E6E6E6"/>
      </w:pPr>
      <w:r w:rsidRPr="00E136FF">
        <w:tab/>
        <w:t>},</w:t>
      </w:r>
    </w:p>
    <w:p w14:paraId="0CC6BC3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3F2E3D20" w14:textId="77777777" w:rsidR="005B2198" w:rsidRPr="00E136FF" w:rsidRDefault="005B2198" w:rsidP="005B2198">
      <w:pPr>
        <w:pStyle w:val="PL"/>
        <w:shd w:val="clear" w:color="auto" w:fill="E6E6E6"/>
      </w:pPr>
      <w:r w:rsidRPr="00E136FF">
        <w:t>}</w:t>
      </w:r>
    </w:p>
    <w:p w14:paraId="6BEBDD99" w14:textId="77777777" w:rsidR="005B2198" w:rsidRPr="00E136FF" w:rsidRDefault="005B2198" w:rsidP="005B2198">
      <w:pPr>
        <w:pStyle w:val="PL"/>
        <w:shd w:val="clear" w:color="auto" w:fill="E6E6E6"/>
      </w:pPr>
    </w:p>
    <w:p w14:paraId="52A122C7" w14:textId="77777777" w:rsidR="005B2198" w:rsidRPr="00E136FF" w:rsidRDefault="005B2198" w:rsidP="005B2198">
      <w:pPr>
        <w:pStyle w:val="PL"/>
        <w:shd w:val="clear" w:color="auto" w:fill="E6E6E6"/>
      </w:pPr>
      <w:r w:rsidRPr="00E136FF">
        <w:t>-- Late non critical extensions</w:t>
      </w:r>
    </w:p>
    <w:p w14:paraId="0AC0113A" w14:textId="77777777" w:rsidR="005B2198" w:rsidRPr="00E136FF" w:rsidRDefault="005B2198" w:rsidP="005B2198">
      <w:pPr>
        <w:pStyle w:val="PL"/>
        <w:shd w:val="clear" w:color="auto" w:fill="E6E6E6"/>
      </w:pPr>
      <w:r w:rsidRPr="00E136FF">
        <w:t>UE-EUTRA-Capability-v9a0-IEs ::=</w:t>
      </w:r>
      <w:r w:rsidRPr="00E136FF">
        <w:tab/>
        <w:t>SEQUENCE {</w:t>
      </w:r>
    </w:p>
    <w:p w14:paraId="056184E3"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933AF64" w14:textId="77777777" w:rsidR="005B2198" w:rsidRPr="00E136FF" w:rsidRDefault="005B2198" w:rsidP="005B2198">
      <w:pPr>
        <w:pStyle w:val="PL"/>
        <w:shd w:val="clear" w:color="auto" w:fill="E6E6E6"/>
      </w:pPr>
      <w:r w:rsidRPr="00E136FF">
        <w:tab/>
        <w:t>fdd-Add-UE-EUTRA-Capabilities-r9</w:t>
      </w:r>
      <w:r w:rsidRPr="00E136FF">
        <w:tab/>
        <w:t>UE-EUTRA-CapabilityAddXDD-Mode-r9</w:t>
      </w:r>
      <w:r w:rsidRPr="00E136FF">
        <w:tab/>
        <w:t>OPTIONAL,</w:t>
      </w:r>
    </w:p>
    <w:p w14:paraId="1EDC4847" w14:textId="77777777" w:rsidR="005B2198" w:rsidRPr="00E136FF" w:rsidRDefault="005B2198" w:rsidP="005B2198">
      <w:pPr>
        <w:pStyle w:val="PL"/>
        <w:shd w:val="clear" w:color="auto" w:fill="E6E6E6"/>
      </w:pPr>
      <w:r w:rsidRPr="00E136FF">
        <w:tab/>
        <w:t>tdd-Add-UE-EUTRA-Capabilities-r9</w:t>
      </w:r>
      <w:r w:rsidRPr="00E136FF">
        <w:tab/>
        <w:t>UE-EUTRA-CapabilityAddXDD-Mode-r9</w:t>
      </w:r>
      <w:r w:rsidRPr="00E136FF">
        <w:tab/>
        <w:t>OPTIONAL,</w:t>
      </w:r>
    </w:p>
    <w:p w14:paraId="03CD811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7DDD48A2" w14:textId="77777777" w:rsidR="005B2198" w:rsidRPr="00E136FF" w:rsidRDefault="005B2198" w:rsidP="005B2198">
      <w:pPr>
        <w:pStyle w:val="PL"/>
        <w:shd w:val="clear" w:color="auto" w:fill="E6E6E6"/>
      </w:pPr>
      <w:r w:rsidRPr="00E136FF">
        <w:t>}</w:t>
      </w:r>
    </w:p>
    <w:p w14:paraId="2D38586D" w14:textId="77777777" w:rsidR="005B2198" w:rsidRPr="00E136FF" w:rsidRDefault="005B2198" w:rsidP="005B2198">
      <w:pPr>
        <w:pStyle w:val="PL"/>
        <w:shd w:val="clear" w:color="auto" w:fill="E6E6E6"/>
      </w:pPr>
    </w:p>
    <w:p w14:paraId="65A524E3" w14:textId="77777777" w:rsidR="005B2198" w:rsidRPr="00E136FF" w:rsidRDefault="005B2198" w:rsidP="005B2198">
      <w:pPr>
        <w:pStyle w:val="PL"/>
        <w:shd w:val="clear" w:color="auto" w:fill="E6E6E6"/>
      </w:pPr>
      <w:r w:rsidRPr="00E136FF">
        <w:t>UE-EUTRA-Capability-v9c0-IEs ::=</w:t>
      </w:r>
      <w:r w:rsidRPr="00E136FF">
        <w:tab/>
        <w:t>SEQUENCE {</w:t>
      </w:r>
    </w:p>
    <w:p w14:paraId="0B8509C3" w14:textId="77777777" w:rsidR="005B2198" w:rsidRPr="00E136FF" w:rsidRDefault="005B2198" w:rsidP="005B2198">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09D4238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2A63D9E5" w14:textId="77777777" w:rsidR="005B2198" w:rsidRPr="00E136FF" w:rsidRDefault="005B2198" w:rsidP="005B2198">
      <w:pPr>
        <w:pStyle w:val="PL"/>
        <w:shd w:val="clear" w:color="auto" w:fill="E6E6E6"/>
      </w:pPr>
      <w:r w:rsidRPr="00E136FF">
        <w:t>}</w:t>
      </w:r>
    </w:p>
    <w:p w14:paraId="53AAF697" w14:textId="77777777" w:rsidR="005B2198" w:rsidRPr="00E136FF" w:rsidRDefault="005B2198" w:rsidP="005B2198">
      <w:pPr>
        <w:pStyle w:val="PL"/>
        <w:shd w:val="clear" w:color="auto" w:fill="E6E6E6"/>
      </w:pPr>
    </w:p>
    <w:p w14:paraId="60C2D4DF" w14:textId="77777777" w:rsidR="005B2198" w:rsidRPr="00E136FF" w:rsidRDefault="005B2198" w:rsidP="005B2198">
      <w:pPr>
        <w:pStyle w:val="PL"/>
        <w:shd w:val="clear" w:color="auto" w:fill="E6E6E6"/>
      </w:pPr>
      <w:r w:rsidRPr="00E136FF">
        <w:t>UE-EUTRA-Capability-v9d0-IEs ::=</w:t>
      </w:r>
      <w:r w:rsidRPr="00E136FF">
        <w:tab/>
        <w:t>SEQUENCE {</w:t>
      </w:r>
    </w:p>
    <w:p w14:paraId="2D6D5CEF" w14:textId="77777777" w:rsidR="005B2198" w:rsidRPr="00E136FF" w:rsidRDefault="005B2198" w:rsidP="005B2198">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793023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3DC88CBC" w14:textId="77777777" w:rsidR="005B2198" w:rsidRPr="00E136FF" w:rsidRDefault="005B2198" w:rsidP="005B2198">
      <w:pPr>
        <w:pStyle w:val="PL"/>
        <w:shd w:val="clear" w:color="auto" w:fill="E6E6E6"/>
      </w:pPr>
      <w:r w:rsidRPr="00E136FF">
        <w:t>}</w:t>
      </w:r>
    </w:p>
    <w:p w14:paraId="51CBEE33" w14:textId="77777777" w:rsidR="005B2198" w:rsidRPr="00E136FF" w:rsidRDefault="005B2198" w:rsidP="005B2198">
      <w:pPr>
        <w:pStyle w:val="PL"/>
        <w:shd w:val="clear" w:color="auto" w:fill="E6E6E6"/>
      </w:pPr>
    </w:p>
    <w:p w14:paraId="177DF591" w14:textId="77777777" w:rsidR="005B2198" w:rsidRPr="00E136FF" w:rsidRDefault="005B2198" w:rsidP="005B2198">
      <w:pPr>
        <w:pStyle w:val="PL"/>
        <w:shd w:val="clear" w:color="auto" w:fill="E6E6E6"/>
      </w:pPr>
      <w:r w:rsidRPr="00E136FF">
        <w:t>UE-EUTRA-Capability-v9e0-IEs ::=</w:t>
      </w:r>
      <w:r w:rsidRPr="00E136FF">
        <w:tab/>
        <w:t>SEQUENCE {</w:t>
      </w:r>
    </w:p>
    <w:p w14:paraId="564289C0" w14:textId="77777777" w:rsidR="005B2198" w:rsidRPr="00E136FF" w:rsidRDefault="005B2198" w:rsidP="005B2198">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1AB6E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38CB74AE" w14:textId="77777777" w:rsidR="005B2198" w:rsidRPr="00E136FF" w:rsidRDefault="005B2198" w:rsidP="005B2198">
      <w:pPr>
        <w:pStyle w:val="PL"/>
        <w:shd w:val="clear" w:color="auto" w:fill="E6E6E6"/>
      </w:pPr>
      <w:r w:rsidRPr="00E136FF">
        <w:t>}</w:t>
      </w:r>
    </w:p>
    <w:p w14:paraId="70481757" w14:textId="77777777" w:rsidR="005B2198" w:rsidRPr="00E136FF" w:rsidRDefault="005B2198" w:rsidP="005B2198">
      <w:pPr>
        <w:pStyle w:val="PL"/>
        <w:shd w:val="clear" w:color="auto" w:fill="E6E6E6"/>
      </w:pPr>
    </w:p>
    <w:p w14:paraId="18B46689" w14:textId="77777777" w:rsidR="005B2198" w:rsidRPr="00E136FF" w:rsidRDefault="005B2198" w:rsidP="005B2198">
      <w:pPr>
        <w:pStyle w:val="PL"/>
        <w:shd w:val="clear" w:color="auto" w:fill="E6E6E6"/>
      </w:pPr>
      <w:r w:rsidRPr="00E136FF">
        <w:t>UE-EUTRA-Capability-v9h0-IEs ::=</w:t>
      </w:r>
      <w:r w:rsidRPr="00E136FF">
        <w:tab/>
        <w:t>SEQUENCE {</w:t>
      </w:r>
    </w:p>
    <w:p w14:paraId="5BCE480C" w14:textId="77777777" w:rsidR="005B2198" w:rsidRPr="00E136FF" w:rsidRDefault="005B2198" w:rsidP="005B2198">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13AEC9A1" w14:textId="77777777" w:rsidR="005B2198" w:rsidRPr="00E136FF" w:rsidRDefault="005B2198" w:rsidP="005B2198">
      <w:pPr>
        <w:pStyle w:val="PL"/>
        <w:shd w:val="clear" w:color="auto" w:fill="E6E6E6"/>
      </w:pPr>
      <w:r w:rsidRPr="00E136FF">
        <w:tab/>
        <w:t>-- Following field is only to be used for late REL-9 extensions</w:t>
      </w:r>
    </w:p>
    <w:p w14:paraId="3379F417"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895DE9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5888FE3A" w14:textId="77777777" w:rsidR="005B2198" w:rsidRPr="00E136FF" w:rsidRDefault="005B2198" w:rsidP="005B2198">
      <w:pPr>
        <w:pStyle w:val="PL"/>
        <w:shd w:val="clear" w:color="auto" w:fill="E6E6E6"/>
      </w:pPr>
      <w:r w:rsidRPr="00E136FF">
        <w:t>}</w:t>
      </w:r>
    </w:p>
    <w:p w14:paraId="1A8DD9D4" w14:textId="77777777" w:rsidR="005B2198" w:rsidRPr="00E136FF" w:rsidRDefault="005B2198" w:rsidP="005B2198">
      <w:pPr>
        <w:pStyle w:val="PL"/>
        <w:shd w:val="clear" w:color="auto" w:fill="E6E6E6"/>
      </w:pPr>
    </w:p>
    <w:p w14:paraId="4EEA5CED" w14:textId="77777777" w:rsidR="005B2198" w:rsidRPr="00E136FF" w:rsidRDefault="005B2198" w:rsidP="005B2198">
      <w:pPr>
        <w:pStyle w:val="PL"/>
        <w:shd w:val="clear" w:color="auto" w:fill="E6E6E6"/>
      </w:pPr>
      <w:r w:rsidRPr="00E136FF">
        <w:t>UE-EUTRA-Capability-v10c0-IEs ::=</w:t>
      </w:r>
      <w:r w:rsidRPr="00E136FF">
        <w:tab/>
        <w:t>SEQUENCE {</w:t>
      </w:r>
    </w:p>
    <w:p w14:paraId="0FFBD1CF" w14:textId="77777777" w:rsidR="005B2198" w:rsidRPr="00E136FF" w:rsidRDefault="005B2198" w:rsidP="005B2198">
      <w:pPr>
        <w:pStyle w:val="PL"/>
        <w:shd w:val="clear" w:color="auto" w:fill="E6E6E6"/>
      </w:pPr>
      <w:r w:rsidRPr="00E136FF">
        <w:tab/>
        <w:t>otdoa-PositioningCapabilities-r10</w:t>
      </w:r>
      <w:r w:rsidRPr="00E136FF">
        <w:tab/>
        <w:t>OTDOA-PositioningCapabilities-r10</w:t>
      </w:r>
      <w:r w:rsidRPr="00E136FF">
        <w:tab/>
      </w:r>
      <w:r w:rsidRPr="00E136FF">
        <w:tab/>
        <w:t>OPTIONAL,</w:t>
      </w:r>
    </w:p>
    <w:p w14:paraId="4AACA04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5B8DB8D4" w14:textId="77777777" w:rsidR="005B2198" w:rsidRPr="00E136FF" w:rsidRDefault="005B2198" w:rsidP="005B2198">
      <w:pPr>
        <w:pStyle w:val="PL"/>
        <w:shd w:val="clear" w:color="auto" w:fill="E6E6E6"/>
      </w:pPr>
      <w:r w:rsidRPr="00E136FF">
        <w:t>}</w:t>
      </w:r>
    </w:p>
    <w:p w14:paraId="66F89293" w14:textId="77777777" w:rsidR="005B2198" w:rsidRPr="00E136FF" w:rsidRDefault="005B2198" w:rsidP="005B2198">
      <w:pPr>
        <w:pStyle w:val="PL"/>
        <w:shd w:val="clear" w:color="auto" w:fill="E6E6E6"/>
      </w:pPr>
    </w:p>
    <w:p w14:paraId="691C1161" w14:textId="77777777" w:rsidR="005B2198" w:rsidRPr="00E136FF" w:rsidRDefault="005B2198" w:rsidP="005B2198">
      <w:pPr>
        <w:pStyle w:val="PL"/>
        <w:shd w:val="clear" w:color="auto" w:fill="E6E6E6"/>
      </w:pPr>
      <w:r w:rsidRPr="00E136FF">
        <w:t>UE-EUTRA-Capability-v10f0-IEs ::=</w:t>
      </w:r>
      <w:r w:rsidRPr="00E136FF">
        <w:tab/>
        <w:t>SEQUENCE {</w:t>
      </w:r>
    </w:p>
    <w:p w14:paraId="74D3995E" w14:textId="77777777" w:rsidR="005B2198" w:rsidRPr="00E136FF" w:rsidRDefault="005B2198" w:rsidP="005B2198">
      <w:pPr>
        <w:pStyle w:val="PL"/>
        <w:shd w:val="clear" w:color="auto" w:fill="E6E6E6"/>
      </w:pPr>
      <w:r w:rsidRPr="00E136FF">
        <w:lastRenderedPageBreak/>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74AF90E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0E56BB2C" w14:textId="77777777" w:rsidR="005B2198" w:rsidRPr="00E136FF" w:rsidRDefault="005B2198" w:rsidP="005B2198">
      <w:pPr>
        <w:pStyle w:val="PL"/>
        <w:shd w:val="clear" w:color="auto" w:fill="E6E6E6"/>
      </w:pPr>
      <w:r w:rsidRPr="00E136FF">
        <w:t>}</w:t>
      </w:r>
    </w:p>
    <w:p w14:paraId="305744F4" w14:textId="77777777" w:rsidR="005B2198" w:rsidRPr="00E136FF" w:rsidRDefault="005B2198" w:rsidP="005B2198">
      <w:pPr>
        <w:pStyle w:val="PL"/>
        <w:shd w:val="clear" w:color="auto" w:fill="E6E6E6"/>
      </w:pPr>
    </w:p>
    <w:p w14:paraId="1EFD0070" w14:textId="77777777" w:rsidR="005B2198" w:rsidRPr="00E136FF" w:rsidRDefault="005B2198" w:rsidP="005B2198">
      <w:pPr>
        <w:pStyle w:val="PL"/>
        <w:shd w:val="clear" w:color="auto" w:fill="E6E6E6"/>
      </w:pPr>
      <w:r w:rsidRPr="00E136FF">
        <w:t>UE-EUTRA-Capability-v10i0-IEs ::=</w:t>
      </w:r>
      <w:r w:rsidRPr="00E136FF">
        <w:tab/>
        <w:t>SEQUENCE {</w:t>
      </w:r>
    </w:p>
    <w:p w14:paraId="6B067A36" w14:textId="77777777" w:rsidR="005B2198" w:rsidRPr="00E136FF" w:rsidRDefault="005B2198" w:rsidP="005B2198">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728B6C4A" w14:textId="77777777" w:rsidR="005B2198" w:rsidRPr="00E136FF" w:rsidRDefault="005B2198" w:rsidP="005B2198">
      <w:pPr>
        <w:pStyle w:val="PL"/>
        <w:shd w:val="clear" w:color="auto" w:fill="E6E6E6"/>
      </w:pPr>
      <w:r w:rsidRPr="00E136FF">
        <w:tab/>
        <w:t>-- Following field is only to be used for late REL-10 extensions</w:t>
      </w:r>
    </w:p>
    <w:p w14:paraId="69C64AB1"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772C533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7A819343" w14:textId="77777777" w:rsidR="005B2198" w:rsidRPr="00E136FF" w:rsidRDefault="005B2198" w:rsidP="005B2198">
      <w:pPr>
        <w:pStyle w:val="PL"/>
        <w:shd w:val="clear" w:color="auto" w:fill="E6E6E6"/>
      </w:pPr>
      <w:r w:rsidRPr="00E136FF">
        <w:t>}</w:t>
      </w:r>
    </w:p>
    <w:p w14:paraId="57FB5E5C" w14:textId="77777777" w:rsidR="005B2198" w:rsidRPr="00E136FF" w:rsidRDefault="005B2198" w:rsidP="005B2198">
      <w:pPr>
        <w:pStyle w:val="PL"/>
        <w:shd w:val="clear" w:color="auto" w:fill="E6E6E6"/>
      </w:pPr>
    </w:p>
    <w:p w14:paraId="615FD459" w14:textId="77777777" w:rsidR="005B2198" w:rsidRPr="00E136FF" w:rsidRDefault="005B2198" w:rsidP="005B2198">
      <w:pPr>
        <w:pStyle w:val="PL"/>
        <w:shd w:val="clear" w:color="auto" w:fill="E6E6E6"/>
      </w:pPr>
      <w:r w:rsidRPr="00E136FF">
        <w:t>UE-EUTRA-Capability-v10j0-IEs ::=</w:t>
      </w:r>
      <w:r w:rsidRPr="00E136FF">
        <w:tab/>
        <w:t>SEQUENCE {</w:t>
      </w:r>
    </w:p>
    <w:p w14:paraId="34624DDF" w14:textId="77777777" w:rsidR="005B2198" w:rsidRPr="00E136FF" w:rsidRDefault="005B2198" w:rsidP="005B2198">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3A52414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009FDFEC" w14:textId="77777777" w:rsidR="005B2198" w:rsidRPr="00E136FF" w:rsidRDefault="005B2198" w:rsidP="005B2198">
      <w:pPr>
        <w:pStyle w:val="PL"/>
        <w:shd w:val="clear" w:color="auto" w:fill="E6E6E6"/>
      </w:pPr>
      <w:r w:rsidRPr="00E136FF">
        <w:t>}</w:t>
      </w:r>
    </w:p>
    <w:p w14:paraId="105E1603" w14:textId="77777777" w:rsidR="005B2198" w:rsidRPr="00E136FF" w:rsidRDefault="005B2198" w:rsidP="005B2198">
      <w:pPr>
        <w:pStyle w:val="PL"/>
        <w:shd w:val="clear" w:color="auto" w:fill="E6E6E6"/>
      </w:pPr>
    </w:p>
    <w:p w14:paraId="047F2A31" w14:textId="77777777" w:rsidR="005B2198" w:rsidRPr="00E136FF" w:rsidRDefault="005B2198" w:rsidP="005B2198">
      <w:pPr>
        <w:pStyle w:val="PL"/>
        <w:shd w:val="clear" w:color="auto" w:fill="E6E6E6"/>
      </w:pPr>
      <w:r w:rsidRPr="00E136FF">
        <w:t>UE-EUTRA-Capability-v11d0-IEs ::=</w:t>
      </w:r>
      <w:r w:rsidRPr="00E136FF">
        <w:tab/>
        <w:t>SEQUENCE {</w:t>
      </w:r>
    </w:p>
    <w:p w14:paraId="1D824227" w14:textId="77777777" w:rsidR="005B2198" w:rsidRPr="00E136FF" w:rsidRDefault="005B2198" w:rsidP="005B2198">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293091AC" w14:textId="77777777" w:rsidR="005B2198" w:rsidRPr="00E136FF" w:rsidRDefault="005B2198" w:rsidP="005B2198">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475137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1D8AFE1" w14:textId="77777777" w:rsidR="005B2198" w:rsidRPr="00E136FF" w:rsidRDefault="005B2198" w:rsidP="005B2198">
      <w:pPr>
        <w:pStyle w:val="PL"/>
        <w:shd w:val="clear" w:color="auto" w:fill="E6E6E6"/>
      </w:pPr>
      <w:r w:rsidRPr="00E136FF">
        <w:t>}</w:t>
      </w:r>
    </w:p>
    <w:p w14:paraId="40E00854" w14:textId="77777777" w:rsidR="005B2198" w:rsidRPr="00E136FF" w:rsidRDefault="005B2198" w:rsidP="005B2198">
      <w:pPr>
        <w:pStyle w:val="PL"/>
        <w:shd w:val="clear" w:color="auto" w:fill="E6E6E6"/>
      </w:pPr>
    </w:p>
    <w:p w14:paraId="6DAC6431" w14:textId="77777777" w:rsidR="005B2198" w:rsidRPr="00E136FF" w:rsidRDefault="005B2198" w:rsidP="005B2198">
      <w:pPr>
        <w:pStyle w:val="PL"/>
        <w:shd w:val="clear" w:color="auto" w:fill="E6E6E6"/>
      </w:pPr>
      <w:r w:rsidRPr="00E136FF">
        <w:t>UE-EUTRA-Capability-v11x0-IEs ::=</w:t>
      </w:r>
      <w:r w:rsidRPr="00E136FF">
        <w:tab/>
        <w:t>SEQUENCE {</w:t>
      </w:r>
    </w:p>
    <w:p w14:paraId="098C984D" w14:textId="77777777" w:rsidR="005B2198" w:rsidRPr="00E136FF" w:rsidRDefault="005B2198" w:rsidP="005B2198">
      <w:pPr>
        <w:pStyle w:val="PL"/>
        <w:shd w:val="clear" w:color="auto" w:fill="E6E6E6"/>
      </w:pPr>
      <w:r w:rsidRPr="00E136FF">
        <w:tab/>
        <w:t>-- Following field is only to be used for late REL-11 extensions</w:t>
      </w:r>
    </w:p>
    <w:p w14:paraId="71BB760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FAC8D6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59B9FA71" w14:textId="77777777" w:rsidR="005B2198" w:rsidRPr="00E136FF" w:rsidRDefault="005B2198" w:rsidP="005B2198">
      <w:pPr>
        <w:pStyle w:val="PL"/>
        <w:shd w:val="clear" w:color="auto" w:fill="E6E6E6"/>
      </w:pPr>
      <w:r w:rsidRPr="00E136FF">
        <w:t>}</w:t>
      </w:r>
    </w:p>
    <w:p w14:paraId="4EC9A036" w14:textId="77777777" w:rsidR="005B2198" w:rsidRPr="00E136FF" w:rsidRDefault="005B2198" w:rsidP="005B2198">
      <w:pPr>
        <w:pStyle w:val="PL"/>
        <w:shd w:val="clear" w:color="auto" w:fill="E6E6E6"/>
      </w:pPr>
    </w:p>
    <w:p w14:paraId="28140552" w14:textId="77777777" w:rsidR="005B2198" w:rsidRPr="00E136FF" w:rsidRDefault="005B2198" w:rsidP="005B2198">
      <w:pPr>
        <w:pStyle w:val="PL"/>
        <w:shd w:val="clear" w:color="auto" w:fill="E6E6E6"/>
      </w:pPr>
      <w:r w:rsidRPr="00E136FF">
        <w:t>UE-EUTRA-Capability-v12b0-IEs ::= SEQUENCE {</w:t>
      </w:r>
    </w:p>
    <w:p w14:paraId="231CDC21" w14:textId="77777777" w:rsidR="005B2198" w:rsidRPr="00E136FF" w:rsidRDefault="005B2198" w:rsidP="005B2198">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2535A07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15593A0A" w14:textId="77777777" w:rsidR="005B2198" w:rsidRPr="00E136FF" w:rsidRDefault="005B2198" w:rsidP="005B2198">
      <w:pPr>
        <w:pStyle w:val="PL"/>
        <w:shd w:val="clear" w:color="auto" w:fill="E6E6E6"/>
      </w:pPr>
      <w:r w:rsidRPr="00E136FF">
        <w:t>}</w:t>
      </w:r>
    </w:p>
    <w:p w14:paraId="1B145871" w14:textId="77777777" w:rsidR="005B2198" w:rsidRPr="00E136FF" w:rsidRDefault="005B2198" w:rsidP="005B2198">
      <w:pPr>
        <w:pStyle w:val="PL"/>
        <w:shd w:val="clear" w:color="auto" w:fill="E6E6E6"/>
      </w:pPr>
    </w:p>
    <w:p w14:paraId="7691B37A" w14:textId="77777777" w:rsidR="005B2198" w:rsidRPr="00E136FF" w:rsidRDefault="005B2198" w:rsidP="005B2198">
      <w:pPr>
        <w:pStyle w:val="PL"/>
        <w:shd w:val="clear" w:color="auto" w:fill="E6E6E6"/>
      </w:pPr>
      <w:r w:rsidRPr="00E136FF">
        <w:t>UE-EUTRA-Capability-v12x0-IEs ::= SEQUENCE {</w:t>
      </w:r>
    </w:p>
    <w:p w14:paraId="4E9F33A6" w14:textId="77777777" w:rsidR="005B2198" w:rsidRPr="00E136FF" w:rsidRDefault="005B2198" w:rsidP="005B2198">
      <w:pPr>
        <w:pStyle w:val="PL"/>
        <w:shd w:val="clear" w:color="auto" w:fill="E6E6E6"/>
      </w:pPr>
      <w:r w:rsidRPr="00E136FF">
        <w:tab/>
        <w:t>-- Following field is only to be used for late REL-12 extensions</w:t>
      </w:r>
    </w:p>
    <w:p w14:paraId="4C8D4989"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34AEBA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3E57AE" w14:textId="77777777" w:rsidR="005B2198" w:rsidRPr="00E136FF" w:rsidRDefault="005B2198" w:rsidP="005B2198">
      <w:pPr>
        <w:pStyle w:val="PL"/>
        <w:shd w:val="clear" w:color="auto" w:fill="E6E6E6"/>
      </w:pPr>
      <w:r w:rsidRPr="00E136FF">
        <w:t>}</w:t>
      </w:r>
    </w:p>
    <w:p w14:paraId="0EB68009" w14:textId="77777777" w:rsidR="005B2198" w:rsidRPr="00E136FF" w:rsidRDefault="005B2198" w:rsidP="005B2198">
      <w:pPr>
        <w:pStyle w:val="PL"/>
        <w:shd w:val="clear" w:color="auto" w:fill="E6E6E6"/>
      </w:pPr>
    </w:p>
    <w:p w14:paraId="0A5A9A3C" w14:textId="77777777" w:rsidR="005B2198" w:rsidRPr="00E136FF" w:rsidRDefault="005B2198" w:rsidP="005B2198">
      <w:pPr>
        <w:pStyle w:val="PL"/>
        <w:shd w:val="clear" w:color="auto" w:fill="E6E6E6"/>
      </w:pPr>
      <w:r w:rsidRPr="00E136FF">
        <w:t>UE-EUTRA-Capability-v1370-IEs ::= SEQUENCE {</w:t>
      </w:r>
    </w:p>
    <w:p w14:paraId="50DBB5C7"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17D98629" w14:textId="77777777" w:rsidR="005B2198" w:rsidRPr="00E136FF" w:rsidRDefault="005B2198" w:rsidP="005B2198">
      <w:pPr>
        <w:pStyle w:val="PL"/>
        <w:shd w:val="clear" w:color="auto" w:fill="E6E6E6"/>
      </w:pPr>
      <w:r w:rsidRPr="00E136FF">
        <w:tab/>
        <w:t>fdd-Add-UE-EUTRA-Capabilities-v1370</w:t>
      </w:r>
      <w:r w:rsidRPr="00E136FF">
        <w:tab/>
        <w:t>UE-EUTRA-CapabilityAddXDD-Mode-v1370</w:t>
      </w:r>
      <w:r w:rsidRPr="00E136FF">
        <w:tab/>
        <w:t>OPTIONAL,</w:t>
      </w:r>
    </w:p>
    <w:p w14:paraId="0EFC97D5" w14:textId="77777777" w:rsidR="005B2198" w:rsidRPr="00E136FF" w:rsidRDefault="005B2198" w:rsidP="005B2198">
      <w:pPr>
        <w:pStyle w:val="PL"/>
        <w:shd w:val="clear" w:color="auto" w:fill="E6E6E6"/>
      </w:pPr>
      <w:r w:rsidRPr="00E136FF">
        <w:tab/>
        <w:t>tdd-Add-UE-EUTRA-Capabilities-v1370</w:t>
      </w:r>
      <w:r w:rsidRPr="00E136FF">
        <w:tab/>
        <w:t>UE-EUTRA-CapabilityAddXDD-Mode-v1370</w:t>
      </w:r>
      <w:r w:rsidRPr="00E136FF">
        <w:tab/>
        <w:t>OPTIONAL,</w:t>
      </w:r>
    </w:p>
    <w:p w14:paraId="0B597E0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034590FE" w14:textId="77777777" w:rsidR="005B2198" w:rsidRPr="00E136FF" w:rsidRDefault="005B2198" w:rsidP="005B2198">
      <w:pPr>
        <w:pStyle w:val="PL"/>
        <w:shd w:val="clear" w:color="auto" w:fill="E6E6E6"/>
      </w:pPr>
      <w:r w:rsidRPr="00E136FF">
        <w:t>}</w:t>
      </w:r>
    </w:p>
    <w:p w14:paraId="1ED812B4" w14:textId="77777777" w:rsidR="005B2198" w:rsidRPr="00E136FF" w:rsidRDefault="005B2198" w:rsidP="005B2198">
      <w:pPr>
        <w:pStyle w:val="PL"/>
        <w:shd w:val="clear" w:color="auto" w:fill="E6E6E6"/>
      </w:pPr>
    </w:p>
    <w:p w14:paraId="6252403C" w14:textId="77777777" w:rsidR="005B2198" w:rsidRPr="00E136FF" w:rsidRDefault="005B2198" w:rsidP="005B2198">
      <w:pPr>
        <w:pStyle w:val="PL"/>
        <w:shd w:val="clear" w:color="auto" w:fill="E6E6E6"/>
      </w:pPr>
      <w:r w:rsidRPr="00E136FF">
        <w:t>UE-EUTRA-Capability-v1380-IEs ::= SEQUENCE {</w:t>
      </w:r>
    </w:p>
    <w:p w14:paraId="08771B29" w14:textId="77777777" w:rsidR="005B2198" w:rsidRPr="00E136FF" w:rsidRDefault="005B2198" w:rsidP="005B2198">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5C59B3CF"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7853E3B6" w14:textId="77777777" w:rsidR="005B2198" w:rsidRPr="00E136FF" w:rsidRDefault="005B2198" w:rsidP="005B2198">
      <w:pPr>
        <w:pStyle w:val="PL"/>
        <w:shd w:val="clear" w:color="auto" w:fill="E6E6E6"/>
      </w:pPr>
      <w:r w:rsidRPr="00E136FF">
        <w:tab/>
        <w:t>fdd-Add-UE-EUTRA-Capabilities-v1380</w:t>
      </w:r>
      <w:r w:rsidRPr="00E136FF">
        <w:tab/>
        <w:t>UE-EUTRA-CapabilityAddXDD-Mode-v1380,</w:t>
      </w:r>
    </w:p>
    <w:p w14:paraId="4553C350" w14:textId="77777777" w:rsidR="005B2198" w:rsidRPr="00E136FF" w:rsidRDefault="005B2198" w:rsidP="005B2198">
      <w:pPr>
        <w:pStyle w:val="PL"/>
        <w:shd w:val="clear" w:color="auto" w:fill="E6E6E6"/>
      </w:pPr>
      <w:r w:rsidRPr="00E136FF">
        <w:tab/>
        <w:t>tdd-Add-UE-EUTRA-Capabilities-v1380</w:t>
      </w:r>
      <w:r w:rsidRPr="00E136FF">
        <w:tab/>
        <w:t>UE-EUTRA-CapabilityAddXDD-Mode-v1380,</w:t>
      </w:r>
    </w:p>
    <w:p w14:paraId="3978BA3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678BB361" w14:textId="77777777" w:rsidR="005B2198" w:rsidRPr="00E136FF" w:rsidRDefault="005B2198" w:rsidP="005B2198">
      <w:pPr>
        <w:pStyle w:val="PL"/>
        <w:shd w:val="clear" w:color="auto" w:fill="E6E6E6"/>
      </w:pPr>
      <w:r w:rsidRPr="00E136FF">
        <w:t>}</w:t>
      </w:r>
    </w:p>
    <w:p w14:paraId="756D7850" w14:textId="77777777" w:rsidR="005B2198" w:rsidRPr="00E136FF" w:rsidRDefault="005B2198" w:rsidP="005B2198">
      <w:pPr>
        <w:pStyle w:val="PL"/>
        <w:shd w:val="clear" w:color="auto" w:fill="E6E6E6"/>
        <w:ind w:firstLine="284"/>
      </w:pPr>
    </w:p>
    <w:p w14:paraId="03AD7A5F" w14:textId="77777777" w:rsidR="005B2198" w:rsidRPr="00E136FF" w:rsidRDefault="005B2198" w:rsidP="005B2198">
      <w:pPr>
        <w:pStyle w:val="PL"/>
        <w:shd w:val="clear" w:color="auto" w:fill="E6E6E6"/>
      </w:pPr>
      <w:r w:rsidRPr="00E136FF">
        <w:t>UE-EUTRA-Capability-v1390-IEs ::= SEQUENCE {</w:t>
      </w:r>
    </w:p>
    <w:p w14:paraId="313C31CE" w14:textId="77777777" w:rsidR="005B2198" w:rsidRPr="00E136FF" w:rsidRDefault="005B2198" w:rsidP="005B2198">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6D4F748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1C35CD23" w14:textId="77777777" w:rsidR="005B2198" w:rsidRPr="00E136FF" w:rsidRDefault="005B2198" w:rsidP="005B2198">
      <w:pPr>
        <w:pStyle w:val="PL"/>
        <w:shd w:val="clear" w:color="auto" w:fill="E6E6E6"/>
      </w:pPr>
      <w:r w:rsidRPr="00E136FF">
        <w:t>}</w:t>
      </w:r>
    </w:p>
    <w:p w14:paraId="570B81D1" w14:textId="77777777" w:rsidR="005B2198" w:rsidRPr="00E136FF" w:rsidRDefault="005B2198" w:rsidP="005B2198">
      <w:pPr>
        <w:pStyle w:val="PL"/>
        <w:shd w:val="clear" w:color="auto" w:fill="E6E6E6"/>
      </w:pPr>
    </w:p>
    <w:p w14:paraId="6F80216A" w14:textId="77777777" w:rsidR="005B2198" w:rsidRPr="00E136FF" w:rsidRDefault="005B2198" w:rsidP="005B2198">
      <w:pPr>
        <w:pStyle w:val="PL"/>
        <w:shd w:val="clear" w:color="auto" w:fill="E6E6E6"/>
      </w:pPr>
      <w:r w:rsidRPr="00E136FF">
        <w:t>UE-EUTRA-Capability-v13e0a-IEs ::= SEQUENCE {</w:t>
      </w:r>
    </w:p>
    <w:p w14:paraId="218ECE54"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E8E38D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31287A03" w14:textId="77777777" w:rsidR="005B2198" w:rsidRPr="00E136FF" w:rsidRDefault="005B2198" w:rsidP="005B2198">
      <w:pPr>
        <w:pStyle w:val="PL"/>
        <w:shd w:val="clear" w:color="auto" w:fill="E6E6E6"/>
      </w:pPr>
      <w:r w:rsidRPr="00E136FF">
        <w:t>}</w:t>
      </w:r>
    </w:p>
    <w:p w14:paraId="78DD8527" w14:textId="77777777" w:rsidR="005B2198" w:rsidRPr="00E136FF" w:rsidRDefault="005B2198" w:rsidP="005B2198">
      <w:pPr>
        <w:pStyle w:val="PL"/>
        <w:shd w:val="clear" w:color="auto" w:fill="E6E6E6"/>
      </w:pPr>
    </w:p>
    <w:p w14:paraId="654A0E9E" w14:textId="77777777" w:rsidR="005B2198" w:rsidRPr="00E136FF" w:rsidRDefault="005B2198" w:rsidP="005B2198">
      <w:pPr>
        <w:pStyle w:val="PL"/>
        <w:shd w:val="clear" w:color="auto" w:fill="E6E6E6"/>
      </w:pPr>
      <w:r w:rsidRPr="00E136FF">
        <w:t>UE-EUTRA-Capability-v13e0b-IEs ::= SEQUENCE {</w:t>
      </w:r>
    </w:p>
    <w:p w14:paraId="651FC180" w14:textId="77777777" w:rsidR="005B2198" w:rsidRPr="00E136FF" w:rsidRDefault="005B2198" w:rsidP="005B2198">
      <w:pPr>
        <w:pStyle w:val="PL"/>
        <w:shd w:val="clear" w:color="auto" w:fill="E6E6E6"/>
      </w:pPr>
      <w:r w:rsidRPr="00E136FF">
        <w:tab/>
        <w:t>phyLayerParameters-v13e0</w:t>
      </w:r>
      <w:r w:rsidRPr="00E136FF">
        <w:tab/>
      </w:r>
      <w:r w:rsidRPr="00E136FF">
        <w:tab/>
      </w:r>
      <w:r w:rsidRPr="00E136FF">
        <w:tab/>
        <w:t>PhyLayerParameters-v13e0,</w:t>
      </w:r>
    </w:p>
    <w:p w14:paraId="0E4F403E" w14:textId="77777777" w:rsidR="005B2198" w:rsidRPr="00E136FF" w:rsidRDefault="005B2198" w:rsidP="005B2198">
      <w:pPr>
        <w:pStyle w:val="PL"/>
        <w:shd w:val="clear" w:color="auto" w:fill="E6E6E6"/>
      </w:pPr>
      <w:r w:rsidRPr="00E136FF">
        <w:tab/>
        <w:t>-- Following field is only to be used for late REL-13 extensions</w:t>
      </w:r>
    </w:p>
    <w:p w14:paraId="11603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343197EE" w14:textId="77777777" w:rsidR="005B2198" w:rsidRPr="00E136FF" w:rsidRDefault="005B2198" w:rsidP="005B2198">
      <w:pPr>
        <w:pStyle w:val="PL"/>
        <w:shd w:val="clear" w:color="auto" w:fill="E6E6E6"/>
      </w:pPr>
      <w:r w:rsidRPr="00E136FF">
        <w:t>}</w:t>
      </w:r>
    </w:p>
    <w:p w14:paraId="6D9E6717" w14:textId="77777777" w:rsidR="005B2198" w:rsidRPr="00E136FF" w:rsidRDefault="005B2198" w:rsidP="005B2198">
      <w:pPr>
        <w:pStyle w:val="PL"/>
        <w:shd w:val="clear" w:color="auto" w:fill="E6E6E6"/>
      </w:pPr>
    </w:p>
    <w:p w14:paraId="70E5D131" w14:textId="77777777" w:rsidR="005B2198" w:rsidRPr="00E136FF" w:rsidRDefault="005B2198" w:rsidP="005B2198">
      <w:pPr>
        <w:pStyle w:val="PL"/>
        <w:shd w:val="clear" w:color="auto" w:fill="E6E6E6"/>
      </w:pPr>
      <w:r w:rsidRPr="00E136FF">
        <w:t>UE-EUTRA-Capability-v1470-IEs ::= SEQUENCE {</w:t>
      </w:r>
    </w:p>
    <w:p w14:paraId="3B973E1C" w14:textId="77777777" w:rsidR="005B2198" w:rsidRPr="00E136FF" w:rsidRDefault="005B2198" w:rsidP="005B2198">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69502" w14:textId="77777777" w:rsidR="005B2198" w:rsidRPr="00E136FF" w:rsidRDefault="005B2198" w:rsidP="005B2198">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2CFF4997" w14:textId="77777777" w:rsidR="005B2198" w:rsidRPr="00E136FF" w:rsidRDefault="005B2198" w:rsidP="005B2198">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58B6F3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DB5F5C4" w14:textId="77777777" w:rsidR="005B2198" w:rsidRPr="00E136FF" w:rsidRDefault="005B2198" w:rsidP="005B2198">
      <w:pPr>
        <w:pStyle w:val="PL"/>
        <w:shd w:val="clear" w:color="auto" w:fill="E6E6E6"/>
      </w:pPr>
      <w:r w:rsidRPr="00E136FF">
        <w:t>}</w:t>
      </w:r>
    </w:p>
    <w:p w14:paraId="48A25EE8" w14:textId="77777777" w:rsidR="005B2198" w:rsidRPr="00E136FF" w:rsidRDefault="005B2198" w:rsidP="005B2198">
      <w:pPr>
        <w:pStyle w:val="PL"/>
        <w:shd w:val="clear" w:color="auto" w:fill="E6E6E6"/>
      </w:pPr>
    </w:p>
    <w:p w14:paraId="181FCA1E" w14:textId="77777777" w:rsidR="005B2198" w:rsidRPr="00E136FF" w:rsidRDefault="005B2198" w:rsidP="005B2198">
      <w:pPr>
        <w:pStyle w:val="PL"/>
        <w:shd w:val="clear" w:color="auto" w:fill="E6E6E6"/>
      </w:pPr>
      <w:r w:rsidRPr="00E136FF">
        <w:t>UE-EUTRA-Capability-v14a0-IEs ::= SEQUENCE {</w:t>
      </w:r>
    </w:p>
    <w:p w14:paraId="1699A097" w14:textId="77777777" w:rsidR="005B2198" w:rsidRPr="00E136FF" w:rsidRDefault="005B2198" w:rsidP="005B2198">
      <w:pPr>
        <w:pStyle w:val="PL"/>
        <w:shd w:val="clear" w:color="auto" w:fill="E6E6E6"/>
      </w:pPr>
      <w:r w:rsidRPr="00E136FF">
        <w:tab/>
        <w:t>phyLayerParameters-v14a0</w:t>
      </w:r>
      <w:r w:rsidRPr="00E136FF">
        <w:tab/>
      </w:r>
      <w:r w:rsidRPr="00E136FF">
        <w:tab/>
      </w:r>
      <w:r w:rsidRPr="00E136FF">
        <w:tab/>
      </w:r>
      <w:r w:rsidRPr="00E136FF">
        <w:tab/>
        <w:t>PhyLayerParameters-v14a0,</w:t>
      </w:r>
    </w:p>
    <w:p w14:paraId="1EB28378" w14:textId="77777777" w:rsidR="005B2198" w:rsidRPr="00E136FF" w:rsidRDefault="005B2198" w:rsidP="005B2198">
      <w:pPr>
        <w:pStyle w:val="PL"/>
        <w:shd w:val="clear" w:color="auto" w:fill="E6E6E6"/>
      </w:pPr>
      <w:r w:rsidRPr="00E136FF">
        <w:tab/>
        <w:t>-- Following field is only to be used for late REL-14 extensions</w:t>
      </w:r>
    </w:p>
    <w:p w14:paraId="416A586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27CF3287" w14:textId="77777777" w:rsidR="005B2198" w:rsidRPr="00E136FF" w:rsidRDefault="005B2198" w:rsidP="005B2198">
      <w:pPr>
        <w:pStyle w:val="PL"/>
        <w:shd w:val="clear" w:color="auto" w:fill="E6E6E6"/>
      </w:pPr>
      <w:r w:rsidRPr="00E136FF">
        <w:t>}</w:t>
      </w:r>
    </w:p>
    <w:p w14:paraId="52D23238" w14:textId="77777777" w:rsidR="005B2198" w:rsidRPr="00E136FF" w:rsidRDefault="005B2198" w:rsidP="005B2198">
      <w:pPr>
        <w:pStyle w:val="PL"/>
        <w:shd w:val="clear" w:color="auto" w:fill="E6E6E6"/>
      </w:pPr>
    </w:p>
    <w:p w14:paraId="64DD6BA1" w14:textId="77777777" w:rsidR="005B2198" w:rsidRPr="00E136FF" w:rsidRDefault="005B2198" w:rsidP="005B2198">
      <w:pPr>
        <w:pStyle w:val="PL"/>
        <w:shd w:val="clear" w:color="auto" w:fill="E6E6E6"/>
      </w:pPr>
      <w:r w:rsidRPr="00E136FF">
        <w:t>UE-EUTRA-Capability-v14b0-IEs ::= SEQUENCE {</w:t>
      </w:r>
    </w:p>
    <w:p w14:paraId="1D76DECD" w14:textId="77777777" w:rsidR="005B2198" w:rsidRPr="00E136FF" w:rsidRDefault="005B2198" w:rsidP="005B2198">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744E13B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725865D8" w14:textId="77777777" w:rsidR="005B2198" w:rsidRPr="00E136FF" w:rsidRDefault="005B2198" w:rsidP="005B2198">
      <w:pPr>
        <w:pStyle w:val="PL"/>
        <w:shd w:val="clear" w:color="auto" w:fill="E6E6E6"/>
      </w:pPr>
      <w:r w:rsidRPr="00E136FF">
        <w:t>}</w:t>
      </w:r>
    </w:p>
    <w:p w14:paraId="4447F931" w14:textId="77777777" w:rsidR="005B2198" w:rsidRPr="00E136FF" w:rsidRDefault="005B2198" w:rsidP="005B2198">
      <w:pPr>
        <w:pStyle w:val="PL"/>
        <w:shd w:val="clear" w:color="auto" w:fill="E6E6E6"/>
      </w:pPr>
    </w:p>
    <w:p w14:paraId="182FB208" w14:textId="77777777" w:rsidR="005B2198" w:rsidRPr="00E136FF" w:rsidRDefault="005B2198" w:rsidP="005B2198">
      <w:pPr>
        <w:pStyle w:val="PL"/>
        <w:shd w:val="clear" w:color="auto" w:fill="E6E6E6"/>
      </w:pPr>
      <w:r w:rsidRPr="00E136FF">
        <w:t>-- Regular non critical extensions</w:t>
      </w:r>
    </w:p>
    <w:p w14:paraId="78CD9F97" w14:textId="77777777" w:rsidR="005B2198" w:rsidRPr="00E136FF" w:rsidRDefault="005B2198" w:rsidP="005B2198">
      <w:pPr>
        <w:pStyle w:val="PL"/>
        <w:shd w:val="clear" w:color="auto" w:fill="E6E6E6"/>
      </w:pPr>
      <w:r w:rsidRPr="00E136FF">
        <w:t>UE-EUTRA-Capability-v920-IEs ::=</w:t>
      </w:r>
      <w:r w:rsidRPr="00E136FF">
        <w:tab/>
      </w:r>
      <w:r w:rsidRPr="00E136FF">
        <w:tab/>
        <w:t>SEQUENCE {</w:t>
      </w:r>
    </w:p>
    <w:p w14:paraId="03705706" w14:textId="77777777" w:rsidR="005B2198" w:rsidRPr="00E136FF" w:rsidRDefault="005B2198" w:rsidP="005B2198">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7C73BB4" w14:textId="77777777" w:rsidR="005B2198" w:rsidRPr="00E136FF" w:rsidRDefault="005B2198" w:rsidP="005B2198">
      <w:pPr>
        <w:pStyle w:val="PL"/>
        <w:shd w:val="clear" w:color="auto" w:fill="E6E6E6"/>
      </w:pPr>
      <w:r w:rsidRPr="00E136FF">
        <w:tab/>
        <w:t>interRAT-ParametersGERAN-v920</w:t>
      </w:r>
      <w:r w:rsidRPr="00E136FF">
        <w:tab/>
      </w:r>
      <w:r w:rsidRPr="00E136FF">
        <w:tab/>
      </w:r>
      <w:r w:rsidRPr="00E136FF">
        <w:tab/>
        <w:t>IRAT-ParametersGERAN-v920,</w:t>
      </w:r>
    </w:p>
    <w:p w14:paraId="014A168D" w14:textId="77777777" w:rsidR="005B2198" w:rsidRPr="00E136FF" w:rsidRDefault="005B2198" w:rsidP="005B2198">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124FCE81" w14:textId="77777777" w:rsidR="005B2198" w:rsidRPr="00E136FF" w:rsidRDefault="005B2198" w:rsidP="005B2198">
      <w:pPr>
        <w:pStyle w:val="PL"/>
        <w:shd w:val="clear" w:color="auto" w:fill="E6E6E6"/>
      </w:pPr>
      <w:r w:rsidRPr="00E136FF">
        <w:tab/>
        <w:t>interRAT-ParametersCDMA2000-v920</w:t>
      </w:r>
      <w:r w:rsidRPr="00E136FF">
        <w:tab/>
      </w:r>
      <w:r w:rsidRPr="00E136FF">
        <w:tab/>
        <w:t>IRAT-ParametersCDMA2000-1XRTT-v920</w:t>
      </w:r>
      <w:r w:rsidRPr="00E136FF">
        <w:tab/>
        <w:t>OPTIONAL,</w:t>
      </w:r>
    </w:p>
    <w:p w14:paraId="1AB1F5F2" w14:textId="77777777" w:rsidR="005B2198" w:rsidRPr="00E136FF" w:rsidRDefault="005B2198" w:rsidP="005B2198">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3835040B" w14:textId="77777777" w:rsidR="005B2198" w:rsidRPr="00E136FF" w:rsidRDefault="005B2198" w:rsidP="005B2198">
      <w:pPr>
        <w:pStyle w:val="PL"/>
        <w:shd w:val="clear" w:color="auto" w:fill="E6E6E6"/>
      </w:pPr>
      <w:r w:rsidRPr="00E136FF">
        <w:tab/>
        <w:t>csg-ProximityIndicationParameters-r9</w:t>
      </w:r>
      <w:r w:rsidRPr="00E136FF">
        <w:tab/>
        <w:t>CSG-ProximityIndicationParameters-r9,</w:t>
      </w:r>
    </w:p>
    <w:p w14:paraId="64E8E1E3"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p>
    <w:p w14:paraId="552EB959" w14:textId="77777777" w:rsidR="005B2198" w:rsidRPr="00E136FF" w:rsidRDefault="005B2198" w:rsidP="005B2198">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7C897D2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4192F146" w14:textId="77777777" w:rsidR="005B2198" w:rsidRPr="00E136FF" w:rsidRDefault="005B2198" w:rsidP="005B2198">
      <w:pPr>
        <w:pStyle w:val="PL"/>
        <w:shd w:val="clear" w:color="auto" w:fill="E6E6E6"/>
      </w:pPr>
      <w:r w:rsidRPr="00E136FF">
        <w:t>}</w:t>
      </w:r>
    </w:p>
    <w:p w14:paraId="3D3ED595" w14:textId="77777777" w:rsidR="005B2198" w:rsidRPr="00E136FF" w:rsidRDefault="005B2198" w:rsidP="005B2198">
      <w:pPr>
        <w:pStyle w:val="PL"/>
        <w:shd w:val="clear" w:color="auto" w:fill="E6E6E6"/>
      </w:pPr>
    </w:p>
    <w:p w14:paraId="2E949616" w14:textId="77777777" w:rsidR="005B2198" w:rsidRPr="00E136FF" w:rsidRDefault="005B2198" w:rsidP="005B2198">
      <w:pPr>
        <w:pStyle w:val="PL"/>
        <w:shd w:val="clear" w:color="auto" w:fill="E6E6E6"/>
      </w:pPr>
      <w:r w:rsidRPr="00E136FF">
        <w:t>UE-EUTRA-Capability-v940-IEs ::=</w:t>
      </w:r>
      <w:r w:rsidRPr="00E136FF">
        <w:tab/>
        <w:t>SEQUENCE {</w:t>
      </w:r>
    </w:p>
    <w:p w14:paraId="154EA57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52F313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7E7F89B4" w14:textId="77777777" w:rsidR="005B2198" w:rsidRPr="00E136FF" w:rsidRDefault="005B2198" w:rsidP="005B2198">
      <w:pPr>
        <w:pStyle w:val="PL"/>
        <w:shd w:val="clear" w:color="auto" w:fill="E6E6E6"/>
      </w:pPr>
      <w:r w:rsidRPr="00E136FF">
        <w:t>}</w:t>
      </w:r>
    </w:p>
    <w:p w14:paraId="7DD2BB38" w14:textId="77777777" w:rsidR="005B2198" w:rsidRPr="00E136FF" w:rsidRDefault="005B2198" w:rsidP="005B2198">
      <w:pPr>
        <w:pStyle w:val="PL"/>
        <w:shd w:val="clear" w:color="auto" w:fill="E6E6E6"/>
      </w:pPr>
    </w:p>
    <w:p w14:paraId="186544DD" w14:textId="77777777" w:rsidR="005B2198" w:rsidRPr="00E136FF" w:rsidRDefault="005B2198" w:rsidP="005B2198">
      <w:pPr>
        <w:pStyle w:val="PL"/>
        <w:shd w:val="clear" w:color="auto" w:fill="E6E6E6"/>
      </w:pPr>
      <w:r w:rsidRPr="00E136FF">
        <w:t>UE-EUTRA-Capability-v1020-IEs ::=</w:t>
      </w:r>
      <w:r w:rsidRPr="00E136FF">
        <w:tab/>
        <w:t>SEQUENCE {</w:t>
      </w:r>
    </w:p>
    <w:p w14:paraId="000F8CF5" w14:textId="77777777" w:rsidR="005B2198" w:rsidRPr="00E136FF" w:rsidRDefault="005B2198" w:rsidP="005B2198">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6F9F4F18" w14:textId="77777777" w:rsidR="005B2198" w:rsidRPr="00E136FF" w:rsidRDefault="005B2198" w:rsidP="005B2198">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4DAA3F7C" w14:textId="77777777" w:rsidR="005B2198" w:rsidRPr="00E136FF" w:rsidRDefault="005B2198" w:rsidP="005B2198">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17525197" w14:textId="77777777" w:rsidR="005B2198" w:rsidRPr="00E136FF" w:rsidRDefault="005B2198" w:rsidP="005B2198">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4C10C3A7" w14:textId="77777777" w:rsidR="005B2198" w:rsidRPr="00E136FF" w:rsidRDefault="005B2198" w:rsidP="005B2198">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A2EC78B" w14:textId="77777777" w:rsidR="005B2198" w:rsidRPr="00E136FF" w:rsidRDefault="005B2198" w:rsidP="005B2198">
      <w:pPr>
        <w:pStyle w:val="PL"/>
        <w:shd w:val="clear" w:color="auto" w:fill="E6E6E6"/>
      </w:pPr>
      <w:r w:rsidRPr="00E136FF">
        <w:tab/>
        <w:t>interRAT-ParametersCDMA2000-v1020</w:t>
      </w:r>
      <w:r w:rsidRPr="00E136FF">
        <w:tab/>
        <w:t>IRAT-ParametersCDMA2000-1XRTT-v1020</w:t>
      </w:r>
      <w:r w:rsidRPr="00E136FF">
        <w:tab/>
      </w:r>
      <w:r w:rsidRPr="00E136FF">
        <w:tab/>
        <w:t>OPTIONAL,</w:t>
      </w:r>
    </w:p>
    <w:p w14:paraId="2FA9EC39" w14:textId="77777777" w:rsidR="005B2198" w:rsidRPr="00E136FF" w:rsidRDefault="005B2198" w:rsidP="005B2198">
      <w:pPr>
        <w:pStyle w:val="PL"/>
        <w:shd w:val="clear" w:color="auto" w:fill="E6E6E6"/>
      </w:pPr>
      <w:r w:rsidRPr="00E136FF">
        <w:tab/>
        <w:t>ue-BasedNetwPerfMeasParameters-r10</w:t>
      </w:r>
      <w:r w:rsidRPr="00E136FF">
        <w:tab/>
        <w:t>UE-BasedNetwPerfMeasParameters-r10</w:t>
      </w:r>
      <w:r w:rsidRPr="00E136FF">
        <w:tab/>
      </w:r>
      <w:r w:rsidRPr="00E136FF">
        <w:tab/>
        <w:t>OPTIONAL,</w:t>
      </w:r>
    </w:p>
    <w:p w14:paraId="24D8208C" w14:textId="77777777" w:rsidR="005B2198" w:rsidRPr="00E136FF" w:rsidRDefault="005B2198" w:rsidP="005B2198">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12656C8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580176CB" w14:textId="77777777" w:rsidR="005B2198" w:rsidRPr="00E136FF" w:rsidRDefault="005B2198" w:rsidP="005B2198">
      <w:pPr>
        <w:pStyle w:val="PL"/>
        <w:shd w:val="clear" w:color="auto" w:fill="E6E6E6"/>
      </w:pPr>
      <w:r w:rsidRPr="00E136FF">
        <w:t>}</w:t>
      </w:r>
    </w:p>
    <w:p w14:paraId="4B373E56" w14:textId="77777777" w:rsidR="005B2198" w:rsidRPr="00E136FF" w:rsidRDefault="005B2198" w:rsidP="005B2198">
      <w:pPr>
        <w:pStyle w:val="PL"/>
        <w:shd w:val="clear" w:color="auto" w:fill="E6E6E6"/>
      </w:pPr>
    </w:p>
    <w:p w14:paraId="215F34FF" w14:textId="77777777" w:rsidR="005B2198" w:rsidRPr="00E136FF" w:rsidRDefault="005B2198" w:rsidP="005B2198">
      <w:pPr>
        <w:pStyle w:val="PL"/>
        <w:shd w:val="clear" w:color="auto" w:fill="E6E6E6"/>
      </w:pPr>
      <w:r w:rsidRPr="00E136FF">
        <w:t>UE-EUTRA-Capability-v1060-IEs ::=</w:t>
      </w:r>
      <w:r w:rsidRPr="00E136FF">
        <w:tab/>
        <w:t>SEQUENCE {</w:t>
      </w:r>
    </w:p>
    <w:p w14:paraId="5C80E69D" w14:textId="77777777" w:rsidR="005B2198" w:rsidRPr="00E136FF" w:rsidRDefault="005B2198" w:rsidP="005B2198">
      <w:pPr>
        <w:pStyle w:val="PL"/>
        <w:shd w:val="clear" w:color="auto" w:fill="E6E6E6"/>
      </w:pPr>
      <w:r w:rsidRPr="00E136FF">
        <w:tab/>
        <w:t>fdd-Add-UE-EUTRA-Capabilities-v1060</w:t>
      </w:r>
      <w:r w:rsidRPr="00E136FF">
        <w:tab/>
        <w:t>UE-EUTRA-CapabilityAddXDD-Mode-v1060</w:t>
      </w:r>
      <w:r w:rsidRPr="00E136FF">
        <w:tab/>
        <w:t>OPTIONAL,</w:t>
      </w:r>
    </w:p>
    <w:p w14:paraId="581BF5EB" w14:textId="77777777" w:rsidR="005B2198" w:rsidRPr="00E136FF" w:rsidRDefault="005B2198" w:rsidP="005B2198">
      <w:pPr>
        <w:pStyle w:val="PL"/>
        <w:shd w:val="clear" w:color="auto" w:fill="E6E6E6"/>
      </w:pPr>
      <w:r w:rsidRPr="00E136FF">
        <w:tab/>
        <w:t>tdd-Add-UE-EUTRA-Capabilities-v1060</w:t>
      </w:r>
      <w:r w:rsidRPr="00E136FF">
        <w:tab/>
        <w:t>UE-EUTRA-CapabilityAddXDD-Mode-v1060</w:t>
      </w:r>
      <w:r w:rsidRPr="00E136FF">
        <w:tab/>
        <w:t>OPTIONAL,</w:t>
      </w:r>
    </w:p>
    <w:p w14:paraId="43B60CE4" w14:textId="77777777" w:rsidR="005B2198" w:rsidRPr="00E136FF" w:rsidRDefault="005B2198" w:rsidP="005B2198">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3A195C7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9FD5908" w14:textId="77777777" w:rsidR="005B2198" w:rsidRPr="00E136FF" w:rsidRDefault="005B2198" w:rsidP="005B2198">
      <w:pPr>
        <w:pStyle w:val="PL"/>
        <w:shd w:val="clear" w:color="auto" w:fill="E6E6E6"/>
      </w:pPr>
      <w:r w:rsidRPr="00E136FF">
        <w:t>}</w:t>
      </w:r>
    </w:p>
    <w:p w14:paraId="074D8843" w14:textId="77777777" w:rsidR="005B2198" w:rsidRPr="00E136FF" w:rsidRDefault="005B2198" w:rsidP="005B2198">
      <w:pPr>
        <w:pStyle w:val="PL"/>
        <w:shd w:val="clear" w:color="auto" w:fill="E6E6E6"/>
      </w:pPr>
    </w:p>
    <w:p w14:paraId="44712BA9" w14:textId="77777777" w:rsidR="005B2198" w:rsidRPr="00E136FF" w:rsidRDefault="005B2198" w:rsidP="005B2198">
      <w:pPr>
        <w:pStyle w:val="PL"/>
        <w:shd w:val="clear" w:color="auto" w:fill="E6E6E6"/>
      </w:pPr>
      <w:r w:rsidRPr="00E136FF">
        <w:t>UE-EUTRA-Capability-v1090-IEs ::=</w:t>
      </w:r>
      <w:r w:rsidRPr="00E136FF">
        <w:tab/>
        <w:t>SEQUENCE {</w:t>
      </w:r>
    </w:p>
    <w:p w14:paraId="44A4CA83" w14:textId="77777777" w:rsidR="005B2198" w:rsidRPr="00E136FF" w:rsidRDefault="005B2198" w:rsidP="005B2198">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0F9CE7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0A71B080" w14:textId="77777777" w:rsidR="005B2198" w:rsidRPr="00E136FF" w:rsidRDefault="005B2198" w:rsidP="005B2198">
      <w:pPr>
        <w:pStyle w:val="PL"/>
        <w:shd w:val="clear" w:color="auto" w:fill="E6E6E6"/>
      </w:pPr>
      <w:r w:rsidRPr="00E136FF">
        <w:t>}</w:t>
      </w:r>
    </w:p>
    <w:p w14:paraId="468CE41C" w14:textId="77777777" w:rsidR="005B2198" w:rsidRPr="00E136FF" w:rsidRDefault="005B2198" w:rsidP="005B2198">
      <w:pPr>
        <w:pStyle w:val="PL"/>
        <w:shd w:val="clear" w:color="auto" w:fill="E6E6E6"/>
      </w:pPr>
    </w:p>
    <w:p w14:paraId="2617E1B3" w14:textId="77777777" w:rsidR="005B2198" w:rsidRPr="00E136FF" w:rsidRDefault="005B2198" w:rsidP="005B2198">
      <w:pPr>
        <w:pStyle w:val="PL"/>
        <w:shd w:val="clear" w:color="auto" w:fill="E6E6E6"/>
      </w:pPr>
      <w:r w:rsidRPr="00E136FF">
        <w:t>UE-EUTRA-Capability-v1130-IEs ::=</w:t>
      </w:r>
      <w:r w:rsidRPr="00E136FF">
        <w:tab/>
        <w:t>SEQUENCE {</w:t>
      </w:r>
    </w:p>
    <w:p w14:paraId="7D3A51D0" w14:textId="77777777" w:rsidR="005B2198" w:rsidRPr="00E136FF" w:rsidRDefault="005B2198" w:rsidP="005B2198">
      <w:pPr>
        <w:pStyle w:val="PL"/>
        <w:shd w:val="clear" w:color="auto" w:fill="E6E6E6"/>
      </w:pPr>
      <w:r w:rsidRPr="00E136FF">
        <w:tab/>
        <w:t>pdcp-Parameters-v1130</w:t>
      </w:r>
      <w:r w:rsidRPr="00E136FF">
        <w:tab/>
      </w:r>
      <w:r w:rsidRPr="00E136FF">
        <w:tab/>
      </w:r>
      <w:r w:rsidRPr="00E136FF">
        <w:tab/>
      </w:r>
      <w:r w:rsidRPr="00E136FF">
        <w:tab/>
        <w:t>PDCP-Parameters-v1130,</w:t>
      </w:r>
    </w:p>
    <w:p w14:paraId="416184D6"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5531CB59" w14:textId="77777777" w:rsidR="005B2198" w:rsidRPr="00E136FF" w:rsidRDefault="005B2198" w:rsidP="005B2198">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2530BB7"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t>MeasParameters-v1130,</w:t>
      </w:r>
    </w:p>
    <w:p w14:paraId="76F56B61" w14:textId="77777777" w:rsidR="005B2198" w:rsidRPr="00E136FF" w:rsidRDefault="005B2198" w:rsidP="005B2198">
      <w:pPr>
        <w:pStyle w:val="PL"/>
        <w:shd w:val="clear" w:color="auto" w:fill="E6E6E6"/>
      </w:pPr>
      <w:r w:rsidRPr="00E136FF">
        <w:tab/>
        <w:t>interRAT-ParametersCDMA2000-v1130</w:t>
      </w:r>
      <w:r w:rsidRPr="00E136FF">
        <w:tab/>
        <w:t>IRAT-ParametersCDMA2000-v1130,</w:t>
      </w:r>
    </w:p>
    <w:p w14:paraId="40256AD7"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68084A8" w14:textId="77777777" w:rsidR="005B2198" w:rsidRPr="00E136FF" w:rsidRDefault="005B2198" w:rsidP="005B2198">
      <w:pPr>
        <w:pStyle w:val="PL"/>
        <w:shd w:val="clear" w:color="auto" w:fill="E6E6E6"/>
      </w:pPr>
      <w:r w:rsidRPr="00E136FF">
        <w:tab/>
        <w:t>fdd-Add-UE-EUTRA-Capabilities-v1130</w:t>
      </w:r>
      <w:r w:rsidRPr="00E136FF">
        <w:tab/>
        <w:t>UE-EUTRA-CapabilityAddXDD-Mode-v1130</w:t>
      </w:r>
      <w:r w:rsidRPr="00E136FF">
        <w:tab/>
        <w:t>OPTIONAL,</w:t>
      </w:r>
    </w:p>
    <w:p w14:paraId="3B6E16F8" w14:textId="77777777" w:rsidR="005B2198" w:rsidRPr="00E136FF" w:rsidRDefault="005B2198" w:rsidP="005B2198">
      <w:pPr>
        <w:pStyle w:val="PL"/>
        <w:shd w:val="clear" w:color="auto" w:fill="E6E6E6"/>
      </w:pPr>
      <w:r w:rsidRPr="00E136FF">
        <w:tab/>
        <w:t>tdd-Add-UE-EUTRA-Capabilities-v1130</w:t>
      </w:r>
      <w:r w:rsidRPr="00E136FF">
        <w:tab/>
        <w:t>UE-EUTRA-CapabilityAddXDD-Mode-v1130</w:t>
      </w:r>
      <w:r w:rsidRPr="00E136FF">
        <w:tab/>
        <w:t>OPTIONAL,</w:t>
      </w:r>
    </w:p>
    <w:p w14:paraId="0973FE5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41F105B4" w14:textId="77777777" w:rsidR="005B2198" w:rsidRPr="00E136FF" w:rsidRDefault="005B2198" w:rsidP="005B2198">
      <w:pPr>
        <w:pStyle w:val="PL"/>
        <w:shd w:val="clear" w:color="auto" w:fill="E6E6E6"/>
      </w:pPr>
      <w:r w:rsidRPr="00E136FF">
        <w:t>}</w:t>
      </w:r>
    </w:p>
    <w:p w14:paraId="5674A9C6" w14:textId="77777777" w:rsidR="005B2198" w:rsidRPr="00E136FF" w:rsidRDefault="005B2198" w:rsidP="005B2198">
      <w:pPr>
        <w:pStyle w:val="PL"/>
        <w:shd w:val="clear" w:color="auto" w:fill="E6E6E6"/>
      </w:pPr>
    </w:p>
    <w:p w14:paraId="54A1F389" w14:textId="77777777" w:rsidR="005B2198" w:rsidRPr="00E136FF" w:rsidRDefault="005B2198" w:rsidP="005B2198">
      <w:pPr>
        <w:pStyle w:val="PL"/>
        <w:shd w:val="clear" w:color="auto" w:fill="E6E6E6"/>
      </w:pPr>
      <w:r w:rsidRPr="00E136FF">
        <w:t>UE-EUTRA-Capability-v1170-IEs ::=</w:t>
      </w:r>
      <w:r w:rsidRPr="00E136FF">
        <w:tab/>
        <w:t>SEQUENCE {</w:t>
      </w:r>
    </w:p>
    <w:p w14:paraId="6408AA1B" w14:textId="77777777" w:rsidR="005B2198" w:rsidRPr="00E136FF" w:rsidRDefault="005B2198" w:rsidP="005B2198">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3B72B7C2" w14:textId="77777777" w:rsidR="005B2198" w:rsidRPr="00E136FF" w:rsidRDefault="005B2198" w:rsidP="005B2198">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3B00612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189CAAB4" w14:textId="77777777" w:rsidR="005B2198" w:rsidRPr="00E136FF" w:rsidRDefault="005B2198" w:rsidP="005B2198">
      <w:pPr>
        <w:pStyle w:val="PL"/>
        <w:shd w:val="clear" w:color="auto" w:fill="E6E6E6"/>
      </w:pPr>
      <w:r w:rsidRPr="00E136FF">
        <w:t>}</w:t>
      </w:r>
    </w:p>
    <w:p w14:paraId="4D4D8D70" w14:textId="77777777" w:rsidR="005B2198" w:rsidRPr="00E136FF" w:rsidRDefault="005B2198" w:rsidP="005B2198">
      <w:pPr>
        <w:pStyle w:val="PL"/>
        <w:shd w:val="clear" w:color="auto" w:fill="E6E6E6"/>
      </w:pPr>
    </w:p>
    <w:p w14:paraId="3337D78E" w14:textId="77777777" w:rsidR="005B2198" w:rsidRPr="00E136FF" w:rsidRDefault="005B2198" w:rsidP="005B2198">
      <w:pPr>
        <w:pStyle w:val="PL"/>
        <w:shd w:val="clear" w:color="auto" w:fill="E6E6E6"/>
      </w:pPr>
      <w:r w:rsidRPr="00E136FF">
        <w:t>UE-EUTRA-Capability-v1180-IEs ::=</w:t>
      </w:r>
      <w:r w:rsidRPr="00E136FF">
        <w:tab/>
        <w:t>SEQUENCE {</w:t>
      </w:r>
    </w:p>
    <w:p w14:paraId="00554293" w14:textId="77777777" w:rsidR="005B2198" w:rsidRPr="00E136FF" w:rsidRDefault="005B2198" w:rsidP="005B2198">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61E7A8AA"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0F3E627F" w14:textId="77777777" w:rsidR="005B2198" w:rsidRPr="00E136FF" w:rsidRDefault="005B2198" w:rsidP="005B2198">
      <w:pPr>
        <w:pStyle w:val="PL"/>
        <w:shd w:val="clear" w:color="auto" w:fill="E6E6E6"/>
      </w:pPr>
      <w:r w:rsidRPr="00E136FF">
        <w:tab/>
        <w:t>fdd-Add-UE-EUTRA-Capabilities-v1180</w:t>
      </w:r>
      <w:r w:rsidRPr="00E136FF">
        <w:tab/>
        <w:t>UE-EUTRA-CapabilityAddXDD-Mode-v1180</w:t>
      </w:r>
      <w:r w:rsidRPr="00E136FF">
        <w:tab/>
        <w:t>OPTIONAL,</w:t>
      </w:r>
    </w:p>
    <w:p w14:paraId="675550BD" w14:textId="77777777" w:rsidR="005B2198" w:rsidRPr="00E136FF" w:rsidRDefault="005B2198" w:rsidP="005B2198">
      <w:pPr>
        <w:pStyle w:val="PL"/>
        <w:shd w:val="clear" w:color="auto" w:fill="E6E6E6"/>
      </w:pPr>
      <w:r w:rsidRPr="00E136FF">
        <w:tab/>
        <w:t>tdd-Add-UE-EUTRA-Capabilities-v1180</w:t>
      </w:r>
      <w:r w:rsidRPr="00E136FF">
        <w:tab/>
        <w:t>UE-EUTRA-CapabilityAddXDD-Mode-v1180</w:t>
      </w:r>
      <w:r w:rsidRPr="00E136FF">
        <w:tab/>
        <w:t>OPTIONAL,</w:t>
      </w:r>
    </w:p>
    <w:p w14:paraId="4F07621D"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694BCB40" w14:textId="77777777" w:rsidR="005B2198" w:rsidRPr="00E136FF" w:rsidRDefault="005B2198" w:rsidP="005B2198">
      <w:pPr>
        <w:pStyle w:val="PL"/>
        <w:shd w:val="clear" w:color="auto" w:fill="E6E6E6"/>
      </w:pPr>
      <w:r w:rsidRPr="00E136FF">
        <w:t>}</w:t>
      </w:r>
    </w:p>
    <w:p w14:paraId="1BC1327D" w14:textId="77777777" w:rsidR="005B2198" w:rsidRPr="00E136FF" w:rsidRDefault="005B2198" w:rsidP="005B2198">
      <w:pPr>
        <w:pStyle w:val="PL"/>
        <w:shd w:val="clear" w:color="auto" w:fill="E6E6E6"/>
      </w:pPr>
    </w:p>
    <w:p w14:paraId="5DBAAFE3" w14:textId="77777777" w:rsidR="005B2198" w:rsidRPr="00E136FF" w:rsidRDefault="005B2198" w:rsidP="005B2198">
      <w:pPr>
        <w:pStyle w:val="PL"/>
        <w:shd w:val="clear" w:color="auto" w:fill="E6E6E6"/>
      </w:pPr>
      <w:r w:rsidRPr="00E136FF">
        <w:t>UE-EUTRA-Capability-v11a0-IEs ::=</w:t>
      </w:r>
      <w:r w:rsidRPr="00E136FF">
        <w:tab/>
        <w:t>SEQUENCE {</w:t>
      </w:r>
    </w:p>
    <w:p w14:paraId="5DFA866F" w14:textId="77777777" w:rsidR="005B2198" w:rsidRPr="00E136FF" w:rsidRDefault="005B2198" w:rsidP="005B2198">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F042A89" w14:textId="77777777" w:rsidR="005B2198" w:rsidRPr="00E136FF" w:rsidRDefault="005B2198" w:rsidP="005B2198">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0DE0BE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01F0BB62" w14:textId="77777777" w:rsidR="005B2198" w:rsidRPr="00E136FF" w:rsidRDefault="005B2198" w:rsidP="005B2198">
      <w:pPr>
        <w:pStyle w:val="PL"/>
        <w:shd w:val="clear" w:color="auto" w:fill="E6E6E6"/>
      </w:pPr>
      <w:r w:rsidRPr="00E136FF">
        <w:t>}</w:t>
      </w:r>
    </w:p>
    <w:p w14:paraId="0B514F4F" w14:textId="77777777" w:rsidR="005B2198" w:rsidRPr="00E136FF" w:rsidRDefault="005B2198" w:rsidP="005B2198">
      <w:pPr>
        <w:pStyle w:val="PL"/>
        <w:shd w:val="clear" w:color="auto" w:fill="E6E6E6"/>
      </w:pPr>
    </w:p>
    <w:p w14:paraId="495C3FBA" w14:textId="77777777" w:rsidR="005B2198" w:rsidRPr="00E136FF" w:rsidRDefault="005B2198" w:rsidP="005B2198">
      <w:pPr>
        <w:pStyle w:val="PL"/>
        <w:shd w:val="clear" w:color="auto" w:fill="E6E6E6"/>
      </w:pPr>
      <w:r w:rsidRPr="00E136FF">
        <w:t>UE-EUTRA-Capability-v1250-IEs ::=</w:t>
      </w:r>
      <w:r w:rsidRPr="00E136FF">
        <w:tab/>
        <w:t>SEQUENCE {</w:t>
      </w:r>
    </w:p>
    <w:p w14:paraId="73058B9D" w14:textId="77777777" w:rsidR="005B2198" w:rsidRPr="00E136FF" w:rsidRDefault="005B2198" w:rsidP="005B2198">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36C9FAC6" w14:textId="77777777" w:rsidR="005B2198" w:rsidRPr="00E136FF" w:rsidRDefault="005B2198" w:rsidP="005B2198">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7DA657C4" w14:textId="77777777" w:rsidR="005B2198" w:rsidRPr="00E136FF" w:rsidRDefault="005B2198" w:rsidP="005B2198">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7181F23C" w14:textId="77777777" w:rsidR="005B2198" w:rsidRPr="00E136FF" w:rsidRDefault="005B2198" w:rsidP="005B2198">
      <w:pPr>
        <w:pStyle w:val="PL"/>
        <w:shd w:val="clear" w:color="auto" w:fill="E6E6E6"/>
      </w:pPr>
      <w:r w:rsidRPr="00E136FF">
        <w:tab/>
        <w:t>ue-BasedNetwPerfMeasParameters-v1250</w:t>
      </w:r>
      <w:r w:rsidRPr="00E136FF">
        <w:tab/>
        <w:t>UE-BasedNetwPerfMeasParameters-v1250</w:t>
      </w:r>
      <w:r w:rsidRPr="00E136FF">
        <w:tab/>
        <w:t>OPTIONAL,</w:t>
      </w:r>
    </w:p>
    <w:p w14:paraId="2136E7B4" w14:textId="77777777" w:rsidR="005B2198" w:rsidRPr="00E136FF" w:rsidRDefault="005B2198" w:rsidP="005B2198">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52639A43" w14:textId="77777777" w:rsidR="005B2198" w:rsidRPr="00E136FF" w:rsidRDefault="005B2198" w:rsidP="005B2198">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5221ED2E" w14:textId="77777777" w:rsidR="005B2198" w:rsidRPr="00E136FF" w:rsidRDefault="005B2198" w:rsidP="005B2198">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7A94ECAD"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E48A96D" w14:textId="77777777" w:rsidR="005B2198" w:rsidRPr="00E136FF" w:rsidRDefault="005B2198" w:rsidP="005B2198">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049888C0" w14:textId="77777777" w:rsidR="005B2198" w:rsidRPr="00E136FF" w:rsidRDefault="005B2198" w:rsidP="005B2198">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AC2F288" w14:textId="77777777" w:rsidR="005B2198" w:rsidRPr="00E136FF" w:rsidRDefault="005B2198" w:rsidP="005B2198">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3DF41DE" w14:textId="77777777" w:rsidR="005B2198" w:rsidRPr="00E136FF" w:rsidRDefault="005B2198" w:rsidP="005B2198">
      <w:pPr>
        <w:pStyle w:val="PL"/>
        <w:shd w:val="clear" w:color="auto" w:fill="E6E6E6"/>
      </w:pPr>
      <w:r w:rsidRPr="00E136FF">
        <w:tab/>
        <w:t>fdd-Add-UE-EUTRA-Capabilities-v1250</w:t>
      </w:r>
      <w:r w:rsidRPr="00E136FF">
        <w:tab/>
      </w:r>
      <w:r w:rsidRPr="00E136FF">
        <w:tab/>
        <w:t>UE-EUTRA-CapabilityAddXDD-Mode-v1250</w:t>
      </w:r>
      <w:r w:rsidRPr="00E136FF">
        <w:tab/>
        <w:t>OPTIONAL,</w:t>
      </w:r>
    </w:p>
    <w:p w14:paraId="36EEC228" w14:textId="77777777" w:rsidR="005B2198" w:rsidRPr="00E136FF" w:rsidRDefault="005B2198" w:rsidP="005B2198">
      <w:pPr>
        <w:pStyle w:val="PL"/>
        <w:shd w:val="clear" w:color="auto" w:fill="E6E6E6"/>
      </w:pPr>
      <w:r w:rsidRPr="00E136FF">
        <w:tab/>
        <w:t>tdd-Add-UE-EUTRA-Capabilities-v1250</w:t>
      </w:r>
      <w:r w:rsidRPr="00E136FF">
        <w:tab/>
      </w:r>
      <w:r w:rsidRPr="00E136FF">
        <w:tab/>
        <w:t>UE-EUTRA-CapabilityAddXDD-Mode-v1250</w:t>
      </w:r>
      <w:r w:rsidRPr="00E136FF">
        <w:tab/>
        <w:t>OPTIONAL,</w:t>
      </w:r>
    </w:p>
    <w:p w14:paraId="009B5094" w14:textId="77777777" w:rsidR="005B2198" w:rsidRPr="00E136FF" w:rsidRDefault="005B2198" w:rsidP="005B2198">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16EDB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74DF6F16" w14:textId="77777777" w:rsidR="005B2198" w:rsidRPr="00E136FF" w:rsidRDefault="005B2198" w:rsidP="005B2198">
      <w:pPr>
        <w:pStyle w:val="PL"/>
        <w:shd w:val="clear" w:color="auto" w:fill="E6E6E6"/>
      </w:pPr>
      <w:r w:rsidRPr="00E136FF">
        <w:t>}</w:t>
      </w:r>
    </w:p>
    <w:p w14:paraId="3AB5960E" w14:textId="77777777" w:rsidR="005B2198" w:rsidRPr="00E136FF" w:rsidRDefault="005B2198" w:rsidP="005B2198">
      <w:pPr>
        <w:pStyle w:val="PL"/>
        <w:shd w:val="clear" w:color="auto" w:fill="E6E6E6"/>
      </w:pPr>
    </w:p>
    <w:p w14:paraId="634A62B0" w14:textId="77777777" w:rsidR="005B2198" w:rsidRPr="00E136FF" w:rsidRDefault="005B2198" w:rsidP="005B2198">
      <w:pPr>
        <w:pStyle w:val="PL"/>
        <w:shd w:val="clear" w:color="auto" w:fill="E6E6E6"/>
      </w:pPr>
      <w:r w:rsidRPr="00E136FF">
        <w:t>UE-EUTRA-Capability-v1260-IEs ::=</w:t>
      </w:r>
      <w:r w:rsidRPr="00E136FF">
        <w:tab/>
        <w:t>SEQUENCE {</w:t>
      </w:r>
    </w:p>
    <w:p w14:paraId="37B8DE58" w14:textId="77777777" w:rsidR="005B2198" w:rsidRPr="00E136FF" w:rsidRDefault="005B2198" w:rsidP="005B2198">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4A3698B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B8E11B4" w14:textId="77777777" w:rsidR="005B2198" w:rsidRPr="00E136FF" w:rsidRDefault="005B2198" w:rsidP="005B2198">
      <w:pPr>
        <w:pStyle w:val="PL"/>
        <w:shd w:val="clear" w:color="auto" w:fill="E6E6E6"/>
      </w:pPr>
      <w:r w:rsidRPr="00E136FF">
        <w:t>}</w:t>
      </w:r>
    </w:p>
    <w:p w14:paraId="044A0315" w14:textId="77777777" w:rsidR="005B2198" w:rsidRPr="00E136FF" w:rsidRDefault="005B2198" w:rsidP="005B2198">
      <w:pPr>
        <w:pStyle w:val="PL"/>
        <w:shd w:val="clear" w:color="auto" w:fill="E6E6E6"/>
      </w:pPr>
    </w:p>
    <w:p w14:paraId="2664E431" w14:textId="77777777" w:rsidR="005B2198" w:rsidRPr="00E136FF" w:rsidRDefault="005B2198" w:rsidP="005B2198">
      <w:pPr>
        <w:pStyle w:val="PL"/>
        <w:shd w:val="clear" w:color="auto" w:fill="E6E6E6"/>
      </w:pPr>
      <w:r w:rsidRPr="00E136FF">
        <w:t>UE-EUTRA-Capability-v1270-IEs ::= SEQUENCE {</w:t>
      </w:r>
    </w:p>
    <w:p w14:paraId="0793020C" w14:textId="77777777" w:rsidR="005B2198" w:rsidRPr="00E136FF" w:rsidRDefault="005B2198" w:rsidP="005B2198">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2DC23C7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0F9633E4" w14:textId="77777777" w:rsidR="005B2198" w:rsidRPr="00E136FF" w:rsidRDefault="005B2198" w:rsidP="005B2198">
      <w:pPr>
        <w:pStyle w:val="PL"/>
        <w:shd w:val="clear" w:color="auto" w:fill="E6E6E6"/>
      </w:pPr>
      <w:r w:rsidRPr="00E136FF">
        <w:t>}</w:t>
      </w:r>
    </w:p>
    <w:p w14:paraId="10516E13" w14:textId="77777777" w:rsidR="005B2198" w:rsidRPr="00E136FF" w:rsidRDefault="005B2198" w:rsidP="005B2198">
      <w:pPr>
        <w:pStyle w:val="PL"/>
        <w:shd w:val="clear" w:color="auto" w:fill="E6E6E6"/>
      </w:pPr>
    </w:p>
    <w:p w14:paraId="1EF883E1" w14:textId="77777777" w:rsidR="005B2198" w:rsidRPr="00E136FF" w:rsidRDefault="005B2198" w:rsidP="005B2198">
      <w:pPr>
        <w:pStyle w:val="PL"/>
        <w:shd w:val="clear" w:color="auto" w:fill="E6E6E6"/>
      </w:pPr>
      <w:r w:rsidRPr="00E136FF">
        <w:t>UE-EUTRA-Capability-v1280-IEs ::= SEQUENCE {</w:t>
      </w:r>
    </w:p>
    <w:p w14:paraId="3EE81253" w14:textId="77777777" w:rsidR="005B2198" w:rsidRPr="00E136FF" w:rsidRDefault="005B2198" w:rsidP="005B2198">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6813CDD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ACCD38C" w14:textId="77777777" w:rsidR="005B2198" w:rsidRPr="00E136FF" w:rsidRDefault="005B2198" w:rsidP="005B2198">
      <w:pPr>
        <w:pStyle w:val="PL"/>
        <w:shd w:val="clear" w:color="auto" w:fill="E6E6E6"/>
      </w:pPr>
      <w:r w:rsidRPr="00E136FF">
        <w:t>}</w:t>
      </w:r>
    </w:p>
    <w:p w14:paraId="7EDC9A44" w14:textId="77777777" w:rsidR="005B2198" w:rsidRPr="00E136FF" w:rsidRDefault="005B2198" w:rsidP="005B2198">
      <w:pPr>
        <w:pStyle w:val="PL"/>
        <w:shd w:val="clear" w:color="auto" w:fill="E6E6E6"/>
      </w:pPr>
    </w:p>
    <w:p w14:paraId="70171EEE" w14:textId="77777777" w:rsidR="005B2198" w:rsidRPr="00E136FF" w:rsidRDefault="005B2198" w:rsidP="005B2198">
      <w:pPr>
        <w:pStyle w:val="PL"/>
        <w:shd w:val="clear" w:color="auto" w:fill="E6E6E6"/>
      </w:pPr>
      <w:r w:rsidRPr="00E136FF">
        <w:t>UE-EUTRA-Capability-v1310-IEs ::= SEQUENCE {</w:t>
      </w:r>
    </w:p>
    <w:p w14:paraId="420A96F5" w14:textId="77777777" w:rsidR="005B2198" w:rsidRPr="00E136FF" w:rsidRDefault="005B2198" w:rsidP="005B2198">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2B4E10A5" w14:textId="77777777" w:rsidR="005B2198" w:rsidRPr="00E136FF" w:rsidRDefault="005B2198" w:rsidP="005B2198">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6CE14309" w14:textId="77777777" w:rsidR="005B2198" w:rsidRPr="00E136FF" w:rsidRDefault="005B2198" w:rsidP="005B2198">
      <w:pPr>
        <w:pStyle w:val="PL"/>
        <w:shd w:val="clear" w:color="auto" w:fill="E6E6E6"/>
      </w:pPr>
      <w:r w:rsidRPr="00E136FF">
        <w:tab/>
        <w:t>pdcp-Parameters-v1310</w:t>
      </w:r>
      <w:r w:rsidRPr="00E136FF">
        <w:tab/>
      </w:r>
      <w:r w:rsidRPr="00E136FF">
        <w:tab/>
      </w:r>
      <w:r w:rsidRPr="00E136FF">
        <w:tab/>
      </w:r>
      <w:r w:rsidRPr="00E136FF">
        <w:tab/>
        <w:t>PDCP-Parameters-v1310,</w:t>
      </w:r>
    </w:p>
    <w:p w14:paraId="18D599D9" w14:textId="77777777" w:rsidR="005B2198" w:rsidRPr="00E136FF" w:rsidRDefault="005B2198" w:rsidP="005B2198">
      <w:pPr>
        <w:pStyle w:val="PL"/>
        <w:shd w:val="clear" w:color="auto" w:fill="E6E6E6"/>
      </w:pPr>
      <w:r w:rsidRPr="00E136FF">
        <w:tab/>
        <w:t>rlc-Parameters-v1310</w:t>
      </w:r>
      <w:r w:rsidRPr="00E136FF">
        <w:tab/>
      </w:r>
      <w:r w:rsidRPr="00E136FF">
        <w:tab/>
      </w:r>
      <w:r w:rsidRPr="00E136FF">
        <w:tab/>
      </w:r>
      <w:r w:rsidRPr="00E136FF">
        <w:tab/>
        <w:t>RLC-Parameters-v1310,</w:t>
      </w:r>
    </w:p>
    <w:p w14:paraId="557BCAC2" w14:textId="77777777" w:rsidR="005B2198" w:rsidRPr="00E136FF" w:rsidRDefault="005B2198" w:rsidP="005B2198">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91E65C6"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6E33029E" w14:textId="77777777" w:rsidR="005B2198" w:rsidRPr="00E136FF" w:rsidRDefault="005B2198" w:rsidP="005B2198">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5F84F40" w14:textId="77777777" w:rsidR="005B2198" w:rsidRPr="00E136FF" w:rsidRDefault="005B2198" w:rsidP="005B2198">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12051ACD" w14:textId="77777777" w:rsidR="005B2198" w:rsidRPr="00E136FF" w:rsidRDefault="005B2198" w:rsidP="005B2198">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8E1E810" w14:textId="77777777" w:rsidR="005B2198" w:rsidRPr="00E136FF" w:rsidRDefault="005B2198" w:rsidP="005B2198">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3D90937E"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6E770EE7" w14:textId="77777777" w:rsidR="005B2198" w:rsidRPr="00E136FF" w:rsidRDefault="005B2198" w:rsidP="005B2198">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6883B4B8" w14:textId="77777777" w:rsidR="005B2198" w:rsidRPr="00E136FF" w:rsidRDefault="005B2198" w:rsidP="005B2198">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FB8D9FA" w14:textId="77777777" w:rsidR="005B2198" w:rsidRPr="00E136FF" w:rsidRDefault="005B2198" w:rsidP="005B2198">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118F0B36" w14:textId="77777777" w:rsidR="005B2198" w:rsidRPr="00E136FF" w:rsidRDefault="005B2198" w:rsidP="005B2198">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37ADE3B8" w14:textId="77777777" w:rsidR="005B2198" w:rsidRPr="00E136FF" w:rsidRDefault="005B2198" w:rsidP="005B2198">
      <w:pPr>
        <w:pStyle w:val="PL"/>
        <w:shd w:val="clear" w:color="auto" w:fill="E6E6E6"/>
      </w:pPr>
      <w:r w:rsidRPr="00E136FF">
        <w:tab/>
        <w:t>wlan-IW-Parameters-v1310</w:t>
      </w:r>
      <w:r w:rsidRPr="00E136FF">
        <w:tab/>
      </w:r>
      <w:r w:rsidRPr="00E136FF">
        <w:tab/>
      </w:r>
      <w:r w:rsidRPr="00E136FF">
        <w:tab/>
        <w:t>WLAN-IW-Parameters-v1310,</w:t>
      </w:r>
    </w:p>
    <w:p w14:paraId="2505E02A" w14:textId="77777777" w:rsidR="005B2198" w:rsidRPr="00E136FF" w:rsidRDefault="005B2198" w:rsidP="005B2198">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6D756852" w14:textId="77777777" w:rsidR="005B2198" w:rsidRPr="00E136FF" w:rsidRDefault="005B2198" w:rsidP="005B2198">
      <w:pPr>
        <w:pStyle w:val="PL"/>
        <w:shd w:val="clear" w:color="auto" w:fill="E6E6E6"/>
      </w:pPr>
      <w:r w:rsidRPr="00E136FF">
        <w:tab/>
        <w:t>fdd-Add-UE-EUTRA-Capabilities-v1310</w:t>
      </w:r>
      <w:r w:rsidRPr="00E136FF">
        <w:tab/>
        <w:t>UE-EUTRA-CapabilityAddXDD-Mode-v1310</w:t>
      </w:r>
      <w:r w:rsidRPr="00E136FF">
        <w:tab/>
        <w:t>OPTIONAL,</w:t>
      </w:r>
    </w:p>
    <w:p w14:paraId="4C30136A" w14:textId="77777777" w:rsidR="005B2198" w:rsidRPr="00E136FF" w:rsidRDefault="005B2198" w:rsidP="005B2198">
      <w:pPr>
        <w:pStyle w:val="PL"/>
        <w:shd w:val="clear" w:color="auto" w:fill="E6E6E6"/>
      </w:pPr>
      <w:r w:rsidRPr="00E136FF">
        <w:tab/>
        <w:t>tdd-Add-UE-EUTRA-Capabilities-v1310</w:t>
      </w:r>
      <w:r w:rsidRPr="00E136FF">
        <w:tab/>
        <w:t>UE-EUTRA-CapabilityAddXDD-Mode-v1310</w:t>
      </w:r>
      <w:r w:rsidRPr="00E136FF">
        <w:tab/>
        <w:t>OPTIONAL,</w:t>
      </w:r>
    </w:p>
    <w:p w14:paraId="6B65AC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369CCEF8" w14:textId="77777777" w:rsidR="005B2198" w:rsidRPr="00E136FF" w:rsidRDefault="005B2198" w:rsidP="005B2198">
      <w:pPr>
        <w:pStyle w:val="PL"/>
        <w:shd w:val="clear" w:color="auto" w:fill="E6E6E6"/>
      </w:pPr>
      <w:r w:rsidRPr="00E136FF">
        <w:t>}</w:t>
      </w:r>
    </w:p>
    <w:p w14:paraId="38BCCD58" w14:textId="77777777" w:rsidR="005B2198" w:rsidRPr="00E136FF" w:rsidRDefault="005B2198" w:rsidP="005B2198">
      <w:pPr>
        <w:pStyle w:val="PL"/>
        <w:shd w:val="clear" w:color="auto" w:fill="E6E6E6"/>
      </w:pPr>
    </w:p>
    <w:p w14:paraId="3E1E8D39" w14:textId="77777777" w:rsidR="005B2198" w:rsidRPr="00E136FF" w:rsidRDefault="005B2198" w:rsidP="005B2198">
      <w:pPr>
        <w:pStyle w:val="PL"/>
        <w:shd w:val="clear" w:color="auto" w:fill="E6E6E6"/>
      </w:pPr>
      <w:r w:rsidRPr="00E136FF">
        <w:t>UE-EUTRA-Capability-v1320-IEs ::= SEQUENCE {</w:t>
      </w:r>
    </w:p>
    <w:p w14:paraId="351C9EE5" w14:textId="77777777" w:rsidR="005B2198" w:rsidRPr="00E136FF" w:rsidRDefault="005B2198" w:rsidP="005B2198">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26089335"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2040DD4" w14:textId="77777777" w:rsidR="005B2198" w:rsidRPr="00E136FF" w:rsidRDefault="005B2198" w:rsidP="005B2198">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609352FC" w14:textId="77777777" w:rsidR="005B2198" w:rsidRPr="00E136FF" w:rsidRDefault="005B2198" w:rsidP="005B2198">
      <w:pPr>
        <w:pStyle w:val="PL"/>
        <w:shd w:val="clear" w:color="auto" w:fill="E6E6E6"/>
      </w:pPr>
      <w:r w:rsidRPr="00E136FF">
        <w:tab/>
        <w:t>fdd-Add-UE-EUTRA-Capabilities-v1320</w:t>
      </w:r>
      <w:r w:rsidRPr="00E136FF">
        <w:tab/>
        <w:t>UE-EUTRA-CapabilityAddXDD-Mode-v1320</w:t>
      </w:r>
      <w:r w:rsidRPr="00E136FF">
        <w:tab/>
        <w:t>OPTIONAL,</w:t>
      </w:r>
    </w:p>
    <w:p w14:paraId="0EE366A4" w14:textId="77777777" w:rsidR="005B2198" w:rsidRPr="00E136FF" w:rsidRDefault="005B2198" w:rsidP="005B2198">
      <w:pPr>
        <w:pStyle w:val="PL"/>
        <w:shd w:val="clear" w:color="auto" w:fill="E6E6E6"/>
      </w:pPr>
      <w:r w:rsidRPr="00E136FF">
        <w:tab/>
        <w:t>tdd-Add-UE-EUTRA-Capabilities-v1320</w:t>
      </w:r>
      <w:r w:rsidRPr="00E136FF">
        <w:tab/>
        <w:t>UE-EUTRA-CapabilityAddXDD-Mode-v1320</w:t>
      </w:r>
      <w:r w:rsidRPr="00E136FF">
        <w:tab/>
        <w:t>OPTIONAL,</w:t>
      </w:r>
    </w:p>
    <w:p w14:paraId="44E553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2CD1ADB3" w14:textId="77777777" w:rsidR="005B2198" w:rsidRPr="00E136FF" w:rsidRDefault="005B2198" w:rsidP="005B2198">
      <w:pPr>
        <w:pStyle w:val="PL"/>
        <w:shd w:val="clear" w:color="auto" w:fill="E6E6E6"/>
      </w:pPr>
      <w:r w:rsidRPr="00E136FF">
        <w:t>}</w:t>
      </w:r>
    </w:p>
    <w:p w14:paraId="03017683" w14:textId="77777777" w:rsidR="005B2198" w:rsidRPr="00E136FF" w:rsidRDefault="005B2198" w:rsidP="005B2198">
      <w:pPr>
        <w:pStyle w:val="PL"/>
        <w:shd w:val="clear" w:color="auto" w:fill="E6E6E6"/>
      </w:pPr>
    </w:p>
    <w:p w14:paraId="6A2C21D4" w14:textId="77777777" w:rsidR="005B2198" w:rsidRPr="00E136FF" w:rsidRDefault="005B2198" w:rsidP="005B2198">
      <w:pPr>
        <w:pStyle w:val="PL"/>
        <w:shd w:val="clear" w:color="auto" w:fill="E6E6E6"/>
      </w:pPr>
      <w:r w:rsidRPr="00E136FF">
        <w:t>UE-EUTRA-Capability-v1330-IEs ::= SEQUENCE {</w:t>
      </w:r>
    </w:p>
    <w:p w14:paraId="3A1AC298" w14:textId="77777777" w:rsidR="005B2198" w:rsidRPr="00E136FF" w:rsidRDefault="005B2198" w:rsidP="005B2198">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2FA82660" w14:textId="77777777" w:rsidR="005B2198" w:rsidRPr="00E136FF" w:rsidRDefault="005B2198" w:rsidP="005B2198">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60D4EC97" w14:textId="77777777" w:rsidR="005B2198" w:rsidRPr="00E136FF" w:rsidRDefault="005B2198" w:rsidP="005B2198">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3855424"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0CF9C984" w14:textId="77777777" w:rsidR="005B2198" w:rsidRPr="00E136FF" w:rsidRDefault="005B2198" w:rsidP="005B2198">
      <w:pPr>
        <w:pStyle w:val="PL"/>
        <w:shd w:val="clear" w:color="auto" w:fill="E6E6E6"/>
      </w:pPr>
      <w:r w:rsidRPr="00E136FF">
        <w:t>}</w:t>
      </w:r>
    </w:p>
    <w:p w14:paraId="65B477A9" w14:textId="77777777" w:rsidR="005B2198" w:rsidRPr="00E136FF" w:rsidRDefault="005B2198" w:rsidP="005B2198">
      <w:pPr>
        <w:pStyle w:val="PL"/>
        <w:shd w:val="clear" w:color="auto" w:fill="E6E6E6"/>
      </w:pPr>
    </w:p>
    <w:p w14:paraId="575F7CC3" w14:textId="77777777" w:rsidR="005B2198" w:rsidRPr="00E136FF" w:rsidRDefault="005B2198" w:rsidP="005B2198">
      <w:pPr>
        <w:pStyle w:val="PL"/>
        <w:shd w:val="clear" w:color="auto" w:fill="E6E6E6"/>
      </w:pPr>
      <w:r w:rsidRPr="00E136FF">
        <w:t>UE-EUTRA-Capability-v1340-IEs ::= SEQUENCE {</w:t>
      </w:r>
    </w:p>
    <w:p w14:paraId="0542340A" w14:textId="77777777" w:rsidR="005B2198" w:rsidRPr="00E136FF" w:rsidRDefault="005B2198" w:rsidP="005B2198">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57D3060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59AFC54" w14:textId="77777777" w:rsidR="005B2198" w:rsidRPr="00E136FF" w:rsidRDefault="005B2198" w:rsidP="005B2198">
      <w:pPr>
        <w:pStyle w:val="PL"/>
        <w:shd w:val="clear" w:color="auto" w:fill="E6E6E6"/>
      </w:pPr>
      <w:r w:rsidRPr="00E136FF">
        <w:t>}</w:t>
      </w:r>
    </w:p>
    <w:p w14:paraId="35CF0ECA" w14:textId="77777777" w:rsidR="005B2198" w:rsidRPr="00E136FF" w:rsidRDefault="005B2198" w:rsidP="005B2198">
      <w:pPr>
        <w:pStyle w:val="PL"/>
        <w:shd w:val="clear" w:color="auto" w:fill="E6E6E6"/>
      </w:pPr>
    </w:p>
    <w:p w14:paraId="637720EA" w14:textId="77777777" w:rsidR="005B2198" w:rsidRPr="00E136FF" w:rsidRDefault="005B2198" w:rsidP="005B2198">
      <w:pPr>
        <w:pStyle w:val="PL"/>
        <w:shd w:val="clear" w:color="auto" w:fill="E6E6E6"/>
      </w:pPr>
      <w:r w:rsidRPr="00E136FF">
        <w:t>UE-EUTRA-Capability-v1350-IEs ::= SEQUENCE {</w:t>
      </w:r>
    </w:p>
    <w:p w14:paraId="6C36A06C" w14:textId="77777777" w:rsidR="005B2198" w:rsidRPr="00E136FF" w:rsidRDefault="005B2198" w:rsidP="005B2198">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6B55343" w14:textId="77777777" w:rsidR="005B2198" w:rsidRPr="00E136FF" w:rsidRDefault="005B2198" w:rsidP="005B2198">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547E6E9" w14:textId="77777777" w:rsidR="005B2198" w:rsidRPr="00E136FF" w:rsidRDefault="005B2198" w:rsidP="005B2198">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627273F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5BD8170F" w14:textId="77777777" w:rsidR="005B2198" w:rsidRPr="00E136FF" w:rsidRDefault="005B2198" w:rsidP="005B2198">
      <w:pPr>
        <w:pStyle w:val="PL"/>
        <w:shd w:val="clear" w:color="auto" w:fill="E6E6E6"/>
      </w:pPr>
      <w:r w:rsidRPr="00E136FF">
        <w:t>}</w:t>
      </w:r>
    </w:p>
    <w:p w14:paraId="0BF9811B" w14:textId="77777777" w:rsidR="005B2198" w:rsidRPr="00E136FF" w:rsidRDefault="005B2198" w:rsidP="005B2198">
      <w:pPr>
        <w:pStyle w:val="PL"/>
        <w:shd w:val="clear" w:color="auto" w:fill="E6E6E6"/>
      </w:pPr>
    </w:p>
    <w:p w14:paraId="7DDA9670" w14:textId="77777777" w:rsidR="005B2198" w:rsidRPr="00E136FF" w:rsidRDefault="005B2198" w:rsidP="005B2198">
      <w:pPr>
        <w:pStyle w:val="PL"/>
        <w:shd w:val="clear" w:color="auto" w:fill="E6E6E6"/>
      </w:pPr>
      <w:r w:rsidRPr="00E136FF">
        <w:t>UE-EUTRA-Capability-v1360-IEs ::= SEQUENCE {</w:t>
      </w:r>
    </w:p>
    <w:p w14:paraId="45CA3847" w14:textId="77777777" w:rsidR="005B2198" w:rsidRPr="00E136FF" w:rsidRDefault="005B2198" w:rsidP="005B2198">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79DDE3B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5075E136" w14:textId="77777777" w:rsidR="005B2198" w:rsidRPr="00E136FF" w:rsidRDefault="005B2198" w:rsidP="005B2198">
      <w:pPr>
        <w:pStyle w:val="PL"/>
        <w:shd w:val="clear" w:color="auto" w:fill="E6E6E6"/>
      </w:pPr>
      <w:r w:rsidRPr="00E136FF">
        <w:t>}</w:t>
      </w:r>
    </w:p>
    <w:p w14:paraId="554DA6AA" w14:textId="77777777" w:rsidR="005B2198" w:rsidRPr="00E136FF" w:rsidRDefault="005B2198" w:rsidP="005B2198">
      <w:pPr>
        <w:pStyle w:val="PL"/>
        <w:shd w:val="clear" w:color="auto" w:fill="E6E6E6"/>
      </w:pPr>
    </w:p>
    <w:p w14:paraId="1EFF9DA1" w14:textId="77777777" w:rsidR="005B2198" w:rsidRPr="00E136FF" w:rsidRDefault="005B2198" w:rsidP="005B2198">
      <w:pPr>
        <w:pStyle w:val="PL"/>
        <w:shd w:val="clear" w:color="auto" w:fill="E6E6E6"/>
      </w:pPr>
      <w:r w:rsidRPr="00E136FF">
        <w:t>UE-EUTRA-Capability-v1430-IEs ::= SEQUENCE {</w:t>
      </w:r>
    </w:p>
    <w:p w14:paraId="4F4EE31C"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p>
    <w:p w14:paraId="206B76CD" w14:textId="77777777" w:rsidR="005B2198" w:rsidRPr="00E136FF" w:rsidRDefault="005B2198" w:rsidP="005B2198">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55B950D7" w14:textId="77777777" w:rsidR="005B2198" w:rsidRPr="00E136FF" w:rsidRDefault="005B2198" w:rsidP="005B2198">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415F350D" w14:textId="77777777" w:rsidR="005B2198" w:rsidRPr="00E136FF" w:rsidRDefault="005B2198" w:rsidP="005B2198">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C83119B" w14:textId="77777777" w:rsidR="005B2198" w:rsidRPr="00E136FF" w:rsidRDefault="005B2198" w:rsidP="005B2198">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B475800" w14:textId="77777777" w:rsidR="005B2198" w:rsidRPr="00E136FF" w:rsidRDefault="005B2198" w:rsidP="005B2198">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07D909" w14:textId="77777777" w:rsidR="005B2198" w:rsidRPr="00E136FF" w:rsidRDefault="005B2198" w:rsidP="005B2198">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471DEA5D" w14:textId="77777777" w:rsidR="005B2198" w:rsidRPr="00E136FF" w:rsidRDefault="005B2198" w:rsidP="005B2198">
      <w:pPr>
        <w:pStyle w:val="PL"/>
        <w:shd w:val="clear" w:color="auto" w:fill="E6E6E6"/>
      </w:pPr>
      <w:r w:rsidRPr="00E136FF">
        <w:tab/>
        <w:t>rlc-Parameters-v1430</w:t>
      </w:r>
      <w:r w:rsidRPr="00E136FF">
        <w:tab/>
      </w:r>
      <w:r w:rsidRPr="00E136FF">
        <w:tab/>
      </w:r>
      <w:r w:rsidRPr="00E136FF">
        <w:tab/>
      </w:r>
      <w:r w:rsidRPr="00E136FF">
        <w:tab/>
        <w:t>RLC-Parameters-v1430,</w:t>
      </w:r>
    </w:p>
    <w:p w14:paraId="61B4BF2F" w14:textId="77777777" w:rsidR="005B2198" w:rsidRPr="00E136FF" w:rsidRDefault="005B2198" w:rsidP="005B2198">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6E176043" w14:textId="77777777" w:rsidR="005B2198" w:rsidRPr="00E136FF" w:rsidRDefault="005B2198" w:rsidP="005B2198">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11D4E3A7" w14:textId="77777777" w:rsidR="005B2198" w:rsidRPr="00E136FF" w:rsidRDefault="005B2198" w:rsidP="005B2198">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2F2E3424" w14:textId="77777777" w:rsidR="005B2198" w:rsidRPr="00E136FF" w:rsidRDefault="005B2198" w:rsidP="005B2198">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1A9324F1" w14:textId="77777777" w:rsidR="005B2198" w:rsidRPr="00E136FF" w:rsidRDefault="005B2198" w:rsidP="005B2198">
      <w:pPr>
        <w:pStyle w:val="PL"/>
        <w:shd w:val="clear" w:color="auto" w:fill="E6E6E6"/>
      </w:pPr>
      <w:r w:rsidRPr="00E136FF">
        <w:tab/>
        <w:t>otherParameters-v1430</w:t>
      </w:r>
      <w:r w:rsidRPr="00E136FF">
        <w:tab/>
      </w:r>
      <w:r w:rsidRPr="00E136FF">
        <w:tab/>
      </w:r>
      <w:r w:rsidRPr="00E136FF">
        <w:tab/>
      </w:r>
      <w:r w:rsidRPr="00E136FF">
        <w:tab/>
        <w:t>Other-Parameters-v1430,</w:t>
      </w:r>
    </w:p>
    <w:p w14:paraId="19FCFF8E"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19E4A170" w14:textId="77777777" w:rsidR="005B2198" w:rsidRPr="00E136FF" w:rsidRDefault="005B2198" w:rsidP="005B2198">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311F7A9" w14:textId="77777777" w:rsidR="005B2198" w:rsidRPr="00E136FF" w:rsidRDefault="005B2198" w:rsidP="005B2198">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571485" w14:textId="77777777" w:rsidR="005B2198" w:rsidRPr="00E136FF" w:rsidRDefault="005B2198" w:rsidP="005B2198">
      <w:pPr>
        <w:pStyle w:val="PL"/>
        <w:shd w:val="clear" w:color="auto" w:fill="E6E6E6"/>
      </w:pPr>
      <w:r w:rsidRPr="00E136FF">
        <w:tab/>
        <w:t>fdd-Add-UE-EUTRA-Capabilities-v1430</w:t>
      </w:r>
      <w:r w:rsidRPr="00E136FF">
        <w:tab/>
        <w:t>UE-EUTRA-CapabilityAddXDD-Mode-v1430</w:t>
      </w:r>
      <w:r w:rsidRPr="00E136FF">
        <w:tab/>
      </w:r>
      <w:r w:rsidRPr="00E136FF">
        <w:tab/>
        <w:t>OPTIONAL,</w:t>
      </w:r>
    </w:p>
    <w:p w14:paraId="0EBAEB31" w14:textId="77777777" w:rsidR="005B2198" w:rsidRPr="00E136FF" w:rsidRDefault="005B2198" w:rsidP="005B2198">
      <w:pPr>
        <w:pStyle w:val="PL"/>
        <w:shd w:val="clear" w:color="auto" w:fill="E6E6E6"/>
      </w:pPr>
      <w:r w:rsidRPr="00E136FF">
        <w:tab/>
        <w:t>tdd-Add-UE-EUTRA-Capabilities-v1430</w:t>
      </w:r>
      <w:r w:rsidRPr="00E136FF">
        <w:tab/>
        <w:t>UE-EUTRA-CapabilityAddXDD-Mode-v1430</w:t>
      </w:r>
      <w:r w:rsidRPr="00E136FF">
        <w:tab/>
      </w:r>
      <w:r w:rsidRPr="00E136FF">
        <w:tab/>
        <w:t>OPTIONAL,</w:t>
      </w:r>
    </w:p>
    <w:p w14:paraId="33DD651C" w14:textId="77777777" w:rsidR="005B2198" w:rsidRPr="00E136FF" w:rsidRDefault="005B2198" w:rsidP="005B2198">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4F7CA063" w14:textId="77777777" w:rsidR="005B2198" w:rsidRPr="00E136FF" w:rsidRDefault="005B2198" w:rsidP="005B2198">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7B21DF29" w14:textId="77777777" w:rsidR="005B2198" w:rsidRPr="00E136FF" w:rsidRDefault="005B2198" w:rsidP="005B2198">
      <w:pPr>
        <w:pStyle w:val="PL"/>
        <w:shd w:val="clear" w:color="auto" w:fill="E6E6E6"/>
      </w:pPr>
      <w:r w:rsidRPr="00E136FF">
        <w:tab/>
        <w:t>ue-BasedNetwPerfMeasParameters-v1430</w:t>
      </w:r>
      <w:r w:rsidRPr="00E136FF">
        <w:tab/>
        <w:t>UE-BasedNetwPerfMeasParameters-v1430</w:t>
      </w:r>
      <w:r w:rsidRPr="00E136FF">
        <w:tab/>
        <w:t>OPTIONAL,</w:t>
      </w:r>
    </w:p>
    <w:p w14:paraId="5D7B28FF" w14:textId="77777777" w:rsidR="005B2198" w:rsidRPr="00E136FF" w:rsidRDefault="005B2198" w:rsidP="005B2198">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58E0974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B185410" w14:textId="77777777" w:rsidR="005B2198" w:rsidRPr="00E136FF" w:rsidRDefault="005B2198" w:rsidP="005B2198">
      <w:pPr>
        <w:pStyle w:val="PL"/>
        <w:shd w:val="clear" w:color="auto" w:fill="E6E6E6"/>
      </w:pPr>
      <w:r w:rsidRPr="00E136FF">
        <w:t>}</w:t>
      </w:r>
    </w:p>
    <w:p w14:paraId="2F5DB86A" w14:textId="77777777" w:rsidR="005B2198" w:rsidRPr="00E136FF" w:rsidRDefault="005B2198" w:rsidP="005B2198">
      <w:pPr>
        <w:pStyle w:val="PL"/>
        <w:shd w:val="clear" w:color="auto" w:fill="E6E6E6"/>
      </w:pPr>
    </w:p>
    <w:p w14:paraId="397882BD" w14:textId="77777777" w:rsidR="005B2198" w:rsidRPr="00E136FF" w:rsidRDefault="005B2198" w:rsidP="005B2198">
      <w:pPr>
        <w:pStyle w:val="PL"/>
        <w:shd w:val="clear" w:color="auto" w:fill="E6E6E6"/>
      </w:pPr>
      <w:r w:rsidRPr="00E136FF">
        <w:t>UE-EUTRA-Capability-v1440-IEs ::= SEQUENCE {</w:t>
      </w:r>
    </w:p>
    <w:p w14:paraId="5F3C6A65" w14:textId="77777777" w:rsidR="005B2198" w:rsidRPr="00E136FF" w:rsidRDefault="005B2198" w:rsidP="005B2198">
      <w:pPr>
        <w:pStyle w:val="PL"/>
        <w:shd w:val="clear" w:color="auto" w:fill="E6E6E6"/>
      </w:pPr>
      <w:r w:rsidRPr="00E136FF">
        <w:tab/>
        <w:t>lwa-Parameters-v1440</w:t>
      </w:r>
      <w:r w:rsidRPr="00E136FF">
        <w:tab/>
      </w:r>
      <w:r w:rsidRPr="00E136FF">
        <w:tab/>
      </w:r>
      <w:r w:rsidRPr="00E136FF">
        <w:tab/>
      </w:r>
      <w:r w:rsidRPr="00E136FF">
        <w:tab/>
        <w:t>LWA-Parameters-v1440,</w:t>
      </w:r>
    </w:p>
    <w:p w14:paraId="2BCA8773" w14:textId="77777777" w:rsidR="005B2198" w:rsidRPr="00E136FF" w:rsidRDefault="005B2198" w:rsidP="005B2198">
      <w:pPr>
        <w:pStyle w:val="PL"/>
        <w:shd w:val="clear" w:color="auto" w:fill="E6E6E6"/>
      </w:pPr>
      <w:r w:rsidRPr="00E136FF">
        <w:tab/>
        <w:t>mac-Parameters-v1440</w:t>
      </w:r>
      <w:r w:rsidRPr="00E136FF">
        <w:tab/>
      </w:r>
      <w:r w:rsidRPr="00E136FF">
        <w:tab/>
      </w:r>
      <w:r w:rsidRPr="00E136FF">
        <w:tab/>
      </w:r>
      <w:r w:rsidRPr="00E136FF">
        <w:tab/>
        <w:t>MAC-Parameters-v1440,</w:t>
      </w:r>
    </w:p>
    <w:p w14:paraId="13BB09B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096F86A6" w14:textId="77777777" w:rsidR="005B2198" w:rsidRPr="00E136FF" w:rsidRDefault="005B2198" w:rsidP="005B2198">
      <w:pPr>
        <w:pStyle w:val="PL"/>
        <w:shd w:val="clear" w:color="auto" w:fill="E6E6E6"/>
      </w:pPr>
      <w:r w:rsidRPr="00E136FF">
        <w:t>}</w:t>
      </w:r>
    </w:p>
    <w:p w14:paraId="168D3C63" w14:textId="77777777" w:rsidR="005B2198" w:rsidRPr="00E136FF" w:rsidRDefault="005B2198" w:rsidP="005B2198">
      <w:pPr>
        <w:pStyle w:val="PL"/>
        <w:shd w:val="clear" w:color="auto" w:fill="E6E6E6"/>
      </w:pPr>
    </w:p>
    <w:p w14:paraId="435270A4" w14:textId="77777777" w:rsidR="005B2198" w:rsidRPr="00E136FF" w:rsidRDefault="005B2198" w:rsidP="005B2198">
      <w:pPr>
        <w:pStyle w:val="PL"/>
        <w:shd w:val="clear" w:color="auto" w:fill="E6E6E6"/>
      </w:pPr>
      <w:r w:rsidRPr="00E136FF">
        <w:t>UE-EUTRA-Capability-v1450-IEs ::= SEQUENCE {</w:t>
      </w:r>
    </w:p>
    <w:p w14:paraId="4CB812C7" w14:textId="77777777" w:rsidR="005B2198" w:rsidRPr="00E136FF" w:rsidRDefault="005B2198" w:rsidP="005B2198">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4CB535E8" w14:textId="77777777" w:rsidR="005B2198" w:rsidRPr="00E136FF" w:rsidRDefault="005B2198" w:rsidP="005B2198">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EE1E869" w14:textId="77777777" w:rsidR="005B2198" w:rsidRPr="00E136FF" w:rsidRDefault="005B2198" w:rsidP="005B2198">
      <w:pPr>
        <w:pStyle w:val="PL"/>
        <w:shd w:val="clear" w:color="auto" w:fill="E6E6E6"/>
      </w:pPr>
      <w:r w:rsidRPr="00E136FF">
        <w:tab/>
        <w:t>otherParameters-v1450</w:t>
      </w:r>
      <w:r w:rsidRPr="00E136FF">
        <w:tab/>
      </w:r>
      <w:r w:rsidRPr="00E136FF">
        <w:tab/>
      </w:r>
      <w:r w:rsidRPr="00E136FF">
        <w:tab/>
      </w:r>
      <w:r w:rsidRPr="00E136FF">
        <w:tab/>
        <w:t>OtherParameters-v1450,</w:t>
      </w:r>
    </w:p>
    <w:p w14:paraId="1B9DE9E6" w14:textId="77777777" w:rsidR="005B2198" w:rsidRPr="00E136FF" w:rsidRDefault="005B2198" w:rsidP="005B2198">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1422E9A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A6AA85A" w14:textId="77777777" w:rsidR="005B2198" w:rsidRPr="00E136FF" w:rsidRDefault="005B2198" w:rsidP="005B2198">
      <w:pPr>
        <w:pStyle w:val="PL"/>
        <w:shd w:val="clear" w:color="auto" w:fill="E6E6E6"/>
      </w:pPr>
      <w:r w:rsidRPr="00E136FF">
        <w:t>}</w:t>
      </w:r>
    </w:p>
    <w:p w14:paraId="08C941C4" w14:textId="77777777" w:rsidR="005B2198" w:rsidRPr="00E136FF" w:rsidRDefault="005B2198" w:rsidP="005B2198">
      <w:pPr>
        <w:pStyle w:val="PL"/>
        <w:shd w:val="clear" w:color="auto" w:fill="E6E6E6"/>
      </w:pPr>
    </w:p>
    <w:p w14:paraId="2BECB11B" w14:textId="77777777" w:rsidR="005B2198" w:rsidRPr="00E136FF" w:rsidRDefault="005B2198" w:rsidP="005B2198">
      <w:pPr>
        <w:pStyle w:val="PL"/>
        <w:shd w:val="clear" w:color="auto" w:fill="E6E6E6"/>
      </w:pPr>
      <w:r w:rsidRPr="00E136FF">
        <w:t>UE-EUTRA-Capability-v1460-IEs ::= SEQUENCE {</w:t>
      </w:r>
    </w:p>
    <w:p w14:paraId="3253156D" w14:textId="77777777" w:rsidR="005B2198" w:rsidRPr="00E136FF" w:rsidRDefault="005B2198" w:rsidP="005B2198">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869CE6A" w14:textId="77777777" w:rsidR="005B2198" w:rsidRPr="00E136FF" w:rsidRDefault="005B2198" w:rsidP="005B2198">
      <w:pPr>
        <w:pStyle w:val="PL"/>
        <w:shd w:val="clear" w:color="auto" w:fill="E6E6E6"/>
      </w:pPr>
      <w:r w:rsidRPr="00E136FF">
        <w:tab/>
        <w:t>otherParameters-v1460</w:t>
      </w:r>
      <w:r w:rsidRPr="00E136FF">
        <w:tab/>
      </w:r>
      <w:r w:rsidRPr="00E136FF">
        <w:tab/>
      </w:r>
      <w:r w:rsidRPr="00E136FF">
        <w:tab/>
      </w:r>
      <w:r w:rsidRPr="00E136FF">
        <w:tab/>
        <w:t>Other-Parameters-v1460,</w:t>
      </w:r>
    </w:p>
    <w:p w14:paraId="4E208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51EEB9C3" w14:textId="77777777" w:rsidR="005B2198" w:rsidRPr="00E136FF" w:rsidRDefault="005B2198" w:rsidP="005B2198">
      <w:pPr>
        <w:pStyle w:val="PL"/>
        <w:shd w:val="clear" w:color="auto" w:fill="E6E6E6"/>
      </w:pPr>
      <w:r w:rsidRPr="00E136FF">
        <w:t>}</w:t>
      </w:r>
    </w:p>
    <w:p w14:paraId="4E595850" w14:textId="77777777" w:rsidR="005B2198" w:rsidRPr="00E136FF" w:rsidRDefault="005B2198" w:rsidP="005B2198">
      <w:pPr>
        <w:pStyle w:val="PL"/>
        <w:shd w:val="clear" w:color="auto" w:fill="E6E6E6"/>
      </w:pPr>
    </w:p>
    <w:p w14:paraId="549DD32C" w14:textId="77777777" w:rsidR="005B2198" w:rsidRPr="00E136FF" w:rsidRDefault="005B2198" w:rsidP="005B2198">
      <w:pPr>
        <w:pStyle w:val="PL"/>
        <w:shd w:val="clear" w:color="auto" w:fill="E6E6E6"/>
      </w:pPr>
      <w:r w:rsidRPr="00E136FF">
        <w:t>UE-EUTRA-Capability-v1510-IEs ::= SEQUENCE {</w:t>
      </w:r>
    </w:p>
    <w:p w14:paraId="45BB1E38" w14:textId="77777777" w:rsidR="005B2198" w:rsidRPr="00E136FF" w:rsidRDefault="005B2198" w:rsidP="005B2198">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36831F03" w14:textId="77777777" w:rsidR="005B2198" w:rsidRPr="00E136FF" w:rsidRDefault="005B2198" w:rsidP="005B2198">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5F4999AB"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25991E53" w14:textId="77777777" w:rsidR="005B2198" w:rsidRPr="00E136FF" w:rsidRDefault="005B2198" w:rsidP="005B2198">
      <w:pPr>
        <w:pStyle w:val="PL"/>
        <w:shd w:val="clear" w:color="auto" w:fill="E6E6E6"/>
      </w:pPr>
      <w:r w:rsidRPr="00E136FF">
        <w:tab/>
        <w:t>fdd-Add-UE-EUTRA-Capabilities-v1510</w:t>
      </w:r>
      <w:r w:rsidRPr="00E136FF">
        <w:tab/>
      </w:r>
      <w:r w:rsidRPr="00E136FF">
        <w:tab/>
        <w:t>UE-EUTRA-CapabilityAddXDD-Mode-v1510</w:t>
      </w:r>
      <w:r w:rsidRPr="00E136FF">
        <w:tab/>
        <w:t>OPTIONAL,</w:t>
      </w:r>
    </w:p>
    <w:p w14:paraId="7E2D0A86" w14:textId="77777777" w:rsidR="005B2198" w:rsidRPr="00E136FF" w:rsidRDefault="005B2198" w:rsidP="005B2198">
      <w:pPr>
        <w:pStyle w:val="PL"/>
        <w:shd w:val="clear" w:color="auto" w:fill="E6E6E6"/>
      </w:pPr>
      <w:r w:rsidRPr="00E136FF">
        <w:tab/>
        <w:t>tdd-Add-UE-EUTRA-Capabilities-v1510</w:t>
      </w:r>
      <w:r w:rsidRPr="00E136FF">
        <w:tab/>
      </w:r>
      <w:r w:rsidRPr="00E136FF">
        <w:tab/>
        <w:t>UE-EUTRA-CapabilityAddXDD-Mode-v1510</w:t>
      </w:r>
      <w:r w:rsidRPr="00E136FF">
        <w:tab/>
        <w:t>OPTIONAL,</w:t>
      </w:r>
    </w:p>
    <w:p w14:paraId="20F9B59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26B8F020" w14:textId="77777777" w:rsidR="005B2198" w:rsidRPr="00E136FF" w:rsidRDefault="005B2198" w:rsidP="005B2198">
      <w:pPr>
        <w:pStyle w:val="PL"/>
        <w:shd w:val="clear" w:color="auto" w:fill="E6E6E6"/>
      </w:pPr>
      <w:r w:rsidRPr="00E136FF">
        <w:t>}</w:t>
      </w:r>
    </w:p>
    <w:p w14:paraId="1FE0B5EC" w14:textId="77777777" w:rsidR="005B2198" w:rsidRPr="00E136FF" w:rsidRDefault="005B2198" w:rsidP="005B2198">
      <w:pPr>
        <w:pStyle w:val="PL"/>
        <w:shd w:val="clear" w:color="auto" w:fill="E6E6E6"/>
      </w:pPr>
    </w:p>
    <w:p w14:paraId="0AAFDE5A" w14:textId="77777777" w:rsidR="005B2198" w:rsidRPr="00E136FF" w:rsidRDefault="005B2198" w:rsidP="005B2198">
      <w:pPr>
        <w:pStyle w:val="PL"/>
        <w:shd w:val="clear" w:color="auto" w:fill="E6E6E6"/>
      </w:pPr>
      <w:r w:rsidRPr="00E136FF">
        <w:t>UE-EUTRA-Capability-v1520-IEs ::= SEQUENCE {</w:t>
      </w:r>
    </w:p>
    <w:p w14:paraId="17F1DE57" w14:textId="77777777" w:rsidR="005B2198" w:rsidRPr="00E136FF" w:rsidRDefault="005B2198" w:rsidP="005B2198">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34EB799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48A34781" w14:textId="77777777" w:rsidR="005B2198" w:rsidRPr="00E136FF" w:rsidRDefault="005B2198" w:rsidP="005B2198">
      <w:pPr>
        <w:pStyle w:val="PL"/>
        <w:shd w:val="clear" w:color="auto" w:fill="E6E6E6"/>
      </w:pPr>
      <w:r w:rsidRPr="00E136FF">
        <w:lastRenderedPageBreak/>
        <w:t>}</w:t>
      </w:r>
    </w:p>
    <w:p w14:paraId="3AFAF090" w14:textId="77777777" w:rsidR="005B2198" w:rsidRPr="00E136FF" w:rsidRDefault="005B2198" w:rsidP="005B2198">
      <w:pPr>
        <w:pStyle w:val="PL"/>
        <w:shd w:val="clear" w:color="auto" w:fill="E6E6E6"/>
      </w:pPr>
    </w:p>
    <w:p w14:paraId="47EB8FD7" w14:textId="77777777" w:rsidR="005B2198" w:rsidRPr="00E136FF" w:rsidRDefault="005B2198" w:rsidP="005B2198">
      <w:pPr>
        <w:pStyle w:val="PL"/>
        <w:shd w:val="clear" w:color="auto" w:fill="E6E6E6"/>
      </w:pPr>
      <w:r w:rsidRPr="00E136FF">
        <w:t>UE-EUTRA-Capability-v1530-IEs ::= SEQUENCE {</w:t>
      </w:r>
    </w:p>
    <w:p w14:paraId="32FA088B" w14:textId="77777777" w:rsidR="005B2198" w:rsidRPr="00E136FF" w:rsidRDefault="005B2198" w:rsidP="005B2198">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3D268361" w14:textId="77777777" w:rsidR="005B2198" w:rsidRPr="00E136FF" w:rsidRDefault="005B2198" w:rsidP="005B2198">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98AF3A3"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32B16E10" w14:textId="77777777" w:rsidR="005B2198" w:rsidRPr="00E136FF" w:rsidRDefault="005B2198" w:rsidP="005B2198">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5BD817FB"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C1CCC8E" w14:textId="77777777" w:rsidR="005B2198" w:rsidRPr="00E136FF" w:rsidRDefault="005B2198" w:rsidP="005B2198">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47E02B4B" w14:textId="77777777" w:rsidR="005B2198" w:rsidRPr="00E136FF" w:rsidRDefault="005B2198" w:rsidP="005B2198">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7DE9AF90" w14:textId="77777777" w:rsidR="005B2198" w:rsidRPr="00E136FF" w:rsidRDefault="005B2198" w:rsidP="005B2198">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90126EB" w14:textId="77777777" w:rsidR="005B2198" w:rsidRPr="00E136FF" w:rsidRDefault="005B2198" w:rsidP="005B2198">
      <w:pPr>
        <w:pStyle w:val="PL"/>
        <w:shd w:val="clear" w:color="auto" w:fill="E6E6E6"/>
      </w:pPr>
      <w:r w:rsidRPr="00E136FF">
        <w:tab/>
        <w:t>ue-BasedNetwPerfMeasParameters-v1530</w:t>
      </w:r>
      <w:r w:rsidRPr="00E136FF">
        <w:tab/>
        <w:t>UE-BasedNetwPerfMeasParameters-v1530</w:t>
      </w:r>
      <w:r w:rsidRPr="00E136FF">
        <w:tab/>
        <w:t>OPTIONAL,</w:t>
      </w:r>
    </w:p>
    <w:p w14:paraId="0C3EC5BD" w14:textId="77777777" w:rsidR="005B2198" w:rsidRPr="00E136FF" w:rsidRDefault="005B2198" w:rsidP="005B2198">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5F349842" w14:textId="77777777" w:rsidR="005B2198" w:rsidRPr="00E136FF" w:rsidRDefault="005B2198" w:rsidP="005B2198">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7FC20971" w14:textId="77777777" w:rsidR="005B2198" w:rsidRPr="00E136FF" w:rsidRDefault="005B2198" w:rsidP="005B2198">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F142B7"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F993A54" w14:textId="77777777" w:rsidR="005B2198" w:rsidRPr="00E136FF" w:rsidRDefault="005B2198" w:rsidP="005B2198">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245F65CF" w14:textId="77777777" w:rsidR="005B2198" w:rsidRPr="00E136FF" w:rsidRDefault="005B2198" w:rsidP="005B2198">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7AD18000" w14:textId="77777777" w:rsidR="005B2198" w:rsidRPr="00E136FF" w:rsidRDefault="005B2198" w:rsidP="005B2198">
      <w:pPr>
        <w:pStyle w:val="PL"/>
        <w:shd w:val="clear" w:color="auto" w:fill="E6E6E6"/>
      </w:pPr>
      <w:r w:rsidRPr="00E136FF">
        <w:tab/>
        <w:t>fdd-Add-UE-EUTRA-Capabilities-v1530</w:t>
      </w:r>
      <w:r w:rsidRPr="00E136FF">
        <w:tab/>
      </w:r>
      <w:r w:rsidRPr="00E136FF">
        <w:tab/>
        <w:t>UE-EUTRA-CapabilityAddXDD-Mode-v1530</w:t>
      </w:r>
      <w:r w:rsidRPr="00E136FF">
        <w:tab/>
        <w:t>OPTIONAL,</w:t>
      </w:r>
    </w:p>
    <w:p w14:paraId="52287CFB" w14:textId="77777777" w:rsidR="005B2198" w:rsidRPr="00E136FF" w:rsidRDefault="005B2198" w:rsidP="005B2198">
      <w:pPr>
        <w:pStyle w:val="PL"/>
        <w:shd w:val="clear" w:color="auto" w:fill="E6E6E6"/>
      </w:pPr>
      <w:r w:rsidRPr="00E136FF">
        <w:tab/>
        <w:t>tdd-Add-UE-EUTRA-Capabilities-v1530</w:t>
      </w:r>
      <w:r w:rsidRPr="00E136FF">
        <w:tab/>
      </w:r>
      <w:r w:rsidRPr="00E136FF">
        <w:tab/>
        <w:t>UE-EUTRA-CapabilityAddXDD-Mode-v1530</w:t>
      </w:r>
      <w:r w:rsidRPr="00E136FF">
        <w:tab/>
        <w:t>OPTIONAL,</w:t>
      </w:r>
    </w:p>
    <w:p w14:paraId="764F821F"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633FD067" w14:textId="77777777" w:rsidR="005B2198" w:rsidRPr="00E136FF" w:rsidRDefault="005B2198" w:rsidP="005B2198">
      <w:pPr>
        <w:pStyle w:val="PL"/>
        <w:shd w:val="clear" w:color="auto" w:fill="E6E6E6"/>
      </w:pPr>
      <w:r w:rsidRPr="00E136FF">
        <w:t>}</w:t>
      </w:r>
    </w:p>
    <w:p w14:paraId="222AE40C" w14:textId="77777777" w:rsidR="005B2198" w:rsidRPr="00E136FF" w:rsidRDefault="005B2198" w:rsidP="005B2198">
      <w:pPr>
        <w:pStyle w:val="PL"/>
        <w:shd w:val="clear" w:color="auto" w:fill="E6E6E6"/>
      </w:pPr>
    </w:p>
    <w:p w14:paraId="627B7806" w14:textId="77777777" w:rsidR="005B2198" w:rsidRPr="00E136FF" w:rsidRDefault="005B2198" w:rsidP="005B2198">
      <w:pPr>
        <w:pStyle w:val="PL"/>
        <w:shd w:val="clear" w:color="auto" w:fill="E6E6E6"/>
      </w:pPr>
      <w:r w:rsidRPr="00E136FF">
        <w:t>UE-EUTRA-Capability-v1540-IEs ::= SEQUENCE {</w:t>
      </w:r>
    </w:p>
    <w:p w14:paraId="35B86BF3"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F122716" w14:textId="77777777" w:rsidR="005B2198" w:rsidRPr="00E136FF" w:rsidRDefault="005B2198" w:rsidP="005B2198">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767260B7" w14:textId="77777777" w:rsidR="005B2198" w:rsidRPr="00E136FF" w:rsidRDefault="005B2198" w:rsidP="005B2198">
      <w:pPr>
        <w:pStyle w:val="PL"/>
        <w:shd w:val="clear" w:color="auto" w:fill="E6E6E6"/>
      </w:pPr>
      <w:r w:rsidRPr="00E136FF">
        <w:tab/>
        <w:t>fdd-Add-UE-EUTRA-Capabilities-v1540</w:t>
      </w:r>
      <w:r w:rsidRPr="00E136FF">
        <w:tab/>
      </w:r>
      <w:r w:rsidRPr="00E136FF">
        <w:tab/>
        <w:t>UE-EUTRA-CapabilityAddXDD-Mode-v1540</w:t>
      </w:r>
      <w:r w:rsidRPr="00E136FF">
        <w:tab/>
        <w:t>OPTIONAL,</w:t>
      </w:r>
    </w:p>
    <w:p w14:paraId="1CF531B6" w14:textId="77777777" w:rsidR="005B2198" w:rsidRPr="00E136FF" w:rsidRDefault="005B2198" w:rsidP="005B2198">
      <w:pPr>
        <w:pStyle w:val="PL"/>
        <w:shd w:val="clear" w:color="auto" w:fill="E6E6E6"/>
      </w:pPr>
      <w:r w:rsidRPr="00E136FF">
        <w:tab/>
        <w:t>tdd-Add-UE-EUTRA-Capabilities-v1540</w:t>
      </w:r>
      <w:r w:rsidRPr="00E136FF">
        <w:tab/>
      </w:r>
      <w:r w:rsidRPr="00E136FF">
        <w:tab/>
        <w:t>UE-EUTRA-CapabilityAddXDD-Mode-v1540</w:t>
      </w:r>
      <w:r w:rsidRPr="00E136FF">
        <w:tab/>
        <w:t>OPTIONAL,</w:t>
      </w:r>
    </w:p>
    <w:p w14:paraId="0580D5E2" w14:textId="77777777" w:rsidR="005B2198" w:rsidRPr="00E136FF" w:rsidRDefault="005B2198" w:rsidP="005B2198">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A99EC82"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3E1313E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7CEFC5EE" w14:textId="77777777" w:rsidR="005B2198" w:rsidRPr="00E136FF" w:rsidRDefault="005B2198" w:rsidP="005B2198">
      <w:pPr>
        <w:pStyle w:val="PL"/>
        <w:shd w:val="clear" w:color="auto" w:fill="E6E6E6"/>
      </w:pPr>
      <w:r w:rsidRPr="00E136FF">
        <w:t>}</w:t>
      </w:r>
    </w:p>
    <w:p w14:paraId="15893812" w14:textId="77777777" w:rsidR="005B2198" w:rsidRPr="00E136FF" w:rsidRDefault="005B2198" w:rsidP="005B2198">
      <w:pPr>
        <w:pStyle w:val="PL"/>
        <w:shd w:val="clear" w:color="auto" w:fill="E6E6E6"/>
      </w:pPr>
    </w:p>
    <w:p w14:paraId="4C38C0B6" w14:textId="77777777" w:rsidR="005B2198" w:rsidRPr="00E136FF" w:rsidRDefault="005B2198" w:rsidP="005B2198">
      <w:pPr>
        <w:pStyle w:val="PL"/>
        <w:shd w:val="clear" w:color="auto" w:fill="E6E6E6"/>
      </w:pPr>
      <w:r w:rsidRPr="00E136FF">
        <w:t>UE-EUTRA-Capability-v1550-IEs ::= SEQUENCE {</w:t>
      </w:r>
    </w:p>
    <w:p w14:paraId="3845EC78"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6D8D9613"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p>
    <w:p w14:paraId="6BC358FA" w14:textId="77777777" w:rsidR="005B2198" w:rsidRPr="00E136FF" w:rsidRDefault="005B2198" w:rsidP="005B2198">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4039553F" w14:textId="77777777" w:rsidR="005B2198" w:rsidRPr="00E136FF" w:rsidRDefault="005B2198" w:rsidP="005B2198">
      <w:pPr>
        <w:pStyle w:val="PL"/>
        <w:shd w:val="clear" w:color="auto" w:fill="E6E6E6"/>
      </w:pPr>
      <w:r w:rsidRPr="00E136FF">
        <w:tab/>
        <w:t>fdd-Add-UE-EUTRA-Capabilities-v1550</w:t>
      </w:r>
      <w:r w:rsidRPr="00E136FF">
        <w:tab/>
      </w:r>
      <w:r w:rsidRPr="00E136FF">
        <w:tab/>
        <w:t>UE-EUTRA-CapabilityAddXDD-Mode-v1550,</w:t>
      </w:r>
    </w:p>
    <w:p w14:paraId="72883769" w14:textId="77777777" w:rsidR="005B2198" w:rsidRPr="00E136FF" w:rsidRDefault="005B2198" w:rsidP="005B2198">
      <w:pPr>
        <w:pStyle w:val="PL"/>
        <w:shd w:val="clear" w:color="auto" w:fill="E6E6E6"/>
      </w:pPr>
      <w:r w:rsidRPr="00E136FF">
        <w:tab/>
        <w:t>tdd-Add-UE-EUTRA-Capabilities-v1550</w:t>
      </w:r>
      <w:r w:rsidRPr="00E136FF">
        <w:tab/>
      </w:r>
      <w:r w:rsidRPr="00E136FF">
        <w:tab/>
        <w:t>UE-EUTRA-CapabilityAddXDD-Mode-v1550,</w:t>
      </w:r>
    </w:p>
    <w:p w14:paraId="6EC2BC1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3FB5BB02" w14:textId="77777777" w:rsidR="005B2198" w:rsidRPr="00E136FF" w:rsidRDefault="005B2198" w:rsidP="005B2198">
      <w:pPr>
        <w:pStyle w:val="PL"/>
        <w:shd w:val="clear" w:color="auto" w:fill="E6E6E6"/>
      </w:pPr>
      <w:r w:rsidRPr="00E136FF">
        <w:t>}</w:t>
      </w:r>
    </w:p>
    <w:p w14:paraId="39D405AE" w14:textId="77777777" w:rsidR="005B2198" w:rsidRPr="00E136FF" w:rsidRDefault="005B2198" w:rsidP="005B2198">
      <w:pPr>
        <w:pStyle w:val="PL"/>
        <w:shd w:val="clear" w:color="auto" w:fill="E6E6E6"/>
      </w:pPr>
    </w:p>
    <w:p w14:paraId="15EAC8C5" w14:textId="77777777" w:rsidR="005B2198" w:rsidRPr="00E136FF" w:rsidRDefault="005B2198" w:rsidP="005B2198">
      <w:pPr>
        <w:pStyle w:val="PL"/>
        <w:shd w:val="clear" w:color="auto" w:fill="E6E6E6"/>
      </w:pPr>
      <w:r w:rsidRPr="00E136FF">
        <w:t>UE-EUTRA-Capability-v1560-IEs ::= SEQUENCE {</w:t>
      </w:r>
    </w:p>
    <w:p w14:paraId="6B24D7E6"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t>PDCP-ParametersNR-v1560,</w:t>
      </w:r>
    </w:p>
    <w:p w14:paraId="7F7B8471" w14:textId="77777777" w:rsidR="005B2198" w:rsidRPr="00E136FF" w:rsidRDefault="005B2198" w:rsidP="005B2198">
      <w:pPr>
        <w:pStyle w:val="PL"/>
        <w:shd w:val="clear" w:color="auto" w:fill="E6E6E6"/>
      </w:pPr>
      <w:r w:rsidRPr="00E136FF">
        <w:tab/>
        <w:t>irat-ParametersNR-v1560</w:t>
      </w:r>
      <w:r w:rsidRPr="00E136FF">
        <w:tab/>
      </w:r>
      <w:r w:rsidRPr="00E136FF">
        <w:tab/>
      </w:r>
      <w:r w:rsidRPr="00E136FF">
        <w:tab/>
      </w:r>
      <w:r w:rsidRPr="00E136FF">
        <w:tab/>
        <w:t>IRAT-ParametersNR-v1560,</w:t>
      </w:r>
    </w:p>
    <w:p w14:paraId="4094E6DA" w14:textId="77777777" w:rsidR="005B2198" w:rsidRPr="00E136FF" w:rsidRDefault="005B2198" w:rsidP="005B2198">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2B690027" w14:textId="77777777" w:rsidR="005B2198" w:rsidRPr="00E136FF" w:rsidRDefault="005B2198" w:rsidP="005B2198">
      <w:pPr>
        <w:pStyle w:val="PL"/>
        <w:shd w:val="clear" w:color="auto" w:fill="E6E6E6"/>
      </w:pPr>
      <w:r w:rsidRPr="00E136FF">
        <w:tab/>
        <w:t>fdd-Add-UE-EUTRA-Capabilities-v1560</w:t>
      </w:r>
      <w:r w:rsidRPr="00E136FF">
        <w:tab/>
        <w:t>UE-EUTRA-CapabilityAddXDD-Mode-v1560,</w:t>
      </w:r>
    </w:p>
    <w:p w14:paraId="7637B287" w14:textId="77777777" w:rsidR="005B2198" w:rsidRPr="00E136FF" w:rsidRDefault="005B2198" w:rsidP="005B2198">
      <w:pPr>
        <w:pStyle w:val="PL"/>
        <w:shd w:val="clear" w:color="auto" w:fill="E6E6E6"/>
      </w:pPr>
      <w:r w:rsidRPr="00E136FF">
        <w:tab/>
        <w:t>tdd-Add-UE-EUTRA-Capabilities-v1560</w:t>
      </w:r>
      <w:r w:rsidRPr="00E136FF">
        <w:tab/>
        <w:t>UE-EUTRA-CapabilityAddXDD-Mode-v1560,</w:t>
      </w:r>
    </w:p>
    <w:p w14:paraId="51C8E77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2365AFC1" w14:textId="77777777" w:rsidR="005B2198" w:rsidRPr="00E136FF" w:rsidRDefault="005B2198" w:rsidP="005B2198">
      <w:pPr>
        <w:pStyle w:val="PL"/>
        <w:shd w:val="clear" w:color="auto" w:fill="E6E6E6"/>
      </w:pPr>
      <w:r w:rsidRPr="00E136FF">
        <w:t>}</w:t>
      </w:r>
    </w:p>
    <w:p w14:paraId="0F1456EF" w14:textId="77777777" w:rsidR="005B2198" w:rsidRPr="00E136FF" w:rsidRDefault="005B2198" w:rsidP="005B2198">
      <w:pPr>
        <w:pStyle w:val="PL"/>
        <w:shd w:val="clear" w:color="auto" w:fill="E6E6E6"/>
      </w:pPr>
    </w:p>
    <w:p w14:paraId="1A57BDCF" w14:textId="77777777" w:rsidR="005B2198" w:rsidRPr="00E136FF" w:rsidRDefault="005B2198" w:rsidP="005B2198">
      <w:pPr>
        <w:pStyle w:val="PL"/>
        <w:shd w:val="clear" w:color="auto" w:fill="E6E6E6"/>
      </w:pPr>
      <w:r w:rsidRPr="00E136FF">
        <w:t>UE-EUTRA-Capability-v1570-IEs ::= SEQUENCE {</w:t>
      </w:r>
    </w:p>
    <w:p w14:paraId="33195D68" w14:textId="77777777" w:rsidR="005B2198" w:rsidRPr="00E136FF" w:rsidRDefault="005B2198" w:rsidP="005B2198">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6F2122E3" w14:textId="77777777" w:rsidR="005B2198" w:rsidRPr="00E136FF" w:rsidRDefault="005B2198" w:rsidP="005B2198">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654462F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B94706D" w14:textId="77777777" w:rsidR="005B2198" w:rsidRPr="00E136FF" w:rsidRDefault="005B2198" w:rsidP="005B2198">
      <w:pPr>
        <w:pStyle w:val="PL"/>
        <w:shd w:val="clear" w:color="auto" w:fill="E6E6E6"/>
      </w:pPr>
      <w:r w:rsidRPr="00E136FF">
        <w:t>}</w:t>
      </w:r>
    </w:p>
    <w:p w14:paraId="58A9B3E7" w14:textId="77777777" w:rsidR="005B2198" w:rsidRPr="00E136FF" w:rsidRDefault="005B2198" w:rsidP="005B2198">
      <w:pPr>
        <w:pStyle w:val="PL"/>
        <w:shd w:val="clear" w:color="auto" w:fill="E6E6E6"/>
      </w:pPr>
    </w:p>
    <w:p w14:paraId="01678880" w14:textId="77777777" w:rsidR="005B2198" w:rsidRPr="00E136FF" w:rsidRDefault="005B2198" w:rsidP="005B2198">
      <w:pPr>
        <w:pStyle w:val="PL"/>
        <w:shd w:val="clear" w:color="auto" w:fill="E6E6E6"/>
      </w:pPr>
      <w:r w:rsidRPr="00E136FF">
        <w:t>UE-EUTRA-Capability-v15a0-IEs ::= SEQUENCE {</w:t>
      </w:r>
    </w:p>
    <w:p w14:paraId="7BEC5955"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352C12FC" w14:textId="77777777" w:rsidR="005B2198" w:rsidRPr="00E136FF" w:rsidRDefault="005B2198" w:rsidP="005B2198">
      <w:pPr>
        <w:pStyle w:val="PL"/>
        <w:shd w:val="clear" w:color="auto" w:fill="E6E6E6"/>
        <w:rPr>
          <w:lang w:eastAsia="en-GB"/>
        </w:rPr>
      </w:pPr>
      <w:r w:rsidRPr="00E136FF">
        <w:tab/>
        <w:t>eutra-5GC-Parameters-r15</w:t>
      </w:r>
      <w:r w:rsidRPr="00E136FF">
        <w:tab/>
      </w:r>
      <w:r w:rsidRPr="00E136FF">
        <w:tab/>
      </w:r>
      <w:r w:rsidRPr="00E136FF">
        <w:tab/>
      </w:r>
      <w:r w:rsidRPr="00E136FF">
        <w:tab/>
        <w:t>EUTRA-5GC-Parameters-r15</w:t>
      </w:r>
      <w:r w:rsidRPr="00E136FF">
        <w:tab/>
      </w:r>
      <w:r w:rsidRPr="00E136FF">
        <w:tab/>
      </w:r>
      <w:r w:rsidRPr="00E136FF">
        <w:tab/>
      </w:r>
      <w:r w:rsidRPr="00E136FF">
        <w:tab/>
        <w:t>OPTIONAL,</w:t>
      </w:r>
    </w:p>
    <w:p w14:paraId="76E10B5C" w14:textId="77777777" w:rsidR="005B2198" w:rsidRPr="00E136FF" w:rsidRDefault="005B2198" w:rsidP="005B2198">
      <w:pPr>
        <w:pStyle w:val="PL"/>
        <w:shd w:val="clear" w:color="auto" w:fill="E6E6E6"/>
      </w:pPr>
      <w:r w:rsidRPr="00E136FF">
        <w:tab/>
        <w:t>fdd-Add-UE-EUTRA-Capabilities-v15a0</w:t>
      </w:r>
      <w:r w:rsidRPr="00E136FF">
        <w:tab/>
        <w:t>UE-EUTRA-CapabilityAddXDD-Mode-v15a0</w:t>
      </w:r>
      <w:r w:rsidRPr="00E136FF">
        <w:tab/>
        <w:t>OPTIONAL,</w:t>
      </w:r>
    </w:p>
    <w:p w14:paraId="327DC301" w14:textId="77777777" w:rsidR="005B2198" w:rsidRPr="00E136FF" w:rsidRDefault="005B2198" w:rsidP="005B2198">
      <w:pPr>
        <w:pStyle w:val="PL"/>
        <w:shd w:val="clear" w:color="auto" w:fill="E6E6E6"/>
      </w:pPr>
      <w:r w:rsidRPr="00E136FF">
        <w:tab/>
        <w:t>tdd-Add-UE-EUTRA-Capabilities-v15a0</w:t>
      </w:r>
      <w:r w:rsidRPr="00E136FF">
        <w:tab/>
        <w:t>UE-EUTRA-CapabilityAddXDD-Mode-v15a0</w:t>
      </w:r>
      <w:r w:rsidRPr="00E136FF">
        <w:tab/>
        <w:t>OPTIONAL,</w:t>
      </w:r>
    </w:p>
    <w:p w14:paraId="1DAEDD8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8742CB3" w14:textId="77777777" w:rsidR="005B2198" w:rsidRPr="00E136FF" w:rsidRDefault="005B2198" w:rsidP="005B2198">
      <w:pPr>
        <w:pStyle w:val="PL"/>
        <w:shd w:val="clear" w:color="auto" w:fill="E6E6E6"/>
      </w:pPr>
      <w:r w:rsidRPr="00E136FF">
        <w:t>}</w:t>
      </w:r>
    </w:p>
    <w:p w14:paraId="7BE3A784" w14:textId="77777777" w:rsidR="005B2198" w:rsidRPr="00E136FF" w:rsidRDefault="005B2198" w:rsidP="005B2198">
      <w:pPr>
        <w:pStyle w:val="PL"/>
        <w:shd w:val="clear" w:color="auto" w:fill="E6E6E6"/>
      </w:pPr>
    </w:p>
    <w:p w14:paraId="679E60A5" w14:textId="77777777" w:rsidR="005B2198" w:rsidRPr="00E136FF" w:rsidRDefault="005B2198" w:rsidP="005B2198">
      <w:pPr>
        <w:pStyle w:val="PL"/>
        <w:shd w:val="clear" w:color="auto" w:fill="E6E6E6"/>
      </w:pPr>
      <w:r w:rsidRPr="00E136FF">
        <w:t>UE-EUTRA-Capability-v1610-IEs ::= SEQUENCE {</w:t>
      </w:r>
    </w:p>
    <w:p w14:paraId="41EE9726" w14:textId="77777777" w:rsidR="005B2198" w:rsidRPr="00E136FF" w:rsidRDefault="005B2198" w:rsidP="005B2198">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79295448" w14:textId="77777777" w:rsidR="005B2198" w:rsidRPr="00E136FF" w:rsidRDefault="005B2198" w:rsidP="005B2198">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193594C" w14:textId="77777777" w:rsidR="005B2198" w:rsidRPr="00E136FF" w:rsidRDefault="005B2198" w:rsidP="005B2198">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4CD59E49" w14:textId="77777777" w:rsidR="005B2198" w:rsidRPr="00E136FF" w:rsidRDefault="005B2198" w:rsidP="005B2198">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A264304" w14:textId="77777777" w:rsidR="005B2198" w:rsidRPr="00E136FF" w:rsidRDefault="005B2198" w:rsidP="005B2198">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8E5CAE4"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52A56FE2" w14:textId="77777777" w:rsidR="005B2198" w:rsidRPr="00E136FF" w:rsidRDefault="005B2198" w:rsidP="005B2198">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2FC20FE3"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42E848B0"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4395DE1" w14:textId="77777777" w:rsidR="005B2198" w:rsidRPr="00E136FF" w:rsidRDefault="005B2198" w:rsidP="005B2198">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07D367B2" w14:textId="77777777" w:rsidR="005B2198" w:rsidRPr="00E136FF" w:rsidRDefault="005B2198" w:rsidP="005B2198">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543DBACE" w14:textId="77777777" w:rsidR="005B2198" w:rsidRPr="00E136FF" w:rsidRDefault="005B2198" w:rsidP="005B2198">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5F3451F1" w14:textId="77777777" w:rsidR="005B2198" w:rsidRPr="00E136FF" w:rsidRDefault="005B2198" w:rsidP="005B2198">
      <w:pPr>
        <w:pStyle w:val="PL"/>
        <w:shd w:val="clear" w:color="auto" w:fill="E6E6E6"/>
        <w:tabs>
          <w:tab w:val="clear" w:pos="2304"/>
        </w:tabs>
        <w:rPr>
          <w:rFonts w:eastAsia="SimSun"/>
          <w:lang w:eastAsia="zh-CN"/>
        </w:rPr>
      </w:pPr>
      <w:r w:rsidRPr="00E136FF">
        <w:lastRenderedPageBreak/>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53873F9" w14:textId="77777777" w:rsidR="005B2198" w:rsidRPr="00E136FF" w:rsidRDefault="005B2198" w:rsidP="005B2198">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11C6071A" w14:textId="77777777" w:rsidR="005B2198" w:rsidRPr="00E136FF" w:rsidRDefault="005B2198" w:rsidP="005B2198">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750B3CCB" w14:textId="77777777" w:rsidR="005B2198" w:rsidRPr="00E136FF" w:rsidRDefault="005B2198" w:rsidP="005B2198">
      <w:pPr>
        <w:pStyle w:val="PL"/>
        <w:shd w:val="clear" w:color="auto" w:fill="E6E6E6"/>
      </w:pPr>
      <w:r w:rsidRPr="00E136FF">
        <w:tab/>
        <w:t>ue-BasedNetwPerfMeasParameters-v1610</w:t>
      </w:r>
      <w:r w:rsidRPr="00E136FF">
        <w:tab/>
        <w:t>UE-BasedNetwPerfMeasParameters-v1610,</w:t>
      </w:r>
    </w:p>
    <w:p w14:paraId="4B283B78" w14:textId="77777777" w:rsidR="005B2198" w:rsidRPr="00E136FF" w:rsidRDefault="005B2198" w:rsidP="005B2198">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617E5105" w14:textId="77777777" w:rsidR="005B2198" w:rsidRPr="00E136FF" w:rsidRDefault="005B2198" w:rsidP="005B2198">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45F71245" w14:textId="77777777" w:rsidR="005B2198" w:rsidRPr="00E136FF" w:rsidRDefault="005B2198" w:rsidP="005B2198">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284B8A9" w14:textId="77777777" w:rsidR="005B2198" w:rsidRPr="00E136FF" w:rsidRDefault="005B2198" w:rsidP="005B2198">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28ACEBD6" w14:textId="77777777" w:rsidR="005B2198" w:rsidRPr="00E136FF" w:rsidRDefault="005B2198" w:rsidP="005B2198">
      <w:pPr>
        <w:pStyle w:val="PL"/>
        <w:shd w:val="clear" w:color="auto" w:fill="E6E6E6"/>
      </w:pPr>
      <w:r w:rsidRPr="00E136FF">
        <w:t>}</w:t>
      </w:r>
    </w:p>
    <w:p w14:paraId="0CE02C50" w14:textId="77777777" w:rsidR="005B2198" w:rsidRPr="00E136FF" w:rsidRDefault="005B2198" w:rsidP="005B2198">
      <w:pPr>
        <w:pStyle w:val="PL"/>
        <w:shd w:val="clear" w:color="auto" w:fill="E6E6E6"/>
      </w:pPr>
    </w:p>
    <w:p w14:paraId="0F10BC0D" w14:textId="77777777" w:rsidR="005B2198" w:rsidRPr="00E136FF" w:rsidRDefault="005B2198" w:rsidP="005B2198">
      <w:pPr>
        <w:pStyle w:val="PL"/>
        <w:shd w:val="clear" w:color="auto" w:fill="E6E6E6"/>
      </w:pPr>
      <w:r w:rsidRPr="00E136FF">
        <w:t>UE-EUTRA-Capability-v1630-IEs ::= SEQUENCE {</w:t>
      </w:r>
    </w:p>
    <w:p w14:paraId="100B010A" w14:textId="77777777" w:rsidR="005B2198" w:rsidRPr="00E136FF" w:rsidRDefault="005B2198" w:rsidP="005B2198">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11338699" w14:textId="77777777" w:rsidR="005B2198" w:rsidRPr="00E136FF" w:rsidRDefault="005B2198" w:rsidP="005B2198">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BF4446" w14:textId="77777777" w:rsidR="005B2198" w:rsidRPr="00E136FF" w:rsidRDefault="005B2198" w:rsidP="005B2198">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4AAD6BE" w14:textId="77777777" w:rsidR="005B2198" w:rsidRPr="00E136FF" w:rsidRDefault="005B2198" w:rsidP="005B2198">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68FD2265"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521D6D28" w14:textId="77777777" w:rsidR="005B2198" w:rsidRPr="00E136FF" w:rsidRDefault="005B2198" w:rsidP="005B2198">
      <w:pPr>
        <w:pStyle w:val="PL"/>
        <w:shd w:val="clear" w:color="auto" w:fill="E6E6E6"/>
        <w:rPr>
          <w:lang w:eastAsia="zh-CN"/>
        </w:rPr>
      </w:pPr>
      <w:r w:rsidRPr="00E136FF">
        <w:tab/>
        <w:t>fdd-Add-UE-EUTRA-Capabilities-v1630</w:t>
      </w:r>
      <w:r w:rsidRPr="00E136FF">
        <w:tab/>
      </w:r>
      <w:r w:rsidRPr="00E136FF">
        <w:tab/>
        <w:t>UE-EUTRA-CapabilityAddXDD-Mode-v1630,</w:t>
      </w:r>
    </w:p>
    <w:p w14:paraId="4DF18A05" w14:textId="77777777" w:rsidR="005B2198" w:rsidRPr="00E136FF" w:rsidRDefault="005B2198" w:rsidP="005B2198">
      <w:pPr>
        <w:pStyle w:val="PL"/>
        <w:shd w:val="clear" w:color="auto" w:fill="E6E6E6"/>
      </w:pPr>
      <w:r w:rsidRPr="00E136FF">
        <w:tab/>
        <w:t>tdd-Add-UE-EUTRA-Capabilities-v1630</w:t>
      </w:r>
      <w:r w:rsidRPr="00E136FF">
        <w:tab/>
      </w:r>
      <w:r w:rsidRPr="00E136FF">
        <w:tab/>
        <w:t>UE-EUTRA-CapabilityAddXDD-Mode-v1630,</w:t>
      </w:r>
    </w:p>
    <w:p w14:paraId="4648D0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278C97D" w14:textId="77777777" w:rsidR="005B2198" w:rsidRPr="00E136FF" w:rsidRDefault="005B2198" w:rsidP="005B2198">
      <w:pPr>
        <w:pStyle w:val="PL"/>
        <w:shd w:val="clear" w:color="auto" w:fill="E6E6E6"/>
      </w:pPr>
      <w:r w:rsidRPr="00E136FF">
        <w:t>}</w:t>
      </w:r>
    </w:p>
    <w:p w14:paraId="1ED6BD2B" w14:textId="77777777" w:rsidR="005B2198" w:rsidRPr="00E136FF" w:rsidRDefault="005B2198" w:rsidP="005B2198">
      <w:pPr>
        <w:pStyle w:val="PL"/>
        <w:shd w:val="clear" w:color="auto" w:fill="E6E6E6"/>
      </w:pPr>
    </w:p>
    <w:p w14:paraId="2F23DEBB" w14:textId="77777777" w:rsidR="005B2198" w:rsidRPr="00E136FF" w:rsidRDefault="005B2198" w:rsidP="005B2198">
      <w:pPr>
        <w:pStyle w:val="PL"/>
        <w:shd w:val="clear" w:color="auto" w:fill="E6E6E6"/>
      </w:pPr>
      <w:r w:rsidRPr="00E136FF">
        <w:t>UE-EUTRA-Capability-v1650-IEs ::= SEQUENCE {</w:t>
      </w:r>
    </w:p>
    <w:p w14:paraId="0E248A0C" w14:textId="77777777" w:rsidR="005B2198" w:rsidRPr="00E136FF" w:rsidRDefault="005B2198" w:rsidP="005B2198">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2AD0A73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21AC571B" w14:textId="77777777" w:rsidR="005B2198" w:rsidRPr="00E136FF" w:rsidRDefault="005B2198" w:rsidP="005B2198">
      <w:pPr>
        <w:pStyle w:val="PL"/>
        <w:shd w:val="clear" w:color="auto" w:fill="E6E6E6"/>
      </w:pPr>
      <w:r w:rsidRPr="00E136FF">
        <w:t>}</w:t>
      </w:r>
    </w:p>
    <w:p w14:paraId="6B966406" w14:textId="77777777" w:rsidR="005B2198" w:rsidRPr="00E136FF" w:rsidRDefault="005B2198" w:rsidP="005B2198">
      <w:pPr>
        <w:pStyle w:val="PL"/>
        <w:shd w:val="clear" w:color="auto" w:fill="E6E6E6"/>
      </w:pPr>
    </w:p>
    <w:p w14:paraId="03882362" w14:textId="77777777" w:rsidR="005B2198" w:rsidRPr="00E136FF" w:rsidRDefault="005B2198" w:rsidP="005B2198">
      <w:pPr>
        <w:pStyle w:val="PL"/>
        <w:shd w:val="clear" w:color="auto" w:fill="E6E6E6"/>
      </w:pPr>
      <w:r w:rsidRPr="00E136FF">
        <w:t>UE-EUTRA-Capability-v1660-IEs ::= SEQUENCE {</w:t>
      </w:r>
    </w:p>
    <w:p w14:paraId="18C21AFB" w14:textId="77777777" w:rsidR="005B2198" w:rsidRPr="00E136FF" w:rsidRDefault="005B2198" w:rsidP="005B2198">
      <w:pPr>
        <w:pStyle w:val="PL"/>
        <w:shd w:val="clear" w:color="auto" w:fill="E6E6E6"/>
      </w:pPr>
      <w:r w:rsidRPr="00E136FF">
        <w:tab/>
        <w:t>irat-ParametersNR-v1660</w:t>
      </w:r>
      <w:r w:rsidRPr="00E136FF">
        <w:tab/>
      </w:r>
      <w:r w:rsidRPr="00E136FF">
        <w:tab/>
      </w:r>
      <w:r w:rsidRPr="00E136FF">
        <w:tab/>
        <w:t>IRAT-ParametersNR-v1660,</w:t>
      </w:r>
    </w:p>
    <w:p w14:paraId="6991C16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17B4C145" w14:textId="77777777" w:rsidR="005B2198" w:rsidRPr="00E136FF" w:rsidRDefault="005B2198" w:rsidP="005B2198">
      <w:pPr>
        <w:pStyle w:val="PL"/>
        <w:shd w:val="clear" w:color="auto" w:fill="E6E6E6"/>
      </w:pPr>
      <w:r w:rsidRPr="00E136FF">
        <w:t>}</w:t>
      </w:r>
    </w:p>
    <w:p w14:paraId="0C67206D" w14:textId="77777777" w:rsidR="005B2198" w:rsidRPr="00E136FF" w:rsidRDefault="005B2198" w:rsidP="005B2198">
      <w:pPr>
        <w:pStyle w:val="PL"/>
        <w:shd w:val="clear" w:color="auto" w:fill="E6E6E6"/>
      </w:pPr>
    </w:p>
    <w:p w14:paraId="6B53BD74" w14:textId="77777777" w:rsidR="005B2198" w:rsidRPr="00E136FF" w:rsidRDefault="005B2198" w:rsidP="005B2198">
      <w:pPr>
        <w:pStyle w:val="PL"/>
        <w:shd w:val="clear" w:color="auto" w:fill="E6E6E6"/>
      </w:pPr>
      <w:r w:rsidRPr="00E136FF">
        <w:t>UE-EUTRA-Capability-v1700-IEs ::= SEQUENCE {</w:t>
      </w:r>
    </w:p>
    <w:p w14:paraId="0697EC67" w14:textId="77777777" w:rsidR="005B2198" w:rsidRPr="00E136FF" w:rsidRDefault="005B2198" w:rsidP="005B2198">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0D54D635" w14:textId="77777777" w:rsidR="005B2198" w:rsidRPr="00E136FF" w:rsidRDefault="005B2198" w:rsidP="005B2198">
      <w:pPr>
        <w:pStyle w:val="PL"/>
        <w:shd w:val="clear" w:color="auto" w:fill="E6E6E6"/>
      </w:pPr>
      <w:r w:rsidRPr="00E136FF">
        <w:tab/>
        <w:t>ue-BasedNetwPerfMeasParameters-v1700</w:t>
      </w:r>
      <w:r w:rsidRPr="00E136FF">
        <w:tab/>
        <w:t>UE-BasedNetwPerfMeasParameters-v1700</w:t>
      </w:r>
      <w:r w:rsidRPr="00E136FF">
        <w:tab/>
        <w:t>OPTIONAL,</w:t>
      </w:r>
    </w:p>
    <w:p w14:paraId="0AAA57DE" w14:textId="77777777" w:rsidR="005B2198" w:rsidRPr="00E136FF" w:rsidRDefault="005B2198" w:rsidP="005B2198">
      <w:pPr>
        <w:pStyle w:val="PL"/>
        <w:shd w:val="clear" w:color="auto" w:fill="E6E6E6"/>
      </w:pPr>
      <w:r w:rsidRPr="00E136FF">
        <w:tab/>
        <w:t>phyLayerParameters-v1700</w:t>
      </w:r>
      <w:r w:rsidRPr="00E136FF">
        <w:tab/>
      </w:r>
      <w:r w:rsidRPr="00E136FF">
        <w:tab/>
      </w:r>
      <w:r w:rsidRPr="00E136FF">
        <w:tab/>
      </w:r>
      <w:r w:rsidRPr="00E136FF">
        <w:tab/>
        <w:t>PhyLayerParameters-v1700,</w:t>
      </w:r>
    </w:p>
    <w:p w14:paraId="43F9A45C" w14:textId="77777777" w:rsidR="005B2198" w:rsidRPr="00E136FF" w:rsidRDefault="005B2198" w:rsidP="005B2198">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5B23268D" w14:textId="77777777" w:rsidR="005B2198" w:rsidRPr="00E136FF" w:rsidRDefault="005B2198" w:rsidP="005B2198">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6E8AD3D9" w14:textId="77777777" w:rsidR="005B2198" w:rsidRPr="00E136FF" w:rsidRDefault="005B2198" w:rsidP="005B2198">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5EEE29DC" w14:textId="0CA216A1"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r>
      <w:ins w:id="15" w:author="Nokia, Nokia Shanghai Bell" w:date="2022-04-21T11:57:00Z">
        <w:r w:rsidRPr="002C3D36">
          <w:t>UE-EUTRA-Capability-v1</w:t>
        </w:r>
        <w:r>
          <w:t>7xy</w:t>
        </w:r>
        <w:r w:rsidRPr="002C3D36">
          <w:t>-IEs</w:t>
        </w:r>
      </w:ins>
      <w:del w:id="16" w:author="Nokia, Nokia Shanghai Bell" w:date="2022-04-21T11:57:00Z">
        <w:r w:rsidRPr="00E136FF" w:rsidDel="005B2198">
          <w:delText>SEQUENCE {}</w:delText>
        </w:r>
      </w:del>
      <w:r w:rsidRPr="00E136FF">
        <w:tab/>
      </w:r>
      <w:r w:rsidRPr="00E136FF">
        <w:tab/>
      </w:r>
      <w:r w:rsidRPr="00E136FF">
        <w:tab/>
      </w:r>
      <w:r w:rsidRPr="00E136FF">
        <w:tab/>
      </w:r>
      <w:r w:rsidRPr="00E136FF">
        <w:tab/>
      </w:r>
      <w:r w:rsidRPr="00E136FF">
        <w:tab/>
      </w:r>
      <w:r w:rsidRPr="00E136FF">
        <w:tab/>
      </w:r>
      <w:r w:rsidRPr="00E136FF">
        <w:tab/>
        <w:t>OPTIONAL</w:t>
      </w:r>
    </w:p>
    <w:p w14:paraId="71C8CAD7" w14:textId="77777777" w:rsidR="005B2198" w:rsidRPr="00E136FF" w:rsidRDefault="005B2198" w:rsidP="005B2198">
      <w:pPr>
        <w:pStyle w:val="PL"/>
        <w:shd w:val="clear" w:color="auto" w:fill="E6E6E6"/>
      </w:pPr>
      <w:r w:rsidRPr="00E136FF">
        <w:t>}</w:t>
      </w:r>
    </w:p>
    <w:p w14:paraId="361EA8F0" w14:textId="77777777" w:rsidR="005B2198" w:rsidRDefault="005B2198" w:rsidP="005B2198">
      <w:pPr>
        <w:pStyle w:val="PL"/>
        <w:shd w:val="clear" w:color="auto" w:fill="E6E6E6"/>
        <w:rPr>
          <w:ins w:id="17" w:author="Nokia, Nokia Shanghai Bell" w:date="2021-08-05T10:43:00Z"/>
        </w:rPr>
      </w:pPr>
    </w:p>
    <w:p w14:paraId="5143BFA0" w14:textId="77777777" w:rsidR="005B2198" w:rsidRPr="002C3D36" w:rsidRDefault="005B2198" w:rsidP="005B2198">
      <w:pPr>
        <w:pStyle w:val="PL"/>
        <w:shd w:val="clear" w:color="auto" w:fill="E6E6E6"/>
        <w:rPr>
          <w:ins w:id="18" w:author="Nokia, Nokia Shanghai Bell" w:date="2021-08-05T10:43:00Z"/>
        </w:rPr>
      </w:pPr>
      <w:ins w:id="19" w:author="Nokia, Nokia Shanghai Bell" w:date="2021-08-05T10:43:00Z">
        <w:r w:rsidRPr="002C3D36">
          <w:t>UE-EUTRA-Capability-v1</w:t>
        </w:r>
      </w:ins>
      <w:ins w:id="20" w:author="Nokia, Nokia Shanghai Bell" w:date="2022-04-07T11:12:00Z">
        <w:r>
          <w:t>7</w:t>
        </w:r>
      </w:ins>
      <w:ins w:id="21" w:author="Nokia, Nokia Shanghai Bell" w:date="2021-08-05T10:43:00Z">
        <w:r>
          <w:t>xy</w:t>
        </w:r>
        <w:r w:rsidRPr="002C3D36">
          <w:t>-IEs ::= SEQUENCE {</w:t>
        </w:r>
      </w:ins>
    </w:p>
    <w:p w14:paraId="2F1B3F0F" w14:textId="77777777" w:rsidR="005B2198" w:rsidRPr="002C3D36" w:rsidRDefault="005B2198" w:rsidP="005B2198">
      <w:pPr>
        <w:pStyle w:val="PL"/>
        <w:shd w:val="clear" w:color="auto" w:fill="E6E6E6"/>
        <w:rPr>
          <w:ins w:id="22" w:author="Nokia, Nokia Shanghai Bell" w:date="2021-08-05T10:43:00Z"/>
        </w:rPr>
      </w:pPr>
      <w:ins w:id="23" w:author="Nokia, Nokia Shanghai Bell" w:date="2021-08-05T10:43:00Z">
        <w:r w:rsidRPr="002C3D36">
          <w:tab/>
        </w:r>
      </w:ins>
      <w:ins w:id="24" w:author="Nokia, Nokia Shanghai Bell" w:date="2021-08-05T10:46:00Z">
        <w:r w:rsidRPr="002C3D36">
          <w:t>irat-ParametersNR</w:t>
        </w:r>
      </w:ins>
      <w:ins w:id="25" w:author="Nokia, Nokia Shanghai Bell" w:date="2021-08-05T10:43:00Z">
        <w:r w:rsidRPr="002C3D36">
          <w:t>-v1</w:t>
        </w:r>
      </w:ins>
      <w:ins w:id="26" w:author="Nokia, Nokia Shanghai Bell" w:date="2022-04-07T11:12:00Z">
        <w:r>
          <w:t>7</w:t>
        </w:r>
      </w:ins>
      <w:ins w:id="27" w:author="Nokia, Nokia Shanghai Bell" w:date="2021-08-05T10:43:00Z">
        <w:r>
          <w:t>xy</w:t>
        </w:r>
        <w:r>
          <w:tab/>
        </w:r>
        <w:r w:rsidRPr="002C3D36">
          <w:tab/>
        </w:r>
        <w:r w:rsidRPr="002C3D36">
          <w:tab/>
        </w:r>
        <w:r w:rsidRPr="002C3D36">
          <w:tab/>
        </w:r>
      </w:ins>
      <w:ins w:id="28" w:author="Nokia, Nokia Shanghai Bell" w:date="2021-08-05T10:46:00Z">
        <w:r>
          <w:t>IRAT</w:t>
        </w:r>
        <w:r w:rsidRPr="002C3D36">
          <w:t>-ParametersNR</w:t>
        </w:r>
      </w:ins>
      <w:ins w:id="29" w:author="Nokia, Nokia Shanghai Bell" w:date="2021-08-05T10:43:00Z">
        <w:r w:rsidRPr="002C3D36">
          <w:t>-v1</w:t>
        </w:r>
      </w:ins>
      <w:ins w:id="30" w:author="Nokia, Nokia Shanghai Bell" w:date="2022-04-07T11:12:00Z">
        <w:r>
          <w:t>7</w:t>
        </w:r>
      </w:ins>
      <w:ins w:id="31" w:author="Nokia, Nokia Shanghai Bell" w:date="2021-08-05T10:43:00Z">
        <w:r>
          <w:t>xy</w:t>
        </w:r>
        <w:r w:rsidRPr="002C3D36">
          <w:t>,</w:t>
        </w:r>
      </w:ins>
    </w:p>
    <w:p w14:paraId="434EE56F" w14:textId="77777777" w:rsidR="005B2198" w:rsidRPr="002C3D36" w:rsidRDefault="005B2198" w:rsidP="005B2198">
      <w:pPr>
        <w:pStyle w:val="PL"/>
        <w:shd w:val="clear" w:color="auto" w:fill="E6E6E6"/>
        <w:rPr>
          <w:ins w:id="32" w:author="Nokia, Nokia Shanghai Bell" w:date="2021-08-05T10:43:00Z"/>
        </w:rPr>
      </w:pPr>
      <w:ins w:id="33" w:author="Nokia, Nokia Shanghai Bell" w:date="2021-08-05T10:43:00Z">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ins>
    </w:p>
    <w:p w14:paraId="44C4BC00" w14:textId="77777777" w:rsidR="005B2198" w:rsidRPr="002C3D36" w:rsidRDefault="005B2198" w:rsidP="005B2198">
      <w:pPr>
        <w:pStyle w:val="PL"/>
        <w:shd w:val="clear" w:color="auto" w:fill="E6E6E6"/>
        <w:rPr>
          <w:ins w:id="34" w:author="Nokia, Nokia Shanghai Bell" w:date="2021-08-05T10:43:00Z"/>
        </w:rPr>
      </w:pPr>
      <w:ins w:id="35" w:author="Nokia, Nokia Shanghai Bell" w:date="2021-08-05T10:43:00Z">
        <w:r w:rsidRPr="002C3D36">
          <w:t>}</w:t>
        </w:r>
      </w:ins>
    </w:p>
    <w:p w14:paraId="1E0CF69D" w14:textId="77777777" w:rsidR="005B2198" w:rsidRPr="00E136FF" w:rsidRDefault="005B2198" w:rsidP="005B2198">
      <w:pPr>
        <w:pStyle w:val="PL"/>
        <w:shd w:val="clear" w:color="auto" w:fill="E6E6E6"/>
      </w:pPr>
    </w:p>
    <w:p w14:paraId="778DDDD3" w14:textId="77777777" w:rsidR="005B2198" w:rsidRPr="00E136FF" w:rsidRDefault="005B2198" w:rsidP="005B2198">
      <w:pPr>
        <w:pStyle w:val="PL"/>
        <w:shd w:val="clear" w:color="auto" w:fill="E6E6E6"/>
      </w:pPr>
      <w:r w:rsidRPr="00E136FF">
        <w:t>UE-EUTRA-CapabilityAddXDD-Mode-r9 ::=</w:t>
      </w:r>
      <w:r w:rsidRPr="00E136FF">
        <w:tab/>
        <w:t>SEQUENCE {</w:t>
      </w:r>
    </w:p>
    <w:p w14:paraId="1883DB7F" w14:textId="77777777" w:rsidR="005B2198" w:rsidRPr="00E136FF" w:rsidRDefault="005B2198" w:rsidP="005B2198">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158843B9" w14:textId="77777777" w:rsidR="005B2198" w:rsidRPr="00E136FF" w:rsidRDefault="005B2198" w:rsidP="005B2198">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79AC69B"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7C1FD33" w14:textId="77777777" w:rsidR="005B2198" w:rsidRPr="00E136FF" w:rsidRDefault="005B2198" w:rsidP="005B2198">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681B8603" w14:textId="77777777" w:rsidR="005B2198" w:rsidRPr="00E136FF" w:rsidRDefault="005B2198" w:rsidP="005B2198">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02F0FDEE" w14:textId="77777777" w:rsidR="005B2198" w:rsidRPr="00E136FF" w:rsidRDefault="005B2198" w:rsidP="005B2198">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724A48F5"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r w:rsidRPr="00E136FF">
        <w:tab/>
        <w:t>OPTIONAL,</w:t>
      </w:r>
    </w:p>
    <w:p w14:paraId="26DDD35F" w14:textId="77777777" w:rsidR="005B2198" w:rsidRPr="00E136FF" w:rsidRDefault="005B2198" w:rsidP="005B2198">
      <w:pPr>
        <w:pStyle w:val="PL"/>
        <w:shd w:val="clear" w:color="auto" w:fill="E6E6E6"/>
      </w:pPr>
      <w:r w:rsidRPr="00E136FF">
        <w:tab/>
        <w:t>...</w:t>
      </w:r>
    </w:p>
    <w:p w14:paraId="2702B15D" w14:textId="77777777" w:rsidR="005B2198" w:rsidRPr="00E136FF" w:rsidRDefault="005B2198" w:rsidP="005B2198">
      <w:pPr>
        <w:pStyle w:val="PL"/>
        <w:shd w:val="clear" w:color="auto" w:fill="E6E6E6"/>
      </w:pPr>
      <w:r w:rsidRPr="00E136FF">
        <w:t>}</w:t>
      </w:r>
    </w:p>
    <w:p w14:paraId="2D5B0C10" w14:textId="77777777" w:rsidR="005B2198" w:rsidRPr="00E136FF" w:rsidRDefault="005B2198" w:rsidP="005B2198">
      <w:pPr>
        <w:pStyle w:val="PL"/>
        <w:shd w:val="clear" w:color="auto" w:fill="E6E6E6"/>
      </w:pPr>
    </w:p>
    <w:p w14:paraId="18EA7C09" w14:textId="77777777" w:rsidR="005B2198" w:rsidRPr="00E136FF" w:rsidRDefault="005B2198" w:rsidP="005B2198">
      <w:pPr>
        <w:pStyle w:val="PL"/>
        <w:shd w:val="clear" w:color="auto" w:fill="E6E6E6"/>
      </w:pPr>
      <w:r w:rsidRPr="00E136FF">
        <w:t>UE-EUTRA-CapabilityAddXDD-Mode-v1060 ::=</w:t>
      </w:r>
      <w:r w:rsidRPr="00E136FF">
        <w:tab/>
        <w:t>SEQUENCE {</w:t>
      </w:r>
    </w:p>
    <w:p w14:paraId="76A51DEA" w14:textId="77777777" w:rsidR="005B2198" w:rsidRPr="00E136FF" w:rsidRDefault="005B2198" w:rsidP="005B2198">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37798023" w14:textId="77777777" w:rsidR="005B2198" w:rsidRPr="00E136FF" w:rsidRDefault="005B2198" w:rsidP="005B2198">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4B35885E" w14:textId="77777777" w:rsidR="005B2198" w:rsidRPr="00E136FF" w:rsidRDefault="005B2198" w:rsidP="005B2198">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5FBD6D31" w14:textId="77777777" w:rsidR="005B2198" w:rsidRPr="00E136FF" w:rsidRDefault="005B2198" w:rsidP="005B2198">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0112D1FD" w14:textId="77777777" w:rsidR="005B2198" w:rsidRPr="00E136FF" w:rsidRDefault="005B2198" w:rsidP="005B2198">
      <w:pPr>
        <w:pStyle w:val="PL"/>
        <w:shd w:val="clear" w:color="auto" w:fill="E6E6E6"/>
      </w:pPr>
      <w:r w:rsidRPr="00E136FF">
        <w:tab/>
        <w:t>...,</w:t>
      </w:r>
    </w:p>
    <w:p w14:paraId="4A0E7A93" w14:textId="77777777" w:rsidR="005B2198" w:rsidRPr="00E136FF" w:rsidRDefault="005B2198" w:rsidP="005B2198">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288144ED" w14:textId="77777777" w:rsidR="005B2198" w:rsidRPr="00E136FF" w:rsidRDefault="005B2198" w:rsidP="005B2198">
      <w:pPr>
        <w:pStyle w:val="PL"/>
        <w:shd w:val="clear" w:color="auto" w:fill="E6E6E6"/>
      </w:pPr>
      <w:r w:rsidRPr="00E136FF">
        <w:tab/>
        <w:t>]]</w:t>
      </w:r>
    </w:p>
    <w:p w14:paraId="023E1024" w14:textId="77777777" w:rsidR="005B2198" w:rsidRPr="00E136FF" w:rsidRDefault="005B2198" w:rsidP="005B2198">
      <w:pPr>
        <w:pStyle w:val="PL"/>
        <w:shd w:val="clear" w:color="auto" w:fill="E6E6E6"/>
      </w:pPr>
      <w:r w:rsidRPr="00E136FF">
        <w:t>}</w:t>
      </w:r>
    </w:p>
    <w:p w14:paraId="21FDF8F7" w14:textId="77777777" w:rsidR="005B2198" w:rsidRPr="00E136FF" w:rsidRDefault="005B2198" w:rsidP="005B2198">
      <w:pPr>
        <w:pStyle w:val="PL"/>
        <w:shd w:val="clear" w:color="auto" w:fill="E6E6E6"/>
      </w:pPr>
    </w:p>
    <w:p w14:paraId="2744E4F1" w14:textId="77777777" w:rsidR="005B2198" w:rsidRPr="00E136FF" w:rsidRDefault="005B2198" w:rsidP="005B2198">
      <w:pPr>
        <w:pStyle w:val="PL"/>
        <w:shd w:val="clear" w:color="auto" w:fill="E6E6E6"/>
      </w:pPr>
      <w:r w:rsidRPr="00E136FF">
        <w:t>UE-EUTRA-CapabilityAddXDD-Mode-v1130 ::=</w:t>
      </w:r>
      <w:r w:rsidRPr="00E136FF">
        <w:tab/>
        <w:t>SEQUENCE {</w:t>
      </w:r>
    </w:p>
    <w:p w14:paraId="190FA76D"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0896CB15"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1BF986E0"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4EB7F33A" w14:textId="77777777" w:rsidR="005B2198" w:rsidRPr="00E136FF" w:rsidRDefault="005B2198" w:rsidP="005B2198">
      <w:pPr>
        <w:pStyle w:val="PL"/>
        <w:shd w:val="clear" w:color="auto" w:fill="E6E6E6"/>
      </w:pPr>
      <w:r w:rsidRPr="00E136FF">
        <w:tab/>
        <w:t>...</w:t>
      </w:r>
    </w:p>
    <w:p w14:paraId="01FAC63A" w14:textId="77777777" w:rsidR="005B2198" w:rsidRPr="00E136FF" w:rsidRDefault="005B2198" w:rsidP="005B2198">
      <w:pPr>
        <w:pStyle w:val="PL"/>
        <w:shd w:val="clear" w:color="auto" w:fill="E6E6E6"/>
      </w:pPr>
      <w:r w:rsidRPr="00E136FF">
        <w:t>}</w:t>
      </w:r>
    </w:p>
    <w:p w14:paraId="0C933D7F" w14:textId="77777777" w:rsidR="005B2198" w:rsidRPr="00E136FF" w:rsidRDefault="005B2198" w:rsidP="005B2198">
      <w:pPr>
        <w:pStyle w:val="PL"/>
        <w:shd w:val="clear" w:color="auto" w:fill="E6E6E6"/>
      </w:pPr>
    </w:p>
    <w:p w14:paraId="07AADAE1" w14:textId="77777777" w:rsidR="005B2198" w:rsidRPr="00E136FF" w:rsidRDefault="005B2198" w:rsidP="005B2198">
      <w:pPr>
        <w:pStyle w:val="PL"/>
        <w:shd w:val="clear" w:color="auto" w:fill="E6E6E6"/>
      </w:pPr>
      <w:r w:rsidRPr="00E136FF">
        <w:t>UE-EUTRA-CapabilityAddXDD-Mode-v1180 ::=</w:t>
      </w:r>
      <w:r w:rsidRPr="00E136FF">
        <w:tab/>
        <w:t>SEQUENCE {</w:t>
      </w:r>
    </w:p>
    <w:p w14:paraId="409B9483"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2B9D4BAC" w14:textId="77777777" w:rsidR="005B2198" w:rsidRPr="00E136FF" w:rsidRDefault="005B2198" w:rsidP="005B2198">
      <w:pPr>
        <w:pStyle w:val="PL"/>
        <w:shd w:val="clear" w:color="auto" w:fill="E6E6E6"/>
      </w:pPr>
      <w:r w:rsidRPr="00E136FF">
        <w:t>}</w:t>
      </w:r>
    </w:p>
    <w:p w14:paraId="4C6CCF83" w14:textId="77777777" w:rsidR="005B2198" w:rsidRPr="00E136FF" w:rsidRDefault="005B2198" w:rsidP="005B2198">
      <w:pPr>
        <w:pStyle w:val="PL"/>
        <w:shd w:val="clear" w:color="auto" w:fill="E6E6E6"/>
      </w:pPr>
    </w:p>
    <w:p w14:paraId="0561C01E" w14:textId="77777777" w:rsidR="005B2198" w:rsidRPr="00E136FF" w:rsidRDefault="005B2198" w:rsidP="005B2198">
      <w:pPr>
        <w:pStyle w:val="PL"/>
        <w:shd w:val="clear" w:color="auto" w:fill="E6E6E6"/>
      </w:pPr>
      <w:r w:rsidRPr="00E136FF">
        <w:t>UE-EUTRA-CapabilityAddXDD-Mode-v1250 ::=</w:t>
      </w:r>
      <w:r w:rsidRPr="00E136FF">
        <w:tab/>
        <w:t>SEQUENCE {</w:t>
      </w:r>
    </w:p>
    <w:p w14:paraId="1213E51D" w14:textId="77777777" w:rsidR="005B2198" w:rsidRPr="00E136FF" w:rsidRDefault="005B2198" w:rsidP="005B2198">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20495571"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385F839A" w14:textId="77777777" w:rsidR="005B2198" w:rsidRPr="00E136FF" w:rsidRDefault="005B2198" w:rsidP="005B2198">
      <w:pPr>
        <w:pStyle w:val="PL"/>
        <w:shd w:val="clear" w:color="auto" w:fill="E6E6E6"/>
      </w:pPr>
      <w:r w:rsidRPr="00E136FF">
        <w:t>}</w:t>
      </w:r>
    </w:p>
    <w:p w14:paraId="43488396" w14:textId="77777777" w:rsidR="005B2198" w:rsidRPr="00E136FF" w:rsidRDefault="005B2198" w:rsidP="005B2198">
      <w:pPr>
        <w:pStyle w:val="PL"/>
        <w:shd w:val="clear" w:color="auto" w:fill="E6E6E6"/>
      </w:pPr>
    </w:p>
    <w:p w14:paraId="4FECE6C3" w14:textId="77777777" w:rsidR="005B2198" w:rsidRPr="00E136FF" w:rsidRDefault="005B2198" w:rsidP="005B2198">
      <w:pPr>
        <w:pStyle w:val="PL"/>
        <w:shd w:val="clear" w:color="auto" w:fill="E6E6E6"/>
      </w:pPr>
      <w:r w:rsidRPr="00E136FF">
        <w:t>UE-EUTRA-CapabilityAddXDD-Mode-v1310 ::=</w:t>
      </w:r>
      <w:r w:rsidRPr="00E136FF">
        <w:tab/>
        <w:t>SEQUENCE {</w:t>
      </w:r>
    </w:p>
    <w:p w14:paraId="4E5D9570"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73AD847" w14:textId="77777777" w:rsidR="005B2198" w:rsidRPr="00E136FF" w:rsidRDefault="005B2198" w:rsidP="005B2198">
      <w:pPr>
        <w:pStyle w:val="PL"/>
        <w:shd w:val="clear" w:color="auto" w:fill="E6E6E6"/>
      </w:pPr>
      <w:r w:rsidRPr="00E136FF">
        <w:t>}</w:t>
      </w:r>
    </w:p>
    <w:p w14:paraId="27881FE5" w14:textId="77777777" w:rsidR="005B2198" w:rsidRPr="00E136FF" w:rsidRDefault="005B2198" w:rsidP="005B2198">
      <w:pPr>
        <w:pStyle w:val="PL"/>
        <w:shd w:val="clear" w:color="auto" w:fill="E6E6E6"/>
      </w:pPr>
    </w:p>
    <w:p w14:paraId="2C3C50A9" w14:textId="77777777" w:rsidR="005B2198" w:rsidRPr="00E136FF" w:rsidRDefault="005B2198" w:rsidP="005B2198">
      <w:pPr>
        <w:pStyle w:val="PL"/>
        <w:shd w:val="clear" w:color="auto" w:fill="E6E6E6"/>
      </w:pPr>
      <w:r w:rsidRPr="00E136FF">
        <w:t>UE-EUTRA-CapabilityAddXDD-Mode-v1320 ::=</w:t>
      </w:r>
      <w:r w:rsidRPr="00E136FF">
        <w:tab/>
        <w:t>SEQUENCE {</w:t>
      </w:r>
    </w:p>
    <w:p w14:paraId="20EF2D47"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12A8B405"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D0ED245" w14:textId="77777777" w:rsidR="005B2198" w:rsidRPr="00E136FF" w:rsidRDefault="005B2198" w:rsidP="005B2198">
      <w:pPr>
        <w:pStyle w:val="PL"/>
        <w:shd w:val="clear" w:color="auto" w:fill="E6E6E6"/>
      </w:pPr>
      <w:r w:rsidRPr="00E136FF">
        <w:t>}</w:t>
      </w:r>
    </w:p>
    <w:p w14:paraId="6CA59295" w14:textId="77777777" w:rsidR="005B2198" w:rsidRPr="00E136FF" w:rsidRDefault="005B2198" w:rsidP="005B2198">
      <w:pPr>
        <w:pStyle w:val="PL"/>
        <w:shd w:val="clear" w:color="auto" w:fill="E6E6E6"/>
      </w:pPr>
    </w:p>
    <w:p w14:paraId="26F53F2A" w14:textId="77777777" w:rsidR="005B2198" w:rsidRPr="00E136FF" w:rsidRDefault="005B2198" w:rsidP="005B2198">
      <w:pPr>
        <w:pStyle w:val="PL"/>
        <w:shd w:val="clear" w:color="auto" w:fill="E6E6E6"/>
      </w:pPr>
      <w:r w:rsidRPr="00E136FF">
        <w:t>UE-EUTRA-CapabilityAddXDD-Mode-v1370 ::=</w:t>
      </w:r>
      <w:r w:rsidRPr="00E136FF">
        <w:tab/>
        <w:t>SEQUENCE {</w:t>
      </w:r>
    </w:p>
    <w:p w14:paraId="2984EA6D"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B222BF7" w14:textId="77777777" w:rsidR="005B2198" w:rsidRPr="00E136FF" w:rsidRDefault="005B2198" w:rsidP="005B2198">
      <w:pPr>
        <w:pStyle w:val="PL"/>
        <w:shd w:val="clear" w:color="auto" w:fill="E6E6E6"/>
      </w:pPr>
      <w:r w:rsidRPr="00E136FF">
        <w:t>}</w:t>
      </w:r>
    </w:p>
    <w:p w14:paraId="18FD90CE" w14:textId="77777777" w:rsidR="005B2198" w:rsidRPr="00E136FF" w:rsidRDefault="005B2198" w:rsidP="005B2198">
      <w:pPr>
        <w:pStyle w:val="PL"/>
        <w:shd w:val="clear" w:color="auto" w:fill="E6E6E6"/>
      </w:pPr>
    </w:p>
    <w:p w14:paraId="52A8DBDE" w14:textId="77777777" w:rsidR="005B2198" w:rsidRPr="00E136FF" w:rsidRDefault="005B2198" w:rsidP="005B2198">
      <w:pPr>
        <w:pStyle w:val="PL"/>
        <w:shd w:val="clear" w:color="auto" w:fill="E6E6E6"/>
      </w:pPr>
      <w:r w:rsidRPr="00E136FF">
        <w:t>UE-EUTRA-CapabilityAddXDD-Mode-v1380 ::=</w:t>
      </w:r>
      <w:r w:rsidRPr="00E136FF">
        <w:tab/>
        <w:t>SEQUENCE {</w:t>
      </w:r>
    </w:p>
    <w:p w14:paraId="3307B3DC"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8BBB17" w14:textId="77777777" w:rsidR="005B2198" w:rsidRPr="00E136FF" w:rsidRDefault="005B2198" w:rsidP="005B2198">
      <w:pPr>
        <w:pStyle w:val="PL"/>
        <w:shd w:val="clear" w:color="auto" w:fill="E6E6E6"/>
      </w:pPr>
      <w:r w:rsidRPr="00E136FF">
        <w:t>}</w:t>
      </w:r>
    </w:p>
    <w:p w14:paraId="109535BA" w14:textId="77777777" w:rsidR="005B2198" w:rsidRPr="00E136FF" w:rsidRDefault="005B2198" w:rsidP="005B2198">
      <w:pPr>
        <w:pStyle w:val="PL"/>
        <w:shd w:val="clear" w:color="auto" w:fill="E6E6E6"/>
      </w:pPr>
    </w:p>
    <w:p w14:paraId="473AE847" w14:textId="77777777" w:rsidR="005B2198" w:rsidRPr="00E136FF" w:rsidRDefault="005B2198" w:rsidP="005B2198">
      <w:pPr>
        <w:pStyle w:val="PL"/>
        <w:shd w:val="clear" w:color="auto" w:fill="E6E6E6"/>
      </w:pPr>
      <w:r w:rsidRPr="00E136FF">
        <w:t>UE-EUTRA-CapabilityAddXDD-Mode-v1430 ::=</w:t>
      </w:r>
      <w:r w:rsidRPr="00E136FF">
        <w:tab/>
        <w:t>SEQUENCE {</w:t>
      </w:r>
    </w:p>
    <w:p w14:paraId="39EDBF1D"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70C994C6"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005D5696" w14:textId="77777777" w:rsidR="005B2198" w:rsidRPr="00E136FF" w:rsidRDefault="005B2198" w:rsidP="005B2198">
      <w:pPr>
        <w:pStyle w:val="PL"/>
        <w:shd w:val="clear" w:color="auto" w:fill="E6E6E6"/>
      </w:pPr>
      <w:r w:rsidRPr="00E136FF">
        <w:t>}</w:t>
      </w:r>
    </w:p>
    <w:p w14:paraId="17CF6647" w14:textId="77777777" w:rsidR="005B2198" w:rsidRPr="00E136FF" w:rsidRDefault="005B2198" w:rsidP="005B2198">
      <w:pPr>
        <w:pStyle w:val="PL"/>
        <w:shd w:val="clear" w:color="auto" w:fill="E6E6E6"/>
      </w:pPr>
    </w:p>
    <w:p w14:paraId="0A936499" w14:textId="77777777" w:rsidR="005B2198" w:rsidRPr="00E136FF" w:rsidRDefault="005B2198" w:rsidP="005B2198">
      <w:pPr>
        <w:pStyle w:val="PL"/>
        <w:shd w:val="clear" w:color="auto" w:fill="E6E6E6"/>
      </w:pPr>
      <w:r w:rsidRPr="00E136FF">
        <w:t>UE-EUTRA-CapabilityAddXDD-Mode-v1510 ::=</w:t>
      </w:r>
      <w:r w:rsidRPr="00E136FF">
        <w:tab/>
        <w:t>SEQUENCE {</w:t>
      </w:r>
    </w:p>
    <w:p w14:paraId="53870945"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7E7B773B" w14:textId="77777777" w:rsidR="005B2198" w:rsidRPr="00E136FF" w:rsidRDefault="005B2198" w:rsidP="005B2198">
      <w:pPr>
        <w:pStyle w:val="PL"/>
        <w:shd w:val="clear" w:color="auto" w:fill="E6E6E6"/>
      </w:pPr>
      <w:r w:rsidRPr="00E136FF">
        <w:t>}</w:t>
      </w:r>
    </w:p>
    <w:p w14:paraId="619A1CAD" w14:textId="77777777" w:rsidR="005B2198" w:rsidRPr="00E136FF" w:rsidRDefault="005B2198" w:rsidP="005B2198">
      <w:pPr>
        <w:pStyle w:val="PL"/>
        <w:shd w:val="clear" w:color="auto" w:fill="E6E6E6"/>
      </w:pPr>
    </w:p>
    <w:p w14:paraId="704AF7A1" w14:textId="77777777" w:rsidR="005B2198" w:rsidRPr="00E136FF" w:rsidRDefault="005B2198" w:rsidP="005B2198">
      <w:pPr>
        <w:pStyle w:val="PL"/>
        <w:shd w:val="clear" w:color="auto" w:fill="E6E6E6"/>
      </w:pPr>
      <w:r w:rsidRPr="00E136FF">
        <w:t>UE-EUTRA-CapabilityAddXDD-Mode-v1530 ::=</w:t>
      </w:r>
      <w:r w:rsidRPr="00E136FF">
        <w:tab/>
        <w:t>SEQUENCE {</w:t>
      </w:r>
    </w:p>
    <w:p w14:paraId="070AD314"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455055D8"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FA266C" w14:textId="77777777" w:rsidR="005B2198" w:rsidRPr="00E136FF" w:rsidRDefault="005B2198" w:rsidP="005B2198">
      <w:pPr>
        <w:pStyle w:val="PL"/>
        <w:shd w:val="clear" w:color="auto" w:fill="E6E6E6"/>
      </w:pPr>
      <w:r w:rsidRPr="00E136FF">
        <w:t>}</w:t>
      </w:r>
    </w:p>
    <w:p w14:paraId="58A0C6BD" w14:textId="77777777" w:rsidR="005B2198" w:rsidRPr="00E136FF" w:rsidRDefault="005B2198" w:rsidP="005B2198">
      <w:pPr>
        <w:pStyle w:val="PL"/>
        <w:shd w:val="clear" w:color="auto" w:fill="E6E6E6"/>
      </w:pPr>
    </w:p>
    <w:p w14:paraId="2AF521C5" w14:textId="77777777" w:rsidR="005B2198" w:rsidRPr="00E136FF" w:rsidRDefault="005B2198" w:rsidP="005B2198">
      <w:pPr>
        <w:pStyle w:val="PL"/>
        <w:shd w:val="clear" w:color="auto" w:fill="E6E6E6"/>
      </w:pPr>
      <w:r w:rsidRPr="00E136FF">
        <w:t>UE-EUTRA-CapabilityAddXDD-Mode-v1540 ::=</w:t>
      </w:r>
      <w:r w:rsidRPr="00E136FF">
        <w:tab/>
        <w:t>SEQUENCE {</w:t>
      </w:r>
    </w:p>
    <w:p w14:paraId="191D45A1" w14:textId="77777777" w:rsidR="005B2198" w:rsidRPr="00E136FF" w:rsidRDefault="005B2198" w:rsidP="005B2198">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1304FAC5"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411523C5" w14:textId="77777777" w:rsidR="005B2198" w:rsidRPr="00E136FF" w:rsidRDefault="005B2198" w:rsidP="005B2198">
      <w:pPr>
        <w:pStyle w:val="PL"/>
        <w:shd w:val="clear" w:color="auto" w:fill="E6E6E6"/>
      </w:pPr>
      <w:r w:rsidRPr="00E136FF">
        <w:t>}</w:t>
      </w:r>
    </w:p>
    <w:p w14:paraId="630A0BFD" w14:textId="77777777" w:rsidR="005B2198" w:rsidRPr="00E136FF" w:rsidRDefault="005B2198" w:rsidP="005B2198">
      <w:pPr>
        <w:pStyle w:val="PL"/>
        <w:shd w:val="clear" w:color="auto" w:fill="E6E6E6"/>
      </w:pPr>
    </w:p>
    <w:p w14:paraId="137AD76F" w14:textId="77777777" w:rsidR="005B2198" w:rsidRPr="00E136FF" w:rsidRDefault="005B2198" w:rsidP="005B2198">
      <w:pPr>
        <w:pStyle w:val="PL"/>
        <w:shd w:val="clear" w:color="auto" w:fill="E6E6E6"/>
      </w:pPr>
      <w:r w:rsidRPr="00E136FF">
        <w:t>UE-EUTRA-CapabilityAddXDD-Mode-v1550 ::=</w:t>
      </w:r>
      <w:r w:rsidRPr="00E136FF">
        <w:tab/>
        <w:t>SEQUENCE {</w:t>
      </w:r>
    </w:p>
    <w:p w14:paraId="6AA76DBA"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34295F73" w14:textId="77777777" w:rsidR="005B2198" w:rsidRPr="00E136FF" w:rsidRDefault="005B2198" w:rsidP="005B2198">
      <w:pPr>
        <w:pStyle w:val="PL"/>
        <w:shd w:val="clear" w:color="auto" w:fill="E6E6E6"/>
      </w:pPr>
      <w:r w:rsidRPr="00E136FF">
        <w:t>}</w:t>
      </w:r>
    </w:p>
    <w:p w14:paraId="323F8151" w14:textId="77777777" w:rsidR="005B2198" w:rsidRPr="00E136FF" w:rsidRDefault="005B2198" w:rsidP="005B2198">
      <w:pPr>
        <w:pStyle w:val="PL"/>
        <w:shd w:val="clear" w:color="auto" w:fill="E6E6E6"/>
      </w:pPr>
    </w:p>
    <w:p w14:paraId="4950BF4A" w14:textId="77777777" w:rsidR="005B2198" w:rsidRPr="00E136FF" w:rsidRDefault="005B2198" w:rsidP="005B2198">
      <w:pPr>
        <w:pStyle w:val="PL"/>
        <w:shd w:val="clear" w:color="auto" w:fill="E6E6E6"/>
      </w:pPr>
      <w:r w:rsidRPr="00E136FF">
        <w:t>UE-EUTRA-CapabilityAddXDD-Mode-v1560 ::=</w:t>
      </w:r>
      <w:r w:rsidRPr="00E136FF">
        <w:tab/>
        <w:t>SEQUENCE {</w:t>
      </w:r>
    </w:p>
    <w:p w14:paraId="39C762EF"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12B37A0" w14:textId="77777777" w:rsidR="005B2198" w:rsidRPr="00E136FF" w:rsidRDefault="005B2198" w:rsidP="005B2198">
      <w:pPr>
        <w:pStyle w:val="PL"/>
        <w:shd w:val="clear" w:color="auto" w:fill="E6E6E6"/>
      </w:pPr>
      <w:r w:rsidRPr="00E136FF">
        <w:t>}</w:t>
      </w:r>
    </w:p>
    <w:p w14:paraId="6201D5EE" w14:textId="77777777" w:rsidR="005B2198" w:rsidRPr="00E136FF" w:rsidRDefault="005B2198" w:rsidP="005B2198">
      <w:pPr>
        <w:pStyle w:val="PL"/>
        <w:shd w:val="clear" w:color="auto" w:fill="E6E6E6"/>
      </w:pPr>
    </w:p>
    <w:p w14:paraId="7B78FF5F" w14:textId="77777777" w:rsidR="005B2198" w:rsidRPr="00E136FF" w:rsidRDefault="005B2198" w:rsidP="005B2198">
      <w:pPr>
        <w:pStyle w:val="PL"/>
        <w:shd w:val="clear" w:color="auto" w:fill="E6E6E6"/>
      </w:pPr>
    </w:p>
    <w:p w14:paraId="6BE9DFA3" w14:textId="77777777" w:rsidR="005B2198" w:rsidRPr="00E136FF" w:rsidRDefault="005B2198" w:rsidP="005B2198">
      <w:pPr>
        <w:pStyle w:val="PL"/>
        <w:shd w:val="clear" w:color="auto" w:fill="E6E6E6"/>
      </w:pPr>
      <w:r w:rsidRPr="00E136FF">
        <w:t>UE-EUTRA-CapabilityAddXDD-Mode-v15a0 ::=</w:t>
      </w:r>
      <w:r w:rsidRPr="00E136FF">
        <w:tab/>
        <w:t>SEQUENCE {</w:t>
      </w:r>
    </w:p>
    <w:p w14:paraId="0635616F"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48E7A47C"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99DF59F"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BE4C707"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52B43188" w14:textId="77777777" w:rsidR="005B2198" w:rsidRPr="00E136FF" w:rsidRDefault="005B2198" w:rsidP="005B2198">
      <w:pPr>
        <w:pStyle w:val="PL"/>
        <w:shd w:val="clear" w:color="auto" w:fill="E6E6E6"/>
      </w:pPr>
      <w:r w:rsidRPr="00E136FF">
        <w:t>}</w:t>
      </w:r>
    </w:p>
    <w:p w14:paraId="65DD0E03" w14:textId="77777777" w:rsidR="005B2198" w:rsidRPr="00E136FF" w:rsidRDefault="005B2198" w:rsidP="005B2198">
      <w:pPr>
        <w:pStyle w:val="PL"/>
        <w:shd w:val="clear" w:color="auto" w:fill="E6E6E6"/>
      </w:pPr>
    </w:p>
    <w:p w14:paraId="6C6F8099" w14:textId="77777777" w:rsidR="005B2198" w:rsidRPr="00E136FF" w:rsidRDefault="005B2198" w:rsidP="005B2198">
      <w:pPr>
        <w:pStyle w:val="PL"/>
        <w:shd w:val="clear" w:color="auto" w:fill="E6E6E6"/>
      </w:pPr>
      <w:r w:rsidRPr="00E136FF">
        <w:t>UE-EUTRA-CapabilityAddXDD-Mode-v1610 ::= SEQUENCE {</w:t>
      </w:r>
    </w:p>
    <w:p w14:paraId="0CA562EC"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3FD0BC98"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5DFEA49" w14:textId="77777777" w:rsidR="005B2198" w:rsidRPr="00E136FF" w:rsidRDefault="005B2198" w:rsidP="005B2198">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3A2BCEE8"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DAD72B2" w14:textId="77777777" w:rsidR="005B2198" w:rsidRPr="00E136FF" w:rsidRDefault="005B2198" w:rsidP="005B2198">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4215FD64" w14:textId="77777777" w:rsidR="005B2198" w:rsidRPr="00E136FF" w:rsidRDefault="005B2198" w:rsidP="005B2198">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60A6C04A" w14:textId="77777777" w:rsidR="005B2198" w:rsidRPr="00E136FF" w:rsidRDefault="005B2198" w:rsidP="005B2198">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782BC45A" w14:textId="77777777" w:rsidR="005B2198" w:rsidRPr="00E136FF" w:rsidRDefault="005B2198" w:rsidP="005B2198">
      <w:pPr>
        <w:pStyle w:val="PL"/>
        <w:shd w:val="clear" w:color="auto" w:fill="E6E6E6"/>
      </w:pPr>
      <w:r w:rsidRPr="00E136FF">
        <w:t>}</w:t>
      </w:r>
    </w:p>
    <w:p w14:paraId="421898FF" w14:textId="77777777" w:rsidR="005B2198" w:rsidRPr="00E136FF" w:rsidRDefault="005B2198" w:rsidP="005B2198">
      <w:pPr>
        <w:pStyle w:val="PL"/>
        <w:shd w:val="clear" w:color="auto" w:fill="E6E6E6"/>
      </w:pPr>
    </w:p>
    <w:p w14:paraId="44B2427B" w14:textId="77777777" w:rsidR="005B2198" w:rsidRPr="00E136FF" w:rsidRDefault="005B2198" w:rsidP="005B2198">
      <w:pPr>
        <w:pStyle w:val="PL"/>
        <w:shd w:val="clear" w:color="auto" w:fill="E6E6E6"/>
      </w:pPr>
      <w:r w:rsidRPr="00E136FF">
        <w:t>UE-EUTRA-CapabilityAddXDD-Mode-v1630 ::= SEQUENCE {</w:t>
      </w:r>
    </w:p>
    <w:p w14:paraId="05AD4C58"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64566F68" w14:textId="77777777" w:rsidR="005B2198" w:rsidRPr="00E136FF" w:rsidRDefault="005B2198" w:rsidP="005B2198">
      <w:pPr>
        <w:pStyle w:val="PL"/>
        <w:shd w:val="clear" w:color="auto" w:fill="E6E6E6"/>
      </w:pPr>
      <w:r w:rsidRPr="00E136FF">
        <w:t>}</w:t>
      </w:r>
    </w:p>
    <w:p w14:paraId="62FCE5C3" w14:textId="77777777" w:rsidR="005B2198" w:rsidRPr="00E136FF" w:rsidRDefault="005B2198" w:rsidP="005B2198">
      <w:pPr>
        <w:pStyle w:val="PL"/>
        <w:shd w:val="clear" w:color="auto" w:fill="E6E6E6"/>
      </w:pPr>
    </w:p>
    <w:p w14:paraId="1B0742C8" w14:textId="77777777" w:rsidR="005B2198" w:rsidRPr="00E136FF" w:rsidRDefault="005B2198" w:rsidP="005B2198">
      <w:pPr>
        <w:pStyle w:val="PL"/>
        <w:shd w:val="clear" w:color="auto" w:fill="E6E6E6"/>
      </w:pPr>
      <w:r w:rsidRPr="00E136FF">
        <w:t>AccessStratumRelease ::=</w:t>
      </w:r>
      <w:r w:rsidRPr="00E136FF">
        <w:tab/>
      </w:r>
      <w:r w:rsidRPr="00E136FF">
        <w:tab/>
      </w:r>
      <w:r w:rsidRPr="00E136FF">
        <w:tab/>
        <w:t>ENUMERATED {</w:t>
      </w:r>
    </w:p>
    <w:p w14:paraId="0099BD70"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25052FC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5307BB91" w14:textId="77777777" w:rsidR="005B2198" w:rsidRPr="00E136FF" w:rsidRDefault="005B2198" w:rsidP="005B2198">
      <w:pPr>
        <w:pStyle w:val="PL"/>
        <w:shd w:val="clear" w:color="auto" w:fill="E6E6E6"/>
      </w:pPr>
    </w:p>
    <w:p w14:paraId="6AB384D3" w14:textId="77777777" w:rsidR="005B2198" w:rsidRPr="00E136FF" w:rsidRDefault="005B2198" w:rsidP="005B2198">
      <w:pPr>
        <w:pStyle w:val="PL"/>
        <w:shd w:val="clear" w:color="auto" w:fill="E6E6E6"/>
      </w:pPr>
      <w:r w:rsidRPr="00E136FF">
        <w:t>FeatureSetsEUTRA-r15 ::=</w:t>
      </w:r>
      <w:r w:rsidRPr="00E136FF">
        <w:tab/>
        <w:t>SEQUENCE {</w:t>
      </w:r>
    </w:p>
    <w:p w14:paraId="03FB7E67" w14:textId="77777777" w:rsidR="005B2198" w:rsidRPr="00E136FF" w:rsidRDefault="005B2198" w:rsidP="005B2198">
      <w:pPr>
        <w:pStyle w:val="PL"/>
        <w:shd w:val="clear" w:color="auto" w:fill="E6E6E6"/>
      </w:pPr>
      <w:r w:rsidRPr="00E136FF">
        <w:lastRenderedPageBreak/>
        <w:tab/>
        <w:t>featureSetsDL-r15</w:t>
      </w:r>
      <w:r w:rsidRPr="00E136FF">
        <w:tab/>
      </w:r>
      <w:r w:rsidRPr="00E136FF">
        <w:tab/>
      </w:r>
      <w:r w:rsidRPr="00E136FF">
        <w:tab/>
        <w:t>SEQUENCE (SIZE (1..maxFeatureSets-r15)) OF FeatureSetDL-r15</w:t>
      </w:r>
      <w:r w:rsidRPr="00E136FF">
        <w:tab/>
      </w:r>
      <w:r w:rsidRPr="00E136FF">
        <w:tab/>
        <w:t>OPTIONAL,</w:t>
      </w:r>
    </w:p>
    <w:p w14:paraId="622CF089" w14:textId="77777777" w:rsidR="005B2198" w:rsidRPr="00E136FF" w:rsidRDefault="005B2198" w:rsidP="005B2198">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71149DAB" w14:textId="77777777" w:rsidR="005B2198" w:rsidRPr="00E136FF" w:rsidRDefault="005B2198" w:rsidP="005B2198">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3EF1AA86" w14:textId="77777777" w:rsidR="005B2198" w:rsidRPr="00E136FF" w:rsidRDefault="005B2198" w:rsidP="005B2198">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5827A4D4" w14:textId="77777777" w:rsidR="005B2198" w:rsidRPr="00E136FF" w:rsidRDefault="005B2198" w:rsidP="005B2198">
      <w:pPr>
        <w:pStyle w:val="PL"/>
        <w:shd w:val="clear" w:color="auto" w:fill="E6E6E6"/>
      </w:pPr>
      <w:r w:rsidRPr="00E136FF">
        <w:tab/>
        <w:t>...,</w:t>
      </w:r>
    </w:p>
    <w:p w14:paraId="03EB442B" w14:textId="77777777" w:rsidR="005B2198" w:rsidRPr="00E136FF" w:rsidRDefault="005B2198" w:rsidP="005B2198">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73A2CF5A" w14:textId="77777777" w:rsidR="005B2198" w:rsidRPr="00E136FF" w:rsidRDefault="005B2198" w:rsidP="005B2198">
      <w:pPr>
        <w:pStyle w:val="PL"/>
        <w:shd w:val="clear" w:color="auto" w:fill="E6E6E6"/>
      </w:pPr>
      <w:r w:rsidRPr="00E136FF">
        <w:tab/>
        <w:t>]]</w:t>
      </w:r>
    </w:p>
    <w:p w14:paraId="47F9B691" w14:textId="77777777" w:rsidR="005B2198" w:rsidRPr="00E136FF" w:rsidRDefault="005B2198" w:rsidP="005B2198">
      <w:pPr>
        <w:pStyle w:val="PL"/>
        <w:shd w:val="clear" w:color="auto" w:fill="E6E6E6"/>
      </w:pPr>
    </w:p>
    <w:p w14:paraId="51DDB0B7" w14:textId="77777777" w:rsidR="005B2198" w:rsidRPr="00E136FF" w:rsidRDefault="005B2198" w:rsidP="005B2198">
      <w:pPr>
        <w:pStyle w:val="PL"/>
        <w:shd w:val="clear" w:color="auto" w:fill="E6E6E6"/>
      </w:pPr>
      <w:r w:rsidRPr="00E136FF">
        <w:t>}</w:t>
      </w:r>
    </w:p>
    <w:p w14:paraId="40D146BB" w14:textId="77777777" w:rsidR="005B2198" w:rsidRPr="00E136FF" w:rsidRDefault="005B2198" w:rsidP="005B2198">
      <w:pPr>
        <w:pStyle w:val="PL"/>
        <w:shd w:val="clear" w:color="auto" w:fill="E6E6E6"/>
      </w:pPr>
    </w:p>
    <w:p w14:paraId="37933D24" w14:textId="77777777" w:rsidR="005B2198" w:rsidRPr="00E136FF" w:rsidRDefault="005B2198" w:rsidP="005B2198">
      <w:pPr>
        <w:pStyle w:val="PL"/>
        <w:shd w:val="clear" w:color="auto" w:fill="E6E6E6"/>
      </w:pPr>
      <w:r w:rsidRPr="00E136FF">
        <w:t>MobilityParameters-r14 ::=</w:t>
      </w:r>
      <w:r w:rsidRPr="00E136FF">
        <w:tab/>
      </w:r>
      <w:r w:rsidRPr="00E136FF">
        <w:tab/>
      </w:r>
      <w:r w:rsidRPr="00E136FF">
        <w:tab/>
        <w:t>SEQUENCE {</w:t>
      </w:r>
    </w:p>
    <w:p w14:paraId="269D5350" w14:textId="77777777" w:rsidR="005B2198" w:rsidRPr="00E136FF" w:rsidRDefault="005B2198" w:rsidP="005B2198">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91F79B" w14:textId="77777777" w:rsidR="005B2198" w:rsidRPr="00E136FF" w:rsidRDefault="005B2198" w:rsidP="005B2198">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D4E375" w14:textId="77777777" w:rsidR="005B2198" w:rsidRPr="00E136FF" w:rsidRDefault="005B2198" w:rsidP="005B2198">
      <w:pPr>
        <w:pStyle w:val="PL"/>
        <w:shd w:val="clear" w:color="auto" w:fill="E6E6E6"/>
      </w:pPr>
      <w:r w:rsidRPr="00E136FF">
        <w:t>}</w:t>
      </w:r>
    </w:p>
    <w:p w14:paraId="3026B395" w14:textId="77777777" w:rsidR="005B2198" w:rsidRPr="00E136FF" w:rsidRDefault="005B2198" w:rsidP="005B2198">
      <w:pPr>
        <w:pStyle w:val="PL"/>
        <w:shd w:val="clear" w:color="auto" w:fill="E6E6E6"/>
      </w:pPr>
    </w:p>
    <w:p w14:paraId="57C417D2" w14:textId="77777777" w:rsidR="005B2198" w:rsidRPr="00E136FF" w:rsidRDefault="005B2198" w:rsidP="005B2198">
      <w:pPr>
        <w:pStyle w:val="PL"/>
        <w:shd w:val="clear" w:color="auto" w:fill="E6E6E6"/>
      </w:pPr>
      <w:r w:rsidRPr="00E136FF">
        <w:t>MobilityParameters-v1610 ::=</w:t>
      </w:r>
      <w:r w:rsidRPr="00E136FF">
        <w:tab/>
      </w:r>
      <w:r w:rsidRPr="00E136FF">
        <w:tab/>
        <w:t>SEQUENCE {</w:t>
      </w:r>
    </w:p>
    <w:p w14:paraId="18D2B213" w14:textId="77777777" w:rsidR="005B2198" w:rsidRPr="00E136FF" w:rsidRDefault="005B2198" w:rsidP="005B2198">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606541F" w14:textId="77777777" w:rsidR="005B2198" w:rsidRPr="00E136FF" w:rsidRDefault="005B2198" w:rsidP="005B2198">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D62592" w14:textId="77777777" w:rsidR="005B2198" w:rsidRPr="00E136FF" w:rsidRDefault="005B2198" w:rsidP="005B2198">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16C12A2" w14:textId="77777777" w:rsidR="005B2198" w:rsidRPr="00E136FF" w:rsidRDefault="005B2198" w:rsidP="005B2198">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A1373FF" w14:textId="77777777" w:rsidR="005B2198" w:rsidRPr="00E136FF" w:rsidRDefault="005B2198" w:rsidP="005B2198">
      <w:pPr>
        <w:pStyle w:val="PL"/>
        <w:shd w:val="clear" w:color="auto" w:fill="E6E6E6"/>
      </w:pPr>
      <w:r w:rsidRPr="00E136FF">
        <w:t>}</w:t>
      </w:r>
    </w:p>
    <w:p w14:paraId="4755B862" w14:textId="77777777" w:rsidR="005B2198" w:rsidRPr="00E136FF" w:rsidRDefault="005B2198" w:rsidP="005B2198">
      <w:pPr>
        <w:pStyle w:val="PL"/>
        <w:shd w:val="clear" w:color="auto" w:fill="E6E6E6"/>
      </w:pPr>
    </w:p>
    <w:p w14:paraId="3E8F562A" w14:textId="77777777" w:rsidR="005B2198" w:rsidRPr="00E136FF" w:rsidRDefault="005B2198" w:rsidP="005B2198">
      <w:pPr>
        <w:pStyle w:val="PL"/>
        <w:shd w:val="clear" w:color="auto" w:fill="E6E6E6"/>
      </w:pPr>
      <w:r w:rsidRPr="00E136FF">
        <w:t>DC-Parameters-r12 ::=</w:t>
      </w:r>
      <w:r w:rsidRPr="00E136FF">
        <w:tab/>
      </w:r>
      <w:r w:rsidRPr="00E136FF">
        <w:tab/>
      </w:r>
      <w:r w:rsidRPr="00E136FF">
        <w:tab/>
        <w:t>SEQUENCE {</w:t>
      </w:r>
    </w:p>
    <w:p w14:paraId="1BE9613A" w14:textId="77777777" w:rsidR="005B2198" w:rsidRPr="00E136FF" w:rsidRDefault="005B2198" w:rsidP="005B2198">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343AAFC" w14:textId="77777777" w:rsidR="005B2198" w:rsidRPr="00E136FF" w:rsidRDefault="005B2198" w:rsidP="005B2198">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03793D" w14:textId="77777777" w:rsidR="005B2198" w:rsidRPr="00E136FF" w:rsidRDefault="005B2198" w:rsidP="005B2198">
      <w:pPr>
        <w:pStyle w:val="PL"/>
        <w:shd w:val="clear" w:color="auto" w:fill="E6E6E6"/>
      </w:pPr>
      <w:r w:rsidRPr="00E136FF">
        <w:t>}</w:t>
      </w:r>
    </w:p>
    <w:p w14:paraId="3E4EDE05" w14:textId="77777777" w:rsidR="005B2198" w:rsidRPr="00E136FF" w:rsidRDefault="005B2198" w:rsidP="005B2198">
      <w:pPr>
        <w:pStyle w:val="PL"/>
        <w:shd w:val="clear" w:color="auto" w:fill="E6E6E6"/>
      </w:pPr>
    </w:p>
    <w:p w14:paraId="72A83CE1" w14:textId="77777777" w:rsidR="005B2198" w:rsidRPr="00E136FF" w:rsidRDefault="005B2198" w:rsidP="005B2198">
      <w:pPr>
        <w:pStyle w:val="PL"/>
        <w:shd w:val="clear" w:color="auto" w:fill="E6E6E6"/>
      </w:pPr>
      <w:r w:rsidRPr="00E136FF">
        <w:t>DC-Parameters-v1310 ::=</w:t>
      </w:r>
      <w:r w:rsidRPr="00E136FF">
        <w:tab/>
      </w:r>
      <w:r w:rsidRPr="00E136FF">
        <w:tab/>
      </w:r>
      <w:r w:rsidRPr="00E136FF">
        <w:tab/>
        <w:t>SEQUENCE {</w:t>
      </w:r>
    </w:p>
    <w:p w14:paraId="3B34867D" w14:textId="77777777" w:rsidR="005B2198" w:rsidRPr="00E136FF" w:rsidRDefault="005B2198" w:rsidP="005B2198">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1841E6" w14:textId="77777777" w:rsidR="005B2198" w:rsidRPr="00E136FF" w:rsidRDefault="005B2198" w:rsidP="005B2198">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A5023F" w14:textId="77777777" w:rsidR="005B2198" w:rsidRPr="00E136FF" w:rsidRDefault="005B2198" w:rsidP="005B2198">
      <w:pPr>
        <w:pStyle w:val="PL"/>
        <w:shd w:val="clear" w:color="auto" w:fill="E6E6E6"/>
      </w:pPr>
      <w:r w:rsidRPr="00E136FF">
        <w:t>}</w:t>
      </w:r>
    </w:p>
    <w:p w14:paraId="6F542817" w14:textId="77777777" w:rsidR="005B2198" w:rsidRPr="00E136FF" w:rsidRDefault="005B2198" w:rsidP="005B2198">
      <w:pPr>
        <w:pStyle w:val="PL"/>
        <w:shd w:val="clear" w:color="auto" w:fill="E6E6E6"/>
      </w:pPr>
    </w:p>
    <w:p w14:paraId="0A92E834" w14:textId="77777777" w:rsidR="005B2198" w:rsidRPr="00E136FF" w:rsidRDefault="005B2198" w:rsidP="005B2198">
      <w:pPr>
        <w:pStyle w:val="PL"/>
        <w:shd w:val="clear" w:color="auto" w:fill="E6E6E6"/>
      </w:pPr>
      <w:r w:rsidRPr="00E136FF">
        <w:t>MAC-Parameters-r12 ::=</w:t>
      </w:r>
      <w:r w:rsidRPr="00E136FF">
        <w:tab/>
      </w:r>
      <w:r w:rsidRPr="00E136FF">
        <w:tab/>
      </w:r>
      <w:r w:rsidRPr="00E136FF">
        <w:tab/>
      </w:r>
      <w:r w:rsidRPr="00E136FF">
        <w:tab/>
        <w:t>SEQUENCE {</w:t>
      </w:r>
    </w:p>
    <w:p w14:paraId="40E2D175" w14:textId="77777777" w:rsidR="005B2198" w:rsidRPr="00E136FF" w:rsidRDefault="005B2198" w:rsidP="005B2198">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588A42AE" w14:textId="77777777" w:rsidR="005B2198" w:rsidRPr="00E136FF" w:rsidRDefault="005B2198" w:rsidP="005B2198">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B2CEA7F" w14:textId="77777777" w:rsidR="005B2198" w:rsidRPr="00E136FF" w:rsidRDefault="005B2198" w:rsidP="005B2198">
      <w:pPr>
        <w:pStyle w:val="PL"/>
        <w:shd w:val="clear" w:color="auto" w:fill="E6E6E6"/>
      </w:pPr>
      <w:r w:rsidRPr="00E136FF">
        <w:t>}</w:t>
      </w:r>
    </w:p>
    <w:p w14:paraId="152CE973" w14:textId="77777777" w:rsidR="005B2198" w:rsidRPr="00E136FF" w:rsidRDefault="005B2198" w:rsidP="005B2198">
      <w:pPr>
        <w:pStyle w:val="PL"/>
        <w:shd w:val="clear" w:color="auto" w:fill="E6E6E6"/>
      </w:pPr>
    </w:p>
    <w:p w14:paraId="7704960C" w14:textId="77777777" w:rsidR="005B2198" w:rsidRPr="00E136FF" w:rsidRDefault="005B2198" w:rsidP="005B2198">
      <w:pPr>
        <w:pStyle w:val="PL"/>
        <w:shd w:val="clear" w:color="auto" w:fill="E6E6E6"/>
      </w:pPr>
      <w:r w:rsidRPr="00E136FF">
        <w:t>MAC-Parameters-v1310 ::=</w:t>
      </w:r>
      <w:r w:rsidRPr="00E136FF">
        <w:tab/>
      </w:r>
      <w:r w:rsidRPr="00E136FF">
        <w:tab/>
      </w:r>
      <w:r w:rsidRPr="00E136FF">
        <w:tab/>
      </w:r>
      <w:r w:rsidRPr="00E136FF">
        <w:tab/>
        <w:t>SEQUENCE {</w:t>
      </w:r>
    </w:p>
    <w:p w14:paraId="05FD502F" w14:textId="77777777" w:rsidR="005B2198" w:rsidRPr="00E136FF" w:rsidRDefault="005B2198" w:rsidP="005B2198">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1F9DE6F" w14:textId="77777777" w:rsidR="005B2198" w:rsidRPr="00E136FF" w:rsidRDefault="005B2198" w:rsidP="005B2198">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9D72D7A" w14:textId="77777777" w:rsidR="005B2198" w:rsidRPr="00E136FF" w:rsidRDefault="005B2198" w:rsidP="005B2198">
      <w:pPr>
        <w:pStyle w:val="PL"/>
        <w:shd w:val="clear" w:color="auto" w:fill="E6E6E6"/>
      </w:pPr>
      <w:r w:rsidRPr="00E136FF">
        <w:t>}</w:t>
      </w:r>
    </w:p>
    <w:p w14:paraId="5EF88366" w14:textId="77777777" w:rsidR="005B2198" w:rsidRPr="00E136FF" w:rsidRDefault="005B2198" w:rsidP="005B2198">
      <w:pPr>
        <w:pStyle w:val="PL"/>
        <w:shd w:val="clear" w:color="auto" w:fill="E6E6E6"/>
      </w:pPr>
    </w:p>
    <w:p w14:paraId="7ED5D756" w14:textId="77777777" w:rsidR="005B2198" w:rsidRPr="00E136FF" w:rsidRDefault="005B2198" w:rsidP="005B2198">
      <w:pPr>
        <w:pStyle w:val="PL"/>
        <w:shd w:val="clear" w:color="auto" w:fill="E6E6E6"/>
      </w:pPr>
      <w:r w:rsidRPr="00E136FF">
        <w:t>MAC-Parameters-v1430 ::=</w:t>
      </w:r>
      <w:r w:rsidRPr="00E136FF">
        <w:tab/>
      </w:r>
      <w:r w:rsidRPr="00E136FF">
        <w:tab/>
      </w:r>
      <w:r w:rsidRPr="00E136FF">
        <w:tab/>
      </w:r>
      <w:r w:rsidRPr="00E136FF">
        <w:tab/>
        <w:t>SEQUENCE {</w:t>
      </w:r>
    </w:p>
    <w:p w14:paraId="6CB30509" w14:textId="77777777" w:rsidR="005B2198" w:rsidRPr="00E136FF" w:rsidRDefault="005B2198" w:rsidP="005B2198">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2AD521C8" w14:textId="77777777" w:rsidR="005B2198" w:rsidRPr="00E136FF" w:rsidRDefault="005B2198" w:rsidP="005B2198">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4D7DC4B5" w14:textId="77777777" w:rsidR="005B2198" w:rsidRPr="00E136FF" w:rsidRDefault="005B2198" w:rsidP="005B2198">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F01F6E" w14:textId="77777777" w:rsidR="005B2198" w:rsidRPr="00E136FF" w:rsidRDefault="005B2198" w:rsidP="005B2198">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2F2AA55" w14:textId="77777777" w:rsidR="005B2198" w:rsidRPr="00E136FF" w:rsidRDefault="005B2198" w:rsidP="005B2198">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7D63F5" w14:textId="77777777" w:rsidR="005B2198" w:rsidRPr="00E136FF" w:rsidRDefault="005B2198" w:rsidP="005B2198">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F70891D" w14:textId="77777777" w:rsidR="005B2198" w:rsidRPr="00E136FF" w:rsidRDefault="005B2198" w:rsidP="005B2198">
      <w:pPr>
        <w:pStyle w:val="PL"/>
        <w:shd w:val="clear" w:color="auto" w:fill="E6E6E6"/>
      </w:pPr>
      <w:r w:rsidRPr="00E136FF">
        <w:t>}</w:t>
      </w:r>
    </w:p>
    <w:p w14:paraId="7B4918F0" w14:textId="77777777" w:rsidR="005B2198" w:rsidRPr="00E136FF" w:rsidRDefault="005B2198" w:rsidP="005B2198">
      <w:pPr>
        <w:pStyle w:val="PL"/>
        <w:shd w:val="clear" w:color="auto" w:fill="E6E6E6"/>
      </w:pPr>
    </w:p>
    <w:p w14:paraId="3E4EB59C" w14:textId="77777777" w:rsidR="005B2198" w:rsidRPr="00E136FF" w:rsidRDefault="005B2198" w:rsidP="005B2198">
      <w:pPr>
        <w:pStyle w:val="PL"/>
        <w:shd w:val="clear" w:color="auto" w:fill="E6E6E6"/>
      </w:pPr>
      <w:r w:rsidRPr="00E136FF">
        <w:t>MAC-Parameters-v1440 ::=</w:t>
      </w:r>
      <w:r w:rsidRPr="00E136FF">
        <w:tab/>
      </w:r>
      <w:r w:rsidRPr="00E136FF">
        <w:tab/>
      </w:r>
      <w:r w:rsidRPr="00E136FF">
        <w:tab/>
      </w:r>
      <w:r w:rsidRPr="00E136FF">
        <w:tab/>
        <w:t>SEQUENCE {</w:t>
      </w:r>
    </w:p>
    <w:p w14:paraId="6C99F66A" w14:textId="77777777" w:rsidR="005B2198" w:rsidRPr="00E136FF" w:rsidRDefault="005B2198" w:rsidP="005B2198">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8F2B0E" w14:textId="77777777" w:rsidR="005B2198" w:rsidRPr="00E136FF" w:rsidRDefault="005B2198" w:rsidP="005B2198">
      <w:pPr>
        <w:pStyle w:val="PL"/>
        <w:shd w:val="clear" w:color="auto" w:fill="E6E6E6"/>
      </w:pPr>
      <w:r w:rsidRPr="00E136FF">
        <w:t>}</w:t>
      </w:r>
    </w:p>
    <w:p w14:paraId="34739D51" w14:textId="77777777" w:rsidR="005B2198" w:rsidRPr="00E136FF" w:rsidRDefault="005B2198" w:rsidP="005B2198">
      <w:pPr>
        <w:pStyle w:val="PL"/>
        <w:shd w:val="clear" w:color="auto" w:fill="E6E6E6"/>
      </w:pPr>
    </w:p>
    <w:p w14:paraId="5266EF1C" w14:textId="77777777" w:rsidR="005B2198" w:rsidRPr="00E136FF" w:rsidRDefault="005B2198" w:rsidP="005B2198">
      <w:pPr>
        <w:pStyle w:val="PL"/>
        <w:shd w:val="clear" w:color="auto" w:fill="E6E6E6"/>
      </w:pPr>
      <w:r w:rsidRPr="00E136FF">
        <w:t>MAC-Parameters-v1530 ::=</w:t>
      </w:r>
      <w:r w:rsidRPr="00E136FF">
        <w:tab/>
      </w:r>
      <w:r w:rsidRPr="00E136FF">
        <w:tab/>
        <w:t>SEQUENCE {</w:t>
      </w:r>
    </w:p>
    <w:p w14:paraId="51EFF856" w14:textId="77777777" w:rsidR="005B2198" w:rsidRPr="00E136FF" w:rsidRDefault="005B2198" w:rsidP="005B2198">
      <w:pPr>
        <w:pStyle w:val="PL"/>
        <w:shd w:val="clear" w:color="auto" w:fill="E6E6E6"/>
      </w:pPr>
      <w:r w:rsidRPr="00E136FF">
        <w:tab/>
        <w:t>min-Proc-TimelineSubslot-r15</w:t>
      </w:r>
      <w:r w:rsidRPr="00E136FF">
        <w:tab/>
        <w:t>SEQUENCE (SIZE(1..3)) OF ProcessingTimelineSet-r15</w:t>
      </w:r>
      <w:r w:rsidRPr="00E136FF">
        <w:tab/>
        <w:t>OPTIONAL,</w:t>
      </w:r>
    </w:p>
    <w:p w14:paraId="7E16DC0C" w14:textId="77777777" w:rsidR="005B2198" w:rsidRPr="00E136FF" w:rsidRDefault="005B2198" w:rsidP="005B2198">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4E04AC46" w14:textId="77777777" w:rsidR="005B2198" w:rsidRPr="00E136FF" w:rsidRDefault="005B2198" w:rsidP="005B2198">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51D345" w14:textId="77777777" w:rsidR="005B2198" w:rsidRPr="00E136FF" w:rsidRDefault="005B2198" w:rsidP="005B2198">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7222CFBC" w14:textId="77777777" w:rsidR="005B2198" w:rsidRPr="00E136FF" w:rsidRDefault="005B2198" w:rsidP="005B2198">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C885F0D" w14:textId="77777777" w:rsidR="005B2198" w:rsidRPr="00E136FF" w:rsidRDefault="005B2198" w:rsidP="005B2198">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6B34406" w14:textId="77777777" w:rsidR="005B2198" w:rsidRPr="00E136FF" w:rsidRDefault="005B2198" w:rsidP="005B2198">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6456CE7" w14:textId="77777777" w:rsidR="005B2198" w:rsidRPr="00E136FF" w:rsidRDefault="005B2198" w:rsidP="005B2198">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06FA1C7" w14:textId="77777777" w:rsidR="005B2198" w:rsidRPr="00E136FF" w:rsidRDefault="005B2198" w:rsidP="005B2198">
      <w:pPr>
        <w:pStyle w:val="PL"/>
        <w:shd w:val="clear" w:color="auto" w:fill="E6E6E6"/>
      </w:pPr>
      <w:r w:rsidRPr="00E136FF">
        <w:t>}</w:t>
      </w:r>
    </w:p>
    <w:p w14:paraId="759E0A2F" w14:textId="77777777" w:rsidR="005B2198" w:rsidRPr="00E136FF" w:rsidRDefault="005B2198" w:rsidP="005B2198">
      <w:pPr>
        <w:pStyle w:val="PL"/>
        <w:shd w:val="clear" w:color="auto" w:fill="E6E6E6"/>
      </w:pPr>
    </w:p>
    <w:p w14:paraId="4AF9A46F" w14:textId="77777777" w:rsidR="005B2198" w:rsidRPr="00E136FF" w:rsidRDefault="005B2198" w:rsidP="005B2198">
      <w:pPr>
        <w:pStyle w:val="PL"/>
        <w:shd w:val="clear" w:color="auto" w:fill="E6E6E6"/>
      </w:pPr>
      <w:r w:rsidRPr="00E136FF">
        <w:t>MAC-Parameters-v1550 ::=</w:t>
      </w:r>
      <w:r w:rsidRPr="00E136FF">
        <w:tab/>
      </w:r>
      <w:r w:rsidRPr="00E136FF">
        <w:tab/>
      </w:r>
      <w:r w:rsidRPr="00E136FF">
        <w:tab/>
      </w:r>
      <w:r w:rsidRPr="00E136FF">
        <w:tab/>
        <w:t>SEQUENCE {</w:t>
      </w:r>
    </w:p>
    <w:p w14:paraId="66261DCC" w14:textId="77777777" w:rsidR="005B2198" w:rsidRPr="00E136FF" w:rsidRDefault="005B2198" w:rsidP="005B2198">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521564" w14:textId="77777777" w:rsidR="005B2198" w:rsidRPr="00E136FF" w:rsidRDefault="005B2198" w:rsidP="005B2198">
      <w:pPr>
        <w:pStyle w:val="PL"/>
        <w:shd w:val="clear" w:color="auto" w:fill="E6E6E6"/>
      </w:pPr>
      <w:r w:rsidRPr="00E136FF">
        <w:t>}</w:t>
      </w:r>
    </w:p>
    <w:p w14:paraId="6B0B87F3" w14:textId="77777777" w:rsidR="005B2198" w:rsidRPr="00E136FF" w:rsidRDefault="005B2198" w:rsidP="005B2198">
      <w:pPr>
        <w:pStyle w:val="PL"/>
        <w:shd w:val="clear" w:color="auto" w:fill="E6E6E6"/>
      </w:pPr>
    </w:p>
    <w:p w14:paraId="346B6153" w14:textId="77777777" w:rsidR="005B2198" w:rsidRPr="00E136FF" w:rsidRDefault="005B2198" w:rsidP="005B2198">
      <w:pPr>
        <w:pStyle w:val="PL"/>
        <w:shd w:val="clear" w:color="auto" w:fill="E6E6E6"/>
      </w:pPr>
      <w:r w:rsidRPr="00E136FF">
        <w:t>MAC-Parameters-v1610 ::=</w:t>
      </w:r>
      <w:r w:rsidRPr="00E136FF">
        <w:tab/>
      </w:r>
      <w:r w:rsidRPr="00E136FF">
        <w:tab/>
        <w:t>SEQUENCE {</w:t>
      </w:r>
    </w:p>
    <w:p w14:paraId="1681844C" w14:textId="77777777" w:rsidR="005B2198" w:rsidRPr="00E136FF" w:rsidRDefault="005B2198" w:rsidP="005B2198">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01BD149B" w14:textId="77777777" w:rsidR="005B2198" w:rsidRPr="00E136FF" w:rsidRDefault="005B2198" w:rsidP="005B2198">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4DCC2C3D" w14:textId="77777777" w:rsidR="005B2198" w:rsidRPr="00E136FF" w:rsidRDefault="005B2198" w:rsidP="005B2198">
      <w:pPr>
        <w:pStyle w:val="PL"/>
        <w:shd w:val="clear" w:color="auto" w:fill="E6E6E6"/>
      </w:pPr>
      <w:r w:rsidRPr="00E136FF">
        <w:lastRenderedPageBreak/>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CCA0744" w14:textId="77777777" w:rsidR="005B2198" w:rsidRPr="00E136FF" w:rsidRDefault="005B2198" w:rsidP="005B2198">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8583C8" w14:textId="77777777" w:rsidR="005B2198" w:rsidRPr="00E136FF" w:rsidRDefault="005B2198" w:rsidP="005B2198">
      <w:pPr>
        <w:pStyle w:val="PL"/>
        <w:shd w:val="clear" w:color="auto" w:fill="E6E6E6"/>
      </w:pPr>
      <w:r w:rsidRPr="00E136FF">
        <w:t>}</w:t>
      </w:r>
    </w:p>
    <w:p w14:paraId="661D85D1" w14:textId="77777777" w:rsidR="005B2198" w:rsidRPr="00E136FF" w:rsidRDefault="005B2198" w:rsidP="005B2198">
      <w:pPr>
        <w:pStyle w:val="PL"/>
        <w:shd w:val="clear" w:color="auto" w:fill="E6E6E6"/>
      </w:pPr>
    </w:p>
    <w:p w14:paraId="15A38DED" w14:textId="77777777" w:rsidR="005B2198" w:rsidRPr="00E136FF" w:rsidRDefault="005B2198" w:rsidP="005B2198">
      <w:pPr>
        <w:pStyle w:val="PL"/>
        <w:shd w:val="clear" w:color="auto" w:fill="E6E6E6"/>
      </w:pPr>
      <w:r w:rsidRPr="00E136FF">
        <w:t>MAC-Parameters-v1630 ::=</w:t>
      </w:r>
      <w:r w:rsidRPr="00E136FF">
        <w:tab/>
      </w:r>
      <w:r w:rsidRPr="00E136FF">
        <w:tab/>
        <w:t>SEQUENCE {</w:t>
      </w:r>
    </w:p>
    <w:p w14:paraId="3E887F42" w14:textId="77777777" w:rsidR="005B2198" w:rsidRPr="00E136FF" w:rsidRDefault="005B2198" w:rsidP="005B2198">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586EFBB" w14:textId="77777777" w:rsidR="005B2198" w:rsidRPr="00E136FF" w:rsidRDefault="005B2198" w:rsidP="005B2198">
      <w:pPr>
        <w:pStyle w:val="PL"/>
        <w:shd w:val="clear" w:color="auto" w:fill="E6E6E6"/>
      </w:pPr>
      <w:r w:rsidRPr="00E136FF">
        <w:t>}</w:t>
      </w:r>
    </w:p>
    <w:p w14:paraId="74A789DC" w14:textId="77777777" w:rsidR="005B2198" w:rsidRPr="00E136FF" w:rsidRDefault="005B2198" w:rsidP="005B2198">
      <w:pPr>
        <w:pStyle w:val="PL"/>
        <w:shd w:val="clear" w:color="auto" w:fill="E6E6E6"/>
      </w:pPr>
    </w:p>
    <w:p w14:paraId="5A60AE36" w14:textId="77777777" w:rsidR="005B2198" w:rsidRPr="00E136FF" w:rsidRDefault="005B2198" w:rsidP="005B2198">
      <w:pPr>
        <w:pStyle w:val="PL"/>
        <w:shd w:val="clear" w:color="auto" w:fill="E6E6E6"/>
      </w:pPr>
      <w:r w:rsidRPr="00E136FF">
        <w:t>NTN-Parameters-r17 ::=</w:t>
      </w:r>
      <w:r w:rsidRPr="00E136FF">
        <w:tab/>
      </w:r>
      <w:r w:rsidRPr="00E136FF">
        <w:tab/>
        <w:t>SEQUENCE {</w:t>
      </w:r>
    </w:p>
    <w:p w14:paraId="4A084008" w14:textId="77777777" w:rsidR="005B2198" w:rsidRPr="00E136FF" w:rsidRDefault="005B2198" w:rsidP="005B2198">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398D5AC2" w14:textId="77777777" w:rsidR="005B2198" w:rsidRPr="00E136FF" w:rsidRDefault="005B2198" w:rsidP="005B2198">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EDF94DF" w14:textId="77777777" w:rsidR="005B2198" w:rsidRPr="00E136FF" w:rsidRDefault="005B2198" w:rsidP="005B2198">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25F2B64" w14:textId="77777777" w:rsidR="005B2198" w:rsidRPr="00E136FF" w:rsidRDefault="005B2198" w:rsidP="005B2198">
      <w:pPr>
        <w:pStyle w:val="PL"/>
        <w:shd w:val="clear" w:color="auto" w:fill="E6E6E6"/>
      </w:pPr>
      <w:r w:rsidRPr="00E136FF">
        <w:t>}</w:t>
      </w:r>
    </w:p>
    <w:p w14:paraId="7810893F" w14:textId="77777777" w:rsidR="005B2198" w:rsidRPr="00E136FF" w:rsidRDefault="005B2198" w:rsidP="005B2198">
      <w:pPr>
        <w:pStyle w:val="PL"/>
        <w:shd w:val="clear" w:color="auto" w:fill="E6E6E6"/>
      </w:pPr>
    </w:p>
    <w:p w14:paraId="2D6E21A3" w14:textId="77777777" w:rsidR="005B2198" w:rsidRPr="00E136FF" w:rsidRDefault="005B2198" w:rsidP="005B2198">
      <w:pPr>
        <w:pStyle w:val="PL"/>
        <w:shd w:val="clear" w:color="auto" w:fill="E6E6E6"/>
      </w:pPr>
      <w:r w:rsidRPr="00E136FF">
        <w:t>ProcessingTimelineSet-r15 ::=</w:t>
      </w:r>
      <w:r w:rsidRPr="00E136FF">
        <w:tab/>
      </w:r>
      <w:r w:rsidRPr="00E136FF">
        <w:tab/>
        <w:t>ENUMERATED {set1, set2}</w:t>
      </w:r>
    </w:p>
    <w:p w14:paraId="750D257B" w14:textId="77777777" w:rsidR="005B2198" w:rsidRPr="00E136FF" w:rsidRDefault="005B2198" w:rsidP="005B2198">
      <w:pPr>
        <w:pStyle w:val="PL"/>
        <w:shd w:val="clear" w:color="auto" w:fill="E6E6E6"/>
      </w:pPr>
    </w:p>
    <w:p w14:paraId="1463D387" w14:textId="77777777" w:rsidR="005B2198" w:rsidRPr="00E136FF" w:rsidRDefault="005B2198" w:rsidP="005B2198">
      <w:pPr>
        <w:pStyle w:val="PL"/>
        <w:shd w:val="clear" w:color="auto" w:fill="E6E6E6"/>
      </w:pPr>
      <w:r w:rsidRPr="00E136FF">
        <w:t>RLC-Parameters-r12 ::=</w:t>
      </w:r>
      <w:r w:rsidRPr="00E136FF">
        <w:tab/>
      </w:r>
      <w:r w:rsidRPr="00E136FF">
        <w:tab/>
      </w:r>
      <w:r w:rsidRPr="00E136FF">
        <w:tab/>
      </w:r>
      <w:r w:rsidRPr="00E136FF">
        <w:tab/>
        <w:t>SEQUENCE {</w:t>
      </w:r>
    </w:p>
    <w:p w14:paraId="54B68EA0" w14:textId="77777777" w:rsidR="005B2198" w:rsidRPr="00E136FF" w:rsidRDefault="005B2198" w:rsidP="005B2198">
      <w:pPr>
        <w:pStyle w:val="PL"/>
        <w:shd w:val="clear" w:color="auto" w:fill="E6E6E6"/>
      </w:pPr>
      <w:r w:rsidRPr="00E136FF">
        <w:tab/>
        <w:t>extended-RLC-LI-Field-r12</w:t>
      </w:r>
      <w:r w:rsidRPr="00E136FF">
        <w:tab/>
      </w:r>
      <w:r w:rsidRPr="00E136FF">
        <w:tab/>
      </w:r>
      <w:r w:rsidRPr="00E136FF">
        <w:tab/>
        <w:t>ENUMERATED {supported}</w:t>
      </w:r>
    </w:p>
    <w:p w14:paraId="7A8A6CE2" w14:textId="77777777" w:rsidR="005B2198" w:rsidRPr="00E136FF" w:rsidRDefault="005B2198" w:rsidP="005B2198">
      <w:pPr>
        <w:pStyle w:val="PL"/>
        <w:shd w:val="clear" w:color="auto" w:fill="E6E6E6"/>
      </w:pPr>
      <w:r w:rsidRPr="00E136FF">
        <w:t>}</w:t>
      </w:r>
    </w:p>
    <w:p w14:paraId="2B80155C" w14:textId="77777777" w:rsidR="005B2198" w:rsidRPr="00E136FF" w:rsidRDefault="005B2198" w:rsidP="005B2198">
      <w:pPr>
        <w:pStyle w:val="PL"/>
        <w:shd w:val="clear" w:color="auto" w:fill="E6E6E6"/>
      </w:pPr>
    </w:p>
    <w:p w14:paraId="6BC03C9E" w14:textId="77777777" w:rsidR="005B2198" w:rsidRPr="00E136FF" w:rsidRDefault="005B2198" w:rsidP="005B2198">
      <w:pPr>
        <w:pStyle w:val="PL"/>
        <w:shd w:val="clear" w:color="auto" w:fill="E6E6E6"/>
      </w:pPr>
      <w:r w:rsidRPr="00E136FF">
        <w:t>RLC-Parameters-v1310 ::=</w:t>
      </w:r>
      <w:r w:rsidRPr="00E136FF">
        <w:tab/>
      </w:r>
      <w:r w:rsidRPr="00E136FF">
        <w:tab/>
      </w:r>
      <w:r w:rsidRPr="00E136FF">
        <w:tab/>
      </w:r>
      <w:r w:rsidRPr="00E136FF">
        <w:tab/>
        <w:t>SEQUENCE {</w:t>
      </w:r>
    </w:p>
    <w:p w14:paraId="48E25D34" w14:textId="77777777" w:rsidR="005B2198" w:rsidRPr="00E136FF" w:rsidRDefault="005B2198" w:rsidP="005B2198">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F1E6BA2" w14:textId="77777777" w:rsidR="005B2198" w:rsidRPr="00E136FF" w:rsidRDefault="005B2198" w:rsidP="005B2198">
      <w:pPr>
        <w:pStyle w:val="PL"/>
        <w:shd w:val="clear" w:color="auto" w:fill="E6E6E6"/>
      </w:pPr>
      <w:r w:rsidRPr="00E136FF">
        <w:t>}</w:t>
      </w:r>
    </w:p>
    <w:p w14:paraId="3D13F43A" w14:textId="77777777" w:rsidR="005B2198" w:rsidRPr="00E136FF" w:rsidRDefault="005B2198" w:rsidP="005B2198">
      <w:pPr>
        <w:pStyle w:val="PL"/>
        <w:shd w:val="clear" w:color="auto" w:fill="E6E6E6"/>
      </w:pPr>
    </w:p>
    <w:p w14:paraId="418D2EC2" w14:textId="77777777" w:rsidR="005B2198" w:rsidRPr="00E136FF" w:rsidRDefault="005B2198" w:rsidP="005B2198">
      <w:pPr>
        <w:pStyle w:val="PL"/>
        <w:shd w:val="clear" w:color="auto" w:fill="E6E6E6"/>
      </w:pPr>
      <w:r w:rsidRPr="00E136FF">
        <w:t>RLC-Parameters-v1430 ::=</w:t>
      </w:r>
      <w:r w:rsidRPr="00E136FF">
        <w:tab/>
      </w:r>
      <w:r w:rsidRPr="00E136FF">
        <w:tab/>
      </w:r>
      <w:r w:rsidRPr="00E136FF">
        <w:tab/>
      </w:r>
      <w:r w:rsidRPr="00E136FF">
        <w:tab/>
        <w:t>SEQUENCE {</w:t>
      </w:r>
    </w:p>
    <w:p w14:paraId="6047B293" w14:textId="77777777" w:rsidR="005B2198" w:rsidRPr="00E136FF" w:rsidRDefault="005B2198" w:rsidP="005B2198">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9A9309" w14:textId="77777777" w:rsidR="005B2198" w:rsidRPr="00E136FF" w:rsidRDefault="005B2198" w:rsidP="005B2198">
      <w:pPr>
        <w:pStyle w:val="PL"/>
        <w:shd w:val="clear" w:color="auto" w:fill="E6E6E6"/>
      </w:pPr>
      <w:r w:rsidRPr="00E136FF">
        <w:t>}</w:t>
      </w:r>
    </w:p>
    <w:p w14:paraId="7A078DBE" w14:textId="77777777" w:rsidR="005B2198" w:rsidRPr="00E136FF" w:rsidRDefault="005B2198" w:rsidP="005B2198">
      <w:pPr>
        <w:pStyle w:val="PL"/>
        <w:shd w:val="clear" w:color="auto" w:fill="E6E6E6"/>
      </w:pPr>
    </w:p>
    <w:p w14:paraId="0ED5AB30" w14:textId="77777777" w:rsidR="005B2198" w:rsidRPr="00E136FF" w:rsidRDefault="005B2198" w:rsidP="005B2198">
      <w:pPr>
        <w:pStyle w:val="PL"/>
        <w:shd w:val="clear" w:color="auto" w:fill="E6E6E6"/>
      </w:pPr>
      <w:r w:rsidRPr="00E136FF">
        <w:t>RLC-Parameters-v1530 ::=</w:t>
      </w:r>
      <w:r w:rsidRPr="00E136FF">
        <w:tab/>
      </w:r>
      <w:r w:rsidRPr="00E136FF">
        <w:tab/>
      </w:r>
      <w:r w:rsidRPr="00E136FF">
        <w:tab/>
      </w:r>
      <w:r w:rsidRPr="00E136FF">
        <w:tab/>
        <w:t>SEQUENCE {</w:t>
      </w:r>
    </w:p>
    <w:p w14:paraId="3614F8FA" w14:textId="77777777" w:rsidR="005B2198" w:rsidRPr="00E136FF" w:rsidRDefault="005B2198" w:rsidP="005B2198">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5DA04C8F" w14:textId="77777777" w:rsidR="005B2198" w:rsidRPr="00E136FF" w:rsidRDefault="005B2198" w:rsidP="005B2198">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A5FD90" w14:textId="77777777" w:rsidR="005B2198" w:rsidRPr="00E136FF" w:rsidRDefault="005B2198" w:rsidP="005B2198">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FD6192" w14:textId="77777777" w:rsidR="005B2198" w:rsidRPr="00E136FF" w:rsidRDefault="005B2198" w:rsidP="005B2198">
      <w:pPr>
        <w:pStyle w:val="PL"/>
        <w:shd w:val="clear" w:color="auto" w:fill="E6E6E6"/>
      </w:pPr>
      <w:r w:rsidRPr="00E136FF">
        <w:t>}</w:t>
      </w:r>
    </w:p>
    <w:p w14:paraId="5694D2DD" w14:textId="77777777" w:rsidR="005B2198" w:rsidRPr="00E136FF" w:rsidRDefault="005B2198" w:rsidP="005B2198">
      <w:pPr>
        <w:pStyle w:val="PL"/>
        <w:shd w:val="clear" w:color="auto" w:fill="E6E6E6"/>
      </w:pPr>
    </w:p>
    <w:p w14:paraId="266A444D" w14:textId="77777777" w:rsidR="005B2198" w:rsidRPr="00E136FF" w:rsidRDefault="005B2198" w:rsidP="005B2198">
      <w:pPr>
        <w:pStyle w:val="PL"/>
        <w:shd w:val="clear" w:color="auto" w:fill="E6E6E6"/>
      </w:pPr>
      <w:r w:rsidRPr="00E136FF">
        <w:t>PDCP-Parameters ::=</w:t>
      </w:r>
      <w:r w:rsidRPr="00E136FF">
        <w:tab/>
      </w:r>
      <w:r w:rsidRPr="00E136FF">
        <w:tab/>
      </w:r>
      <w:r w:rsidRPr="00E136FF">
        <w:tab/>
      </w:r>
      <w:r w:rsidRPr="00E136FF">
        <w:tab/>
        <w:t>SEQUENCE {</w:t>
      </w:r>
    </w:p>
    <w:p w14:paraId="55CAF38C" w14:textId="77777777" w:rsidR="005B2198" w:rsidRPr="00E136FF" w:rsidRDefault="005B2198" w:rsidP="005B2198">
      <w:pPr>
        <w:pStyle w:val="PL"/>
        <w:shd w:val="clear" w:color="auto" w:fill="E6E6E6"/>
      </w:pPr>
      <w:r w:rsidRPr="00E136FF">
        <w:tab/>
        <w:t>supportedROHC-Profiles</w:t>
      </w:r>
      <w:r w:rsidRPr="00E136FF">
        <w:tab/>
      </w:r>
      <w:r w:rsidRPr="00E136FF">
        <w:tab/>
      </w:r>
      <w:r w:rsidRPr="00E136FF">
        <w:tab/>
      </w:r>
      <w:r w:rsidRPr="00E136FF">
        <w:tab/>
        <w:t>ROHC-ProfileSupportList-r15,</w:t>
      </w:r>
    </w:p>
    <w:p w14:paraId="65EE16D3" w14:textId="77777777" w:rsidR="005B2198" w:rsidRPr="00E136FF" w:rsidRDefault="005B2198" w:rsidP="005B2198">
      <w:pPr>
        <w:pStyle w:val="PL"/>
        <w:shd w:val="clear" w:color="auto" w:fill="E6E6E6"/>
      </w:pPr>
      <w:r w:rsidRPr="00E136FF">
        <w:tab/>
        <w:t>maxNumberROHC-ContextSessions</w:t>
      </w:r>
      <w:r w:rsidRPr="00E136FF">
        <w:tab/>
      </w:r>
      <w:r w:rsidRPr="00E136FF">
        <w:tab/>
        <w:t>ENUMERATED {</w:t>
      </w:r>
    </w:p>
    <w:p w14:paraId="79EE9C1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51E790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3BA040E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DE741DA" w14:textId="77777777" w:rsidR="005B2198" w:rsidRPr="00E136FF" w:rsidRDefault="005B2198" w:rsidP="005B2198">
      <w:pPr>
        <w:pStyle w:val="PL"/>
        <w:shd w:val="clear" w:color="auto" w:fill="E6E6E6"/>
      </w:pPr>
      <w:r w:rsidRPr="00E136FF">
        <w:tab/>
        <w:t>...</w:t>
      </w:r>
    </w:p>
    <w:p w14:paraId="7BD610CC" w14:textId="77777777" w:rsidR="005B2198" w:rsidRPr="00E136FF" w:rsidRDefault="005B2198" w:rsidP="005B2198">
      <w:pPr>
        <w:pStyle w:val="PL"/>
        <w:shd w:val="clear" w:color="auto" w:fill="E6E6E6"/>
      </w:pPr>
      <w:r w:rsidRPr="00E136FF">
        <w:t>}</w:t>
      </w:r>
    </w:p>
    <w:p w14:paraId="5E4F62AF" w14:textId="77777777" w:rsidR="005B2198" w:rsidRPr="00E136FF" w:rsidRDefault="005B2198" w:rsidP="005B2198">
      <w:pPr>
        <w:pStyle w:val="PL"/>
        <w:shd w:val="clear" w:color="auto" w:fill="E6E6E6"/>
      </w:pPr>
    </w:p>
    <w:p w14:paraId="2689C817" w14:textId="77777777" w:rsidR="005B2198" w:rsidRPr="00E136FF" w:rsidRDefault="005B2198" w:rsidP="005B2198">
      <w:pPr>
        <w:pStyle w:val="PL"/>
        <w:shd w:val="clear" w:color="auto" w:fill="E6E6E6"/>
      </w:pPr>
      <w:r w:rsidRPr="00E136FF">
        <w:t>PDCP-Parameters-v1130 ::=</w:t>
      </w:r>
      <w:r w:rsidRPr="00E136FF">
        <w:tab/>
      </w:r>
      <w:r w:rsidRPr="00E136FF">
        <w:tab/>
        <w:t>SEQUENCE {</w:t>
      </w:r>
    </w:p>
    <w:p w14:paraId="0ECDDF25" w14:textId="77777777" w:rsidR="005B2198" w:rsidRPr="00E136FF" w:rsidRDefault="005B2198" w:rsidP="005B2198">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AF6382E" w14:textId="77777777" w:rsidR="005B2198" w:rsidRPr="00E136FF" w:rsidRDefault="005B2198" w:rsidP="005B2198">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22D5F6DB" w14:textId="77777777" w:rsidR="005B2198" w:rsidRPr="00E136FF" w:rsidRDefault="005B2198" w:rsidP="005B2198">
      <w:pPr>
        <w:pStyle w:val="PL"/>
        <w:shd w:val="clear" w:color="auto" w:fill="E6E6E6"/>
      </w:pPr>
      <w:r w:rsidRPr="00E136FF">
        <w:t>}</w:t>
      </w:r>
    </w:p>
    <w:p w14:paraId="056C079A" w14:textId="77777777" w:rsidR="005B2198" w:rsidRPr="00E136FF" w:rsidRDefault="005B2198" w:rsidP="005B2198">
      <w:pPr>
        <w:pStyle w:val="PL"/>
        <w:shd w:val="clear" w:color="auto" w:fill="E6E6E6"/>
      </w:pPr>
    </w:p>
    <w:p w14:paraId="1C6C62D5" w14:textId="77777777" w:rsidR="005B2198" w:rsidRPr="00E136FF" w:rsidRDefault="005B2198" w:rsidP="005B2198">
      <w:pPr>
        <w:pStyle w:val="PL"/>
        <w:shd w:val="clear" w:color="auto" w:fill="E6E6E6"/>
      </w:pPr>
      <w:r w:rsidRPr="00E136FF">
        <w:t>PDCP-Parameters-v1310 ::=</w:t>
      </w:r>
      <w:r w:rsidRPr="00E136FF">
        <w:tab/>
      </w:r>
      <w:r w:rsidRPr="00E136FF">
        <w:tab/>
      </w:r>
      <w:r w:rsidRPr="00E136FF">
        <w:tab/>
      </w:r>
      <w:r w:rsidRPr="00E136FF">
        <w:tab/>
        <w:t>SEQUENCE {</w:t>
      </w:r>
    </w:p>
    <w:p w14:paraId="05184E96" w14:textId="77777777" w:rsidR="005B2198" w:rsidRPr="00E136FF" w:rsidRDefault="005B2198" w:rsidP="005B2198">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108B95BB" w14:textId="77777777" w:rsidR="005B2198" w:rsidRPr="00E136FF" w:rsidRDefault="005B2198" w:rsidP="005B2198">
      <w:pPr>
        <w:pStyle w:val="PL"/>
        <w:shd w:val="clear" w:color="auto" w:fill="E6E6E6"/>
      </w:pPr>
      <w:r w:rsidRPr="00E136FF">
        <w:t>}</w:t>
      </w:r>
    </w:p>
    <w:p w14:paraId="55FBD41D" w14:textId="77777777" w:rsidR="005B2198" w:rsidRPr="00E136FF" w:rsidRDefault="005B2198" w:rsidP="005B2198">
      <w:pPr>
        <w:pStyle w:val="PL"/>
        <w:shd w:val="clear" w:color="auto" w:fill="E6E6E6"/>
      </w:pPr>
    </w:p>
    <w:p w14:paraId="39054AAE" w14:textId="77777777" w:rsidR="005B2198" w:rsidRPr="00E136FF" w:rsidRDefault="005B2198" w:rsidP="005B2198">
      <w:pPr>
        <w:pStyle w:val="PL"/>
        <w:shd w:val="clear" w:color="auto" w:fill="E6E6E6"/>
      </w:pPr>
      <w:r w:rsidRPr="00E136FF">
        <w:t>PDCP-Parameters-v1430 ::=</w:t>
      </w:r>
      <w:r w:rsidRPr="00E136FF">
        <w:tab/>
      </w:r>
      <w:r w:rsidRPr="00E136FF">
        <w:tab/>
      </w:r>
      <w:r w:rsidRPr="00E136FF">
        <w:tab/>
      </w:r>
      <w:r w:rsidRPr="00E136FF">
        <w:tab/>
        <w:t>SEQUENCE {</w:t>
      </w:r>
    </w:p>
    <w:p w14:paraId="1B0ECF81" w14:textId="77777777" w:rsidR="005B2198" w:rsidRPr="00E136FF" w:rsidRDefault="005B2198" w:rsidP="005B2198">
      <w:pPr>
        <w:pStyle w:val="PL"/>
        <w:shd w:val="clear" w:color="auto" w:fill="E6E6E6"/>
      </w:pPr>
      <w:r w:rsidRPr="00E136FF">
        <w:tab/>
        <w:t>supportedUplinkOnlyROHC-Profiles-r14</w:t>
      </w:r>
      <w:r w:rsidRPr="00E136FF">
        <w:tab/>
      </w:r>
      <w:r w:rsidRPr="00E136FF">
        <w:tab/>
        <w:t>SEQUENCE {</w:t>
      </w:r>
    </w:p>
    <w:p w14:paraId="223B369F" w14:textId="77777777" w:rsidR="005B2198" w:rsidRPr="00E136FF" w:rsidRDefault="005B2198" w:rsidP="005B2198">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54AB326D" w14:textId="77777777" w:rsidR="005B2198" w:rsidRPr="00E136FF" w:rsidRDefault="005B2198" w:rsidP="005B2198">
      <w:pPr>
        <w:pStyle w:val="PL"/>
        <w:shd w:val="clear" w:color="auto" w:fill="E6E6E6"/>
      </w:pPr>
      <w:r w:rsidRPr="00E136FF">
        <w:tab/>
        <w:t>},</w:t>
      </w:r>
    </w:p>
    <w:p w14:paraId="46BA5012" w14:textId="77777777" w:rsidR="005B2198" w:rsidRPr="00E136FF" w:rsidRDefault="005B2198" w:rsidP="005B2198">
      <w:pPr>
        <w:pStyle w:val="PL"/>
        <w:shd w:val="clear" w:color="auto" w:fill="E6E6E6"/>
      </w:pPr>
      <w:r w:rsidRPr="00E136FF">
        <w:tab/>
        <w:t>maxNumberROHC-ContextSessions-r14</w:t>
      </w:r>
      <w:r w:rsidRPr="00E136FF">
        <w:tab/>
      </w:r>
      <w:r w:rsidRPr="00E136FF">
        <w:tab/>
        <w:t>ENUMERATED {</w:t>
      </w:r>
    </w:p>
    <w:p w14:paraId="749E9F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045AC17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28BD517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1EA3A04" w14:textId="77777777" w:rsidR="005B2198" w:rsidRPr="00E136FF" w:rsidRDefault="005B2198" w:rsidP="005B2198">
      <w:pPr>
        <w:pStyle w:val="PL"/>
        <w:shd w:val="clear" w:color="auto" w:fill="E6E6E6"/>
      </w:pPr>
      <w:r w:rsidRPr="00E136FF">
        <w:t>}</w:t>
      </w:r>
    </w:p>
    <w:p w14:paraId="11C05664" w14:textId="77777777" w:rsidR="005B2198" w:rsidRPr="00E136FF" w:rsidRDefault="005B2198" w:rsidP="005B2198">
      <w:pPr>
        <w:pStyle w:val="PL"/>
        <w:shd w:val="clear" w:color="auto" w:fill="E6E6E6"/>
      </w:pPr>
    </w:p>
    <w:p w14:paraId="1ABEF0E2" w14:textId="77777777" w:rsidR="005B2198" w:rsidRPr="00E136FF" w:rsidRDefault="005B2198" w:rsidP="005B2198">
      <w:pPr>
        <w:pStyle w:val="PL"/>
        <w:shd w:val="clear" w:color="auto" w:fill="E6E6E6"/>
      </w:pPr>
      <w:r w:rsidRPr="00E136FF">
        <w:t>PDCP-Parameters-v1530 ::=</w:t>
      </w:r>
      <w:r w:rsidRPr="00E136FF">
        <w:tab/>
      </w:r>
      <w:r w:rsidRPr="00E136FF">
        <w:tab/>
      </w:r>
      <w:r w:rsidRPr="00E136FF">
        <w:tab/>
        <w:t>SEQUENCE {</w:t>
      </w:r>
    </w:p>
    <w:p w14:paraId="2A2BBB36" w14:textId="77777777" w:rsidR="005B2198" w:rsidRPr="00E136FF" w:rsidRDefault="005B2198" w:rsidP="005B2198">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6AB9C76E" w14:textId="77777777" w:rsidR="005B2198" w:rsidRPr="00E136FF" w:rsidRDefault="005B2198" w:rsidP="005B2198">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7424A55E" w14:textId="77777777" w:rsidR="005B2198" w:rsidRPr="00E136FF" w:rsidRDefault="005B2198" w:rsidP="005B2198">
      <w:pPr>
        <w:pStyle w:val="PL"/>
        <w:shd w:val="clear" w:color="auto" w:fill="E6E6E6"/>
      </w:pPr>
      <w:r w:rsidRPr="00E136FF">
        <w:t>}</w:t>
      </w:r>
    </w:p>
    <w:p w14:paraId="3CE90242" w14:textId="77777777" w:rsidR="005B2198" w:rsidRPr="00E136FF" w:rsidRDefault="005B2198" w:rsidP="005B2198">
      <w:pPr>
        <w:pStyle w:val="PL"/>
        <w:shd w:val="clear" w:color="auto" w:fill="E6E6E6"/>
      </w:pPr>
    </w:p>
    <w:p w14:paraId="5208623C" w14:textId="77777777" w:rsidR="005B2198" w:rsidRPr="00E136FF" w:rsidRDefault="005B2198" w:rsidP="005B2198">
      <w:pPr>
        <w:pStyle w:val="PL"/>
        <w:shd w:val="clear" w:color="auto" w:fill="E6E6E6"/>
      </w:pPr>
      <w:r w:rsidRPr="00E136FF">
        <w:t>PDCP-Parameters-v1610 ::=</w:t>
      </w:r>
      <w:r w:rsidRPr="00E136FF">
        <w:tab/>
      </w:r>
      <w:r w:rsidRPr="00E136FF">
        <w:tab/>
      </w:r>
      <w:r w:rsidRPr="00E136FF">
        <w:tab/>
        <w:t>SEQUENCE {</w:t>
      </w:r>
    </w:p>
    <w:p w14:paraId="26AD83D8" w14:textId="77777777" w:rsidR="005B2198" w:rsidRPr="00E136FF" w:rsidRDefault="005B2198" w:rsidP="005B2198">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69A7CC75" w14:textId="77777777" w:rsidR="005B2198" w:rsidRPr="00E136FF" w:rsidRDefault="005B2198" w:rsidP="005B2198">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55BA049" w14:textId="77777777" w:rsidR="005B2198" w:rsidRPr="00E136FF" w:rsidRDefault="005B2198" w:rsidP="005B2198">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0720ED0F" w14:textId="77777777" w:rsidR="005B2198" w:rsidRPr="00E136FF" w:rsidRDefault="005B2198" w:rsidP="005B2198">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15331871"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43D5F2C"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2178F6B3" w14:textId="77777777" w:rsidR="005B2198" w:rsidRPr="00E136FF" w:rsidRDefault="005B2198" w:rsidP="005B2198">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89CF118" w14:textId="77777777" w:rsidR="005B2198" w:rsidRPr="00E136FF" w:rsidRDefault="005B2198" w:rsidP="005B2198">
      <w:pPr>
        <w:pStyle w:val="PL"/>
        <w:shd w:val="clear" w:color="auto" w:fill="E6E6E6"/>
      </w:pPr>
      <w:r w:rsidRPr="00E136FF">
        <w:t>}</w:t>
      </w:r>
    </w:p>
    <w:p w14:paraId="77D9E4CE" w14:textId="77777777" w:rsidR="005B2198" w:rsidRPr="00E136FF" w:rsidRDefault="005B2198" w:rsidP="005B2198">
      <w:pPr>
        <w:pStyle w:val="PL"/>
        <w:shd w:val="clear" w:color="auto" w:fill="E6E6E6"/>
      </w:pPr>
    </w:p>
    <w:p w14:paraId="7D2BB0C9" w14:textId="77777777" w:rsidR="005B2198" w:rsidRPr="00E136FF" w:rsidRDefault="005B2198" w:rsidP="005B2198">
      <w:pPr>
        <w:pStyle w:val="PL"/>
        <w:shd w:val="clear" w:color="auto" w:fill="E6E6E6"/>
      </w:pPr>
      <w:r w:rsidRPr="00E136FF">
        <w:t>SupportedUDC-r15 ::=</w:t>
      </w:r>
      <w:r w:rsidRPr="00E136FF">
        <w:tab/>
      </w:r>
      <w:r w:rsidRPr="00E136FF">
        <w:tab/>
      </w:r>
      <w:r w:rsidRPr="00E136FF">
        <w:tab/>
      </w:r>
      <w:r w:rsidRPr="00E136FF">
        <w:tab/>
        <w:t>SEQUENCE {</w:t>
      </w:r>
    </w:p>
    <w:p w14:paraId="102A1C43" w14:textId="77777777" w:rsidR="005B2198" w:rsidRPr="00E136FF" w:rsidRDefault="005B2198" w:rsidP="005B2198">
      <w:pPr>
        <w:pStyle w:val="PL"/>
        <w:shd w:val="clear" w:color="auto" w:fill="E6E6E6"/>
      </w:pPr>
      <w:r w:rsidRPr="00E136FF">
        <w:lastRenderedPageBreak/>
        <w:tab/>
        <w:t>supportedStandardDic-r15</w:t>
      </w:r>
      <w:r w:rsidRPr="00E136FF">
        <w:tab/>
      </w:r>
      <w:r w:rsidRPr="00E136FF">
        <w:tab/>
      </w:r>
      <w:r w:rsidRPr="00E136FF">
        <w:tab/>
        <w:t>ENUMERATED {supported}</w:t>
      </w:r>
      <w:r w:rsidRPr="00E136FF">
        <w:tab/>
      </w:r>
      <w:r w:rsidRPr="00E136FF">
        <w:tab/>
        <w:t>OPTIONAL,</w:t>
      </w:r>
    </w:p>
    <w:p w14:paraId="3A8AF8F4" w14:textId="77777777" w:rsidR="005B2198" w:rsidRPr="00E136FF" w:rsidRDefault="005B2198" w:rsidP="005B2198">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007D6E7A" w14:textId="77777777" w:rsidR="005B2198" w:rsidRPr="00E136FF" w:rsidRDefault="005B2198" w:rsidP="005B2198">
      <w:pPr>
        <w:pStyle w:val="PL"/>
        <w:shd w:val="clear" w:color="auto" w:fill="E6E6E6"/>
      </w:pPr>
      <w:r w:rsidRPr="00E136FF">
        <w:t>}</w:t>
      </w:r>
    </w:p>
    <w:p w14:paraId="6703FCE2" w14:textId="77777777" w:rsidR="005B2198" w:rsidRPr="00E136FF" w:rsidRDefault="005B2198" w:rsidP="005B2198">
      <w:pPr>
        <w:pStyle w:val="PL"/>
        <w:shd w:val="clear" w:color="auto" w:fill="E6E6E6"/>
      </w:pPr>
    </w:p>
    <w:p w14:paraId="1F095DA5" w14:textId="77777777" w:rsidR="005B2198" w:rsidRPr="00E136FF" w:rsidRDefault="005B2198" w:rsidP="005B2198">
      <w:pPr>
        <w:pStyle w:val="PL"/>
        <w:shd w:val="clear" w:color="auto" w:fill="E6E6E6"/>
      </w:pPr>
      <w:r w:rsidRPr="00E136FF">
        <w:t>SupportedOperatorDic-r15 ::=</w:t>
      </w:r>
      <w:r w:rsidRPr="00E136FF">
        <w:tab/>
      </w:r>
      <w:r w:rsidRPr="00E136FF">
        <w:tab/>
        <w:t>SEQUENCE {</w:t>
      </w:r>
    </w:p>
    <w:p w14:paraId="455A4554" w14:textId="77777777" w:rsidR="005B2198" w:rsidRPr="00E136FF" w:rsidRDefault="005B2198" w:rsidP="005B2198">
      <w:pPr>
        <w:pStyle w:val="PL"/>
        <w:shd w:val="clear" w:color="auto" w:fill="E6E6E6"/>
      </w:pPr>
      <w:r w:rsidRPr="00E136FF">
        <w:tab/>
        <w:t>versionOfDictionary-r15</w:t>
      </w:r>
      <w:r w:rsidRPr="00E136FF">
        <w:tab/>
      </w:r>
      <w:r w:rsidRPr="00E136FF">
        <w:tab/>
      </w:r>
      <w:r w:rsidRPr="00E136FF">
        <w:tab/>
      </w:r>
      <w:r w:rsidRPr="00E136FF">
        <w:tab/>
        <w:t>INTEGER (0..15),</w:t>
      </w:r>
    </w:p>
    <w:p w14:paraId="33227ECF" w14:textId="77777777" w:rsidR="005B2198" w:rsidRPr="00E136FF" w:rsidRDefault="005B2198" w:rsidP="005B2198">
      <w:pPr>
        <w:pStyle w:val="PL"/>
        <w:shd w:val="clear" w:color="auto" w:fill="E6E6E6"/>
      </w:pPr>
      <w:r w:rsidRPr="00E136FF">
        <w:tab/>
        <w:t>associatedPLMN-ID-r15</w:t>
      </w:r>
      <w:r w:rsidRPr="00E136FF">
        <w:tab/>
      </w:r>
      <w:r w:rsidRPr="00E136FF">
        <w:tab/>
      </w:r>
      <w:r w:rsidRPr="00E136FF">
        <w:tab/>
      </w:r>
      <w:r w:rsidRPr="00E136FF">
        <w:tab/>
        <w:t>PLMN-Identity</w:t>
      </w:r>
    </w:p>
    <w:p w14:paraId="4D679621" w14:textId="77777777" w:rsidR="005B2198" w:rsidRPr="00E136FF" w:rsidRDefault="005B2198" w:rsidP="005B2198">
      <w:pPr>
        <w:pStyle w:val="PL"/>
        <w:shd w:val="clear" w:color="auto" w:fill="E6E6E6"/>
      </w:pPr>
      <w:r w:rsidRPr="00E136FF">
        <w:t>}</w:t>
      </w:r>
    </w:p>
    <w:p w14:paraId="19F73C0B" w14:textId="77777777" w:rsidR="005B2198" w:rsidRPr="00E136FF" w:rsidRDefault="005B2198" w:rsidP="005B2198">
      <w:pPr>
        <w:pStyle w:val="PL"/>
        <w:shd w:val="clear" w:color="auto" w:fill="E6E6E6"/>
      </w:pPr>
    </w:p>
    <w:p w14:paraId="3CC7337C" w14:textId="77777777" w:rsidR="005B2198" w:rsidRPr="00E136FF" w:rsidRDefault="005B2198" w:rsidP="005B2198">
      <w:pPr>
        <w:pStyle w:val="PL"/>
        <w:shd w:val="clear" w:color="auto" w:fill="E6E6E6"/>
      </w:pPr>
      <w:r w:rsidRPr="00E136FF">
        <w:t>PhyLayerParameters ::=</w:t>
      </w:r>
      <w:r w:rsidRPr="00E136FF">
        <w:tab/>
      </w:r>
      <w:r w:rsidRPr="00E136FF">
        <w:tab/>
      </w:r>
      <w:r w:rsidRPr="00E136FF">
        <w:tab/>
      </w:r>
      <w:r w:rsidRPr="00E136FF">
        <w:tab/>
        <w:t>SEQUENCE {</w:t>
      </w:r>
    </w:p>
    <w:p w14:paraId="410EEC72" w14:textId="77777777" w:rsidR="005B2198" w:rsidRPr="00E136FF" w:rsidRDefault="005B2198" w:rsidP="005B2198">
      <w:pPr>
        <w:pStyle w:val="PL"/>
        <w:shd w:val="clear" w:color="auto" w:fill="E6E6E6"/>
      </w:pPr>
      <w:r w:rsidRPr="00E136FF">
        <w:tab/>
        <w:t>ue-TxAntennaSelectionSupported</w:t>
      </w:r>
      <w:r w:rsidRPr="00E136FF">
        <w:tab/>
      </w:r>
      <w:r w:rsidRPr="00E136FF">
        <w:tab/>
        <w:t>BOOLEAN,</w:t>
      </w:r>
    </w:p>
    <w:p w14:paraId="7491A76E" w14:textId="77777777" w:rsidR="005B2198" w:rsidRPr="00E136FF" w:rsidRDefault="005B2198" w:rsidP="005B2198">
      <w:pPr>
        <w:pStyle w:val="PL"/>
        <w:shd w:val="clear" w:color="auto" w:fill="E6E6E6"/>
      </w:pPr>
      <w:r w:rsidRPr="00E136FF">
        <w:tab/>
        <w:t>ue-SpecificRefSigsSupported</w:t>
      </w:r>
      <w:r w:rsidRPr="00E136FF">
        <w:tab/>
      </w:r>
      <w:r w:rsidRPr="00E136FF">
        <w:tab/>
        <w:t>BOOLEAN</w:t>
      </w:r>
    </w:p>
    <w:p w14:paraId="12D114E2" w14:textId="77777777" w:rsidR="005B2198" w:rsidRPr="00E136FF" w:rsidRDefault="005B2198" w:rsidP="005B2198">
      <w:pPr>
        <w:pStyle w:val="PL"/>
        <w:shd w:val="clear" w:color="auto" w:fill="E6E6E6"/>
      </w:pPr>
      <w:r w:rsidRPr="00E136FF">
        <w:t>}</w:t>
      </w:r>
    </w:p>
    <w:p w14:paraId="7A1AE78F" w14:textId="77777777" w:rsidR="005B2198" w:rsidRPr="00E136FF" w:rsidRDefault="005B2198" w:rsidP="005B2198">
      <w:pPr>
        <w:pStyle w:val="PL"/>
        <w:shd w:val="clear" w:color="auto" w:fill="E6E6E6"/>
      </w:pPr>
    </w:p>
    <w:p w14:paraId="75324165" w14:textId="77777777" w:rsidR="005B2198" w:rsidRPr="00E136FF" w:rsidRDefault="005B2198" w:rsidP="005B2198">
      <w:pPr>
        <w:pStyle w:val="PL"/>
        <w:shd w:val="clear" w:color="auto" w:fill="E6E6E6"/>
      </w:pPr>
      <w:r w:rsidRPr="00E136FF">
        <w:t>PhyLayerParameters-v920 ::=</w:t>
      </w:r>
      <w:r w:rsidRPr="00E136FF">
        <w:tab/>
      </w:r>
      <w:r w:rsidRPr="00E136FF">
        <w:tab/>
        <w:t>SEQUENCE {</w:t>
      </w:r>
    </w:p>
    <w:p w14:paraId="2403C7FD" w14:textId="77777777" w:rsidR="005B2198" w:rsidRPr="00E136FF" w:rsidRDefault="005B2198" w:rsidP="005B2198">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401BF7F9" w14:textId="77777777" w:rsidR="005B2198" w:rsidRPr="00E136FF" w:rsidRDefault="005B2198" w:rsidP="005B2198">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0C04D4BE" w14:textId="77777777" w:rsidR="005B2198" w:rsidRPr="00E136FF" w:rsidRDefault="005B2198" w:rsidP="005B2198">
      <w:pPr>
        <w:pStyle w:val="PL"/>
        <w:shd w:val="clear" w:color="auto" w:fill="E6E6E6"/>
      </w:pPr>
      <w:r w:rsidRPr="00E136FF">
        <w:t>}</w:t>
      </w:r>
    </w:p>
    <w:p w14:paraId="306222DD" w14:textId="77777777" w:rsidR="005B2198" w:rsidRPr="00E136FF" w:rsidRDefault="005B2198" w:rsidP="005B2198">
      <w:pPr>
        <w:pStyle w:val="PL"/>
        <w:shd w:val="clear" w:color="auto" w:fill="E6E6E6"/>
      </w:pPr>
    </w:p>
    <w:p w14:paraId="3FE047B6" w14:textId="77777777" w:rsidR="005B2198" w:rsidRPr="00E136FF" w:rsidRDefault="005B2198" w:rsidP="005B2198">
      <w:pPr>
        <w:pStyle w:val="PL"/>
        <w:shd w:val="clear" w:color="auto" w:fill="E6E6E6"/>
      </w:pPr>
      <w:r w:rsidRPr="00E136FF">
        <w:t>PhyLayerParameters-v9d0 ::=</w:t>
      </w:r>
      <w:r w:rsidRPr="00E136FF">
        <w:tab/>
      </w:r>
      <w:r w:rsidRPr="00E136FF">
        <w:tab/>
      </w:r>
      <w:r w:rsidRPr="00E136FF">
        <w:tab/>
        <w:t>SEQUENCE {</w:t>
      </w:r>
    </w:p>
    <w:p w14:paraId="1A2BD947" w14:textId="77777777" w:rsidR="005B2198" w:rsidRPr="00E136FF" w:rsidRDefault="005B2198" w:rsidP="005B2198">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3B2933" w14:textId="77777777" w:rsidR="005B2198" w:rsidRPr="00E136FF" w:rsidRDefault="005B2198" w:rsidP="005B2198">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A84A0B" w14:textId="77777777" w:rsidR="005B2198" w:rsidRPr="00E136FF" w:rsidRDefault="005B2198" w:rsidP="005B2198">
      <w:pPr>
        <w:pStyle w:val="PL"/>
        <w:shd w:val="clear" w:color="auto" w:fill="E6E6E6"/>
      </w:pPr>
      <w:r w:rsidRPr="00E136FF">
        <w:t>}</w:t>
      </w:r>
    </w:p>
    <w:p w14:paraId="422D4A88" w14:textId="77777777" w:rsidR="005B2198" w:rsidRPr="00E136FF" w:rsidRDefault="005B2198" w:rsidP="005B2198">
      <w:pPr>
        <w:pStyle w:val="PL"/>
        <w:shd w:val="clear" w:color="auto" w:fill="E6E6E6"/>
      </w:pPr>
    </w:p>
    <w:p w14:paraId="5E9128A2" w14:textId="77777777" w:rsidR="005B2198" w:rsidRPr="00E136FF" w:rsidRDefault="005B2198" w:rsidP="005B2198">
      <w:pPr>
        <w:pStyle w:val="PL"/>
        <w:shd w:val="clear" w:color="auto" w:fill="E6E6E6"/>
      </w:pPr>
      <w:r w:rsidRPr="00E136FF">
        <w:t>PhyLayerParameters-v1020 ::=</w:t>
      </w:r>
      <w:r w:rsidRPr="00E136FF">
        <w:tab/>
      </w:r>
      <w:r w:rsidRPr="00E136FF">
        <w:tab/>
      </w:r>
      <w:r w:rsidRPr="00E136FF">
        <w:tab/>
        <w:t>SEQUENCE {</w:t>
      </w:r>
    </w:p>
    <w:p w14:paraId="01D0B7E8" w14:textId="77777777" w:rsidR="005B2198" w:rsidRPr="00E136FF" w:rsidRDefault="005B2198" w:rsidP="005B2198">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2BE5B8" w14:textId="77777777" w:rsidR="005B2198" w:rsidRPr="00E136FF" w:rsidRDefault="005B2198" w:rsidP="005B2198">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218A4A8" w14:textId="77777777" w:rsidR="005B2198" w:rsidRPr="00E136FF" w:rsidRDefault="005B2198" w:rsidP="005B2198">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6717F38" w14:textId="77777777" w:rsidR="005B2198" w:rsidRPr="00E136FF" w:rsidRDefault="005B2198" w:rsidP="005B2198">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A7E67" w14:textId="77777777" w:rsidR="005B2198" w:rsidRPr="00E136FF" w:rsidRDefault="005B2198" w:rsidP="005B2198">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402750" w14:textId="77777777" w:rsidR="005B2198" w:rsidRPr="00E136FF" w:rsidRDefault="005B2198" w:rsidP="005B2198">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030DF23" w14:textId="77777777" w:rsidR="005B2198" w:rsidRPr="00E136FF" w:rsidRDefault="005B2198" w:rsidP="005B2198">
      <w:pPr>
        <w:pStyle w:val="PL"/>
        <w:shd w:val="clear" w:color="auto" w:fill="E6E6E6"/>
      </w:pPr>
      <w:r w:rsidRPr="00E136FF">
        <w:tab/>
        <w:t>nonContiguousUL-RA-WithinCC-List-r10</w:t>
      </w:r>
      <w:r w:rsidRPr="00E136FF">
        <w:tab/>
        <w:t>NonContiguousUL-RA-WithinCC-List-r10</w:t>
      </w:r>
      <w:r w:rsidRPr="00E136FF">
        <w:tab/>
        <w:t>OPTIONAL</w:t>
      </w:r>
    </w:p>
    <w:p w14:paraId="0DED089A" w14:textId="77777777" w:rsidR="005B2198" w:rsidRPr="00E136FF" w:rsidRDefault="005B2198" w:rsidP="005B2198">
      <w:pPr>
        <w:pStyle w:val="PL"/>
        <w:shd w:val="clear" w:color="auto" w:fill="E6E6E6"/>
      </w:pPr>
      <w:r w:rsidRPr="00E136FF">
        <w:t>}</w:t>
      </w:r>
    </w:p>
    <w:p w14:paraId="596FA8FA" w14:textId="77777777" w:rsidR="005B2198" w:rsidRPr="00E136FF" w:rsidRDefault="005B2198" w:rsidP="005B2198">
      <w:pPr>
        <w:pStyle w:val="PL"/>
        <w:shd w:val="clear" w:color="auto" w:fill="E6E6E6"/>
      </w:pPr>
    </w:p>
    <w:p w14:paraId="2BB25F08" w14:textId="77777777" w:rsidR="005B2198" w:rsidRPr="00E136FF" w:rsidRDefault="005B2198" w:rsidP="005B2198">
      <w:pPr>
        <w:pStyle w:val="PL"/>
        <w:shd w:val="clear" w:color="auto" w:fill="E6E6E6"/>
      </w:pPr>
      <w:r w:rsidRPr="00E136FF">
        <w:t>PhyLayerParameters-v1130 ::=</w:t>
      </w:r>
      <w:r w:rsidRPr="00E136FF">
        <w:tab/>
      </w:r>
      <w:r w:rsidRPr="00E136FF">
        <w:tab/>
      </w:r>
      <w:r w:rsidRPr="00E136FF">
        <w:tab/>
        <w:t>SEQUENCE {</w:t>
      </w:r>
    </w:p>
    <w:p w14:paraId="74F47212" w14:textId="77777777" w:rsidR="005B2198" w:rsidRPr="00E136FF" w:rsidRDefault="005B2198" w:rsidP="005B2198">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0C91745" w14:textId="77777777" w:rsidR="005B2198" w:rsidRPr="00E136FF" w:rsidRDefault="005B2198" w:rsidP="005B2198">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D8EA04A" w14:textId="77777777" w:rsidR="005B2198" w:rsidRPr="00E136FF" w:rsidRDefault="005B2198" w:rsidP="005B2198">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3A7F1C8" w14:textId="77777777" w:rsidR="005B2198" w:rsidRPr="00E136FF" w:rsidRDefault="005B2198" w:rsidP="005B2198">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CF3304A" w14:textId="77777777" w:rsidR="005B2198" w:rsidRPr="00E136FF" w:rsidRDefault="005B2198" w:rsidP="005B2198">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906E48" w14:textId="77777777" w:rsidR="005B2198" w:rsidRPr="00E136FF" w:rsidRDefault="005B2198" w:rsidP="005B2198">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7E3B378" w14:textId="77777777" w:rsidR="005B2198" w:rsidRPr="00E136FF" w:rsidRDefault="005B2198" w:rsidP="005B2198">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68F169" w14:textId="77777777" w:rsidR="005B2198" w:rsidRPr="00E136FF" w:rsidRDefault="005B2198" w:rsidP="005B2198">
      <w:pPr>
        <w:pStyle w:val="PL"/>
        <w:shd w:val="clear" w:color="auto" w:fill="E6E6E6"/>
      </w:pPr>
      <w:r w:rsidRPr="00E136FF">
        <w:t>}</w:t>
      </w:r>
    </w:p>
    <w:p w14:paraId="36023BC9" w14:textId="77777777" w:rsidR="005B2198" w:rsidRPr="00E136FF" w:rsidRDefault="005B2198" w:rsidP="005B2198">
      <w:pPr>
        <w:pStyle w:val="PL"/>
        <w:shd w:val="clear" w:color="auto" w:fill="E6E6E6"/>
      </w:pPr>
    </w:p>
    <w:p w14:paraId="0EBC646A" w14:textId="77777777" w:rsidR="005B2198" w:rsidRPr="00E136FF" w:rsidRDefault="005B2198" w:rsidP="005B2198">
      <w:pPr>
        <w:pStyle w:val="PL"/>
        <w:shd w:val="clear" w:color="auto" w:fill="E6E6E6"/>
      </w:pPr>
      <w:r w:rsidRPr="00E136FF">
        <w:t>PhyLayerParameters-v1170 ::=</w:t>
      </w:r>
      <w:r w:rsidRPr="00E136FF">
        <w:tab/>
      </w:r>
      <w:r w:rsidRPr="00E136FF">
        <w:tab/>
      </w:r>
      <w:r w:rsidRPr="00E136FF">
        <w:tab/>
        <w:t>SEQUENCE {</w:t>
      </w:r>
    </w:p>
    <w:p w14:paraId="6C64FA8A" w14:textId="77777777" w:rsidR="005B2198" w:rsidRPr="00E136FF" w:rsidRDefault="005B2198" w:rsidP="005B2198">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78EC7DA2" w14:textId="77777777" w:rsidR="005B2198" w:rsidRPr="00E136FF" w:rsidRDefault="005B2198" w:rsidP="005B2198">
      <w:pPr>
        <w:pStyle w:val="PL"/>
        <w:shd w:val="clear" w:color="auto" w:fill="E6E6E6"/>
      </w:pPr>
      <w:r w:rsidRPr="00E136FF">
        <w:t>}</w:t>
      </w:r>
    </w:p>
    <w:p w14:paraId="239CB9A6" w14:textId="77777777" w:rsidR="005B2198" w:rsidRPr="00E136FF" w:rsidRDefault="005B2198" w:rsidP="005B2198">
      <w:pPr>
        <w:pStyle w:val="PL"/>
        <w:shd w:val="clear" w:color="auto" w:fill="E6E6E6"/>
      </w:pPr>
    </w:p>
    <w:p w14:paraId="4E8ACA47" w14:textId="77777777" w:rsidR="005B2198" w:rsidRPr="00E136FF" w:rsidRDefault="005B2198" w:rsidP="005B2198">
      <w:pPr>
        <w:pStyle w:val="PL"/>
        <w:shd w:val="clear" w:color="auto" w:fill="E6E6E6"/>
      </w:pPr>
      <w:r w:rsidRPr="00E136FF">
        <w:t>PhyLayerParameters-v1250 ::=</w:t>
      </w:r>
      <w:r w:rsidRPr="00E136FF">
        <w:tab/>
      </w:r>
      <w:r w:rsidRPr="00E136FF">
        <w:tab/>
      </w:r>
      <w:r w:rsidRPr="00E136FF">
        <w:tab/>
        <w:t>SEQUENCE {</w:t>
      </w:r>
    </w:p>
    <w:p w14:paraId="3D7EEFBE" w14:textId="77777777" w:rsidR="005B2198" w:rsidRPr="00E136FF" w:rsidRDefault="005B2198" w:rsidP="005B2198">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C01FB8" w14:textId="77777777" w:rsidR="005B2198" w:rsidRPr="00E136FF" w:rsidRDefault="005B2198" w:rsidP="005B2198">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6A8DAB8F" w14:textId="77777777" w:rsidR="005B2198" w:rsidRPr="00E136FF" w:rsidRDefault="005B2198" w:rsidP="005B2198">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57FB855C" w14:textId="77777777" w:rsidR="005B2198" w:rsidRPr="00E136FF" w:rsidRDefault="005B2198" w:rsidP="005B2198">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737F04A" w14:textId="77777777" w:rsidR="005B2198" w:rsidRPr="00E136FF" w:rsidRDefault="005B2198" w:rsidP="005B2198">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80A26DD" w14:textId="77777777" w:rsidR="005B2198" w:rsidRPr="00E136FF" w:rsidRDefault="005B2198" w:rsidP="005B2198">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6881E046" w14:textId="77777777" w:rsidR="005B2198" w:rsidRPr="00E136FF" w:rsidRDefault="005B2198" w:rsidP="005B2198">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5985BE29" w14:textId="77777777" w:rsidR="005B2198" w:rsidRPr="00E136FF" w:rsidRDefault="005B2198" w:rsidP="005B2198">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7ADD17D6" w14:textId="77777777" w:rsidR="005B2198" w:rsidRPr="00E136FF" w:rsidRDefault="005B2198" w:rsidP="005B2198">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0EE870FE" w14:textId="77777777" w:rsidR="005B2198" w:rsidRPr="00E136FF" w:rsidRDefault="005B2198" w:rsidP="005B2198">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06438AAE" w14:textId="77777777" w:rsidR="005B2198" w:rsidRPr="00E136FF" w:rsidRDefault="005B2198" w:rsidP="005B2198">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82BF6D9" w14:textId="77777777" w:rsidR="005B2198" w:rsidRPr="00E136FF" w:rsidRDefault="005B2198" w:rsidP="005B2198">
      <w:pPr>
        <w:pStyle w:val="PL"/>
        <w:shd w:val="clear" w:color="auto" w:fill="E6E6E6"/>
      </w:pPr>
      <w:r w:rsidRPr="00E136FF">
        <w:t>}</w:t>
      </w:r>
    </w:p>
    <w:p w14:paraId="79A9C12A" w14:textId="77777777" w:rsidR="005B2198" w:rsidRPr="00E136FF" w:rsidRDefault="005B2198" w:rsidP="005B2198">
      <w:pPr>
        <w:pStyle w:val="PL"/>
        <w:shd w:val="clear" w:color="auto" w:fill="E6E6E6"/>
      </w:pPr>
    </w:p>
    <w:p w14:paraId="00645C67" w14:textId="77777777" w:rsidR="005B2198" w:rsidRPr="00E136FF" w:rsidRDefault="005B2198" w:rsidP="005B2198">
      <w:pPr>
        <w:pStyle w:val="PL"/>
        <w:shd w:val="clear" w:color="auto" w:fill="E6E6E6"/>
      </w:pPr>
      <w:r w:rsidRPr="00E136FF">
        <w:t>PhyLayerParameters-v1280 ::=</w:t>
      </w:r>
      <w:r w:rsidRPr="00E136FF">
        <w:tab/>
      </w:r>
      <w:r w:rsidRPr="00E136FF">
        <w:tab/>
      </w:r>
      <w:r w:rsidRPr="00E136FF">
        <w:tab/>
        <w:t>SEQUENCE {</w:t>
      </w:r>
    </w:p>
    <w:p w14:paraId="25397D83" w14:textId="77777777" w:rsidR="005B2198" w:rsidRPr="00E136FF" w:rsidRDefault="005B2198" w:rsidP="005B2198">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2990D6DF" w14:textId="77777777" w:rsidR="005B2198" w:rsidRPr="00E136FF" w:rsidRDefault="005B2198" w:rsidP="005B2198">
      <w:pPr>
        <w:pStyle w:val="PL"/>
        <w:shd w:val="clear" w:color="auto" w:fill="E6E6E6"/>
      </w:pPr>
      <w:r w:rsidRPr="00E136FF">
        <w:t>}</w:t>
      </w:r>
    </w:p>
    <w:p w14:paraId="348FE76E" w14:textId="77777777" w:rsidR="005B2198" w:rsidRPr="00E136FF" w:rsidRDefault="005B2198" w:rsidP="005B2198">
      <w:pPr>
        <w:pStyle w:val="PL"/>
        <w:shd w:val="clear" w:color="auto" w:fill="E6E6E6"/>
      </w:pPr>
    </w:p>
    <w:p w14:paraId="0FAE2634" w14:textId="77777777" w:rsidR="005B2198" w:rsidRPr="00E136FF" w:rsidRDefault="005B2198" w:rsidP="005B2198">
      <w:pPr>
        <w:pStyle w:val="PL"/>
        <w:shd w:val="clear" w:color="auto" w:fill="E6E6E6"/>
      </w:pPr>
      <w:r w:rsidRPr="00E136FF">
        <w:t>PhyLayerParameters-v1310 ::=</w:t>
      </w:r>
      <w:r w:rsidRPr="00E136FF">
        <w:tab/>
      </w:r>
      <w:r w:rsidRPr="00E136FF">
        <w:tab/>
      </w:r>
      <w:r w:rsidRPr="00E136FF">
        <w:tab/>
        <w:t>SEQUENCE {</w:t>
      </w:r>
    </w:p>
    <w:p w14:paraId="26FC580F" w14:textId="77777777" w:rsidR="005B2198" w:rsidRPr="00E136FF" w:rsidRDefault="005B2198" w:rsidP="005B2198">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39CAEFA5" w14:textId="77777777" w:rsidR="005B2198" w:rsidRPr="00E136FF" w:rsidRDefault="005B2198" w:rsidP="005B2198">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39586F9F" w14:textId="77777777" w:rsidR="005B2198" w:rsidRPr="00E136FF" w:rsidRDefault="005B2198" w:rsidP="005B2198">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10BF0912" w14:textId="77777777" w:rsidR="005B2198" w:rsidRPr="00E136FF" w:rsidRDefault="005B2198" w:rsidP="005B2198">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CBB702" w14:textId="77777777" w:rsidR="005B2198" w:rsidRPr="00E136FF" w:rsidRDefault="005B2198" w:rsidP="005B2198">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2138756F" w14:textId="77777777" w:rsidR="005B2198" w:rsidRPr="00E136FF" w:rsidRDefault="005B2198" w:rsidP="005B2198">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DFDF586" w14:textId="77777777" w:rsidR="005B2198" w:rsidRPr="00E136FF" w:rsidRDefault="005B2198" w:rsidP="005B2198">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0D31E" w14:textId="77777777" w:rsidR="005B2198" w:rsidRPr="00E136FF" w:rsidRDefault="005B2198" w:rsidP="005B2198">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702401" w14:textId="77777777" w:rsidR="005B2198" w:rsidRPr="00E136FF" w:rsidRDefault="005B2198" w:rsidP="005B2198">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5B2208BD" w14:textId="77777777" w:rsidR="005B2198" w:rsidRPr="00E136FF" w:rsidRDefault="005B2198" w:rsidP="005B2198">
      <w:pPr>
        <w:pStyle w:val="PL"/>
        <w:shd w:val="clear" w:color="auto" w:fill="E6E6E6"/>
      </w:pPr>
      <w:r w:rsidRPr="00E136FF">
        <w:tab/>
        <w:t>supportedBlindDecoding-r13</w:t>
      </w:r>
      <w:r w:rsidRPr="00E136FF">
        <w:tab/>
      </w:r>
      <w:r w:rsidRPr="00E136FF">
        <w:tab/>
      </w:r>
      <w:r w:rsidRPr="00E136FF">
        <w:tab/>
      </w:r>
      <w:r w:rsidRPr="00E136FF">
        <w:tab/>
        <w:t>SEQUENCE {</w:t>
      </w:r>
    </w:p>
    <w:p w14:paraId="43B61459" w14:textId="77777777" w:rsidR="005B2198" w:rsidRPr="00E136FF" w:rsidRDefault="005B2198" w:rsidP="005B2198">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3B37846E" w14:textId="77777777" w:rsidR="005B2198" w:rsidRPr="00E136FF" w:rsidRDefault="005B2198" w:rsidP="005B2198">
      <w:pPr>
        <w:pStyle w:val="PL"/>
        <w:shd w:val="clear" w:color="auto" w:fill="E6E6E6"/>
      </w:pPr>
      <w:r w:rsidRPr="00E136FF">
        <w:lastRenderedPageBreak/>
        <w:tab/>
      </w:r>
      <w:r w:rsidRPr="00E136FF">
        <w:tab/>
        <w:t>pdcch-CandidateReductions-r13</w:t>
      </w:r>
      <w:r w:rsidRPr="00E136FF">
        <w:tab/>
      </w:r>
      <w:r w:rsidRPr="00E136FF">
        <w:tab/>
      </w:r>
      <w:r w:rsidRPr="00E136FF">
        <w:tab/>
        <w:t>ENUMERATED {supported}</w:t>
      </w:r>
      <w:r w:rsidRPr="00E136FF">
        <w:tab/>
      </w:r>
      <w:r w:rsidRPr="00E136FF">
        <w:tab/>
        <w:t>OPTIONAL,</w:t>
      </w:r>
    </w:p>
    <w:p w14:paraId="5BE05197" w14:textId="77777777" w:rsidR="005B2198" w:rsidRPr="00E136FF" w:rsidRDefault="005B2198" w:rsidP="005B2198">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47A701B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CF8DC75" w14:textId="77777777" w:rsidR="005B2198" w:rsidRPr="00E136FF" w:rsidRDefault="005B2198" w:rsidP="005B2198">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22E69B2" w14:textId="77777777" w:rsidR="005B2198" w:rsidRPr="00E136FF" w:rsidRDefault="005B2198" w:rsidP="005B2198">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6999886F" w14:textId="77777777" w:rsidR="005B2198" w:rsidRPr="00E136FF" w:rsidRDefault="005B2198" w:rsidP="005B2198">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4214020F" w14:textId="77777777" w:rsidR="005B2198" w:rsidRPr="00E136FF" w:rsidRDefault="005B2198" w:rsidP="005B2198">
      <w:pPr>
        <w:pStyle w:val="PL"/>
        <w:shd w:val="clear" w:color="auto" w:fill="E6E6E6"/>
      </w:pPr>
      <w:r w:rsidRPr="00E136FF">
        <w:t>}</w:t>
      </w:r>
    </w:p>
    <w:p w14:paraId="149FDD55" w14:textId="77777777" w:rsidR="005B2198" w:rsidRPr="00E136FF" w:rsidRDefault="005B2198" w:rsidP="005B2198">
      <w:pPr>
        <w:pStyle w:val="PL"/>
        <w:shd w:val="clear" w:color="auto" w:fill="E6E6E6"/>
      </w:pPr>
    </w:p>
    <w:p w14:paraId="53FABE39" w14:textId="77777777" w:rsidR="005B2198" w:rsidRPr="00E136FF" w:rsidRDefault="005B2198" w:rsidP="005B2198">
      <w:pPr>
        <w:pStyle w:val="PL"/>
        <w:shd w:val="clear" w:color="auto" w:fill="E6E6E6"/>
      </w:pPr>
      <w:r w:rsidRPr="00E136FF">
        <w:t>PhyLayerParameters-v1320 ::=</w:t>
      </w:r>
      <w:r w:rsidRPr="00E136FF">
        <w:tab/>
      </w:r>
      <w:r w:rsidRPr="00E136FF">
        <w:tab/>
      </w:r>
      <w:r w:rsidRPr="00E136FF">
        <w:tab/>
        <w:t>SEQUENCE {</w:t>
      </w:r>
    </w:p>
    <w:p w14:paraId="55608153" w14:textId="77777777" w:rsidR="005B2198" w:rsidRPr="00E136FF" w:rsidRDefault="005B2198" w:rsidP="005B2198">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724E2737" w14:textId="77777777" w:rsidR="005B2198" w:rsidRPr="00E136FF" w:rsidRDefault="005B2198" w:rsidP="005B2198">
      <w:pPr>
        <w:pStyle w:val="PL"/>
        <w:shd w:val="clear" w:color="auto" w:fill="E6E6E6"/>
      </w:pPr>
      <w:r w:rsidRPr="00E136FF">
        <w:t>}</w:t>
      </w:r>
    </w:p>
    <w:p w14:paraId="3B434F8F" w14:textId="77777777" w:rsidR="005B2198" w:rsidRPr="00E136FF" w:rsidRDefault="005B2198" w:rsidP="005B2198">
      <w:pPr>
        <w:pStyle w:val="PL"/>
        <w:shd w:val="pct10" w:color="auto" w:fill="auto"/>
      </w:pPr>
    </w:p>
    <w:p w14:paraId="204FEE0D" w14:textId="77777777" w:rsidR="005B2198" w:rsidRPr="00E136FF" w:rsidRDefault="005B2198" w:rsidP="005B2198">
      <w:pPr>
        <w:pStyle w:val="PL"/>
        <w:shd w:val="pct10" w:color="auto" w:fill="auto"/>
      </w:pPr>
      <w:r w:rsidRPr="00E136FF">
        <w:t>PhyLayerParameters-v1330 ::=</w:t>
      </w:r>
      <w:r w:rsidRPr="00E136FF">
        <w:tab/>
      </w:r>
      <w:r w:rsidRPr="00E136FF">
        <w:tab/>
      </w:r>
      <w:r w:rsidRPr="00E136FF">
        <w:tab/>
        <w:t>SEQUENCE {</w:t>
      </w:r>
    </w:p>
    <w:p w14:paraId="356C3F0B" w14:textId="77777777" w:rsidR="005B2198" w:rsidRPr="00E136FF" w:rsidRDefault="005B2198" w:rsidP="005B2198">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14BB4611" w14:textId="77777777" w:rsidR="005B2198" w:rsidRPr="00E136FF" w:rsidRDefault="005B2198" w:rsidP="005B2198">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6F7BAF13" w14:textId="77777777" w:rsidR="005B2198" w:rsidRPr="00E136FF" w:rsidRDefault="005B2198" w:rsidP="005B2198">
      <w:pPr>
        <w:pStyle w:val="PL"/>
        <w:shd w:val="pct10" w:color="auto" w:fill="auto"/>
      </w:pPr>
      <w:r w:rsidRPr="00E136FF">
        <w:tab/>
        <w:t>cch-InterfMitigation-MaxNumCCs-r13</w:t>
      </w:r>
      <w:r w:rsidRPr="00E136FF">
        <w:tab/>
      </w:r>
      <w:r w:rsidRPr="00E136FF">
        <w:tab/>
        <w:t>INTEGER (1.. maxServCell-r13)</w:t>
      </w:r>
      <w:r w:rsidRPr="00E136FF">
        <w:tab/>
        <w:t>OPTIONAL,</w:t>
      </w:r>
    </w:p>
    <w:p w14:paraId="76F84EE1" w14:textId="77777777" w:rsidR="005B2198" w:rsidRPr="00E136FF" w:rsidRDefault="005B2198" w:rsidP="005B2198">
      <w:pPr>
        <w:pStyle w:val="PL"/>
        <w:shd w:val="pct10" w:color="auto" w:fill="auto"/>
      </w:pPr>
      <w:r w:rsidRPr="00E136FF">
        <w:tab/>
        <w:t>crs-InterfMitigationTM1toTM9-r13</w:t>
      </w:r>
      <w:r w:rsidRPr="00E136FF">
        <w:tab/>
      </w:r>
      <w:r w:rsidRPr="00E136FF">
        <w:tab/>
        <w:t>INTEGER (1.. maxServCell-r13)</w:t>
      </w:r>
      <w:r w:rsidRPr="00E136FF">
        <w:tab/>
        <w:t>OPTIONAL</w:t>
      </w:r>
    </w:p>
    <w:p w14:paraId="2EF70BFE" w14:textId="77777777" w:rsidR="005B2198" w:rsidRPr="00E136FF" w:rsidRDefault="005B2198" w:rsidP="005B2198">
      <w:pPr>
        <w:pStyle w:val="PL"/>
        <w:shd w:val="pct10" w:color="auto" w:fill="auto"/>
      </w:pPr>
      <w:r w:rsidRPr="00E136FF">
        <w:t>}</w:t>
      </w:r>
    </w:p>
    <w:p w14:paraId="5693EBA9" w14:textId="77777777" w:rsidR="005B2198" w:rsidRPr="00E136FF" w:rsidRDefault="005B2198" w:rsidP="005B2198">
      <w:pPr>
        <w:pStyle w:val="PL"/>
        <w:shd w:val="clear" w:color="auto" w:fill="E6E6E6"/>
      </w:pPr>
    </w:p>
    <w:p w14:paraId="03C48AD0" w14:textId="77777777" w:rsidR="005B2198" w:rsidRPr="00E136FF" w:rsidRDefault="005B2198" w:rsidP="005B2198">
      <w:pPr>
        <w:pStyle w:val="PL"/>
        <w:shd w:val="clear" w:color="auto" w:fill="E6E6E6"/>
      </w:pPr>
      <w:r w:rsidRPr="00E136FF">
        <w:t>PhyLayerParameters-v13e0 ::=</w:t>
      </w:r>
      <w:r w:rsidRPr="00E136FF">
        <w:tab/>
      </w:r>
      <w:r w:rsidRPr="00E136FF">
        <w:tab/>
      </w:r>
      <w:r w:rsidRPr="00E136FF">
        <w:tab/>
        <w:t>SEQUENCE {</w:t>
      </w:r>
    </w:p>
    <w:p w14:paraId="260E0DEE" w14:textId="77777777" w:rsidR="005B2198" w:rsidRPr="00E136FF" w:rsidRDefault="005B2198" w:rsidP="005B2198">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04391811" w14:textId="77777777" w:rsidR="005B2198" w:rsidRPr="00E136FF" w:rsidRDefault="005B2198" w:rsidP="005B2198">
      <w:pPr>
        <w:pStyle w:val="PL"/>
        <w:shd w:val="clear" w:color="auto" w:fill="E6E6E6"/>
      </w:pPr>
      <w:r w:rsidRPr="00E136FF">
        <w:t>}</w:t>
      </w:r>
    </w:p>
    <w:p w14:paraId="1D5CE4EC" w14:textId="77777777" w:rsidR="005B2198" w:rsidRPr="00E136FF" w:rsidRDefault="005B2198" w:rsidP="005B2198">
      <w:pPr>
        <w:pStyle w:val="PL"/>
        <w:shd w:val="clear" w:color="auto" w:fill="E6E6E6"/>
      </w:pPr>
    </w:p>
    <w:p w14:paraId="0FC6F3AD" w14:textId="77777777" w:rsidR="005B2198" w:rsidRPr="00E136FF" w:rsidRDefault="005B2198" w:rsidP="005B2198">
      <w:pPr>
        <w:pStyle w:val="PL"/>
        <w:shd w:val="clear" w:color="auto" w:fill="E6E6E6"/>
      </w:pPr>
      <w:r w:rsidRPr="00E136FF">
        <w:t>PhyLayerParameters-v1430 ::=</w:t>
      </w:r>
      <w:r w:rsidRPr="00E136FF">
        <w:tab/>
      </w:r>
      <w:r w:rsidRPr="00E136FF">
        <w:tab/>
      </w:r>
      <w:r w:rsidRPr="00E136FF">
        <w:tab/>
        <w:t>SEQUENCE {</w:t>
      </w:r>
    </w:p>
    <w:p w14:paraId="5E7EE154" w14:textId="77777777" w:rsidR="005B2198" w:rsidRPr="00E136FF" w:rsidRDefault="005B2198" w:rsidP="005B2198">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497372C" w14:textId="77777777" w:rsidR="005B2198" w:rsidRPr="00E136FF" w:rsidRDefault="005B2198" w:rsidP="005B2198">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782C5CC9" w14:textId="77777777" w:rsidR="005B2198" w:rsidRPr="00E136FF" w:rsidRDefault="005B2198" w:rsidP="005B2198">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8F08800" w14:textId="77777777" w:rsidR="005B2198" w:rsidRPr="00E136FF" w:rsidRDefault="005B2198" w:rsidP="005B2198">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1E9E40F1" w14:textId="77777777" w:rsidR="005B2198" w:rsidRPr="00E136FF" w:rsidRDefault="005B2198" w:rsidP="005B2198">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382E2854" w14:textId="77777777" w:rsidR="005B2198" w:rsidRPr="00E136FF" w:rsidRDefault="005B2198" w:rsidP="005B2198">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DCE02FE" w14:textId="77777777" w:rsidR="005B2198" w:rsidRPr="00E136FF" w:rsidRDefault="005B2198" w:rsidP="005B2198">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4355BA5E" w14:textId="77777777" w:rsidR="005B2198" w:rsidRPr="00E136FF" w:rsidRDefault="005B2198" w:rsidP="005B2198">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ADB77CC" w14:textId="77777777" w:rsidR="005B2198" w:rsidRPr="00E136FF" w:rsidRDefault="005B2198" w:rsidP="005B2198">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608FAA2B" w14:textId="77777777" w:rsidR="005B2198" w:rsidRPr="00E136FF" w:rsidRDefault="005B2198" w:rsidP="005B2198">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2802464" w14:textId="77777777" w:rsidR="005B2198" w:rsidRPr="00E136FF" w:rsidRDefault="005B2198" w:rsidP="005B2198">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900D1F8" w14:textId="77777777" w:rsidR="005B2198" w:rsidRPr="00E136FF" w:rsidRDefault="005B2198" w:rsidP="005B2198">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83CF10" w14:textId="77777777" w:rsidR="005B2198" w:rsidRPr="00E136FF" w:rsidRDefault="005B2198" w:rsidP="005B2198">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ABA3F1" w14:textId="77777777" w:rsidR="005B2198" w:rsidRPr="00E136FF" w:rsidRDefault="005B2198" w:rsidP="005B2198">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19BD514F" w14:textId="77777777" w:rsidR="005B2198" w:rsidRPr="00E136FF" w:rsidRDefault="005B2198" w:rsidP="005B2198">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0EE507D0" w14:textId="77777777" w:rsidR="005B2198" w:rsidRPr="00E136FF" w:rsidRDefault="005B2198" w:rsidP="005B2198">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03696E50" w14:textId="77777777" w:rsidR="005B2198" w:rsidRPr="00E136FF" w:rsidRDefault="005B2198" w:rsidP="005B2198">
      <w:pPr>
        <w:pStyle w:val="PL"/>
        <w:shd w:val="clear" w:color="auto" w:fill="E6E6E6"/>
      </w:pPr>
      <w:r w:rsidRPr="00E136FF">
        <w:t>}</w:t>
      </w:r>
    </w:p>
    <w:p w14:paraId="7EB9ABEE" w14:textId="77777777" w:rsidR="005B2198" w:rsidRPr="00E136FF" w:rsidRDefault="005B2198" w:rsidP="005B2198">
      <w:pPr>
        <w:pStyle w:val="PL"/>
        <w:shd w:val="clear" w:color="auto" w:fill="E6E6E6"/>
      </w:pPr>
    </w:p>
    <w:p w14:paraId="3405C47F" w14:textId="77777777" w:rsidR="005B2198" w:rsidRPr="00E136FF" w:rsidRDefault="005B2198" w:rsidP="005B2198">
      <w:pPr>
        <w:pStyle w:val="PL"/>
        <w:shd w:val="clear" w:color="auto" w:fill="E6E6E6"/>
      </w:pPr>
      <w:r w:rsidRPr="00E136FF">
        <w:t>PhyLayerParameters-v1450 ::=</w:t>
      </w:r>
      <w:r w:rsidRPr="00E136FF">
        <w:tab/>
      </w:r>
      <w:r w:rsidRPr="00E136FF">
        <w:tab/>
      </w:r>
      <w:r w:rsidRPr="00E136FF">
        <w:tab/>
        <w:t>SEQUENCE {</w:t>
      </w:r>
    </w:p>
    <w:p w14:paraId="5C4FF980" w14:textId="77777777" w:rsidR="005B2198" w:rsidRPr="00E136FF" w:rsidRDefault="005B2198" w:rsidP="005B2198">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03239AA4" w14:textId="77777777" w:rsidR="005B2198" w:rsidRPr="00E136FF" w:rsidRDefault="005B2198" w:rsidP="005B2198">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7F031B7" w14:textId="77777777" w:rsidR="005B2198" w:rsidRPr="00E136FF" w:rsidRDefault="005B2198" w:rsidP="005B2198">
      <w:pPr>
        <w:pStyle w:val="PL"/>
        <w:shd w:val="clear" w:color="auto" w:fill="E6E6E6"/>
      </w:pPr>
    </w:p>
    <w:p w14:paraId="24AFEC70" w14:textId="77777777" w:rsidR="005B2198" w:rsidRPr="00E136FF" w:rsidRDefault="005B2198" w:rsidP="005B2198">
      <w:pPr>
        <w:pStyle w:val="PL"/>
        <w:shd w:val="clear" w:color="auto" w:fill="E6E6E6"/>
      </w:pPr>
      <w:r w:rsidRPr="00E136FF">
        <w:t>PhyLayerParameters-v1470 ::=</w:t>
      </w:r>
      <w:r w:rsidRPr="00E136FF">
        <w:tab/>
      </w:r>
      <w:r w:rsidRPr="00E136FF">
        <w:tab/>
      </w:r>
      <w:r w:rsidRPr="00E136FF">
        <w:tab/>
        <w:t>SEQUENCE {</w:t>
      </w:r>
    </w:p>
    <w:p w14:paraId="0C0E3C94" w14:textId="77777777" w:rsidR="005B2198" w:rsidRPr="00E136FF" w:rsidRDefault="005B2198" w:rsidP="005B2198">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1936B154" w14:textId="77777777" w:rsidR="005B2198" w:rsidRPr="00E136FF" w:rsidRDefault="005B2198" w:rsidP="005B2198">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D9E25" w14:textId="77777777" w:rsidR="005B2198" w:rsidRPr="00E136FF" w:rsidRDefault="005B2198" w:rsidP="005B2198">
      <w:pPr>
        <w:pStyle w:val="PL"/>
        <w:shd w:val="clear" w:color="auto" w:fill="E6E6E6"/>
      </w:pPr>
      <w:r w:rsidRPr="00E136FF">
        <w:t>}</w:t>
      </w:r>
    </w:p>
    <w:p w14:paraId="70E8E398" w14:textId="77777777" w:rsidR="005B2198" w:rsidRPr="00E136FF" w:rsidRDefault="005B2198" w:rsidP="005B2198">
      <w:pPr>
        <w:pStyle w:val="PL"/>
        <w:shd w:val="clear" w:color="auto" w:fill="E6E6E6"/>
      </w:pPr>
    </w:p>
    <w:p w14:paraId="317020D3" w14:textId="77777777" w:rsidR="005B2198" w:rsidRPr="00E136FF" w:rsidRDefault="005B2198" w:rsidP="005B2198">
      <w:pPr>
        <w:pStyle w:val="PL"/>
        <w:shd w:val="clear" w:color="auto" w:fill="E6E6E6"/>
      </w:pPr>
      <w:r w:rsidRPr="00E136FF">
        <w:t>PhyLayerParameters-v14a0 ::=</w:t>
      </w:r>
      <w:r w:rsidRPr="00E136FF">
        <w:tab/>
      </w:r>
      <w:r w:rsidRPr="00E136FF">
        <w:tab/>
      </w:r>
      <w:r w:rsidRPr="00E136FF">
        <w:tab/>
        <w:t>SEQUENCE {</w:t>
      </w:r>
    </w:p>
    <w:p w14:paraId="35A819FE" w14:textId="77777777" w:rsidR="005B2198" w:rsidRPr="00E136FF" w:rsidRDefault="005B2198" w:rsidP="005B2198">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F9E8DD" w14:textId="77777777" w:rsidR="005B2198" w:rsidRPr="00E136FF" w:rsidRDefault="005B2198" w:rsidP="005B2198">
      <w:pPr>
        <w:pStyle w:val="PL"/>
        <w:shd w:val="clear" w:color="auto" w:fill="E6E6E6"/>
      </w:pPr>
      <w:r w:rsidRPr="00E136FF">
        <w:t>}</w:t>
      </w:r>
    </w:p>
    <w:p w14:paraId="6A67139D" w14:textId="77777777" w:rsidR="005B2198" w:rsidRPr="00E136FF" w:rsidRDefault="005B2198" w:rsidP="005B2198">
      <w:pPr>
        <w:pStyle w:val="PL"/>
        <w:shd w:val="clear" w:color="auto" w:fill="E6E6E6"/>
      </w:pPr>
    </w:p>
    <w:p w14:paraId="0F686A1F" w14:textId="77777777" w:rsidR="005B2198" w:rsidRPr="00E136FF" w:rsidRDefault="005B2198" w:rsidP="005B2198">
      <w:pPr>
        <w:pStyle w:val="PL"/>
        <w:shd w:val="clear" w:color="auto" w:fill="E6E6E6"/>
      </w:pPr>
      <w:r w:rsidRPr="00E136FF">
        <w:t>PhyLayerParameters-v1530 ::=</w:t>
      </w:r>
      <w:r w:rsidRPr="00E136FF">
        <w:tab/>
      </w:r>
      <w:r w:rsidRPr="00E136FF">
        <w:tab/>
      </w:r>
      <w:r w:rsidRPr="00E136FF">
        <w:tab/>
        <w:t>SEQUENCE {</w:t>
      </w:r>
    </w:p>
    <w:p w14:paraId="33BBD2F2" w14:textId="77777777" w:rsidR="005B2198" w:rsidRPr="00E136FF" w:rsidRDefault="005B2198" w:rsidP="005B2198">
      <w:pPr>
        <w:pStyle w:val="PL"/>
        <w:shd w:val="clear" w:color="auto" w:fill="E6E6E6"/>
      </w:pPr>
      <w:r w:rsidRPr="00E136FF">
        <w:tab/>
        <w:t>stti-SPT-Capabilities-r15</w:t>
      </w:r>
      <w:r w:rsidRPr="00E136FF">
        <w:tab/>
      </w:r>
      <w:r w:rsidRPr="00E136FF">
        <w:tab/>
      </w:r>
      <w:r w:rsidRPr="00E136FF">
        <w:tab/>
      </w:r>
      <w:r w:rsidRPr="00E136FF">
        <w:tab/>
        <w:t>SEQUENCE {</w:t>
      </w:r>
    </w:p>
    <w:p w14:paraId="479863C8" w14:textId="77777777" w:rsidR="005B2198" w:rsidRPr="00E136FF" w:rsidRDefault="005B2198" w:rsidP="005B2198">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3C38CFA4" w14:textId="77777777" w:rsidR="005B2198" w:rsidRPr="00E136FF" w:rsidRDefault="005B2198" w:rsidP="005B2198">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6A829434" w14:textId="77777777" w:rsidR="005B2198" w:rsidRPr="00E136FF" w:rsidRDefault="005B2198" w:rsidP="005B2198">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2E7C6FA0" w14:textId="77777777" w:rsidR="005B2198" w:rsidRPr="00E136FF" w:rsidRDefault="005B2198" w:rsidP="005B2198">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76D313B4" w14:textId="77777777" w:rsidR="005B2198" w:rsidRPr="00E136FF" w:rsidRDefault="005B2198" w:rsidP="005B2198">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1AA7E4A4" w14:textId="77777777" w:rsidR="005B2198" w:rsidRPr="00E136FF" w:rsidRDefault="005B2198" w:rsidP="005B2198">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35FB31FC" w14:textId="77777777" w:rsidR="005B2198" w:rsidRPr="00E136FF" w:rsidRDefault="005B2198" w:rsidP="005B2198">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00B95230" w14:textId="77777777" w:rsidR="005B2198" w:rsidRPr="00E136FF" w:rsidRDefault="005B2198" w:rsidP="005B2198">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6092B368" w14:textId="77777777" w:rsidR="005B2198" w:rsidRPr="00E136FF" w:rsidRDefault="005B2198" w:rsidP="005B2198">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76F990EB" w14:textId="77777777" w:rsidR="005B2198" w:rsidRPr="00E136FF" w:rsidRDefault="005B2198" w:rsidP="005B2198">
      <w:pPr>
        <w:pStyle w:val="PL"/>
        <w:shd w:val="clear" w:color="auto" w:fill="E6E6E6"/>
      </w:pPr>
      <w:r w:rsidRPr="00E136FF">
        <w:tab/>
      </w:r>
      <w:r w:rsidRPr="00E136FF">
        <w:tab/>
        <w:t>OPTIONAL,</w:t>
      </w:r>
    </w:p>
    <w:p w14:paraId="5F398181" w14:textId="77777777" w:rsidR="005B2198" w:rsidRPr="00E136FF" w:rsidRDefault="005B2198" w:rsidP="005B2198">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3C2A0EB3" w14:textId="77777777" w:rsidR="005B2198" w:rsidRPr="00E136FF" w:rsidRDefault="005B2198" w:rsidP="005B2198">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3482C4E4" w14:textId="77777777" w:rsidR="005B2198" w:rsidRPr="00E136FF" w:rsidRDefault="005B2198" w:rsidP="005B2198">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17C82CD5" w14:textId="77777777" w:rsidR="005B2198" w:rsidRPr="00E136FF" w:rsidRDefault="005B2198" w:rsidP="005B2198">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756C9E39" w14:textId="77777777" w:rsidR="005B2198" w:rsidRPr="00E136FF" w:rsidRDefault="005B2198" w:rsidP="005B2198">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62FEEF69" w14:textId="77777777" w:rsidR="005B2198" w:rsidRPr="00E136FF" w:rsidRDefault="005B2198" w:rsidP="005B2198">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69336EFA" w14:textId="77777777" w:rsidR="005B2198" w:rsidRPr="00E136FF" w:rsidRDefault="005B2198" w:rsidP="005B2198">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753552DF" w14:textId="77777777" w:rsidR="005B2198" w:rsidRPr="00E136FF" w:rsidRDefault="005B2198" w:rsidP="005B2198">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19B91DFD" w14:textId="77777777" w:rsidR="005B2198" w:rsidRPr="00E136FF" w:rsidRDefault="005B2198" w:rsidP="005B2198">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DC038D1" w14:textId="77777777" w:rsidR="005B2198" w:rsidRPr="00E136FF" w:rsidRDefault="005B2198" w:rsidP="005B2198">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5095D4" w14:textId="77777777" w:rsidR="005B2198" w:rsidRPr="00E136FF" w:rsidRDefault="005B2198" w:rsidP="005B2198">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088B5" w14:textId="77777777" w:rsidR="005B2198" w:rsidRPr="00E136FF" w:rsidRDefault="005B2198" w:rsidP="005B2198">
      <w:pPr>
        <w:pStyle w:val="PL"/>
        <w:shd w:val="clear" w:color="auto" w:fill="E6E6E6"/>
      </w:pPr>
      <w:r w:rsidRPr="00E136FF">
        <w:lastRenderedPageBreak/>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0BD9656C" w14:textId="77777777" w:rsidR="005B2198" w:rsidRPr="00E136FF" w:rsidRDefault="005B2198" w:rsidP="005B2198">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2E14864D" w14:textId="77777777" w:rsidR="005B2198" w:rsidRPr="00E136FF" w:rsidRDefault="005B2198" w:rsidP="005B2198">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6470F5F0" w14:textId="77777777" w:rsidR="005B2198" w:rsidRPr="00E136FF" w:rsidRDefault="005B2198" w:rsidP="005B2198">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C97DA58" w14:textId="77777777" w:rsidR="005B2198" w:rsidRPr="00E136FF" w:rsidRDefault="005B2198" w:rsidP="005B2198">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A039DC" w14:textId="77777777" w:rsidR="005B2198" w:rsidRPr="00E136FF" w:rsidRDefault="005B2198" w:rsidP="005B2198">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5D8893C" w14:textId="77777777" w:rsidR="005B2198" w:rsidRPr="00E136FF" w:rsidRDefault="005B2198" w:rsidP="005B2198">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1F15943F" w14:textId="77777777" w:rsidR="005B2198" w:rsidRPr="00E136FF" w:rsidRDefault="005B2198" w:rsidP="005B2198">
      <w:pPr>
        <w:pStyle w:val="PL"/>
        <w:shd w:val="clear" w:color="auto" w:fill="E6E6E6"/>
      </w:pPr>
      <w:r w:rsidRPr="00E136FF">
        <w:tab/>
      </w:r>
      <w:r w:rsidRPr="00E136FF">
        <w:tab/>
        <w:t>OPTIONAL,</w:t>
      </w:r>
    </w:p>
    <w:p w14:paraId="19E4F960" w14:textId="77777777" w:rsidR="005B2198" w:rsidRPr="00E136FF" w:rsidRDefault="005B2198" w:rsidP="005B2198">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3F8C1B" w14:textId="77777777" w:rsidR="005B2198" w:rsidRPr="00E136FF" w:rsidRDefault="005B2198" w:rsidP="005B2198">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EE8C13" w14:textId="77777777" w:rsidR="005B2198" w:rsidRPr="00E136FF" w:rsidRDefault="005B2198" w:rsidP="005B2198">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7A808B71" w14:textId="77777777" w:rsidR="005B2198" w:rsidRPr="00E136FF" w:rsidRDefault="005B2198" w:rsidP="005B2198">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7274C6" w14:textId="77777777" w:rsidR="005B2198" w:rsidRPr="00E136FF" w:rsidRDefault="005B2198" w:rsidP="005B2198">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31F69A2F" w14:textId="77777777" w:rsidR="005B2198" w:rsidRPr="00E136FF" w:rsidRDefault="005B2198" w:rsidP="005B2198">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85D723" w14:textId="77777777" w:rsidR="005B2198" w:rsidRPr="00E136FF" w:rsidRDefault="005B2198" w:rsidP="005B2198">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159B404B"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FE4A45" w14:textId="77777777" w:rsidR="005B2198" w:rsidRPr="00E136FF" w:rsidRDefault="005B2198" w:rsidP="005B2198">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59742EC7" w14:textId="77777777" w:rsidR="005B2198" w:rsidRPr="00E136FF" w:rsidRDefault="005B2198" w:rsidP="005B2198">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336FEB" w14:textId="77777777" w:rsidR="005B2198" w:rsidRPr="00E136FF" w:rsidRDefault="005B2198" w:rsidP="005B2198">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25596C3B" w14:textId="77777777" w:rsidR="005B2198" w:rsidRPr="00E136FF" w:rsidRDefault="005B2198" w:rsidP="005B2198">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7299CF73" w14:textId="77777777" w:rsidR="005B2198" w:rsidRPr="00E136FF" w:rsidRDefault="005B2198" w:rsidP="005B2198">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11B85B94" w14:textId="77777777" w:rsidR="005B2198" w:rsidRPr="00E136FF" w:rsidRDefault="005B2198" w:rsidP="005B2198">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DE659" w14:textId="77777777" w:rsidR="005B2198" w:rsidRPr="00E136FF" w:rsidRDefault="005B2198" w:rsidP="005B2198">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0C9ADD45" w14:textId="77777777" w:rsidR="005B2198" w:rsidRPr="00E136FF" w:rsidRDefault="005B2198" w:rsidP="005B2198">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C2759FD" w14:textId="77777777" w:rsidR="005B2198" w:rsidRPr="00E136FF" w:rsidRDefault="005B2198" w:rsidP="005B2198">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7CB4020B" w14:textId="77777777" w:rsidR="005B2198" w:rsidRPr="00E136FF" w:rsidRDefault="005B2198" w:rsidP="005B2198">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20BF569C" w14:textId="77777777" w:rsidR="005B2198" w:rsidRPr="00E136FF" w:rsidRDefault="005B2198" w:rsidP="005B2198">
      <w:pPr>
        <w:pStyle w:val="PL"/>
        <w:shd w:val="clear" w:color="auto" w:fill="E6E6E6"/>
      </w:pPr>
      <w:r w:rsidRPr="00E136FF">
        <w:tab/>
        <w:t>}</w:t>
      </w:r>
      <w:r w:rsidRPr="00E136FF">
        <w:tab/>
        <w:t>OPTIONAL,</w:t>
      </w:r>
    </w:p>
    <w:p w14:paraId="676A66D3" w14:textId="77777777" w:rsidR="005B2198" w:rsidRPr="00E136FF" w:rsidRDefault="005B2198" w:rsidP="005B2198">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7F7A9C8" w14:textId="77777777" w:rsidR="005B2198" w:rsidRPr="00E136FF" w:rsidRDefault="005B2198" w:rsidP="005B2198">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73394488" w14:textId="77777777" w:rsidR="005B2198" w:rsidRPr="00E136FF" w:rsidRDefault="005B2198" w:rsidP="005B2198">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06FE61" w14:textId="77777777" w:rsidR="005B2198" w:rsidRPr="00E136FF" w:rsidRDefault="005B2198" w:rsidP="005B2198">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259BB82" w14:textId="77777777" w:rsidR="005B2198" w:rsidRPr="00E136FF" w:rsidRDefault="005B2198" w:rsidP="005B2198">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277B5633" w14:textId="77777777" w:rsidR="005B2198" w:rsidRPr="00E136FF" w:rsidRDefault="005B2198" w:rsidP="005B2198">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41A6B28D" w14:textId="77777777" w:rsidR="005B2198" w:rsidRPr="00E136FF" w:rsidRDefault="005B2198" w:rsidP="005B2198">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1CA4C3" w14:textId="77777777" w:rsidR="005B2198" w:rsidRPr="00E136FF" w:rsidRDefault="005B2198" w:rsidP="005B2198">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6CE9A900" w14:textId="77777777" w:rsidR="005B2198" w:rsidRPr="00E136FF" w:rsidRDefault="005B2198" w:rsidP="005B2198">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5B054EDF" w14:textId="77777777" w:rsidR="005B2198" w:rsidRPr="00E136FF" w:rsidRDefault="005B2198" w:rsidP="005B2198">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75AFB42C" w14:textId="77777777" w:rsidR="005B2198" w:rsidRPr="00E136FF" w:rsidRDefault="005B2198" w:rsidP="005B2198">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70A00327" w14:textId="77777777" w:rsidR="005B2198" w:rsidRPr="00E136FF" w:rsidRDefault="005B2198" w:rsidP="005B2198">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45A5E315" w14:textId="77777777" w:rsidR="005B2198" w:rsidRPr="00E136FF" w:rsidRDefault="005B2198" w:rsidP="005B2198">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08057679" w14:textId="77777777" w:rsidR="005B2198" w:rsidRPr="00E136FF" w:rsidRDefault="005B2198" w:rsidP="005B2198">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549EAB44" w14:textId="77777777" w:rsidR="005B2198" w:rsidRPr="00E136FF" w:rsidRDefault="005B2198" w:rsidP="005B2198">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61D2917" w14:textId="77777777" w:rsidR="005B2198" w:rsidRPr="00E136FF" w:rsidRDefault="005B2198" w:rsidP="005B2198">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7BE4BF3" w14:textId="77777777" w:rsidR="005B2198" w:rsidRPr="00E136FF" w:rsidRDefault="005B2198" w:rsidP="005B2198">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2A744EAB" w14:textId="77777777" w:rsidR="005B2198" w:rsidRPr="00E136FF" w:rsidRDefault="005B2198" w:rsidP="005B2198">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4AFAC219" w14:textId="77777777" w:rsidR="005B2198" w:rsidRPr="00E136FF" w:rsidRDefault="005B2198" w:rsidP="005B2198">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10F519F8" w14:textId="77777777" w:rsidR="005B2198" w:rsidRPr="00E136FF" w:rsidRDefault="005B2198" w:rsidP="005B2198">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25F1ED40" w14:textId="77777777" w:rsidR="005B2198" w:rsidRPr="00E136FF" w:rsidRDefault="005B2198" w:rsidP="005B2198">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4D2785E4" w14:textId="77777777" w:rsidR="005B2198" w:rsidRPr="00E136FF" w:rsidRDefault="005B2198" w:rsidP="005B2198">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00486D46" w14:textId="77777777" w:rsidR="005B2198" w:rsidRPr="00E136FF" w:rsidRDefault="005B2198" w:rsidP="005B2198">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7594CA0D" w14:textId="77777777" w:rsidR="005B2198" w:rsidRPr="00E136FF" w:rsidRDefault="005B2198" w:rsidP="005B2198">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8185AB2" w14:textId="77777777" w:rsidR="005B2198" w:rsidRPr="00E136FF" w:rsidRDefault="005B2198" w:rsidP="005B2198">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095C3E34" w14:textId="77777777" w:rsidR="005B2198" w:rsidRPr="00E136FF" w:rsidRDefault="005B2198" w:rsidP="005B2198">
      <w:pPr>
        <w:pStyle w:val="PL"/>
        <w:shd w:val="clear" w:color="auto" w:fill="E6E6E6"/>
      </w:pPr>
      <w:r w:rsidRPr="00E136FF">
        <w:tab/>
        <w:t>}</w:t>
      </w:r>
      <w:r w:rsidRPr="00E136FF">
        <w:tab/>
        <w:t>OPTIONAL,</w:t>
      </w:r>
    </w:p>
    <w:p w14:paraId="32CAF4B5" w14:textId="77777777" w:rsidR="005B2198" w:rsidRPr="00E136FF" w:rsidRDefault="005B2198" w:rsidP="005B2198">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1A96DA" w14:textId="77777777" w:rsidR="005B2198" w:rsidRPr="00E136FF" w:rsidRDefault="005B2198" w:rsidP="005B2198">
      <w:pPr>
        <w:pStyle w:val="PL"/>
        <w:shd w:val="clear" w:color="auto" w:fill="E6E6E6"/>
      </w:pPr>
      <w:r w:rsidRPr="00E136FF">
        <w:t>}</w:t>
      </w:r>
    </w:p>
    <w:p w14:paraId="2A19ED88" w14:textId="77777777" w:rsidR="005B2198" w:rsidRPr="00E136FF" w:rsidRDefault="005B2198" w:rsidP="005B2198">
      <w:pPr>
        <w:pStyle w:val="PL"/>
        <w:shd w:val="clear" w:color="auto" w:fill="E6E6E6"/>
      </w:pPr>
    </w:p>
    <w:p w14:paraId="3FBA470F" w14:textId="77777777" w:rsidR="005B2198" w:rsidRPr="00E136FF" w:rsidRDefault="005B2198" w:rsidP="005B2198">
      <w:pPr>
        <w:pStyle w:val="PL"/>
        <w:shd w:val="clear" w:color="auto" w:fill="E6E6E6"/>
      </w:pPr>
      <w:r w:rsidRPr="00E136FF">
        <w:t>PhyLayerParameters-v1540 ::=</w:t>
      </w:r>
      <w:r w:rsidRPr="00E136FF">
        <w:tab/>
      </w:r>
      <w:r w:rsidRPr="00E136FF">
        <w:tab/>
      </w:r>
      <w:r w:rsidRPr="00E136FF">
        <w:tab/>
        <w:t>SEQUENCE {</w:t>
      </w:r>
    </w:p>
    <w:p w14:paraId="6844DD51" w14:textId="77777777" w:rsidR="005B2198" w:rsidRPr="00E136FF" w:rsidRDefault="005B2198" w:rsidP="005B2198">
      <w:pPr>
        <w:pStyle w:val="PL"/>
        <w:shd w:val="clear" w:color="auto" w:fill="E6E6E6"/>
      </w:pPr>
      <w:r w:rsidRPr="00E136FF">
        <w:tab/>
        <w:t>stti-SPT-Capabilities-v1540</w:t>
      </w:r>
      <w:r w:rsidRPr="00E136FF">
        <w:tab/>
      </w:r>
      <w:r w:rsidRPr="00E136FF">
        <w:tab/>
      </w:r>
      <w:r w:rsidRPr="00E136FF">
        <w:tab/>
        <w:t>SEQUENCE {</w:t>
      </w:r>
    </w:p>
    <w:p w14:paraId="34EB6895" w14:textId="77777777" w:rsidR="005B2198" w:rsidRPr="00E136FF" w:rsidRDefault="005B2198" w:rsidP="005B2198">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617F525"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0245E31" w14:textId="77777777" w:rsidR="005B2198" w:rsidRPr="00E136FF" w:rsidRDefault="005B2198" w:rsidP="005B2198">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2E3E37CC" w14:textId="77777777" w:rsidR="005B2198" w:rsidRPr="00E136FF" w:rsidRDefault="005B2198" w:rsidP="005B2198">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3EF5737" w14:textId="77777777" w:rsidR="005B2198" w:rsidRPr="00E136FF" w:rsidRDefault="005B2198" w:rsidP="005B2198">
      <w:pPr>
        <w:pStyle w:val="PL"/>
        <w:shd w:val="clear" w:color="auto" w:fill="E6E6E6"/>
      </w:pPr>
      <w:r w:rsidRPr="00E136FF">
        <w:t>}</w:t>
      </w:r>
    </w:p>
    <w:p w14:paraId="2FF1A51C" w14:textId="77777777" w:rsidR="005B2198" w:rsidRPr="00E136FF" w:rsidRDefault="005B2198" w:rsidP="005B2198">
      <w:pPr>
        <w:pStyle w:val="PL"/>
        <w:shd w:val="clear" w:color="auto" w:fill="E6E6E6"/>
      </w:pPr>
    </w:p>
    <w:p w14:paraId="6457EBA0" w14:textId="77777777" w:rsidR="005B2198" w:rsidRPr="00E136FF" w:rsidRDefault="005B2198" w:rsidP="005B2198">
      <w:pPr>
        <w:pStyle w:val="PL"/>
        <w:shd w:val="clear" w:color="auto" w:fill="E6E6E6"/>
      </w:pPr>
      <w:r w:rsidRPr="00E136FF">
        <w:t>PhyLayerParameters-v1550 ::=</w:t>
      </w:r>
      <w:r w:rsidRPr="00E136FF">
        <w:tab/>
      </w:r>
      <w:r w:rsidRPr="00E136FF">
        <w:tab/>
      </w:r>
      <w:r w:rsidRPr="00E136FF">
        <w:tab/>
        <w:t>SEQUENCE {</w:t>
      </w:r>
    </w:p>
    <w:p w14:paraId="1BF74BC5" w14:textId="77777777" w:rsidR="005B2198" w:rsidRPr="00E136FF" w:rsidRDefault="005B2198" w:rsidP="005B2198">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79227498" w14:textId="77777777" w:rsidR="005B2198" w:rsidRPr="00E136FF" w:rsidRDefault="005B2198" w:rsidP="005B2198">
      <w:pPr>
        <w:pStyle w:val="PL"/>
        <w:shd w:val="clear" w:color="auto" w:fill="E6E6E6"/>
      </w:pPr>
      <w:r w:rsidRPr="00E136FF">
        <w:t>}</w:t>
      </w:r>
    </w:p>
    <w:p w14:paraId="39DFD59E" w14:textId="77777777" w:rsidR="005B2198" w:rsidRPr="00E136FF" w:rsidRDefault="005B2198" w:rsidP="005B2198">
      <w:pPr>
        <w:pStyle w:val="PL"/>
        <w:shd w:val="clear" w:color="auto" w:fill="E6E6E6"/>
        <w:rPr>
          <w:lang w:eastAsia="zh-CN"/>
        </w:rPr>
      </w:pPr>
    </w:p>
    <w:p w14:paraId="5B12E58A" w14:textId="77777777" w:rsidR="005B2198" w:rsidRPr="00E136FF" w:rsidRDefault="005B2198" w:rsidP="005B2198">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7EFCC27C" w14:textId="77777777" w:rsidR="005B2198" w:rsidRPr="00E136FF" w:rsidRDefault="005B2198" w:rsidP="005B2198">
      <w:pPr>
        <w:pStyle w:val="PL"/>
        <w:shd w:val="clear" w:color="auto" w:fill="E6E6E6"/>
        <w:rPr>
          <w:lang w:eastAsia="zh-CN"/>
        </w:rPr>
      </w:pPr>
      <w:r w:rsidRPr="00E136FF">
        <w:rPr>
          <w:lang w:eastAsia="zh-CN"/>
        </w:rPr>
        <w:tab/>
        <w:t>ce-Capabilities-v1610</w:t>
      </w:r>
      <w:r w:rsidRPr="00E136FF">
        <w:rPr>
          <w:lang w:eastAsia="zh-CN"/>
        </w:rPr>
        <w:tab/>
        <w:t>SEQUENCE {</w:t>
      </w:r>
    </w:p>
    <w:p w14:paraId="41BE09B4"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287259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5B90A17"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C4C2B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6F90D8"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14938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46D3CF9"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DC8F18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0E59B8E" w14:textId="77777777" w:rsidR="005B2198" w:rsidRPr="00E136FF" w:rsidRDefault="005B2198" w:rsidP="005B2198">
      <w:pPr>
        <w:pStyle w:val="PL"/>
        <w:shd w:val="clear" w:color="auto" w:fill="E6E6E6"/>
        <w:rPr>
          <w:lang w:eastAsia="zh-CN"/>
        </w:rPr>
      </w:pPr>
      <w:r w:rsidRPr="00E136FF">
        <w:rPr>
          <w:lang w:eastAsia="zh-CN"/>
        </w:rPr>
        <w:lastRenderedPageBreak/>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38D918B"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155E2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3CAFF00"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A579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10291BF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142371EF"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t>OPTIONAL,</w:t>
      </w:r>
    </w:p>
    <w:p w14:paraId="2ED69A11" w14:textId="77777777" w:rsidR="005B2198" w:rsidRPr="00E136FF" w:rsidRDefault="005B2198" w:rsidP="005B2198">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9E15983" w14:textId="77777777" w:rsidR="005B2198" w:rsidRPr="00E136FF" w:rsidRDefault="005B2198" w:rsidP="005B2198">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533E08A" w14:textId="77777777" w:rsidR="005B2198" w:rsidRPr="00E136FF" w:rsidRDefault="005B2198" w:rsidP="005B2198">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39E1FA" w14:textId="77777777" w:rsidR="005B2198" w:rsidRPr="00E136FF" w:rsidRDefault="005B2198" w:rsidP="005B2198">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19F177A"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546D2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34EB3B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F4C9277" w14:textId="77777777" w:rsidR="005B2198" w:rsidRPr="00E136FF" w:rsidRDefault="005B2198" w:rsidP="005B2198">
      <w:pPr>
        <w:pStyle w:val="PL"/>
        <w:shd w:val="clear" w:color="auto" w:fill="E6E6E6"/>
        <w:rPr>
          <w:lang w:eastAsia="zh-CN"/>
        </w:rPr>
      </w:pPr>
      <w:r w:rsidRPr="00E136FF">
        <w:rPr>
          <w:lang w:eastAsia="zh-CN"/>
        </w:rPr>
        <w:tab/>
        <w:t>} OPTIONAL,</w:t>
      </w:r>
    </w:p>
    <w:p w14:paraId="779BAA01" w14:textId="77777777" w:rsidR="005B2198" w:rsidRPr="00E136FF" w:rsidRDefault="005B2198" w:rsidP="005B2198">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9D5F335" w14:textId="77777777" w:rsidR="005B2198" w:rsidRPr="00E136FF" w:rsidRDefault="005B2198" w:rsidP="005B2198">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E00210" w14:textId="77777777" w:rsidR="005B2198" w:rsidRPr="00E136FF" w:rsidRDefault="005B2198" w:rsidP="005B2198">
      <w:pPr>
        <w:pStyle w:val="PL"/>
        <w:shd w:val="clear" w:color="auto" w:fill="E6E6E6"/>
        <w:rPr>
          <w:lang w:eastAsia="zh-CN"/>
        </w:rPr>
      </w:pPr>
      <w:r w:rsidRPr="00E136FF">
        <w:rPr>
          <w:lang w:eastAsia="zh-CN"/>
        </w:rPr>
        <w:t>}</w:t>
      </w:r>
    </w:p>
    <w:p w14:paraId="1FBBD012" w14:textId="77777777" w:rsidR="005B2198" w:rsidRPr="00E136FF" w:rsidRDefault="005B2198" w:rsidP="005B2198">
      <w:pPr>
        <w:pStyle w:val="PL"/>
        <w:shd w:val="clear" w:color="auto" w:fill="E6E6E6"/>
      </w:pPr>
    </w:p>
    <w:p w14:paraId="0329F51F" w14:textId="77777777" w:rsidR="005B2198" w:rsidRPr="00E136FF" w:rsidRDefault="005B2198" w:rsidP="005B2198">
      <w:pPr>
        <w:pStyle w:val="PL"/>
        <w:shd w:val="clear" w:color="auto" w:fill="E6E6E6"/>
      </w:pPr>
      <w:r w:rsidRPr="00E136FF">
        <w:t>PhyLayerParameters-v1700 ::=</w:t>
      </w:r>
      <w:r w:rsidRPr="00E136FF">
        <w:tab/>
        <w:t>SEQUENCE {</w:t>
      </w:r>
    </w:p>
    <w:p w14:paraId="7BAD4AAC" w14:textId="77777777" w:rsidR="005B2198" w:rsidRPr="00E136FF" w:rsidRDefault="005B2198" w:rsidP="005B2198">
      <w:pPr>
        <w:pStyle w:val="PL"/>
        <w:shd w:val="clear" w:color="auto" w:fill="E6E6E6"/>
      </w:pPr>
      <w:r w:rsidRPr="00E136FF">
        <w:tab/>
        <w:t>ce-Capabilities-v1700</w:t>
      </w:r>
      <w:r w:rsidRPr="00E136FF">
        <w:tab/>
      </w:r>
      <w:r w:rsidRPr="00E136FF">
        <w:tab/>
      </w:r>
      <w:r w:rsidRPr="00E136FF">
        <w:tab/>
        <w:t>SEQUENCE {</w:t>
      </w:r>
    </w:p>
    <w:p w14:paraId="4216B354" w14:textId="77777777" w:rsidR="005B2198" w:rsidRPr="00E136FF" w:rsidRDefault="005B2198" w:rsidP="005B2198">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7BEA7E3F" w14:textId="77777777" w:rsidR="005B2198" w:rsidRPr="00E136FF" w:rsidRDefault="005B2198" w:rsidP="005B2198">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6DFA23D4" w14:textId="77777777" w:rsidR="005B2198" w:rsidRPr="00E136FF" w:rsidRDefault="005B2198" w:rsidP="005B2198">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3D806A" w14:textId="77777777" w:rsidR="005B2198" w:rsidRPr="00E136FF" w:rsidRDefault="005B2198" w:rsidP="005B2198">
      <w:pPr>
        <w:pStyle w:val="PL"/>
        <w:shd w:val="clear" w:color="auto" w:fill="E6E6E6"/>
      </w:pPr>
      <w:r w:rsidRPr="00E136FF">
        <w:tab/>
        <w:t>}</w:t>
      </w:r>
      <w:r w:rsidRPr="00E136FF">
        <w:tab/>
        <w:t>OPTIONAL</w:t>
      </w:r>
    </w:p>
    <w:p w14:paraId="42743AD9" w14:textId="77777777" w:rsidR="005B2198" w:rsidRPr="00E136FF" w:rsidRDefault="005B2198" w:rsidP="005B2198">
      <w:pPr>
        <w:pStyle w:val="PL"/>
        <w:shd w:val="clear" w:color="auto" w:fill="E6E6E6"/>
      </w:pPr>
      <w:r w:rsidRPr="00E136FF">
        <w:t>}</w:t>
      </w:r>
    </w:p>
    <w:p w14:paraId="00027698" w14:textId="77777777" w:rsidR="005B2198" w:rsidRPr="00E136FF" w:rsidRDefault="005B2198" w:rsidP="005B2198">
      <w:pPr>
        <w:pStyle w:val="PL"/>
        <w:shd w:val="clear" w:color="auto" w:fill="E6E6E6"/>
      </w:pPr>
    </w:p>
    <w:p w14:paraId="798C5DF0" w14:textId="77777777" w:rsidR="005B2198" w:rsidRPr="00E136FF" w:rsidRDefault="005B2198" w:rsidP="005B2198">
      <w:pPr>
        <w:pStyle w:val="PL"/>
        <w:shd w:val="clear" w:color="auto" w:fill="E6E6E6"/>
      </w:pPr>
      <w:r w:rsidRPr="00E136FF">
        <w:t>MIMO-UE-Parameters-r13 ::=</w:t>
      </w:r>
      <w:r w:rsidRPr="00E136FF">
        <w:tab/>
      </w:r>
      <w:r w:rsidRPr="00E136FF">
        <w:tab/>
      </w:r>
      <w:r w:rsidRPr="00E136FF">
        <w:tab/>
      </w:r>
      <w:r w:rsidRPr="00E136FF">
        <w:tab/>
        <w:t>SEQUENCE {</w:t>
      </w:r>
    </w:p>
    <w:p w14:paraId="18FCAD4A"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0909CEA"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6E09D37" w14:textId="77777777" w:rsidR="005B2198" w:rsidRPr="00E136FF" w:rsidRDefault="005B2198" w:rsidP="005B2198">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C2982" w14:textId="77777777" w:rsidR="005B2198" w:rsidRPr="00E136FF" w:rsidRDefault="005B2198" w:rsidP="005B2198">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D15AF6" w14:textId="77777777" w:rsidR="005B2198" w:rsidRPr="00E136FF" w:rsidRDefault="005B2198" w:rsidP="005B2198">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79B5712" w14:textId="77777777" w:rsidR="005B2198" w:rsidRPr="00E136FF" w:rsidRDefault="005B2198" w:rsidP="005B2198">
      <w:pPr>
        <w:pStyle w:val="PL"/>
        <w:shd w:val="clear" w:color="auto" w:fill="E6E6E6"/>
      </w:pPr>
      <w:r w:rsidRPr="00E136FF">
        <w:t>}</w:t>
      </w:r>
    </w:p>
    <w:p w14:paraId="1D68473A" w14:textId="77777777" w:rsidR="005B2198" w:rsidRPr="00E136FF" w:rsidRDefault="005B2198" w:rsidP="005B2198">
      <w:pPr>
        <w:pStyle w:val="PL"/>
        <w:shd w:val="clear" w:color="auto" w:fill="E6E6E6"/>
      </w:pPr>
    </w:p>
    <w:p w14:paraId="44812EF2" w14:textId="77777777" w:rsidR="005B2198" w:rsidRPr="00E136FF" w:rsidRDefault="005B2198" w:rsidP="005B2198">
      <w:pPr>
        <w:pStyle w:val="PL"/>
        <w:shd w:val="clear" w:color="auto" w:fill="E6E6E6"/>
      </w:pPr>
      <w:r w:rsidRPr="00E136FF">
        <w:t>MIMO-UE-Parameters-v13e0 ::=</w:t>
      </w:r>
      <w:r w:rsidRPr="00E136FF">
        <w:tab/>
      </w:r>
      <w:r w:rsidRPr="00E136FF">
        <w:tab/>
      </w:r>
      <w:r w:rsidRPr="00E136FF">
        <w:tab/>
        <w:t>SEQUENCE {</w:t>
      </w:r>
    </w:p>
    <w:p w14:paraId="2AF2E091" w14:textId="77777777" w:rsidR="005B2198" w:rsidRPr="00E136FF" w:rsidRDefault="005B2198" w:rsidP="005B2198">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429DEEAC" w14:textId="77777777" w:rsidR="005B2198" w:rsidRPr="00E136FF" w:rsidRDefault="005B2198" w:rsidP="005B2198">
      <w:pPr>
        <w:pStyle w:val="PL"/>
        <w:shd w:val="clear" w:color="auto" w:fill="E6E6E6"/>
      </w:pPr>
      <w:r w:rsidRPr="00E136FF">
        <w:t>}</w:t>
      </w:r>
    </w:p>
    <w:p w14:paraId="3FDA07B6" w14:textId="77777777" w:rsidR="005B2198" w:rsidRPr="00E136FF" w:rsidRDefault="005B2198" w:rsidP="005B2198">
      <w:pPr>
        <w:pStyle w:val="PL"/>
        <w:shd w:val="clear" w:color="auto" w:fill="E6E6E6"/>
      </w:pPr>
    </w:p>
    <w:p w14:paraId="2A66B90B" w14:textId="77777777" w:rsidR="005B2198" w:rsidRPr="00E136FF" w:rsidRDefault="005B2198" w:rsidP="005B2198">
      <w:pPr>
        <w:pStyle w:val="PL"/>
        <w:shd w:val="clear" w:color="auto" w:fill="E6E6E6"/>
      </w:pPr>
      <w:r w:rsidRPr="00E136FF">
        <w:t>MIMO-UE-Parameters-v1430 ::=</w:t>
      </w:r>
      <w:r w:rsidRPr="00E136FF">
        <w:tab/>
      </w:r>
      <w:r w:rsidRPr="00E136FF">
        <w:tab/>
      </w:r>
      <w:r w:rsidRPr="00E136FF">
        <w:tab/>
        <w:t>SEQUENCE {</w:t>
      </w:r>
    </w:p>
    <w:p w14:paraId="41D5B25D"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3E286BA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2FB7E082" w14:textId="77777777" w:rsidR="005B2198" w:rsidRPr="00E136FF" w:rsidRDefault="005B2198" w:rsidP="005B2198">
      <w:pPr>
        <w:pStyle w:val="PL"/>
        <w:shd w:val="clear" w:color="auto" w:fill="E6E6E6"/>
      </w:pPr>
      <w:r w:rsidRPr="00E136FF">
        <w:t>}</w:t>
      </w:r>
    </w:p>
    <w:p w14:paraId="3C2C9D17" w14:textId="77777777" w:rsidR="005B2198" w:rsidRPr="00E136FF" w:rsidRDefault="005B2198" w:rsidP="005B2198">
      <w:pPr>
        <w:pStyle w:val="PL"/>
        <w:shd w:val="clear" w:color="auto" w:fill="E6E6E6"/>
      </w:pPr>
    </w:p>
    <w:p w14:paraId="1693483C" w14:textId="77777777" w:rsidR="005B2198" w:rsidRPr="00E136FF" w:rsidRDefault="005B2198" w:rsidP="005B2198">
      <w:pPr>
        <w:pStyle w:val="PL"/>
        <w:shd w:val="clear" w:color="auto" w:fill="E6E6E6"/>
      </w:pPr>
      <w:r w:rsidRPr="00E136FF">
        <w:t>MIMO-UE-Parameters-v1470 ::=</w:t>
      </w:r>
      <w:r w:rsidRPr="00E136FF">
        <w:tab/>
      </w:r>
      <w:r w:rsidRPr="00E136FF">
        <w:tab/>
      </w:r>
      <w:r w:rsidRPr="00E136FF">
        <w:tab/>
        <w:t>SEQUENCE {</w:t>
      </w:r>
    </w:p>
    <w:p w14:paraId="2B46E736"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5A20CC0C"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3740C280" w14:textId="77777777" w:rsidR="005B2198" w:rsidRPr="00E136FF" w:rsidRDefault="005B2198" w:rsidP="005B2198">
      <w:pPr>
        <w:pStyle w:val="PL"/>
        <w:shd w:val="clear" w:color="auto" w:fill="E6E6E6"/>
      </w:pPr>
      <w:r w:rsidRPr="00E136FF">
        <w:t>}</w:t>
      </w:r>
    </w:p>
    <w:p w14:paraId="4A726FAE" w14:textId="77777777" w:rsidR="005B2198" w:rsidRPr="00E136FF" w:rsidRDefault="005B2198" w:rsidP="005B2198">
      <w:pPr>
        <w:pStyle w:val="PL"/>
        <w:shd w:val="clear" w:color="auto" w:fill="E6E6E6"/>
      </w:pPr>
    </w:p>
    <w:p w14:paraId="2333557B" w14:textId="77777777" w:rsidR="005B2198" w:rsidRPr="00E136FF" w:rsidRDefault="005B2198" w:rsidP="005B2198">
      <w:pPr>
        <w:pStyle w:val="PL"/>
        <w:shd w:val="clear" w:color="auto" w:fill="E6E6E6"/>
      </w:pPr>
      <w:r w:rsidRPr="00E136FF">
        <w:t>MIMO-UE-ParametersPerTM-r13 ::=</w:t>
      </w:r>
      <w:r w:rsidRPr="00E136FF">
        <w:tab/>
      </w:r>
      <w:r w:rsidRPr="00E136FF">
        <w:tab/>
      </w:r>
      <w:r w:rsidRPr="00E136FF">
        <w:tab/>
        <w:t>SEQUENCE {</w:t>
      </w:r>
    </w:p>
    <w:p w14:paraId="03631F69"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0CB8BCD0"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26303DD9" w14:textId="77777777" w:rsidR="005B2198" w:rsidRPr="00E136FF" w:rsidRDefault="005B2198" w:rsidP="005B2198">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3C16FD9"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EEC8C48" w14:textId="77777777" w:rsidR="005B2198" w:rsidRPr="00E136FF" w:rsidRDefault="005B2198" w:rsidP="005B2198">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CE85B0" w14:textId="77777777" w:rsidR="005B2198" w:rsidRPr="00E136FF" w:rsidRDefault="005B2198" w:rsidP="005B2198">
      <w:pPr>
        <w:pStyle w:val="PL"/>
        <w:shd w:val="clear" w:color="auto" w:fill="E6E6E6"/>
      </w:pPr>
      <w:r w:rsidRPr="00E136FF">
        <w:t>}</w:t>
      </w:r>
    </w:p>
    <w:p w14:paraId="04EBA17C" w14:textId="77777777" w:rsidR="005B2198" w:rsidRPr="00E136FF" w:rsidRDefault="005B2198" w:rsidP="005B2198">
      <w:pPr>
        <w:pStyle w:val="PL"/>
        <w:shd w:val="clear" w:color="auto" w:fill="E6E6E6"/>
      </w:pPr>
    </w:p>
    <w:p w14:paraId="5E9EBEC7" w14:textId="77777777" w:rsidR="005B2198" w:rsidRPr="00E136FF" w:rsidRDefault="005B2198" w:rsidP="005B2198">
      <w:pPr>
        <w:pStyle w:val="PL"/>
        <w:shd w:val="clear" w:color="auto" w:fill="E6E6E6"/>
      </w:pPr>
      <w:r w:rsidRPr="00E136FF">
        <w:t>MIMO-UE-ParametersPerTM-v1430 ::=</w:t>
      </w:r>
      <w:r w:rsidRPr="00E136FF">
        <w:tab/>
      </w:r>
      <w:r w:rsidRPr="00E136FF">
        <w:tab/>
        <w:t>SEQUENCE {</w:t>
      </w:r>
    </w:p>
    <w:p w14:paraId="0B09C2FF" w14:textId="77777777" w:rsidR="005B2198" w:rsidRPr="00E136FF" w:rsidRDefault="005B2198" w:rsidP="005B2198">
      <w:pPr>
        <w:pStyle w:val="PL"/>
        <w:shd w:val="clear" w:color="auto" w:fill="E6E6E6"/>
      </w:pPr>
      <w:r w:rsidRPr="00E136FF">
        <w:tab/>
        <w:t>nzp-CSI-RS-AperiodicInfo-r14</w:t>
      </w:r>
      <w:r w:rsidRPr="00E136FF">
        <w:tab/>
      </w:r>
      <w:r w:rsidRPr="00E136FF">
        <w:tab/>
      </w:r>
      <w:r w:rsidRPr="00E136FF">
        <w:tab/>
        <w:t>SEQUENCE {</w:t>
      </w:r>
    </w:p>
    <w:p w14:paraId="108A56EE" w14:textId="77777777" w:rsidR="005B2198" w:rsidRPr="00E136FF" w:rsidRDefault="005B2198" w:rsidP="005B2198">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263594F8"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0A0C3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87B47A" w14:textId="77777777" w:rsidR="005B2198" w:rsidRPr="00E136FF" w:rsidRDefault="005B2198" w:rsidP="005B2198">
      <w:pPr>
        <w:pStyle w:val="PL"/>
        <w:shd w:val="clear" w:color="auto" w:fill="E6E6E6"/>
      </w:pPr>
      <w:r w:rsidRPr="00E136FF">
        <w:tab/>
        <w:t>nzp-CSI-RS-PeriodicInfo-r14</w:t>
      </w:r>
      <w:r w:rsidRPr="00E136FF">
        <w:tab/>
      </w:r>
      <w:r w:rsidRPr="00E136FF">
        <w:tab/>
      </w:r>
      <w:r w:rsidRPr="00E136FF">
        <w:tab/>
      </w:r>
      <w:r w:rsidRPr="00E136FF">
        <w:tab/>
        <w:t>SEQUENCE {</w:t>
      </w:r>
    </w:p>
    <w:p w14:paraId="0B23A46F"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167F051"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3B7B43E5" w14:textId="77777777" w:rsidR="005B2198" w:rsidRPr="00E136FF" w:rsidRDefault="005B2198" w:rsidP="005B2198">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E87466" w14:textId="77777777" w:rsidR="005B2198" w:rsidRPr="00E136FF" w:rsidRDefault="005B2198" w:rsidP="005B2198">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C6161E" w14:textId="77777777" w:rsidR="005B2198" w:rsidRPr="00E136FF" w:rsidRDefault="005B2198" w:rsidP="005B2198">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C4B450F" w14:textId="77777777" w:rsidR="005B2198" w:rsidRPr="00E136FF" w:rsidRDefault="005B2198" w:rsidP="005B2198">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A517DB" w14:textId="77777777" w:rsidR="005B2198" w:rsidRPr="00E136FF" w:rsidRDefault="005B2198" w:rsidP="005B2198">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910A5E" w14:textId="77777777" w:rsidR="005B2198" w:rsidRPr="00E136FF" w:rsidRDefault="005B2198" w:rsidP="005B2198">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47A1DE"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19CD2A"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0A67D" w14:textId="77777777" w:rsidR="005B2198" w:rsidRPr="00E136FF" w:rsidRDefault="005B2198" w:rsidP="005B2198">
      <w:pPr>
        <w:pStyle w:val="PL"/>
        <w:shd w:val="clear" w:color="auto" w:fill="E6E6E6"/>
      </w:pPr>
      <w:r w:rsidRPr="00E136FF">
        <w:t>}</w:t>
      </w:r>
    </w:p>
    <w:p w14:paraId="1D5FE846" w14:textId="77777777" w:rsidR="005B2198" w:rsidRPr="00E136FF" w:rsidRDefault="005B2198" w:rsidP="005B2198">
      <w:pPr>
        <w:pStyle w:val="PL"/>
        <w:shd w:val="clear" w:color="auto" w:fill="E6E6E6"/>
      </w:pPr>
    </w:p>
    <w:p w14:paraId="035E7743" w14:textId="77777777" w:rsidR="005B2198" w:rsidRPr="00E136FF" w:rsidRDefault="005B2198" w:rsidP="005B2198">
      <w:pPr>
        <w:pStyle w:val="PL"/>
        <w:shd w:val="clear" w:color="auto" w:fill="E6E6E6"/>
      </w:pPr>
      <w:r w:rsidRPr="00E136FF">
        <w:t>MIMO-UE-ParametersPerTM-v1470 ::=</w:t>
      </w:r>
      <w:r w:rsidRPr="00E136FF">
        <w:tab/>
      </w:r>
      <w:r w:rsidRPr="00E136FF">
        <w:tab/>
        <w:t>SEQUENCE {</w:t>
      </w:r>
    </w:p>
    <w:p w14:paraId="5A11F0CC"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7D4FA96F" w14:textId="77777777" w:rsidR="005B2198" w:rsidRPr="00E136FF" w:rsidRDefault="005B2198" w:rsidP="005B2198">
      <w:pPr>
        <w:pStyle w:val="PL"/>
        <w:shd w:val="clear" w:color="auto" w:fill="E6E6E6"/>
      </w:pPr>
      <w:r w:rsidRPr="00E136FF">
        <w:t>}</w:t>
      </w:r>
    </w:p>
    <w:p w14:paraId="7423F3AB" w14:textId="77777777" w:rsidR="005B2198" w:rsidRPr="00E136FF" w:rsidRDefault="005B2198" w:rsidP="005B2198">
      <w:pPr>
        <w:pStyle w:val="PL"/>
        <w:shd w:val="clear" w:color="auto" w:fill="E6E6E6"/>
      </w:pPr>
    </w:p>
    <w:p w14:paraId="2247DA23" w14:textId="77777777" w:rsidR="005B2198" w:rsidRPr="00E136FF" w:rsidRDefault="005B2198" w:rsidP="005B2198">
      <w:pPr>
        <w:pStyle w:val="PL"/>
        <w:shd w:val="clear" w:color="auto" w:fill="E6E6E6"/>
      </w:pPr>
      <w:r w:rsidRPr="00E136FF">
        <w:t>MIMO-CA-ParametersPerBoBC-r13 ::=</w:t>
      </w:r>
      <w:r w:rsidRPr="00E136FF">
        <w:tab/>
      </w:r>
      <w:r w:rsidRPr="00E136FF">
        <w:tab/>
        <w:t>SEQUENCE {</w:t>
      </w:r>
    </w:p>
    <w:p w14:paraId="398843A9"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3B988728"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585DE6C" w14:textId="77777777" w:rsidR="005B2198" w:rsidRPr="00E136FF" w:rsidRDefault="005B2198" w:rsidP="005B2198">
      <w:pPr>
        <w:pStyle w:val="PL"/>
        <w:shd w:val="clear" w:color="auto" w:fill="E6E6E6"/>
      </w:pPr>
      <w:r w:rsidRPr="00E136FF">
        <w:t>}</w:t>
      </w:r>
    </w:p>
    <w:p w14:paraId="5BB2CDB8" w14:textId="77777777" w:rsidR="005B2198" w:rsidRPr="00E136FF" w:rsidRDefault="005B2198" w:rsidP="005B2198">
      <w:pPr>
        <w:pStyle w:val="PL"/>
        <w:shd w:val="clear" w:color="auto" w:fill="E6E6E6"/>
      </w:pPr>
    </w:p>
    <w:p w14:paraId="758AE8AD" w14:textId="77777777" w:rsidR="005B2198" w:rsidRPr="00E136FF" w:rsidRDefault="005B2198" w:rsidP="005B2198">
      <w:pPr>
        <w:pStyle w:val="PL"/>
        <w:shd w:val="clear" w:color="auto" w:fill="E6E6E6"/>
      </w:pPr>
      <w:r w:rsidRPr="00E136FF">
        <w:t>MIMO-CA-ParametersPerBoBC-r15 ::=</w:t>
      </w:r>
      <w:r w:rsidRPr="00E136FF">
        <w:tab/>
      </w:r>
      <w:r w:rsidRPr="00E136FF">
        <w:tab/>
        <w:t>SEQUENCE {</w:t>
      </w:r>
    </w:p>
    <w:p w14:paraId="6D0D3712" w14:textId="77777777" w:rsidR="005B2198" w:rsidRPr="00E136FF" w:rsidRDefault="005B2198" w:rsidP="005B2198">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2F06A20E" w14:textId="77777777" w:rsidR="005B2198" w:rsidRPr="00E136FF" w:rsidRDefault="005B2198" w:rsidP="005B2198">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2C83B7F2" w14:textId="77777777" w:rsidR="005B2198" w:rsidRPr="00E136FF" w:rsidRDefault="005B2198" w:rsidP="005B2198">
      <w:pPr>
        <w:pStyle w:val="PL"/>
        <w:shd w:val="clear" w:color="auto" w:fill="E6E6E6"/>
      </w:pPr>
      <w:r w:rsidRPr="00E136FF">
        <w:t>}</w:t>
      </w:r>
    </w:p>
    <w:p w14:paraId="543495FB" w14:textId="77777777" w:rsidR="005B2198" w:rsidRPr="00E136FF" w:rsidRDefault="005B2198" w:rsidP="005B2198">
      <w:pPr>
        <w:pStyle w:val="PL"/>
        <w:shd w:val="clear" w:color="auto" w:fill="E6E6E6"/>
      </w:pPr>
    </w:p>
    <w:p w14:paraId="006A9A93" w14:textId="77777777" w:rsidR="005B2198" w:rsidRPr="00E136FF" w:rsidRDefault="005B2198" w:rsidP="005B2198">
      <w:pPr>
        <w:pStyle w:val="PL"/>
        <w:shd w:val="clear" w:color="auto" w:fill="E6E6E6"/>
      </w:pPr>
      <w:r w:rsidRPr="00E136FF">
        <w:t>MIMO-CA-ParametersPerBoBC-v1430 ::=</w:t>
      </w:r>
      <w:r w:rsidRPr="00E136FF">
        <w:tab/>
      </w:r>
      <w:r w:rsidRPr="00E136FF">
        <w:tab/>
        <w:t>SEQUENCE {</w:t>
      </w:r>
    </w:p>
    <w:p w14:paraId="14B8AB75"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0B9667D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241B961D" w14:textId="77777777" w:rsidR="005B2198" w:rsidRPr="00E136FF" w:rsidRDefault="005B2198" w:rsidP="005B2198">
      <w:pPr>
        <w:pStyle w:val="PL"/>
        <w:shd w:val="clear" w:color="auto" w:fill="E6E6E6"/>
      </w:pPr>
      <w:r w:rsidRPr="00E136FF">
        <w:t>}</w:t>
      </w:r>
    </w:p>
    <w:p w14:paraId="515AAC4A" w14:textId="77777777" w:rsidR="005B2198" w:rsidRPr="00E136FF" w:rsidRDefault="005B2198" w:rsidP="005B2198">
      <w:pPr>
        <w:pStyle w:val="PL"/>
        <w:shd w:val="clear" w:color="auto" w:fill="E6E6E6"/>
      </w:pPr>
    </w:p>
    <w:p w14:paraId="1E907B99" w14:textId="77777777" w:rsidR="005B2198" w:rsidRPr="00E136FF" w:rsidRDefault="005B2198" w:rsidP="005B2198">
      <w:pPr>
        <w:pStyle w:val="PL"/>
        <w:shd w:val="clear" w:color="auto" w:fill="E6E6E6"/>
      </w:pPr>
      <w:r w:rsidRPr="00E136FF">
        <w:t>MIMO-CA-ParametersPerBoBC-v1470 ::=</w:t>
      </w:r>
      <w:r w:rsidRPr="00E136FF">
        <w:tab/>
      </w:r>
      <w:r w:rsidRPr="00E136FF">
        <w:tab/>
        <w:t>SEQUENCE {</w:t>
      </w:r>
    </w:p>
    <w:p w14:paraId="27E25D2C"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321D2A7D"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23F3DE85" w14:textId="77777777" w:rsidR="005B2198" w:rsidRPr="00E136FF" w:rsidRDefault="005B2198" w:rsidP="005B2198">
      <w:pPr>
        <w:pStyle w:val="PL"/>
        <w:shd w:val="clear" w:color="auto" w:fill="E6E6E6"/>
      </w:pPr>
      <w:r w:rsidRPr="00E136FF">
        <w:t>}</w:t>
      </w:r>
    </w:p>
    <w:p w14:paraId="5DAC5760" w14:textId="77777777" w:rsidR="005B2198" w:rsidRPr="00E136FF" w:rsidRDefault="005B2198" w:rsidP="005B2198">
      <w:pPr>
        <w:pStyle w:val="PL"/>
        <w:shd w:val="clear" w:color="auto" w:fill="E6E6E6"/>
      </w:pPr>
    </w:p>
    <w:p w14:paraId="37A0ED85" w14:textId="77777777" w:rsidR="005B2198" w:rsidRPr="00E136FF" w:rsidRDefault="005B2198" w:rsidP="005B2198">
      <w:pPr>
        <w:pStyle w:val="PL"/>
        <w:shd w:val="clear" w:color="auto" w:fill="E6E6E6"/>
      </w:pPr>
      <w:r w:rsidRPr="00E136FF">
        <w:t>MIMO-CA-ParametersPerBoBCPerTM-r13 ::=</w:t>
      </w:r>
      <w:r w:rsidRPr="00E136FF">
        <w:tab/>
        <w:t>SEQUENCE {</w:t>
      </w:r>
    </w:p>
    <w:p w14:paraId="33C4D385"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0F364BE"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346C952E"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4A3DC7A" w14:textId="77777777" w:rsidR="005B2198" w:rsidRPr="00E136FF" w:rsidRDefault="005B2198" w:rsidP="005B2198">
      <w:pPr>
        <w:pStyle w:val="PL"/>
        <w:shd w:val="clear" w:color="auto" w:fill="E6E6E6"/>
      </w:pPr>
      <w:r w:rsidRPr="00E136FF">
        <w:t>}</w:t>
      </w:r>
    </w:p>
    <w:p w14:paraId="5D4E1B32" w14:textId="77777777" w:rsidR="005B2198" w:rsidRPr="00E136FF" w:rsidRDefault="005B2198" w:rsidP="005B2198">
      <w:pPr>
        <w:pStyle w:val="PL"/>
        <w:shd w:val="clear" w:color="auto" w:fill="E6E6E6"/>
      </w:pPr>
    </w:p>
    <w:p w14:paraId="18763611" w14:textId="77777777" w:rsidR="005B2198" w:rsidRPr="00E136FF" w:rsidRDefault="005B2198" w:rsidP="005B2198">
      <w:pPr>
        <w:pStyle w:val="PL"/>
        <w:shd w:val="clear" w:color="auto" w:fill="E6E6E6"/>
      </w:pPr>
      <w:r w:rsidRPr="00E136FF">
        <w:t>MIMO-CA-ParametersPerBoBCPerTM-v1430 ::=</w:t>
      </w:r>
      <w:r w:rsidRPr="00E136FF">
        <w:tab/>
        <w:t>SEQUENCE {</w:t>
      </w:r>
    </w:p>
    <w:p w14:paraId="0A04E90B"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96D0DAE"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67B2BF60" w14:textId="77777777" w:rsidR="005B2198" w:rsidRPr="00E136FF" w:rsidRDefault="005B2198" w:rsidP="005B2198">
      <w:pPr>
        <w:pStyle w:val="PL"/>
        <w:shd w:val="clear" w:color="auto" w:fill="E6E6E6"/>
      </w:pPr>
      <w:r w:rsidRPr="00E136FF">
        <w:t>}</w:t>
      </w:r>
    </w:p>
    <w:p w14:paraId="4F64A6C2" w14:textId="77777777" w:rsidR="005B2198" w:rsidRPr="00E136FF" w:rsidRDefault="005B2198" w:rsidP="005B2198">
      <w:pPr>
        <w:pStyle w:val="PL"/>
        <w:shd w:val="clear" w:color="auto" w:fill="E6E6E6"/>
      </w:pPr>
    </w:p>
    <w:p w14:paraId="635E34FE" w14:textId="77777777" w:rsidR="005B2198" w:rsidRPr="00E136FF" w:rsidRDefault="005B2198" w:rsidP="005B2198">
      <w:pPr>
        <w:pStyle w:val="PL"/>
        <w:shd w:val="clear" w:color="auto" w:fill="E6E6E6"/>
      </w:pPr>
      <w:r w:rsidRPr="00E136FF">
        <w:t>MIMO-CA-ParametersPerBoBCPerTM-v1470 ::=</w:t>
      </w:r>
      <w:r w:rsidRPr="00E136FF">
        <w:tab/>
        <w:t>SEQUENCE {</w:t>
      </w:r>
    </w:p>
    <w:p w14:paraId="3023F048"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6DC5C53B" w14:textId="77777777" w:rsidR="005B2198" w:rsidRPr="00E136FF" w:rsidRDefault="005B2198" w:rsidP="005B2198">
      <w:pPr>
        <w:pStyle w:val="PL"/>
        <w:shd w:val="clear" w:color="auto" w:fill="E6E6E6"/>
      </w:pPr>
      <w:r w:rsidRPr="00E136FF">
        <w:t>}</w:t>
      </w:r>
    </w:p>
    <w:p w14:paraId="572C68C9" w14:textId="77777777" w:rsidR="005B2198" w:rsidRPr="00E136FF" w:rsidRDefault="005B2198" w:rsidP="005B2198">
      <w:pPr>
        <w:pStyle w:val="PL"/>
        <w:shd w:val="clear" w:color="auto" w:fill="E6E6E6"/>
      </w:pPr>
    </w:p>
    <w:p w14:paraId="5DBCC6B4" w14:textId="77777777" w:rsidR="005B2198" w:rsidRPr="00E136FF" w:rsidRDefault="005B2198" w:rsidP="005B2198">
      <w:pPr>
        <w:pStyle w:val="PL"/>
        <w:shd w:val="clear" w:color="auto" w:fill="E6E6E6"/>
      </w:pPr>
      <w:r w:rsidRPr="00E136FF">
        <w:t>MIMO-CA-ParametersPerBoBCPerTM-r15 ::=</w:t>
      </w:r>
      <w:r w:rsidRPr="00E136FF">
        <w:tab/>
        <w:t>SEQUENCE {</w:t>
      </w:r>
    </w:p>
    <w:p w14:paraId="2E1FBF82"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1302A915"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81D4FB6"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787E517"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36C7361"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329329C7" w14:textId="77777777" w:rsidR="005B2198" w:rsidRPr="00E136FF" w:rsidRDefault="005B2198" w:rsidP="005B2198">
      <w:pPr>
        <w:pStyle w:val="PL"/>
        <w:shd w:val="clear" w:color="auto" w:fill="E6E6E6"/>
      </w:pPr>
      <w:r w:rsidRPr="00E136FF">
        <w:t>}</w:t>
      </w:r>
    </w:p>
    <w:p w14:paraId="52B69374" w14:textId="77777777" w:rsidR="005B2198" w:rsidRPr="00E136FF" w:rsidRDefault="005B2198" w:rsidP="005B2198">
      <w:pPr>
        <w:pStyle w:val="PL"/>
        <w:shd w:val="clear" w:color="auto" w:fill="E6E6E6"/>
      </w:pPr>
    </w:p>
    <w:p w14:paraId="4143B304" w14:textId="77777777" w:rsidR="005B2198" w:rsidRPr="00E136FF" w:rsidRDefault="005B2198" w:rsidP="005B2198">
      <w:pPr>
        <w:pStyle w:val="PL"/>
        <w:shd w:val="clear" w:color="auto" w:fill="E6E6E6"/>
      </w:pPr>
      <w:r w:rsidRPr="00E136FF">
        <w:t>MIMO-NonPrecodedCapabilities-r13 ::=</w:t>
      </w:r>
      <w:r w:rsidRPr="00E136FF">
        <w:tab/>
        <w:t>SEQUENCE {</w:t>
      </w:r>
    </w:p>
    <w:p w14:paraId="5D376D2E" w14:textId="77777777" w:rsidR="005B2198" w:rsidRPr="00E136FF" w:rsidRDefault="005B2198" w:rsidP="005B2198">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64578D" w14:textId="77777777" w:rsidR="005B2198" w:rsidRPr="00E136FF" w:rsidRDefault="005B2198" w:rsidP="005B2198">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7F8DE5" w14:textId="77777777" w:rsidR="005B2198" w:rsidRPr="00E136FF" w:rsidRDefault="005B2198" w:rsidP="005B2198">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E736396" w14:textId="77777777" w:rsidR="005B2198" w:rsidRPr="00E136FF" w:rsidRDefault="005B2198" w:rsidP="005B2198">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C0195A" w14:textId="77777777" w:rsidR="005B2198" w:rsidRPr="00E136FF" w:rsidRDefault="005B2198" w:rsidP="005B2198">
      <w:pPr>
        <w:pStyle w:val="PL"/>
        <w:shd w:val="clear" w:color="auto" w:fill="E6E6E6"/>
      </w:pPr>
      <w:r w:rsidRPr="00E136FF">
        <w:t>}</w:t>
      </w:r>
    </w:p>
    <w:p w14:paraId="139983D0" w14:textId="77777777" w:rsidR="005B2198" w:rsidRPr="00E136FF" w:rsidRDefault="005B2198" w:rsidP="005B2198">
      <w:pPr>
        <w:pStyle w:val="PL"/>
        <w:shd w:val="clear" w:color="auto" w:fill="E6E6E6"/>
      </w:pPr>
    </w:p>
    <w:p w14:paraId="03628E9E" w14:textId="77777777" w:rsidR="005B2198" w:rsidRPr="00E136FF" w:rsidRDefault="005B2198" w:rsidP="005B2198">
      <w:pPr>
        <w:pStyle w:val="PL"/>
        <w:shd w:val="clear" w:color="auto" w:fill="E6E6E6"/>
      </w:pPr>
      <w:r w:rsidRPr="00E136FF">
        <w:t>MIMO-UE-BeamformedCapabilities-r13 ::=</w:t>
      </w:r>
      <w:r w:rsidRPr="00E136FF">
        <w:tab/>
      </w:r>
      <w:r w:rsidRPr="00E136FF">
        <w:tab/>
        <w:t>SEQUENCE {</w:t>
      </w:r>
    </w:p>
    <w:p w14:paraId="770604E2" w14:textId="77777777" w:rsidR="005B2198" w:rsidRPr="00E136FF" w:rsidRDefault="005B2198" w:rsidP="005B2198">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CF648DD" w14:textId="77777777" w:rsidR="005B2198" w:rsidRPr="00E136FF" w:rsidRDefault="005B2198" w:rsidP="005B2198">
      <w:pPr>
        <w:pStyle w:val="PL"/>
        <w:shd w:val="clear" w:color="auto" w:fill="E6E6E6"/>
      </w:pPr>
      <w:r w:rsidRPr="00E136FF">
        <w:tab/>
        <w:t>mimo-BeamformedCapabilities-r13</w:t>
      </w:r>
      <w:r w:rsidRPr="00E136FF">
        <w:tab/>
      </w:r>
      <w:r w:rsidRPr="00E136FF">
        <w:tab/>
      </w:r>
      <w:r w:rsidRPr="00E136FF">
        <w:tab/>
        <w:t>MIMO-BeamformedCapabilityList-r13</w:t>
      </w:r>
    </w:p>
    <w:p w14:paraId="4F561C61" w14:textId="77777777" w:rsidR="005B2198" w:rsidRPr="00E136FF" w:rsidRDefault="005B2198" w:rsidP="005B2198">
      <w:pPr>
        <w:pStyle w:val="PL"/>
        <w:shd w:val="clear" w:color="auto" w:fill="E6E6E6"/>
      </w:pPr>
      <w:r w:rsidRPr="00E136FF">
        <w:t>}</w:t>
      </w:r>
    </w:p>
    <w:p w14:paraId="358B83C4" w14:textId="77777777" w:rsidR="005B2198" w:rsidRPr="00E136FF" w:rsidRDefault="005B2198" w:rsidP="005B2198">
      <w:pPr>
        <w:pStyle w:val="PL"/>
        <w:shd w:val="clear" w:color="auto" w:fill="E6E6E6"/>
      </w:pPr>
    </w:p>
    <w:p w14:paraId="444AB777" w14:textId="77777777" w:rsidR="005B2198" w:rsidRPr="00E136FF" w:rsidRDefault="005B2198" w:rsidP="005B2198">
      <w:pPr>
        <w:pStyle w:val="PL"/>
        <w:shd w:val="clear" w:color="auto" w:fill="E6E6E6"/>
      </w:pPr>
      <w:r w:rsidRPr="00E136FF">
        <w:t>MIMO-BeamformedCapabilityList-r13 ::=</w:t>
      </w:r>
      <w:r w:rsidRPr="00E136FF">
        <w:tab/>
      </w:r>
      <w:r w:rsidRPr="00E136FF">
        <w:tab/>
        <w:t>SEQUENCE (SIZE (1..maxCSI-Proc-r11)) OF MIMO-BeamformedCapabilities-r13</w:t>
      </w:r>
    </w:p>
    <w:p w14:paraId="016D3217" w14:textId="77777777" w:rsidR="005B2198" w:rsidRPr="00E136FF" w:rsidRDefault="005B2198" w:rsidP="005B2198">
      <w:pPr>
        <w:pStyle w:val="PL"/>
        <w:shd w:val="clear" w:color="auto" w:fill="E6E6E6"/>
      </w:pPr>
    </w:p>
    <w:p w14:paraId="5527585F" w14:textId="77777777" w:rsidR="005B2198" w:rsidRPr="00E136FF" w:rsidRDefault="005B2198" w:rsidP="005B2198">
      <w:pPr>
        <w:pStyle w:val="PL"/>
        <w:shd w:val="clear" w:color="auto" w:fill="E6E6E6"/>
      </w:pPr>
      <w:r w:rsidRPr="00E136FF">
        <w:t>MIMO-BeamformedCapabilities-r13 ::=</w:t>
      </w:r>
      <w:r w:rsidRPr="00E136FF">
        <w:tab/>
      </w:r>
      <w:r w:rsidRPr="00E136FF">
        <w:tab/>
        <w:t>SEQUENCE {</w:t>
      </w:r>
    </w:p>
    <w:p w14:paraId="6176214F" w14:textId="77777777" w:rsidR="005B2198" w:rsidRPr="00E136FF" w:rsidRDefault="005B2198" w:rsidP="005B2198">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0BE8AF1E" w14:textId="77777777" w:rsidR="005B2198" w:rsidRPr="00E136FF" w:rsidRDefault="005B2198" w:rsidP="005B2198">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7892B616" w14:textId="77777777" w:rsidR="005B2198" w:rsidRPr="00E136FF" w:rsidRDefault="005B2198" w:rsidP="005B2198">
      <w:pPr>
        <w:pStyle w:val="PL"/>
        <w:shd w:val="clear" w:color="auto" w:fill="E6E6E6"/>
      </w:pPr>
      <w:r w:rsidRPr="00E136FF">
        <w:t>}</w:t>
      </w:r>
    </w:p>
    <w:p w14:paraId="2F605FEE" w14:textId="77777777" w:rsidR="005B2198" w:rsidRPr="00E136FF" w:rsidRDefault="005B2198" w:rsidP="005B2198">
      <w:pPr>
        <w:pStyle w:val="PL"/>
        <w:shd w:val="clear" w:color="auto" w:fill="E6E6E6"/>
      </w:pPr>
    </w:p>
    <w:p w14:paraId="1F4D03B5" w14:textId="77777777" w:rsidR="005B2198" w:rsidRPr="00E136FF" w:rsidRDefault="005B2198" w:rsidP="005B2198">
      <w:pPr>
        <w:pStyle w:val="PL"/>
        <w:shd w:val="clear" w:color="auto" w:fill="E6E6E6"/>
      </w:pPr>
      <w:r w:rsidRPr="00E136FF">
        <w:t>MIMO-WeightedLayersCapabilities-r13 ::=</w:t>
      </w:r>
      <w:r w:rsidRPr="00E136FF">
        <w:tab/>
      </w:r>
      <w:r w:rsidRPr="00E136FF">
        <w:tab/>
        <w:t>SEQUENCE {</w:t>
      </w:r>
    </w:p>
    <w:p w14:paraId="6893ECDA" w14:textId="77777777" w:rsidR="005B2198" w:rsidRPr="00E136FF" w:rsidRDefault="005B2198" w:rsidP="005B2198">
      <w:pPr>
        <w:pStyle w:val="PL"/>
        <w:shd w:val="clear" w:color="auto" w:fill="E6E6E6"/>
      </w:pPr>
      <w:r w:rsidRPr="00E136FF">
        <w:tab/>
        <w:t>relWeightTwoLayers-r13</w:t>
      </w:r>
      <w:r w:rsidRPr="00E136FF">
        <w:tab/>
        <w:t>ENUMERATED {v1, v1dot25, v1dot5, v1dot75, v2, v2dot5, v3, v4},</w:t>
      </w:r>
    </w:p>
    <w:p w14:paraId="0DF24695" w14:textId="77777777" w:rsidR="005B2198" w:rsidRPr="00E136FF" w:rsidRDefault="005B2198" w:rsidP="005B2198">
      <w:pPr>
        <w:pStyle w:val="PL"/>
        <w:shd w:val="clear" w:color="auto" w:fill="E6E6E6"/>
      </w:pPr>
      <w:r w:rsidRPr="00E136FF">
        <w:tab/>
        <w:t>relWeightFourLayers-r13</w:t>
      </w:r>
      <w:r w:rsidRPr="00E136FF">
        <w:tab/>
        <w:t>ENUMERATED {v1, v1dot25, v1dot5, v1dot75, v2, v2dot5, v3, v4}</w:t>
      </w:r>
      <w:r w:rsidRPr="00E136FF">
        <w:tab/>
        <w:t>OPTIONAL,</w:t>
      </w:r>
    </w:p>
    <w:p w14:paraId="228A7E60" w14:textId="77777777" w:rsidR="005B2198" w:rsidRPr="00E136FF" w:rsidRDefault="005B2198" w:rsidP="005B2198">
      <w:pPr>
        <w:pStyle w:val="PL"/>
        <w:shd w:val="clear" w:color="auto" w:fill="E6E6E6"/>
      </w:pPr>
      <w:r w:rsidRPr="00E136FF">
        <w:tab/>
        <w:t>relWeightEightLayers-r13</w:t>
      </w:r>
      <w:r w:rsidRPr="00E136FF">
        <w:tab/>
        <w:t>ENUMERATED {v1, v1dot25, v1dot5, v1dot75, v2, v2dot5, v3, v4}</w:t>
      </w:r>
      <w:r w:rsidRPr="00E136FF">
        <w:tab/>
        <w:t>OPTIONAL,</w:t>
      </w:r>
    </w:p>
    <w:p w14:paraId="361EDDDA" w14:textId="77777777" w:rsidR="005B2198" w:rsidRPr="00E136FF" w:rsidRDefault="005B2198" w:rsidP="005B2198">
      <w:pPr>
        <w:pStyle w:val="PL"/>
        <w:shd w:val="clear" w:color="auto" w:fill="E6E6E6"/>
      </w:pPr>
      <w:r w:rsidRPr="00E136FF">
        <w:tab/>
        <w:t>totalWeightedLayers-r13</w:t>
      </w:r>
      <w:r w:rsidRPr="00E136FF">
        <w:tab/>
        <w:t>INTEGER (2..128)</w:t>
      </w:r>
    </w:p>
    <w:p w14:paraId="5931B7C8" w14:textId="77777777" w:rsidR="005B2198" w:rsidRPr="00E136FF" w:rsidRDefault="005B2198" w:rsidP="005B2198">
      <w:pPr>
        <w:pStyle w:val="PL"/>
        <w:shd w:val="clear" w:color="auto" w:fill="E6E6E6"/>
      </w:pPr>
      <w:r w:rsidRPr="00E136FF">
        <w:t>}</w:t>
      </w:r>
    </w:p>
    <w:p w14:paraId="63644759" w14:textId="77777777" w:rsidR="005B2198" w:rsidRPr="00E136FF" w:rsidRDefault="005B2198" w:rsidP="005B2198">
      <w:pPr>
        <w:pStyle w:val="PL"/>
        <w:shd w:val="clear" w:color="auto" w:fill="E6E6E6"/>
      </w:pPr>
    </w:p>
    <w:p w14:paraId="19121D6A" w14:textId="77777777" w:rsidR="005B2198" w:rsidRPr="00E136FF" w:rsidRDefault="005B2198" w:rsidP="005B2198">
      <w:pPr>
        <w:pStyle w:val="PL"/>
        <w:shd w:val="clear" w:color="auto" w:fill="E6E6E6"/>
      </w:pPr>
      <w:r w:rsidRPr="00E136FF">
        <w:t>NonContiguousUL-RA-WithinCC-List-r10 ::= SEQUENCE (SIZE (1..maxBands)) OF NonContiguousUL-RA-WithinCC-r10</w:t>
      </w:r>
    </w:p>
    <w:p w14:paraId="66FF3D8D" w14:textId="77777777" w:rsidR="005B2198" w:rsidRPr="00E136FF" w:rsidRDefault="005B2198" w:rsidP="005B2198">
      <w:pPr>
        <w:pStyle w:val="PL"/>
        <w:shd w:val="clear" w:color="auto" w:fill="E6E6E6"/>
      </w:pPr>
    </w:p>
    <w:p w14:paraId="68E94674" w14:textId="77777777" w:rsidR="005B2198" w:rsidRPr="00E136FF" w:rsidRDefault="005B2198" w:rsidP="005B2198">
      <w:pPr>
        <w:pStyle w:val="PL"/>
        <w:shd w:val="clear" w:color="auto" w:fill="E6E6E6"/>
      </w:pPr>
      <w:r w:rsidRPr="00E136FF">
        <w:t>NonContiguousUL-RA-WithinCC-r10 ::=</w:t>
      </w:r>
      <w:r w:rsidRPr="00E136FF">
        <w:tab/>
      </w:r>
      <w:r w:rsidRPr="00E136FF">
        <w:tab/>
        <w:t>SEQUENCE {</w:t>
      </w:r>
    </w:p>
    <w:p w14:paraId="5840B01F" w14:textId="77777777" w:rsidR="005B2198" w:rsidRPr="00E136FF" w:rsidRDefault="005B2198" w:rsidP="005B2198">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44B18940" w14:textId="77777777" w:rsidR="005B2198" w:rsidRPr="00E136FF" w:rsidRDefault="005B2198" w:rsidP="005B2198">
      <w:pPr>
        <w:pStyle w:val="PL"/>
        <w:shd w:val="clear" w:color="auto" w:fill="E6E6E6"/>
      </w:pPr>
      <w:r w:rsidRPr="00E136FF">
        <w:lastRenderedPageBreak/>
        <w:t>}</w:t>
      </w:r>
    </w:p>
    <w:p w14:paraId="69EB3CFB" w14:textId="77777777" w:rsidR="005B2198" w:rsidRPr="00E136FF" w:rsidRDefault="005B2198" w:rsidP="005B2198">
      <w:pPr>
        <w:pStyle w:val="PL"/>
        <w:shd w:val="clear" w:color="auto" w:fill="E6E6E6"/>
      </w:pPr>
    </w:p>
    <w:p w14:paraId="008F5622" w14:textId="77777777" w:rsidR="005B2198" w:rsidRPr="00E136FF" w:rsidRDefault="005B2198" w:rsidP="005B2198">
      <w:pPr>
        <w:pStyle w:val="PL"/>
        <w:shd w:val="clear" w:color="auto" w:fill="E6E6E6"/>
      </w:pPr>
      <w:r w:rsidRPr="00E136FF">
        <w:t>RF-Parameters ::=</w:t>
      </w:r>
      <w:r w:rsidRPr="00E136FF">
        <w:tab/>
      </w:r>
      <w:r w:rsidRPr="00E136FF">
        <w:tab/>
      </w:r>
      <w:r w:rsidRPr="00E136FF">
        <w:tab/>
      </w:r>
      <w:r w:rsidRPr="00E136FF">
        <w:tab/>
      </w:r>
      <w:r w:rsidRPr="00E136FF">
        <w:tab/>
        <w:t>SEQUENCE {</w:t>
      </w:r>
    </w:p>
    <w:p w14:paraId="15E80DE0" w14:textId="77777777" w:rsidR="005B2198" w:rsidRPr="00E136FF" w:rsidRDefault="005B2198" w:rsidP="005B2198">
      <w:pPr>
        <w:pStyle w:val="PL"/>
        <w:shd w:val="clear" w:color="auto" w:fill="E6E6E6"/>
      </w:pPr>
      <w:r w:rsidRPr="00E136FF">
        <w:tab/>
        <w:t>supportedBandListEUTRA</w:t>
      </w:r>
      <w:r w:rsidRPr="00E136FF">
        <w:tab/>
      </w:r>
      <w:r w:rsidRPr="00E136FF">
        <w:tab/>
      </w:r>
      <w:r w:rsidRPr="00E136FF">
        <w:tab/>
      </w:r>
      <w:r w:rsidRPr="00E136FF">
        <w:tab/>
        <w:t>SupportedBandListEUTRA</w:t>
      </w:r>
    </w:p>
    <w:p w14:paraId="026914B6" w14:textId="77777777" w:rsidR="005B2198" w:rsidRPr="00E136FF" w:rsidRDefault="005B2198" w:rsidP="005B2198">
      <w:pPr>
        <w:pStyle w:val="PL"/>
        <w:shd w:val="clear" w:color="auto" w:fill="E6E6E6"/>
      </w:pPr>
      <w:r w:rsidRPr="00E136FF">
        <w:t>}</w:t>
      </w:r>
    </w:p>
    <w:p w14:paraId="144C29ED" w14:textId="77777777" w:rsidR="005B2198" w:rsidRPr="00E136FF" w:rsidRDefault="005B2198" w:rsidP="005B2198">
      <w:pPr>
        <w:pStyle w:val="PL"/>
        <w:shd w:val="clear" w:color="auto" w:fill="E6E6E6"/>
      </w:pPr>
    </w:p>
    <w:p w14:paraId="48F133D7" w14:textId="77777777" w:rsidR="005B2198" w:rsidRPr="00E136FF" w:rsidRDefault="005B2198" w:rsidP="005B2198">
      <w:pPr>
        <w:pStyle w:val="PL"/>
        <w:shd w:val="clear" w:color="auto" w:fill="E6E6E6"/>
      </w:pPr>
      <w:r w:rsidRPr="00E136FF">
        <w:t>RF-Parameters-v9e0 ::=</w:t>
      </w:r>
      <w:r w:rsidRPr="00E136FF">
        <w:tab/>
      </w:r>
      <w:r w:rsidRPr="00E136FF">
        <w:tab/>
      </w:r>
      <w:r w:rsidRPr="00E136FF">
        <w:tab/>
      </w:r>
      <w:r w:rsidRPr="00E136FF">
        <w:tab/>
      </w:r>
      <w:r w:rsidRPr="00E136FF">
        <w:tab/>
        <w:t>SEQUENCE {</w:t>
      </w:r>
    </w:p>
    <w:p w14:paraId="685EA3EB" w14:textId="77777777" w:rsidR="005B2198" w:rsidRPr="00E136FF" w:rsidRDefault="005B2198" w:rsidP="005B2198">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11C36A9B" w14:textId="77777777" w:rsidR="005B2198" w:rsidRPr="00E136FF" w:rsidRDefault="005B2198" w:rsidP="005B2198">
      <w:pPr>
        <w:pStyle w:val="PL"/>
        <w:shd w:val="clear" w:color="auto" w:fill="E6E6E6"/>
      </w:pPr>
      <w:r w:rsidRPr="00E136FF">
        <w:t>}</w:t>
      </w:r>
    </w:p>
    <w:p w14:paraId="10DD75EF" w14:textId="77777777" w:rsidR="005B2198" w:rsidRPr="00E136FF" w:rsidRDefault="005B2198" w:rsidP="005B2198">
      <w:pPr>
        <w:pStyle w:val="PL"/>
        <w:shd w:val="clear" w:color="auto" w:fill="E6E6E6"/>
      </w:pPr>
    </w:p>
    <w:p w14:paraId="1B01F917" w14:textId="77777777" w:rsidR="005B2198" w:rsidRPr="00E136FF" w:rsidRDefault="005B2198" w:rsidP="005B2198">
      <w:pPr>
        <w:pStyle w:val="PL"/>
        <w:shd w:val="clear" w:color="auto" w:fill="E6E6E6"/>
      </w:pPr>
      <w:r w:rsidRPr="00E136FF">
        <w:t>RF-Parameters-v1020 ::=</w:t>
      </w:r>
      <w:r w:rsidRPr="00E136FF">
        <w:tab/>
      </w:r>
      <w:r w:rsidRPr="00E136FF">
        <w:tab/>
      </w:r>
      <w:r w:rsidRPr="00E136FF">
        <w:tab/>
      </w:r>
      <w:r w:rsidRPr="00E136FF">
        <w:tab/>
        <w:t>SEQUENCE {</w:t>
      </w:r>
    </w:p>
    <w:p w14:paraId="35BDA1BA" w14:textId="77777777" w:rsidR="005B2198" w:rsidRPr="00E136FF" w:rsidRDefault="005B2198" w:rsidP="005B2198">
      <w:pPr>
        <w:pStyle w:val="PL"/>
        <w:shd w:val="clear" w:color="auto" w:fill="E6E6E6"/>
      </w:pPr>
      <w:r w:rsidRPr="00E136FF">
        <w:tab/>
        <w:t>supportedBandCombination-r10</w:t>
      </w:r>
      <w:r w:rsidRPr="00E136FF">
        <w:tab/>
      </w:r>
      <w:r w:rsidRPr="00E136FF">
        <w:tab/>
      </w:r>
      <w:r w:rsidRPr="00E136FF">
        <w:tab/>
        <w:t>SupportedBandCombination-r10</w:t>
      </w:r>
    </w:p>
    <w:p w14:paraId="46F22327" w14:textId="77777777" w:rsidR="005B2198" w:rsidRPr="00E136FF" w:rsidRDefault="005B2198" w:rsidP="005B2198">
      <w:pPr>
        <w:pStyle w:val="PL"/>
        <w:shd w:val="clear" w:color="auto" w:fill="E6E6E6"/>
      </w:pPr>
      <w:r w:rsidRPr="00E136FF">
        <w:t>}</w:t>
      </w:r>
    </w:p>
    <w:p w14:paraId="523B6D0D" w14:textId="77777777" w:rsidR="005B2198" w:rsidRPr="00E136FF" w:rsidRDefault="005B2198" w:rsidP="005B2198">
      <w:pPr>
        <w:pStyle w:val="PL"/>
        <w:shd w:val="clear" w:color="auto" w:fill="E6E6E6"/>
      </w:pPr>
    </w:p>
    <w:p w14:paraId="4CD37C6A" w14:textId="77777777" w:rsidR="005B2198" w:rsidRPr="00E136FF" w:rsidRDefault="005B2198" w:rsidP="005B2198">
      <w:pPr>
        <w:pStyle w:val="PL"/>
        <w:shd w:val="clear" w:color="auto" w:fill="E6E6E6"/>
      </w:pPr>
      <w:r w:rsidRPr="00E136FF">
        <w:t>RF-Parameters-v1060 ::=</w:t>
      </w:r>
      <w:r w:rsidRPr="00E136FF">
        <w:tab/>
      </w:r>
      <w:r w:rsidRPr="00E136FF">
        <w:tab/>
      </w:r>
      <w:r w:rsidRPr="00E136FF">
        <w:tab/>
      </w:r>
      <w:r w:rsidRPr="00E136FF">
        <w:tab/>
        <w:t>SEQUENCE {</w:t>
      </w:r>
    </w:p>
    <w:p w14:paraId="6858CF8A" w14:textId="77777777" w:rsidR="005B2198" w:rsidRPr="00E136FF" w:rsidRDefault="005B2198" w:rsidP="005B2198">
      <w:pPr>
        <w:pStyle w:val="PL"/>
        <w:shd w:val="clear" w:color="auto" w:fill="E6E6E6"/>
      </w:pPr>
      <w:r w:rsidRPr="00E136FF">
        <w:tab/>
        <w:t>supportedBandCombinationExt-r10</w:t>
      </w:r>
      <w:r w:rsidRPr="00E136FF">
        <w:tab/>
      </w:r>
      <w:r w:rsidRPr="00E136FF">
        <w:tab/>
      </w:r>
      <w:r w:rsidRPr="00E136FF">
        <w:tab/>
        <w:t>SupportedBandCombinationExt-r10</w:t>
      </w:r>
    </w:p>
    <w:p w14:paraId="321EC397" w14:textId="77777777" w:rsidR="005B2198" w:rsidRPr="00E136FF" w:rsidRDefault="005B2198" w:rsidP="005B2198">
      <w:pPr>
        <w:pStyle w:val="PL"/>
        <w:shd w:val="clear" w:color="auto" w:fill="E6E6E6"/>
      </w:pPr>
      <w:r w:rsidRPr="00E136FF">
        <w:t>}</w:t>
      </w:r>
    </w:p>
    <w:p w14:paraId="61424541" w14:textId="77777777" w:rsidR="005B2198" w:rsidRPr="00E136FF" w:rsidRDefault="005B2198" w:rsidP="005B2198">
      <w:pPr>
        <w:pStyle w:val="PL"/>
        <w:shd w:val="clear" w:color="auto" w:fill="E6E6E6"/>
      </w:pPr>
    </w:p>
    <w:p w14:paraId="4667C0CE" w14:textId="77777777" w:rsidR="005B2198" w:rsidRPr="00E136FF" w:rsidRDefault="005B2198" w:rsidP="005B2198">
      <w:pPr>
        <w:pStyle w:val="PL"/>
        <w:shd w:val="clear" w:color="auto" w:fill="E6E6E6"/>
      </w:pPr>
      <w:r w:rsidRPr="00E136FF">
        <w:t>RF-Parameters-v1090 ::=</w:t>
      </w:r>
      <w:r w:rsidRPr="00E136FF">
        <w:tab/>
      </w:r>
      <w:r w:rsidRPr="00E136FF">
        <w:tab/>
      </w:r>
      <w:r w:rsidRPr="00E136FF">
        <w:tab/>
      </w:r>
      <w:r w:rsidRPr="00E136FF">
        <w:tab/>
      </w:r>
      <w:r w:rsidRPr="00E136FF">
        <w:tab/>
        <w:t>SEQUENCE {</w:t>
      </w:r>
    </w:p>
    <w:p w14:paraId="155C71C9" w14:textId="77777777" w:rsidR="005B2198" w:rsidRPr="00E136FF" w:rsidRDefault="005B2198" w:rsidP="005B2198">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1685E26C" w14:textId="77777777" w:rsidR="005B2198" w:rsidRPr="00E136FF" w:rsidRDefault="005B2198" w:rsidP="005B2198">
      <w:pPr>
        <w:pStyle w:val="PL"/>
        <w:shd w:val="clear" w:color="auto" w:fill="E6E6E6"/>
      </w:pPr>
      <w:r w:rsidRPr="00E136FF">
        <w:t>}</w:t>
      </w:r>
    </w:p>
    <w:p w14:paraId="294BF7C4" w14:textId="77777777" w:rsidR="005B2198" w:rsidRPr="00E136FF" w:rsidRDefault="005B2198" w:rsidP="005B2198">
      <w:pPr>
        <w:pStyle w:val="PL"/>
        <w:shd w:val="clear" w:color="auto" w:fill="E6E6E6"/>
      </w:pPr>
    </w:p>
    <w:p w14:paraId="626CEC53" w14:textId="77777777" w:rsidR="005B2198" w:rsidRPr="00E136FF" w:rsidRDefault="005B2198" w:rsidP="005B2198">
      <w:pPr>
        <w:pStyle w:val="PL"/>
        <w:shd w:val="clear" w:color="auto" w:fill="E6E6E6"/>
      </w:pPr>
      <w:r w:rsidRPr="00E136FF">
        <w:t>RF-Parameters-v10f0 ::=</w:t>
      </w:r>
      <w:r w:rsidRPr="00E136FF">
        <w:tab/>
      </w:r>
      <w:r w:rsidRPr="00E136FF">
        <w:tab/>
      </w:r>
      <w:r w:rsidRPr="00E136FF">
        <w:tab/>
      </w:r>
      <w:r w:rsidRPr="00E136FF">
        <w:tab/>
      </w:r>
      <w:r w:rsidRPr="00E136FF">
        <w:tab/>
        <w:t>SEQUENCE {</w:t>
      </w:r>
    </w:p>
    <w:p w14:paraId="07B308FE" w14:textId="77777777" w:rsidR="005B2198" w:rsidRPr="00E136FF" w:rsidRDefault="005B2198" w:rsidP="005B2198">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A6CADC5" w14:textId="77777777" w:rsidR="005B2198" w:rsidRPr="00E136FF" w:rsidRDefault="005B2198" w:rsidP="005B2198">
      <w:pPr>
        <w:pStyle w:val="PL"/>
        <w:shd w:val="clear" w:color="auto" w:fill="E6E6E6"/>
      </w:pPr>
      <w:r w:rsidRPr="00E136FF">
        <w:t>}</w:t>
      </w:r>
    </w:p>
    <w:p w14:paraId="365352EE" w14:textId="77777777" w:rsidR="005B2198" w:rsidRPr="00E136FF" w:rsidRDefault="005B2198" w:rsidP="005B2198">
      <w:pPr>
        <w:pStyle w:val="PL"/>
        <w:shd w:val="clear" w:color="auto" w:fill="E6E6E6"/>
      </w:pPr>
    </w:p>
    <w:p w14:paraId="35A151BF" w14:textId="77777777" w:rsidR="005B2198" w:rsidRPr="00E136FF" w:rsidRDefault="005B2198" w:rsidP="005B2198">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8C9EBB3" w14:textId="77777777" w:rsidR="005B2198" w:rsidRPr="00E136FF" w:rsidRDefault="005B2198" w:rsidP="005B2198">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4563E74D" w14:textId="77777777" w:rsidR="005B2198" w:rsidRPr="00E136FF" w:rsidRDefault="005B2198" w:rsidP="005B2198">
      <w:pPr>
        <w:pStyle w:val="PL"/>
        <w:shd w:val="clear" w:color="auto" w:fill="E6E6E6"/>
      </w:pPr>
      <w:r w:rsidRPr="00E136FF">
        <w:t>}</w:t>
      </w:r>
    </w:p>
    <w:p w14:paraId="24AD546F" w14:textId="77777777" w:rsidR="005B2198" w:rsidRPr="00E136FF" w:rsidRDefault="005B2198" w:rsidP="005B2198">
      <w:pPr>
        <w:pStyle w:val="PL"/>
        <w:shd w:val="clear" w:color="auto" w:fill="E6E6E6"/>
      </w:pPr>
    </w:p>
    <w:p w14:paraId="288CE989" w14:textId="77777777" w:rsidR="005B2198" w:rsidRPr="00E136FF" w:rsidRDefault="005B2198" w:rsidP="005B2198">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0E803FD" w14:textId="77777777" w:rsidR="005B2198" w:rsidRPr="00E136FF" w:rsidRDefault="005B2198" w:rsidP="005B2198">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FEDC4DF" w14:textId="77777777" w:rsidR="005B2198" w:rsidRPr="00E136FF" w:rsidRDefault="005B2198" w:rsidP="005B2198">
      <w:pPr>
        <w:pStyle w:val="PL"/>
        <w:shd w:val="clear" w:color="auto" w:fill="E6E6E6"/>
      </w:pPr>
      <w:r w:rsidRPr="00E136FF">
        <w:t>}</w:t>
      </w:r>
    </w:p>
    <w:p w14:paraId="7FA66F2E" w14:textId="77777777" w:rsidR="005B2198" w:rsidRPr="00E136FF" w:rsidRDefault="005B2198" w:rsidP="005B2198">
      <w:pPr>
        <w:pStyle w:val="PL"/>
        <w:shd w:val="clear" w:color="auto" w:fill="E6E6E6"/>
      </w:pPr>
    </w:p>
    <w:p w14:paraId="2F04458D" w14:textId="77777777" w:rsidR="005B2198" w:rsidRPr="00E136FF" w:rsidRDefault="005B2198" w:rsidP="005B2198">
      <w:pPr>
        <w:pStyle w:val="PL"/>
        <w:shd w:val="clear" w:color="auto" w:fill="E6E6E6"/>
      </w:pPr>
      <w:r w:rsidRPr="00E136FF">
        <w:t>RF-Parameters-v1130 ::=</w:t>
      </w:r>
      <w:r w:rsidRPr="00E136FF">
        <w:tab/>
      </w:r>
      <w:r w:rsidRPr="00E136FF">
        <w:tab/>
      </w:r>
      <w:r w:rsidRPr="00E136FF">
        <w:tab/>
      </w:r>
      <w:r w:rsidRPr="00E136FF">
        <w:tab/>
        <w:t>SEQUENCE {</w:t>
      </w:r>
    </w:p>
    <w:p w14:paraId="51ED0637" w14:textId="77777777" w:rsidR="005B2198" w:rsidRPr="00E136FF" w:rsidRDefault="005B2198" w:rsidP="005B2198">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0D145D93" w14:textId="77777777" w:rsidR="005B2198" w:rsidRPr="00E136FF" w:rsidRDefault="005B2198" w:rsidP="005B2198">
      <w:pPr>
        <w:pStyle w:val="PL"/>
        <w:shd w:val="clear" w:color="auto" w:fill="E6E6E6"/>
      </w:pPr>
      <w:r w:rsidRPr="00E136FF">
        <w:t>}</w:t>
      </w:r>
    </w:p>
    <w:p w14:paraId="615691F7" w14:textId="77777777" w:rsidR="005B2198" w:rsidRPr="00E136FF" w:rsidRDefault="005B2198" w:rsidP="005B2198">
      <w:pPr>
        <w:pStyle w:val="PL"/>
        <w:shd w:val="clear" w:color="auto" w:fill="E6E6E6"/>
      </w:pPr>
    </w:p>
    <w:p w14:paraId="512A8819" w14:textId="77777777" w:rsidR="005B2198" w:rsidRPr="00E136FF" w:rsidRDefault="005B2198" w:rsidP="005B2198">
      <w:pPr>
        <w:pStyle w:val="PL"/>
        <w:shd w:val="clear" w:color="auto" w:fill="E6E6E6"/>
      </w:pPr>
      <w:r w:rsidRPr="00E136FF">
        <w:t>RF-Parameters-v1180 ::=</w:t>
      </w:r>
      <w:r w:rsidRPr="00E136FF">
        <w:tab/>
      </w:r>
      <w:r w:rsidRPr="00E136FF">
        <w:tab/>
      </w:r>
      <w:r w:rsidRPr="00E136FF">
        <w:tab/>
      </w:r>
      <w:r w:rsidRPr="00E136FF">
        <w:tab/>
        <w:t>SEQUENCE {</w:t>
      </w:r>
    </w:p>
    <w:p w14:paraId="67B3F8FA" w14:textId="77777777" w:rsidR="005B2198" w:rsidRPr="00E136FF" w:rsidRDefault="005B2198" w:rsidP="005B2198">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637D1C" w14:textId="77777777" w:rsidR="005B2198" w:rsidRPr="00E136FF" w:rsidRDefault="005B2198" w:rsidP="005B2198">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49C3A9C3" w14:textId="77777777" w:rsidR="005B2198" w:rsidRPr="00E136FF" w:rsidRDefault="005B2198" w:rsidP="005B2198">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72546ACA" w14:textId="77777777" w:rsidR="005B2198" w:rsidRPr="00E136FF" w:rsidRDefault="005B2198" w:rsidP="005B2198">
      <w:pPr>
        <w:pStyle w:val="PL"/>
        <w:shd w:val="clear" w:color="auto" w:fill="E6E6E6"/>
        <w:rPr>
          <w:rFonts w:eastAsia="SimSun"/>
        </w:rPr>
      </w:pPr>
      <w:r w:rsidRPr="00E136FF">
        <w:t>}</w:t>
      </w:r>
    </w:p>
    <w:p w14:paraId="2B91B621" w14:textId="77777777" w:rsidR="005B2198" w:rsidRPr="00E136FF" w:rsidRDefault="005B2198" w:rsidP="005B2198">
      <w:pPr>
        <w:pStyle w:val="PL"/>
        <w:shd w:val="clear" w:color="auto" w:fill="E6E6E6"/>
      </w:pPr>
    </w:p>
    <w:p w14:paraId="1004D573" w14:textId="77777777" w:rsidR="005B2198" w:rsidRPr="00E136FF" w:rsidRDefault="005B2198" w:rsidP="005B2198">
      <w:pPr>
        <w:pStyle w:val="PL"/>
        <w:shd w:val="clear" w:color="auto" w:fill="E6E6E6"/>
      </w:pPr>
      <w:r w:rsidRPr="00E136FF">
        <w:t>RF-Parameters-v11d0 ::=</w:t>
      </w:r>
      <w:r w:rsidRPr="00E136FF">
        <w:tab/>
      </w:r>
      <w:r w:rsidRPr="00E136FF">
        <w:tab/>
      </w:r>
      <w:r w:rsidRPr="00E136FF">
        <w:tab/>
      </w:r>
      <w:r w:rsidRPr="00E136FF">
        <w:tab/>
      </w:r>
      <w:r w:rsidRPr="00E136FF">
        <w:tab/>
        <w:t>SEQUENCE {</w:t>
      </w:r>
    </w:p>
    <w:p w14:paraId="247D5EDE" w14:textId="77777777" w:rsidR="005B2198" w:rsidRPr="00E136FF" w:rsidRDefault="005B2198" w:rsidP="005B2198">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78AD2610" w14:textId="77777777" w:rsidR="005B2198" w:rsidRPr="00E136FF" w:rsidRDefault="005B2198" w:rsidP="005B2198">
      <w:pPr>
        <w:pStyle w:val="PL"/>
        <w:shd w:val="clear" w:color="auto" w:fill="E6E6E6"/>
      </w:pPr>
      <w:r w:rsidRPr="00E136FF">
        <w:t>}</w:t>
      </w:r>
    </w:p>
    <w:p w14:paraId="259A3597" w14:textId="77777777" w:rsidR="005B2198" w:rsidRPr="00E136FF" w:rsidRDefault="005B2198" w:rsidP="005B2198">
      <w:pPr>
        <w:pStyle w:val="PL"/>
        <w:shd w:val="clear" w:color="auto" w:fill="E6E6E6"/>
        <w:rPr>
          <w:rFonts w:eastAsia="SimSun"/>
        </w:rPr>
      </w:pPr>
    </w:p>
    <w:p w14:paraId="2806AC69" w14:textId="77777777" w:rsidR="005B2198" w:rsidRPr="00E136FF" w:rsidRDefault="005B2198" w:rsidP="005B2198">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231107B8" w14:textId="77777777" w:rsidR="005B2198" w:rsidRPr="00E136FF" w:rsidRDefault="005B2198" w:rsidP="005B2198">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5F61F3EF" w14:textId="77777777" w:rsidR="005B2198" w:rsidRPr="00E136FF" w:rsidRDefault="005B2198" w:rsidP="005B2198">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4BD80CB6" w14:textId="77777777" w:rsidR="005B2198" w:rsidRPr="00E136FF" w:rsidRDefault="005B2198" w:rsidP="005B2198">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3A6C89BE" w14:textId="77777777" w:rsidR="005B2198" w:rsidRPr="00E136FF" w:rsidRDefault="005B2198" w:rsidP="005B2198">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0ED1FE1" w14:textId="77777777" w:rsidR="005B2198" w:rsidRPr="00E136FF" w:rsidRDefault="005B2198" w:rsidP="005B2198">
      <w:pPr>
        <w:pStyle w:val="PL"/>
        <w:shd w:val="clear" w:color="auto" w:fill="E6E6E6"/>
      </w:pPr>
      <w:r w:rsidRPr="00E136FF">
        <w:t>}</w:t>
      </w:r>
    </w:p>
    <w:p w14:paraId="53ECDD1E" w14:textId="77777777" w:rsidR="005B2198" w:rsidRPr="00E136FF" w:rsidRDefault="005B2198" w:rsidP="005B2198">
      <w:pPr>
        <w:pStyle w:val="PL"/>
        <w:shd w:val="clear" w:color="auto" w:fill="E6E6E6"/>
      </w:pPr>
    </w:p>
    <w:p w14:paraId="40EBB4C5" w14:textId="77777777" w:rsidR="005B2198" w:rsidRPr="00E136FF" w:rsidRDefault="005B2198" w:rsidP="005B2198">
      <w:pPr>
        <w:pStyle w:val="PL"/>
        <w:shd w:val="clear" w:color="auto" w:fill="E6E6E6"/>
      </w:pPr>
      <w:r w:rsidRPr="00E136FF">
        <w:t>RF-Parameters-v1270 ::=</w:t>
      </w:r>
      <w:r w:rsidRPr="00E136FF">
        <w:tab/>
      </w:r>
      <w:r w:rsidRPr="00E136FF">
        <w:tab/>
      </w:r>
      <w:r w:rsidRPr="00E136FF">
        <w:tab/>
      </w:r>
      <w:r w:rsidRPr="00E136FF">
        <w:tab/>
        <w:t>SEQUENCE {</w:t>
      </w:r>
    </w:p>
    <w:p w14:paraId="2D82C07C" w14:textId="77777777" w:rsidR="005B2198" w:rsidRPr="00E136FF" w:rsidRDefault="005B2198" w:rsidP="005B2198">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0C1F2380" w14:textId="77777777" w:rsidR="005B2198" w:rsidRPr="00E136FF" w:rsidRDefault="005B2198" w:rsidP="005B2198">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21A19FCC" w14:textId="77777777" w:rsidR="005B2198" w:rsidRPr="00E136FF" w:rsidRDefault="005B2198" w:rsidP="005B2198">
      <w:pPr>
        <w:pStyle w:val="PL"/>
        <w:shd w:val="clear" w:color="auto" w:fill="E6E6E6"/>
      </w:pPr>
      <w:r w:rsidRPr="00E136FF">
        <w:t>}</w:t>
      </w:r>
    </w:p>
    <w:p w14:paraId="507C14B9" w14:textId="77777777" w:rsidR="005B2198" w:rsidRPr="00E136FF" w:rsidRDefault="005B2198" w:rsidP="005B2198">
      <w:pPr>
        <w:pStyle w:val="PL"/>
        <w:shd w:val="clear" w:color="auto" w:fill="E6E6E6"/>
      </w:pPr>
    </w:p>
    <w:p w14:paraId="4333DF37" w14:textId="77777777" w:rsidR="005B2198" w:rsidRPr="00E136FF" w:rsidRDefault="005B2198" w:rsidP="005B2198">
      <w:pPr>
        <w:pStyle w:val="PL"/>
        <w:shd w:val="clear" w:color="auto" w:fill="E6E6E6"/>
      </w:pPr>
      <w:r w:rsidRPr="00E136FF">
        <w:t>RF-Parameters-v1310 ::=</w:t>
      </w:r>
      <w:r w:rsidRPr="00E136FF">
        <w:tab/>
      </w:r>
      <w:r w:rsidRPr="00E136FF">
        <w:tab/>
      </w:r>
      <w:r w:rsidRPr="00E136FF">
        <w:tab/>
      </w:r>
      <w:r w:rsidRPr="00E136FF">
        <w:tab/>
        <w:t>SEQUENCE {</w:t>
      </w:r>
    </w:p>
    <w:p w14:paraId="38070AEF" w14:textId="77777777" w:rsidR="005B2198" w:rsidRPr="00E136FF" w:rsidRDefault="005B2198" w:rsidP="005B2198">
      <w:pPr>
        <w:pStyle w:val="PL"/>
        <w:shd w:val="clear" w:color="auto" w:fill="E6E6E6"/>
      </w:pPr>
      <w:r w:rsidRPr="00E136FF">
        <w:tab/>
        <w:t>eNB-RequestedParameters-r13</w:t>
      </w:r>
      <w:r w:rsidRPr="00E136FF">
        <w:tab/>
      </w:r>
      <w:r w:rsidRPr="00E136FF">
        <w:tab/>
      </w:r>
      <w:r w:rsidRPr="00E136FF">
        <w:tab/>
        <w:t>SEQUENCE {</w:t>
      </w:r>
    </w:p>
    <w:p w14:paraId="013B5762" w14:textId="77777777" w:rsidR="005B2198" w:rsidRPr="00E136FF" w:rsidRDefault="005B2198" w:rsidP="005B2198">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5C93F4EF" w14:textId="77777777" w:rsidR="005B2198" w:rsidRPr="00E136FF" w:rsidRDefault="005B2198" w:rsidP="005B2198">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332866B8" w14:textId="77777777" w:rsidR="005B2198" w:rsidRPr="00E136FF" w:rsidRDefault="005B2198" w:rsidP="005B2198">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2FF96362" w14:textId="77777777" w:rsidR="005B2198" w:rsidRPr="00E136FF" w:rsidRDefault="005B2198" w:rsidP="005B2198">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D666578"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C4F6F48" w14:textId="77777777" w:rsidR="005B2198" w:rsidRPr="00E136FF" w:rsidRDefault="005B2198" w:rsidP="005B2198">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6CE9F4" w14:textId="77777777" w:rsidR="005B2198" w:rsidRPr="00E136FF" w:rsidRDefault="005B2198" w:rsidP="005B2198">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3583CD0" w14:textId="77777777" w:rsidR="005B2198" w:rsidRPr="00E136FF" w:rsidRDefault="005B2198" w:rsidP="005B2198">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1C51D" w14:textId="77777777" w:rsidR="005B2198" w:rsidRPr="00E136FF" w:rsidRDefault="005B2198" w:rsidP="005B2198">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3993C34D" w14:textId="77777777" w:rsidR="005B2198" w:rsidRPr="00E136FF" w:rsidRDefault="005B2198" w:rsidP="005B2198">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74B82BAC" w14:textId="77777777" w:rsidR="005B2198" w:rsidRPr="00E136FF" w:rsidRDefault="005B2198" w:rsidP="005B2198">
      <w:pPr>
        <w:pStyle w:val="PL"/>
        <w:shd w:val="clear" w:color="auto" w:fill="E6E6E6"/>
      </w:pPr>
      <w:r w:rsidRPr="00E136FF">
        <w:t>}</w:t>
      </w:r>
    </w:p>
    <w:p w14:paraId="5870695B" w14:textId="77777777" w:rsidR="005B2198" w:rsidRPr="00E136FF" w:rsidRDefault="005B2198" w:rsidP="005B2198">
      <w:pPr>
        <w:pStyle w:val="PL"/>
        <w:shd w:val="clear" w:color="auto" w:fill="E6E6E6"/>
      </w:pPr>
    </w:p>
    <w:p w14:paraId="6B86BC45" w14:textId="77777777" w:rsidR="005B2198" w:rsidRPr="00E136FF" w:rsidRDefault="005B2198" w:rsidP="005B2198">
      <w:pPr>
        <w:pStyle w:val="PL"/>
        <w:shd w:val="clear" w:color="auto" w:fill="E6E6E6"/>
      </w:pPr>
      <w:r w:rsidRPr="00E136FF">
        <w:t>RF-Parameters-v1320 ::=</w:t>
      </w:r>
      <w:r w:rsidRPr="00E136FF">
        <w:tab/>
      </w:r>
      <w:r w:rsidRPr="00E136FF">
        <w:tab/>
      </w:r>
      <w:r w:rsidRPr="00E136FF">
        <w:tab/>
      </w:r>
      <w:r w:rsidRPr="00E136FF">
        <w:tab/>
        <w:t>SEQUENCE {</w:t>
      </w:r>
    </w:p>
    <w:p w14:paraId="2AF198B5" w14:textId="77777777" w:rsidR="005B2198" w:rsidRPr="00E136FF" w:rsidRDefault="005B2198" w:rsidP="005B2198">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117C1220" w14:textId="77777777" w:rsidR="005B2198" w:rsidRPr="00E136FF" w:rsidRDefault="005B2198" w:rsidP="005B2198">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FD01C35" w14:textId="77777777" w:rsidR="005B2198" w:rsidRPr="00E136FF" w:rsidRDefault="005B2198" w:rsidP="005B2198">
      <w:pPr>
        <w:pStyle w:val="PL"/>
        <w:shd w:val="clear" w:color="auto" w:fill="E6E6E6"/>
      </w:pPr>
      <w:r w:rsidRPr="00E136FF">
        <w:lastRenderedPageBreak/>
        <w:tab/>
        <w:t>supportedBandCombinationAdd-v1320</w:t>
      </w:r>
      <w:r w:rsidRPr="00E136FF">
        <w:tab/>
      </w:r>
      <w:r w:rsidRPr="00E136FF">
        <w:tab/>
        <w:t>SupportedBandCombinationAdd-v1320</w:t>
      </w:r>
      <w:r w:rsidRPr="00E136FF">
        <w:tab/>
      </w:r>
      <w:r w:rsidRPr="00E136FF">
        <w:tab/>
        <w:t>OPTIONAL,</w:t>
      </w:r>
    </w:p>
    <w:p w14:paraId="4DD6FB23" w14:textId="77777777" w:rsidR="005B2198" w:rsidRPr="00E136FF" w:rsidRDefault="005B2198" w:rsidP="005B2198">
      <w:pPr>
        <w:pStyle w:val="PL"/>
        <w:shd w:val="clear" w:color="auto" w:fill="E6E6E6"/>
      </w:pPr>
      <w:r w:rsidRPr="00E136FF">
        <w:tab/>
        <w:t>supportedBandCombinationReduced-v1320</w:t>
      </w:r>
      <w:r w:rsidRPr="00E136FF">
        <w:tab/>
        <w:t>SupportedBandCombinationReduced-v1320</w:t>
      </w:r>
      <w:r w:rsidRPr="00E136FF">
        <w:tab/>
        <w:t>OPTIONAL</w:t>
      </w:r>
    </w:p>
    <w:p w14:paraId="4B6D5E68" w14:textId="77777777" w:rsidR="005B2198" w:rsidRPr="00E136FF" w:rsidRDefault="005B2198" w:rsidP="005B2198">
      <w:pPr>
        <w:pStyle w:val="PL"/>
        <w:shd w:val="clear" w:color="auto" w:fill="E6E6E6"/>
      </w:pPr>
      <w:r w:rsidRPr="00E136FF">
        <w:t>}</w:t>
      </w:r>
    </w:p>
    <w:p w14:paraId="3DCB9CD0" w14:textId="77777777" w:rsidR="005B2198" w:rsidRPr="00E136FF" w:rsidRDefault="005B2198" w:rsidP="005B2198">
      <w:pPr>
        <w:pStyle w:val="PL"/>
        <w:shd w:val="clear" w:color="auto" w:fill="E6E6E6"/>
      </w:pPr>
    </w:p>
    <w:p w14:paraId="474BBA05" w14:textId="77777777" w:rsidR="005B2198" w:rsidRPr="00E136FF" w:rsidRDefault="005B2198" w:rsidP="005B2198">
      <w:pPr>
        <w:pStyle w:val="PL"/>
        <w:shd w:val="clear" w:color="auto" w:fill="E6E6E6"/>
      </w:pPr>
      <w:r w:rsidRPr="00E136FF">
        <w:t>RF-Parameters-v1380 ::=</w:t>
      </w:r>
      <w:r w:rsidRPr="00E136FF">
        <w:tab/>
      </w:r>
      <w:r w:rsidRPr="00E136FF">
        <w:tab/>
      </w:r>
      <w:r w:rsidRPr="00E136FF">
        <w:tab/>
      </w:r>
      <w:r w:rsidRPr="00E136FF">
        <w:tab/>
        <w:t>SEQUENCE {</w:t>
      </w:r>
    </w:p>
    <w:p w14:paraId="3F2C1F38" w14:textId="77777777" w:rsidR="005B2198" w:rsidRPr="00E136FF" w:rsidRDefault="005B2198" w:rsidP="005B2198">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1AB6732C" w14:textId="77777777" w:rsidR="005B2198" w:rsidRPr="00E136FF" w:rsidRDefault="005B2198" w:rsidP="005B2198">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646D31EE" w14:textId="77777777" w:rsidR="005B2198" w:rsidRPr="00E136FF" w:rsidRDefault="005B2198" w:rsidP="005B2198">
      <w:pPr>
        <w:pStyle w:val="PL"/>
        <w:shd w:val="clear" w:color="auto" w:fill="E6E6E6"/>
      </w:pPr>
      <w:r w:rsidRPr="00E136FF">
        <w:tab/>
        <w:t>supportedBandCombinationReduced-v1380</w:t>
      </w:r>
      <w:r w:rsidRPr="00E136FF">
        <w:tab/>
        <w:t>SupportedBandCombinationReduced-v1380</w:t>
      </w:r>
      <w:r w:rsidRPr="00E136FF">
        <w:tab/>
        <w:t>OPTIONAL</w:t>
      </w:r>
    </w:p>
    <w:p w14:paraId="4C215439" w14:textId="77777777" w:rsidR="005B2198" w:rsidRPr="00E136FF" w:rsidRDefault="005B2198" w:rsidP="005B2198">
      <w:pPr>
        <w:pStyle w:val="PL"/>
        <w:shd w:val="clear" w:color="auto" w:fill="E6E6E6"/>
      </w:pPr>
      <w:r w:rsidRPr="00E136FF">
        <w:t>}</w:t>
      </w:r>
    </w:p>
    <w:p w14:paraId="35A8E39A" w14:textId="77777777" w:rsidR="005B2198" w:rsidRPr="00E136FF" w:rsidRDefault="005B2198" w:rsidP="005B2198">
      <w:pPr>
        <w:pStyle w:val="PL"/>
        <w:shd w:val="clear" w:color="auto" w:fill="E6E6E6"/>
      </w:pPr>
    </w:p>
    <w:p w14:paraId="2B305D11" w14:textId="77777777" w:rsidR="005B2198" w:rsidRPr="00E136FF" w:rsidRDefault="005B2198" w:rsidP="005B2198">
      <w:pPr>
        <w:pStyle w:val="PL"/>
        <w:shd w:val="clear" w:color="auto" w:fill="E6E6E6"/>
      </w:pPr>
      <w:r w:rsidRPr="00E136FF">
        <w:t>RF-Parameters-v1390 ::=</w:t>
      </w:r>
      <w:r w:rsidRPr="00E136FF">
        <w:tab/>
      </w:r>
      <w:r w:rsidRPr="00E136FF">
        <w:tab/>
      </w:r>
      <w:r w:rsidRPr="00E136FF">
        <w:tab/>
      </w:r>
      <w:r w:rsidRPr="00E136FF">
        <w:tab/>
        <w:t>SEQUENCE {</w:t>
      </w:r>
    </w:p>
    <w:p w14:paraId="796F3202" w14:textId="77777777" w:rsidR="005B2198" w:rsidRPr="00E136FF" w:rsidRDefault="005B2198" w:rsidP="005B2198">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39DE78F4" w14:textId="77777777" w:rsidR="005B2198" w:rsidRPr="00E136FF" w:rsidRDefault="005B2198" w:rsidP="005B2198">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26D2F6CB" w14:textId="77777777" w:rsidR="005B2198" w:rsidRPr="00E136FF" w:rsidRDefault="005B2198" w:rsidP="005B2198">
      <w:pPr>
        <w:pStyle w:val="PL"/>
        <w:shd w:val="clear" w:color="auto" w:fill="E6E6E6"/>
      </w:pPr>
      <w:r w:rsidRPr="00E136FF">
        <w:tab/>
        <w:t>supportedBandCombinationReduced-v1390</w:t>
      </w:r>
      <w:r w:rsidRPr="00E136FF">
        <w:tab/>
        <w:t>SupportedBandCombinationReduced-v1390</w:t>
      </w:r>
      <w:r w:rsidRPr="00E136FF">
        <w:tab/>
        <w:t>OPTIONAL</w:t>
      </w:r>
    </w:p>
    <w:p w14:paraId="06528E89" w14:textId="77777777" w:rsidR="005B2198" w:rsidRPr="00E136FF" w:rsidRDefault="005B2198" w:rsidP="005B2198">
      <w:pPr>
        <w:pStyle w:val="PL"/>
        <w:shd w:val="clear" w:color="auto" w:fill="E6E6E6"/>
      </w:pPr>
      <w:r w:rsidRPr="00E136FF">
        <w:t>}</w:t>
      </w:r>
    </w:p>
    <w:p w14:paraId="2832C782" w14:textId="77777777" w:rsidR="005B2198" w:rsidRPr="00E136FF" w:rsidRDefault="005B2198" w:rsidP="005B2198">
      <w:pPr>
        <w:pStyle w:val="PL"/>
        <w:shd w:val="clear" w:color="auto" w:fill="E6E6E6"/>
      </w:pPr>
    </w:p>
    <w:p w14:paraId="3F1C805F" w14:textId="77777777" w:rsidR="005B2198" w:rsidRPr="00E136FF" w:rsidRDefault="005B2198" w:rsidP="005B2198">
      <w:pPr>
        <w:pStyle w:val="PL"/>
        <w:shd w:val="clear" w:color="auto" w:fill="E6E6E6"/>
      </w:pPr>
      <w:r w:rsidRPr="00E136FF">
        <w:t>RF-Parameters-v12b0 ::=</w:t>
      </w:r>
      <w:r w:rsidRPr="00E136FF">
        <w:tab/>
      </w:r>
      <w:r w:rsidRPr="00E136FF">
        <w:tab/>
      </w:r>
      <w:r w:rsidRPr="00E136FF">
        <w:tab/>
      </w:r>
      <w:r w:rsidRPr="00E136FF">
        <w:tab/>
        <w:t>SEQUENCE {</w:t>
      </w:r>
    </w:p>
    <w:p w14:paraId="4375948D" w14:textId="77777777" w:rsidR="005B2198" w:rsidRPr="00E136FF" w:rsidRDefault="005B2198" w:rsidP="005B2198">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D0CF79" w14:textId="77777777" w:rsidR="005B2198" w:rsidRPr="00E136FF" w:rsidRDefault="005B2198" w:rsidP="005B2198">
      <w:pPr>
        <w:pStyle w:val="PL"/>
        <w:shd w:val="clear" w:color="auto" w:fill="E6E6E6"/>
      </w:pPr>
      <w:r w:rsidRPr="00E136FF">
        <w:t>}</w:t>
      </w:r>
    </w:p>
    <w:p w14:paraId="35B41E2A" w14:textId="77777777" w:rsidR="005B2198" w:rsidRPr="00E136FF" w:rsidRDefault="005B2198" w:rsidP="005B2198">
      <w:pPr>
        <w:pStyle w:val="PL"/>
        <w:shd w:val="clear" w:color="auto" w:fill="E6E6E6"/>
      </w:pPr>
    </w:p>
    <w:p w14:paraId="59F5F67E" w14:textId="77777777" w:rsidR="005B2198" w:rsidRPr="00E136FF" w:rsidRDefault="005B2198" w:rsidP="005B2198">
      <w:pPr>
        <w:pStyle w:val="PL"/>
        <w:shd w:val="clear" w:color="auto" w:fill="E6E6E6"/>
      </w:pPr>
      <w:r w:rsidRPr="00E136FF">
        <w:t>RF-Parameters-v1430 ::=</w:t>
      </w:r>
      <w:r w:rsidRPr="00E136FF">
        <w:tab/>
      </w:r>
      <w:r w:rsidRPr="00E136FF">
        <w:tab/>
      </w:r>
      <w:r w:rsidRPr="00E136FF">
        <w:tab/>
      </w:r>
      <w:r w:rsidRPr="00E136FF">
        <w:tab/>
        <w:t>SEQUENCE {</w:t>
      </w:r>
    </w:p>
    <w:p w14:paraId="4BFE1351" w14:textId="77777777" w:rsidR="005B2198" w:rsidRPr="00E136FF" w:rsidRDefault="005B2198" w:rsidP="005B2198">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6D37F891" w14:textId="77777777" w:rsidR="005B2198" w:rsidRPr="00E136FF" w:rsidRDefault="005B2198" w:rsidP="005B2198">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1747D355" w14:textId="77777777" w:rsidR="005B2198" w:rsidRPr="00E136FF" w:rsidRDefault="005B2198" w:rsidP="005B2198">
      <w:pPr>
        <w:pStyle w:val="PL"/>
        <w:shd w:val="clear" w:color="auto" w:fill="E6E6E6"/>
      </w:pPr>
      <w:r w:rsidRPr="00E136FF">
        <w:tab/>
        <w:t>supportedBandCombinationReduced-v1430</w:t>
      </w:r>
      <w:r w:rsidRPr="00E136FF">
        <w:tab/>
        <w:t>SupportedBandCombinationReduced-v1430</w:t>
      </w:r>
      <w:r w:rsidRPr="00E136FF">
        <w:tab/>
        <w:t>OPTIONAL,</w:t>
      </w:r>
    </w:p>
    <w:p w14:paraId="398312B6" w14:textId="77777777" w:rsidR="005B2198" w:rsidRPr="00E136FF" w:rsidRDefault="005B2198" w:rsidP="005B2198">
      <w:pPr>
        <w:pStyle w:val="PL"/>
        <w:shd w:val="clear" w:color="auto" w:fill="E6E6E6"/>
      </w:pPr>
      <w:r w:rsidRPr="00E136FF">
        <w:tab/>
        <w:t>eNB-RequestedParameters-v1430</w:t>
      </w:r>
      <w:r w:rsidRPr="00E136FF">
        <w:tab/>
      </w:r>
      <w:r w:rsidRPr="00E136FF">
        <w:tab/>
      </w:r>
      <w:r w:rsidRPr="00E136FF">
        <w:tab/>
        <w:t>SEQUENCE {</w:t>
      </w:r>
    </w:p>
    <w:p w14:paraId="747197BF" w14:textId="77777777" w:rsidR="005B2198" w:rsidRPr="00E136FF" w:rsidRDefault="005B2198" w:rsidP="005B2198">
      <w:pPr>
        <w:pStyle w:val="PL"/>
        <w:shd w:val="clear" w:color="auto" w:fill="E6E6E6"/>
      </w:pPr>
      <w:r w:rsidRPr="00E136FF">
        <w:tab/>
      </w:r>
      <w:r w:rsidRPr="00E136FF">
        <w:tab/>
        <w:t>requestedDiffFallbackCombList-r14</w:t>
      </w:r>
      <w:r w:rsidRPr="00E136FF">
        <w:tab/>
      </w:r>
      <w:r w:rsidRPr="00E136FF">
        <w:tab/>
        <w:t>BandCombinationList-r14</w:t>
      </w:r>
    </w:p>
    <w:p w14:paraId="44D76D1A"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7815BE2" w14:textId="77777777" w:rsidR="005B2198" w:rsidRPr="00E136FF" w:rsidRDefault="005B2198" w:rsidP="005B2198">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8AEB3FC" w14:textId="77777777" w:rsidR="005B2198" w:rsidRPr="00E136FF" w:rsidRDefault="005B2198" w:rsidP="005B2198">
      <w:pPr>
        <w:pStyle w:val="PL"/>
        <w:shd w:val="clear" w:color="auto" w:fill="E6E6E6"/>
      </w:pPr>
      <w:r w:rsidRPr="00E136FF">
        <w:t>}</w:t>
      </w:r>
    </w:p>
    <w:p w14:paraId="413B9DF1" w14:textId="77777777" w:rsidR="005B2198" w:rsidRPr="00E136FF" w:rsidRDefault="005B2198" w:rsidP="005B2198">
      <w:pPr>
        <w:pStyle w:val="PL"/>
        <w:shd w:val="clear" w:color="auto" w:fill="E6E6E6"/>
      </w:pPr>
    </w:p>
    <w:p w14:paraId="272706C3" w14:textId="77777777" w:rsidR="005B2198" w:rsidRPr="00E136FF" w:rsidRDefault="005B2198" w:rsidP="005B2198">
      <w:pPr>
        <w:pStyle w:val="PL"/>
        <w:shd w:val="clear" w:color="auto" w:fill="E6E6E6"/>
      </w:pPr>
      <w:r w:rsidRPr="00E136FF">
        <w:t>RF-Parameters-v1450 ::=</w:t>
      </w:r>
      <w:r w:rsidRPr="00E136FF">
        <w:tab/>
      </w:r>
      <w:r w:rsidRPr="00E136FF">
        <w:tab/>
      </w:r>
      <w:r w:rsidRPr="00E136FF">
        <w:tab/>
      </w:r>
      <w:r w:rsidRPr="00E136FF">
        <w:tab/>
        <w:t>SEQUENCE {</w:t>
      </w:r>
    </w:p>
    <w:p w14:paraId="1F3B2302" w14:textId="77777777" w:rsidR="005B2198" w:rsidRPr="00E136FF" w:rsidRDefault="005B2198" w:rsidP="005B2198">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3ABAD819" w14:textId="77777777" w:rsidR="005B2198" w:rsidRPr="00E136FF" w:rsidRDefault="005B2198" w:rsidP="005B2198">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2D00FECA" w14:textId="77777777" w:rsidR="005B2198" w:rsidRPr="00E136FF" w:rsidRDefault="005B2198" w:rsidP="005B2198">
      <w:pPr>
        <w:pStyle w:val="PL"/>
        <w:shd w:val="clear" w:color="auto" w:fill="E6E6E6"/>
      </w:pPr>
      <w:r w:rsidRPr="00E136FF">
        <w:tab/>
        <w:t>supportedBandCombinationReduced-v1450</w:t>
      </w:r>
      <w:r w:rsidRPr="00E136FF">
        <w:tab/>
        <w:t>SupportedBandCombinationReduced-v1450</w:t>
      </w:r>
      <w:r w:rsidRPr="00E136FF">
        <w:tab/>
        <w:t>OPTIONAL</w:t>
      </w:r>
    </w:p>
    <w:p w14:paraId="1A3B5EB5" w14:textId="77777777" w:rsidR="005B2198" w:rsidRPr="00E136FF" w:rsidRDefault="005B2198" w:rsidP="005B2198">
      <w:pPr>
        <w:pStyle w:val="PL"/>
        <w:shd w:val="clear" w:color="auto" w:fill="E6E6E6"/>
      </w:pPr>
      <w:r w:rsidRPr="00E136FF">
        <w:t>}</w:t>
      </w:r>
    </w:p>
    <w:p w14:paraId="72ACF8A1" w14:textId="77777777" w:rsidR="005B2198" w:rsidRPr="00E136FF" w:rsidRDefault="005B2198" w:rsidP="005B2198">
      <w:pPr>
        <w:pStyle w:val="PL"/>
        <w:shd w:val="clear" w:color="auto" w:fill="E6E6E6"/>
      </w:pPr>
    </w:p>
    <w:p w14:paraId="70CB1F23" w14:textId="77777777" w:rsidR="005B2198" w:rsidRPr="00E136FF" w:rsidRDefault="005B2198" w:rsidP="005B2198">
      <w:pPr>
        <w:pStyle w:val="PL"/>
        <w:shd w:val="clear" w:color="auto" w:fill="E6E6E6"/>
      </w:pPr>
      <w:r w:rsidRPr="00E136FF">
        <w:t>RF-Parameters-v1470 ::=</w:t>
      </w:r>
      <w:r w:rsidRPr="00E136FF">
        <w:tab/>
      </w:r>
      <w:r w:rsidRPr="00E136FF">
        <w:tab/>
      </w:r>
      <w:r w:rsidRPr="00E136FF">
        <w:tab/>
      </w:r>
      <w:r w:rsidRPr="00E136FF">
        <w:tab/>
        <w:t>SEQUENCE {</w:t>
      </w:r>
    </w:p>
    <w:p w14:paraId="3B767C39" w14:textId="77777777" w:rsidR="005B2198" w:rsidRPr="00E136FF" w:rsidRDefault="005B2198" w:rsidP="005B2198">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4B886FF2" w14:textId="77777777" w:rsidR="005B2198" w:rsidRPr="00E136FF" w:rsidRDefault="005B2198" w:rsidP="005B2198">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4C3B7D91" w14:textId="77777777" w:rsidR="005B2198" w:rsidRPr="00E136FF" w:rsidRDefault="005B2198" w:rsidP="005B2198">
      <w:pPr>
        <w:pStyle w:val="PL"/>
        <w:shd w:val="clear" w:color="auto" w:fill="E6E6E6"/>
      </w:pPr>
      <w:r w:rsidRPr="00E136FF">
        <w:tab/>
        <w:t>supportedBandCombinationReduced-v1470</w:t>
      </w:r>
      <w:r w:rsidRPr="00E136FF">
        <w:tab/>
        <w:t>SupportedBandCombinationReduced-v1470</w:t>
      </w:r>
      <w:r w:rsidRPr="00E136FF">
        <w:tab/>
        <w:t>OPTIONAL</w:t>
      </w:r>
    </w:p>
    <w:p w14:paraId="214CF7AC" w14:textId="77777777" w:rsidR="005B2198" w:rsidRPr="00E136FF" w:rsidRDefault="005B2198" w:rsidP="005B2198">
      <w:pPr>
        <w:pStyle w:val="PL"/>
        <w:shd w:val="clear" w:color="auto" w:fill="E6E6E6"/>
      </w:pPr>
      <w:r w:rsidRPr="00E136FF">
        <w:t>}</w:t>
      </w:r>
    </w:p>
    <w:p w14:paraId="20C64CB7" w14:textId="77777777" w:rsidR="005B2198" w:rsidRPr="00E136FF" w:rsidRDefault="005B2198" w:rsidP="005B2198">
      <w:pPr>
        <w:pStyle w:val="PL"/>
        <w:shd w:val="clear" w:color="auto" w:fill="E6E6E6"/>
      </w:pPr>
    </w:p>
    <w:p w14:paraId="7279CA0A" w14:textId="77777777" w:rsidR="005B2198" w:rsidRPr="00E136FF" w:rsidRDefault="005B2198" w:rsidP="005B2198">
      <w:pPr>
        <w:pStyle w:val="PL"/>
        <w:shd w:val="clear" w:color="auto" w:fill="E6E6E6"/>
      </w:pPr>
      <w:r w:rsidRPr="00E136FF">
        <w:t>RF-Parameters-v14b0 ::=</w:t>
      </w:r>
      <w:r w:rsidRPr="00E136FF">
        <w:tab/>
      </w:r>
      <w:r w:rsidRPr="00E136FF">
        <w:tab/>
      </w:r>
      <w:r w:rsidRPr="00E136FF">
        <w:tab/>
      </w:r>
      <w:r w:rsidRPr="00E136FF">
        <w:tab/>
        <w:t>SEQUENCE {</w:t>
      </w:r>
    </w:p>
    <w:p w14:paraId="4548DF5D" w14:textId="77777777" w:rsidR="005B2198" w:rsidRPr="00E136FF" w:rsidRDefault="005B2198" w:rsidP="005B2198">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17ADC4D6" w14:textId="77777777" w:rsidR="005B2198" w:rsidRPr="00E136FF" w:rsidRDefault="005B2198" w:rsidP="005B2198">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0064F540" w14:textId="77777777" w:rsidR="005B2198" w:rsidRPr="00E136FF" w:rsidRDefault="005B2198" w:rsidP="005B2198">
      <w:pPr>
        <w:pStyle w:val="PL"/>
        <w:shd w:val="clear" w:color="auto" w:fill="E6E6E6"/>
      </w:pPr>
      <w:r w:rsidRPr="00E136FF">
        <w:tab/>
        <w:t>supportedBandCombinationReduced-v14b0</w:t>
      </w:r>
      <w:r w:rsidRPr="00E136FF">
        <w:tab/>
        <w:t>SupportedBandCombinationReduced-v14b0</w:t>
      </w:r>
      <w:r w:rsidRPr="00E136FF">
        <w:tab/>
        <w:t>OPTIONAL</w:t>
      </w:r>
    </w:p>
    <w:p w14:paraId="3C2151DF" w14:textId="77777777" w:rsidR="005B2198" w:rsidRPr="00E136FF" w:rsidRDefault="005B2198" w:rsidP="005B2198">
      <w:pPr>
        <w:pStyle w:val="PL"/>
        <w:shd w:val="clear" w:color="auto" w:fill="E6E6E6"/>
      </w:pPr>
      <w:r w:rsidRPr="00E136FF">
        <w:t>}</w:t>
      </w:r>
    </w:p>
    <w:p w14:paraId="654EA5A3" w14:textId="77777777" w:rsidR="005B2198" w:rsidRPr="00E136FF" w:rsidRDefault="005B2198" w:rsidP="005B2198">
      <w:pPr>
        <w:pStyle w:val="PL"/>
        <w:shd w:val="clear" w:color="auto" w:fill="E6E6E6"/>
      </w:pPr>
    </w:p>
    <w:p w14:paraId="15354D56" w14:textId="77777777" w:rsidR="005B2198" w:rsidRPr="00E136FF" w:rsidRDefault="005B2198" w:rsidP="005B2198">
      <w:pPr>
        <w:pStyle w:val="PL"/>
        <w:shd w:val="clear" w:color="auto" w:fill="E6E6E6"/>
      </w:pPr>
      <w:r w:rsidRPr="00E136FF">
        <w:t>RF-Parameters-v1530 ::=</w:t>
      </w:r>
      <w:r w:rsidRPr="00E136FF">
        <w:tab/>
      </w:r>
      <w:r w:rsidRPr="00E136FF">
        <w:tab/>
      </w:r>
      <w:r w:rsidRPr="00E136FF">
        <w:tab/>
      </w:r>
      <w:r w:rsidRPr="00E136FF">
        <w:tab/>
        <w:t>SEQUENCE {</w:t>
      </w:r>
    </w:p>
    <w:p w14:paraId="38E49E08" w14:textId="77777777" w:rsidR="005B2198" w:rsidRPr="00E136FF" w:rsidRDefault="005B2198" w:rsidP="005B2198">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8F5ED1" w14:textId="77777777" w:rsidR="005B2198" w:rsidRPr="00E136FF" w:rsidRDefault="005B2198" w:rsidP="005B2198">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58353D75" w14:textId="77777777" w:rsidR="005B2198" w:rsidRPr="00E136FF" w:rsidRDefault="005B2198" w:rsidP="005B2198">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0D83A0ED" w14:textId="77777777" w:rsidR="005B2198" w:rsidRPr="00E136FF" w:rsidRDefault="005B2198" w:rsidP="005B2198">
      <w:pPr>
        <w:pStyle w:val="PL"/>
        <w:shd w:val="clear" w:color="auto" w:fill="E6E6E6"/>
      </w:pPr>
      <w:r w:rsidRPr="00E136FF">
        <w:tab/>
        <w:t>supportedBandCombinationReduced-v1530</w:t>
      </w:r>
      <w:r w:rsidRPr="00E136FF">
        <w:tab/>
        <w:t>SupportedBandCombinationReduced-v1530</w:t>
      </w:r>
      <w:r w:rsidRPr="00E136FF">
        <w:tab/>
        <w:t>OPTIONAL,</w:t>
      </w:r>
    </w:p>
    <w:p w14:paraId="0DC15B66" w14:textId="77777777" w:rsidR="005B2198" w:rsidRPr="00E136FF" w:rsidRDefault="005B2198" w:rsidP="005B2198">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DC0D7A" w14:textId="77777777" w:rsidR="005B2198" w:rsidRPr="00E136FF" w:rsidRDefault="005B2198" w:rsidP="005B2198">
      <w:pPr>
        <w:pStyle w:val="PL"/>
        <w:shd w:val="clear" w:color="auto" w:fill="E6E6E6"/>
      </w:pPr>
      <w:r w:rsidRPr="00E136FF">
        <w:t>}</w:t>
      </w:r>
    </w:p>
    <w:p w14:paraId="0DFDEEB8" w14:textId="77777777" w:rsidR="005B2198" w:rsidRPr="00E136FF" w:rsidRDefault="005B2198" w:rsidP="005B2198">
      <w:pPr>
        <w:pStyle w:val="PL"/>
        <w:shd w:val="clear" w:color="auto" w:fill="E6E6E6"/>
      </w:pPr>
    </w:p>
    <w:p w14:paraId="61BBC3D0" w14:textId="77777777" w:rsidR="005B2198" w:rsidRPr="00E136FF" w:rsidRDefault="005B2198" w:rsidP="005B2198">
      <w:pPr>
        <w:pStyle w:val="PL"/>
        <w:shd w:val="clear" w:color="auto" w:fill="E6E6E6"/>
      </w:pPr>
      <w:r w:rsidRPr="00E136FF">
        <w:t>RF-Parameters-v1570 ::=</w:t>
      </w:r>
      <w:r w:rsidRPr="00E136FF">
        <w:tab/>
      </w:r>
      <w:r w:rsidRPr="00E136FF">
        <w:tab/>
      </w:r>
      <w:r w:rsidRPr="00E136FF">
        <w:tab/>
        <w:t>SEQUENCE {</w:t>
      </w:r>
    </w:p>
    <w:p w14:paraId="7B53DA86" w14:textId="77777777" w:rsidR="005B2198" w:rsidRPr="00E136FF" w:rsidRDefault="005B2198" w:rsidP="005B2198">
      <w:pPr>
        <w:pStyle w:val="PL"/>
        <w:shd w:val="clear" w:color="auto" w:fill="E6E6E6"/>
      </w:pPr>
      <w:r w:rsidRPr="00E136FF">
        <w:tab/>
        <w:t>dl-1024QAM-ScalingFactor-r15</w:t>
      </w:r>
      <w:r w:rsidRPr="00E136FF">
        <w:tab/>
      </w:r>
      <w:r w:rsidRPr="00E136FF">
        <w:tab/>
      </w:r>
      <w:r w:rsidRPr="00E136FF">
        <w:tab/>
        <w:t>ENUMERATED {v1, v1dot2, v1dot25},</w:t>
      </w:r>
    </w:p>
    <w:p w14:paraId="5AF35052" w14:textId="77777777" w:rsidR="005B2198" w:rsidRPr="00E136FF" w:rsidRDefault="005B2198" w:rsidP="005B2198">
      <w:pPr>
        <w:pStyle w:val="PL"/>
        <w:shd w:val="clear" w:color="auto" w:fill="E6E6E6"/>
      </w:pPr>
      <w:r w:rsidRPr="00E136FF">
        <w:tab/>
        <w:t>dl-1024QAM-TotalWeightedLayers-r15</w:t>
      </w:r>
      <w:r w:rsidRPr="00E136FF">
        <w:tab/>
      </w:r>
      <w:r w:rsidRPr="00E136FF">
        <w:tab/>
        <w:t>INTEGER (0..10)</w:t>
      </w:r>
    </w:p>
    <w:p w14:paraId="435D4D8E" w14:textId="77777777" w:rsidR="005B2198" w:rsidRPr="00E136FF" w:rsidRDefault="005B2198" w:rsidP="005B2198">
      <w:pPr>
        <w:pStyle w:val="PL"/>
        <w:shd w:val="clear" w:color="auto" w:fill="E6E6E6"/>
      </w:pPr>
      <w:r w:rsidRPr="00E136FF">
        <w:t>}</w:t>
      </w:r>
    </w:p>
    <w:p w14:paraId="6D750C69" w14:textId="77777777" w:rsidR="005B2198" w:rsidRPr="00E136FF" w:rsidRDefault="005B2198" w:rsidP="005B2198">
      <w:pPr>
        <w:pStyle w:val="PL"/>
        <w:shd w:val="clear" w:color="auto" w:fill="E6E6E6"/>
      </w:pPr>
    </w:p>
    <w:p w14:paraId="3E6A1174" w14:textId="77777777" w:rsidR="005B2198" w:rsidRPr="00E136FF" w:rsidRDefault="005B2198" w:rsidP="005B2198">
      <w:pPr>
        <w:pStyle w:val="PL"/>
        <w:shd w:val="clear" w:color="auto" w:fill="E6E6E6"/>
      </w:pPr>
      <w:r w:rsidRPr="00E136FF">
        <w:t>RF-Parameters-v1610 ::=</w:t>
      </w:r>
      <w:r w:rsidRPr="00E136FF">
        <w:tab/>
      </w:r>
      <w:r w:rsidRPr="00E136FF">
        <w:tab/>
      </w:r>
      <w:r w:rsidRPr="00E136FF">
        <w:tab/>
      </w:r>
      <w:r w:rsidRPr="00E136FF">
        <w:tab/>
        <w:t>SEQUENCE {</w:t>
      </w:r>
    </w:p>
    <w:p w14:paraId="062C6BFB" w14:textId="77777777" w:rsidR="005B2198" w:rsidRPr="00E136FF" w:rsidRDefault="005B2198" w:rsidP="005B2198">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713731AE" w14:textId="77777777" w:rsidR="005B2198" w:rsidRPr="00E136FF" w:rsidRDefault="005B2198" w:rsidP="005B2198">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6D79D492" w14:textId="77777777" w:rsidR="005B2198" w:rsidRPr="00E136FF" w:rsidRDefault="005B2198" w:rsidP="005B2198">
      <w:pPr>
        <w:pStyle w:val="PL"/>
        <w:shd w:val="clear" w:color="auto" w:fill="E6E6E6"/>
      </w:pPr>
      <w:r w:rsidRPr="00E136FF">
        <w:tab/>
        <w:t>supportedBandCombinationReduced-v1610</w:t>
      </w:r>
      <w:r w:rsidRPr="00E136FF">
        <w:tab/>
        <w:t>SupportedBandCombinationReduced-v1610</w:t>
      </w:r>
      <w:r w:rsidRPr="00E136FF">
        <w:tab/>
        <w:t>OPTIONAL</w:t>
      </w:r>
    </w:p>
    <w:p w14:paraId="75DCE8AF" w14:textId="77777777" w:rsidR="005B2198" w:rsidRPr="00E136FF" w:rsidRDefault="005B2198" w:rsidP="005B2198">
      <w:pPr>
        <w:pStyle w:val="PL"/>
        <w:shd w:val="clear" w:color="auto" w:fill="E6E6E6"/>
      </w:pPr>
      <w:r w:rsidRPr="00E136FF">
        <w:t>}</w:t>
      </w:r>
    </w:p>
    <w:p w14:paraId="36D78752" w14:textId="77777777" w:rsidR="005B2198" w:rsidRPr="00E136FF" w:rsidRDefault="005B2198" w:rsidP="005B2198">
      <w:pPr>
        <w:pStyle w:val="PL"/>
        <w:shd w:val="clear" w:color="auto" w:fill="E6E6E6"/>
      </w:pPr>
    </w:p>
    <w:p w14:paraId="056F3779" w14:textId="77777777" w:rsidR="005B2198" w:rsidRPr="00E136FF" w:rsidRDefault="005B2198" w:rsidP="005B2198">
      <w:pPr>
        <w:pStyle w:val="PL"/>
        <w:shd w:val="clear" w:color="auto" w:fill="E6E6E6"/>
      </w:pPr>
      <w:r w:rsidRPr="00E136FF">
        <w:t>RF-Parameters-v1630 ::=</w:t>
      </w:r>
      <w:r w:rsidRPr="00E136FF">
        <w:tab/>
      </w:r>
      <w:r w:rsidRPr="00E136FF">
        <w:tab/>
      </w:r>
      <w:r w:rsidRPr="00E136FF">
        <w:tab/>
      </w:r>
      <w:r w:rsidRPr="00E136FF">
        <w:tab/>
        <w:t>SEQUENCE {</w:t>
      </w:r>
    </w:p>
    <w:p w14:paraId="16AFD8E7" w14:textId="77777777" w:rsidR="005B2198" w:rsidRPr="00E136FF" w:rsidRDefault="005B2198" w:rsidP="005B2198">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320D561" w14:textId="77777777" w:rsidR="005B2198" w:rsidRPr="00E136FF" w:rsidRDefault="005B2198" w:rsidP="005B2198">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DA6E4AC" w14:textId="77777777" w:rsidR="005B2198" w:rsidRPr="00E136FF" w:rsidRDefault="005B2198" w:rsidP="005B2198">
      <w:pPr>
        <w:pStyle w:val="PL"/>
        <w:shd w:val="clear" w:color="auto" w:fill="E6E6E6"/>
      </w:pPr>
      <w:r w:rsidRPr="00E136FF">
        <w:tab/>
        <w:t>supportedBandCombinationReduced-v1630</w:t>
      </w:r>
      <w:r w:rsidRPr="00E136FF">
        <w:tab/>
        <w:t>SupportedBandCombinationReduced-v1630</w:t>
      </w:r>
      <w:r w:rsidRPr="00E136FF">
        <w:tab/>
        <w:t>OPTIONAL</w:t>
      </w:r>
    </w:p>
    <w:p w14:paraId="169F6CD5" w14:textId="77777777" w:rsidR="005B2198" w:rsidRPr="00E136FF" w:rsidRDefault="005B2198" w:rsidP="005B2198">
      <w:pPr>
        <w:pStyle w:val="PL"/>
        <w:shd w:val="clear" w:color="auto" w:fill="E6E6E6"/>
      </w:pPr>
      <w:r w:rsidRPr="00E136FF">
        <w:t>}</w:t>
      </w:r>
    </w:p>
    <w:p w14:paraId="7D1EF2C1" w14:textId="77777777" w:rsidR="005B2198" w:rsidRPr="00E136FF" w:rsidRDefault="005B2198" w:rsidP="005B2198">
      <w:pPr>
        <w:pStyle w:val="PL"/>
        <w:shd w:val="clear" w:color="auto" w:fill="E6E6E6"/>
      </w:pPr>
    </w:p>
    <w:p w14:paraId="2753CBFA" w14:textId="77777777" w:rsidR="005B2198" w:rsidRPr="00E136FF" w:rsidRDefault="005B2198" w:rsidP="005B2198">
      <w:pPr>
        <w:pStyle w:val="PL"/>
        <w:shd w:val="clear" w:color="auto" w:fill="E6E6E6"/>
      </w:pPr>
      <w:r w:rsidRPr="00E136FF">
        <w:t>SkipSubframeProcessing-r15 ::=</w:t>
      </w:r>
      <w:r w:rsidRPr="00E136FF">
        <w:tab/>
      </w:r>
      <w:r w:rsidRPr="00E136FF">
        <w:tab/>
        <w:t>SEQUENCE {</w:t>
      </w:r>
    </w:p>
    <w:p w14:paraId="54C50505" w14:textId="77777777" w:rsidR="005B2198" w:rsidRPr="00E136FF" w:rsidRDefault="005B2198" w:rsidP="005B2198">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255E6A6F" w14:textId="77777777" w:rsidR="005B2198" w:rsidRPr="00E136FF" w:rsidRDefault="005B2198" w:rsidP="005B2198">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3225E118" w14:textId="77777777" w:rsidR="005B2198" w:rsidRPr="00E136FF" w:rsidRDefault="005B2198" w:rsidP="005B2198">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7239151B" w14:textId="77777777" w:rsidR="005B2198" w:rsidRPr="00E136FF" w:rsidRDefault="005B2198" w:rsidP="005B2198">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12EBA047" w14:textId="77777777" w:rsidR="005B2198" w:rsidRPr="00E136FF" w:rsidRDefault="005B2198" w:rsidP="005B2198">
      <w:pPr>
        <w:pStyle w:val="PL"/>
        <w:shd w:val="clear" w:color="auto" w:fill="E6E6E6"/>
      </w:pPr>
      <w:r w:rsidRPr="00E136FF">
        <w:lastRenderedPageBreak/>
        <w:t>}</w:t>
      </w:r>
    </w:p>
    <w:p w14:paraId="747073D2" w14:textId="77777777" w:rsidR="005B2198" w:rsidRPr="00E136FF" w:rsidRDefault="005B2198" w:rsidP="005B2198">
      <w:pPr>
        <w:pStyle w:val="PL"/>
        <w:shd w:val="clear" w:color="auto" w:fill="E6E6E6"/>
      </w:pPr>
    </w:p>
    <w:p w14:paraId="191829B1" w14:textId="77777777" w:rsidR="005B2198" w:rsidRPr="00E136FF" w:rsidRDefault="005B2198" w:rsidP="005B2198">
      <w:pPr>
        <w:pStyle w:val="PL"/>
        <w:shd w:val="clear" w:color="auto" w:fill="E6E6E6"/>
      </w:pPr>
      <w:r w:rsidRPr="00E136FF">
        <w:t>SPT-Parameters-r15 ::=</w:t>
      </w:r>
      <w:r w:rsidRPr="00E136FF">
        <w:tab/>
      </w:r>
      <w:r w:rsidRPr="00E136FF">
        <w:tab/>
      </w:r>
      <w:r w:rsidRPr="00E136FF">
        <w:tab/>
      </w:r>
      <w:r w:rsidRPr="00E136FF">
        <w:tab/>
        <w:t>SEQUENCE {</w:t>
      </w:r>
    </w:p>
    <w:p w14:paraId="4F041C14" w14:textId="77777777" w:rsidR="005B2198" w:rsidRPr="00E136FF" w:rsidRDefault="005B2198" w:rsidP="005B2198">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6BB60E9E" w14:textId="77777777" w:rsidR="005B2198" w:rsidRPr="00E136FF" w:rsidRDefault="005B2198" w:rsidP="005B2198">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425BBE0E" w14:textId="77777777" w:rsidR="005B2198" w:rsidRPr="00E136FF" w:rsidRDefault="005B2198" w:rsidP="005B2198">
      <w:pPr>
        <w:pStyle w:val="PL"/>
        <w:shd w:val="clear" w:color="auto" w:fill="E6E6E6"/>
      </w:pPr>
      <w:r w:rsidRPr="00E136FF">
        <w:t>}</w:t>
      </w:r>
    </w:p>
    <w:p w14:paraId="54970643" w14:textId="77777777" w:rsidR="005B2198" w:rsidRPr="00E136FF" w:rsidRDefault="005B2198" w:rsidP="005B2198">
      <w:pPr>
        <w:pStyle w:val="PL"/>
        <w:shd w:val="clear" w:color="auto" w:fill="E6E6E6"/>
      </w:pPr>
    </w:p>
    <w:p w14:paraId="40D816C0" w14:textId="77777777" w:rsidR="005B2198" w:rsidRPr="00E136FF" w:rsidRDefault="005B2198" w:rsidP="005B2198">
      <w:pPr>
        <w:pStyle w:val="PL"/>
        <w:shd w:val="clear" w:color="auto" w:fill="E6E6E6"/>
      </w:pPr>
      <w:r w:rsidRPr="00E136FF">
        <w:t>STTI-SPT-BandParameters-r15 ::= SEQUENCE {</w:t>
      </w:r>
    </w:p>
    <w:p w14:paraId="3CED987F" w14:textId="77777777" w:rsidR="005B2198" w:rsidRPr="00E136FF" w:rsidRDefault="005B2198" w:rsidP="005B2198">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000453" w14:textId="77777777" w:rsidR="005B2198" w:rsidRPr="00E136FF" w:rsidRDefault="005B2198" w:rsidP="005B2198">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55B2A2DE" w14:textId="77777777" w:rsidR="005B2198" w:rsidRPr="00E136FF" w:rsidRDefault="005B2198" w:rsidP="005B2198">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411EF9C4" w14:textId="77777777" w:rsidR="005B2198" w:rsidRPr="00E136FF" w:rsidRDefault="005B2198" w:rsidP="005B2198">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5C6099E3" w14:textId="77777777" w:rsidR="005B2198" w:rsidRPr="00E136FF" w:rsidRDefault="005B2198" w:rsidP="005B2198">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00FC7076" w14:textId="77777777" w:rsidR="005B2198" w:rsidRPr="00E136FF" w:rsidRDefault="005B2198" w:rsidP="005B2198">
      <w:pPr>
        <w:pStyle w:val="PL"/>
        <w:shd w:val="clear" w:color="auto" w:fill="E6E6E6"/>
      </w:pPr>
      <w:r w:rsidRPr="00E136FF">
        <w:tab/>
        <w:t>sTTI-CA-MIMO-ParametersUL-r15</w:t>
      </w:r>
      <w:r w:rsidRPr="00E136FF">
        <w:tab/>
      </w:r>
      <w:r w:rsidRPr="00E136FF">
        <w:tab/>
      </w:r>
      <w:r w:rsidRPr="00E136FF">
        <w:tab/>
        <w:t>CA-MIMO-ParametersUL-r15,</w:t>
      </w:r>
    </w:p>
    <w:p w14:paraId="6F730DEB" w14:textId="77777777" w:rsidR="005B2198" w:rsidRPr="00E136FF" w:rsidRDefault="005B2198" w:rsidP="005B2198">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BE9F346" w14:textId="77777777" w:rsidR="005B2198" w:rsidRPr="00E136FF" w:rsidRDefault="005B2198" w:rsidP="005B2198">
      <w:pPr>
        <w:pStyle w:val="PL"/>
        <w:shd w:val="clear" w:color="auto" w:fill="E6E6E6"/>
      </w:pPr>
      <w:r w:rsidRPr="00E136FF">
        <w:tab/>
        <w:t>sTTI-MIMO-CA-ParametersPerBoBCs-r15</w:t>
      </w:r>
      <w:r w:rsidRPr="00E136FF">
        <w:tab/>
      </w:r>
      <w:r w:rsidRPr="00E136FF">
        <w:tab/>
        <w:t>MIMO-CA-ParametersPerBoBC-r13</w:t>
      </w:r>
      <w:r w:rsidRPr="00E136FF">
        <w:tab/>
        <w:t>OPTIONAL,</w:t>
      </w:r>
    </w:p>
    <w:p w14:paraId="49269008" w14:textId="77777777" w:rsidR="005B2198" w:rsidRPr="00E136FF" w:rsidRDefault="005B2198" w:rsidP="005B2198">
      <w:pPr>
        <w:pStyle w:val="PL"/>
        <w:shd w:val="clear" w:color="auto" w:fill="E6E6E6"/>
      </w:pPr>
      <w:r w:rsidRPr="00E136FF">
        <w:tab/>
        <w:t>sTTI-MIMO-CA-ParametersPerBoBCs-v1530</w:t>
      </w:r>
      <w:r w:rsidRPr="00E136FF">
        <w:tab/>
        <w:t>MIMO-CA-ParametersPerBoBC-v1430</w:t>
      </w:r>
      <w:r w:rsidRPr="00E136FF">
        <w:tab/>
        <w:t>OPTIONAL,</w:t>
      </w:r>
    </w:p>
    <w:p w14:paraId="6770674F" w14:textId="77777777" w:rsidR="005B2198" w:rsidRPr="00E136FF" w:rsidRDefault="005B2198" w:rsidP="005B2198">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5E382AD2" w14:textId="77777777" w:rsidR="005B2198" w:rsidRPr="00E136FF" w:rsidRDefault="005B2198" w:rsidP="005B2198">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2BCFB46C" w14:textId="77777777" w:rsidR="005B2198" w:rsidRPr="00E136FF" w:rsidRDefault="005B2198" w:rsidP="005B2198">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496FEB" w14:textId="77777777" w:rsidR="005B2198" w:rsidRPr="00E136FF" w:rsidRDefault="005B2198" w:rsidP="005B2198">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577EA9" w14:textId="77777777" w:rsidR="005B2198" w:rsidRPr="00E136FF" w:rsidRDefault="005B2198" w:rsidP="005B2198">
      <w:pPr>
        <w:pStyle w:val="PL"/>
        <w:shd w:val="clear" w:color="auto" w:fill="E6E6E6"/>
      </w:pPr>
      <w:r w:rsidRPr="00E136FF">
        <w:tab/>
        <w:t>...</w:t>
      </w:r>
    </w:p>
    <w:p w14:paraId="0DA2EFA4" w14:textId="77777777" w:rsidR="005B2198" w:rsidRPr="00E136FF" w:rsidRDefault="005B2198" w:rsidP="005B2198">
      <w:pPr>
        <w:pStyle w:val="PL"/>
        <w:shd w:val="clear" w:color="auto" w:fill="E6E6E6"/>
      </w:pPr>
      <w:r w:rsidRPr="00E136FF">
        <w:t>}</w:t>
      </w:r>
    </w:p>
    <w:p w14:paraId="3ED01CAD" w14:textId="77777777" w:rsidR="005B2198" w:rsidRPr="00E136FF" w:rsidRDefault="005B2198" w:rsidP="005B2198">
      <w:pPr>
        <w:pStyle w:val="PL"/>
        <w:shd w:val="clear" w:color="auto" w:fill="E6E6E6"/>
      </w:pPr>
    </w:p>
    <w:p w14:paraId="50E8F83B" w14:textId="77777777" w:rsidR="005B2198" w:rsidRPr="00E136FF" w:rsidRDefault="005B2198" w:rsidP="005B2198">
      <w:pPr>
        <w:pStyle w:val="PL"/>
        <w:shd w:val="clear" w:color="auto" w:fill="E6E6E6"/>
      </w:pPr>
      <w:r w:rsidRPr="00E136FF">
        <w:t>STTI-SupportedCombinations-r15 ::=</w:t>
      </w:r>
      <w:r w:rsidRPr="00E136FF">
        <w:tab/>
        <w:t>SEQUENCE {</w:t>
      </w:r>
    </w:p>
    <w:p w14:paraId="1487D20B" w14:textId="77777777" w:rsidR="005B2198" w:rsidRPr="00E136FF" w:rsidRDefault="005B2198" w:rsidP="005B2198">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3991A4F9" w14:textId="77777777" w:rsidR="005B2198" w:rsidRPr="00E136FF" w:rsidRDefault="005B2198" w:rsidP="005B2198">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372A80B" w14:textId="77777777" w:rsidR="005B2198" w:rsidRPr="00E136FF" w:rsidRDefault="005B2198" w:rsidP="005B2198">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00A581B2" w14:textId="77777777" w:rsidR="005B2198" w:rsidRPr="00E136FF" w:rsidRDefault="005B2198" w:rsidP="005B2198">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686D3904" w14:textId="77777777" w:rsidR="005B2198" w:rsidRPr="00E136FF" w:rsidRDefault="005B2198" w:rsidP="005B2198">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413146DD" w14:textId="77777777" w:rsidR="005B2198" w:rsidRPr="00E136FF" w:rsidRDefault="005B2198" w:rsidP="005B2198">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A786D9F" w14:textId="77777777" w:rsidR="005B2198" w:rsidRPr="00E136FF" w:rsidRDefault="005B2198" w:rsidP="005B2198">
      <w:pPr>
        <w:pStyle w:val="PL"/>
        <w:shd w:val="clear" w:color="auto" w:fill="E6E6E6"/>
      </w:pPr>
      <w:r w:rsidRPr="00E136FF">
        <w:t>}</w:t>
      </w:r>
    </w:p>
    <w:p w14:paraId="19121E5E" w14:textId="77777777" w:rsidR="005B2198" w:rsidRPr="00E136FF" w:rsidRDefault="005B2198" w:rsidP="005B2198">
      <w:pPr>
        <w:pStyle w:val="PL"/>
        <w:shd w:val="clear" w:color="auto" w:fill="E6E6E6"/>
      </w:pPr>
    </w:p>
    <w:p w14:paraId="6723B910" w14:textId="77777777" w:rsidR="005B2198" w:rsidRPr="00E136FF" w:rsidRDefault="005B2198" w:rsidP="005B2198">
      <w:pPr>
        <w:pStyle w:val="PL"/>
        <w:shd w:val="clear" w:color="auto" w:fill="E6E6E6"/>
      </w:pPr>
      <w:r w:rsidRPr="00E136FF">
        <w:t>DL-UL-CCs-r15 ::= SEQUENCE {</w:t>
      </w:r>
    </w:p>
    <w:p w14:paraId="607F8E80" w14:textId="77777777" w:rsidR="005B2198" w:rsidRPr="00E136FF" w:rsidRDefault="005B2198" w:rsidP="005B2198">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88AAFBA" w14:textId="77777777" w:rsidR="005B2198" w:rsidRPr="00E136FF" w:rsidRDefault="005B2198" w:rsidP="005B2198">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B842347" w14:textId="77777777" w:rsidR="005B2198" w:rsidRPr="00E136FF" w:rsidRDefault="005B2198" w:rsidP="005B2198">
      <w:pPr>
        <w:pStyle w:val="PL"/>
        <w:shd w:val="clear" w:color="auto" w:fill="E6E6E6"/>
      </w:pPr>
      <w:r w:rsidRPr="00E136FF">
        <w:t>}</w:t>
      </w:r>
    </w:p>
    <w:p w14:paraId="374A10D1" w14:textId="77777777" w:rsidR="005B2198" w:rsidRPr="00E136FF" w:rsidRDefault="005B2198" w:rsidP="005B2198">
      <w:pPr>
        <w:pStyle w:val="PL"/>
        <w:shd w:val="clear" w:color="auto" w:fill="E6E6E6"/>
      </w:pPr>
    </w:p>
    <w:p w14:paraId="2F73FA58" w14:textId="77777777" w:rsidR="005B2198" w:rsidRPr="00E136FF" w:rsidRDefault="005B2198" w:rsidP="005B2198">
      <w:pPr>
        <w:pStyle w:val="PL"/>
        <w:shd w:val="clear" w:color="auto" w:fill="E6E6E6"/>
      </w:pPr>
      <w:r w:rsidRPr="00E136FF">
        <w:t>SupportedBandCombination-r10 ::= SEQUENCE (SIZE (1..maxBandComb-r10)) OF BandCombinationParameters-r10</w:t>
      </w:r>
    </w:p>
    <w:p w14:paraId="0F57C256" w14:textId="77777777" w:rsidR="005B2198" w:rsidRPr="00E136FF" w:rsidRDefault="005B2198" w:rsidP="005B2198">
      <w:pPr>
        <w:pStyle w:val="PL"/>
        <w:shd w:val="clear" w:color="auto" w:fill="E6E6E6"/>
      </w:pPr>
    </w:p>
    <w:p w14:paraId="34C711D8" w14:textId="77777777" w:rsidR="005B2198" w:rsidRPr="00E136FF" w:rsidRDefault="005B2198" w:rsidP="005B2198">
      <w:pPr>
        <w:pStyle w:val="PL"/>
        <w:shd w:val="clear" w:color="auto" w:fill="E6E6E6"/>
      </w:pPr>
      <w:r w:rsidRPr="00E136FF">
        <w:t>SupportedBandCombinationExt-r10 ::= SEQUENCE (SIZE (1..maxBandComb-r10)) OF BandCombinationParametersExt-r10</w:t>
      </w:r>
    </w:p>
    <w:p w14:paraId="54045293" w14:textId="77777777" w:rsidR="005B2198" w:rsidRPr="00E136FF" w:rsidRDefault="005B2198" w:rsidP="005B2198">
      <w:pPr>
        <w:pStyle w:val="PL"/>
        <w:shd w:val="clear" w:color="auto" w:fill="E6E6E6"/>
      </w:pPr>
    </w:p>
    <w:p w14:paraId="44E0B9B4" w14:textId="77777777" w:rsidR="005B2198" w:rsidRPr="00E136FF" w:rsidRDefault="005B2198" w:rsidP="005B2198">
      <w:pPr>
        <w:pStyle w:val="PL"/>
        <w:shd w:val="clear" w:color="auto" w:fill="E6E6E6"/>
      </w:pPr>
      <w:r w:rsidRPr="00E136FF">
        <w:t>SupportedBandCombination-v1090 ::= SEQUENCE (SIZE (1..maxBandComb-r10)) OF BandCombinationParameters-v1090</w:t>
      </w:r>
    </w:p>
    <w:p w14:paraId="7C41023B" w14:textId="77777777" w:rsidR="005B2198" w:rsidRPr="00E136FF" w:rsidRDefault="005B2198" w:rsidP="005B2198">
      <w:pPr>
        <w:pStyle w:val="PL"/>
        <w:shd w:val="clear" w:color="auto" w:fill="E6E6E6"/>
      </w:pPr>
    </w:p>
    <w:p w14:paraId="64FF9B73" w14:textId="77777777" w:rsidR="005B2198" w:rsidRPr="00E136FF" w:rsidRDefault="005B2198" w:rsidP="005B2198">
      <w:pPr>
        <w:pStyle w:val="PL"/>
        <w:shd w:val="clear" w:color="auto" w:fill="E6E6E6"/>
      </w:pPr>
      <w:r w:rsidRPr="00E136FF">
        <w:t>SupportedBandCombination-v10i0 ::= SEQUENCE (SIZE (1..maxBandComb-r10)) OF BandCombinationParameters-v10i0</w:t>
      </w:r>
    </w:p>
    <w:p w14:paraId="3CFB7B18" w14:textId="77777777" w:rsidR="005B2198" w:rsidRPr="00E136FF" w:rsidRDefault="005B2198" w:rsidP="005B2198">
      <w:pPr>
        <w:pStyle w:val="PL"/>
        <w:shd w:val="clear" w:color="auto" w:fill="E6E6E6"/>
      </w:pPr>
    </w:p>
    <w:p w14:paraId="16AE2C46" w14:textId="77777777" w:rsidR="005B2198" w:rsidRPr="00E136FF" w:rsidRDefault="005B2198" w:rsidP="005B2198">
      <w:pPr>
        <w:pStyle w:val="PL"/>
        <w:shd w:val="clear" w:color="auto" w:fill="E6E6E6"/>
      </w:pPr>
      <w:r w:rsidRPr="00E136FF">
        <w:t>SupportedBandCombination-v1130 ::= SEQUENCE (SIZE (1..maxBandComb-r10)) OF BandCombinationParameters-v1130</w:t>
      </w:r>
    </w:p>
    <w:p w14:paraId="32E54A21" w14:textId="77777777" w:rsidR="005B2198" w:rsidRPr="00E136FF" w:rsidRDefault="005B2198" w:rsidP="005B2198">
      <w:pPr>
        <w:pStyle w:val="PL"/>
        <w:shd w:val="clear" w:color="auto" w:fill="E6E6E6"/>
      </w:pPr>
    </w:p>
    <w:p w14:paraId="21599F85" w14:textId="77777777" w:rsidR="005B2198" w:rsidRPr="00E136FF" w:rsidRDefault="005B2198" w:rsidP="005B2198">
      <w:pPr>
        <w:pStyle w:val="PL"/>
        <w:shd w:val="clear" w:color="auto" w:fill="E6E6E6"/>
      </w:pPr>
      <w:r w:rsidRPr="00E136FF">
        <w:t>SupportedBandCombination-v1250 ::= SEQUENCE (SIZE (1..maxBandComb-r10)) OF BandCombinationParameters-v1250</w:t>
      </w:r>
    </w:p>
    <w:p w14:paraId="06496864" w14:textId="77777777" w:rsidR="005B2198" w:rsidRPr="00E136FF" w:rsidRDefault="005B2198" w:rsidP="005B2198">
      <w:pPr>
        <w:pStyle w:val="PL"/>
        <w:shd w:val="clear" w:color="auto" w:fill="E6E6E6"/>
      </w:pPr>
    </w:p>
    <w:p w14:paraId="49368B36" w14:textId="77777777" w:rsidR="005B2198" w:rsidRPr="00E136FF" w:rsidRDefault="005B2198" w:rsidP="005B2198">
      <w:pPr>
        <w:pStyle w:val="PL"/>
        <w:shd w:val="clear" w:color="auto" w:fill="E6E6E6"/>
      </w:pPr>
      <w:r w:rsidRPr="00E136FF">
        <w:t>SupportedBandCombination-v1270 ::= SEQUENCE (SIZE (1..maxBandComb-r10)) OF BandCombinationParameters-v1270</w:t>
      </w:r>
    </w:p>
    <w:p w14:paraId="4C876A03" w14:textId="77777777" w:rsidR="005B2198" w:rsidRPr="00E136FF" w:rsidRDefault="005B2198" w:rsidP="005B2198">
      <w:pPr>
        <w:pStyle w:val="PL"/>
        <w:shd w:val="clear" w:color="auto" w:fill="E6E6E6"/>
      </w:pPr>
    </w:p>
    <w:p w14:paraId="01FAD54D" w14:textId="77777777" w:rsidR="005B2198" w:rsidRPr="00E136FF" w:rsidRDefault="005B2198" w:rsidP="005B2198">
      <w:pPr>
        <w:pStyle w:val="PL"/>
        <w:shd w:val="clear" w:color="auto" w:fill="E6E6E6"/>
      </w:pPr>
      <w:r w:rsidRPr="00E136FF">
        <w:t>SupportedBandCombination-v1320 ::= SEQUENCE (SIZE (1..maxBandComb-r10)) OF BandCombinationParameters-v1320</w:t>
      </w:r>
    </w:p>
    <w:p w14:paraId="0ED5A725" w14:textId="77777777" w:rsidR="005B2198" w:rsidRPr="00E136FF" w:rsidRDefault="005B2198" w:rsidP="005B2198">
      <w:pPr>
        <w:pStyle w:val="PL"/>
        <w:shd w:val="clear" w:color="auto" w:fill="E6E6E6"/>
      </w:pPr>
    </w:p>
    <w:p w14:paraId="3579E473" w14:textId="77777777" w:rsidR="005B2198" w:rsidRPr="00E136FF" w:rsidRDefault="005B2198" w:rsidP="005B2198">
      <w:pPr>
        <w:pStyle w:val="PL"/>
        <w:shd w:val="pct10" w:color="auto" w:fill="auto"/>
      </w:pPr>
      <w:r w:rsidRPr="00E136FF">
        <w:t>SupportedBandCombination-v1380 ::= SEQUENCE (SIZE (1..maxBandComb-r10)) OF BandCombinationParameters-v1380</w:t>
      </w:r>
    </w:p>
    <w:p w14:paraId="203DEE7D" w14:textId="77777777" w:rsidR="005B2198" w:rsidRPr="00E136FF" w:rsidRDefault="005B2198" w:rsidP="005B2198">
      <w:pPr>
        <w:pStyle w:val="PL"/>
        <w:shd w:val="pct10" w:color="auto" w:fill="auto"/>
      </w:pPr>
    </w:p>
    <w:p w14:paraId="02F2FBAB" w14:textId="77777777" w:rsidR="005B2198" w:rsidRPr="00E136FF" w:rsidRDefault="005B2198" w:rsidP="005B2198">
      <w:pPr>
        <w:pStyle w:val="PL"/>
        <w:shd w:val="pct10" w:color="auto" w:fill="auto"/>
      </w:pPr>
      <w:r w:rsidRPr="00E136FF">
        <w:t>SupportedBandCombination-v1390 ::= SEQUENCE (SIZE (1..maxBandComb-r10)) OF BandCombinationParameters-v1390</w:t>
      </w:r>
    </w:p>
    <w:p w14:paraId="3EAD82D2" w14:textId="77777777" w:rsidR="005B2198" w:rsidRPr="00E136FF" w:rsidRDefault="005B2198" w:rsidP="005B2198">
      <w:pPr>
        <w:pStyle w:val="PL"/>
        <w:shd w:val="pct10" w:color="auto" w:fill="auto"/>
      </w:pPr>
    </w:p>
    <w:p w14:paraId="218098DF" w14:textId="77777777" w:rsidR="005B2198" w:rsidRPr="00E136FF" w:rsidRDefault="005B2198" w:rsidP="005B2198">
      <w:pPr>
        <w:pStyle w:val="PL"/>
        <w:shd w:val="clear" w:color="auto" w:fill="E6E6E6"/>
      </w:pPr>
      <w:r w:rsidRPr="00E136FF">
        <w:t>SupportedBandCombination-v1430 ::= SEQUENCE (SIZE (1..maxBandComb-r10)) OF BandCombinationParameters-v1430</w:t>
      </w:r>
    </w:p>
    <w:p w14:paraId="5D7560AD" w14:textId="77777777" w:rsidR="005B2198" w:rsidRPr="00E136FF" w:rsidRDefault="005B2198" w:rsidP="005B2198">
      <w:pPr>
        <w:pStyle w:val="PL"/>
        <w:shd w:val="clear" w:color="auto" w:fill="E6E6E6"/>
      </w:pPr>
    </w:p>
    <w:p w14:paraId="7B0AB97E" w14:textId="77777777" w:rsidR="005B2198" w:rsidRPr="00E136FF" w:rsidRDefault="005B2198" w:rsidP="005B2198">
      <w:pPr>
        <w:pStyle w:val="PL"/>
        <w:shd w:val="clear" w:color="auto" w:fill="E6E6E6"/>
      </w:pPr>
      <w:r w:rsidRPr="00E136FF">
        <w:t>SupportedBandCombination-v1450 ::= SEQUENCE (SIZE (1..maxBandComb-r10)) OF BandCombinationParameters-v1450</w:t>
      </w:r>
    </w:p>
    <w:p w14:paraId="657AFF26" w14:textId="77777777" w:rsidR="005B2198" w:rsidRPr="00E136FF" w:rsidRDefault="005B2198" w:rsidP="005B2198">
      <w:pPr>
        <w:pStyle w:val="PL"/>
        <w:shd w:val="clear" w:color="auto" w:fill="E6E6E6"/>
      </w:pPr>
    </w:p>
    <w:p w14:paraId="3A9B2FB2" w14:textId="77777777" w:rsidR="005B2198" w:rsidRPr="00E136FF" w:rsidRDefault="005B2198" w:rsidP="005B2198">
      <w:pPr>
        <w:pStyle w:val="PL"/>
        <w:shd w:val="pct10" w:color="auto" w:fill="auto"/>
      </w:pPr>
      <w:r w:rsidRPr="00E136FF">
        <w:t>SupportedBandCombination-v1470 ::= SEQUENCE (SIZE (1..maxBandComb-r10)) OF BandCombinationParameters-v1470</w:t>
      </w:r>
    </w:p>
    <w:p w14:paraId="6E817FCD" w14:textId="77777777" w:rsidR="005B2198" w:rsidRPr="00E136FF" w:rsidRDefault="005B2198" w:rsidP="005B2198">
      <w:pPr>
        <w:pStyle w:val="PL"/>
        <w:shd w:val="clear" w:color="auto" w:fill="E6E6E6"/>
      </w:pPr>
    </w:p>
    <w:p w14:paraId="7910C7E4" w14:textId="77777777" w:rsidR="005B2198" w:rsidRPr="00E136FF" w:rsidRDefault="005B2198" w:rsidP="005B2198">
      <w:pPr>
        <w:pStyle w:val="PL"/>
        <w:shd w:val="clear" w:color="auto" w:fill="E6E6E6"/>
      </w:pPr>
      <w:r w:rsidRPr="00E136FF">
        <w:lastRenderedPageBreak/>
        <w:t>SupportedBandCombination-v14b0 ::= SEQUENCE (SIZE (1..maxBandComb-r10)) OF BandCombinationParameters-v14b0</w:t>
      </w:r>
    </w:p>
    <w:p w14:paraId="13D16FBD" w14:textId="77777777" w:rsidR="005B2198" w:rsidRPr="00E136FF" w:rsidRDefault="005B2198" w:rsidP="005B2198">
      <w:pPr>
        <w:pStyle w:val="PL"/>
        <w:shd w:val="pct10" w:color="auto" w:fill="auto"/>
      </w:pPr>
    </w:p>
    <w:p w14:paraId="64B86D84" w14:textId="77777777" w:rsidR="005B2198" w:rsidRPr="00E136FF" w:rsidRDefault="005B2198" w:rsidP="005B2198">
      <w:pPr>
        <w:pStyle w:val="PL"/>
        <w:shd w:val="pct10" w:color="auto" w:fill="auto"/>
      </w:pPr>
      <w:r w:rsidRPr="00E136FF">
        <w:t>SupportedBandCombination-v1530 ::= SEQUENCE (SIZE (1..maxBandComb-r10)) OF BandCombinationParameters-v1530</w:t>
      </w:r>
    </w:p>
    <w:p w14:paraId="124E4237" w14:textId="77777777" w:rsidR="005B2198" w:rsidRPr="00E136FF" w:rsidRDefault="005B2198" w:rsidP="005B2198">
      <w:pPr>
        <w:pStyle w:val="PL"/>
        <w:shd w:val="pct10" w:color="auto" w:fill="auto"/>
      </w:pPr>
    </w:p>
    <w:p w14:paraId="5F4EE29D" w14:textId="77777777" w:rsidR="005B2198" w:rsidRPr="00E136FF" w:rsidRDefault="005B2198" w:rsidP="005B2198">
      <w:pPr>
        <w:pStyle w:val="PL"/>
        <w:shd w:val="pct10" w:color="auto" w:fill="auto"/>
      </w:pPr>
      <w:r w:rsidRPr="00E136FF">
        <w:t>SupportedBandCombination-v1610 ::= SEQUENCE (SIZE (1..maxBandComb-r10)) OF BandCombinationParameters-v1610</w:t>
      </w:r>
    </w:p>
    <w:p w14:paraId="7058886F" w14:textId="77777777" w:rsidR="005B2198" w:rsidRPr="00E136FF" w:rsidRDefault="005B2198" w:rsidP="005B2198">
      <w:pPr>
        <w:pStyle w:val="PL"/>
        <w:shd w:val="pct10" w:color="auto" w:fill="auto"/>
      </w:pPr>
    </w:p>
    <w:p w14:paraId="0F76FDA4" w14:textId="77777777" w:rsidR="005B2198" w:rsidRPr="00E136FF" w:rsidRDefault="005B2198" w:rsidP="005B2198">
      <w:pPr>
        <w:pStyle w:val="PL"/>
        <w:shd w:val="pct10" w:color="auto" w:fill="auto"/>
      </w:pPr>
      <w:r w:rsidRPr="00E136FF">
        <w:t>SupportedBandCombination-v1630 ::= SEQUENCE (SIZE (1..maxBandComb-r10)) OF BandCombinationParameters-v1630</w:t>
      </w:r>
    </w:p>
    <w:p w14:paraId="62ED4508" w14:textId="77777777" w:rsidR="005B2198" w:rsidRPr="00E136FF" w:rsidRDefault="005B2198" w:rsidP="005B2198">
      <w:pPr>
        <w:pStyle w:val="PL"/>
        <w:shd w:val="pct10" w:color="auto" w:fill="auto"/>
      </w:pPr>
    </w:p>
    <w:p w14:paraId="437E368C" w14:textId="77777777" w:rsidR="005B2198" w:rsidRPr="00E136FF" w:rsidRDefault="005B2198" w:rsidP="005B2198">
      <w:pPr>
        <w:pStyle w:val="PL"/>
        <w:shd w:val="clear" w:color="auto" w:fill="E6E6E6"/>
      </w:pPr>
      <w:r w:rsidRPr="00E136FF">
        <w:t>SupportedBandCombinationAdd-r11 ::= SEQUENCE (SIZE (1..maxBandComb-r11)) OF BandCombinationParameters-r11</w:t>
      </w:r>
    </w:p>
    <w:p w14:paraId="5BFF6F40" w14:textId="77777777" w:rsidR="005B2198" w:rsidRPr="00E136FF" w:rsidRDefault="005B2198" w:rsidP="005B2198">
      <w:pPr>
        <w:pStyle w:val="PL"/>
        <w:shd w:val="clear" w:color="auto" w:fill="E6E6E6"/>
      </w:pPr>
    </w:p>
    <w:p w14:paraId="715BD4A5" w14:textId="77777777" w:rsidR="005B2198" w:rsidRPr="00E136FF" w:rsidRDefault="005B2198" w:rsidP="005B2198">
      <w:pPr>
        <w:pStyle w:val="PL"/>
        <w:shd w:val="clear" w:color="auto" w:fill="E6E6E6"/>
      </w:pPr>
      <w:r w:rsidRPr="00E136FF">
        <w:t>SupportedBandCombinationAdd-v11d0 ::= SEQUENCE (SIZE (1..maxBandComb-r11)) OF BandCombinationParameters-v10i0</w:t>
      </w:r>
    </w:p>
    <w:p w14:paraId="6AF9BB72" w14:textId="77777777" w:rsidR="005B2198" w:rsidRPr="00E136FF" w:rsidRDefault="005B2198" w:rsidP="005B2198">
      <w:pPr>
        <w:pStyle w:val="PL"/>
        <w:shd w:val="clear" w:color="auto" w:fill="E6E6E6"/>
      </w:pPr>
    </w:p>
    <w:p w14:paraId="0998E7D9" w14:textId="77777777" w:rsidR="005B2198" w:rsidRPr="00E136FF" w:rsidRDefault="005B2198" w:rsidP="005B2198">
      <w:pPr>
        <w:pStyle w:val="PL"/>
        <w:shd w:val="clear" w:color="auto" w:fill="E6E6E6"/>
      </w:pPr>
      <w:r w:rsidRPr="00E136FF">
        <w:t>SupportedBandCombinationAdd-v1250 ::= SEQUENCE (SIZE (1..maxBandComb-r11)) OF BandCombinationParameters-v1250</w:t>
      </w:r>
    </w:p>
    <w:p w14:paraId="4A0324CE" w14:textId="77777777" w:rsidR="005B2198" w:rsidRPr="00E136FF" w:rsidRDefault="005B2198" w:rsidP="005B2198">
      <w:pPr>
        <w:pStyle w:val="PL"/>
        <w:shd w:val="clear" w:color="auto" w:fill="E6E6E6"/>
      </w:pPr>
    </w:p>
    <w:p w14:paraId="75A7DCC8" w14:textId="77777777" w:rsidR="005B2198" w:rsidRPr="00E136FF" w:rsidRDefault="005B2198" w:rsidP="005B2198">
      <w:pPr>
        <w:pStyle w:val="PL"/>
        <w:shd w:val="clear" w:color="auto" w:fill="E6E6E6"/>
      </w:pPr>
      <w:r w:rsidRPr="00E136FF">
        <w:t>SupportedBandCombinationAdd-v1270 ::= SEQUENCE (SIZE (1..maxBandComb-r11)) OF BandCombinationParameters-v1270</w:t>
      </w:r>
    </w:p>
    <w:p w14:paraId="43CDDEB7" w14:textId="77777777" w:rsidR="005B2198" w:rsidRPr="00E136FF" w:rsidRDefault="005B2198" w:rsidP="005B2198">
      <w:pPr>
        <w:pStyle w:val="PL"/>
        <w:shd w:val="clear" w:color="auto" w:fill="E6E6E6"/>
      </w:pPr>
    </w:p>
    <w:p w14:paraId="4BE5E846" w14:textId="77777777" w:rsidR="005B2198" w:rsidRPr="00E136FF" w:rsidRDefault="005B2198" w:rsidP="005B2198">
      <w:pPr>
        <w:pStyle w:val="PL"/>
        <w:shd w:val="clear" w:color="auto" w:fill="E6E6E6"/>
      </w:pPr>
      <w:r w:rsidRPr="00E136FF">
        <w:t>SupportedBandCombinationAdd-v1320 ::= SEQUENCE (SIZE (1..maxBandComb-r11)) OF BandCombinationParameters-v1320</w:t>
      </w:r>
    </w:p>
    <w:p w14:paraId="4E0C9E72" w14:textId="77777777" w:rsidR="005B2198" w:rsidRPr="00E136FF" w:rsidRDefault="005B2198" w:rsidP="005B2198">
      <w:pPr>
        <w:pStyle w:val="PL"/>
        <w:shd w:val="clear" w:color="auto" w:fill="E6E6E6"/>
      </w:pPr>
    </w:p>
    <w:p w14:paraId="55274D29" w14:textId="77777777" w:rsidR="005B2198" w:rsidRPr="00E136FF" w:rsidRDefault="005B2198" w:rsidP="005B2198">
      <w:pPr>
        <w:pStyle w:val="PL"/>
        <w:shd w:val="clear" w:color="auto" w:fill="E6E6E6"/>
      </w:pPr>
      <w:r w:rsidRPr="00E136FF">
        <w:t>SupportedBandCombinationAdd-v1380 ::= SEQUENCE (SIZE (1..maxBandComb-r11)) OF BandCombinationParameters-v1380</w:t>
      </w:r>
    </w:p>
    <w:p w14:paraId="5FC7FE40" w14:textId="77777777" w:rsidR="005B2198" w:rsidRPr="00E136FF" w:rsidRDefault="005B2198" w:rsidP="005B2198">
      <w:pPr>
        <w:pStyle w:val="PL"/>
        <w:shd w:val="clear" w:color="auto" w:fill="E6E6E6"/>
      </w:pPr>
    </w:p>
    <w:p w14:paraId="1671CDB8" w14:textId="77777777" w:rsidR="005B2198" w:rsidRPr="00E136FF" w:rsidRDefault="005B2198" w:rsidP="005B2198">
      <w:pPr>
        <w:pStyle w:val="PL"/>
        <w:shd w:val="clear" w:color="auto" w:fill="E6E6E6"/>
      </w:pPr>
      <w:r w:rsidRPr="00E136FF">
        <w:t>SupportedBandCombinationAdd-v1390 ::= SEQUENCE (SIZE (1..maxBandComb-r11)) OF BandCombinationParameters-v1390</w:t>
      </w:r>
    </w:p>
    <w:p w14:paraId="26EDD7F9" w14:textId="77777777" w:rsidR="005B2198" w:rsidRPr="00E136FF" w:rsidRDefault="005B2198" w:rsidP="005B2198">
      <w:pPr>
        <w:pStyle w:val="PL"/>
        <w:shd w:val="clear" w:color="auto" w:fill="E6E6E6"/>
      </w:pPr>
    </w:p>
    <w:p w14:paraId="0D8333EB" w14:textId="77777777" w:rsidR="005B2198" w:rsidRPr="00E136FF" w:rsidRDefault="005B2198" w:rsidP="005B2198">
      <w:pPr>
        <w:pStyle w:val="PL"/>
        <w:shd w:val="clear" w:color="auto" w:fill="E6E6E6"/>
      </w:pPr>
      <w:r w:rsidRPr="00E136FF">
        <w:t>SupportedBandCombinationAdd-v1430 ::= SEQUENCE (SIZE (1..maxBandComb-r11)) OF BandCombinationParameters-v1430</w:t>
      </w:r>
    </w:p>
    <w:p w14:paraId="7D6B6448" w14:textId="77777777" w:rsidR="005B2198" w:rsidRPr="00E136FF" w:rsidRDefault="005B2198" w:rsidP="005B2198">
      <w:pPr>
        <w:pStyle w:val="PL"/>
        <w:shd w:val="clear" w:color="auto" w:fill="E6E6E6"/>
      </w:pPr>
    </w:p>
    <w:p w14:paraId="1BF31AEA" w14:textId="77777777" w:rsidR="005B2198" w:rsidRPr="00E136FF" w:rsidRDefault="005B2198" w:rsidP="005B2198">
      <w:pPr>
        <w:pStyle w:val="PL"/>
        <w:shd w:val="pct10" w:color="auto" w:fill="auto"/>
      </w:pPr>
      <w:r w:rsidRPr="00E136FF">
        <w:t>SupportedBandCombinationAdd-v1450 ::= SEQUENCE (SIZE (1..maxBandComb-r11)) OF BandCombinationParameters-v1450</w:t>
      </w:r>
    </w:p>
    <w:p w14:paraId="585C471E" w14:textId="77777777" w:rsidR="005B2198" w:rsidRPr="00E136FF" w:rsidRDefault="005B2198" w:rsidP="005B2198">
      <w:pPr>
        <w:pStyle w:val="PL"/>
        <w:shd w:val="pct10" w:color="auto" w:fill="auto"/>
      </w:pPr>
    </w:p>
    <w:p w14:paraId="67212802" w14:textId="77777777" w:rsidR="005B2198" w:rsidRPr="00E136FF" w:rsidRDefault="005B2198" w:rsidP="005B2198">
      <w:pPr>
        <w:pStyle w:val="PL"/>
        <w:shd w:val="pct10" w:color="auto" w:fill="auto"/>
      </w:pPr>
      <w:r w:rsidRPr="00E136FF">
        <w:t>SupportedBandCombinationAdd-v1470 ::= SEQUENCE (SIZE (1..maxBandComb-r11)) OF BandCombinationParameters-v1470</w:t>
      </w:r>
    </w:p>
    <w:p w14:paraId="7E08B3F5" w14:textId="77777777" w:rsidR="005B2198" w:rsidRPr="00E136FF" w:rsidRDefault="005B2198" w:rsidP="005B2198">
      <w:pPr>
        <w:pStyle w:val="PL"/>
        <w:shd w:val="pct10" w:color="auto" w:fill="auto"/>
      </w:pPr>
    </w:p>
    <w:p w14:paraId="2EECB90A" w14:textId="77777777" w:rsidR="005B2198" w:rsidRPr="00E136FF" w:rsidRDefault="005B2198" w:rsidP="005B2198">
      <w:pPr>
        <w:pStyle w:val="PL"/>
        <w:shd w:val="pct10" w:color="auto" w:fill="auto"/>
      </w:pPr>
      <w:r w:rsidRPr="00E136FF">
        <w:t>SupportedBandCombinationAdd-v14b0 ::= SEQUENCE (SIZE (1..maxBandComb-r11)) OF BandCombinationParameters-v14b0</w:t>
      </w:r>
    </w:p>
    <w:p w14:paraId="4A837200" w14:textId="77777777" w:rsidR="005B2198" w:rsidRPr="00E136FF" w:rsidRDefault="005B2198" w:rsidP="005B2198">
      <w:pPr>
        <w:pStyle w:val="PL"/>
        <w:shd w:val="pct10" w:color="auto" w:fill="auto"/>
      </w:pPr>
    </w:p>
    <w:p w14:paraId="2FB93AC6" w14:textId="77777777" w:rsidR="005B2198" w:rsidRPr="00E136FF" w:rsidRDefault="005B2198" w:rsidP="005B2198">
      <w:pPr>
        <w:pStyle w:val="PL"/>
        <w:shd w:val="pct10" w:color="auto" w:fill="auto"/>
      </w:pPr>
      <w:r w:rsidRPr="00E136FF">
        <w:t>SupportedBandCombinationAdd-v1530 ::= SEQUENCE (SIZE (1..maxBandComb-r11)) OF BandCombinationParameters-v1530</w:t>
      </w:r>
    </w:p>
    <w:p w14:paraId="7010906C" w14:textId="77777777" w:rsidR="005B2198" w:rsidRPr="00E136FF" w:rsidRDefault="005B2198" w:rsidP="005B2198">
      <w:pPr>
        <w:pStyle w:val="PL"/>
        <w:shd w:val="pct10" w:color="auto" w:fill="auto"/>
      </w:pPr>
    </w:p>
    <w:p w14:paraId="46817EE9" w14:textId="77777777" w:rsidR="005B2198" w:rsidRPr="00E136FF" w:rsidRDefault="005B2198" w:rsidP="005B2198">
      <w:pPr>
        <w:pStyle w:val="PL"/>
        <w:shd w:val="pct10" w:color="auto" w:fill="auto"/>
      </w:pPr>
      <w:r w:rsidRPr="00E136FF">
        <w:t>SupportedBandCombinationAdd-v1610 ::= SEQUENCE (SIZE (1..maxBandComb-r11)) OF BandCombinationParameters-v1610</w:t>
      </w:r>
    </w:p>
    <w:p w14:paraId="70EE9E43" w14:textId="77777777" w:rsidR="005B2198" w:rsidRPr="00E136FF" w:rsidRDefault="005B2198" w:rsidP="005B2198">
      <w:pPr>
        <w:pStyle w:val="PL"/>
        <w:shd w:val="pct10" w:color="auto" w:fill="auto"/>
      </w:pPr>
    </w:p>
    <w:p w14:paraId="0D3A6695" w14:textId="77777777" w:rsidR="005B2198" w:rsidRPr="00E136FF" w:rsidRDefault="005B2198" w:rsidP="005B2198">
      <w:pPr>
        <w:pStyle w:val="PL"/>
        <w:shd w:val="pct10" w:color="auto" w:fill="auto"/>
      </w:pPr>
      <w:r w:rsidRPr="00E136FF">
        <w:t>SupportedBandCombinationAdd-v1630 ::= SEQUENCE (SIZE (1..maxBandComb-r11)) OF BandCombinationParameters-v1630</w:t>
      </w:r>
    </w:p>
    <w:p w14:paraId="147E0785" w14:textId="77777777" w:rsidR="005B2198" w:rsidRPr="00E136FF" w:rsidRDefault="005B2198" w:rsidP="005B2198">
      <w:pPr>
        <w:pStyle w:val="PL"/>
        <w:shd w:val="pct10" w:color="auto" w:fill="auto"/>
      </w:pPr>
    </w:p>
    <w:p w14:paraId="41F3454B" w14:textId="77777777" w:rsidR="005B2198" w:rsidRPr="00E136FF" w:rsidRDefault="005B2198" w:rsidP="005B2198">
      <w:pPr>
        <w:pStyle w:val="PL"/>
        <w:shd w:val="clear" w:color="auto" w:fill="E6E6E6"/>
      </w:pPr>
      <w:r w:rsidRPr="00E136FF">
        <w:t>SupportedBandCombinationReduced-r13 ::=</w:t>
      </w:r>
      <w:r w:rsidRPr="00E136FF">
        <w:tab/>
        <w:t>SEQUENCE (SIZE (1..maxBandComb-r13)) OF BandCombinationParameters-r13</w:t>
      </w:r>
    </w:p>
    <w:p w14:paraId="2CB62F21" w14:textId="77777777" w:rsidR="005B2198" w:rsidRPr="00E136FF" w:rsidRDefault="005B2198" w:rsidP="005B2198">
      <w:pPr>
        <w:pStyle w:val="PL"/>
        <w:shd w:val="clear" w:color="auto" w:fill="E6E6E6"/>
        <w:tabs>
          <w:tab w:val="clear" w:pos="3456"/>
          <w:tab w:val="left" w:pos="3295"/>
        </w:tabs>
      </w:pPr>
    </w:p>
    <w:p w14:paraId="643AD981" w14:textId="77777777" w:rsidR="005B2198" w:rsidRPr="00E136FF" w:rsidRDefault="005B2198" w:rsidP="005B2198">
      <w:pPr>
        <w:pStyle w:val="PL"/>
        <w:shd w:val="clear" w:color="auto" w:fill="E6E6E6"/>
      </w:pPr>
      <w:r w:rsidRPr="00E136FF">
        <w:t>SupportedBandCombinationReduced-v1320 ::=</w:t>
      </w:r>
      <w:r w:rsidRPr="00E136FF">
        <w:tab/>
        <w:t>SEQUENCE (SIZE (1..maxBandComb-r13)) OF BandCombinationParameters-v1320</w:t>
      </w:r>
    </w:p>
    <w:p w14:paraId="40B725DF" w14:textId="77777777" w:rsidR="005B2198" w:rsidRPr="00E136FF" w:rsidRDefault="005B2198" w:rsidP="005B2198">
      <w:pPr>
        <w:pStyle w:val="PL"/>
        <w:shd w:val="clear" w:color="auto" w:fill="E6E6E6"/>
      </w:pPr>
    </w:p>
    <w:p w14:paraId="4D34A717" w14:textId="77777777" w:rsidR="005B2198" w:rsidRPr="00E136FF" w:rsidRDefault="005B2198" w:rsidP="005B2198">
      <w:pPr>
        <w:pStyle w:val="PL"/>
        <w:shd w:val="clear" w:color="auto" w:fill="E6E6E6"/>
      </w:pPr>
      <w:r w:rsidRPr="00E136FF">
        <w:t>SupportedBandCombinationReduced-v1380 ::=</w:t>
      </w:r>
      <w:r w:rsidRPr="00E136FF">
        <w:tab/>
        <w:t>SEQUENCE (SIZE (1..maxBandComb-r13)) OF BandCombinationParameters-v1380</w:t>
      </w:r>
    </w:p>
    <w:p w14:paraId="77FAF757" w14:textId="77777777" w:rsidR="005B2198" w:rsidRPr="00E136FF" w:rsidRDefault="005B2198" w:rsidP="005B2198">
      <w:pPr>
        <w:pStyle w:val="PL"/>
        <w:shd w:val="clear" w:color="auto" w:fill="E6E6E6"/>
      </w:pPr>
    </w:p>
    <w:p w14:paraId="71EFCA93" w14:textId="77777777" w:rsidR="005B2198" w:rsidRPr="00E136FF" w:rsidRDefault="005B2198" w:rsidP="005B2198">
      <w:pPr>
        <w:pStyle w:val="PL"/>
        <w:shd w:val="clear" w:color="auto" w:fill="E6E6E6"/>
      </w:pPr>
      <w:r w:rsidRPr="00E136FF">
        <w:t>SupportedBandCombinationReduced-v1390 ::=</w:t>
      </w:r>
      <w:r w:rsidRPr="00E136FF">
        <w:tab/>
        <w:t>SEQUENCE (SIZE (1..maxBandComb-r13)) OF BandCombinationParameters-v1390</w:t>
      </w:r>
    </w:p>
    <w:p w14:paraId="173B60EA" w14:textId="77777777" w:rsidR="005B2198" w:rsidRPr="00E136FF" w:rsidRDefault="005B2198" w:rsidP="005B2198">
      <w:pPr>
        <w:pStyle w:val="PL"/>
        <w:shd w:val="clear" w:color="auto" w:fill="E6E6E6"/>
        <w:tabs>
          <w:tab w:val="clear" w:pos="3456"/>
          <w:tab w:val="left" w:pos="3295"/>
        </w:tabs>
      </w:pPr>
    </w:p>
    <w:p w14:paraId="5C01C00E" w14:textId="77777777" w:rsidR="005B2198" w:rsidRPr="00E136FF" w:rsidRDefault="005B2198" w:rsidP="005B2198">
      <w:pPr>
        <w:pStyle w:val="PL"/>
        <w:shd w:val="clear" w:color="auto" w:fill="E6E6E6"/>
      </w:pPr>
      <w:r w:rsidRPr="00E136FF">
        <w:t>SupportedBandCombinationReduced-v1430 ::=</w:t>
      </w:r>
      <w:r w:rsidRPr="00E136FF">
        <w:tab/>
        <w:t>SEQUENCE (SIZE (1..maxBandComb-r13)) OF BandCombinationParameters-v1430</w:t>
      </w:r>
    </w:p>
    <w:p w14:paraId="4A31CB20" w14:textId="77777777" w:rsidR="005B2198" w:rsidRPr="00E136FF" w:rsidRDefault="005B2198" w:rsidP="005B2198">
      <w:pPr>
        <w:pStyle w:val="PL"/>
        <w:shd w:val="clear" w:color="auto" w:fill="E6E6E6"/>
      </w:pPr>
    </w:p>
    <w:p w14:paraId="734A75FF" w14:textId="77777777" w:rsidR="005B2198" w:rsidRPr="00E136FF" w:rsidRDefault="005B2198" w:rsidP="005B2198">
      <w:pPr>
        <w:pStyle w:val="PL"/>
        <w:shd w:val="clear" w:color="auto" w:fill="E6E6E6"/>
      </w:pPr>
      <w:r w:rsidRPr="00E136FF">
        <w:t>SupportedBandCombinationReduced-v1450 ::=</w:t>
      </w:r>
      <w:r w:rsidRPr="00E136FF">
        <w:tab/>
        <w:t>SEQUENCE (SIZE (1..maxBandComb-r13)) OF BandCombinationParameters-v1450</w:t>
      </w:r>
    </w:p>
    <w:p w14:paraId="0A9D9CA5" w14:textId="77777777" w:rsidR="005B2198" w:rsidRPr="00E136FF" w:rsidRDefault="005B2198" w:rsidP="005B2198">
      <w:pPr>
        <w:pStyle w:val="PL"/>
        <w:shd w:val="clear" w:color="auto" w:fill="E6E6E6"/>
        <w:tabs>
          <w:tab w:val="left" w:pos="3295"/>
        </w:tabs>
      </w:pPr>
    </w:p>
    <w:p w14:paraId="5B8F13B9" w14:textId="77777777" w:rsidR="005B2198" w:rsidRPr="00E136FF" w:rsidRDefault="005B2198" w:rsidP="005B2198">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1AF47960" w14:textId="77777777" w:rsidR="005B2198" w:rsidRPr="00E136FF" w:rsidRDefault="005B2198" w:rsidP="005B2198">
      <w:pPr>
        <w:pStyle w:val="PL"/>
        <w:shd w:val="clear" w:color="auto" w:fill="E6E6E6"/>
        <w:tabs>
          <w:tab w:val="clear" w:pos="3456"/>
          <w:tab w:val="left" w:pos="3295"/>
        </w:tabs>
      </w:pPr>
    </w:p>
    <w:p w14:paraId="2FE11132" w14:textId="77777777" w:rsidR="005B2198" w:rsidRPr="00E136FF" w:rsidRDefault="005B2198" w:rsidP="005B2198">
      <w:pPr>
        <w:pStyle w:val="PL"/>
        <w:shd w:val="clear" w:color="auto" w:fill="E6E6E6"/>
      </w:pPr>
      <w:r w:rsidRPr="00E136FF">
        <w:t>SupportedBandCombinationReduced-v14b0 ::=</w:t>
      </w:r>
      <w:r w:rsidRPr="00E136FF">
        <w:tab/>
        <w:t>SEQUENCE (SIZE (1..maxBandComb-r13)) OF BandCombinationParameters-v14b0</w:t>
      </w:r>
    </w:p>
    <w:p w14:paraId="685D8347" w14:textId="77777777" w:rsidR="005B2198" w:rsidRPr="00E136FF" w:rsidRDefault="005B2198" w:rsidP="005B2198">
      <w:pPr>
        <w:pStyle w:val="PL"/>
        <w:shd w:val="clear" w:color="auto" w:fill="E6E6E6"/>
        <w:tabs>
          <w:tab w:val="left" w:pos="3295"/>
        </w:tabs>
      </w:pPr>
    </w:p>
    <w:p w14:paraId="66822C02" w14:textId="77777777" w:rsidR="005B2198" w:rsidRPr="00E136FF" w:rsidRDefault="005B2198" w:rsidP="005B2198">
      <w:pPr>
        <w:pStyle w:val="PL"/>
        <w:shd w:val="clear" w:color="auto" w:fill="E6E6E6"/>
        <w:tabs>
          <w:tab w:val="clear" w:pos="3456"/>
          <w:tab w:val="left" w:pos="3295"/>
        </w:tabs>
      </w:pPr>
      <w:r w:rsidRPr="00E136FF">
        <w:lastRenderedPageBreak/>
        <w:t>SupportedBandCombinationReduced-v1530 ::=</w:t>
      </w:r>
      <w:r w:rsidRPr="00E136FF">
        <w:tab/>
        <w:t>SEQUENCE (SIZE (1..maxBandComb-r13)) OF BandCombinationParameters-v1530</w:t>
      </w:r>
    </w:p>
    <w:p w14:paraId="2ADF342D" w14:textId="77777777" w:rsidR="005B2198" w:rsidRPr="00E136FF" w:rsidRDefault="005B2198" w:rsidP="005B2198">
      <w:pPr>
        <w:pStyle w:val="PL"/>
        <w:shd w:val="clear" w:color="auto" w:fill="E6E6E6"/>
        <w:tabs>
          <w:tab w:val="clear" w:pos="3456"/>
          <w:tab w:val="left" w:pos="3295"/>
        </w:tabs>
      </w:pPr>
    </w:p>
    <w:p w14:paraId="4FE167F5" w14:textId="77777777" w:rsidR="005B2198" w:rsidRPr="00E136FF" w:rsidRDefault="005B2198" w:rsidP="005B2198">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155DF208" w14:textId="77777777" w:rsidR="005B2198" w:rsidRPr="00E136FF" w:rsidRDefault="005B2198" w:rsidP="005B2198">
      <w:pPr>
        <w:pStyle w:val="PL"/>
        <w:shd w:val="clear" w:color="auto" w:fill="E6E6E6"/>
        <w:tabs>
          <w:tab w:val="clear" w:pos="3456"/>
          <w:tab w:val="left" w:pos="3295"/>
        </w:tabs>
      </w:pPr>
    </w:p>
    <w:p w14:paraId="501AD015" w14:textId="77777777" w:rsidR="005B2198" w:rsidRPr="00E136FF" w:rsidRDefault="005B2198" w:rsidP="005B2198">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2FAD91CB" w14:textId="77777777" w:rsidR="005B2198" w:rsidRPr="00E136FF" w:rsidRDefault="005B2198" w:rsidP="005B2198">
      <w:pPr>
        <w:pStyle w:val="PL"/>
        <w:shd w:val="clear" w:color="auto" w:fill="E6E6E6"/>
        <w:tabs>
          <w:tab w:val="clear" w:pos="3456"/>
          <w:tab w:val="left" w:pos="3295"/>
        </w:tabs>
      </w:pPr>
    </w:p>
    <w:p w14:paraId="30BEDC42" w14:textId="77777777" w:rsidR="005B2198" w:rsidRPr="00E136FF" w:rsidRDefault="005B2198" w:rsidP="005B2198">
      <w:pPr>
        <w:pStyle w:val="PL"/>
        <w:shd w:val="clear" w:color="auto" w:fill="E6E6E6"/>
      </w:pPr>
      <w:r w:rsidRPr="00E136FF">
        <w:t>BandCombinationParameters-r10 ::= SEQUENCE (SIZE (1..maxSimultaneousBands-r10)) OF BandParameters-r10</w:t>
      </w:r>
    </w:p>
    <w:p w14:paraId="25149CB5" w14:textId="77777777" w:rsidR="005B2198" w:rsidRPr="00E136FF" w:rsidRDefault="005B2198" w:rsidP="005B2198">
      <w:pPr>
        <w:pStyle w:val="PL"/>
        <w:shd w:val="clear" w:color="auto" w:fill="E6E6E6"/>
      </w:pPr>
    </w:p>
    <w:p w14:paraId="22CC7F3B" w14:textId="77777777" w:rsidR="005B2198" w:rsidRPr="00E136FF" w:rsidRDefault="005B2198" w:rsidP="005B2198">
      <w:pPr>
        <w:pStyle w:val="PL"/>
        <w:shd w:val="clear" w:color="auto" w:fill="E6E6E6"/>
      </w:pPr>
      <w:r w:rsidRPr="00E136FF">
        <w:t>BandCombinationParametersExt-r10 ::= SEQUENCE {</w:t>
      </w:r>
    </w:p>
    <w:p w14:paraId="1A39CC1C" w14:textId="77777777" w:rsidR="005B2198" w:rsidRPr="00E136FF" w:rsidRDefault="005B2198" w:rsidP="005B2198">
      <w:pPr>
        <w:pStyle w:val="PL"/>
        <w:shd w:val="clear" w:color="auto" w:fill="E6E6E6"/>
      </w:pPr>
      <w:r w:rsidRPr="00E136FF">
        <w:tab/>
        <w:t>supportedBandwidthCombinationSet-r10</w:t>
      </w:r>
      <w:r w:rsidRPr="00E136FF">
        <w:tab/>
        <w:t>SupportedBandwidthCombinationSet-r10</w:t>
      </w:r>
      <w:r w:rsidRPr="00E136FF">
        <w:tab/>
        <w:t>OPTIONAL</w:t>
      </w:r>
    </w:p>
    <w:p w14:paraId="36580133" w14:textId="77777777" w:rsidR="005B2198" w:rsidRPr="00E136FF" w:rsidRDefault="005B2198" w:rsidP="005B2198">
      <w:pPr>
        <w:pStyle w:val="PL"/>
        <w:shd w:val="clear" w:color="auto" w:fill="E6E6E6"/>
      </w:pPr>
      <w:r w:rsidRPr="00E136FF">
        <w:t>}</w:t>
      </w:r>
    </w:p>
    <w:p w14:paraId="6932CFC0" w14:textId="77777777" w:rsidR="005B2198" w:rsidRPr="00E136FF" w:rsidRDefault="005B2198" w:rsidP="005B2198">
      <w:pPr>
        <w:pStyle w:val="PL"/>
        <w:shd w:val="clear" w:color="auto" w:fill="E6E6E6"/>
      </w:pPr>
    </w:p>
    <w:p w14:paraId="5D58EADD" w14:textId="77777777" w:rsidR="005B2198" w:rsidRPr="00E136FF" w:rsidRDefault="005B2198" w:rsidP="005B2198">
      <w:pPr>
        <w:pStyle w:val="PL"/>
        <w:shd w:val="clear" w:color="auto" w:fill="E6E6E6"/>
      </w:pPr>
      <w:r w:rsidRPr="00E136FF">
        <w:t>BandCombinationParameters-v1090 ::= SEQUENCE (SIZE (1..maxSimultaneousBands-r10)) OF BandParameters-v1090</w:t>
      </w:r>
    </w:p>
    <w:p w14:paraId="373712A0" w14:textId="77777777" w:rsidR="005B2198" w:rsidRPr="00E136FF" w:rsidRDefault="005B2198" w:rsidP="005B2198">
      <w:pPr>
        <w:pStyle w:val="PL"/>
        <w:shd w:val="clear" w:color="auto" w:fill="E6E6E6"/>
      </w:pPr>
    </w:p>
    <w:p w14:paraId="56D26502" w14:textId="77777777" w:rsidR="005B2198" w:rsidRPr="00E136FF" w:rsidRDefault="005B2198" w:rsidP="005B2198">
      <w:pPr>
        <w:pStyle w:val="PL"/>
        <w:shd w:val="clear" w:color="auto" w:fill="E6E6E6"/>
      </w:pPr>
      <w:r w:rsidRPr="00E136FF">
        <w:t>BandCombinationParameters-v10i0::= SEQUENCE {</w:t>
      </w:r>
    </w:p>
    <w:p w14:paraId="6079D23E" w14:textId="77777777" w:rsidR="005B2198" w:rsidRPr="00E136FF" w:rsidRDefault="005B2198" w:rsidP="005B2198">
      <w:pPr>
        <w:pStyle w:val="PL"/>
        <w:shd w:val="clear" w:color="auto" w:fill="E6E6E6"/>
      </w:pPr>
      <w:r w:rsidRPr="00E136FF">
        <w:tab/>
        <w:t>bandParameterList-v10i0</w:t>
      </w:r>
      <w:r w:rsidRPr="00E136FF">
        <w:tab/>
      </w:r>
      <w:r w:rsidRPr="00E136FF">
        <w:tab/>
      </w:r>
      <w:r w:rsidRPr="00E136FF">
        <w:tab/>
        <w:t>SEQUENCE (SIZE (1..maxSimultaneousBands-r10)) OF</w:t>
      </w:r>
    </w:p>
    <w:p w14:paraId="3C839088" w14:textId="77777777" w:rsidR="005B2198" w:rsidRPr="00E136FF" w:rsidRDefault="005B2198" w:rsidP="005B2198">
      <w:pPr>
        <w:pStyle w:val="PL"/>
        <w:shd w:val="clear" w:color="auto" w:fill="E6E6E6"/>
      </w:pPr>
      <w:r w:rsidRPr="00E136FF">
        <w:tab/>
      </w:r>
      <w:r w:rsidRPr="00E136FF">
        <w:tab/>
      </w:r>
      <w:r w:rsidRPr="00E136FF">
        <w:tab/>
        <w:t>BandParameters-v10i0</w:t>
      </w:r>
      <w:r w:rsidRPr="00E136FF">
        <w:tab/>
        <w:t>OPTIONAL</w:t>
      </w:r>
    </w:p>
    <w:p w14:paraId="1E4C7C7D" w14:textId="77777777" w:rsidR="005B2198" w:rsidRPr="00E136FF" w:rsidRDefault="005B2198" w:rsidP="005B2198">
      <w:pPr>
        <w:pStyle w:val="PL"/>
        <w:shd w:val="clear" w:color="auto" w:fill="E6E6E6"/>
      </w:pPr>
      <w:r w:rsidRPr="00E136FF">
        <w:t>}</w:t>
      </w:r>
    </w:p>
    <w:p w14:paraId="77507B08" w14:textId="77777777" w:rsidR="005B2198" w:rsidRPr="00E136FF" w:rsidRDefault="005B2198" w:rsidP="005B2198">
      <w:pPr>
        <w:pStyle w:val="PL"/>
        <w:shd w:val="clear" w:color="auto" w:fill="E6E6E6"/>
      </w:pPr>
    </w:p>
    <w:p w14:paraId="658CE7E0" w14:textId="77777777" w:rsidR="005B2198" w:rsidRPr="00E136FF" w:rsidRDefault="005B2198" w:rsidP="005B2198">
      <w:pPr>
        <w:pStyle w:val="PL"/>
        <w:shd w:val="clear" w:color="auto" w:fill="E6E6E6"/>
      </w:pPr>
      <w:r w:rsidRPr="00E136FF">
        <w:t>BandCombinationParameters-v1130 ::=</w:t>
      </w:r>
      <w:r w:rsidRPr="00E136FF">
        <w:tab/>
        <w:t>SEQUENCE {</w:t>
      </w:r>
    </w:p>
    <w:p w14:paraId="69A873E2"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7E729A70"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D9BA5C3"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732F30C" w14:textId="77777777" w:rsidR="005B2198" w:rsidRPr="00E136FF" w:rsidRDefault="005B2198" w:rsidP="005B2198">
      <w:pPr>
        <w:pStyle w:val="PL"/>
        <w:shd w:val="clear" w:color="auto" w:fill="E6E6E6"/>
      </w:pPr>
      <w:r w:rsidRPr="00E136FF">
        <w:tab/>
        <w:t>...</w:t>
      </w:r>
    </w:p>
    <w:p w14:paraId="68A2D897" w14:textId="77777777" w:rsidR="005B2198" w:rsidRPr="00E136FF" w:rsidRDefault="005B2198" w:rsidP="005B2198">
      <w:pPr>
        <w:pStyle w:val="PL"/>
        <w:shd w:val="clear" w:color="auto" w:fill="E6E6E6"/>
      </w:pPr>
      <w:r w:rsidRPr="00E136FF">
        <w:t>}</w:t>
      </w:r>
    </w:p>
    <w:p w14:paraId="4A5C12C3" w14:textId="77777777" w:rsidR="005B2198" w:rsidRPr="00E136FF" w:rsidRDefault="005B2198" w:rsidP="005B2198">
      <w:pPr>
        <w:pStyle w:val="PL"/>
        <w:shd w:val="clear" w:color="auto" w:fill="E6E6E6"/>
      </w:pPr>
    </w:p>
    <w:p w14:paraId="4948B0FC" w14:textId="77777777" w:rsidR="005B2198" w:rsidRPr="00E136FF" w:rsidRDefault="005B2198" w:rsidP="005B2198">
      <w:pPr>
        <w:pStyle w:val="PL"/>
        <w:shd w:val="clear" w:color="auto" w:fill="E6E6E6"/>
      </w:pPr>
      <w:r w:rsidRPr="00E136FF">
        <w:t>BandCombinationParameters-r11 ::=</w:t>
      </w:r>
      <w:r w:rsidRPr="00E136FF">
        <w:tab/>
        <w:t>SEQUENCE {</w:t>
      </w:r>
    </w:p>
    <w:p w14:paraId="04BA8DD7"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w:t>
      </w:r>
    </w:p>
    <w:p w14:paraId="03E01FDD" w14:textId="77777777" w:rsidR="005B2198" w:rsidRPr="00E136FF" w:rsidRDefault="005B2198" w:rsidP="005B2198">
      <w:pPr>
        <w:pStyle w:val="PL"/>
        <w:shd w:val="clear" w:color="auto" w:fill="E6E6E6"/>
      </w:pPr>
      <w:r w:rsidRPr="00E136FF">
        <w:tab/>
      </w:r>
      <w:r w:rsidRPr="00E136FF">
        <w:tab/>
      </w:r>
      <w:r w:rsidRPr="00E136FF">
        <w:tab/>
        <w:t>BandParameters-r11,</w:t>
      </w:r>
    </w:p>
    <w:p w14:paraId="483321F3" w14:textId="77777777" w:rsidR="005B2198" w:rsidRPr="00E136FF" w:rsidRDefault="005B2198" w:rsidP="005B2198">
      <w:pPr>
        <w:pStyle w:val="PL"/>
        <w:shd w:val="clear" w:color="auto" w:fill="E6E6E6"/>
      </w:pPr>
      <w:r w:rsidRPr="00E136FF">
        <w:tab/>
        <w:t>supportedBandwidthCombinationSet-r11</w:t>
      </w:r>
      <w:r w:rsidRPr="00E136FF">
        <w:tab/>
        <w:t>SupportedBandwidthCombinationSet-r10</w:t>
      </w:r>
      <w:r w:rsidRPr="00E136FF">
        <w:tab/>
        <w:t>OPTIONAL,</w:t>
      </w:r>
    </w:p>
    <w:p w14:paraId="6CAA37BF"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59299DBC"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C951F2C" w14:textId="77777777" w:rsidR="005B2198" w:rsidRPr="00E136FF" w:rsidRDefault="005B2198" w:rsidP="005B2198">
      <w:pPr>
        <w:pStyle w:val="PL"/>
        <w:shd w:val="clear" w:color="auto" w:fill="E6E6E6"/>
      </w:pPr>
      <w:r w:rsidRPr="00E136FF">
        <w:tab/>
        <w:t>bandInfoEUTRA-r11</w:t>
      </w:r>
      <w:r w:rsidRPr="00E136FF">
        <w:tab/>
      </w:r>
      <w:r w:rsidRPr="00E136FF">
        <w:tab/>
      </w:r>
      <w:r w:rsidRPr="00E136FF">
        <w:tab/>
      </w:r>
      <w:r w:rsidRPr="00E136FF">
        <w:tab/>
        <w:t>BandInfoEUTRA,</w:t>
      </w:r>
    </w:p>
    <w:p w14:paraId="6FD9A7B5" w14:textId="77777777" w:rsidR="005B2198" w:rsidRPr="00E136FF" w:rsidRDefault="005B2198" w:rsidP="005B2198">
      <w:pPr>
        <w:pStyle w:val="PL"/>
        <w:shd w:val="clear" w:color="auto" w:fill="E6E6E6"/>
      </w:pPr>
      <w:r w:rsidRPr="00E136FF">
        <w:tab/>
        <w:t>...</w:t>
      </w:r>
    </w:p>
    <w:p w14:paraId="0C03CAF6" w14:textId="77777777" w:rsidR="005B2198" w:rsidRPr="00E136FF" w:rsidRDefault="005B2198" w:rsidP="005B2198">
      <w:pPr>
        <w:pStyle w:val="PL"/>
        <w:shd w:val="clear" w:color="auto" w:fill="E6E6E6"/>
      </w:pPr>
      <w:r w:rsidRPr="00E136FF">
        <w:t>}</w:t>
      </w:r>
    </w:p>
    <w:p w14:paraId="088DEAC1" w14:textId="77777777" w:rsidR="005B2198" w:rsidRPr="00E136FF" w:rsidRDefault="005B2198" w:rsidP="005B2198">
      <w:pPr>
        <w:pStyle w:val="PL"/>
        <w:shd w:val="clear" w:color="auto" w:fill="E6E6E6"/>
      </w:pPr>
    </w:p>
    <w:p w14:paraId="4773A81C" w14:textId="77777777" w:rsidR="005B2198" w:rsidRPr="00E136FF" w:rsidRDefault="005B2198" w:rsidP="005B2198">
      <w:pPr>
        <w:pStyle w:val="PL"/>
        <w:shd w:val="clear" w:color="auto" w:fill="E6E6E6"/>
      </w:pPr>
      <w:r w:rsidRPr="00E136FF">
        <w:t>BandCombinationParameters-v1250::= SEQUENCE {</w:t>
      </w:r>
    </w:p>
    <w:p w14:paraId="3B050447" w14:textId="77777777" w:rsidR="005B2198" w:rsidRPr="00E136FF" w:rsidRDefault="005B2198" w:rsidP="005B2198">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4A81E3EB"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74119D30"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62C82D13"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34762ECF"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4EE8D2C"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3EAA9FE2"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2C48535" w14:textId="77777777" w:rsidR="005B2198" w:rsidRPr="00E136FF" w:rsidRDefault="005B2198" w:rsidP="005B2198">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8370F81" w14:textId="77777777" w:rsidR="005B2198" w:rsidRPr="00E136FF" w:rsidRDefault="005B2198" w:rsidP="005B2198">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335AAC1E" w14:textId="77777777" w:rsidR="005B2198" w:rsidRPr="00E136FF" w:rsidRDefault="005B2198" w:rsidP="005B2198">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3889D616" w14:textId="77777777" w:rsidR="005B2198" w:rsidRPr="00E136FF" w:rsidRDefault="005B2198" w:rsidP="005B2198">
      <w:pPr>
        <w:pStyle w:val="PL"/>
        <w:shd w:val="clear" w:color="auto" w:fill="E6E6E6"/>
      </w:pPr>
      <w:r w:rsidRPr="00E136FF">
        <w:rPr>
          <w:rFonts w:eastAsia="SimSun"/>
        </w:rPr>
        <w:tab/>
      </w:r>
      <w:r w:rsidRPr="00E136FF">
        <w:t>...</w:t>
      </w:r>
    </w:p>
    <w:p w14:paraId="1AE6E602" w14:textId="77777777" w:rsidR="005B2198" w:rsidRPr="00E136FF" w:rsidRDefault="005B2198" w:rsidP="005B2198">
      <w:pPr>
        <w:pStyle w:val="PL"/>
        <w:shd w:val="clear" w:color="auto" w:fill="E6E6E6"/>
      </w:pPr>
      <w:r w:rsidRPr="00E136FF">
        <w:t>}</w:t>
      </w:r>
    </w:p>
    <w:p w14:paraId="2712904D" w14:textId="77777777" w:rsidR="005B2198" w:rsidRPr="00E136FF" w:rsidRDefault="005B2198" w:rsidP="005B2198">
      <w:pPr>
        <w:pStyle w:val="PL"/>
        <w:shd w:val="clear" w:color="auto" w:fill="E6E6E6"/>
      </w:pPr>
    </w:p>
    <w:p w14:paraId="0E36AEF2" w14:textId="77777777" w:rsidR="005B2198" w:rsidRPr="00E136FF" w:rsidRDefault="005B2198" w:rsidP="005B2198">
      <w:pPr>
        <w:pStyle w:val="PL"/>
        <w:shd w:val="clear" w:color="auto" w:fill="E6E6E6"/>
      </w:pPr>
      <w:r w:rsidRPr="00E136FF">
        <w:t>BandCombinationParameters-v1270 ::= SEQUENCE {</w:t>
      </w:r>
    </w:p>
    <w:p w14:paraId="62E22CA4" w14:textId="77777777" w:rsidR="005B2198" w:rsidRPr="00E136FF" w:rsidRDefault="005B2198" w:rsidP="005B2198">
      <w:pPr>
        <w:pStyle w:val="PL"/>
        <w:shd w:val="clear" w:color="auto" w:fill="E6E6E6"/>
      </w:pPr>
      <w:r w:rsidRPr="00E136FF">
        <w:tab/>
        <w:t>bandParameterList-v1270</w:t>
      </w:r>
      <w:r w:rsidRPr="00E136FF">
        <w:tab/>
      </w:r>
      <w:r w:rsidRPr="00E136FF">
        <w:tab/>
      </w:r>
      <w:r w:rsidRPr="00E136FF">
        <w:tab/>
        <w:t>SEQUENCE (SIZE (1..maxSimultaneousBands-r10)) OF</w:t>
      </w:r>
    </w:p>
    <w:p w14:paraId="19D7684C" w14:textId="77777777" w:rsidR="005B2198" w:rsidRPr="00E136FF" w:rsidRDefault="005B2198" w:rsidP="005B2198">
      <w:pPr>
        <w:pStyle w:val="PL"/>
        <w:shd w:val="clear" w:color="auto" w:fill="E6E6E6"/>
      </w:pPr>
      <w:r w:rsidRPr="00E136FF">
        <w:tab/>
      </w:r>
      <w:r w:rsidRPr="00E136FF">
        <w:tab/>
      </w:r>
      <w:r w:rsidRPr="00E136FF">
        <w:tab/>
        <w:t>BandParameters-v1270</w:t>
      </w:r>
      <w:r w:rsidRPr="00E136FF">
        <w:tab/>
      </w:r>
      <w:r w:rsidRPr="00E136FF">
        <w:tab/>
        <w:t>OPTIONAL</w:t>
      </w:r>
    </w:p>
    <w:p w14:paraId="77C8E17B" w14:textId="77777777" w:rsidR="005B2198" w:rsidRPr="00E136FF" w:rsidRDefault="005B2198" w:rsidP="005B2198">
      <w:pPr>
        <w:pStyle w:val="PL"/>
        <w:shd w:val="clear" w:color="auto" w:fill="E6E6E6"/>
      </w:pPr>
      <w:r w:rsidRPr="00E136FF">
        <w:t>}</w:t>
      </w:r>
    </w:p>
    <w:p w14:paraId="707F1C86" w14:textId="77777777" w:rsidR="005B2198" w:rsidRPr="00E136FF" w:rsidRDefault="005B2198" w:rsidP="005B2198">
      <w:pPr>
        <w:pStyle w:val="PL"/>
        <w:shd w:val="clear" w:color="auto" w:fill="E6E6E6"/>
      </w:pPr>
    </w:p>
    <w:p w14:paraId="57762FCC" w14:textId="77777777" w:rsidR="005B2198" w:rsidRPr="00E136FF" w:rsidRDefault="005B2198" w:rsidP="005B2198">
      <w:pPr>
        <w:pStyle w:val="PL"/>
        <w:shd w:val="clear" w:color="auto" w:fill="E6E6E6"/>
        <w:tabs>
          <w:tab w:val="clear" w:pos="3456"/>
          <w:tab w:val="left" w:pos="3295"/>
        </w:tabs>
      </w:pPr>
      <w:r w:rsidRPr="00E136FF">
        <w:t>BandCombinationParameters-r13 ::=</w:t>
      </w:r>
      <w:r w:rsidRPr="00E136FF">
        <w:tab/>
        <w:t>SEQUENCE {</w:t>
      </w:r>
    </w:p>
    <w:p w14:paraId="6C148D55" w14:textId="77777777" w:rsidR="005B2198" w:rsidRPr="00E136FF" w:rsidRDefault="005B2198" w:rsidP="005B2198">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6B7EE91E" w14:textId="77777777" w:rsidR="005B2198" w:rsidRPr="00E136FF" w:rsidRDefault="005B2198" w:rsidP="005B2198">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EC20BD2" w14:textId="77777777" w:rsidR="005B2198" w:rsidRPr="00E136FF" w:rsidRDefault="005B2198" w:rsidP="005B2198">
      <w:pPr>
        <w:pStyle w:val="PL"/>
        <w:shd w:val="clear" w:color="auto" w:fill="E6E6E6"/>
      </w:pPr>
      <w:r w:rsidRPr="00E136FF">
        <w:tab/>
        <w:t>supportedBandwidthCombinationSet-r13</w:t>
      </w:r>
      <w:r w:rsidRPr="00E136FF">
        <w:tab/>
        <w:t>SupportedBandwidthCombinationSet-r10</w:t>
      </w:r>
      <w:r w:rsidRPr="00E136FF">
        <w:tab/>
        <w:t>OPTIONAL,</w:t>
      </w:r>
    </w:p>
    <w:p w14:paraId="754C7517" w14:textId="77777777" w:rsidR="005B2198" w:rsidRPr="00E136FF" w:rsidRDefault="005B2198" w:rsidP="005B2198">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1134F2A9" w14:textId="77777777" w:rsidR="005B2198" w:rsidRPr="00E136FF" w:rsidRDefault="005B2198" w:rsidP="005B2198">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374E0840" w14:textId="77777777" w:rsidR="005B2198" w:rsidRPr="00E136FF" w:rsidRDefault="005B2198" w:rsidP="005B2198">
      <w:pPr>
        <w:pStyle w:val="PL"/>
        <w:shd w:val="clear" w:color="auto" w:fill="E6E6E6"/>
      </w:pPr>
      <w:r w:rsidRPr="00E136FF">
        <w:tab/>
        <w:t>bandInfoEUTRA-r13</w:t>
      </w:r>
      <w:r w:rsidRPr="00E136FF">
        <w:tab/>
      </w:r>
      <w:r w:rsidRPr="00E136FF">
        <w:tab/>
      </w:r>
      <w:r w:rsidRPr="00E136FF">
        <w:tab/>
      </w:r>
      <w:r w:rsidRPr="00E136FF">
        <w:tab/>
        <w:t>BandInfoEUTRA,</w:t>
      </w:r>
    </w:p>
    <w:p w14:paraId="479F4455" w14:textId="77777777" w:rsidR="005B2198" w:rsidRPr="00E136FF" w:rsidRDefault="005B2198" w:rsidP="005B2198">
      <w:pPr>
        <w:pStyle w:val="PL"/>
        <w:shd w:val="clear" w:color="auto" w:fill="E6E6E6"/>
      </w:pPr>
      <w:r w:rsidRPr="00E136FF">
        <w:tab/>
        <w:t>dc-Support-r13</w:t>
      </w:r>
      <w:r w:rsidRPr="00E136FF">
        <w:tab/>
      </w:r>
      <w:r w:rsidRPr="00E136FF">
        <w:tab/>
      </w:r>
      <w:r w:rsidRPr="00E136FF">
        <w:tab/>
      </w:r>
      <w:r w:rsidRPr="00E136FF">
        <w:tab/>
      </w:r>
      <w:r w:rsidRPr="00E136FF">
        <w:tab/>
        <w:t>SEQUENCE {</w:t>
      </w:r>
    </w:p>
    <w:p w14:paraId="440D5CDA" w14:textId="77777777" w:rsidR="005B2198" w:rsidRPr="00E136FF" w:rsidRDefault="005B2198" w:rsidP="005B2198">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4FAFE738" w14:textId="77777777" w:rsidR="005B2198" w:rsidRPr="00E136FF" w:rsidRDefault="005B2198" w:rsidP="005B2198">
      <w:pPr>
        <w:pStyle w:val="PL"/>
        <w:shd w:val="clear" w:color="auto" w:fill="E6E6E6"/>
      </w:pPr>
      <w:r w:rsidRPr="00E136FF">
        <w:tab/>
      </w:r>
      <w:r w:rsidRPr="00E136FF">
        <w:tab/>
        <w:t>supportedCellGrouping-r13</w:t>
      </w:r>
      <w:r w:rsidRPr="00E136FF">
        <w:tab/>
      </w:r>
      <w:r w:rsidRPr="00E136FF">
        <w:tab/>
        <w:t>CHOICE {</w:t>
      </w:r>
    </w:p>
    <w:p w14:paraId="2A4628E2" w14:textId="77777777" w:rsidR="005B2198" w:rsidRPr="00E136FF" w:rsidRDefault="005B2198" w:rsidP="005B2198">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609B4243" w14:textId="77777777" w:rsidR="005B2198" w:rsidRPr="00E136FF" w:rsidRDefault="005B2198" w:rsidP="005B2198">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3F49EE37" w14:textId="77777777" w:rsidR="005B2198" w:rsidRPr="00E136FF" w:rsidRDefault="005B2198" w:rsidP="005B2198">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124480B6" w14:textId="77777777" w:rsidR="005B2198" w:rsidRPr="00E136FF" w:rsidRDefault="005B2198" w:rsidP="005B2198">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0A7997"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1E78DE4" w14:textId="77777777" w:rsidR="005B2198" w:rsidRPr="00E136FF" w:rsidRDefault="005B2198" w:rsidP="005B2198">
      <w:pPr>
        <w:pStyle w:val="PL"/>
        <w:shd w:val="clear" w:color="auto" w:fill="E6E6E6"/>
      </w:pPr>
      <w:r w:rsidRPr="00E136FF">
        <w:tab/>
        <w:t>supportedNAICS-2CRS-AP-r13</w:t>
      </w:r>
      <w:r w:rsidRPr="00E136FF">
        <w:tab/>
      </w:r>
      <w:r w:rsidRPr="00E136FF">
        <w:tab/>
        <w:t>BIT STRING (SIZE (1..maxNAICS-Entries-r12))</w:t>
      </w:r>
      <w:r w:rsidRPr="00E136FF">
        <w:tab/>
        <w:t>OPTIONAL,</w:t>
      </w:r>
    </w:p>
    <w:p w14:paraId="3B3B3D38" w14:textId="77777777" w:rsidR="005B2198" w:rsidRPr="00E136FF" w:rsidRDefault="005B2198" w:rsidP="005B2198">
      <w:pPr>
        <w:pStyle w:val="PL"/>
        <w:shd w:val="clear" w:color="auto" w:fill="E6E6E6"/>
      </w:pPr>
      <w:r w:rsidRPr="00E136FF">
        <w:lastRenderedPageBreak/>
        <w:tab/>
        <w:t>commSupportedBandsPerBC-r13</w:t>
      </w:r>
      <w:r w:rsidRPr="00E136FF">
        <w:tab/>
      </w:r>
      <w:r w:rsidRPr="00E136FF">
        <w:tab/>
        <w:t>BIT STRING (SIZE (1.. maxBands))</w:t>
      </w:r>
      <w:r w:rsidRPr="00E136FF">
        <w:tab/>
      </w:r>
      <w:r w:rsidRPr="00E136FF">
        <w:tab/>
        <w:t>OPTIONAL</w:t>
      </w:r>
    </w:p>
    <w:p w14:paraId="6AA85B91" w14:textId="77777777" w:rsidR="005B2198" w:rsidRPr="00E136FF" w:rsidRDefault="005B2198" w:rsidP="005B2198">
      <w:pPr>
        <w:pStyle w:val="PL"/>
        <w:shd w:val="clear" w:color="auto" w:fill="E6E6E6"/>
      </w:pPr>
      <w:r w:rsidRPr="00E136FF">
        <w:t>}</w:t>
      </w:r>
    </w:p>
    <w:p w14:paraId="57CDBBCA" w14:textId="77777777" w:rsidR="005B2198" w:rsidRPr="00E136FF" w:rsidRDefault="005B2198" w:rsidP="005B2198">
      <w:pPr>
        <w:pStyle w:val="PL"/>
        <w:shd w:val="clear" w:color="auto" w:fill="E6E6E6"/>
      </w:pPr>
    </w:p>
    <w:p w14:paraId="0AAA26BA" w14:textId="77777777" w:rsidR="005B2198" w:rsidRPr="00E136FF" w:rsidRDefault="005B2198" w:rsidP="005B2198">
      <w:pPr>
        <w:pStyle w:val="PL"/>
        <w:shd w:val="clear" w:color="auto" w:fill="E6E6E6"/>
      </w:pPr>
      <w:r w:rsidRPr="00E136FF">
        <w:t>BandCombinationParameters-v1320 ::= SEQUENCE {</w:t>
      </w:r>
    </w:p>
    <w:p w14:paraId="3C9C6817" w14:textId="77777777" w:rsidR="005B2198" w:rsidRPr="00E136FF" w:rsidRDefault="005B2198" w:rsidP="005B2198">
      <w:pPr>
        <w:pStyle w:val="PL"/>
        <w:shd w:val="clear" w:color="auto" w:fill="E6E6E6"/>
      </w:pPr>
      <w:r w:rsidRPr="00E136FF">
        <w:tab/>
        <w:t>bandParameterList-v1320</w:t>
      </w:r>
      <w:r w:rsidRPr="00E136FF">
        <w:tab/>
      </w:r>
      <w:r w:rsidRPr="00E136FF">
        <w:tab/>
      </w:r>
      <w:r w:rsidRPr="00E136FF">
        <w:tab/>
        <w:t>SEQUENCE (SIZE (1..maxSimultaneousBands-r10)) OF</w:t>
      </w:r>
    </w:p>
    <w:p w14:paraId="57520EE0" w14:textId="77777777" w:rsidR="005B2198" w:rsidRPr="00E136FF" w:rsidRDefault="005B2198" w:rsidP="005B2198">
      <w:pPr>
        <w:pStyle w:val="PL"/>
        <w:shd w:val="clear" w:color="auto" w:fill="E6E6E6"/>
      </w:pPr>
      <w:r w:rsidRPr="00E136FF">
        <w:tab/>
      </w:r>
      <w:r w:rsidRPr="00E136FF">
        <w:tab/>
      </w:r>
      <w:r w:rsidRPr="00E136FF">
        <w:tab/>
        <w:t>BandParameters-v1320</w:t>
      </w:r>
      <w:r w:rsidRPr="00E136FF">
        <w:tab/>
      </w:r>
      <w:r w:rsidRPr="00E136FF">
        <w:tab/>
        <w:t>OPTIONAL,</w:t>
      </w:r>
    </w:p>
    <w:p w14:paraId="02117D06" w14:textId="77777777" w:rsidR="005B2198" w:rsidRPr="00E136FF" w:rsidRDefault="005B2198" w:rsidP="005B2198">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73F5F3E4" w14:textId="77777777" w:rsidR="005B2198" w:rsidRPr="00E136FF" w:rsidRDefault="005B2198" w:rsidP="005B2198">
      <w:pPr>
        <w:pStyle w:val="PL"/>
        <w:shd w:val="clear" w:color="auto" w:fill="E6E6E6"/>
      </w:pPr>
      <w:r w:rsidRPr="00E136FF">
        <w:t>}</w:t>
      </w:r>
    </w:p>
    <w:p w14:paraId="3D9A722F" w14:textId="77777777" w:rsidR="005B2198" w:rsidRPr="00E136FF" w:rsidRDefault="005B2198" w:rsidP="005B2198">
      <w:pPr>
        <w:pStyle w:val="PL"/>
        <w:shd w:val="clear" w:color="auto" w:fill="E6E6E6"/>
      </w:pPr>
    </w:p>
    <w:p w14:paraId="691B4552" w14:textId="77777777" w:rsidR="005B2198" w:rsidRPr="00E136FF" w:rsidRDefault="005B2198" w:rsidP="005B2198">
      <w:pPr>
        <w:pStyle w:val="PL"/>
        <w:shd w:val="clear" w:color="auto" w:fill="E6E6E6"/>
      </w:pPr>
      <w:r w:rsidRPr="00E136FF">
        <w:t>BandCombinationParameters-v1380 ::= SEQUENCE {</w:t>
      </w:r>
    </w:p>
    <w:p w14:paraId="563F493B" w14:textId="77777777" w:rsidR="005B2198" w:rsidRPr="00E136FF" w:rsidRDefault="005B2198" w:rsidP="005B2198">
      <w:pPr>
        <w:pStyle w:val="PL"/>
        <w:shd w:val="clear" w:color="auto" w:fill="E6E6E6"/>
      </w:pPr>
      <w:r w:rsidRPr="00E136FF">
        <w:tab/>
        <w:t>bandParameterList-v1380</w:t>
      </w:r>
      <w:r w:rsidRPr="00E136FF">
        <w:tab/>
      </w:r>
      <w:r w:rsidRPr="00E136FF">
        <w:tab/>
        <w:t>SEQUENCE (SIZE (1..maxSimultaneousBands-r10)) OF</w:t>
      </w:r>
    </w:p>
    <w:p w14:paraId="54E95298" w14:textId="77777777" w:rsidR="005B2198" w:rsidRPr="00E136FF" w:rsidRDefault="005B2198" w:rsidP="005B2198">
      <w:pPr>
        <w:pStyle w:val="PL"/>
        <w:shd w:val="clear" w:color="auto" w:fill="E6E6E6"/>
      </w:pPr>
      <w:r w:rsidRPr="00E136FF">
        <w:tab/>
      </w:r>
      <w:r w:rsidRPr="00E136FF">
        <w:tab/>
      </w:r>
      <w:r w:rsidRPr="00E136FF">
        <w:tab/>
        <w:t>BandParameters-v1380</w:t>
      </w:r>
      <w:r w:rsidRPr="00E136FF">
        <w:tab/>
      </w:r>
      <w:r w:rsidRPr="00E136FF">
        <w:tab/>
        <w:t>OPTIONAL</w:t>
      </w:r>
    </w:p>
    <w:p w14:paraId="16127C38" w14:textId="77777777" w:rsidR="005B2198" w:rsidRPr="00E136FF" w:rsidRDefault="005B2198" w:rsidP="005B2198">
      <w:pPr>
        <w:pStyle w:val="PL"/>
        <w:shd w:val="clear" w:color="auto" w:fill="E6E6E6"/>
      </w:pPr>
      <w:r w:rsidRPr="00E136FF">
        <w:t>}</w:t>
      </w:r>
    </w:p>
    <w:p w14:paraId="5E343281" w14:textId="77777777" w:rsidR="005B2198" w:rsidRPr="00E136FF" w:rsidRDefault="005B2198" w:rsidP="005B2198">
      <w:pPr>
        <w:pStyle w:val="PL"/>
        <w:shd w:val="clear" w:color="auto" w:fill="E6E6E6"/>
      </w:pPr>
    </w:p>
    <w:p w14:paraId="1382679E" w14:textId="77777777" w:rsidR="005B2198" w:rsidRPr="00E136FF" w:rsidRDefault="005B2198" w:rsidP="005B2198">
      <w:pPr>
        <w:pStyle w:val="PL"/>
        <w:shd w:val="clear" w:color="auto" w:fill="E6E6E6"/>
      </w:pPr>
      <w:r w:rsidRPr="00E136FF">
        <w:t>BandCombinationParameters-v1390 ::= SEQUENCE {</w:t>
      </w:r>
    </w:p>
    <w:p w14:paraId="0CCDC954" w14:textId="77777777" w:rsidR="005B2198" w:rsidRPr="00E136FF" w:rsidRDefault="005B2198" w:rsidP="005B2198">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4DB16672" w14:textId="77777777" w:rsidR="005B2198" w:rsidRPr="00E136FF" w:rsidRDefault="005B2198" w:rsidP="005B2198">
      <w:pPr>
        <w:pStyle w:val="PL"/>
        <w:shd w:val="clear" w:color="auto" w:fill="E6E6E6"/>
      </w:pPr>
      <w:r w:rsidRPr="00E136FF">
        <w:t>}</w:t>
      </w:r>
    </w:p>
    <w:p w14:paraId="29B3EF78" w14:textId="77777777" w:rsidR="005B2198" w:rsidRPr="00E136FF" w:rsidRDefault="005B2198" w:rsidP="005B2198">
      <w:pPr>
        <w:pStyle w:val="PL"/>
        <w:shd w:val="clear" w:color="auto" w:fill="E6E6E6"/>
      </w:pPr>
    </w:p>
    <w:p w14:paraId="76F69014" w14:textId="77777777" w:rsidR="005B2198" w:rsidRPr="00E136FF" w:rsidRDefault="005B2198" w:rsidP="005B2198">
      <w:pPr>
        <w:pStyle w:val="PL"/>
        <w:shd w:val="clear" w:color="auto" w:fill="E6E6E6"/>
      </w:pPr>
      <w:r w:rsidRPr="00E136FF">
        <w:t>BandCombinationParameters-v1430 ::= SEQUENCE {</w:t>
      </w:r>
    </w:p>
    <w:p w14:paraId="6C024606" w14:textId="77777777" w:rsidR="005B2198" w:rsidRPr="00E136FF" w:rsidRDefault="005B2198" w:rsidP="005B2198">
      <w:pPr>
        <w:pStyle w:val="PL"/>
        <w:shd w:val="clear" w:color="auto" w:fill="E6E6E6"/>
      </w:pPr>
      <w:r w:rsidRPr="00E136FF">
        <w:tab/>
        <w:t>bandParameterList-v1430</w:t>
      </w:r>
      <w:r w:rsidRPr="00E136FF">
        <w:tab/>
      </w:r>
      <w:r w:rsidRPr="00E136FF">
        <w:tab/>
      </w:r>
      <w:r w:rsidRPr="00E136FF">
        <w:tab/>
        <w:t>SEQUENCE (SIZE (1..maxSimultaneousBands-r10)) OF</w:t>
      </w:r>
    </w:p>
    <w:p w14:paraId="2E4550A3" w14:textId="77777777" w:rsidR="005B2198" w:rsidRPr="00E136FF" w:rsidRDefault="005B2198" w:rsidP="005B2198">
      <w:pPr>
        <w:pStyle w:val="PL"/>
        <w:shd w:val="clear" w:color="auto" w:fill="E6E6E6"/>
      </w:pPr>
      <w:r w:rsidRPr="00E136FF">
        <w:tab/>
      </w:r>
      <w:r w:rsidRPr="00E136FF">
        <w:tab/>
      </w:r>
      <w:r w:rsidRPr="00E136FF">
        <w:tab/>
        <w:t>BandParameters-v1430</w:t>
      </w:r>
      <w:r w:rsidRPr="00E136FF">
        <w:tab/>
      </w:r>
      <w:r w:rsidRPr="00E136FF">
        <w:tab/>
        <w:t>OPTIONAL,</w:t>
      </w:r>
    </w:p>
    <w:p w14:paraId="34334BD1" w14:textId="77777777" w:rsidR="005B2198" w:rsidRPr="00E136FF" w:rsidRDefault="005B2198" w:rsidP="005B2198">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2EF05928" w14:textId="77777777" w:rsidR="005B2198" w:rsidRPr="00E136FF" w:rsidRDefault="005B2198" w:rsidP="005B2198">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55993144" w14:textId="77777777" w:rsidR="005B2198" w:rsidRPr="00E136FF" w:rsidRDefault="005B2198" w:rsidP="005B2198">
      <w:pPr>
        <w:pStyle w:val="PL"/>
        <w:shd w:val="clear" w:color="auto" w:fill="E6E6E6"/>
      </w:pPr>
      <w:r w:rsidRPr="00E136FF">
        <w:t>}</w:t>
      </w:r>
    </w:p>
    <w:p w14:paraId="7103E075" w14:textId="77777777" w:rsidR="005B2198" w:rsidRPr="00E136FF" w:rsidRDefault="005B2198" w:rsidP="005B2198">
      <w:pPr>
        <w:pStyle w:val="PL"/>
        <w:shd w:val="clear" w:color="auto" w:fill="E6E6E6"/>
      </w:pPr>
    </w:p>
    <w:p w14:paraId="3CC6D1C7" w14:textId="77777777" w:rsidR="005B2198" w:rsidRPr="00E136FF" w:rsidRDefault="005B2198" w:rsidP="005B2198">
      <w:pPr>
        <w:pStyle w:val="PL"/>
        <w:shd w:val="clear" w:color="auto" w:fill="E6E6E6"/>
      </w:pPr>
      <w:r w:rsidRPr="00E136FF">
        <w:t>BandCombinationParameters-v1450 ::= SEQUENCE {</w:t>
      </w:r>
    </w:p>
    <w:p w14:paraId="326AA113" w14:textId="77777777" w:rsidR="005B2198" w:rsidRPr="00E136FF" w:rsidRDefault="005B2198" w:rsidP="005B2198">
      <w:pPr>
        <w:pStyle w:val="PL"/>
        <w:shd w:val="clear" w:color="auto" w:fill="E6E6E6"/>
      </w:pPr>
      <w:r w:rsidRPr="00E136FF">
        <w:tab/>
        <w:t>bandParameterList-v1450</w:t>
      </w:r>
      <w:r w:rsidRPr="00E136FF">
        <w:tab/>
      </w:r>
      <w:r w:rsidRPr="00E136FF">
        <w:tab/>
      </w:r>
      <w:r w:rsidRPr="00E136FF">
        <w:tab/>
        <w:t>SEQUENCE (SIZE (1..maxSimultaneousBands-r10)) OF</w:t>
      </w:r>
    </w:p>
    <w:p w14:paraId="3FB23151" w14:textId="77777777" w:rsidR="005B2198" w:rsidRPr="00E136FF" w:rsidRDefault="005B2198" w:rsidP="005B2198">
      <w:pPr>
        <w:pStyle w:val="PL"/>
        <w:shd w:val="clear" w:color="auto" w:fill="E6E6E6"/>
      </w:pPr>
      <w:r w:rsidRPr="00E136FF">
        <w:tab/>
      </w:r>
      <w:r w:rsidRPr="00E136FF">
        <w:tab/>
      </w:r>
      <w:r w:rsidRPr="00E136FF">
        <w:tab/>
        <w:t>BandParameters-v1450</w:t>
      </w:r>
      <w:r w:rsidRPr="00E136FF">
        <w:tab/>
      </w:r>
      <w:r w:rsidRPr="00E136FF">
        <w:tab/>
        <w:t>OPTIONAL</w:t>
      </w:r>
    </w:p>
    <w:p w14:paraId="321ABAFB" w14:textId="77777777" w:rsidR="005B2198" w:rsidRPr="00E136FF" w:rsidRDefault="005B2198" w:rsidP="005B2198">
      <w:pPr>
        <w:pStyle w:val="PL"/>
        <w:shd w:val="clear" w:color="auto" w:fill="E6E6E6"/>
      </w:pPr>
      <w:r w:rsidRPr="00E136FF">
        <w:t>}</w:t>
      </w:r>
    </w:p>
    <w:p w14:paraId="4683FEC2" w14:textId="77777777" w:rsidR="005B2198" w:rsidRPr="00E136FF" w:rsidRDefault="005B2198" w:rsidP="005B2198">
      <w:pPr>
        <w:pStyle w:val="PL"/>
        <w:shd w:val="clear" w:color="auto" w:fill="E6E6E6"/>
      </w:pPr>
    </w:p>
    <w:p w14:paraId="50D12E92" w14:textId="77777777" w:rsidR="005B2198" w:rsidRPr="00E136FF" w:rsidRDefault="005B2198" w:rsidP="005B2198">
      <w:pPr>
        <w:pStyle w:val="PL"/>
        <w:shd w:val="clear" w:color="auto" w:fill="E6E6E6"/>
      </w:pPr>
      <w:r w:rsidRPr="00E136FF">
        <w:t>BandCombinationParameters-v1470 ::= SEQUENCE {</w:t>
      </w:r>
    </w:p>
    <w:p w14:paraId="03F46591" w14:textId="77777777" w:rsidR="005B2198" w:rsidRPr="00E136FF" w:rsidRDefault="005B2198" w:rsidP="005B2198">
      <w:pPr>
        <w:pStyle w:val="PL"/>
        <w:shd w:val="clear" w:color="auto" w:fill="E6E6E6"/>
      </w:pPr>
      <w:r w:rsidRPr="00E136FF">
        <w:tab/>
        <w:t>bandParameterList-v1470</w:t>
      </w:r>
      <w:r w:rsidRPr="00E136FF">
        <w:tab/>
      </w:r>
      <w:r w:rsidRPr="00E136FF">
        <w:tab/>
      </w:r>
      <w:r w:rsidRPr="00E136FF">
        <w:tab/>
        <w:t>SEQUENCE (SIZE (1..maxSimultaneousBands-r10)) OF</w:t>
      </w:r>
    </w:p>
    <w:p w14:paraId="51E92CF0" w14:textId="77777777" w:rsidR="005B2198" w:rsidRPr="00E136FF" w:rsidRDefault="005B2198" w:rsidP="005B2198">
      <w:pPr>
        <w:pStyle w:val="PL"/>
        <w:shd w:val="clear" w:color="auto" w:fill="E6E6E6"/>
      </w:pPr>
      <w:r w:rsidRPr="00E136FF">
        <w:tab/>
      </w:r>
      <w:r w:rsidRPr="00E136FF">
        <w:tab/>
      </w:r>
      <w:r w:rsidRPr="00E136FF">
        <w:tab/>
        <w:t>BandParameters-v1470</w:t>
      </w:r>
      <w:r w:rsidRPr="00E136FF">
        <w:tab/>
      </w:r>
      <w:r w:rsidRPr="00E136FF">
        <w:tab/>
        <w:t>OPTIONAL,</w:t>
      </w:r>
    </w:p>
    <w:p w14:paraId="796DD50A" w14:textId="77777777" w:rsidR="005B2198" w:rsidRPr="00E136FF" w:rsidRDefault="005B2198" w:rsidP="005B2198">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0592E961" w14:textId="77777777" w:rsidR="005B2198" w:rsidRPr="00E136FF" w:rsidRDefault="005B2198" w:rsidP="005B2198">
      <w:pPr>
        <w:pStyle w:val="PL"/>
        <w:shd w:val="clear" w:color="auto" w:fill="E6E6E6"/>
      </w:pPr>
      <w:r w:rsidRPr="00E136FF">
        <w:t>}</w:t>
      </w:r>
    </w:p>
    <w:p w14:paraId="700FF4BE" w14:textId="77777777" w:rsidR="005B2198" w:rsidRPr="00E136FF" w:rsidRDefault="005B2198" w:rsidP="005B2198">
      <w:pPr>
        <w:pStyle w:val="PL"/>
        <w:shd w:val="clear" w:color="auto" w:fill="E6E6E6"/>
      </w:pPr>
    </w:p>
    <w:p w14:paraId="2F2D1A4E" w14:textId="77777777" w:rsidR="005B2198" w:rsidRPr="00E136FF" w:rsidRDefault="005B2198" w:rsidP="005B2198">
      <w:pPr>
        <w:pStyle w:val="PL"/>
        <w:shd w:val="clear" w:color="auto" w:fill="E6E6E6"/>
      </w:pPr>
      <w:r w:rsidRPr="00E136FF">
        <w:t>BandCombinationParameters-v14b0 ::= SEQUENCE {</w:t>
      </w:r>
    </w:p>
    <w:p w14:paraId="7056F0C9" w14:textId="77777777" w:rsidR="005B2198" w:rsidRPr="00E136FF" w:rsidRDefault="005B2198" w:rsidP="005B2198">
      <w:pPr>
        <w:pStyle w:val="PL"/>
        <w:shd w:val="clear" w:color="auto" w:fill="E6E6E6"/>
      </w:pPr>
      <w:r w:rsidRPr="00E136FF">
        <w:tab/>
        <w:t>bandParameterList-v14b0</w:t>
      </w:r>
      <w:r w:rsidRPr="00E136FF">
        <w:tab/>
      </w:r>
      <w:r w:rsidRPr="00E136FF">
        <w:tab/>
      </w:r>
      <w:r w:rsidRPr="00E136FF">
        <w:tab/>
        <w:t>SEQUENCE (SIZE (1..maxSimultaneousBands-r10)) OF</w:t>
      </w:r>
    </w:p>
    <w:p w14:paraId="52602FAD" w14:textId="77777777" w:rsidR="005B2198" w:rsidRPr="00E136FF" w:rsidRDefault="005B2198" w:rsidP="005B2198">
      <w:pPr>
        <w:pStyle w:val="PL"/>
        <w:shd w:val="clear" w:color="auto" w:fill="E6E6E6"/>
      </w:pPr>
      <w:r w:rsidRPr="00E136FF">
        <w:tab/>
      </w:r>
      <w:r w:rsidRPr="00E136FF">
        <w:tab/>
      </w:r>
      <w:r w:rsidRPr="00E136FF">
        <w:tab/>
        <w:t>BandParameters-v14b0</w:t>
      </w:r>
      <w:r w:rsidRPr="00E136FF">
        <w:tab/>
      </w:r>
      <w:r w:rsidRPr="00E136FF">
        <w:tab/>
        <w:t>OPTIONAL</w:t>
      </w:r>
    </w:p>
    <w:p w14:paraId="4F11E5F9" w14:textId="77777777" w:rsidR="005B2198" w:rsidRPr="00E136FF" w:rsidRDefault="005B2198" w:rsidP="005B2198">
      <w:pPr>
        <w:pStyle w:val="PL"/>
        <w:shd w:val="clear" w:color="auto" w:fill="E6E6E6"/>
      </w:pPr>
      <w:r w:rsidRPr="00E136FF">
        <w:t>}</w:t>
      </w:r>
    </w:p>
    <w:p w14:paraId="7CB07166" w14:textId="77777777" w:rsidR="005B2198" w:rsidRPr="00E136FF" w:rsidRDefault="005B2198" w:rsidP="005B2198">
      <w:pPr>
        <w:pStyle w:val="PL"/>
        <w:shd w:val="clear" w:color="auto" w:fill="E6E6E6"/>
      </w:pPr>
    </w:p>
    <w:p w14:paraId="17FB3E22" w14:textId="77777777" w:rsidR="005B2198" w:rsidRPr="00E136FF" w:rsidRDefault="005B2198" w:rsidP="005B2198">
      <w:pPr>
        <w:pStyle w:val="PL"/>
        <w:shd w:val="pct10" w:color="auto" w:fill="auto"/>
      </w:pPr>
      <w:r w:rsidRPr="00E136FF">
        <w:t>BandCombinationParameters-v1530 ::= SEQUENCE {</w:t>
      </w:r>
    </w:p>
    <w:p w14:paraId="1C8B5D5E" w14:textId="77777777" w:rsidR="005B2198" w:rsidRPr="00E136FF" w:rsidRDefault="005B2198" w:rsidP="005B2198">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2989AFC6" w14:textId="77777777" w:rsidR="005B2198" w:rsidRPr="00E136FF" w:rsidRDefault="005B2198" w:rsidP="005B2198">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229037E" w14:textId="77777777" w:rsidR="005B2198" w:rsidRPr="00E136FF" w:rsidRDefault="005B2198" w:rsidP="005B2198">
      <w:pPr>
        <w:pStyle w:val="PL"/>
        <w:shd w:val="pct10" w:color="auto" w:fill="auto"/>
      </w:pPr>
      <w:r w:rsidRPr="00E136FF">
        <w:t>}</w:t>
      </w:r>
    </w:p>
    <w:p w14:paraId="1A77B3F8" w14:textId="77777777" w:rsidR="005B2198" w:rsidRPr="00E136FF" w:rsidRDefault="005B2198" w:rsidP="005B2198">
      <w:pPr>
        <w:pStyle w:val="PL"/>
        <w:shd w:val="pct10" w:color="auto" w:fill="auto"/>
      </w:pPr>
    </w:p>
    <w:p w14:paraId="7D3FF799" w14:textId="77777777" w:rsidR="005B2198" w:rsidRPr="00E136FF" w:rsidRDefault="005B2198" w:rsidP="005B2198">
      <w:pPr>
        <w:pStyle w:val="PL"/>
        <w:shd w:val="pct10" w:color="auto" w:fill="auto"/>
      </w:pPr>
      <w:r w:rsidRPr="00E136FF">
        <w:t>-- If an additional band combination parameter is defined, which is supported for MR-DC,</w:t>
      </w:r>
    </w:p>
    <w:p w14:paraId="1A0AA5DD" w14:textId="77777777" w:rsidR="005B2198" w:rsidRPr="00E136FF" w:rsidRDefault="005B2198" w:rsidP="005B2198">
      <w:pPr>
        <w:pStyle w:val="PL"/>
        <w:shd w:val="pct10" w:color="auto" w:fill="auto"/>
      </w:pPr>
      <w:r w:rsidRPr="00E136FF">
        <w:t>--  it shall be defined in the IE CA-ParametersEUTRA in TS 38.331 [82].</w:t>
      </w:r>
    </w:p>
    <w:p w14:paraId="2589DDBD" w14:textId="77777777" w:rsidR="005B2198" w:rsidRPr="00E136FF" w:rsidRDefault="005B2198" w:rsidP="005B2198">
      <w:pPr>
        <w:pStyle w:val="PL"/>
        <w:shd w:val="pct10" w:color="auto" w:fill="auto"/>
      </w:pPr>
    </w:p>
    <w:p w14:paraId="350C55F5" w14:textId="77777777" w:rsidR="005B2198" w:rsidRPr="00E136FF" w:rsidRDefault="005B2198" w:rsidP="005B2198">
      <w:pPr>
        <w:pStyle w:val="PL"/>
        <w:shd w:val="pct10" w:color="auto" w:fill="auto"/>
      </w:pPr>
      <w:r w:rsidRPr="00E136FF">
        <w:t>BandCombinationParameters-v1610 ::= SEQUENCE {</w:t>
      </w:r>
    </w:p>
    <w:p w14:paraId="354A579E" w14:textId="77777777" w:rsidR="005B2198" w:rsidRPr="00E136FF" w:rsidRDefault="005B2198" w:rsidP="005B2198">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00102A69" w14:textId="77777777" w:rsidR="005B2198" w:rsidRPr="00E136FF" w:rsidRDefault="005B2198" w:rsidP="005B2198">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0737A1BD" w14:textId="77777777" w:rsidR="005B2198" w:rsidRPr="00E136FF" w:rsidRDefault="005B2198" w:rsidP="005B2198">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7C448DD9" w14:textId="77777777" w:rsidR="005B2198" w:rsidRPr="00E136FF" w:rsidRDefault="005B2198" w:rsidP="005B2198">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6D02C28C" w14:textId="77777777" w:rsidR="005B2198" w:rsidRPr="00E136FF" w:rsidRDefault="005B2198" w:rsidP="005B2198">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DEE6148" w14:textId="77777777" w:rsidR="005B2198" w:rsidRPr="00E136FF" w:rsidRDefault="005B2198" w:rsidP="005B2198">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5D16DAB3" w14:textId="77777777" w:rsidR="005B2198" w:rsidRPr="00E136FF" w:rsidRDefault="005B2198" w:rsidP="005B2198">
      <w:pPr>
        <w:pStyle w:val="PL"/>
        <w:shd w:val="pct10" w:color="auto" w:fill="auto"/>
      </w:pPr>
      <w:r w:rsidRPr="00E136FF">
        <w:t>}</w:t>
      </w:r>
    </w:p>
    <w:p w14:paraId="50D0F32C" w14:textId="77777777" w:rsidR="005B2198" w:rsidRPr="00E136FF" w:rsidRDefault="005B2198" w:rsidP="005B2198">
      <w:pPr>
        <w:pStyle w:val="PL"/>
        <w:shd w:val="clear" w:color="auto" w:fill="E6E6E6"/>
      </w:pPr>
    </w:p>
    <w:p w14:paraId="7B0DB945" w14:textId="77777777" w:rsidR="005B2198" w:rsidRPr="00E136FF" w:rsidRDefault="005B2198" w:rsidP="005B2198">
      <w:pPr>
        <w:pStyle w:val="PL"/>
        <w:shd w:val="clear" w:color="auto" w:fill="E6E6E6"/>
      </w:pPr>
      <w:r w:rsidRPr="00E136FF">
        <w:t>BandCombinationParameters-v1630 ::= SEQUENCE {</w:t>
      </w:r>
    </w:p>
    <w:p w14:paraId="5889878C" w14:textId="77777777" w:rsidR="005B2198" w:rsidRPr="00E136FF" w:rsidRDefault="005B2198" w:rsidP="005B2198">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2F21ECE3" w14:textId="77777777" w:rsidR="005B2198" w:rsidRPr="00E136FF" w:rsidRDefault="005B2198" w:rsidP="005B2198">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438990F0" w14:textId="77777777" w:rsidR="005B2198" w:rsidRPr="00E136FF" w:rsidRDefault="005B2198" w:rsidP="005B2198">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0F8A242D" w14:textId="77777777" w:rsidR="005B2198" w:rsidRPr="00E136FF" w:rsidRDefault="005B2198" w:rsidP="005B2198">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419A95C9" w14:textId="77777777" w:rsidR="005B2198" w:rsidRPr="00E136FF" w:rsidRDefault="005B2198" w:rsidP="005B2198">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627105C7" w14:textId="77777777" w:rsidR="005B2198" w:rsidRPr="00E136FF" w:rsidRDefault="005B2198" w:rsidP="005B2198">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24F78141" w14:textId="77777777" w:rsidR="005B2198" w:rsidRPr="00E136FF" w:rsidRDefault="005B2198" w:rsidP="005B2198">
      <w:pPr>
        <w:pStyle w:val="PL"/>
        <w:shd w:val="clear" w:color="auto" w:fill="E6E6E6"/>
      </w:pPr>
      <w:r w:rsidRPr="00E136FF">
        <w:t>}</w:t>
      </w:r>
    </w:p>
    <w:p w14:paraId="46266BE9" w14:textId="77777777" w:rsidR="005B2198" w:rsidRPr="00E136FF" w:rsidRDefault="005B2198" w:rsidP="005B2198">
      <w:pPr>
        <w:pStyle w:val="PL"/>
        <w:shd w:val="clear" w:color="auto" w:fill="E6E6E6"/>
      </w:pPr>
    </w:p>
    <w:p w14:paraId="4B06A68E" w14:textId="77777777" w:rsidR="005B2198" w:rsidRPr="00E136FF" w:rsidRDefault="005B2198" w:rsidP="005B2198">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5930786A" w14:textId="77777777" w:rsidR="005B2198" w:rsidRPr="00E136FF" w:rsidRDefault="005B2198" w:rsidP="005B2198">
      <w:pPr>
        <w:pStyle w:val="PL"/>
        <w:shd w:val="clear" w:color="auto" w:fill="E6E6E6"/>
      </w:pPr>
    </w:p>
    <w:p w14:paraId="33886AC0" w14:textId="77777777" w:rsidR="005B2198" w:rsidRPr="00E136FF" w:rsidRDefault="005B2198" w:rsidP="005B2198">
      <w:pPr>
        <w:pStyle w:val="PL"/>
        <w:shd w:val="clear" w:color="auto" w:fill="E6E6E6"/>
      </w:pPr>
      <w:r w:rsidRPr="00E136FF">
        <w:t>SupportedBandwidthCombinationSet-r10 ::=</w:t>
      </w:r>
      <w:r w:rsidRPr="00E136FF">
        <w:tab/>
        <w:t>BIT STRING (SIZE (1..maxBandwidthCombSet-r10))</w:t>
      </w:r>
    </w:p>
    <w:p w14:paraId="13742557" w14:textId="77777777" w:rsidR="005B2198" w:rsidRPr="00E136FF" w:rsidRDefault="005B2198" w:rsidP="005B2198">
      <w:pPr>
        <w:pStyle w:val="PL"/>
        <w:shd w:val="clear" w:color="auto" w:fill="E6E6E6"/>
      </w:pPr>
    </w:p>
    <w:p w14:paraId="69C9290F" w14:textId="77777777" w:rsidR="005B2198" w:rsidRPr="00E136FF" w:rsidRDefault="005B2198" w:rsidP="005B2198">
      <w:pPr>
        <w:pStyle w:val="PL"/>
        <w:shd w:val="clear" w:color="auto" w:fill="E6E6E6"/>
      </w:pPr>
      <w:r w:rsidRPr="00E136FF">
        <w:t>BandParameters-r10 ::= SEQUENCE {</w:t>
      </w:r>
    </w:p>
    <w:p w14:paraId="653915F7" w14:textId="77777777" w:rsidR="005B2198" w:rsidRPr="00E136FF" w:rsidRDefault="005B2198" w:rsidP="005B2198">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5A0C85B0" w14:textId="77777777" w:rsidR="005B2198" w:rsidRPr="00E136FF" w:rsidRDefault="005B2198" w:rsidP="005B2198">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2D718C6D" w14:textId="77777777" w:rsidR="005B2198" w:rsidRPr="00E136FF" w:rsidRDefault="005B2198" w:rsidP="005B2198">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7825031E" w14:textId="77777777" w:rsidR="005B2198" w:rsidRPr="00E136FF" w:rsidRDefault="005B2198" w:rsidP="005B2198">
      <w:pPr>
        <w:pStyle w:val="PL"/>
        <w:shd w:val="clear" w:color="auto" w:fill="E6E6E6"/>
      </w:pPr>
      <w:r w:rsidRPr="00E136FF">
        <w:t>}</w:t>
      </w:r>
    </w:p>
    <w:p w14:paraId="3EF587B7" w14:textId="77777777" w:rsidR="005B2198" w:rsidRPr="00E136FF" w:rsidRDefault="005B2198" w:rsidP="005B2198">
      <w:pPr>
        <w:pStyle w:val="PL"/>
        <w:shd w:val="clear" w:color="auto" w:fill="E6E6E6"/>
      </w:pPr>
    </w:p>
    <w:p w14:paraId="6C644E05" w14:textId="77777777" w:rsidR="005B2198" w:rsidRPr="00E136FF" w:rsidRDefault="005B2198" w:rsidP="005B2198">
      <w:pPr>
        <w:pStyle w:val="PL"/>
        <w:shd w:val="clear" w:color="auto" w:fill="E6E6E6"/>
      </w:pPr>
      <w:r w:rsidRPr="00E136FF">
        <w:t>BandParameters-v1090 ::= SEQUENCE {</w:t>
      </w:r>
    </w:p>
    <w:p w14:paraId="5F120E26" w14:textId="77777777" w:rsidR="005B2198" w:rsidRPr="00E136FF" w:rsidRDefault="005B2198" w:rsidP="005B2198">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52B5BD37" w14:textId="77777777" w:rsidR="005B2198" w:rsidRPr="00E136FF" w:rsidRDefault="005B2198" w:rsidP="005B2198">
      <w:pPr>
        <w:pStyle w:val="PL"/>
        <w:shd w:val="clear" w:color="auto" w:fill="E6E6E6"/>
      </w:pPr>
      <w:r w:rsidRPr="00E136FF">
        <w:tab/>
        <w:t>...</w:t>
      </w:r>
    </w:p>
    <w:p w14:paraId="2128D906" w14:textId="77777777" w:rsidR="005B2198" w:rsidRPr="00E136FF" w:rsidRDefault="005B2198" w:rsidP="005B2198">
      <w:pPr>
        <w:pStyle w:val="PL"/>
        <w:shd w:val="clear" w:color="auto" w:fill="E6E6E6"/>
      </w:pPr>
      <w:r w:rsidRPr="00E136FF">
        <w:t>}</w:t>
      </w:r>
    </w:p>
    <w:p w14:paraId="371A8031" w14:textId="77777777" w:rsidR="005B2198" w:rsidRPr="00E136FF" w:rsidRDefault="005B2198" w:rsidP="005B2198">
      <w:pPr>
        <w:pStyle w:val="PL"/>
        <w:shd w:val="clear" w:color="auto" w:fill="E6E6E6"/>
      </w:pPr>
    </w:p>
    <w:p w14:paraId="0EB49672" w14:textId="77777777" w:rsidR="005B2198" w:rsidRPr="00E136FF" w:rsidRDefault="005B2198" w:rsidP="005B2198">
      <w:pPr>
        <w:pStyle w:val="PL"/>
        <w:shd w:val="clear" w:color="auto" w:fill="E6E6E6"/>
      </w:pPr>
      <w:r w:rsidRPr="00E136FF">
        <w:t>BandParameters-v10i0::= SEQUENCE {</w:t>
      </w:r>
    </w:p>
    <w:p w14:paraId="40FC4132" w14:textId="77777777" w:rsidR="005B2198" w:rsidRPr="00E136FF" w:rsidRDefault="005B2198" w:rsidP="005B2198">
      <w:pPr>
        <w:pStyle w:val="PL"/>
        <w:shd w:val="clear" w:color="auto" w:fill="E6E6E6"/>
      </w:pPr>
      <w:r w:rsidRPr="00E136FF">
        <w:tab/>
        <w:t>bandParametersDL-v10i0</w:t>
      </w:r>
      <w:r w:rsidRPr="00E136FF">
        <w:tab/>
      </w:r>
      <w:r w:rsidRPr="00E136FF">
        <w:tab/>
        <w:t>SEQUENCE (SIZE (1..maxBandwidthClass-r10)) OF CA-MIMO-ParametersDL-v10i0</w:t>
      </w:r>
    </w:p>
    <w:p w14:paraId="285DF455" w14:textId="77777777" w:rsidR="005B2198" w:rsidRPr="00E136FF" w:rsidRDefault="005B2198" w:rsidP="005B2198">
      <w:pPr>
        <w:pStyle w:val="PL"/>
        <w:shd w:val="clear" w:color="auto" w:fill="E6E6E6"/>
      </w:pPr>
      <w:r w:rsidRPr="00E136FF">
        <w:t>}</w:t>
      </w:r>
    </w:p>
    <w:p w14:paraId="37731A33" w14:textId="77777777" w:rsidR="005B2198" w:rsidRPr="00E136FF" w:rsidRDefault="005B2198" w:rsidP="005B2198">
      <w:pPr>
        <w:pStyle w:val="PL"/>
        <w:shd w:val="clear" w:color="auto" w:fill="E6E6E6"/>
      </w:pPr>
    </w:p>
    <w:p w14:paraId="55C0EEA4" w14:textId="77777777" w:rsidR="005B2198" w:rsidRPr="00E136FF" w:rsidRDefault="005B2198" w:rsidP="005B2198">
      <w:pPr>
        <w:pStyle w:val="PL"/>
        <w:shd w:val="clear" w:color="auto" w:fill="E6E6E6"/>
      </w:pPr>
      <w:r w:rsidRPr="00E136FF">
        <w:t>BandParameters-v1130 ::= SEQUENCE {</w:t>
      </w:r>
    </w:p>
    <w:p w14:paraId="658FFACB"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p>
    <w:p w14:paraId="5F952931" w14:textId="77777777" w:rsidR="005B2198" w:rsidRPr="00E136FF" w:rsidRDefault="005B2198" w:rsidP="005B2198">
      <w:pPr>
        <w:pStyle w:val="PL"/>
        <w:shd w:val="clear" w:color="auto" w:fill="E6E6E6"/>
      </w:pPr>
      <w:r w:rsidRPr="00E136FF">
        <w:t>}</w:t>
      </w:r>
    </w:p>
    <w:p w14:paraId="785A28C5" w14:textId="77777777" w:rsidR="005B2198" w:rsidRPr="00E136FF" w:rsidRDefault="005B2198" w:rsidP="005B2198">
      <w:pPr>
        <w:pStyle w:val="PL"/>
        <w:shd w:val="clear" w:color="auto" w:fill="E6E6E6"/>
      </w:pPr>
    </w:p>
    <w:p w14:paraId="35DB03F4" w14:textId="77777777" w:rsidR="005B2198" w:rsidRPr="00E136FF" w:rsidRDefault="005B2198" w:rsidP="005B2198">
      <w:pPr>
        <w:pStyle w:val="PL"/>
        <w:shd w:val="clear" w:color="auto" w:fill="E6E6E6"/>
      </w:pPr>
      <w:r w:rsidRPr="00E136FF">
        <w:t>BandParameters-r11 ::= SEQUENCE {</w:t>
      </w:r>
    </w:p>
    <w:p w14:paraId="2E33812E" w14:textId="77777777" w:rsidR="005B2198" w:rsidRPr="00E136FF" w:rsidRDefault="005B2198" w:rsidP="005B2198">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08EF9DE0" w14:textId="77777777" w:rsidR="005B2198" w:rsidRPr="00E136FF" w:rsidRDefault="005B2198" w:rsidP="005B2198">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6B885DE2" w14:textId="77777777" w:rsidR="005B2198" w:rsidRPr="00E136FF" w:rsidRDefault="005B2198" w:rsidP="005B2198">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9869A30"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6BD623A3" w14:textId="77777777" w:rsidR="005B2198" w:rsidRPr="00E136FF" w:rsidRDefault="005B2198" w:rsidP="005B2198">
      <w:pPr>
        <w:pStyle w:val="PL"/>
        <w:shd w:val="clear" w:color="auto" w:fill="E6E6E6"/>
      </w:pPr>
      <w:r w:rsidRPr="00E136FF">
        <w:t>}</w:t>
      </w:r>
    </w:p>
    <w:p w14:paraId="11221C41" w14:textId="77777777" w:rsidR="005B2198" w:rsidRPr="00E136FF" w:rsidRDefault="005B2198" w:rsidP="005B2198">
      <w:pPr>
        <w:pStyle w:val="PL"/>
        <w:shd w:val="clear" w:color="auto" w:fill="E6E6E6"/>
      </w:pPr>
    </w:p>
    <w:p w14:paraId="64A29CCA" w14:textId="77777777" w:rsidR="005B2198" w:rsidRPr="00E136FF" w:rsidRDefault="005B2198" w:rsidP="005B2198">
      <w:pPr>
        <w:pStyle w:val="PL"/>
        <w:shd w:val="clear" w:color="auto" w:fill="E6E6E6"/>
      </w:pPr>
      <w:r w:rsidRPr="00E136FF">
        <w:t>BandParameters-v1270 ::= SEQUENCE {</w:t>
      </w:r>
    </w:p>
    <w:p w14:paraId="4D65CD8B" w14:textId="77777777" w:rsidR="005B2198" w:rsidRPr="00E136FF" w:rsidRDefault="005B2198" w:rsidP="005B2198">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58B375E" w14:textId="77777777" w:rsidR="005B2198" w:rsidRPr="00E136FF" w:rsidRDefault="005B2198" w:rsidP="005B2198">
      <w:pPr>
        <w:pStyle w:val="PL"/>
        <w:shd w:val="clear" w:color="auto" w:fill="E6E6E6"/>
      </w:pPr>
      <w:r w:rsidRPr="00E136FF">
        <w:t>}</w:t>
      </w:r>
    </w:p>
    <w:p w14:paraId="58D8043D" w14:textId="77777777" w:rsidR="005B2198" w:rsidRPr="00E136FF" w:rsidRDefault="005B2198" w:rsidP="005B2198">
      <w:pPr>
        <w:pStyle w:val="PL"/>
        <w:shd w:val="clear" w:color="auto" w:fill="E6E6E6"/>
      </w:pPr>
    </w:p>
    <w:p w14:paraId="722771FF" w14:textId="77777777" w:rsidR="005B2198" w:rsidRPr="00E136FF" w:rsidRDefault="005B2198" w:rsidP="005B2198">
      <w:pPr>
        <w:pStyle w:val="PL"/>
        <w:shd w:val="clear" w:color="auto" w:fill="E6E6E6"/>
      </w:pPr>
      <w:r w:rsidRPr="00E136FF">
        <w:t>BandParameters-r13 ::= SEQUENCE {</w:t>
      </w:r>
    </w:p>
    <w:p w14:paraId="6E4D3BAB" w14:textId="77777777" w:rsidR="005B2198" w:rsidRPr="00E136FF" w:rsidRDefault="005B2198" w:rsidP="005B2198">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3F70F07" w14:textId="77777777" w:rsidR="005B2198" w:rsidRPr="00E136FF" w:rsidRDefault="005B2198" w:rsidP="005B2198">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808356A" w14:textId="77777777" w:rsidR="005B2198" w:rsidRPr="00E136FF" w:rsidRDefault="005B2198" w:rsidP="005B2198">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4DF61459" w14:textId="77777777" w:rsidR="005B2198" w:rsidRPr="00E136FF" w:rsidRDefault="005B2198" w:rsidP="005B2198">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7477894C" w14:textId="77777777" w:rsidR="005B2198" w:rsidRPr="00E136FF" w:rsidRDefault="005B2198" w:rsidP="005B2198">
      <w:pPr>
        <w:pStyle w:val="PL"/>
        <w:shd w:val="clear" w:color="auto" w:fill="E6E6E6"/>
      </w:pPr>
      <w:r w:rsidRPr="00E136FF">
        <w:t>}</w:t>
      </w:r>
    </w:p>
    <w:p w14:paraId="28DB2930" w14:textId="77777777" w:rsidR="005B2198" w:rsidRPr="00E136FF" w:rsidRDefault="005B2198" w:rsidP="005B2198">
      <w:pPr>
        <w:pStyle w:val="PL"/>
        <w:shd w:val="clear" w:color="auto" w:fill="E6E6E6"/>
      </w:pPr>
    </w:p>
    <w:p w14:paraId="7AC7E496" w14:textId="77777777" w:rsidR="005B2198" w:rsidRPr="00E136FF" w:rsidRDefault="005B2198" w:rsidP="005B2198">
      <w:pPr>
        <w:pStyle w:val="PL"/>
        <w:shd w:val="clear" w:color="auto" w:fill="E6E6E6"/>
      </w:pPr>
      <w:r w:rsidRPr="00E136FF">
        <w:t>BandParameters-v1320 ::= SEQUENCE {</w:t>
      </w:r>
    </w:p>
    <w:p w14:paraId="619939A3" w14:textId="77777777" w:rsidR="005B2198" w:rsidRPr="00E136FF" w:rsidRDefault="005B2198" w:rsidP="005B2198">
      <w:pPr>
        <w:pStyle w:val="PL"/>
        <w:shd w:val="clear" w:color="auto" w:fill="E6E6E6"/>
      </w:pPr>
      <w:r w:rsidRPr="00E136FF">
        <w:tab/>
        <w:t>bandParametersDL-v1320</w:t>
      </w:r>
      <w:r w:rsidRPr="00E136FF">
        <w:tab/>
      </w:r>
      <w:r w:rsidRPr="00E136FF">
        <w:tab/>
      </w:r>
      <w:r w:rsidRPr="00E136FF">
        <w:tab/>
        <w:t>MIMO-CA-ParametersPerBoBC-r13</w:t>
      </w:r>
    </w:p>
    <w:p w14:paraId="4E4518D3" w14:textId="77777777" w:rsidR="005B2198" w:rsidRPr="00E136FF" w:rsidRDefault="005B2198" w:rsidP="005B2198">
      <w:pPr>
        <w:pStyle w:val="PL"/>
        <w:shd w:val="clear" w:color="auto" w:fill="E6E6E6"/>
      </w:pPr>
      <w:r w:rsidRPr="00E136FF">
        <w:t>}</w:t>
      </w:r>
    </w:p>
    <w:p w14:paraId="4BD64519" w14:textId="77777777" w:rsidR="005B2198" w:rsidRPr="00E136FF" w:rsidRDefault="005B2198" w:rsidP="005B2198">
      <w:pPr>
        <w:pStyle w:val="PL"/>
        <w:shd w:val="clear" w:color="auto" w:fill="E6E6E6"/>
      </w:pPr>
    </w:p>
    <w:p w14:paraId="76259FE1" w14:textId="77777777" w:rsidR="005B2198" w:rsidRPr="00E136FF" w:rsidRDefault="005B2198" w:rsidP="005B2198">
      <w:pPr>
        <w:pStyle w:val="PL"/>
        <w:shd w:val="clear" w:color="auto" w:fill="E6E6E6"/>
      </w:pPr>
      <w:r w:rsidRPr="00E136FF">
        <w:t>BandParameters-v1380 ::=</w:t>
      </w:r>
      <w:r w:rsidRPr="00E136FF">
        <w:tab/>
        <w:t>SEQUENCE {</w:t>
      </w:r>
    </w:p>
    <w:p w14:paraId="1C7365BD" w14:textId="77777777" w:rsidR="005B2198" w:rsidRPr="00E136FF" w:rsidRDefault="005B2198" w:rsidP="005B2198">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1212C5D3" w14:textId="77777777" w:rsidR="005B2198" w:rsidRPr="00E136FF" w:rsidRDefault="005B2198" w:rsidP="005B2198">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753BF209" w14:textId="77777777" w:rsidR="005B2198" w:rsidRPr="00E136FF" w:rsidRDefault="005B2198" w:rsidP="005B2198">
      <w:pPr>
        <w:pStyle w:val="PL"/>
        <w:shd w:val="clear" w:color="auto" w:fill="E6E6E6"/>
      </w:pPr>
      <w:r w:rsidRPr="00E136FF">
        <w:t>}</w:t>
      </w:r>
    </w:p>
    <w:p w14:paraId="17C140ED" w14:textId="77777777" w:rsidR="005B2198" w:rsidRPr="00E136FF" w:rsidRDefault="005B2198" w:rsidP="005B2198">
      <w:pPr>
        <w:pStyle w:val="PL"/>
        <w:shd w:val="clear" w:color="auto" w:fill="E6E6E6"/>
      </w:pPr>
    </w:p>
    <w:p w14:paraId="6BE48F19" w14:textId="77777777" w:rsidR="005B2198" w:rsidRPr="00E136FF" w:rsidRDefault="005B2198" w:rsidP="005B2198">
      <w:pPr>
        <w:pStyle w:val="PL"/>
        <w:shd w:val="clear" w:color="auto" w:fill="E6E6E6"/>
      </w:pPr>
      <w:r w:rsidRPr="00E136FF">
        <w:t>BandParameters-v1430 ::= SEQUENCE {</w:t>
      </w:r>
    </w:p>
    <w:p w14:paraId="3A52AB77" w14:textId="77777777" w:rsidR="005B2198" w:rsidRPr="00E136FF" w:rsidRDefault="005B2198" w:rsidP="005B2198">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1088D7F7" w14:textId="77777777" w:rsidR="005B2198" w:rsidRPr="00E136FF" w:rsidRDefault="005B2198" w:rsidP="005B2198">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6CD1C923" w14:textId="77777777" w:rsidR="005B2198" w:rsidRPr="00E136FF" w:rsidRDefault="005B2198" w:rsidP="005B2198">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471E3C93" w14:textId="77777777" w:rsidR="005B2198" w:rsidRPr="00E136FF" w:rsidRDefault="005B2198" w:rsidP="005B2198">
      <w:pPr>
        <w:pStyle w:val="PL"/>
        <w:shd w:val="clear" w:color="auto" w:fill="E6E6E6"/>
      </w:pPr>
      <w:r w:rsidRPr="00E136FF">
        <w:tab/>
        <w:t>srs-CapabilityPerBandPairList-r14</w:t>
      </w:r>
      <w:r w:rsidRPr="00E136FF">
        <w:tab/>
      </w:r>
      <w:r w:rsidRPr="00E136FF">
        <w:tab/>
        <w:t>SEQUENCE (SIZE (1..maxSimultaneousBands-r10)) OF</w:t>
      </w:r>
    </w:p>
    <w:p w14:paraId="6E06ACCA" w14:textId="77777777" w:rsidR="005B2198" w:rsidRPr="00E136FF" w:rsidRDefault="005B2198" w:rsidP="005B2198">
      <w:pPr>
        <w:pStyle w:val="PL"/>
        <w:shd w:val="clear" w:color="auto" w:fill="E6E6E6"/>
      </w:pPr>
      <w:r w:rsidRPr="00E136FF">
        <w:tab/>
      </w:r>
      <w:r w:rsidRPr="00E136FF">
        <w:tab/>
      </w:r>
      <w:r w:rsidRPr="00E136FF">
        <w:tab/>
        <w:t>SRS-CapabilityPerBandPair-r14</w:t>
      </w:r>
      <w:r w:rsidRPr="00E136FF">
        <w:tab/>
        <w:t>OPTIONAL</w:t>
      </w:r>
    </w:p>
    <w:p w14:paraId="111FB5F9" w14:textId="77777777" w:rsidR="005B2198" w:rsidRPr="00E136FF" w:rsidRDefault="005B2198" w:rsidP="005B2198">
      <w:pPr>
        <w:pStyle w:val="PL"/>
        <w:shd w:val="clear" w:color="auto" w:fill="E6E6E6"/>
      </w:pPr>
      <w:r w:rsidRPr="00E136FF">
        <w:t>}</w:t>
      </w:r>
    </w:p>
    <w:p w14:paraId="0894DD37" w14:textId="77777777" w:rsidR="005B2198" w:rsidRPr="00E136FF" w:rsidRDefault="005B2198" w:rsidP="005B2198">
      <w:pPr>
        <w:pStyle w:val="PL"/>
        <w:shd w:val="clear" w:color="auto" w:fill="E6E6E6"/>
      </w:pPr>
    </w:p>
    <w:p w14:paraId="51F72C98" w14:textId="77777777" w:rsidR="005B2198" w:rsidRPr="00E136FF" w:rsidRDefault="005B2198" w:rsidP="005B2198">
      <w:pPr>
        <w:pStyle w:val="PL"/>
        <w:shd w:val="clear" w:color="auto" w:fill="E6E6E6"/>
      </w:pPr>
      <w:r w:rsidRPr="00E136FF">
        <w:t>BandParameters-v1450 ::= SEQUENCE {</w:t>
      </w:r>
    </w:p>
    <w:p w14:paraId="1276A41B" w14:textId="77777777" w:rsidR="005B2198" w:rsidRPr="00E136FF" w:rsidRDefault="005B2198" w:rsidP="005B2198">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6C824DF6" w14:textId="77777777" w:rsidR="005B2198" w:rsidRPr="00E136FF" w:rsidRDefault="005B2198" w:rsidP="005B2198">
      <w:pPr>
        <w:pStyle w:val="PL"/>
        <w:shd w:val="clear" w:color="auto" w:fill="E6E6E6"/>
      </w:pPr>
      <w:r w:rsidRPr="00E136FF">
        <w:t>}</w:t>
      </w:r>
    </w:p>
    <w:p w14:paraId="5DF5D25F" w14:textId="77777777" w:rsidR="005B2198" w:rsidRPr="00E136FF" w:rsidRDefault="005B2198" w:rsidP="005B2198">
      <w:pPr>
        <w:pStyle w:val="PL"/>
        <w:shd w:val="clear" w:color="auto" w:fill="E6E6E6"/>
      </w:pPr>
    </w:p>
    <w:p w14:paraId="3A947807" w14:textId="77777777" w:rsidR="005B2198" w:rsidRPr="00E136FF" w:rsidRDefault="005B2198" w:rsidP="005B2198">
      <w:pPr>
        <w:pStyle w:val="PL"/>
        <w:shd w:val="clear" w:color="auto" w:fill="E6E6E6"/>
      </w:pPr>
      <w:r w:rsidRPr="00E136FF">
        <w:t>BandParameters-v1470 ::= SEQUENCE {</w:t>
      </w:r>
    </w:p>
    <w:p w14:paraId="6CCD857F" w14:textId="77777777" w:rsidR="005B2198" w:rsidRPr="00E136FF" w:rsidRDefault="005B2198" w:rsidP="005B2198">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23875AFD" w14:textId="77777777" w:rsidR="005B2198" w:rsidRPr="00E136FF" w:rsidRDefault="005B2198" w:rsidP="005B2198">
      <w:pPr>
        <w:pStyle w:val="PL"/>
        <w:shd w:val="clear" w:color="auto" w:fill="E6E6E6"/>
      </w:pPr>
      <w:r w:rsidRPr="00E136FF">
        <w:t>}</w:t>
      </w:r>
    </w:p>
    <w:p w14:paraId="1ABA6D82" w14:textId="77777777" w:rsidR="005B2198" w:rsidRPr="00E136FF" w:rsidRDefault="005B2198" w:rsidP="005B2198">
      <w:pPr>
        <w:pStyle w:val="PL"/>
        <w:shd w:val="clear" w:color="auto" w:fill="E6E6E6"/>
      </w:pPr>
    </w:p>
    <w:p w14:paraId="7D07E6A5" w14:textId="77777777" w:rsidR="005B2198" w:rsidRPr="00E136FF" w:rsidRDefault="005B2198" w:rsidP="005B2198">
      <w:pPr>
        <w:pStyle w:val="PL"/>
        <w:shd w:val="clear" w:color="auto" w:fill="E6E6E6"/>
      </w:pPr>
      <w:r w:rsidRPr="00E136FF">
        <w:t>BandParameters-v14b0 ::= SEQUENCE {</w:t>
      </w:r>
    </w:p>
    <w:p w14:paraId="332840A7" w14:textId="77777777" w:rsidR="005B2198" w:rsidRPr="00E136FF" w:rsidRDefault="005B2198" w:rsidP="005B2198">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2A45121F" w14:textId="77777777" w:rsidR="005B2198" w:rsidRPr="00E136FF" w:rsidRDefault="005B2198" w:rsidP="005B2198">
      <w:pPr>
        <w:pStyle w:val="PL"/>
        <w:shd w:val="clear" w:color="auto" w:fill="E6E6E6"/>
      </w:pPr>
      <w:r w:rsidRPr="00E136FF">
        <w:t>}</w:t>
      </w:r>
    </w:p>
    <w:p w14:paraId="36D505BB" w14:textId="77777777" w:rsidR="005B2198" w:rsidRPr="00E136FF" w:rsidRDefault="005B2198" w:rsidP="005B2198">
      <w:pPr>
        <w:pStyle w:val="PL"/>
        <w:shd w:val="clear" w:color="auto" w:fill="E6E6E6"/>
      </w:pPr>
    </w:p>
    <w:p w14:paraId="2549A1F0" w14:textId="77777777" w:rsidR="005B2198" w:rsidRPr="00E136FF" w:rsidRDefault="005B2198" w:rsidP="005B2198">
      <w:pPr>
        <w:pStyle w:val="PL"/>
        <w:shd w:val="clear" w:color="auto" w:fill="E6E6E6"/>
      </w:pPr>
      <w:r w:rsidRPr="00E136FF">
        <w:t>BandParameters-v1530 ::=</w:t>
      </w:r>
      <w:r w:rsidRPr="00E136FF">
        <w:tab/>
        <w:t>SEQUENCE {</w:t>
      </w:r>
    </w:p>
    <w:p w14:paraId="14D64736" w14:textId="77777777" w:rsidR="005B2198" w:rsidRPr="00E136FF" w:rsidRDefault="005B2198" w:rsidP="005B2198">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7B769FFB" w14:textId="77777777" w:rsidR="005B2198" w:rsidRPr="00E136FF" w:rsidRDefault="005B2198" w:rsidP="005B2198">
      <w:pPr>
        <w:pStyle w:val="PL"/>
        <w:shd w:val="clear" w:color="auto" w:fill="E6E6E6"/>
      </w:pPr>
      <w:r w:rsidRPr="00E136FF">
        <w:tab/>
        <w:t>ue-TxAntennaSelection-SRS-2T4R-2Pairs-r15</w:t>
      </w:r>
      <w:r w:rsidRPr="00E136FF">
        <w:tab/>
      </w:r>
      <w:r w:rsidRPr="00E136FF">
        <w:tab/>
        <w:t>ENUMERATED {supported}</w:t>
      </w:r>
      <w:r w:rsidRPr="00E136FF">
        <w:tab/>
        <w:t>OPTIONAL,</w:t>
      </w:r>
    </w:p>
    <w:p w14:paraId="10E45753" w14:textId="77777777" w:rsidR="005B2198" w:rsidRPr="00E136FF" w:rsidRDefault="005B2198" w:rsidP="005B2198">
      <w:pPr>
        <w:pStyle w:val="PL"/>
        <w:shd w:val="clear" w:color="auto" w:fill="E6E6E6"/>
      </w:pPr>
      <w:r w:rsidRPr="00E136FF">
        <w:tab/>
        <w:t>ue-TxAntennaSelection-SRS-2T4R-3Pairs-r15</w:t>
      </w:r>
      <w:r w:rsidRPr="00E136FF">
        <w:tab/>
      </w:r>
      <w:r w:rsidRPr="00E136FF">
        <w:tab/>
        <w:t>ENUMERATED {supported}</w:t>
      </w:r>
      <w:r w:rsidRPr="00E136FF">
        <w:tab/>
        <w:t>OPTIONAL,</w:t>
      </w:r>
    </w:p>
    <w:p w14:paraId="22F6B770"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DE80493" w14:textId="77777777" w:rsidR="005B2198" w:rsidRPr="00E136FF" w:rsidRDefault="005B2198" w:rsidP="005B2198">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90460C7" w14:textId="77777777" w:rsidR="005B2198" w:rsidRPr="00E136FF" w:rsidRDefault="005B2198" w:rsidP="005B2198">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3801A95B" w14:textId="77777777" w:rsidR="005B2198" w:rsidRPr="00E136FF" w:rsidRDefault="005B2198" w:rsidP="005B2198">
      <w:pPr>
        <w:pStyle w:val="PL"/>
        <w:shd w:val="clear" w:color="auto" w:fill="E6E6E6"/>
        <w:rPr>
          <w:lang w:eastAsia="zh-CN"/>
        </w:rPr>
      </w:pPr>
      <w:r w:rsidRPr="00E136FF">
        <w:lastRenderedPageBreak/>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2CAD3AA" w14:textId="77777777" w:rsidR="005B2198" w:rsidRPr="00E136FF" w:rsidRDefault="005B2198" w:rsidP="005B2198">
      <w:pPr>
        <w:pStyle w:val="PL"/>
        <w:shd w:val="clear" w:color="auto" w:fill="E6E6E6"/>
      </w:pPr>
      <w:r w:rsidRPr="00E136FF">
        <w:t>}</w:t>
      </w:r>
    </w:p>
    <w:p w14:paraId="2A26DECD" w14:textId="77777777" w:rsidR="005B2198" w:rsidRPr="00E136FF" w:rsidRDefault="005B2198" w:rsidP="005B2198">
      <w:pPr>
        <w:pStyle w:val="PL"/>
        <w:shd w:val="clear" w:color="auto" w:fill="E6E6E6"/>
      </w:pPr>
    </w:p>
    <w:p w14:paraId="303E213C" w14:textId="77777777" w:rsidR="005B2198" w:rsidRPr="00E136FF" w:rsidRDefault="005B2198" w:rsidP="005B2198">
      <w:pPr>
        <w:pStyle w:val="PL"/>
        <w:shd w:val="clear" w:color="auto" w:fill="E6E6E6"/>
      </w:pPr>
      <w:r w:rsidRPr="00E136FF">
        <w:t xml:space="preserve">BandParameters-v1610 ::= </w:t>
      </w:r>
      <w:r w:rsidRPr="00E136FF">
        <w:tab/>
        <w:t>SEQUENCE {</w:t>
      </w:r>
    </w:p>
    <w:p w14:paraId="5A8DCE91" w14:textId="77777777" w:rsidR="005B2198" w:rsidRPr="00E136FF" w:rsidRDefault="005B2198" w:rsidP="005B2198">
      <w:pPr>
        <w:pStyle w:val="PL"/>
        <w:shd w:val="clear" w:color="auto" w:fill="E6E6E6"/>
      </w:pPr>
      <w:r w:rsidRPr="00E136FF">
        <w:tab/>
        <w:t>intraFreqDAPS-r16</w:t>
      </w:r>
      <w:r w:rsidRPr="00E136FF">
        <w:tab/>
      </w:r>
      <w:r w:rsidRPr="00E136FF">
        <w:tab/>
        <w:t>SEQUENCE {</w:t>
      </w:r>
    </w:p>
    <w:p w14:paraId="0D3A6D5E" w14:textId="77777777" w:rsidR="005B2198" w:rsidRPr="00E136FF" w:rsidRDefault="005B2198" w:rsidP="005B2198">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158256B7" w14:textId="77777777" w:rsidR="005B2198" w:rsidRPr="00E136FF" w:rsidRDefault="005B2198" w:rsidP="005B2198">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4455A5C" w14:textId="77777777" w:rsidR="005B2198" w:rsidRPr="00E136FF" w:rsidRDefault="005B2198" w:rsidP="005B2198">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33A857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C40587C" w14:textId="77777777" w:rsidR="005B2198" w:rsidRPr="00E136FF" w:rsidRDefault="005B2198" w:rsidP="005B2198">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2B8F6FA7" w14:textId="77777777" w:rsidR="005B2198" w:rsidRPr="00E136FF" w:rsidRDefault="005B2198" w:rsidP="005B2198">
      <w:pPr>
        <w:pStyle w:val="PL"/>
        <w:shd w:val="clear" w:color="auto" w:fill="E6E6E6"/>
        <w:rPr>
          <w:lang w:eastAsia="zh-CN"/>
        </w:rPr>
      </w:pPr>
      <w:r w:rsidRPr="00E136FF">
        <w:rPr>
          <w:lang w:eastAsia="zh-CN"/>
        </w:rPr>
        <w:tab/>
        <w:t>addSRS-AntennaSwitching-r16</w:t>
      </w:r>
      <w:r w:rsidRPr="00E136FF">
        <w:rPr>
          <w:lang w:eastAsia="zh-CN"/>
        </w:rPr>
        <w:tab/>
        <w:t>SEQUENCE {</w:t>
      </w:r>
    </w:p>
    <w:p w14:paraId="38BB350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ED515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B553DC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2F1133"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8B388B7"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0A9092A3" w14:textId="77777777" w:rsidR="005B2198" w:rsidRPr="00E136FF" w:rsidRDefault="005B2198" w:rsidP="005B2198">
      <w:pPr>
        <w:pStyle w:val="PL"/>
        <w:shd w:val="clear" w:color="auto" w:fill="E6E6E6"/>
      </w:pPr>
      <w:r w:rsidRPr="00E136FF">
        <w:rPr>
          <w:lang w:eastAsia="zh-CN"/>
        </w:rPr>
        <w:tab/>
        <w:t>srs-CapabilityPerBandPairList-v1610</w:t>
      </w:r>
      <w:r w:rsidRPr="00E136FF">
        <w:tab/>
      </w:r>
      <w:r w:rsidRPr="00E136FF">
        <w:tab/>
        <w:t>SEQUENCE (SIZE (1..maxSimultaneousBands-r10)) OF</w:t>
      </w:r>
    </w:p>
    <w:p w14:paraId="67563FA2" w14:textId="77777777" w:rsidR="005B2198" w:rsidRPr="00E136FF" w:rsidRDefault="005B2198" w:rsidP="005B2198">
      <w:pPr>
        <w:pStyle w:val="PL"/>
        <w:shd w:val="clear" w:color="auto" w:fill="E6E6E6"/>
      </w:pPr>
      <w:r w:rsidRPr="00E136FF">
        <w:tab/>
        <w:t>SRS-CapabilityPerBandPair-v1610</w:t>
      </w:r>
      <w:r w:rsidRPr="00E136FF">
        <w:tab/>
        <w:t>OPTIONAL</w:t>
      </w:r>
    </w:p>
    <w:p w14:paraId="72D405D3" w14:textId="77777777" w:rsidR="005B2198" w:rsidRPr="00E136FF" w:rsidRDefault="005B2198" w:rsidP="005B2198">
      <w:pPr>
        <w:pStyle w:val="PL"/>
        <w:shd w:val="clear" w:color="auto" w:fill="E6E6E6"/>
      </w:pPr>
      <w:r w:rsidRPr="00E136FF">
        <w:t>}</w:t>
      </w:r>
    </w:p>
    <w:p w14:paraId="4AF05B40" w14:textId="77777777" w:rsidR="005B2198" w:rsidRPr="00E136FF" w:rsidRDefault="005B2198" w:rsidP="005B2198">
      <w:pPr>
        <w:pStyle w:val="PL"/>
        <w:shd w:val="clear" w:color="auto" w:fill="E6E6E6"/>
      </w:pPr>
    </w:p>
    <w:p w14:paraId="01E979CD" w14:textId="77777777" w:rsidR="005B2198" w:rsidRPr="00E136FF" w:rsidRDefault="005B2198" w:rsidP="005B2198">
      <w:pPr>
        <w:pStyle w:val="PL"/>
        <w:shd w:val="clear" w:color="auto" w:fill="E6E6E6"/>
      </w:pPr>
      <w:r w:rsidRPr="00E136FF">
        <w:t>V2X-BandParameters-r14 ::= SEQUENCE {</w:t>
      </w:r>
    </w:p>
    <w:p w14:paraId="74F24EE3" w14:textId="77777777" w:rsidR="005B2198" w:rsidRPr="00E136FF" w:rsidRDefault="005B2198" w:rsidP="005B2198">
      <w:pPr>
        <w:pStyle w:val="PL"/>
        <w:shd w:val="clear" w:color="auto" w:fill="E6E6E6"/>
      </w:pPr>
      <w:r w:rsidRPr="00E136FF">
        <w:tab/>
        <w:t>v2x-FreqBandEUTRA-r14</w:t>
      </w:r>
      <w:r w:rsidRPr="00E136FF">
        <w:tab/>
      </w:r>
      <w:r w:rsidRPr="00E136FF">
        <w:tab/>
      </w:r>
      <w:r w:rsidRPr="00E136FF">
        <w:tab/>
        <w:t>FreqBandIndicator-r11,</w:t>
      </w:r>
    </w:p>
    <w:p w14:paraId="0EC95B1F" w14:textId="77777777" w:rsidR="005B2198" w:rsidRPr="00E136FF" w:rsidRDefault="005B2198" w:rsidP="005B2198">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5DB97A05" w14:textId="77777777" w:rsidR="005B2198" w:rsidRPr="00E136FF" w:rsidRDefault="005B2198" w:rsidP="005B2198">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2F8AEFC7" w14:textId="77777777" w:rsidR="005B2198" w:rsidRPr="00E136FF" w:rsidRDefault="005B2198" w:rsidP="005B2198">
      <w:pPr>
        <w:pStyle w:val="PL"/>
        <w:shd w:val="clear" w:color="auto" w:fill="E6E6E6"/>
      </w:pPr>
      <w:r w:rsidRPr="00E136FF">
        <w:t>}</w:t>
      </w:r>
    </w:p>
    <w:p w14:paraId="001D7698" w14:textId="77777777" w:rsidR="005B2198" w:rsidRPr="00E136FF" w:rsidRDefault="005B2198" w:rsidP="005B2198">
      <w:pPr>
        <w:pStyle w:val="PL"/>
        <w:shd w:val="clear" w:color="auto" w:fill="E6E6E6"/>
      </w:pPr>
    </w:p>
    <w:p w14:paraId="055B5BC5" w14:textId="77777777" w:rsidR="005B2198" w:rsidRPr="00E136FF" w:rsidRDefault="005B2198" w:rsidP="005B2198">
      <w:pPr>
        <w:pStyle w:val="PL"/>
        <w:shd w:val="clear" w:color="auto" w:fill="E6E6E6"/>
      </w:pPr>
      <w:r w:rsidRPr="00E136FF">
        <w:t>V2X-BandParameters-v1530 ::= SEQUENCE {</w:t>
      </w:r>
    </w:p>
    <w:p w14:paraId="1CDC510A" w14:textId="77777777" w:rsidR="005B2198" w:rsidRPr="00E136FF" w:rsidRDefault="005B2198" w:rsidP="005B2198">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4B1D9E85" w14:textId="77777777" w:rsidR="005B2198" w:rsidRPr="00E136FF" w:rsidRDefault="005B2198" w:rsidP="005B2198">
      <w:pPr>
        <w:pStyle w:val="PL"/>
        <w:shd w:val="clear" w:color="auto" w:fill="E6E6E6"/>
      </w:pPr>
      <w:r w:rsidRPr="00E136FF">
        <w:t>}</w:t>
      </w:r>
    </w:p>
    <w:p w14:paraId="4A573C94" w14:textId="77777777" w:rsidR="005B2198" w:rsidRPr="00E136FF" w:rsidRDefault="005B2198" w:rsidP="005B2198">
      <w:pPr>
        <w:pStyle w:val="PL"/>
        <w:shd w:val="clear" w:color="auto" w:fill="E6E6E6"/>
      </w:pPr>
    </w:p>
    <w:p w14:paraId="0FBBDD46" w14:textId="77777777" w:rsidR="005B2198" w:rsidRPr="00E136FF" w:rsidRDefault="005B2198" w:rsidP="005B2198">
      <w:pPr>
        <w:pStyle w:val="PL"/>
        <w:shd w:val="clear" w:color="auto" w:fill="E6E6E6"/>
      </w:pPr>
      <w:r w:rsidRPr="00E136FF">
        <w:t>BandParametersTxSL-r14 ::= SEQUENCE {</w:t>
      </w:r>
    </w:p>
    <w:p w14:paraId="3524824C" w14:textId="77777777" w:rsidR="005B2198" w:rsidRPr="00E136FF" w:rsidRDefault="005B2198" w:rsidP="005B2198">
      <w:pPr>
        <w:pStyle w:val="PL"/>
        <w:shd w:val="clear" w:color="auto" w:fill="E6E6E6"/>
      </w:pPr>
      <w:r w:rsidRPr="00E136FF">
        <w:tab/>
        <w:t>v2x-BandwidthClassTxSL-r14</w:t>
      </w:r>
      <w:r w:rsidRPr="00E136FF">
        <w:tab/>
      </w:r>
      <w:r w:rsidRPr="00E136FF">
        <w:tab/>
        <w:t>V2X-BandwidthClassSL-r14,</w:t>
      </w:r>
    </w:p>
    <w:p w14:paraId="54A77C78" w14:textId="77777777" w:rsidR="005B2198" w:rsidRPr="00E136FF" w:rsidRDefault="005B2198" w:rsidP="005B2198">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385EDFC9" w14:textId="77777777" w:rsidR="005B2198" w:rsidRPr="00E136FF" w:rsidRDefault="005B2198" w:rsidP="005B2198">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BBF3D8" w14:textId="77777777" w:rsidR="005B2198" w:rsidRPr="00E136FF" w:rsidRDefault="005B2198" w:rsidP="005B2198">
      <w:pPr>
        <w:pStyle w:val="PL"/>
        <w:shd w:val="clear" w:color="auto" w:fill="E6E6E6"/>
      </w:pPr>
      <w:r w:rsidRPr="00E136FF">
        <w:t>}</w:t>
      </w:r>
    </w:p>
    <w:p w14:paraId="0786666F" w14:textId="77777777" w:rsidR="005B2198" w:rsidRPr="00E136FF" w:rsidRDefault="005B2198" w:rsidP="005B2198">
      <w:pPr>
        <w:pStyle w:val="PL"/>
        <w:shd w:val="clear" w:color="auto" w:fill="E6E6E6"/>
      </w:pPr>
    </w:p>
    <w:p w14:paraId="4A14764F" w14:textId="77777777" w:rsidR="005B2198" w:rsidRPr="00E136FF" w:rsidRDefault="005B2198" w:rsidP="005B2198">
      <w:pPr>
        <w:pStyle w:val="PL"/>
        <w:shd w:val="clear" w:color="auto" w:fill="E6E6E6"/>
      </w:pPr>
      <w:r w:rsidRPr="00E136FF">
        <w:t>BandParametersRxSL-r14 ::= SEQUENCE {</w:t>
      </w:r>
    </w:p>
    <w:p w14:paraId="0E0B8134" w14:textId="77777777" w:rsidR="005B2198" w:rsidRPr="00E136FF" w:rsidRDefault="005B2198" w:rsidP="005B2198">
      <w:pPr>
        <w:pStyle w:val="PL"/>
        <w:shd w:val="clear" w:color="auto" w:fill="E6E6E6"/>
      </w:pPr>
      <w:r w:rsidRPr="00E136FF">
        <w:tab/>
        <w:t>v2x-BandwidthClassRxSL-r14</w:t>
      </w:r>
      <w:r w:rsidRPr="00E136FF">
        <w:tab/>
      </w:r>
      <w:r w:rsidRPr="00E136FF">
        <w:tab/>
        <w:t>V2X-BandwidthClassSL-r14,</w:t>
      </w:r>
    </w:p>
    <w:p w14:paraId="6A686CD3" w14:textId="77777777" w:rsidR="005B2198" w:rsidRPr="00E136FF" w:rsidRDefault="005B2198" w:rsidP="005B2198">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4323B8B0" w14:textId="77777777" w:rsidR="005B2198" w:rsidRPr="00E136FF" w:rsidRDefault="005B2198" w:rsidP="005B2198">
      <w:pPr>
        <w:pStyle w:val="PL"/>
        <w:shd w:val="clear" w:color="auto" w:fill="E6E6E6"/>
      </w:pPr>
      <w:r w:rsidRPr="00E136FF">
        <w:t>}</w:t>
      </w:r>
    </w:p>
    <w:p w14:paraId="4C711034" w14:textId="77777777" w:rsidR="005B2198" w:rsidRPr="00E136FF" w:rsidRDefault="005B2198" w:rsidP="005B2198">
      <w:pPr>
        <w:pStyle w:val="PL"/>
        <w:shd w:val="clear" w:color="auto" w:fill="E6E6E6"/>
      </w:pPr>
    </w:p>
    <w:p w14:paraId="288773AF" w14:textId="77777777" w:rsidR="005B2198" w:rsidRPr="00E136FF" w:rsidRDefault="005B2198" w:rsidP="005B2198">
      <w:pPr>
        <w:pStyle w:val="PL"/>
        <w:shd w:val="clear" w:color="auto" w:fill="E6E6E6"/>
      </w:pPr>
      <w:r w:rsidRPr="00E136FF">
        <w:t>V2X-BandwidthClassSL-r14 ::= SEQUENCE (SIZE (1..maxBandwidthClass-r10)) OF V2X-BandwidthClass-r14</w:t>
      </w:r>
    </w:p>
    <w:p w14:paraId="6F6DBD6A" w14:textId="77777777" w:rsidR="005B2198" w:rsidRPr="00E136FF" w:rsidRDefault="005B2198" w:rsidP="005B2198">
      <w:pPr>
        <w:pStyle w:val="PL"/>
        <w:shd w:val="clear" w:color="auto" w:fill="E6E6E6"/>
      </w:pPr>
    </w:p>
    <w:p w14:paraId="6008783A" w14:textId="77777777" w:rsidR="005B2198" w:rsidRPr="00E136FF" w:rsidRDefault="005B2198" w:rsidP="005B2198">
      <w:pPr>
        <w:pStyle w:val="PL"/>
        <w:shd w:val="clear" w:color="auto" w:fill="E6E6E6"/>
      </w:pPr>
      <w:r w:rsidRPr="00E136FF">
        <w:rPr>
          <w:rFonts w:eastAsia="SimSun"/>
        </w:rPr>
        <w:t>UL-256QAM-perCC</w:t>
      </w:r>
      <w:r w:rsidRPr="00E136FF">
        <w:t>-Info-r14 ::= SEQUENCE {</w:t>
      </w:r>
    </w:p>
    <w:p w14:paraId="3FF9387D" w14:textId="77777777" w:rsidR="005B2198" w:rsidRPr="00E136FF" w:rsidRDefault="005B2198" w:rsidP="005B2198">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56F8F112" w14:textId="77777777" w:rsidR="005B2198" w:rsidRPr="00E136FF" w:rsidRDefault="005B2198" w:rsidP="005B2198">
      <w:pPr>
        <w:pStyle w:val="PL"/>
        <w:shd w:val="clear" w:color="auto" w:fill="E6E6E6"/>
      </w:pPr>
      <w:r w:rsidRPr="00E136FF">
        <w:t>}</w:t>
      </w:r>
    </w:p>
    <w:p w14:paraId="27451B54" w14:textId="77777777" w:rsidR="005B2198" w:rsidRPr="00E136FF" w:rsidRDefault="005B2198" w:rsidP="005B2198">
      <w:pPr>
        <w:pStyle w:val="PL"/>
        <w:shd w:val="clear" w:color="auto" w:fill="E6E6E6"/>
      </w:pPr>
    </w:p>
    <w:p w14:paraId="21362C8D" w14:textId="77777777" w:rsidR="005B2198" w:rsidRPr="00E136FF" w:rsidRDefault="005B2198" w:rsidP="005B2198">
      <w:pPr>
        <w:pStyle w:val="PL"/>
        <w:shd w:val="clear" w:color="auto" w:fill="E6E6E6"/>
      </w:pPr>
      <w:r w:rsidRPr="00E136FF">
        <w:t>FeatureSetDL-r15 ::=</w:t>
      </w:r>
      <w:r w:rsidRPr="00E136FF">
        <w:tab/>
        <w:t>SEQUENCE {</w:t>
      </w:r>
    </w:p>
    <w:p w14:paraId="3657D831" w14:textId="77777777" w:rsidR="005B2198" w:rsidRPr="00E136FF" w:rsidRDefault="005B2198" w:rsidP="005B2198">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630DA7C4" w14:textId="77777777" w:rsidR="005B2198" w:rsidRPr="00E136FF" w:rsidRDefault="005B2198" w:rsidP="005B2198">
      <w:pPr>
        <w:pStyle w:val="PL"/>
        <w:shd w:val="clear" w:color="auto" w:fill="E6E6E6"/>
      </w:pPr>
      <w:r w:rsidRPr="00E136FF">
        <w:tab/>
        <w:t>featureSetPerCC-ListDL-r15</w:t>
      </w:r>
      <w:r w:rsidRPr="00E136FF">
        <w:tab/>
        <w:t>SEQUENCE (SIZE (1..maxServCell-r13)) OF FeatureSetDL-PerCC-Id-r15</w:t>
      </w:r>
    </w:p>
    <w:p w14:paraId="1DE9ED7C" w14:textId="77777777" w:rsidR="005B2198" w:rsidRPr="00E136FF" w:rsidRDefault="005B2198" w:rsidP="005B2198">
      <w:pPr>
        <w:pStyle w:val="PL"/>
        <w:shd w:val="clear" w:color="auto" w:fill="E6E6E6"/>
      </w:pPr>
      <w:r w:rsidRPr="00E136FF">
        <w:t>}</w:t>
      </w:r>
    </w:p>
    <w:p w14:paraId="32487B60" w14:textId="77777777" w:rsidR="005B2198" w:rsidRPr="00E136FF" w:rsidRDefault="005B2198" w:rsidP="005B2198">
      <w:pPr>
        <w:pStyle w:val="PL"/>
        <w:shd w:val="clear" w:color="auto" w:fill="E6E6E6"/>
      </w:pPr>
    </w:p>
    <w:p w14:paraId="21B1D6BC" w14:textId="77777777" w:rsidR="005B2198" w:rsidRPr="00E136FF" w:rsidRDefault="005B2198" w:rsidP="005B2198">
      <w:pPr>
        <w:pStyle w:val="PL"/>
        <w:shd w:val="clear" w:color="auto" w:fill="E6E6E6"/>
        <w:rPr>
          <w:rFonts w:eastAsia="Calibri"/>
        </w:rPr>
      </w:pPr>
      <w:r w:rsidRPr="00E136FF">
        <w:t>FeatureSetDL-v1550 ::=</w:t>
      </w:r>
      <w:r w:rsidRPr="00E136FF">
        <w:tab/>
        <w:t>SEQUENCE {</w:t>
      </w:r>
    </w:p>
    <w:p w14:paraId="3E87C15D"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7911E92B" w14:textId="77777777" w:rsidR="005B2198" w:rsidRPr="00E136FF" w:rsidRDefault="005B2198" w:rsidP="005B2198">
      <w:pPr>
        <w:pStyle w:val="PL"/>
        <w:shd w:val="clear" w:color="auto" w:fill="E6E6E6"/>
      </w:pPr>
      <w:r w:rsidRPr="00E136FF">
        <w:t>}</w:t>
      </w:r>
    </w:p>
    <w:p w14:paraId="3F2B1566" w14:textId="77777777" w:rsidR="005B2198" w:rsidRPr="00E136FF" w:rsidRDefault="005B2198" w:rsidP="005B2198">
      <w:pPr>
        <w:pStyle w:val="PL"/>
        <w:shd w:val="clear" w:color="auto" w:fill="E6E6E6"/>
      </w:pPr>
    </w:p>
    <w:p w14:paraId="72E0D0C7" w14:textId="77777777" w:rsidR="005B2198" w:rsidRPr="00E136FF" w:rsidRDefault="005B2198" w:rsidP="005B2198">
      <w:pPr>
        <w:pStyle w:val="PL"/>
        <w:shd w:val="clear" w:color="auto" w:fill="E6E6E6"/>
      </w:pPr>
      <w:r w:rsidRPr="00E136FF">
        <w:t>FeatureSetDL-PerCC-r15 ::=</w:t>
      </w:r>
      <w:r w:rsidRPr="00E136FF">
        <w:tab/>
        <w:t>SEQUENCE {</w:t>
      </w:r>
    </w:p>
    <w:p w14:paraId="35B6639F"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189205" w14:textId="77777777" w:rsidR="005B2198" w:rsidRPr="00E136FF" w:rsidRDefault="005B2198" w:rsidP="005B2198">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16A699B1" w14:textId="77777777" w:rsidR="005B2198" w:rsidRPr="00E136FF" w:rsidRDefault="005B2198" w:rsidP="005B2198">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062E6E8" w14:textId="77777777" w:rsidR="005B2198" w:rsidRPr="00E136FF" w:rsidRDefault="005B2198" w:rsidP="005B2198">
      <w:pPr>
        <w:pStyle w:val="PL"/>
        <w:shd w:val="clear" w:color="auto" w:fill="E6E6E6"/>
      </w:pPr>
      <w:r w:rsidRPr="00E136FF">
        <w:t>}</w:t>
      </w:r>
    </w:p>
    <w:p w14:paraId="3D411053" w14:textId="77777777" w:rsidR="005B2198" w:rsidRPr="00E136FF" w:rsidRDefault="005B2198" w:rsidP="005B2198">
      <w:pPr>
        <w:pStyle w:val="PL"/>
        <w:shd w:val="clear" w:color="auto" w:fill="E6E6E6"/>
      </w:pPr>
    </w:p>
    <w:p w14:paraId="041C02EB" w14:textId="77777777" w:rsidR="005B2198" w:rsidRPr="00E136FF" w:rsidRDefault="005B2198" w:rsidP="005B2198">
      <w:pPr>
        <w:pStyle w:val="PL"/>
        <w:shd w:val="clear" w:color="auto" w:fill="E6E6E6"/>
      </w:pPr>
      <w:r w:rsidRPr="00E136FF">
        <w:t>FeatureSetUL-r15 ::=</w:t>
      </w:r>
      <w:r w:rsidRPr="00E136FF">
        <w:tab/>
        <w:t>SEQUENCE {</w:t>
      </w:r>
    </w:p>
    <w:p w14:paraId="41A89EC7" w14:textId="77777777" w:rsidR="005B2198" w:rsidRPr="00E136FF" w:rsidRDefault="005B2198" w:rsidP="005B2198">
      <w:pPr>
        <w:pStyle w:val="PL"/>
        <w:shd w:val="clear" w:color="auto" w:fill="E6E6E6"/>
      </w:pPr>
      <w:r w:rsidRPr="00E136FF">
        <w:tab/>
        <w:t>featureSetPerCC-ListUL-r15</w:t>
      </w:r>
      <w:r w:rsidRPr="00E136FF">
        <w:tab/>
        <w:t>SEQUENCE (SIZE(1..maxServCell-r13)) OF FeatureSetUL-PerCC-Id-r15</w:t>
      </w:r>
    </w:p>
    <w:p w14:paraId="7CE014FA" w14:textId="77777777" w:rsidR="005B2198" w:rsidRPr="00E136FF" w:rsidRDefault="005B2198" w:rsidP="005B2198">
      <w:pPr>
        <w:pStyle w:val="PL"/>
        <w:shd w:val="clear" w:color="auto" w:fill="E6E6E6"/>
      </w:pPr>
      <w:r w:rsidRPr="00E136FF">
        <w:t>}</w:t>
      </w:r>
    </w:p>
    <w:p w14:paraId="3B91AF1C" w14:textId="77777777" w:rsidR="005B2198" w:rsidRPr="00E136FF" w:rsidRDefault="005B2198" w:rsidP="005B2198">
      <w:pPr>
        <w:pStyle w:val="PL"/>
        <w:shd w:val="clear" w:color="auto" w:fill="E6E6E6"/>
      </w:pPr>
    </w:p>
    <w:p w14:paraId="5EF79B6A" w14:textId="77777777" w:rsidR="005B2198" w:rsidRPr="00E136FF" w:rsidRDefault="005B2198" w:rsidP="005B2198">
      <w:pPr>
        <w:pStyle w:val="PL"/>
        <w:shd w:val="clear" w:color="auto" w:fill="E6E6E6"/>
      </w:pPr>
      <w:r w:rsidRPr="00E136FF">
        <w:t>FeatureSetUL-PerCC-r15 ::=</w:t>
      </w:r>
      <w:r w:rsidRPr="00E136FF">
        <w:tab/>
        <w:t>SEQUENCE {</w:t>
      </w:r>
    </w:p>
    <w:p w14:paraId="5C120DF8"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3BAEC27A" w14:textId="77777777" w:rsidR="005B2198" w:rsidRPr="00E136FF" w:rsidRDefault="005B2198" w:rsidP="005B2198">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67A4ED" w14:textId="77777777" w:rsidR="005B2198" w:rsidRPr="00E136FF" w:rsidRDefault="005B2198" w:rsidP="005B2198">
      <w:pPr>
        <w:pStyle w:val="PL"/>
        <w:shd w:val="clear" w:color="auto" w:fill="E6E6E6"/>
      </w:pPr>
      <w:r w:rsidRPr="00E136FF">
        <w:t>}</w:t>
      </w:r>
    </w:p>
    <w:p w14:paraId="352EF370" w14:textId="77777777" w:rsidR="005B2198" w:rsidRPr="00E136FF" w:rsidRDefault="005B2198" w:rsidP="005B2198">
      <w:pPr>
        <w:pStyle w:val="PL"/>
        <w:shd w:val="clear" w:color="auto" w:fill="E6E6E6"/>
      </w:pPr>
    </w:p>
    <w:p w14:paraId="653DD345" w14:textId="77777777" w:rsidR="005B2198" w:rsidRPr="00E136FF" w:rsidRDefault="005B2198" w:rsidP="005B2198">
      <w:pPr>
        <w:pStyle w:val="PL"/>
        <w:shd w:val="clear" w:color="auto" w:fill="E6E6E6"/>
      </w:pPr>
      <w:r w:rsidRPr="00E136FF">
        <w:t>FeatureSetDL-PerCC-Id-r15 ::=</w:t>
      </w:r>
      <w:r w:rsidRPr="00E136FF">
        <w:tab/>
        <w:t>INTEGER (0..maxPerCC-FeatureSets-r15)</w:t>
      </w:r>
    </w:p>
    <w:p w14:paraId="0FDEF821" w14:textId="77777777" w:rsidR="005B2198" w:rsidRPr="00E136FF" w:rsidRDefault="005B2198" w:rsidP="005B2198">
      <w:pPr>
        <w:pStyle w:val="PL"/>
        <w:shd w:val="clear" w:color="auto" w:fill="E6E6E6"/>
      </w:pPr>
    </w:p>
    <w:p w14:paraId="77E1B957" w14:textId="77777777" w:rsidR="005B2198" w:rsidRPr="00E136FF" w:rsidRDefault="005B2198" w:rsidP="005B2198">
      <w:pPr>
        <w:pStyle w:val="PL"/>
        <w:shd w:val="clear" w:color="auto" w:fill="E6E6E6"/>
      </w:pPr>
      <w:r w:rsidRPr="00E136FF">
        <w:t>FeatureSetUL-PerCC-Id-r15 ::=</w:t>
      </w:r>
      <w:r w:rsidRPr="00E136FF">
        <w:tab/>
        <w:t>INTEGER (0..maxPerCC-FeatureSets-r15)</w:t>
      </w:r>
    </w:p>
    <w:p w14:paraId="29903704" w14:textId="77777777" w:rsidR="005B2198" w:rsidRPr="00E136FF" w:rsidRDefault="005B2198" w:rsidP="005B2198">
      <w:pPr>
        <w:pStyle w:val="PL"/>
        <w:shd w:val="clear" w:color="auto" w:fill="E6E6E6"/>
      </w:pPr>
    </w:p>
    <w:p w14:paraId="1C9B6A66" w14:textId="77777777" w:rsidR="005B2198" w:rsidRPr="00E136FF" w:rsidRDefault="005B2198" w:rsidP="005B2198">
      <w:pPr>
        <w:pStyle w:val="PL"/>
        <w:shd w:val="clear" w:color="auto" w:fill="E6E6E6"/>
      </w:pPr>
      <w:r w:rsidRPr="00E136FF">
        <w:t>BandParametersUL-r10 ::= SEQUENCE (SIZE (1..maxBandwidthClass-r10)) OF CA-MIMO-ParametersUL-r10</w:t>
      </w:r>
    </w:p>
    <w:p w14:paraId="114D8BA5" w14:textId="77777777" w:rsidR="005B2198" w:rsidRPr="00E136FF" w:rsidRDefault="005B2198" w:rsidP="005B2198">
      <w:pPr>
        <w:pStyle w:val="PL"/>
        <w:shd w:val="clear" w:color="auto" w:fill="E6E6E6"/>
      </w:pPr>
    </w:p>
    <w:p w14:paraId="66F30272" w14:textId="77777777" w:rsidR="005B2198" w:rsidRPr="00E136FF" w:rsidRDefault="005B2198" w:rsidP="005B2198">
      <w:pPr>
        <w:pStyle w:val="PL"/>
        <w:shd w:val="clear" w:color="auto" w:fill="E6E6E6"/>
      </w:pPr>
      <w:r w:rsidRPr="00E136FF">
        <w:t>BandParametersUL-r13 ::= CA-MIMO-ParametersUL-r10</w:t>
      </w:r>
    </w:p>
    <w:p w14:paraId="13B1B086" w14:textId="77777777" w:rsidR="005B2198" w:rsidRPr="00E136FF" w:rsidRDefault="005B2198" w:rsidP="005B2198">
      <w:pPr>
        <w:pStyle w:val="PL"/>
        <w:shd w:val="clear" w:color="auto" w:fill="E6E6E6"/>
      </w:pPr>
    </w:p>
    <w:p w14:paraId="22CDC7BE" w14:textId="77777777" w:rsidR="005B2198" w:rsidRPr="00E136FF" w:rsidRDefault="005B2198" w:rsidP="005B2198">
      <w:pPr>
        <w:pStyle w:val="PL"/>
        <w:shd w:val="clear" w:color="auto" w:fill="E6E6E6"/>
      </w:pPr>
      <w:r w:rsidRPr="00E136FF">
        <w:t>CA-MIMO-ParametersUL-r10 ::= SEQUENCE {</w:t>
      </w:r>
    </w:p>
    <w:p w14:paraId="4B748D4E" w14:textId="77777777" w:rsidR="005B2198" w:rsidRPr="00E136FF" w:rsidRDefault="005B2198" w:rsidP="005B2198">
      <w:pPr>
        <w:pStyle w:val="PL"/>
        <w:shd w:val="clear" w:color="auto" w:fill="E6E6E6"/>
      </w:pPr>
      <w:r w:rsidRPr="00E136FF">
        <w:tab/>
        <w:t>ca-BandwidthClassUL-r10</w:t>
      </w:r>
      <w:r w:rsidRPr="00E136FF">
        <w:tab/>
      </w:r>
      <w:r w:rsidRPr="00E136FF">
        <w:tab/>
      </w:r>
      <w:r w:rsidRPr="00E136FF">
        <w:tab/>
      </w:r>
      <w:r w:rsidRPr="00E136FF">
        <w:tab/>
        <w:t>CA-BandwidthClass-r10,</w:t>
      </w:r>
    </w:p>
    <w:p w14:paraId="515DB58A" w14:textId="77777777" w:rsidR="005B2198" w:rsidRPr="00E136FF" w:rsidRDefault="005B2198" w:rsidP="005B2198">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130A3E8F" w14:textId="77777777" w:rsidR="005B2198" w:rsidRPr="00E136FF" w:rsidRDefault="005B2198" w:rsidP="005B2198">
      <w:pPr>
        <w:pStyle w:val="PL"/>
        <w:shd w:val="clear" w:color="auto" w:fill="E6E6E6"/>
      </w:pPr>
      <w:r w:rsidRPr="00E136FF">
        <w:t>}</w:t>
      </w:r>
    </w:p>
    <w:p w14:paraId="0B0EBC1C" w14:textId="77777777" w:rsidR="005B2198" w:rsidRPr="00E136FF" w:rsidRDefault="005B2198" w:rsidP="005B2198">
      <w:pPr>
        <w:pStyle w:val="PL"/>
        <w:shd w:val="clear" w:color="auto" w:fill="E6E6E6"/>
      </w:pPr>
    </w:p>
    <w:p w14:paraId="4F532E93" w14:textId="77777777" w:rsidR="005B2198" w:rsidRPr="00E136FF" w:rsidRDefault="005B2198" w:rsidP="005B2198">
      <w:pPr>
        <w:pStyle w:val="PL"/>
        <w:shd w:val="clear" w:color="auto" w:fill="E6E6E6"/>
      </w:pPr>
      <w:r w:rsidRPr="00E136FF">
        <w:t>CA-MIMO-ParametersUL-r15 ::= SEQUENCE {</w:t>
      </w:r>
    </w:p>
    <w:p w14:paraId="452EA447"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296120B2" w14:textId="77777777" w:rsidR="005B2198" w:rsidRPr="00E136FF" w:rsidRDefault="005B2198" w:rsidP="005B2198">
      <w:pPr>
        <w:pStyle w:val="PL"/>
        <w:shd w:val="clear" w:color="auto" w:fill="E6E6E6"/>
      </w:pPr>
      <w:r w:rsidRPr="00E136FF">
        <w:t>}</w:t>
      </w:r>
    </w:p>
    <w:p w14:paraId="0E300B88" w14:textId="77777777" w:rsidR="005B2198" w:rsidRPr="00E136FF" w:rsidRDefault="005B2198" w:rsidP="005B2198">
      <w:pPr>
        <w:pStyle w:val="PL"/>
        <w:shd w:val="clear" w:color="auto" w:fill="E6E6E6"/>
      </w:pPr>
    </w:p>
    <w:p w14:paraId="64372317" w14:textId="77777777" w:rsidR="005B2198" w:rsidRPr="00E136FF" w:rsidRDefault="005B2198" w:rsidP="005B2198">
      <w:pPr>
        <w:pStyle w:val="PL"/>
        <w:shd w:val="clear" w:color="auto" w:fill="E6E6E6"/>
      </w:pPr>
      <w:r w:rsidRPr="00E136FF">
        <w:t>BandParametersDL-r10 ::= SEQUENCE (SIZE (1..maxBandwidthClass-r10)) OF CA-MIMO-ParametersDL-r10</w:t>
      </w:r>
    </w:p>
    <w:p w14:paraId="324A1C85" w14:textId="77777777" w:rsidR="005B2198" w:rsidRPr="00E136FF" w:rsidRDefault="005B2198" w:rsidP="005B2198">
      <w:pPr>
        <w:pStyle w:val="PL"/>
        <w:shd w:val="clear" w:color="auto" w:fill="E6E6E6"/>
      </w:pPr>
    </w:p>
    <w:p w14:paraId="6034FB1F" w14:textId="77777777" w:rsidR="005B2198" w:rsidRPr="00E136FF" w:rsidRDefault="005B2198" w:rsidP="005B2198">
      <w:pPr>
        <w:pStyle w:val="PL"/>
        <w:shd w:val="clear" w:color="auto" w:fill="E6E6E6"/>
      </w:pPr>
      <w:r w:rsidRPr="00E136FF">
        <w:t>BandParametersDL-r13 ::= CA-MIMO-ParametersDL-r13</w:t>
      </w:r>
    </w:p>
    <w:p w14:paraId="6B92C82C" w14:textId="77777777" w:rsidR="005B2198" w:rsidRPr="00E136FF" w:rsidRDefault="005B2198" w:rsidP="005B2198">
      <w:pPr>
        <w:pStyle w:val="PL"/>
        <w:shd w:val="clear" w:color="auto" w:fill="E6E6E6"/>
      </w:pPr>
    </w:p>
    <w:p w14:paraId="7916401C" w14:textId="77777777" w:rsidR="005B2198" w:rsidRPr="00E136FF" w:rsidRDefault="005B2198" w:rsidP="005B2198">
      <w:pPr>
        <w:pStyle w:val="PL"/>
        <w:shd w:val="clear" w:color="auto" w:fill="E6E6E6"/>
      </w:pPr>
      <w:r w:rsidRPr="00E136FF">
        <w:t>CA-MIMO-ParametersDL-r10 ::= SEQUENCE {</w:t>
      </w:r>
    </w:p>
    <w:p w14:paraId="65A66363" w14:textId="77777777" w:rsidR="005B2198" w:rsidRPr="00E136FF" w:rsidRDefault="005B2198" w:rsidP="005B2198">
      <w:pPr>
        <w:pStyle w:val="PL"/>
        <w:shd w:val="clear" w:color="auto" w:fill="E6E6E6"/>
      </w:pPr>
      <w:r w:rsidRPr="00E136FF">
        <w:tab/>
        <w:t>ca-BandwidthClassDL-r10</w:t>
      </w:r>
      <w:r w:rsidRPr="00E136FF">
        <w:tab/>
      </w:r>
      <w:r w:rsidRPr="00E136FF">
        <w:tab/>
      </w:r>
      <w:r w:rsidRPr="00E136FF">
        <w:tab/>
      </w:r>
      <w:r w:rsidRPr="00E136FF">
        <w:tab/>
        <w:t>CA-BandwidthClass-r10,</w:t>
      </w:r>
    </w:p>
    <w:p w14:paraId="3B3FB87D" w14:textId="77777777" w:rsidR="005B2198" w:rsidRPr="00E136FF" w:rsidRDefault="005B2198" w:rsidP="005B2198">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16955FFD" w14:textId="77777777" w:rsidR="005B2198" w:rsidRPr="00E136FF" w:rsidRDefault="005B2198" w:rsidP="005B2198">
      <w:pPr>
        <w:pStyle w:val="PL"/>
        <w:shd w:val="clear" w:color="auto" w:fill="E6E6E6"/>
      </w:pPr>
      <w:r w:rsidRPr="00E136FF">
        <w:t>}</w:t>
      </w:r>
    </w:p>
    <w:p w14:paraId="7B9038CF" w14:textId="77777777" w:rsidR="005B2198" w:rsidRPr="00E136FF" w:rsidRDefault="005B2198" w:rsidP="005B2198">
      <w:pPr>
        <w:pStyle w:val="PL"/>
        <w:shd w:val="clear" w:color="auto" w:fill="E6E6E6"/>
      </w:pPr>
    </w:p>
    <w:p w14:paraId="66E05D79" w14:textId="77777777" w:rsidR="005B2198" w:rsidRPr="00E136FF" w:rsidRDefault="005B2198" w:rsidP="005B2198">
      <w:pPr>
        <w:pStyle w:val="PL"/>
        <w:shd w:val="clear" w:color="auto" w:fill="E6E6E6"/>
      </w:pPr>
      <w:r w:rsidRPr="00E136FF">
        <w:t>CA-MIMO-ParametersDL-v10i0 ::= SEQUENCE {</w:t>
      </w:r>
    </w:p>
    <w:p w14:paraId="486EE9F6" w14:textId="77777777" w:rsidR="005B2198" w:rsidRPr="00E136FF" w:rsidRDefault="005B2198" w:rsidP="005B2198">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1257A2" w14:textId="77777777" w:rsidR="005B2198" w:rsidRPr="00E136FF" w:rsidRDefault="005B2198" w:rsidP="005B2198">
      <w:pPr>
        <w:pStyle w:val="PL"/>
        <w:shd w:val="clear" w:color="auto" w:fill="E6E6E6"/>
      </w:pPr>
      <w:r w:rsidRPr="00E136FF">
        <w:t>}</w:t>
      </w:r>
    </w:p>
    <w:p w14:paraId="74B8D6D0" w14:textId="77777777" w:rsidR="005B2198" w:rsidRPr="00E136FF" w:rsidRDefault="005B2198" w:rsidP="005B2198">
      <w:pPr>
        <w:pStyle w:val="PL"/>
        <w:shd w:val="clear" w:color="auto" w:fill="E6E6E6"/>
      </w:pPr>
    </w:p>
    <w:p w14:paraId="7215D827" w14:textId="77777777" w:rsidR="005B2198" w:rsidRPr="00E136FF" w:rsidRDefault="005B2198" w:rsidP="005B2198">
      <w:pPr>
        <w:pStyle w:val="PL"/>
        <w:shd w:val="clear" w:color="auto" w:fill="E6E6E6"/>
      </w:pPr>
      <w:r w:rsidRPr="00E136FF">
        <w:t>CA-MIMO-ParametersDL-v1270 ::= SEQUENCE {</w:t>
      </w:r>
    </w:p>
    <w:p w14:paraId="4B125444" w14:textId="77777777" w:rsidR="005B2198" w:rsidRPr="00E136FF" w:rsidRDefault="005B2198" w:rsidP="005B2198">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19379789" w14:textId="77777777" w:rsidR="005B2198" w:rsidRPr="00E136FF" w:rsidRDefault="005B2198" w:rsidP="005B2198">
      <w:pPr>
        <w:pStyle w:val="PL"/>
        <w:shd w:val="clear" w:color="auto" w:fill="E6E6E6"/>
      </w:pPr>
      <w:r w:rsidRPr="00E136FF">
        <w:t>}</w:t>
      </w:r>
    </w:p>
    <w:p w14:paraId="04BD2CA7" w14:textId="77777777" w:rsidR="005B2198" w:rsidRPr="00E136FF" w:rsidRDefault="005B2198" w:rsidP="005B2198">
      <w:pPr>
        <w:pStyle w:val="PL"/>
        <w:shd w:val="clear" w:color="auto" w:fill="E6E6E6"/>
      </w:pPr>
    </w:p>
    <w:p w14:paraId="6866B9E3" w14:textId="77777777" w:rsidR="005B2198" w:rsidRPr="00E136FF" w:rsidRDefault="005B2198" w:rsidP="005B2198">
      <w:pPr>
        <w:pStyle w:val="PL"/>
        <w:shd w:val="clear" w:color="auto" w:fill="E6E6E6"/>
      </w:pPr>
      <w:r w:rsidRPr="00E136FF">
        <w:t>CA-MIMO-ParametersDL-r13 ::= SEQUENCE {</w:t>
      </w:r>
    </w:p>
    <w:p w14:paraId="47F634A6" w14:textId="77777777" w:rsidR="005B2198" w:rsidRPr="00E136FF" w:rsidRDefault="005B2198" w:rsidP="005B2198">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4E8F75" w14:textId="77777777" w:rsidR="005B2198" w:rsidRPr="00E136FF" w:rsidRDefault="005B2198" w:rsidP="005B2198">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1FE25C77" w14:textId="77777777" w:rsidR="005B2198" w:rsidRPr="00E136FF" w:rsidRDefault="005B2198" w:rsidP="005B2198">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01F65B" w14:textId="77777777" w:rsidR="005B2198" w:rsidRPr="00E136FF" w:rsidRDefault="005B2198" w:rsidP="005B2198">
      <w:pPr>
        <w:pStyle w:val="PL"/>
        <w:shd w:val="clear" w:color="auto" w:fill="E6E6E6"/>
      </w:pPr>
      <w:r w:rsidRPr="00E136FF">
        <w:tab/>
        <w:t>intraBandContiguousCC-InfoList-r13</w:t>
      </w:r>
      <w:r w:rsidRPr="00E136FF">
        <w:tab/>
      </w:r>
      <w:r w:rsidRPr="00E136FF">
        <w:tab/>
        <w:t>SEQUENCE (SIZE (1..maxServCell-r13)) OF IntraBandContiguousCC-Info-r12</w:t>
      </w:r>
    </w:p>
    <w:p w14:paraId="4854D295" w14:textId="77777777" w:rsidR="005B2198" w:rsidRPr="00E136FF" w:rsidRDefault="005B2198" w:rsidP="005B2198">
      <w:pPr>
        <w:pStyle w:val="PL"/>
        <w:shd w:val="clear" w:color="auto" w:fill="E6E6E6"/>
      </w:pPr>
      <w:r w:rsidRPr="00E136FF">
        <w:t>}</w:t>
      </w:r>
    </w:p>
    <w:p w14:paraId="791F6994" w14:textId="77777777" w:rsidR="005B2198" w:rsidRPr="00E136FF" w:rsidRDefault="005B2198" w:rsidP="005B2198">
      <w:pPr>
        <w:pStyle w:val="PL"/>
        <w:shd w:val="clear" w:color="auto" w:fill="E6E6E6"/>
      </w:pPr>
    </w:p>
    <w:p w14:paraId="45224F99" w14:textId="77777777" w:rsidR="005B2198" w:rsidRPr="00E136FF" w:rsidRDefault="005B2198" w:rsidP="005B2198">
      <w:pPr>
        <w:pStyle w:val="PL"/>
        <w:shd w:val="clear" w:color="auto" w:fill="E6E6E6"/>
      </w:pPr>
      <w:r w:rsidRPr="00E136FF">
        <w:t>CA-MIMO-ParametersDL-r15 ::= SEQUENCE {</w:t>
      </w:r>
    </w:p>
    <w:p w14:paraId="50546BBC" w14:textId="77777777" w:rsidR="005B2198" w:rsidRPr="00E136FF" w:rsidRDefault="005B2198" w:rsidP="005B2198">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1B5EC41"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35551A" w14:textId="77777777" w:rsidR="005B2198" w:rsidRPr="00E136FF" w:rsidRDefault="005B2198" w:rsidP="005B2198">
      <w:pPr>
        <w:pStyle w:val="PL"/>
        <w:shd w:val="clear" w:color="auto" w:fill="E6E6E6"/>
      </w:pPr>
      <w:r w:rsidRPr="00E136FF">
        <w:tab/>
        <w:t>intraBandContiguousCC-InfoList-r15</w:t>
      </w:r>
      <w:r w:rsidRPr="00E136FF">
        <w:tab/>
      </w:r>
      <w:r w:rsidRPr="00E136FF">
        <w:tab/>
        <w:t>SEQUENCE (SIZE (1..maxServCell-r13)) OF</w:t>
      </w:r>
    </w:p>
    <w:p w14:paraId="580E97F7" w14:textId="77777777" w:rsidR="005B2198" w:rsidRPr="00E136FF" w:rsidRDefault="005B2198" w:rsidP="005B2198">
      <w:pPr>
        <w:pStyle w:val="PL"/>
        <w:shd w:val="clear" w:color="auto" w:fill="E6E6E6"/>
      </w:pPr>
      <w:r w:rsidRPr="00E136FF">
        <w:tab/>
        <w:t>IntraBandContiguousCC-Info-r12</w:t>
      </w:r>
      <w:r w:rsidRPr="00E136FF">
        <w:tab/>
      </w:r>
      <w:r w:rsidRPr="00E136FF">
        <w:tab/>
      </w:r>
      <w:r w:rsidRPr="00E136FF">
        <w:tab/>
      </w:r>
      <w:r w:rsidRPr="00E136FF">
        <w:tab/>
        <w:t>OPTIONAL</w:t>
      </w:r>
    </w:p>
    <w:p w14:paraId="42E8D08C" w14:textId="77777777" w:rsidR="005B2198" w:rsidRPr="00E136FF" w:rsidRDefault="005B2198" w:rsidP="005B2198">
      <w:pPr>
        <w:pStyle w:val="PL"/>
        <w:shd w:val="clear" w:color="auto" w:fill="E6E6E6"/>
      </w:pPr>
      <w:r w:rsidRPr="00E136FF">
        <w:t>}</w:t>
      </w:r>
    </w:p>
    <w:p w14:paraId="78956153" w14:textId="77777777" w:rsidR="005B2198" w:rsidRPr="00E136FF" w:rsidRDefault="005B2198" w:rsidP="005B2198">
      <w:pPr>
        <w:pStyle w:val="PL"/>
        <w:shd w:val="clear" w:color="auto" w:fill="E6E6E6"/>
      </w:pPr>
    </w:p>
    <w:p w14:paraId="15C39E86" w14:textId="77777777" w:rsidR="005B2198" w:rsidRPr="00E136FF" w:rsidRDefault="005B2198" w:rsidP="005B2198">
      <w:pPr>
        <w:pStyle w:val="PL"/>
        <w:shd w:val="clear" w:color="auto" w:fill="E6E6E6"/>
      </w:pPr>
      <w:r w:rsidRPr="00E136FF">
        <w:t>IntraBandContiguousCC-Info-r12 ::= SEQUENCE {</w:t>
      </w:r>
    </w:p>
    <w:p w14:paraId="0CA5276A" w14:textId="77777777" w:rsidR="005B2198" w:rsidRPr="00E136FF" w:rsidRDefault="005B2198" w:rsidP="005B2198">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36E5D1D8" w14:textId="77777777" w:rsidR="005B2198" w:rsidRPr="00E136FF" w:rsidRDefault="005B2198" w:rsidP="005B2198">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29B0181F" w14:textId="77777777" w:rsidR="005B2198" w:rsidRPr="00E136FF" w:rsidRDefault="005B2198" w:rsidP="005B2198">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639A3021" w14:textId="77777777" w:rsidR="005B2198" w:rsidRPr="00E136FF" w:rsidRDefault="005B2198" w:rsidP="005B2198">
      <w:pPr>
        <w:pStyle w:val="PL"/>
        <w:shd w:val="clear" w:color="auto" w:fill="E6E6E6"/>
      </w:pPr>
      <w:r w:rsidRPr="00E136FF">
        <w:t>}</w:t>
      </w:r>
    </w:p>
    <w:p w14:paraId="2D355E25" w14:textId="77777777" w:rsidR="005B2198" w:rsidRPr="00E136FF" w:rsidRDefault="005B2198" w:rsidP="005B2198">
      <w:pPr>
        <w:pStyle w:val="PL"/>
        <w:shd w:val="clear" w:color="auto" w:fill="E6E6E6"/>
      </w:pPr>
    </w:p>
    <w:p w14:paraId="73698A74" w14:textId="77777777" w:rsidR="005B2198" w:rsidRPr="00E136FF" w:rsidRDefault="005B2198" w:rsidP="005B2198">
      <w:pPr>
        <w:pStyle w:val="PL"/>
        <w:shd w:val="clear" w:color="auto" w:fill="E6E6E6"/>
      </w:pPr>
      <w:r w:rsidRPr="00E136FF">
        <w:t>CA-BandwidthClass-r10 ::= ENUMERATED {a, b, c, d, e, f, ...}</w:t>
      </w:r>
    </w:p>
    <w:p w14:paraId="32F17C40" w14:textId="77777777" w:rsidR="005B2198" w:rsidRPr="00E136FF" w:rsidRDefault="005B2198" w:rsidP="005B2198">
      <w:pPr>
        <w:pStyle w:val="PL"/>
        <w:shd w:val="clear" w:color="auto" w:fill="E6E6E6"/>
      </w:pPr>
    </w:p>
    <w:p w14:paraId="753883AE" w14:textId="77777777" w:rsidR="005B2198" w:rsidRPr="00E136FF" w:rsidRDefault="005B2198" w:rsidP="005B2198">
      <w:pPr>
        <w:pStyle w:val="PL"/>
        <w:shd w:val="clear" w:color="auto" w:fill="E6E6E6"/>
      </w:pPr>
      <w:r w:rsidRPr="00E136FF">
        <w:t>V2X-BandwidthClass-r14 ::= ENUMERATED {a, b, c, d, e, f, ..., c1-v1530}</w:t>
      </w:r>
    </w:p>
    <w:p w14:paraId="1420A1A6" w14:textId="77777777" w:rsidR="005B2198" w:rsidRPr="00E136FF" w:rsidRDefault="005B2198" w:rsidP="005B2198">
      <w:pPr>
        <w:pStyle w:val="PL"/>
        <w:shd w:val="clear" w:color="auto" w:fill="E6E6E6"/>
      </w:pPr>
    </w:p>
    <w:p w14:paraId="42E62576" w14:textId="77777777" w:rsidR="005B2198" w:rsidRPr="00E136FF" w:rsidRDefault="005B2198" w:rsidP="005B2198">
      <w:pPr>
        <w:pStyle w:val="PL"/>
        <w:shd w:val="clear" w:color="auto" w:fill="E6E6E6"/>
      </w:pPr>
      <w:r w:rsidRPr="00E136FF">
        <w:t>MIMO-CapabilityUL-r10 ::= ENUMERATED {twoLayers, fourLayers}</w:t>
      </w:r>
    </w:p>
    <w:p w14:paraId="1237F6A3" w14:textId="77777777" w:rsidR="005B2198" w:rsidRPr="00E136FF" w:rsidRDefault="005B2198" w:rsidP="005B2198">
      <w:pPr>
        <w:pStyle w:val="PL"/>
        <w:shd w:val="clear" w:color="auto" w:fill="E6E6E6"/>
      </w:pPr>
    </w:p>
    <w:p w14:paraId="07FD8BBB" w14:textId="77777777" w:rsidR="005B2198" w:rsidRPr="00E136FF" w:rsidRDefault="005B2198" w:rsidP="005B2198">
      <w:pPr>
        <w:pStyle w:val="PL"/>
        <w:shd w:val="clear" w:color="auto" w:fill="E6E6E6"/>
      </w:pPr>
      <w:r w:rsidRPr="00E136FF">
        <w:t>MIMO-CapabilityDL-r10 ::= ENUMERATED {twoLayers, fourLayers, eightLayers}</w:t>
      </w:r>
    </w:p>
    <w:p w14:paraId="24E64779" w14:textId="77777777" w:rsidR="005B2198" w:rsidRPr="00E136FF" w:rsidRDefault="005B2198" w:rsidP="005B2198">
      <w:pPr>
        <w:pStyle w:val="PL"/>
        <w:shd w:val="clear" w:color="auto" w:fill="E6E6E6"/>
      </w:pPr>
    </w:p>
    <w:p w14:paraId="3150ABD3" w14:textId="77777777" w:rsidR="005B2198" w:rsidRPr="00E136FF" w:rsidRDefault="005B2198" w:rsidP="005B2198">
      <w:pPr>
        <w:pStyle w:val="PL"/>
        <w:shd w:val="clear" w:color="auto" w:fill="E6E6E6"/>
      </w:pPr>
      <w:r w:rsidRPr="00E136FF">
        <w:t>MUST-Parameters-r14 ::= SEQUENCE {</w:t>
      </w:r>
    </w:p>
    <w:p w14:paraId="7EDC8056" w14:textId="77777777" w:rsidR="005B2198" w:rsidRPr="00E136FF" w:rsidRDefault="005B2198" w:rsidP="005B2198">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345668" w14:textId="77777777" w:rsidR="005B2198" w:rsidRPr="00E136FF" w:rsidRDefault="005B2198" w:rsidP="005B2198">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2EE3B4AA" w14:textId="77777777" w:rsidR="005B2198" w:rsidRPr="00E136FF" w:rsidRDefault="005B2198" w:rsidP="005B2198">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7096B259" w14:textId="77777777" w:rsidR="005B2198" w:rsidRPr="00E136FF" w:rsidRDefault="005B2198" w:rsidP="005B2198">
      <w:pPr>
        <w:pStyle w:val="PL"/>
        <w:shd w:val="clear" w:color="auto" w:fill="E6E6E6"/>
      </w:pPr>
      <w:r w:rsidRPr="00E136FF">
        <w:tab/>
        <w:t>must-TM89-UpToThreeInterferingLayers-r14</w:t>
      </w:r>
      <w:r w:rsidRPr="00E136FF">
        <w:tab/>
        <w:t>ENUMERATED {supported}</w:t>
      </w:r>
      <w:r w:rsidRPr="00E136FF">
        <w:tab/>
      </w:r>
      <w:r w:rsidRPr="00E136FF">
        <w:tab/>
        <w:t>OPTIONAL,</w:t>
      </w:r>
    </w:p>
    <w:p w14:paraId="6045034E" w14:textId="77777777" w:rsidR="005B2198" w:rsidRPr="00E136FF" w:rsidRDefault="005B2198" w:rsidP="005B2198">
      <w:pPr>
        <w:pStyle w:val="PL"/>
        <w:shd w:val="clear" w:color="auto" w:fill="E6E6E6"/>
      </w:pPr>
      <w:r w:rsidRPr="00E136FF">
        <w:tab/>
        <w:t>must-TM10-UpToThreeInterferingLayers-r14</w:t>
      </w:r>
      <w:r w:rsidRPr="00E136FF">
        <w:tab/>
        <w:t>ENUMERATED {supported}</w:t>
      </w:r>
      <w:r w:rsidRPr="00E136FF">
        <w:tab/>
      </w:r>
      <w:r w:rsidRPr="00E136FF">
        <w:tab/>
        <w:t>OPTIONAL</w:t>
      </w:r>
    </w:p>
    <w:p w14:paraId="529CB4A8" w14:textId="77777777" w:rsidR="005B2198" w:rsidRPr="00E136FF" w:rsidRDefault="005B2198" w:rsidP="005B2198">
      <w:pPr>
        <w:pStyle w:val="PL"/>
        <w:shd w:val="clear" w:color="auto" w:fill="E6E6E6"/>
      </w:pPr>
      <w:r w:rsidRPr="00E136FF">
        <w:t>}</w:t>
      </w:r>
    </w:p>
    <w:p w14:paraId="60CB6B65" w14:textId="77777777" w:rsidR="005B2198" w:rsidRPr="00E136FF" w:rsidRDefault="005B2198" w:rsidP="005B2198">
      <w:pPr>
        <w:pStyle w:val="PL"/>
        <w:shd w:val="clear" w:color="auto" w:fill="E6E6E6"/>
      </w:pPr>
    </w:p>
    <w:p w14:paraId="76E3DDC6" w14:textId="77777777" w:rsidR="005B2198" w:rsidRPr="00E136FF" w:rsidRDefault="005B2198" w:rsidP="005B2198">
      <w:pPr>
        <w:pStyle w:val="PL"/>
        <w:shd w:val="clear" w:color="auto" w:fill="E6E6E6"/>
      </w:pPr>
      <w:r w:rsidRPr="00E136FF">
        <w:t>SupportedBandListEUTRA ::=</w:t>
      </w:r>
      <w:r w:rsidRPr="00E136FF">
        <w:tab/>
      </w:r>
      <w:r w:rsidRPr="00E136FF">
        <w:tab/>
      </w:r>
      <w:r w:rsidRPr="00E136FF">
        <w:tab/>
        <w:t>SEQUENCE (SIZE (1..maxBands)) OF SupportedBandEUTRA</w:t>
      </w:r>
    </w:p>
    <w:p w14:paraId="1EBFFE33" w14:textId="77777777" w:rsidR="005B2198" w:rsidRPr="00E136FF" w:rsidRDefault="005B2198" w:rsidP="005B2198">
      <w:pPr>
        <w:pStyle w:val="PL"/>
        <w:shd w:val="clear" w:color="auto" w:fill="E6E6E6"/>
      </w:pPr>
    </w:p>
    <w:p w14:paraId="4687BB60" w14:textId="77777777" w:rsidR="005B2198" w:rsidRPr="00E136FF" w:rsidRDefault="005B2198" w:rsidP="005B2198">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602C2B56" w14:textId="77777777" w:rsidR="005B2198" w:rsidRPr="00E136FF" w:rsidRDefault="005B2198" w:rsidP="005B2198">
      <w:pPr>
        <w:pStyle w:val="PL"/>
        <w:shd w:val="clear" w:color="auto" w:fill="E6E6E6"/>
        <w:rPr>
          <w:rFonts w:eastAsia="SimSun"/>
        </w:rPr>
      </w:pPr>
    </w:p>
    <w:p w14:paraId="19877DCD" w14:textId="77777777" w:rsidR="005B2198" w:rsidRPr="00E136FF" w:rsidRDefault="005B2198" w:rsidP="005B2198">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7DF1E91A" w14:textId="77777777" w:rsidR="005B2198" w:rsidRPr="00E136FF" w:rsidRDefault="005B2198" w:rsidP="005B2198">
      <w:pPr>
        <w:pStyle w:val="PL"/>
        <w:shd w:val="clear" w:color="auto" w:fill="E6E6E6"/>
      </w:pPr>
    </w:p>
    <w:p w14:paraId="44887D29" w14:textId="77777777" w:rsidR="005B2198" w:rsidRPr="00E136FF" w:rsidRDefault="005B2198" w:rsidP="005B2198">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43366B55" w14:textId="77777777" w:rsidR="005B2198" w:rsidRPr="00E136FF" w:rsidRDefault="005B2198" w:rsidP="005B2198">
      <w:pPr>
        <w:pStyle w:val="PL"/>
        <w:shd w:val="clear" w:color="auto" w:fill="E6E6E6"/>
      </w:pPr>
    </w:p>
    <w:p w14:paraId="19C062C4" w14:textId="77777777" w:rsidR="005B2198" w:rsidRPr="00E136FF" w:rsidRDefault="005B2198" w:rsidP="005B2198">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0499A63D" w14:textId="77777777" w:rsidR="005B2198" w:rsidRPr="00E136FF" w:rsidRDefault="005B2198" w:rsidP="005B2198">
      <w:pPr>
        <w:pStyle w:val="PL"/>
        <w:shd w:val="clear" w:color="auto" w:fill="E6E6E6"/>
      </w:pPr>
    </w:p>
    <w:p w14:paraId="158B2C02" w14:textId="77777777" w:rsidR="005B2198" w:rsidRPr="00E136FF" w:rsidRDefault="005B2198" w:rsidP="005B2198">
      <w:pPr>
        <w:pStyle w:val="PL"/>
        <w:shd w:val="clear" w:color="auto" w:fill="E6E6E6"/>
      </w:pPr>
      <w:r w:rsidRPr="00E136FF">
        <w:t>SupportedBandEUTRA ::=</w:t>
      </w:r>
      <w:r w:rsidRPr="00E136FF">
        <w:tab/>
      </w:r>
      <w:r w:rsidRPr="00E136FF">
        <w:tab/>
      </w:r>
      <w:r w:rsidRPr="00E136FF">
        <w:tab/>
      </w:r>
      <w:r w:rsidRPr="00E136FF">
        <w:tab/>
        <w:t>SEQUENCE {</w:t>
      </w:r>
    </w:p>
    <w:p w14:paraId="172404E6" w14:textId="77777777" w:rsidR="005B2198" w:rsidRPr="00E136FF" w:rsidRDefault="005B2198" w:rsidP="005B2198">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5BDC998F" w14:textId="77777777" w:rsidR="005B2198" w:rsidRPr="00E136FF" w:rsidRDefault="005B2198" w:rsidP="005B2198">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8FBF105" w14:textId="77777777" w:rsidR="005B2198" w:rsidRPr="00E136FF" w:rsidRDefault="005B2198" w:rsidP="005B2198">
      <w:pPr>
        <w:pStyle w:val="PL"/>
        <w:shd w:val="clear" w:color="auto" w:fill="E6E6E6"/>
      </w:pPr>
      <w:r w:rsidRPr="00E136FF">
        <w:lastRenderedPageBreak/>
        <w:t>}</w:t>
      </w:r>
    </w:p>
    <w:p w14:paraId="345A2023" w14:textId="77777777" w:rsidR="005B2198" w:rsidRPr="00E136FF" w:rsidRDefault="005B2198" w:rsidP="005B2198">
      <w:pPr>
        <w:pStyle w:val="PL"/>
        <w:shd w:val="clear" w:color="auto" w:fill="E6E6E6"/>
      </w:pPr>
    </w:p>
    <w:p w14:paraId="008FB7F5" w14:textId="77777777" w:rsidR="005B2198" w:rsidRPr="00E136FF" w:rsidRDefault="005B2198" w:rsidP="005B2198">
      <w:pPr>
        <w:pStyle w:val="PL"/>
        <w:shd w:val="clear" w:color="auto" w:fill="E6E6E6"/>
      </w:pPr>
      <w:r w:rsidRPr="00E136FF">
        <w:t>SupportedBandEUTRA-v9e0 ::=</w:t>
      </w:r>
      <w:r w:rsidRPr="00E136FF">
        <w:tab/>
      </w:r>
      <w:r w:rsidRPr="00E136FF">
        <w:tab/>
        <w:t>SEQUENCE {</w:t>
      </w:r>
    </w:p>
    <w:p w14:paraId="2490F24B" w14:textId="77777777" w:rsidR="005B2198" w:rsidRPr="00E136FF" w:rsidRDefault="005B2198" w:rsidP="005B2198">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67ABFB3D" w14:textId="77777777" w:rsidR="005B2198" w:rsidRPr="00E136FF" w:rsidRDefault="005B2198" w:rsidP="005B2198">
      <w:pPr>
        <w:pStyle w:val="PL"/>
        <w:shd w:val="clear" w:color="auto" w:fill="E6E6E6"/>
        <w:rPr>
          <w:rFonts w:eastAsia="SimSun"/>
        </w:rPr>
      </w:pPr>
      <w:r w:rsidRPr="00E136FF">
        <w:t>}</w:t>
      </w:r>
    </w:p>
    <w:p w14:paraId="4BD25041" w14:textId="77777777" w:rsidR="005B2198" w:rsidRPr="00E136FF" w:rsidRDefault="005B2198" w:rsidP="005B2198">
      <w:pPr>
        <w:pStyle w:val="PL"/>
        <w:shd w:val="clear" w:color="auto" w:fill="E6E6E6"/>
        <w:rPr>
          <w:rFonts w:eastAsia="SimSun"/>
        </w:rPr>
      </w:pPr>
    </w:p>
    <w:p w14:paraId="5E5D9DC9" w14:textId="77777777" w:rsidR="005B2198" w:rsidRPr="00E136FF" w:rsidRDefault="005B2198" w:rsidP="005B2198">
      <w:pPr>
        <w:pStyle w:val="PL"/>
        <w:shd w:val="clear" w:color="auto" w:fill="E6E6E6"/>
      </w:pPr>
      <w:r w:rsidRPr="00E136FF">
        <w:t>SupportedBandEUTRA-v1250 ::=</w:t>
      </w:r>
      <w:r w:rsidRPr="00E136FF">
        <w:tab/>
      </w:r>
      <w:r w:rsidRPr="00E136FF">
        <w:tab/>
        <w:t>SEQUENCE {</w:t>
      </w:r>
    </w:p>
    <w:p w14:paraId="487B0F7F" w14:textId="77777777" w:rsidR="005B2198" w:rsidRPr="00E136FF" w:rsidRDefault="005B2198" w:rsidP="005B2198">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340E4F0F" w14:textId="77777777" w:rsidR="005B2198" w:rsidRPr="00E136FF" w:rsidRDefault="005B2198" w:rsidP="005B2198">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FBB6B6" w14:textId="77777777" w:rsidR="005B2198" w:rsidRPr="00E136FF" w:rsidRDefault="005B2198" w:rsidP="005B2198">
      <w:pPr>
        <w:pStyle w:val="PL"/>
        <w:shd w:val="clear" w:color="auto" w:fill="E6E6E6"/>
      </w:pPr>
      <w:r w:rsidRPr="00E136FF">
        <w:t>}</w:t>
      </w:r>
    </w:p>
    <w:p w14:paraId="0A9D29CE" w14:textId="77777777" w:rsidR="005B2198" w:rsidRPr="00E136FF" w:rsidRDefault="005B2198" w:rsidP="005B2198">
      <w:pPr>
        <w:pStyle w:val="PL"/>
        <w:shd w:val="clear" w:color="auto" w:fill="E6E6E6"/>
      </w:pPr>
    </w:p>
    <w:p w14:paraId="4A597477" w14:textId="77777777" w:rsidR="005B2198" w:rsidRPr="00E136FF" w:rsidRDefault="005B2198" w:rsidP="005B2198">
      <w:pPr>
        <w:pStyle w:val="PL"/>
        <w:shd w:val="clear" w:color="auto" w:fill="E6E6E6"/>
      </w:pPr>
      <w:r w:rsidRPr="00E136FF">
        <w:t>SupportedBandEUTRA-v1310 ::=</w:t>
      </w:r>
      <w:r w:rsidRPr="00E136FF">
        <w:tab/>
      </w:r>
      <w:r w:rsidRPr="00E136FF">
        <w:tab/>
        <w:t>SEQUENCE {</w:t>
      </w:r>
    </w:p>
    <w:p w14:paraId="64D5CEA6" w14:textId="77777777" w:rsidR="005B2198" w:rsidRPr="00E136FF" w:rsidRDefault="005B2198" w:rsidP="005B2198">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796592D7" w14:textId="77777777" w:rsidR="005B2198" w:rsidRPr="00E136FF" w:rsidRDefault="005B2198" w:rsidP="005B2198">
      <w:pPr>
        <w:pStyle w:val="PL"/>
        <w:shd w:val="clear" w:color="auto" w:fill="E6E6E6"/>
      </w:pPr>
      <w:r w:rsidRPr="00E136FF">
        <w:t>}</w:t>
      </w:r>
    </w:p>
    <w:p w14:paraId="48BF2875" w14:textId="77777777" w:rsidR="005B2198" w:rsidRPr="00E136FF" w:rsidRDefault="005B2198" w:rsidP="005B2198">
      <w:pPr>
        <w:pStyle w:val="PL"/>
        <w:shd w:val="clear" w:color="auto" w:fill="E6E6E6"/>
      </w:pPr>
      <w:r w:rsidRPr="00E136FF">
        <w:t>SupportedBandEUTRA-v1320 ::=</w:t>
      </w:r>
      <w:r w:rsidRPr="00E136FF">
        <w:tab/>
      </w:r>
      <w:r w:rsidRPr="00E136FF">
        <w:tab/>
        <w:t>SEQUENCE {</w:t>
      </w:r>
    </w:p>
    <w:p w14:paraId="687FEF23" w14:textId="77777777" w:rsidR="005B2198" w:rsidRPr="00E136FF" w:rsidRDefault="005B2198" w:rsidP="005B2198">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F05FB5E" w14:textId="77777777" w:rsidR="005B2198" w:rsidRPr="00E136FF" w:rsidRDefault="005B2198" w:rsidP="005B2198">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7388FCF8" w14:textId="77777777" w:rsidR="005B2198" w:rsidRPr="00E136FF" w:rsidRDefault="005B2198" w:rsidP="005B2198">
      <w:pPr>
        <w:pStyle w:val="PL"/>
        <w:shd w:val="clear" w:color="auto" w:fill="E6E6E6"/>
      </w:pPr>
      <w:r w:rsidRPr="00E136FF">
        <w:t>}</w:t>
      </w:r>
    </w:p>
    <w:p w14:paraId="695D9C4B" w14:textId="77777777" w:rsidR="005B2198" w:rsidRPr="00E136FF" w:rsidRDefault="005B2198" w:rsidP="005B2198">
      <w:pPr>
        <w:pStyle w:val="PL"/>
        <w:shd w:val="clear" w:color="auto" w:fill="E6E6E6"/>
      </w:pPr>
    </w:p>
    <w:p w14:paraId="4741E028" w14:textId="77777777" w:rsidR="005B2198" w:rsidRPr="00E136FF" w:rsidRDefault="005B2198" w:rsidP="005B2198">
      <w:pPr>
        <w:pStyle w:val="PL"/>
        <w:shd w:val="clear" w:color="auto" w:fill="E6E6E6"/>
      </w:pPr>
      <w:r w:rsidRPr="00E136FF">
        <w:t>MeasParameters ::=</w:t>
      </w:r>
      <w:r w:rsidRPr="00E136FF">
        <w:tab/>
      </w:r>
      <w:r w:rsidRPr="00E136FF">
        <w:tab/>
      </w:r>
      <w:r w:rsidRPr="00E136FF">
        <w:tab/>
      </w:r>
      <w:r w:rsidRPr="00E136FF">
        <w:tab/>
      </w:r>
      <w:r w:rsidRPr="00E136FF">
        <w:tab/>
        <w:t>SEQUENCE {</w:t>
      </w:r>
    </w:p>
    <w:p w14:paraId="4541427C" w14:textId="77777777" w:rsidR="005B2198" w:rsidRPr="00E136FF" w:rsidRDefault="005B2198" w:rsidP="005B2198">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73A074B9" w14:textId="77777777" w:rsidR="005B2198" w:rsidRPr="00E136FF" w:rsidRDefault="005B2198" w:rsidP="005B2198">
      <w:pPr>
        <w:pStyle w:val="PL"/>
        <w:shd w:val="clear" w:color="auto" w:fill="E6E6E6"/>
      </w:pPr>
      <w:r w:rsidRPr="00E136FF">
        <w:t>}</w:t>
      </w:r>
    </w:p>
    <w:p w14:paraId="6DAAC9B3" w14:textId="77777777" w:rsidR="005B2198" w:rsidRPr="00E136FF" w:rsidRDefault="005B2198" w:rsidP="005B2198">
      <w:pPr>
        <w:pStyle w:val="PL"/>
        <w:shd w:val="clear" w:color="auto" w:fill="E6E6E6"/>
      </w:pPr>
    </w:p>
    <w:p w14:paraId="4C08D8D4" w14:textId="77777777" w:rsidR="005B2198" w:rsidRPr="00E136FF" w:rsidRDefault="005B2198" w:rsidP="005B2198">
      <w:pPr>
        <w:pStyle w:val="PL"/>
        <w:shd w:val="clear" w:color="auto" w:fill="E6E6E6"/>
      </w:pPr>
      <w:r w:rsidRPr="00E136FF">
        <w:t>MeasParameters-v1020 ::=</w:t>
      </w:r>
      <w:r w:rsidRPr="00E136FF">
        <w:tab/>
      </w:r>
      <w:r w:rsidRPr="00E136FF">
        <w:tab/>
      </w:r>
      <w:r w:rsidRPr="00E136FF">
        <w:tab/>
        <w:t>SEQUENCE {</w:t>
      </w:r>
    </w:p>
    <w:p w14:paraId="0A732026" w14:textId="77777777" w:rsidR="005B2198" w:rsidRPr="00E136FF" w:rsidRDefault="005B2198" w:rsidP="005B2198">
      <w:pPr>
        <w:pStyle w:val="PL"/>
        <w:shd w:val="clear" w:color="auto" w:fill="E6E6E6"/>
      </w:pPr>
      <w:r w:rsidRPr="00E136FF">
        <w:tab/>
        <w:t>bandCombinationListEUTRA-r10</w:t>
      </w:r>
      <w:r w:rsidRPr="00E136FF">
        <w:tab/>
      </w:r>
      <w:r w:rsidRPr="00E136FF">
        <w:tab/>
      </w:r>
      <w:r w:rsidRPr="00E136FF">
        <w:tab/>
        <w:t>BandCombinationListEUTRA-r10</w:t>
      </w:r>
    </w:p>
    <w:p w14:paraId="7DA51131" w14:textId="77777777" w:rsidR="005B2198" w:rsidRPr="00E136FF" w:rsidRDefault="005B2198" w:rsidP="005B2198">
      <w:pPr>
        <w:pStyle w:val="PL"/>
        <w:shd w:val="clear" w:color="auto" w:fill="E6E6E6"/>
      </w:pPr>
      <w:r w:rsidRPr="00E136FF">
        <w:t>}</w:t>
      </w:r>
    </w:p>
    <w:p w14:paraId="40917844" w14:textId="77777777" w:rsidR="005B2198" w:rsidRPr="00E136FF" w:rsidRDefault="005B2198" w:rsidP="005B2198">
      <w:pPr>
        <w:pStyle w:val="PL"/>
        <w:shd w:val="clear" w:color="auto" w:fill="E6E6E6"/>
      </w:pPr>
    </w:p>
    <w:p w14:paraId="27BF9F19" w14:textId="77777777" w:rsidR="005B2198" w:rsidRPr="00E136FF" w:rsidRDefault="005B2198" w:rsidP="005B2198">
      <w:pPr>
        <w:pStyle w:val="PL"/>
        <w:shd w:val="clear" w:color="auto" w:fill="E6E6E6"/>
      </w:pPr>
      <w:r w:rsidRPr="00E136FF">
        <w:t>MeasParameters-v1130 ::=</w:t>
      </w:r>
      <w:r w:rsidRPr="00E136FF">
        <w:tab/>
      </w:r>
      <w:r w:rsidRPr="00E136FF">
        <w:tab/>
      </w:r>
      <w:r w:rsidRPr="00E136FF">
        <w:tab/>
        <w:t>SEQUENCE {</w:t>
      </w:r>
    </w:p>
    <w:p w14:paraId="7D47461D" w14:textId="77777777" w:rsidR="005B2198" w:rsidRPr="00E136FF" w:rsidRDefault="005B2198" w:rsidP="005B2198">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259C40B" w14:textId="77777777" w:rsidR="005B2198" w:rsidRPr="00E136FF" w:rsidRDefault="005B2198" w:rsidP="005B2198">
      <w:pPr>
        <w:pStyle w:val="PL"/>
        <w:shd w:val="clear" w:color="auto" w:fill="E6E6E6"/>
      </w:pPr>
      <w:r w:rsidRPr="00E136FF">
        <w:t>}</w:t>
      </w:r>
    </w:p>
    <w:p w14:paraId="38C29710" w14:textId="77777777" w:rsidR="005B2198" w:rsidRPr="00E136FF" w:rsidRDefault="005B2198" w:rsidP="005B2198">
      <w:pPr>
        <w:pStyle w:val="PL"/>
        <w:shd w:val="clear" w:color="auto" w:fill="E6E6E6"/>
      </w:pPr>
    </w:p>
    <w:p w14:paraId="1C2A1C14" w14:textId="77777777" w:rsidR="005B2198" w:rsidRPr="00E136FF" w:rsidRDefault="005B2198" w:rsidP="005B2198">
      <w:pPr>
        <w:pStyle w:val="PL"/>
        <w:shd w:val="clear" w:color="auto" w:fill="E6E6E6"/>
      </w:pPr>
      <w:r w:rsidRPr="00E136FF">
        <w:t>MeasParameters-v11a0 ::=</w:t>
      </w:r>
      <w:r w:rsidRPr="00E136FF">
        <w:tab/>
      </w:r>
      <w:r w:rsidRPr="00E136FF">
        <w:tab/>
      </w:r>
      <w:r w:rsidRPr="00E136FF">
        <w:tab/>
        <w:t>SEQUENCE {</w:t>
      </w:r>
    </w:p>
    <w:p w14:paraId="1683E7E3" w14:textId="77777777" w:rsidR="005B2198" w:rsidRPr="00E136FF" w:rsidRDefault="005B2198" w:rsidP="005B2198">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5D63A0EB" w14:textId="77777777" w:rsidR="005B2198" w:rsidRPr="00E136FF" w:rsidRDefault="005B2198" w:rsidP="005B2198">
      <w:pPr>
        <w:pStyle w:val="PL"/>
        <w:shd w:val="clear" w:color="auto" w:fill="E6E6E6"/>
      </w:pPr>
      <w:r w:rsidRPr="00E136FF">
        <w:t>}</w:t>
      </w:r>
    </w:p>
    <w:p w14:paraId="52212CB7" w14:textId="77777777" w:rsidR="005B2198" w:rsidRPr="00E136FF" w:rsidRDefault="005B2198" w:rsidP="005B2198">
      <w:pPr>
        <w:pStyle w:val="PL"/>
        <w:shd w:val="clear" w:color="auto" w:fill="E6E6E6"/>
      </w:pPr>
    </w:p>
    <w:p w14:paraId="5DBD3E0C" w14:textId="77777777" w:rsidR="005B2198" w:rsidRPr="00E136FF" w:rsidRDefault="005B2198" w:rsidP="005B2198">
      <w:pPr>
        <w:pStyle w:val="PL"/>
        <w:shd w:val="clear" w:color="auto" w:fill="E6E6E6"/>
      </w:pPr>
      <w:r w:rsidRPr="00E136FF">
        <w:t>MeasParameters-v1250 ::=</w:t>
      </w:r>
      <w:r w:rsidRPr="00E136FF">
        <w:tab/>
      </w:r>
      <w:r w:rsidRPr="00E136FF">
        <w:tab/>
      </w:r>
      <w:r w:rsidRPr="00E136FF">
        <w:tab/>
        <w:t>SEQUENCE {</w:t>
      </w:r>
      <w:r w:rsidRPr="00E136FF">
        <w:tab/>
      </w:r>
    </w:p>
    <w:p w14:paraId="40023CD5" w14:textId="77777777" w:rsidR="005B2198" w:rsidRPr="00E136FF" w:rsidRDefault="005B2198" w:rsidP="005B2198">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0E4957D" w14:textId="77777777" w:rsidR="005B2198" w:rsidRPr="00E136FF" w:rsidRDefault="005B2198" w:rsidP="005B2198">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C47BBA5" w14:textId="77777777" w:rsidR="005B2198" w:rsidRPr="00E136FF" w:rsidRDefault="005B2198" w:rsidP="005B2198">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F67D9B" w14:textId="77777777" w:rsidR="005B2198" w:rsidRPr="00E136FF" w:rsidRDefault="005B2198" w:rsidP="005B2198">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3DAD40" w14:textId="77777777" w:rsidR="005B2198" w:rsidRPr="00E136FF" w:rsidRDefault="005B2198" w:rsidP="005B2198">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E2C5985" w14:textId="77777777" w:rsidR="005B2198" w:rsidRPr="00E136FF" w:rsidRDefault="005B2198" w:rsidP="005B2198">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06734B64" w14:textId="77777777" w:rsidR="005B2198" w:rsidRPr="00E136FF" w:rsidRDefault="005B2198" w:rsidP="005B2198">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101FE96A" w14:textId="77777777" w:rsidR="005B2198" w:rsidRPr="00E136FF" w:rsidRDefault="005B2198" w:rsidP="005B2198">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334A2FD2" w14:textId="77777777" w:rsidR="005B2198" w:rsidRPr="00E136FF" w:rsidRDefault="005B2198" w:rsidP="005B2198">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40195A7D" w14:textId="77777777" w:rsidR="005B2198" w:rsidRPr="00E136FF" w:rsidRDefault="005B2198" w:rsidP="005B2198">
      <w:pPr>
        <w:pStyle w:val="PL"/>
        <w:shd w:val="clear" w:color="auto" w:fill="E6E6E6"/>
      </w:pPr>
      <w:r w:rsidRPr="00E136FF">
        <w:t>}</w:t>
      </w:r>
    </w:p>
    <w:p w14:paraId="27B14707" w14:textId="77777777" w:rsidR="005B2198" w:rsidRPr="00E136FF" w:rsidRDefault="005B2198" w:rsidP="005B2198">
      <w:pPr>
        <w:pStyle w:val="PL"/>
        <w:shd w:val="clear" w:color="auto" w:fill="E6E6E6"/>
      </w:pPr>
    </w:p>
    <w:p w14:paraId="56FE944F" w14:textId="77777777" w:rsidR="005B2198" w:rsidRPr="00E136FF" w:rsidRDefault="005B2198" w:rsidP="005B2198">
      <w:pPr>
        <w:pStyle w:val="PL"/>
        <w:shd w:val="clear" w:color="auto" w:fill="E6E6E6"/>
      </w:pPr>
      <w:r w:rsidRPr="00E136FF">
        <w:t>MeasParameters-v1310 ::=</w:t>
      </w:r>
      <w:r w:rsidRPr="00E136FF">
        <w:tab/>
      </w:r>
      <w:r w:rsidRPr="00E136FF">
        <w:tab/>
      </w:r>
      <w:r w:rsidRPr="00E136FF">
        <w:tab/>
        <w:t>SEQUENCE {</w:t>
      </w:r>
    </w:p>
    <w:p w14:paraId="7F8C8073" w14:textId="77777777" w:rsidR="005B2198" w:rsidRPr="00E136FF" w:rsidRDefault="005B2198" w:rsidP="005B2198">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28AF3E" w14:textId="77777777" w:rsidR="005B2198" w:rsidRPr="00E136FF" w:rsidRDefault="005B2198" w:rsidP="005B2198">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D7B3EA" w14:textId="77777777" w:rsidR="005B2198" w:rsidRPr="00E136FF" w:rsidRDefault="005B2198" w:rsidP="005B2198">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211E0268" w14:textId="77777777" w:rsidR="005B2198" w:rsidRPr="00E136FF" w:rsidRDefault="005B2198" w:rsidP="005B2198">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74F26ED" w14:textId="77777777" w:rsidR="005B2198" w:rsidRPr="00E136FF" w:rsidRDefault="005B2198" w:rsidP="005B2198">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52950F17" w14:textId="77777777" w:rsidR="005B2198" w:rsidRPr="00E136FF" w:rsidRDefault="005B2198" w:rsidP="005B2198">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3B70B9A7" w14:textId="77777777" w:rsidR="005B2198" w:rsidRPr="00E136FF" w:rsidRDefault="005B2198" w:rsidP="005B2198">
      <w:pPr>
        <w:pStyle w:val="PL"/>
        <w:shd w:val="clear" w:color="auto" w:fill="E6E6E6"/>
      </w:pPr>
      <w:r w:rsidRPr="00E136FF">
        <w:tab/>
        <w:t>rssi-AndChannelOccupancyReporting-r13</w:t>
      </w:r>
      <w:r w:rsidRPr="00E136FF">
        <w:tab/>
        <w:t>ENUMERATED {supported}</w:t>
      </w:r>
      <w:r w:rsidRPr="00E136FF">
        <w:tab/>
      </w:r>
      <w:r w:rsidRPr="00E136FF">
        <w:tab/>
        <w:t>OPTIONAL</w:t>
      </w:r>
    </w:p>
    <w:p w14:paraId="6E8EFC67" w14:textId="77777777" w:rsidR="005B2198" w:rsidRPr="00E136FF" w:rsidRDefault="005B2198" w:rsidP="005B2198">
      <w:pPr>
        <w:pStyle w:val="PL"/>
        <w:shd w:val="clear" w:color="auto" w:fill="E6E6E6"/>
      </w:pPr>
      <w:r w:rsidRPr="00E136FF">
        <w:t>}</w:t>
      </w:r>
    </w:p>
    <w:p w14:paraId="7E75F938" w14:textId="77777777" w:rsidR="005B2198" w:rsidRPr="00E136FF" w:rsidRDefault="005B2198" w:rsidP="005B2198">
      <w:pPr>
        <w:pStyle w:val="PL"/>
        <w:shd w:val="clear" w:color="auto" w:fill="E6E6E6"/>
      </w:pPr>
    </w:p>
    <w:p w14:paraId="0EE6D8A6" w14:textId="77777777" w:rsidR="005B2198" w:rsidRPr="00E136FF" w:rsidRDefault="005B2198" w:rsidP="005B2198">
      <w:pPr>
        <w:pStyle w:val="PL"/>
        <w:shd w:val="clear" w:color="auto" w:fill="E6E6E6"/>
      </w:pPr>
      <w:r w:rsidRPr="00E136FF">
        <w:t>MeasParameters-v1430 ::=</w:t>
      </w:r>
      <w:r w:rsidRPr="00E136FF">
        <w:tab/>
      </w:r>
      <w:r w:rsidRPr="00E136FF">
        <w:tab/>
      </w:r>
      <w:r w:rsidRPr="00E136FF">
        <w:tab/>
        <w:t>SEQUENCE {</w:t>
      </w:r>
    </w:p>
    <w:p w14:paraId="49122328" w14:textId="77777777" w:rsidR="005B2198" w:rsidRPr="00E136FF" w:rsidRDefault="005B2198" w:rsidP="005B2198">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DBA0FA" w14:textId="77777777" w:rsidR="005B2198" w:rsidRPr="00E136FF" w:rsidRDefault="005B2198" w:rsidP="005B2198">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BB82CB" w14:textId="77777777" w:rsidR="005B2198" w:rsidRPr="00E136FF" w:rsidRDefault="005B2198" w:rsidP="005B2198">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79575C4" w14:textId="77777777" w:rsidR="005B2198" w:rsidRPr="00E136FF" w:rsidRDefault="005B2198" w:rsidP="005B2198">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3BD3E01B" w14:textId="77777777" w:rsidR="005B2198" w:rsidRPr="00E136FF" w:rsidRDefault="005B2198" w:rsidP="005B2198">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49480C" w14:textId="77777777" w:rsidR="005B2198" w:rsidRPr="00E136FF" w:rsidRDefault="005B2198" w:rsidP="005B2198">
      <w:pPr>
        <w:pStyle w:val="PL"/>
        <w:shd w:val="clear" w:color="auto" w:fill="E6E6E6"/>
      </w:pPr>
      <w:r w:rsidRPr="00E136FF">
        <w:t>}</w:t>
      </w:r>
    </w:p>
    <w:p w14:paraId="785DBED6" w14:textId="77777777" w:rsidR="005B2198" w:rsidRPr="00E136FF" w:rsidRDefault="005B2198" w:rsidP="005B2198">
      <w:pPr>
        <w:pStyle w:val="PL"/>
        <w:shd w:val="clear" w:color="auto" w:fill="E6E6E6"/>
      </w:pPr>
    </w:p>
    <w:p w14:paraId="3F6F06B6" w14:textId="77777777" w:rsidR="005B2198" w:rsidRPr="00E136FF" w:rsidRDefault="005B2198" w:rsidP="005B2198">
      <w:pPr>
        <w:pStyle w:val="PL"/>
        <w:shd w:val="clear" w:color="auto" w:fill="E6E6E6"/>
      </w:pPr>
      <w:r w:rsidRPr="00E136FF">
        <w:t>MeasParameters-v1520 ::=</w:t>
      </w:r>
      <w:r w:rsidRPr="00E136FF">
        <w:tab/>
      </w:r>
      <w:r w:rsidRPr="00E136FF">
        <w:tab/>
      </w:r>
      <w:r w:rsidRPr="00E136FF">
        <w:tab/>
        <w:t>SEQUENCE {</w:t>
      </w:r>
    </w:p>
    <w:p w14:paraId="21614E68" w14:textId="77777777" w:rsidR="005B2198" w:rsidRPr="00E136FF" w:rsidRDefault="005B2198" w:rsidP="005B2198">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2D09C0E7" w14:textId="77777777" w:rsidR="005B2198" w:rsidRPr="00E136FF" w:rsidRDefault="005B2198" w:rsidP="005B2198">
      <w:pPr>
        <w:pStyle w:val="PL"/>
        <w:shd w:val="clear" w:color="auto" w:fill="E6E6E6"/>
      </w:pPr>
      <w:r w:rsidRPr="00E136FF">
        <w:t>}</w:t>
      </w:r>
    </w:p>
    <w:p w14:paraId="6A3A1E94" w14:textId="77777777" w:rsidR="005B2198" w:rsidRPr="00E136FF" w:rsidRDefault="005B2198" w:rsidP="005B2198">
      <w:pPr>
        <w:pStyle w:val="PL"/>
        <w:shd w:val="clear" w:color="auto" w:fill="E6E6E6"/>
      </w:pPr>
    </w:p>
    <w:p w14:paraId="52B40A9A" w14:textId="77777777" w:rsidR="005B2198" w:rsidRPr="00E136FF" w:rsidRDefault="005B2198" w:rsidP="005B2198">
      <w:pPr>
        <w:pStyle w:val="PL"/>
        <w:shd w:val="clear" w:color="auto" w:fill="E6E6E6"/>
      </w:pPr>
      <w:r w:rsidRPr="00E136FF">
        <w:t>MeasParameters-v1530 ::=</w:t>
      </w:r>
      <w:r w:rsidRPr="00E136FF">
        <w:tab/>
      </w:r>
      <w:r w:rsidRPr="00E136FF">
        <w:tab/>
      </w:r>
      <w:r w:rsidRPr="00E136FF">
        <w:tab/>
        <w:t>SEQUENCE {</w:t>
      </w:r>
    </w:p>
    <w:p w14:paraId="600792EE" w14:textId="77777777" w:rsidR="005B2198" w:rsidRPr="00E136FF" w:rsidRDefault="005B2198" w:rsidP="005B2198">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1D9C9E43" w14:textId="77777777" w:rsidR="005B2198" w:rsidRPr="00E136FF" w:rsidRDefault="005B2198" w:rsidP="005B2198">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C70361A" w14:textId="77777777" w:rsidR="005B2198" w:rsidRPr="00E136FF" w:rsidRDefault="005B2198" w:rsidP="005B2198">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17D83B0B" w14:textId="77777777" w:rsidR="005B2198" w:rsidRPr="00E136FF" w:rsidRDefault="005B2198" w:rsidP="005B2198">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5D5DE64B" w14:textId="77777777" w:rsidR="005B2198" w:rsidRPr="00E136FF" w:rsidRDefault="005B2198" w:rsidP="005B2198">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658A827" w14:textId="77777777" w:rsidR="005B2198" w:rsidRPr="00E136FF" w:rsidRDefault="005B2198" w:rsidP="005B2198">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4237E95D" w14:textId="77777777" w:rsidR="005B2198" w:rsidRPr="00E136FF" w:rsidRDefault="005B2198" w:rsidP="005B2198">
      <w:pPr>
        <w:pStyle w:val="PL"/>
        <w:shd w:val="clear" w:color="auto" w:fill="E6E6E6"/>
      </w:pPr>
      <w:r w:rsidRPr="00E136FF">
        <w:t>}</w:t>
      </w:r>
    </w:p>
    <w:p w14:paraId="76005EBD" w14:textId="77777777" w:rsidR="005B2198" w:rsidRPr="00E136FF" w:rsidRDefault="005B2198" w:rsidP="005B2198">
      <w:pPr>
        <w:pStyle w:val="PL"/>
        <w:shd w:val="clear" w:color="auto" w:fill="E6E6E6"/>
      </w:pPr>
    </w:p>
    <w:p w14:paraId="073F5D38" w14:textId="77777777" w:rsidR="005B2198" w:rsidRPr="00E136FF" w:rsidRDefault="005B2198" w:rsidP="005B2198">
      <w:pPr>
        <w:pStyle w:val="PL"/>
        <w:shd w:val="clear" w:color="auto" w:fill="E6E6E6"/>
      </w:pPr>
      <w:r w:rsidRPr="00E136FF">
        <w:lastRenderedPageBreak/>
        <w:t>MeasParameters-v1610 ::=</w:t>
      </w:r>
      <w:r w:rsidRPr="00E136FF">
        <w:tab/>
        <w:t>SEQUENCE {</w:t>
      </w:r>
    </w:p>
    <w:p w14:paraId="24E7D7D4" w14:textId="77777777" w:rsidR="005B2198" w:rsidRPr="00E136FF" w:rsidRDefault="005B2198" w:rsidP="005B2198">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6D4FB97A" w14:textId="77777777" w:rsidR="005B2198" w:rsidRPr="00E136FF" w:rsidRDefault="005B2198" w:rsidP="005B2198">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8B78E1" w14:textId="77777777" w:rsidR="005B2198" w:rsidRPr="00E136FF" w:rsidRDefault="005B2198" w:rsidP="005B2198">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4FA91772" w14:textId="77777777" w:rsidR="005B2198" w:rsidRPr="00E136FF" w:rsidRDefault="005B2198" w:rsidP="005B2198">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F543BC" w14:textId="77777777" w:rsidR="005B2198" w:rsidRPr="00E136FF" w:rsidRDefault="005B2198" w:rsidP="005B2198">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70345C89" w14:textId="77777777" w:rsidR="005B2198" w:rsidRPr="00E136FF" w:rsidRDefault="005B2198" w:rsidP="005B2198">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3CEDA6C" w14:textId="77777777" w:rsidR="005B2198" w:rsidRPr="00E136FF" w:rsidRDefault="005B2198" w:rsidP="005B2198">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519E3561" w14:textId="77777777" w:rsidR="005B2198" w:rsidRPr="00E136FF" w:rsidRDefault="005B2198" w:rsidP="005B2198">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3D72A367" w14:textId="77777777" w:rsidR="005B2198" w:rsidRPr="00E136FF" w:rsidRDefault="005B2198" w:rsidP="005B2198">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71F38619" w14:textId="77777777" w:rsidR="005B2198" w:rsidRPr="00E136FF" w:rsidRDefault="005B2198" w:rsidP="005B2198">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66C6B90" w14:textId="77777777" w:rsidR="005B2198" w:rsidRPr="00E136FF" w:rsidRDefault="005B2198" w:rsidP="005B2198">
      <w:pPr>
        <w:pStyle w:val="PL"/>
        <w:shd w:val="clear" w:color="auto" w:fill="E6E6E6"/>
      </w:pPr>
      <w:r w:rsidRPr="00E136FF">
        <w:t>}</w:t>
      </w:r>
    </w:p>
    <w:p w14:paraId="28673E2B" w14:textId="77777777" w:rsidR="005B2198" w:rsidRPr="00E136FF" w:rsidRDefault="005B2198" w:rsidP="005B2198">
      <w:pPr>
        <w:pStyle w:val="PL"/>
        <w:shd w:val="clear" w:color="auto" w:fill="E6E6E6"/>
      </w:pPr>
    </w:p>
    <w:p w14:paraId="1BC8BCB5" w14:textId="77777777" w:rsidR="005B2198" w:rsidRPr="00E136FF" w:rsidRDefault="005B2198" w:rsidP="005B2198">
      <w:pPr>
        <w:pStyle w:val="PL"/>
        <w:shd w:val="clear" w:color="auto" w:fill="E6E6E6"/>
      </w:pPr>
      <w:r w:rsidRPr="00E136FF">
        <w:t>MeasParameters-v1630 ::=</w:t>
      </w:r>
      <w:r w:rsidRPr="00E136FF">
        <w:tab/>
        <w:t>SEQUENCE {</w:t>
      </w:r>
    </w:p>
    <w:p w14:paraId="7EFC315C" w14:textId="77777777" w:rsidR="005B2198" w:rsidRPr="00E136FF" w:rsidRDefault="005B2198" w:rsidP="005B2198">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2BFE8CCF" w14:textId="77777777" w:rsidR="005B2198" w:rsidRPr="00E136FF" w:rsidRDefault="005B2198" w:rsidP="005B2198">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5F6CBABD" w14:textId="77777777" w:rsidR="005B2198" w:rsidRPr="00E136FF" w:rsidRDefault="005B2198" w:rsidP="005B2198">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6944C0D2" w14:textId="77777777" w:rsidR="005B2198" w:rsidRPr="00E136FF" w:rsidRDefault="005B2198" w:rsidP="005B2198">
      <w:pPr>
        <w:pStyle w:val="PL"/>
        <w:shd w:val="clear" w:color="auto" w:fill="E6E6E6"/>
      </w:pPr>
      <w:r w:rsidRPr="00E136FF">
        <w:t>}</w:t>
      </w:r>
    </w:p>
    <w:p w14:paraId="0DA6222B" w14:textId="77777777" w:rsidR="005B2198" w:rsidRPr="00E136FF" w:rsidRDefault="005B2198" w:rsidP="005B2198">
      <w:pPr>
        <w:pStyle w:val="PL"/>
        <w:shd w:val="clear" w:color="auto" w:fill="E6E6E6"/>
      </w:pPr>
    </w:p>
    <w:p w14:paraId="397971FC" w14:textId="77777777" w:rsidR="005B2198" w:rsidRPr="00E136FF" w:rsidRDefault="005B2198" w:rsidP="005B2198">
      <w:pPr>
        <w:pStyle w:val="PL"/>
        <w:shd w:val="clear" w:color="auto" w:fill="E6E6E6"/>
      </w:pPr>
      <w:r w:rsidRPr="00E136FF">
        <w:t>MeasParameters-v1700 ::= SEQUENCE {</w:t>
      </w:r>
    </w:p>
    <w:p w14:paraId="0316AA64" w14:textId="77777777" w:rsidR="005B2198" w:rsidRPr="00E136FF" w:rsidRDefault="005B2198" w:rsidP="005B2198">
      <w:pPr>
        <w:pStyle w:val="PL"/>
        <w:shd w:val="clear" w:color="auto" w:fill="E6E6E6"/>
      </w:pPr>
      <w:r w:rsidRPr="00E136FF">
        <w:tab/>
        <w:t>sharedSpectrumMeasNR-EN-DC-r17   SEQUENCE (SIZE (1..maxBandsNR-r15)) OF SharedSpectrumMeasNR-r17    OPTIONAL,</w:t>
      </w:r>
    </w:p>
    <w:p w14:paraId="179369A4" w14:textId="77777777" w:rsidR="005B2198" w:rsidRPr="00E136FF" w:rsidRDefault="005B2198" w:rsidP="005B2198">
      <w:pPr>
        <w:pStyle w:val="PL"/>
        <w:shd w:val="clear" w:color="auto" w:fill="E6E6E6"/>
      </w:pPr>
      <w:r w:rsidRPr="00E136FF">
        <w:tab/>
        <w:t>sharedSpectrumMeasNR-SA-r17      SEQUENCE (SIZE (1..maxBandsNR-r15)) OF SharedSpectrumMeasNR-r17    OPTIONAL</w:t>
      </w:r>
    </w:p>
    <w:p w14:paraId="0D486B9C" w14:textId="77777777" w:rsidR="005B2198" w:rsidRPr="00E136FF" w:rsidRDefault="005B2198" w:rsidP="005B2198">
      <w:pPr>
        <w:pStyle w:val="PL"/>
        <w:shd w:val="clear" w:color="auto" w:fill="E6E6E6"/>
      </w:pPr>
      <w:r w:rsidRPr="00E136FF">
        <w:t>}</w:t>
      </w:r>
    </w:p>
    <w:p w14:paraId="2E54FE8A" w14:textId="77777777" w:rsidR="005B2198" w:rsidRPr="00E136FF" w:rsidRDefault="005B2198" w:rsidP="005B2198">
      <w:pPr>
        <w:pStyle w:val="PL"/>
        <w:shd w:val="clear" w:color="auto" w:fill="E6E6E6"/>
      </w:pPr>
    </w:p>
    <w:p w14:paraId="0DB5B6D3" w14:textId="77777777" w:rsidR="005B2198" w:rsidRPr="00E136FF" w:rsidRDefault="005B2198" w:rsidP="005B2198">
      <w:pPr>
        <w:pStyle w:val="PL"/>
        <w:shd w:val="clear" w:color="auto" w:fill="E6E6E6"/>
      </w:pPr>
      <w:r w:rsidRPr="00E136FF">
        <w:t>SharedSpectrumMeasNR-r17 ::= SEQUENCE {</w:t>
      </w:r>
    </w:p>
    <w:p w14:paraId="0F336318" w14:textId="77777777" w:rsidR="005B2198" w:rsidRPr="00E136FF" w:rsidRDefault="005B2198" w:rsidP="005B2198">
      <w:pPr>
        <w:pStyle w:val="PL"/>
        <w:shd w:val="clear" w:color="auto" w:fill="E6E6E6"/>
      </w:pPr>
      <w:r w:rsidRPr="00E136FF">
        <w:tab/>
        <w:t>nr-RSSI-ChannelOccupancyReporting-r17                  BOOLEAN</w:t>
      </w:r>
    </w:p>
    <w:p w14:paraId="416D4A2A" w14:textId="77777777" w:rsidR="005B2198" w:rsidRPr="00E136FF" w:rsidRDefault="005B2198" w:rsidP="005B2198">
      <w:pPr>
        <w:pStyle w:val="PL"/>
        <w:shd w:val="clear" w:color="auto" w:fill="E6E6E6"/>
      </w:pPr>
      <w:r w:rsidRPr="00E136FF">
        <w:t>}</w:t>
      </w:r>
    </w:p>
    <w:p w14:paraId="18C2FAD0" w14:textId="77777777" w:rsidR="005B2198" w:rsidRPr="00E136FF" w:rsidRDefault="005B2198" w:rsidP="005B2198">
      <w:pPr>
        <w:pStyle w:val="PL"/>
        <w:shd w:val="clear" w:color="auto" w:fill="E6E6E6"/>
      </w:pPr>
    </w:p>
    <w:p w14:paraId="0B1CB0F8" w14:textId="77777777" w:rsidR="005B2198" w:rsidRPr="00E136FF" w:rsidRDefault="005B2198" w:rsidP="005B2198">
      <w:pPr>
        <w:pStyle w:val="PL"/>
        <w:shd w:val="clear" w:color="auto" w:fill="E6E6E6"/>
      </w:pPr>
      <w:r w:rsidRPr="00E136FF">
        <w:t>MeasGapInfoNR ::= SEQUENCE {</w:t>
      </w:r>
    </w:p>
    <w:p w14:paraId="66BDBE6F" w14:textId="77777777" w:rsidR="005B2198" w:rsidRPr="00E136FF" w:rsidRDefault="005B2198" w:rsidP="005B2198">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183F85D6" w14:textId="77777777" w:rsidR="005B2198" w:rsidRPr="00E136FF" w:rsidRDefault="005B2198" w:rsidP="005B2198">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7FE3097" w14:textId="77777777" w:rsidR="005B2198" w:rsidRPr="00E136FF" w:rsidRDefault="005B2198" w:rsidP="005B2198">
      <w:pPr>
        <w:pStyle w:val="PL"/>
        <w:shd w:val="clear" w:color="auto" w:fill="E6E6E6"/>
      </w:pPr>
      <w:r w:rsidRPr="00E136FF">
        <w:t>}</w:t>
      </w:r>
    </w:p>
    <w:p w14:paraId="4D9B067E" w14:textId="77777777" w:rsidR="005B2198" w:rsidRPr="00E136FF" w:rsidRDefault="005B2198" w:rsidP="005B2198">
      <w:pPr>
        <w:pStyle w:val="PL"/>
        <w:shd w:val="clear" w:color="auto" w:fill="E6E6E6"/>
      </w:pPr>
    </w:p>
    <w:p w14:paraId="4F54F05B" w14:textId="77777777" w:rsidR="005B2198" w:rsidRPr="00E136FF" w:rsidRDefault="005B2198" w:rsidP="005B2198">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0895B212" w14:textId="77777777" w:rsidR="005B2198" w:rsidRPr="00E136FF" w:rsidRDefault="005B2198" w:rsidP="005B2198">
      <w:pPr>
        <w:pStyle w:val="PL"/>
        <w:shd w:val="clear" w:color="auto" w:fill="E6E6E6"/>
      </w:pPr>
    </w:p>
    <w:p w14:paraId="71DD1C4D" w14:textId="77777777" w:rsidR="005B2198" w:rsidRPr="00E136FF" w:rsidRDefault="005B2198" w:rsidP="005B2198">
      <w:pPr>
        <w:pStyle w:val="PL"/>
        <w:shd w:val="clear" w:color="auto" w:fill="E6E6E6"/>
      </w:pPr>
      <w:r w:rsidRPr="00E136FF">
        <w:t>BandCombinationListEUTRA-r10 ::=</w:t>
      </w:r>
      <w:r w:rsidRPr="00E136FF">
        <w:tab/>
        <w:t>SEQUENCE (SIZE (1..maxBandComb-r10)) OF BandInfoEUTRA</w:t>
      </w:r>
    </w:p>
    <w:p w14:paraId="4A93A5EA" w14:textId="77777777" w:rsidR="005B2198" w:rsidRPr="00E136FF" w:rsidRDefault="005B2198" w:rsidP="005B2198">
      <w:pPr>
        <w:pStyle w:val="PL"/>
        <w:shd w:val="clear" w:color="auto" w:fill="E6E6E6"/>
      </w:pPr>
    </w:p>
    <w:p w14:paraId="1D50EA3C" w14:textId="77777777" w:rsidR="005B2198" w:rsidRPr="00E136FF" w:rsidRDefault="005B2198" w:rsidP="005B2198">
      <w:pPr>
        <w:pStyle w:val="PL"/>
        <w:shd w:val="clear" w:color="auto" w:fill="E6E6E6"/>
      </w:pPr>
      <w:r w:rsidRPr="00E136FF">
        <w:t>BandInfoEUTRA ::=</w:t>
      </w:r>
      <w:r w:rsidRPr="00E136FF">
        <w:tab/>
      </w:r>
      <w:r w:rsidRPr="00E136FF">
        <w:tab/>
      </w:r>
      <w:r w:rsidRPr="00E136FF">
        <w:tab/>
      </w:r>
      <w:r w:rsidRPr="00E136FF">
        <w:tab/>
      </w:r>
      <w:r w:rsidRPr="00E136FF">
        <w:tab/>
        <w:t>SEQUENCE {</w:t>
      </w:r>
    </w:p>
    <w:p w14:paraId="4436CCAC" w14:textId="77777777" w:rsidR="005B2198" w:rsidRPr="00E136FF" w:rsidRDefault="005B2198" w:rsidP="005B2198">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0556CA44" w14:textId="77777777" w:rsidR="005B2198" w:rsidRPr="00E136FF" w:rsidRDefault="005B2198" w:rsidP="005B2198">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6D9A35C4" w14:textId="77777777" w:rsidR="005B2198" w:rsidRPr="00E136FF" w:rsidRDefault="005B2198" w:rsidP="005B2198">
      <w:pPr>
        <w:pStyle w:val="PL"/>
        <w:shd w:val="clear" w:color="auto" w:fill="E6E6E6"/>
      </w:pPr>
      <w:r w:rsidRPr="00E136FF">
        <w:t>}</w:t>
      </w:r>
    </w:p>
    <w:p w14:paraId="500DA0B4" w14:textId="77777777" w:rsidR="005B2198" w:rsidRPr="00E136FF" w:rsidRDefault="005B2198" w:rsidP="005B2198">
      <w:pPr>
        <w:pStyle w:val="PL"/>
        <w:shd w:val="clear" w:color="auto" w:fill="E6E6E6"/>
      </w:pPr>
    </w:p>
    <w:p w14:paraId="35DB0703" w14:textId="77777777" w:rsidR="005B2198" w:rsidRPr="00E136FF" w:rsidRDefault="005B2198" w:rsidP="005B2198">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2EA8CDF7" w14:textId="77777777" w:rsidR="005B2198" w:rsidRPr="00E136FF" w:rsidRDefault="005B2198" w:rsidP="005B2198">
      <w:pPr>
        <w:pStyle w:val="PL"/>
        <w:shd w:val="clear" w:color="auto" w:fill="E6E6E6"/>
      </w:pPr>
    </w:p>
    <w:p w14:paraId="1CF24856" w14:textId="77777777" w:rsidR="005B2198" w:rsidRPr="00E136FF" w:rsidRDefault="005B2198" w:rsidP="005B2198">
      <w:pPr>
        <w:pStyle w:val="PL"/>
        <w:shd w:val="clear" w:color="auto" w:fill="E6E6E6"/>
      </w:pPr>
      <w:r w:rsidRPr="00E136FF">
        <w:t>InterFreqBandInfo ::=</w:t>
      </w:r>
      <w:r w:rsidRPr="00E136FF">
        <w:tab/>
      </w:r>
      <w:r w:rsidRPr="00E136FF">
        <w:tab/>
      </w:r>
      <w:r w:rsidRPr="00E136FF">
        <w:tab/>
      </w:r>
      <w:r w:rsidRPr="00E136FF">
        <w:tab/>
        <w:t>SEQUENCE {</w:t>
      </w:r>
    </w:p>
    <w:p w14:paraId="15CDC949" w14:textId="77777777" w:rsidR="005B2198" w:rsidRPr="00E136FF" w:rsidRDefault="005B2198" w:rsidP="005B2198">
      <w:pPr>
        <w:pStyle w:val="PL"/>
        <w:shd w:val="clear" w:color="auto" w:fill="E6E6E6"/>
      </w:pPr>
      <w:r w:rsidRPr="00E136FF">
        <w:tab/>
        <w:t>interFreqNeedForGaps</w:t>
      </w:r>
      <w:r w:rsidRPr="00E136FF">
        <w:tab/>
      </w:r>
      <w:r w:rsidRPr="00E136FF">
        <w:tab/>
      </w:r>
      <w:r w:rsidRPr="00E136FF">
        <w:tab/>
      </w:r>
      <w:r w:rsidRPr="00E136FF">
        <w:tab/>
        <w:t>BOOLEAN</w:t>
      </w:r>
    </w:p>
    <w:p w14:paraId="12AFB849" w14:textId="77777777" w:rsidR="005B2198" w:rsidRPr="00E136FF" w:rsidRDefault="005B2198" w:rsidP="005B2198">
      <w:pPr>
        <w:pStyle w:val="PL"/>
        <w:shd w:val="clear" w:color="auto" w:fill="E6E6E6"/>
      </w:pPr>
      <w:r w:rsidRPr="00E136FF">
        <w:t>}</w:t>
      </w:r>
    </w:p>
    <w:p w14:paraId="7A3D75EC" w14:textId="77777777" w:rsidR="005B2198" w:rsidRPr="00E136FF" w:rsidRDefault="005B2198" w:rsidP="005B2198">
      <w:pPr>
        <w:pStyle w:val="PL"/>
        <w:shd w:val="clear" w:color="auto" w:fill="E6E6E6"/>
      </w:pPr>
    </w:p>
    <w:p w14:paraId="22E1E1C9" w14:textId="77777777" w:rsidR="005B2198" w:rsidRPr="00E136FF" w:rsidRDefault="005B2198" w:rsidP="005B2198">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4E9FAA05" w14:textId="77777777" w:rsidR="005B2198" w:rsidRPr="00E136FF" w:rsidRDefault="005B2198" w:rsidP="005B2198">
      <w:pPr>
        <w:pStyle w:val="PL"/>
        <w:shd w:val="clear" w:color="auto" w:fill="E6E6E6"/>
      </w:pPr>
    </w:p>
    <w:p w14:paraId="5E4A5F07" w14:textId="77777777" w:rsidR="005B2198" w:rsidRPr="00E136FF" w:rsidRDefault="005B2198" w:rsidP="005B2198">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662C67E2" w14:textId="77777777" w:rsidR="005B2198" w:rsidRPr="00E136FF" w:rsidRDefault="005B2198" w:rsidP="005B2198">
      <w:pPr>
        <w:pStyle w:val="PL"/>
        <w:shd w:val="clear" w:color="auto" w:fill="E6E6E6"/>
      </w:pPr>
    </w:p>
    <w:p w14:paraId="509A28DC" w14:textId="77777777" w:rsidR="005B2198" w:rsidRPr="00E136FF" w:rsidRDefault="005B2198" w:rsidP="005B2198">
      <w:pPr>
        <w:pStyle w:val="PL"/>
        <w:shd w:val="clear" w:color="auto" w:fill="E6E6E6"/>
      </w:pPr>
      <w:r w:rsidRPr="00E136FF">
        <w:t>InterRAT-BandInfo ::=</w:t>
      </w:r>
      <w:r w:rsidRPr="00E136FF">
        <w:tab/>
      </w:r>
      <w:r w:rsidRPr="00E136FF">
        <w:tab/>
      </w:r>
      <w:r w:rsidRPr="00E136FF">
        <w:tab/>
      </w:r>
      <w:r w:rsidRPr="00E136FF">
        <w:tab/>
        <w:t>SEQUENCE {</w:t>
      </w:r>
    </w:p>
    <w:p w14:paraId="451E5F02" w14:textId="77777777" w:rsidR="005B2198" w:rsidRPr="00E136FF" w:rsidRDefault="005B2198" w:rsidP="005B2198">
      <w:pPr>
        <w:pStyle w:val="PL"/>
        <w:shd w:val="clear" w:color="auto" w:fill="E6E6E6"/>
      </w:pPr>
      <w:r w:rsidRPr="00E136FF">
        <w:tab/>
        <w:t>interRAT-NeedForGaps</w:t>
      </w:r>
      <w:r w:rsidRPr="00E136FF">
        <w:tab/>
      </w:r>
      <w:r w:rsidRPr="00E136FF">
        <w:tab/>
      </w:r>
      <w:r w:rsidRPr="00E136FF">
        <w:tab/>
      </w:r>
      <w:r w:rsidRPr="00E136FF">
        <w:tab/>
        <w:t>BOOLEAN</w:t>
      </w:r>
    </w:p>
    <w:p w14:paraId="392F9676" w14:textId="77777777" w:rsidR="005B2198" w:rsidRPr="00E136FF" w:rsidRDefault="005B2198" w:rsidP="005B2198">
      <w:pPr>
        <w:pStyle w:val="PL"/>
        <w:shd w:val="clear" w:color="auto" w:fill="E6E6E6"/>
      </w:pPr>
      <w:r w:rsidRPr="00E136FF">
        <w:t>}</w:t>
      </w:r>
    </w:p>
    <w:p w14:paraId="71ABF253" w14:textId="77777777" w:rsidR="005B2198" w:rsidRPr="00E136FF" w:rsidRDefault="005B2198" w:rsidP="005B2198">
      <w:pPr>
        <w:pStyle w:val="PL"/>
        <w:shd w:val="clear" w:color="auto" w:fill="E6E6E6"/>
      </w:pPr>
    </w:p>
    <w:p w14:paraId="6C7C429A" w14:textId="77777777" w:rsidR="005B2198" w:rsidRPr="00E136FF" w:rsidRDefault="005B2198" w:rsidP="005B2198">
      <w:pPr>
        <w:pStyle w:val="PL"/>
        <w:shd w:val="clear" w:color="auto" w:fill="E6E6E6"/>
      </w:pPr>
      <w:r w:rsidRPr="00E136FF">
        <w:t>InterRAT-BandInfoNR ::=</w:t>
      </w:r>
      <w:r w:rsidRPr="00E136FF">
        <w:tab/>
      </w:r>
      <w:r w:rsidRPr="00E136FF">
        <w:tab/>
      </w:r>
      <w:r w:rsidRPr="00E136FF">
        <w:tab/>
        <w:t>SEQUENCE {</w:t>
      </w:r>
    </w:p>
    <w:p w14:paraId="7613EFE0" w14:textId="77777777" w:rsidR="005B2198" w:rsidRPr="00E136FF" w:rsidRDefault="005B2198" w:rsidP="005B2198">
      <w:pPr>
        <w:pStyle w:val="PL"/>
        <w:shd w:val="clear" w:color="auto" w:fill="E6E6E6"/>
      </w:pPr>
      <w:r w:rsidRPr="00E136FF">
        <w:tab/>
        <w:t>interRAT-NeedForGapsNR</w:t>
      </w:r>
      <w:r w:rsidRPr="00E136FF">
        <w:tab/>
      </w:r>
      <w:r w:rsidRPr="00E136FF">
        <w:tab/>
      </w:r>
      <w:r w:rsidRPr="00E136FF">
        <w:tab/>
      </w:r>
      <w:r w:rsidRPr="00E136FF">
        <w:tab/>
        <w:t>BOOLEAN</w:t>
      </w:r>
    </w:p>
    <w:p w14:paraId="75E64DCC" w14:textId="77777777" w:rsidR="005B2198" w:rsidRPr="00E136FF" w:rsidRDefault="005B2198" w:rsidP="005B2198">
      <w:pPr>
        <w:pStyle w:val="PL"/>
        <w:shd w:val="clear" w:color="auto" w:fill="E6E6E6"/>
      </w:pPr>
      <w:r w:rsidRPr="00E136FF">
        <w:t>}</w:t>
      </w:r>
    </w:p>
    <w:p w14:paraId="1F437AD4" w14:textId="77777777" w:rsidR="005B2198" w:rsidRPr="00E136FF" w:rsidRDefault="005B2198" w:rsidP="005B2198">
      <w:pPr>
        <w:pStyle w:val="PL"/>
        <w:shd w:val="clear" w:color="auto" w:fill="E6E6E6"/>
      </w:pPr>
    </w:p>
    <w:p w14:paraId="7ACBEA42" w14:textId="77777777" w:rsidR="005B2198" w:rsidRPr="00E136FF" w:rsidRDefault="005B2198" w:rsidP="005B2198">
      <w:pPr>
        <w:pStyle w:val="PL"/>
        <w:shd w:val="clear" w:color="auto" w:fill="E6E6E6"/>
      </w:pPr>
      <w:r w:rsidRPr="00E136FF">
        <w:t>IRAT-ParametersNR-r15 ::=</w:t>
      </w:r>
      <w:r w:rsidRPr="00E136FF">
        <w:tab/>
      </w:r>
      <w:r w:rsidRPr="00E136FF">
        <w:tab/>
        <w:t>SEQUENCE {</w:t>
      </w:r>
    </w:p>
    <w:p w14:paraId="7BE6DE9C" w14:textId="77777777" w:rsidR="005B2198" w:rsidRPr="00E136FF" w:rsidRDefault="005B2198" w:rsidP="005B2198">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62F6F198" w14:textId="77777777" w:rsidR="005B2198" w:rsidRPr="00E136FF" w:rsidRDefault="005B2198" w:rsidP="005B2198">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69F35DA" w14:textId="77777777" w:rsidR="005B2198" w:rsidRPr="00E136FF" w:rsidRDefault="005B2198" w:rsidP="005B2198">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4E1B9AD" w14:textId="77777777" w:rsidR="005B2198" w:rsidRPr="00E136FF" w:rsidRDefault="005B2198" w:rsidP="005B2198">
      <w:pPr>
        <w:pStyle w:val="PL"/>
        <w:shd w:val="clear" w:color="auto" w:fill="E6E6E6"/>
      </w:pPr>
      <w:r w:rsidRPr="00E136FF">
        <w:t>}</w:t>
      </w:r>
    </w:p>
    <w:p w14:paraId="329CCE48" w14:textId="77777777" w:rsidR="005B2198" w:rsidRPr="00E136FF" w:rsidRDefault="005B2198" w:rsidP="005B2198">
      <w:pPr>
        <w:pStyle w:val="PL"/>
        <w:shd w:val="clear" w:color="auto" w:fill="E6E6E6"/>
      </w:pPr>
    </w:p>
    <w:p w14:paraId="44A26EFB" w14:textId="77777777" w:rsidR="005B2198" w:rsidRPr="00E136FF" w:rsidRDefault="005B2198" w:rsidP="005B2198">
      <w:pPr>
        <w:pStyle w:val="PL"/>
        <w:shd w:val="clear" w:color="auto" w:fill="E6E6E6"/>
      </w:pPr>
      <w:r w:rsidRPr="00E136FF">
        <w:t>IRAT-ParametersNR-v1540 ::=</w:t>
      </w:r>
      <w:r w:rsidRPr="00E136FF">
        <w:tab/>
      </w:r>
      <w:r w:rsidRPr="00E136FF">
        <w:tab/>
        <w:t>SEQUENCE {</w:t>
      </w:r>
    </w:p>
    <w:p w14:paraId="26887052" w14:textId="77777777" w:rsidR="005B2198" w:rsidRPr="00E136FF" w:rsidRDefault="005B2198" w:rsidP="005B2198">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5B49CB29" w14:textId="77777777" w:rsidR="005B2198" w:rsidRPr="00E136FF" w:rsidRDefault="005B2198" w:rsidP="005B2198">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903C7C6" w14:textId="77777777" w:rsidR="005B2198" w:rsidRPr="00E136FF" w:rsidRDefault="005B2198" w:rsidP="005B2198">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6113D5A3" w14:textId="77777777" w:rsidR="005B2198" w:rsidRPr="00E136FF" w:rsidRDefault="005B2198" w:rsidP="005B2198">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50F7BED5" w14:textId="77777777" w:rsidR="005B2198" w:rsidRPr="00E136FF" w:rsidRDefault="005B2198" w:rsidP="005B2198">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4B60CB71" w14:textId="77777777" w:rsidR="005B2198" w:rsidRPr="00E136FF" w:rsidRDefault="005B2198" w:rsidP="005B2198">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5B6994A0" w14:textId="77777777" w:rsidR="005B2198" w:rsidRPr="00E136FF" w:rsidRDefault="005B2198" w:rsidP="005B2198">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7C77B183" w14:textId="77777777" w:rsidR="005B2198" w:rsidRPr="00E136FF" w:rsidRDefault="005B2198" w:rsidP="005B2198">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16E1E44E" w14:textId="77777777" w:rsidR="005B2198" w:rsidRPr="00E136FF" w:rsidRDefault="005B2198" w:rsidP="005B2198">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3004598" w14:textId="77777777" w:rsidR="005B2198" w:rsidRPr="00E136FF" w:rsidRDefault="005B2198" w:rsidP="005B2198">
      <w:pPr>
        <w:pStyle w:val="PL"/>
        <w:shd w:val="clear" w:color="auto" w:fill="E6E6E6"/>
      </w:pPr>
      <w:r w:rsidRPr="00E136FF">
        <w:lastRenderedPageBreak/>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7AE070" w14:textId="77777777" w:rsidR="005B2198" w:rsidRPr="00E136FF" w:rsidRDefault="005B2198" w:rsidP="005B2198">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1010B38" w14:textId="77777777" w:rsidR="005B2198" w:rsidRPr="00E136FF" w:rsidRDefault="005B2198" w:rsidP="005B2198">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601837C9" w14:textId="77777777" w:rsidR="005B2198" w:rsidRPr="00E136FF" w:rsidRDefault="005B2198" w:rsidP="005B2198">
      <w:pPr>
        <w:pStyle w:val="PL"/>
        <w:shd w:val="clear" w:color="auto" w:fill="E6E6E6"/>
      </w:pPr>
      <w:r w:rsidRPr="00E136FF">
        <w:t>}</w:t>
      </w:r>
    </w:p>
    <w:p w14:paraId="1C210F0F" w14:textId="77777777" w:rsidR="005B2198" w:rsidRPr="00E136FF" w:rsidRDefault="005B2198" w:rsidP="005B2198">
      <w:pPr>
        <w:pStyle w:val="PL"/>
        <w:shd w:val="clear" w:color="auto" w:fill="E6E6E6"/>
      </w:pPr>
    </w:p>
    <w:p w14:paraId="3B4B81A6" w14:textId="77777777" w:rsidR="005B2198" w:rsidRPr="00E136FF" w:rsidRDefault="005B2198" w:rsidP="005B2198">
      <w:pPr>
        <w:pStyle w:val="PL"/>
        <w:shd w:val="clear" w:color="auto" w:fill="E6E6E6"/>
      </w:pPr>
      <w:r w:rsidRPr="00E136FF">
        <w:t>IRAT-ParametersNR-v1560 ::=</w:t>
      </w:r>
      <w:r w:rsidRPr="00E136FF">
        <w:tab/>
      </w:r>
      <w:r w:rsidRPr="00E136FF">
        <w:tab/>
        <w:t>SEQUENCE {</w:t>
      </w:r>
    </w:p>
    <w:p w14:paraId="5AB996EB" w14:textId="77777777" w:rsidR="005B2198" w:rsidRPr="00E136FF" w:rsidRDefault="005B2198" w:rsidP="005B2198">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CDF9881" w14:textId="77777777" w:rsidR="005B2198" w:rsidRPr="00E136FF" w:rsidRDefault="005B2198" w:rsidP="005B2198">
      <w:pPr>
        <w:pStyle w:val="PL"/>
        <w:shd w:val="clear" w:color="auto" w:fill="E6E6E6"/>
      </w:pPr>
      <w:r w:rsidRPr="00E136FF">
        <w:t>}</w:t>
      </w:r>
    </w:p>
    <w:p w14:paraId="48EA4C41" w14:textId="77777777" w:rsidR="005B2198" w:rsidRPr="00E136FF" w:rsidRDefault="005B2198" w:rsidP="005B2198">
      <w:pPr>
        <w:pStyle w:val="PL"/>
        <w:shd w:val="clear" w:color="auto" w:fill="E6E6E6"/>
      </w:pPr>
    </w:p>
    <w:p w14:paraId="5F7C26B7" w14:textId="77777777" w:rsidR="005B2198" w:rsidRPr="00E136FF" w:rsidRDefault="005B2198" w:rsidP="005B2198">
      <w:pPr>
        <w:pStyle w:val="PL"/>
        <w:shd w:val="clear" w:color="auto" w:fill="E6E6E6"/>
      </w:pPr>
      <w:r w:rsidRPr="00E136FF">
        <w:t>IRAT-ParametersNR-v1570 ::=</w:t>
      </w:r>
      <w:r w:rsidRPr="00E136FF">
        <w:tab/>
      </w:r>
      <w:r w:rsidRPr="00E136FF">
        <w:tab/>
        <w:t>SEQUENCE {</w:t>
      </w:r>
    </w:p>
    <w:p w14:paraId="38E610CC" w14:textId="77777777" w:rsidR="005B2198" w:rsidRPr="00E136FF" w:rsidRDefault="005B2198" w:rsidP="005B2198">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1F4589" w14:textId="77777777" w:rsidR="005B2198" w:rsidRPr="00E136FF" w:rsidRDefault="005B2198" w:rsidP="005B2198">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BB9A65" w14:textId="77777777" w:rsidR="005B2198" w:rsidRPr="00E136FF" w:rsidRDefault="005B2198" w:rsidP="005B2198">
      <w:pPr>
        <w:pStyle w:val="PL"/>
        <w:shd w:val="clear" w:color="auto" w:fill="E6E6E6"/>
      </w:pPr>
      <w:r w:rsidRPr="00E136FF">
        <w:t>}</w:t>
      </w:r>
    </w:p>
    <w:p w14:paraId="2F1EF7D3" w14:textId="77777777" w:rsidR="005B2198" w:rsidRPr="00E136FF" w:rsidRDefault="005B2198" w:rsidP="005B2198">
      <w:pPr>
        <w:pStyle w:val="PL"/>
        <w:shd w:val="clear" w:color="auto" w:fill="E6E6E6"/>
      </w:pPr>
    </w:p>
    <w:p w14:paraId="5216190A" w14:textId="77777777" w:rsidR="005B2198" w:rsidRPr="00E136FF" w:rsidRDefault="005B2198" w:rsidP="005B2198">
      <w:pPr>
        <w:pStyle w:val="PL"/>
        <w:shd w:val="clear" w:color="auto" w:fill="E6E6E6"/>
        <w:rPr>
          <w:rFonts w:eastAsia="SimSun"/>
          <w:lang w:eastAsia="zh-CN"/>
        </w:rPr>
      </w:pPr>
      <w:r w:rsidRPr="00E136FF">
        <w:t>IRAT-ParametersNR-v1610 ::=</w:t>
      </w:r>
      <w:r w:rsidRPr="00E136FF">
        <w:tab/>
      </w:r>
      <w:r w:rsidRPr="00E136FF">
        <w:tab/>
        <w:t>SEQUENCE {</w:t>
      </w:r>
    </w:p>
    <w:p w14:paraId="34CB8819" w14:textId="77777777" w:rsidR="005B2198" w:rsidRPr="00E136FF" w:rsidRDefault="005B2198" w:rsidP="005B2198">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30FD65" w14:textId="77777777" w:rsidR="005B2198" w:rsidRPr="00E136FF" w:rsidRDefault="005B2198" w:rsidP="005B2198">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576157D" w14:textId="77777777" w:rsidR="005B2198" w:rsidRPr="00E136FF" w:rsidRDefault="005B2198" w:rsidP="005B2198">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6E231162" w14:textId="77777777" w:rsidR="005B2198" w:rsidRPr="00E136FF" w:rsidRDefault="005B2198" w:rsidP="005B2198">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525EC68D" w14:textId="77777777" w:rsidR="005B2198" w:rsidRPr="00E136FF" w:rsidRDefault="005B2198" w:rsidP="005B2198">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18F3E312" w14:textId="77777777" w:rsidR="005B2198" w:rsidRPr="00E136FF" w:rsidRDefault="005B2198" w:rsidP="005B2198">
      <w:pPr>
        <w:pStyle w:val="PL"/>
        <w:shd w:val="clear" w:color="auto" w:fill="E6E6E6"/>
      </w:pPr>
      <w:r w:rsidRPr="00E136FF">
        <w:t>}</w:t>
      </w:r>
    </w:p>
    <w:p w14:paraId="5F5AE6D4" w14:textId="77777777" w:rsidR="005B2198" w:rsidRPr="00E136FF" w:rsidRDefault="005B2198" w:rsidP="005B2198">
      <w:pPr>
        <w:pStyle w:val="PL"/>
        <w:shd w:val="clear" w:color="auto" w:fill="E6E6E6"/>
      </w:pPr>
    </w:p>
    <w:p w14:paraId="3D56432F" w14:textId="77777777" w:rsidR="005B2198" w:rsidRPr="00E136FF" w:rsidRDefault="005B2198" w:rsidP="005B2198">
      <w:pPr>
        <w:pStyle w:val="PL"/>
        <w:shd w:val="clear" w:color="auto" w:fill="E6E6E6"/>
        <w:rPr>
          <w:rFonts w:eastAsia="SimSun"/>
          <w:lang w:eastAsia="zh-CN"/>
        </w:rPr>
      </w:pPr>
      <w:r w:rsidRPr="00E136FF">
        <w:t>IRAT-ParametersNR-v1660 ::=</w:t>
      </w:r>
      <w:r w:rsidRPr="00E136FF">
        <w:tab/>
      </w:r>
      <w:r w:rsidRPr="00E136FF">
        <w:tab/>
        <w:t>SEQUENCE {</w:t>
      </w:r>
    </w:p>
    <w:p w14:paraId="315C38B1" w14:textId="77777777" w:rsidR="005B2198" w:rsidRPr="00E136FF" w:rsidRDefault="005B2198" w:rsidP="005B2198">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9F7B73E" w14:textId="77777777" w:rsidR="005B2198" w:rsidRPr="00E136FF" w:rsidRDefault="005B2198" w:rsidP="005B2198">
      <w:pPr>
        <w:pStyle w:val="PL"/>
        <w:shd w:val="clear" w:color="auto" w:fill="E6E6E6"/>
      </w:pPr>
      <w:r w:rsidRPr="00E136FF">
        <w:t>}</w:t>
      </w:r>
    </w:p>
    <w:p w14:paraId="6F3D904D" w14:textId="77777777" w:rsidR="005B2198" w:rsidRPr="00E136FF" w:rsidRDefault="005B2198" w:rsidP="005B2198">
      <w:pPr>
        <w:pStyle w:val="PL"/>
        <w:shd w:val="clear" w:color="auto" w:fill="E6E6E6"/>
      </w:pPr>
    </w:p>
    <w:p w14:paraId="27D5BE74" w14:textId="77777777" w:rsidR="005B2198" w:rsidRPr="00E136FF" w:rsidRDefault="005B2198" w:rsidP="005B2198">
      <w:pPr>
        <w:pStyle w:val="PL"/>
        <w:shd w:val="clear" w:color="auto" w:fill="E6E6E6"/>
      </w:pPr>
      <w:r w:rsidRPr="00E136FF">
        <w:t>IRAT-ParametersNR-v1700 ::=</w:t>
      </w:r>
      <w:r w:rsidRPr="00E136FF">
        <w:tab/>
      </w:r>
      <w:r w:rsidRPr="00E136FF">
        <w:tab/>
        <w:t>SEQUENCE {</w:t>
      </w:r>
    </w:p>
    <w:p w14:paraId="4DF831F2" w14:textId="77777777" w:rsidR="005B2198" w:rsidRPr="00E136FF" w:rsidRDefault="005B2198" w:rsidP="005B2198">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45A0E788" w14:textId="77777777" w:rsidR="005B2198" w:rsidRPr="00E136FF" w:rsidRDefault="005B2198" w:rsidP="005B2198">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48DF2559" w14:textId="77777777" w:rsidR="005B2198" w:rsidRPr="00E136FF" w:rsidRDefault="005B2198" w:rsidP="005B2198">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33A8921D" w14:textId="77777777" w:rsidR="005B2198" w:rsidRPr="00E136FF" w:rsidRDefault="005B2198" w:rsidP="005B2198">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4FA20A6" w14:textId="77777777" w:rsidR="005B2198" w:rsidRPr="00E136FF" w:rsidRDefault="005B2198" w:rsidP="005B2198">
      <w:pPr>
        <w:pStyle w:val="PL"/>
        <w:shd w:val="clear" w:color="auto" w:fill="E6E6E6"/>
      </w:pPr>
      <w:r w:rsidRPr="00E136FF">
        <w:t>}</w:t>
      </w:r>
    </w:p>
    <w:p w14:paraId="6AC37065" w14:textId="2C228744" w:rsidR="005B2198" w:rsidRDefault="005B2198" w:rsidP="005B2198">
      <w:pPr>
        <w:pStyle w:val="PL"/>
        <w:shd w:val="clear" w:color="auto" w:fill="E6E6E6"/>
        <w:rPr>
          <w:ins w:id="36" w:author="Nokia, Nokia Shanghai Bell" w:date="2022-04-21T11:58:00Z"/>
        </w:rPr>
      </w:pPr>
    </w:p>
    <w:p w14:paraId="2A1AE9CB" w14:textId="77777777" w:rsidR="005B2198" w:rsidRPr="002C3D36" w:rsidRDefault="005B2198" w:rsidP="005B2198">
      <w:pPr>
        <w:pStyle w:val="PL"/>
        <w:shd w:val="clear" w:color="auto" w:fill="E6E6E6"/>
        <w:rPr>
          <w:ins w:id="37" w:author="Nokia, Nokia Shanghai Bell" w:date="2022-04-21T11:58:00Z"/>
          <w:rFonts w:eastAsia="SimSun"/>
          <w:lang w:eastAsia="zh-CN"/>
        </w:rPr>
      </w:pPr>
      <w:ins w:id="38" w:author="Nokia, Nokia Shanghai Bell" w:date="2022-04-21T11:58:00Z">
        <w:r w:rsidRPr="002C3D36">
          <w:t>IRAT-ParametersNR-v1</w:t>
        </w:r>
        <w:r>
          <w:t>7xy</w:t>
        </w:r>
        <w:r w:rsidRPr="002C3D36">
          <w:t xml:space="preserve"> ::=</w:t>
        </w:r>
        <w:r w:rsidRPr="002C3D36">
          <w:tab/>
        </w:r>
        <w:r w:rsidRPr="002C3D36">
          <w:tab/>
          <w:t>SEQUENCE {</w:t>
        </w:r>
      </w:ins>
    </w:p>
    <w:p w14:paraId="6587DFB8" w14:textId="4657EDC4" w:rsidR="005B2198" w:rsidRPr="002C3D36" w:rsidRDefault="005B2198" w:rsidP="005B2198">
      <w:pPr>
        <w:pStyle w:val="PL"/>
        <w:shd w:val="clear" w:color="auto" w:fill="E6E6E6"/>
        <w:rPr>
          <w:ins w:id="39" w:author="Nokia, Nokia Shanghai Bell" w:date="2022-04-21T11:58:00Z"/>
        </w:rPr>
      </w:pPr>
      <w:ins w:id="40" w:author="Nokia, Nokia Shanghai Bell" w:date="2022-04-21T11:58:00Z">
        <w:r w:rsidRPr="002C3D36">
          <w:tab/>
        </w:r>
      </w:ins>
      <w:ins w:id="41" w:author="Nokia, Nokia Shanghai Bell" w:date="2022-04-25T18:46:00Z">
        <w:r w:rsidR="00CB5BAF">
          <w:t>extended</w:t>
        </w:r>
      </w:ins>
      <w:ins w:id="42" w:author="Nokia, Nokia Shanghai Bell" w:date="2022-04-21T11:58:00Z">
        <w:r>
          <w:t>Band-n77-Canada</w:t>
        </w:r>
        <w:r w:rsidRPr="002C3D36">
          <w:t>-</w:t>
        </w:r>
        <w:r>
          <w:t>r17</w:t>
        </w:r>
        <w:r w:rsidRPr="002C3D36">
          <w:tab/>
        </w:r>
        <w:r w:rsidRPr="002C3D36">
          <w:tab/>
        </w:r>
        <w:r>
          <w:tab/>
        </w:r>
        <w:r w:rsidRPr="002C3D36">
          <w:t>ENUMERATED {supported}</w:t>
        </w:r>
        <w:r w:rsidRPr="002C3D36">
          <w:tab/>
        </w:r>
        <w:r w:rsidRPr="002C3D36">
          <w:tab/>
        </w:r>
        <w:r w:rsidRPr="002C3D36">
          <w:tab/>
        </w:r>
        <w:r w:rsidRPr="002C3D36">
          <w:tab/>
          <w:t>OPTIONAL</w:t>
        </w:r>
      </w:ins>
    </w:p>
    <w:p w14:paraId="289E80EB" w14:textId="77777777" w:rsidR="005B2198" w:rsidRPr="002C3D36" w:rsidRDefault="005B2198" w:rsidP="005B2198">
      <w:pPr>
        <w:pStyle w:val="PL"/>
        <w:shd w:val="clear" w:color="auto" w:fill="E6E6E6"/>
        <w:rPr>
          <w:ins w:id="43" w:author="Nokia, Nokia Shanghai Bell" w:date="2022-04-21T11:58:00Z"/>
        </w:rPr>
      </w:pPr>
      <w:ins w:id="44" w:author="Nokia, Nokia Shanghai Bell" w:date="2022-04-21T11:58:00Z">
        <w:r w:rsidRPr="002C3D36">
          <w:t>}</w:t>
        </w:r>
      </w:ins>
    </w:p>
    <w:p w14:paraId="43AC15B1" w14:textId="77777777" w:rsidR="005B2198" w:rsidRPr="00E136FF" w:rsidRDefault="005B2198" w:rsidP="005B2198">
      <w:pPr>
        <w:pStyle w:val="PL"/>
        <w:shd w:val="clear" w:color="auto" w:fill="E6E6E6"/>
      </w:pPr>
    </w:p>
    <w:p w14:paraId="66BBC8B4" w14:textId="77777777" w:rsidR="005B2198" w:rsidRPr="00E136FF" w:rsidRDefault="005B2198" w:rsidP="005B2198">
      <w:pPr>
        <w:pStyle w:val="PL"/>
        <w:shd w:val="clear" w:color="auto" w:fill="E6E6E6"/>
      </w:pPr>
      <w:r w:rsidRPr="00E136FF">
        <w:t>EUTRA-5GC-Parameters-r15 ::=</w:t>
      </w:r>
      <w:r w:rsidRPr="00E136FF">
        <w:tab/>
      </w:r>
      <w:r w:rsidRPr="00E136FF">
        <w:tab/>
        <w:t>SEQUENCE {</w:t>
      </w:r>
    </w:p>
    <w:p w14:paraId="4D0F7E73" w14:textId="77777777" w:rsidR="005B2198" w:rsidRPr="00E136FF" w:rsidRDefault="005B2198" w:rsidP="005B2198">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672F28B" w14:textId="77777777" w:rsidR="005B2198" w:rsidRPr="00E136FF" w:rsidRDefault="005B2198" w:rsidP="005B2198">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2CFA67F" w14:textId="77777777" w:rsidR="005B2198" w:rsidRPr="00E136FF" w:rsidRDefault="005B2198" w:rsidP="005B2198">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3333478" w14:textId="77777777" w:rsidR="005B2198" w:rsidRPr="00E136FF" w:rsidRDefault="005B2198" w:rsidP="005B2198">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70D3BB" w14:textId="77777777" w:rsidR="005B2198" w:rsidRPr="00E136FF" w:rsidRDefault="005B2198" w:rsidP="005B2198">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79779B99" w14:textId="77777777" w:rsidR="005B2198" w:rsidRPr="00E136FF" w:rsidRDefault="005B2198" w:rsidP="005B2198">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9947B8" w14:textId="77777777" w:rsidR="005B2198" w:rsidRPr="00E136FF" w:rsidRDefault="005B2198" w:rsidP="005B2198">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6169E3" w14:textId="77777777" w:rsidR="005B2198" w:rsidRPr="00E136FF" w:rsidRDefault="005B2198" w:rsidP="005B2198">
      <w:pPr>
        <w:pStyle w:val="PL"/>
        <w:shd w:val="clear" w:color="auto" w:fill="E6E6E6"/>
      </w:pPr>
      <w:r w:rsidRPr="00E136FF">
        <w:t>}</w:t>
      </w:r>
    </w:p>
    <w:p w14:paraId="7727EFAB" w14:textId="77777777" w:rsidR="005B2198" w:rsidRPr="00E136FF" w:rsidRDefault="005B2198" w:rsidP="005B2198">
      <w:pPr>
        <w:pStyle w:val="PL"/>
        <w:shd w:val="clear" w:color="auto" w:fill="E6E6E6"/>
      </w:pPr>
    </w:p>
    <w:p w14:paraId="52227AE4" w14:textId="77777777" w:rsidR="005B2198" w:rsidRPr="00E136FF" w:rsidRDefault="005B2198" w:rsidP="005B2198">
      <w:pPr>
        <w:pStyle w:val="PL"/>
        <w:shd w:val="clear" w:color="auto" w:fill="E6E6E6"/>
      </w:pPr>
      <w:r w:rsidRPr="00E136FF">
        <w:t>EUTRA-5GC-Parameters-v1610 ::=</w:t>
      </w:r>
      <w:r w:rsidRPr="00E136FF">
        <w:tab/>
        <w:t>SEQUENCE {</w:t>
      </w:r>
    </w:p>
    <w:p w14:paraId="0FD15BC4" w14:textId="77777777" w:rsidR="005B2198" w:rsidRPr="00E136FF" w:rsidRDefault="005B2198" w:rsidP="005B2198">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DBA26FF" w14:textId="77777777" w:rsidR="005B2198" w:rsidRPr="00E136FF" w:rsidRDefault="005B2198" w:rsidP="005B2198">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1976F8B4" w14:textId="77777777" w:rsidR="005B2198" w:rsidRPr="00E136FF" w:rsidRDefault="005B2198" w:rsidP="005B2198">
      <w:pPr>
        <w:pStyle w:val="PL"/>
        <w:shd w:val="clear" w:color="auto" w:fill="E6E6E6"/>
      </w:pPr>
      <w:r w:rsidRPr="00E136FF">
        <w:t>}</w:t>
      </w:r>
    </w:p>
    <w:p w14:paraId="042FD2CF" w14:textId="77777777" w:rsidR="005B2198" w:rsidRPr="00E136FF" w:rsidRDefault="005B2198" w:rsidP="005B2198">
      <w:pPr>
        <w:pStyle w:val="PL"/>
        <w:shd w:val="clear" w:color="auto" w:fill="E6E6E6"/>
      </w:pPr>
    </w:p>
    <w:p w14:paraId="39B6F244" w14:textId="77777777" w:rsidR="005B2198" w:rsidRPr="00E136FF" w:rsidRDefault="005B2198" w:rsidP="005B2198">
      <w:pPr>
        <w:pStyle w:val="PL"/>
        <w:shd w:val="clear" w:color="auto" w:fill="E6E6E6"/>
      </w:pPr>
      <w:r w:rsidRPr="00E136FF">
        <w:t>PDCP-ParametersNR-r15 ::=</w:t>
      </w:r>
      <w:r w:rsidRPr="00E136FF">
        <w:tab/>
      </w:r>
      <w:r w:rsidRPr="00E136FF">
        <w:tab/>
        <w:t>SEQUENCE {</w:t>
      </w:r>
    </w:p>
    <w:p w14:paraId="3A78F4D8" w14:textId="77777777" w:rsidR="005B2198" w:rsidRPr="00E136FF" w:rsidRDefault="005B2198" w:rsidP="005B2198">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4D55C9A6" w14:textId="77777777" w:rsidR="005B2198" w:rsidRPr="00E136FF" w:rsidRDefault="005B2198" w:rsidP="005B2198">
      <w:pPr>
        <w:pStyle w:val="PL"/>
        <w:shd w:val="clear" w:color="auto" w:fill="E6E6E6"/>
      </w:pPr>
      <w:r w:rsidRPr="00E136FF">
        <w:tab/>
        <w:t>rohc-ContextMaxSessions-r15</w:t>
      </w:r>
      <w:r w:rsidRPr="00E136FF">
        <w:tab/>
      </w:r>
      <w:r w:rsidRPr="00E136FF">
        <w:tab/>
      </w:r>
      <w:r w:rsidRPr="00E136FF">
        <w:tab/>
        <w:t>ENUMERATED {</w:t>
      </w:r>
    </w:p>
    <w:p w14:paraId="6F25D49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1958DB21"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00DB3EA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5FF7950" w14:textId="77777777" w:rsidR="005B2198" w:rsidRPr="00E136FF" w:rsidRDefault="005B2198" w:rsidP="005B2198">
      <w:pPr>
        <w:pStyle w:val="PL"/>
        <w:shd w:val="clear" w:color="auto" w:fill="E6E6E6"/>
      </w:pPr>
      <w:r w:rsidRPr="00E136FF">
        <w:tab/>
        <w:t>rohc-ProfilesUL-Only-r15</w:t>
      </w:r>
      <w:r w:rsidRPr="00E136FF">
        <w:tab/>
      </w:r>
      <w:r w:rsidRPr="00E136FF">
        <w:tab/>
      </w:r>
      <w:r w:rsidRPr="00E136FF">
        <w:tab/>
      </w:r>
      <w:r w:rsidRPr="00E136FF">
        <w:tab/>
        <w:t>SEQUENCE {</w:t>
      </w:r>
    </w:p>
    <w:p w14:paraId="64DDDA70" w14:textId="77777777" w:rsidR="005B2198" w:rsidRPr="00E136FF" w:rsidRDefault="005B2198" w:rsidP="005B2198">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2E11E11E" w14:textId="77777777" w:rsidR="005B2198" w:rsidRPr="00E136FF" w:rsidRDefault="005B2198" w:rsidP="005B2198">
      <w:pPr>
        <w:pStyle w:val="PL"/>
        <w:shd w:val="clear" w:color="auto" w:fill="E6E6E6"/>
      </w:pPr>
      <w:r w:rsidRPr="00E136FF">
        <w:tab/>
        <w:t>},</w:t>
      </w:r>
    </w:p>
    <w:p w14:paraId="7EF5FAFC" w14:textId="77777777" w:rsidR="005B2198" w:rsidRPr="00E136FF" w:rsidRDefault="005B2198" w:rsidP="005B2198">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3DAA9380" w14:textId="77777777" w:rsidR="005B2198" w:rsidRPr="00E136FF" w:rsidRDefault="005B2198" w:rsidP="005B2198">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3E97C60" w14:textId="77777777" w:rsidR="005B2198" w:rsidRPr="00E136FF" w:rsidRDefault="005B2198" w:rsidP="005B2198">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F5557C6" w14:textId="77777777" w:rsidR="005B2198" w:rsidRPr="00E136FF" w:rsidRDefault="005B2198" w:rsidP="005B2198">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48152C28" w14:textId="77777777" w:rsidR="005B2198" w:rsidRPr="00E136FF" w:rsidRDefault="005B2198" w:rsidP="005B2198">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6F4BE394" w14:textId="77777777" w:rsidR="005B2198" w:rsidRPr="00E136FF" w:rsidRDefault="005B2198" w:rsidP="005B2198">
      <w:pPr>
        <w:pStyle w:val="PL"/>
        <w:shd w:val="clear" w:color="auto" w:fill="E6E6E6"/>
      </w:pPr>
      <w:r w:rsidRPr="00E136FF">
        <w:t>}</w:t>
      </w:r>
    </w:p>
    <w:p w14:paraId="4D6697EE" w14:textId="77777777" w:rsidR="005B2198" w:rsidRPr="00E136FF" w:rsidRDefault="005B2198" w:rsidP="005B2198">
      <w:pPr>
        <w:pStyle w:val="PL"/>
        <w:shd w:val="clear" w:color="auto" w:fill="E6E6E6"/>
      </w:pPr>
    </w:p>
    <w:p w14:paraId="73DF6657" w14:textId="77777777" w:rsidR="005B2198" w:rsidRPr="00E136FF" w:rsidRDefault="005B2198" w:rsidP="005B2198">
      <w:pPr>
        <w:pStyle w:val="PL"/>
        <w:shd w:val="clear" w:color="auto" w:fill="E6E6E6"/>
      </w:pPr>
      <w:r w:rsidRPr="00E136FF">
        <w:t>PDCP-ParametersNR-v1560 ::=</w:t>
      </w:r>
      <w:r w:rsidRPr="00E136FF">
        <w:tab/>
      </w:r>
      <w:r w:rsidRPr="00E136FF">
        <w:tab/>
        <w:t>SEQUENCE {</w:t>
      </w:r>
    </w:p>
    <w:p w14:paraId="5C66127D" w14:textId="77777777" w:rsidR="005B2198" w:rsidRPr="00E136FF" w:rsidRDefault="005B2198" w:rsidP="005B2198">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52E01B0D" w14:textId="77777777" w:rsidR="005B2198" w:rsidRPr="00E136FF" w:rsidRDefault="005B2198" w:rsidP="005B2198">
      <w:pPr>
        <w:pStyle w:val="PL"/>
        <w:shd w:val="clear" w:color="auto" w:fill="E6E6E6"/>
      </w:pPr>
      <w:r w:rsidRPr="00E136FF">
        <w:t>}</w:t>
      </w:r>
    </w:p>
    <w:p w14:paraId="7A7AB329" w14:textId="77777777" w:rsidR="005B2198" w:rsidRPr="00E136FF" w:rsidRDefault="005B2198" w:rsidP="005B2198">
      <w:pPr>
        <w:pStyle w:val="PL"/>
        <w:shd w:val="clear" w:color="auto" w:fill="E6E6E6"/>
      </w:pPr>
    </w:p>
    <w:p w14:paraId="50382C3F" w14:textId="77777777" w:rsidR="005B2198" w:rsidRPr="00E136FF" w:rsidRDefault="005B2198" w:rsidP="005B2198">
      <w:pPr>
        <w:pStyle w:val="PL"/>
        <w:shd w:val="clear" w:color="auto" w:fill="E6E6E6"/>
      </w:pPr>
      <w:r w:rsidRPr="00E136FF">
        <w:t>ROHC-ProfileSupportList-r15 ::=</w:t>
      </w:r>
      <w:r w:rsidRPr="00E136FF">
        <w:tab/>
        <w:t>SEQUENCE {</w:t>
      </w:r>
    </w:p>
    <w:p w14:paraId="16064C93" w14:textId="77777777" w:rsidR="005B2198" w:rsidRPr="00E136FF" w:rsidRDefault="005B2198" w:rsidP="005B2198">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AB45529" w14:textId="77777777" w:rsidR="005B2198" w:rsidRPr="00E136FF" w:rsidRDefault="005B2198" w:rsidP="005B2198">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333AA62" w14:textId="77777777" w:rsidR="005B2198" w:rsidRPr="00E136FF" w:rsidRDefault="005B2198" w:rsidP="005B2198">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301C5D0D" w14:textId="77777777" w:rsidR="005B2198" w:rsidRPr="00E136FF" w:rsidRDefault="005B2198" w:rsidP="005B2198">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4B2A8155" w14:textId="77777777" w:rsidR="005B2198" w:rsidRPr="00E136FF" w:rsidRDefault="005B2198" w:rsidP="005B2198">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38B069E7" w14:textId="77777777" w:rsidR="005B2198" w:rsidRPr="00E136FF" w:rsidRDefault="005B2198" w:rsidP="005B2198">
      <w:pPr>
        <w:pStyle w:val="PL"/>
        <w:shd w:val="clear" w:color="auto" w:fill="E6E6E6"/>
      </w:pPr>
      <w:r w:rsidRPr="00E136FF">
        <w:lastRenderedPageBreak/>
        <w:tab/>
        <w:t>profile0x0101-r15</w:t>
      </w:r>
      <w:r w:rsidRPr="00E136FF">
        <w:tab/>
      </w:r>
      <w:r w:rsidRPr="00E136FF">
        <w:tab/>
      </w:r>
      <w:r w:rsidRPr="00E136FF">
        <w:tab/>
      </w:r>
      <w:r w:rsidRPr="00E136FF">
        <w:tab/>
      </w:r>
      <w:r w:rsidRPr="00E136FF">
        <w:tab/>
        <w:t>BOOLEAN,</w:t>
      </w:r>
    </w:p>
    <w:p w14:paraId="62DB9C75" w14:textId="77777777" w:rsidR="005B2198" w:rsidRPr="00E136FF" w:rsidRDefault="005B2198" w:rsidP="005B2198">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1E0E10AB" w14:textId="77777777" w:rsidR="005B2198" w:rsidRPr="00E136FF" w:rsidRDefault="005B2198" w:rsidP="005B2198">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1CA233A2" w14:textId="77777777" w:rsidR="005B2198" w:rsidRPr="00E136FF" w:rsidRDefault="005B2198" w:rsidP="005B2198">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5A39A95" w14:textId="77777777" w:rsidR="005B2198" w:rsidRPr="00E136FF" w:rsidRDefault="005B2198" w:rsidP="005B2198">
      <w:pPr>
        <w:pStyle w:val="PL"/>
        <w:shd w:val="clear" w:color="auto" w:fill="E6E6E6"/>
      </w:pPr>
      <w:r w:rsidRPr="00E136FF">
        <w:t>}</w:t>
      </w:r>
    </w:p>
    <w:p w14:paraId="406DF99B" w14:textId="77777777" w:rsidR="005B2198" w:rsidRPr="00E136FF" w:rsidRDefault="005B2198" w:rsidP="005B2198">
      <w:pPr>
        <w:pStyle w:val="PL"/>
        <w:shd w:val="clear" w:color="auto" w:fill="E6E6E6"/>
      </w:pPr>
    </w:p>
    <w:p w14:paraId="560D80FB" w14:textId="77777777" w:rsidR="005B2198" w:rsidRPr="00E136FF" w:rsidRDefault="005B2198" w:rsidP="005B2198">
      <w:pPr>
        <w:pStyle w:val="PL"/>
        <w:shd w:val="clear" w:color="auto" w:fill="E6E6E6"/>
      </w:pPr>
      <w:r w:rsidRPr="00E136FF">
        <w:t>SupportedBandListNR-r15 ::=</w:t>
      </w:r>
      <w:r w:rsidRPr="00E136FF">
        <w:tab/>
      </w:r>
      <w:r w:rsidRPr="00E136FF">
        <w:tab/>
        <w:t>SEQUENCE (SIZE (1..maxBandsNR-r15)) OF SupportedBandNR-r15</w:t>
      </w:r>
    </w:p>
    <w:p w14:paraId="5F19F692" w14:textId="77777777" w:rsidR="005B2198" w:rsidRPr="00E136FF" w:rsidRDefault="005B2198" w:rsidP="005B2198">
      <w:pPr>
        <w:pStyle w:val="PL"/>
        <w:shd w:val="clear" w:color="auto" w:fill="E6E6E6"/>
      </w:pPr>
    </w:p>
    <w:p w14:paraId="021533A2" w14:textId="77777777" w:rsidR="005B2198" w:rsidRPr="00E136FF" w:rsidRDefault="005B2198" w:rsidP="005B2198">
      <w:pPr>
        <w:pStyle w:val="PL"/>
        <w:shd w:val="clear" w:color="auto" w:fill="E6E6E6"/>
      </w:pPr>
      <w:r w:rsidRPr="00E136FF">
        <w:t>SupportedBandNR-r15 ::=</w:t>
      </w:r>
      <w:r w:rsidRPr="00E136FF">
        <w:tab/>
      </w:r>
      <w:r w:rsidRPr="00E136FF">
        <w:tab/>
      </w:r>
      <w:r w:rsidRPr="00E136FF">
        <w:tab/>
        <w:t>SEQUENCE {</w:t>
      </w:r>
    </w:p>
    <w:p w14:paraId="026A733F" w14:textId="77777777" w:rsidR="005B2198" w:rsidRPr="00E136FF" w:rsidRDefault="005B2198" w:rsidP="005B2198">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48D3DD81" w14:textId="77777777" w:rsidR="005B2198" w:rsidRPr="00E136FF" w:rsidRDefault="005B2198" w:rsidP="005B2198">
      <w:pPr>
        <w:pStyle w:val="PL"/>
        <w:shd w:val="clear" w:color="auto" w:fill="E6E6E6"/>
      </w:pPr>
      <w:r w:rsidRPr="00E136FF">
        <w:t>}</w:t>
      </w:r>
    </w:p>
    <w:p w14:paraId="02E56F62" w14:textId="77777777" w:rsidR="005B2198" w:rsidRPr="00E136FF" w:rsidRDefault="005B2198" w:rsidP="005B2198">
      <w:pPr>
        <w:pStyle w:val="PL"/>
        <w:shd w:val="clear" w:color="auto" w:fill="E6E6E6"/>
      </w:pPr>
    </w:p>
    <w:p w14:paraId="36EEC66A" w14:textId="77777777" w:rsidR="005B2198" w:rsidRPr="00E136FF" w:rsidRDefault="005B2198" w:rsidP="005B2198">
      <w:pPr>
        <w:pStyle w:val="PL"/>
        <w:shd w:val="clear" w:color="auto" w:fill="E6E6E6"/>
      </w:pPr>
      <w:r w:rsidRPr="00E136FF">
        <w:t>IRAT-ParametersUTRA-FDD ::=</w:t>
      </w:r>
      <w:r w:rsidRPr="00E136FF">
        <w:tab/>
      </w:r>
      <w:r w:rsidRPr="00E136FF">
        <w:tab/>
        <w:t>SEQUENCE {</w:t>
      </w:r>
    </w:p>
    <w:p w14:paraId="013E92C0" w14:textId="77777777" w:rsidR="005B2198" w:rsidRPr="00E136FF" w:rsidRDefault="005B2198" w:rsidP="005B2198">
      <w:pPr>
        <w:pStyle w:val="PL"/>
        <w:shd w:val="clear" w:color="auto" w:fill="E6E6E6"/>
      </w:pPr>
      <w:r w:rsidRPr="00E136FF">
        <w:tab/>
        <w:t>supportedBandListUTRA-FDD</w:t>
      </w:r>
      <w:r w:rsidRPr="00E136FF">
        <w:tab/>
      </w:r>
      <w:r w:rsidRPr="00E136FF">
        <w:tab/>
      </w:r>
      <w:r w:rsidRPr="00E136FF">
        <w:tab/>
        <w:t>SupportedBandListUTRA-FDD</w:t>
      </w:r>
    </w:p>
    <w:p w14:paraId="589089BE" w14:textId="77777777" w:rsidR="005B2198" w:rsidRPr="00E136FF" w:rsidRDefault="005B2198" w:rsidP="005B2198">
      <w:pPr>
        <w:pStyle w:val="PL"/>
        <w:shd w:val="clear" w:color="auto" w:fill="E6E6E6"/>
      </w:pPr>
      <w:r w:rsidRPr="00E136FF">
        <w:t>}</w:t>
      </w:r>
    </w:p>
    <w:p w14:paraId="3C012E7E" w14:textId="77777777" w:rsidR="005B2198" w:rsidRPr="00E136FF" w:rsidRDefault="005B2198" w:rsidP="005B2198">
      <w:pPr>
        <w:pStyle w:val="PL"/>
        <w:shd w:val="clear" w:color="auto" w:fill="E6E6E6"/>
      </w:pPr>
    </w:p>
    <w:p w14:paraId="14616F5E" w14:textId="77777777" w:rsidR="005B2198" w:rsidRPr="00E136FF" w:rsidRDefault="005B2198" w:rsidP="005B2198">
      <w:pPr>
        <w:pStyle w:val="PL"/>
        <w:shd w:val="clear" w:color="auto" w:fill="E6E6E6"/>
      </w:pPr>
      <w:r w:rsidRPr="00E136FF">
        <w:t>IRAT-ParametersUTRA-v920 ::=</w:t>
      </w:r>
      <w:r w:rsidRPr="00E136FF">
        <w:tab/>
      </w:r>
      <w:r w:rsidRPr="00E136FF">
        <w:tab/>
        <w:t>SEQUENCE {</w:t>
      </w:r>
    </w:p>
    <w:p w14:paraId="78FA2995" w14:textId="77777777" w:rsidR="005B2198" w:rsidRPr="00E136FF" w:rsidRDefault="005B2198" w:rsidP="005B2198">
      <w:pPr>
        <w:pStyle w:val="PL"/>
        <w:shd w:val="clear" w:color="auto" w:fill="E6E6E6"/>
      </w:pPr>
      <w:r w:rsidRPr="00E136FF">
        <w:tab/>
        <w:t>e-RedirectionUTRA-r9</w:t>
      </w:r>
      <w:r w:rsidRPr="00E136FF">
        <w:tab/>
      </w:r>
      <w:r w:rsidRPr="00E136FF">
        <w:tab/>
      </w:r>
      <w:r w:rsidRPr="00E136FF">
        <w:tab/>
      </w:r>
      <w:r w:rsidRPr="00E136FF">
        <w:tab/>
        <w:t>ENUMERATED {supported}</w:t>
      </w:r>
    </w:p>
    <w:p w14:paraId="301A416D" w14:textId="77777777" w:rsidR="005B2198" w:rsidRPr="00E136FF" w:rsidRDefault="005B2198" w:rsidP="005B2198">
      <w:pPr>
        <w:pStyle w:val="PL"/>
        <w:shd w:val="clear" w:color="auto" w:fill="E6E6E6"/>
      </w:pPr>
      <w:r w:rsidRPr="00E136FF">
        <w:t>}</w:t>
      </w:r>
    </w:p>
    <w:p w14:paraId="7A4CB5A8" w14:textId="77777777" w:rsidR="005B2198" w:rsidRPr="00E136FF" w:rsidRDefault="005B2198" w:rsidP="005B2198">
      <w:pPr>
        <w:pStyle w:val="PL"/>
        <w:shd w:val="clear" w:color="auto" w:fill="E6E6E6"/>
      </w:pPr>
    </w:p>
    <w:p w14:paraId="6BE1DDAC" w14:textId="77777777" w:rsidR="005B2198" w:rsidRPr="00E136FF" w:rsidRDefault="005B2198" w:rsidP="005B2198">
      <w:pPr>
        <w:pStyle w:val="PL"/>
        <w:shd w:val="clear" w:color="auto" w:fill="E6E6E6"/>
      </w:pPr>
      <w:r w:rsidRPr="00E136FF">
        <w:t>IRAT-ParametersUTRA-v9c0 ::=</w:t>
      </w:r>
      <w:r w:rsidRPr="00E136FF">
        <w:tab/>
      </w:r>
      <w:r w:rsidRPr="00E136FF">
        <w:tab/>
        <w:t>SEQUENCE {</w:t>
      </w:r>
    </w:p>
    <w:p w14:paraId="53020233" w14:textId="77777777" w:rsidR="005B2198" w:rsidRPr="00E136FF" w:rsidRDefault="005B2198" w:rsidP="005B2198">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F1B3BF7" w14:textId="77777777" w:rsidR="005B2198" w:rsidRPr="00E136FF" w:rsidRDefault="005B2198" w:rsidP="005B2198">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22D8399D" w14:textId="77777777" w:rsidR="005B2198" w:rsidRPr="00E136FF" w:rsidRDefault="005B2198" w:rsidP="005B2198">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5C270F6E" w14:textId="77777777" w:rsidR="005B2198" w:rsidRPr="00E136FF" w:rsidRDefault="005B2198" w:rsidP="005B2198">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6187CF2B" w14:textId="77777777" w:rsidR="005B2198" w:rsidRPr="00E136FF" w:rsidRDefault="005B2198" w:rsidP="005B2198">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32238727" w14:textId="77777777" w:rsidR="005B2198" w:rsidRPr="00E136FF" w:rsidRDefault="005B2198" w:rsidP="005B2198">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1804B78A" w14:textId="77777777" w:rsidR="005B2198" w:rsidRPr="00E136FF" w:rsidRDefault="005B2198" w:rsidP="005B2198">
      <w:pPr>
        <w:pStyle w:val="PL"/>
        <w:shd w:val="clear" w:color="auto" w:fill="E6E6E6"/>
      </w:pPr>
      <w:r w:rsidRPr="00E136FF">
        <w:t>}</w:t>
      </w:r>
    </w:p>
    <w:p w14:paraId="0801F0D8" w14:textId="77777777" w:rsidR="005B2198" w:rsidRPr="00E136FF" w:rsidRDefault="005B2198" w:rsidP="005B2198">
      <w:pPr>
        <w:pStyle w:val="PL"/>
        <w:shd w:val="clear" w:color="auto" w:fill="E6E6E6"/>
      </w:pPr>
    </w:p>
    <w:p w14:paraId="4D813B6D" w14:textId="77777777" w:rsidR="005B2198" w:rsidRPr="00E136FF" w:rsidRDefault="005B2198" w:rsidP="005B2198">
      <w:pPr>
        <w:pStyle w:val="PL"/>
        <w:shd w:val="clear" w:color="auto" w:fill="E6E6E6"/>
      </w:pPr>
      <w:r w:rsidRPr="00E136FF">
        <w:t>IRAT-ParametersUTRA-v9h0 ::=</w:t>
      </w:r>
      <w:r w:rsidRPr="00E136FF">
        <w:tab/>
      </w:r>
      <w:r w:rsidRPr="00E136FF">
        <w:tab/>
        <w:t>SEQUENCE {</w:t>
      </w:r>
    </w:p>
    <w:p w14:paraId="71D19DD6" w14:textId="77777777" w:rsidR="005B2198" w:rsidRPr="00E136FF" w:rsidRDefault="005B2198" w:rsidP="005B2198">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11A10166" w14:textId="77777777" w:rsidR="005B2198" w:rsidRPr="00E136FF" w:rsidRDefault="005B2198" w:rsidP="005B2198">
      <w:pPr>
        <w:pStyle w:val="PL"/>
        <w:shd w:val="clear" w:color="auto" w:fill="E6E6E6"/>
      </w:pPr>
      <w:r w:rsidRPr="00E136FF">
        <w:t>}</w:t>
      </w:r>
    </w:p>
    <w:p w14:paraId="68BF53D5" w14:textId="77777777" w:rsidR="005B2198" w:rsidRPr="00E136FF" w:rsidRDefault="005B2198" w:rsidP="005B2198">
      <w:pPr>
        <w:pStyle w:val="PL"/>
        <w:shd w:val="clear" w:color="auto" w:fill="E6E6E6"/>
      </w:pPr>
    </w:p>
    <w:p w14:paraId="0F0011E9" w14:textId="77777777" w:rsidR="005B2198" w:rsidRPr="00E136FF" w:rsidRDefault="005B2198" w:rsidP="005B2198">
      <w:pPr>
        <w:pStyle w:val="PL"/>
        <w:shd w:val="clear" w:color="auto" w:fill="E6E6E6"/>
      </w:pPr>
      <w:r w:rsidRPr="00E136FF">
        <w:t>SupportedBandListUTRA-FDD ::=</w:t>
      </w:r>
      <w:r w:rsidRPr="00E136FF">
        <w:tab/>
      </w:r>
      <w:r w:rsidRPr="00E136FF">
        <w:tab/>
        <w:t>SEQUENCE (SIZE (1..maxBands)) OF SupportedBandUTRA-FDD</w:t>
      </w:r>
    </w:p>
    <w:p w14:paraId="10BBD0F8" w14:textId="77777777" w:rsidR="005B2198" w:rsidRPr="00E136FF" w:rsidRDefault="005B2198" w:rsidP="005B2198">
      <w:pPr>
        <w:pStyle w:val="PL"/>
        <w:shd w:val="clear" w:color="auto" w:fill="E6E6E6"/>
      </w:pPr>
    </w:p>
    <w:p w14:paraId="104C6BD9" w14:textId="77777777" w:rsidR="005B2198" w:rsidRPr="00E136FF" w:rsidRDefault="005B2198" w:rsidP="005B2198">
      <w:pPr>
        <w:pStyle w:val="PL"/>
        <w:shd w:val="clear" w:color="auto" w:fill="E6E6E6"/>
      </w:pPr>
      <w:r w:rsidRPr="00E136FF">
        <w:t>SupportedBandUTRA-FDD ::=</w:t>
      </w:r>
      <w:r w:rsidRPr="00E136FF">
        <w:tab/>
      </w:r>
      <w:r w:rsidRPr="00E136FF">
        <w:tab/>
      </w:r>
      <w:r w:rsidRPr="00E136FF">
        <w:tab/>
        <w:t>ENUMERATED {</w:t>
      </w:r>
    </w:p>
    <w:p w14:paraId="5ED22EAF"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4055DB0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38C03AC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419C276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A09A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124D17F4"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329CAF2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3FF837E5" w14:textId="77777777" w:rsidR="005B2198" w:rsidRPr="00E136FF" w:rsidRDefault="005B2198" w:rsidP="005B2198">
      <w:pPr>
        <w:pStyle w:val="PL"/>
        <w:shd w:val="clear" w:color="auto" w:fill="E6E6E6"/>
      </w:pPr>
    </w:p>
    <w:p w14:paraId="30852608" w14:textId="77777777" w:rsidR="005B2198" w:rsidRPr="00E136FF" w:rsidRDefault="005B2198" w:rsidP="005B2198">
      <w:pPr>
        <w:pStyle w:val="PL"/>
        <w:shd w:val="clear" w:color="auto" w:fill="E6E6E6"/>
      </w:pPr>
      <w:r w:rsidRPr="00E136FF">
        <w:t>IRAT-ParametersUTRA-TDD128 ::=</w:t>
      </w:r>
      <w:r w:rsidRPr="00E136FF">
        <w:tab/>
      </w:r>
      <w:r w:rsidRPr="00E136FF">
        <w:tab/>
        <w:t>SEQUENCE {</w:t>
      </w:r>
    </w:p>
    <w:p w14:paraId="7F10D293" w14:textId="77777777" w:rsidR="005B2198" w:rsidRPr="00E136FF" w:rsidRDefault="005B2198" w:rsidP="005B2198">
      <w:pPr>
        <w:pStyle w:val="PL"/>
        <w:shd w:val="clear" w:color="auto" w:fill="E6E6E6"/>
      </w:pPr>
      <w:r w:rsidRPr="00E136FF">
        <w:tab/>
        <w:t>supportedBandListUTRA-TDD128</w:t>
      </w:r>
      <w:r w:rsidRPr="00E136FF">
        <w:tab/>
      </w:r>
      <w:r w:rsidRPr="00E136FF">
        <w:tab/>
        <w:t>SupportedBandListUTRA-TDD128</w:t>
      </w:r>
    </w:p>
    <w:p w14:paraId="436B5128" w14:textId="77777777" w:rsidR="005B2198" w:rsidRPr="00E136FF" w:rsidRDefault="005B2198" w:rsidP="005B2198">
      <w:pPr>
        <w:pStyle w:val="PL"/>
        <w:shd w:val="clear" w:color="auto" w:fill="E6E6E6"/>
      </w:pPr>
      <w:r w:rsidRPr="00E136FF">
        <w:t>}</w:t>
      </w:r>
    </w:p>
    <w:p w14:paraId="071539D6" w14:textId="77777777" w:rsidR="005B2198" w:rsidRPr="00E136FF" w:rsidRDefault="005B2198" w:rsidP="005B2198">
      <w:pPr>
        <w:pStyle w:val="PL"/>
        <w:shd w:val="clear" w:color="auto" w:fill="E6E6E6"/>
      </w:pPr>
    </w:p>
    <w:p w14:paraId="54587319" w14:textId="77777777" w:rsidR="005B2198" w:rsidRPr="00E136FF" w:rsidRDefault="005B2198" w:rsidP="005B2198">
      <w:pPr>
        <w:pStyle w:val="PL"/>
        <w:shd w:val="clear" w:color="auto" w:fill="E6E6E6"/>
      </w:pPr>
      <w:r w:rsidRPr="00E136FF">
        <w:t>SupportedBandListUTRA-TDD128 ::=</w:t>
      </w:r>
      <w:r w:rsidRPr="00E136FF">
        <w:tab/>
        <w:t>SEQUENCE (SIZE (1..maxBands)) OF SupportedBandUTRA-TDD128</w:t>
      </w:r>
    </w:p>
    <w:p w14:paraId="6044744D" w14:textId="77777777" w:rsidR="005B2198" w:rsidRPr="00E136FF" w:rsidRDefault="005B2198" w:rsidP="005B2198">
      <w:pPr>
        <w:pStyle w:val="PL"/>
        <w:shd w:val="clear" w:color="auto" w:fill="E6E6E6"/>
      </w:pPr>
    </w:p>
    <w:p w14:paraId="3D2E8F3B" w14:textId="77777777" w:rsidR="005B2198" w:rsidRPr="00E136FF" w:rsidRDefault="005B2198" w:rsidP="005B2198">
      <w:pPr>
        <w:pStyle w:val="PL"/>
        <w:shd w:val="clear" w:color="auto" w:fill="E6E6E6"/>
      </w:pPr>
      <w:r w:rsidRPr="00E136FF">
        <w:t>SupportedBandUTRA-TDD128 ::=</w:t>
      </w:r>
      <w:r w:rsidRPr="00E136FF">
        <w:tab/>
      </w:r>
      <w:r w:rsidRPr="00E136FF">
        <w:tab/>
        <w:t>ENUMERATED {</w:t>
      </w:r>
    </w:p>
    <w:p w14:paraId="3E399B6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30CB25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92366BC" w14:textId="77777777" w:rsidR="005B2198" w:rsidRPr="00E136FF" w:rsidRDefault="005B2198" w:rsidP="005B2198">
      <w:pPr>
        <w:pStyle w:val="PL"/>
        <w:shd w:val="clear" w:color="auto" w:fill="E6E6E6"/>
      </w:pPr>
    </w:p>
    <w:p w14:paraId="3E29290B" w14:textId="77777777" w:rsidR="005B2198" w:rsidRPr="00E136FF" w:rsidRDefault="005B2198" w:rsidP="005B2198">
      <w:pPr>
        <w:pStyle w:val="PL"/>
        <w:shd w:val="clear" w:color="auto" w:fill="E6E6E6"/>
      </w:pPr>
      <w:r w:rsidRPr="00E136FF">
        <w:t>IRAT-ParametersUTRA-TDD384 ::=</w:t>
      </w:r>
      <w:r w:rsidRPr="00E136FF">
        <w:tab/>
      </w:r>
      <w:r w:rsidRPr="00E136FF">
        <w:tab/>
        <w:t>SEQUENCE {</w:t>
      </w:r>
    </w:p>
    <w:p w14:paraId="4C18504E" w14:textId="77777777" w:rsidR="005B2198" w:rsidRPr="00E136FF" w:rsidRDefault="005B2198" w:rsidP="005B2198">
      <w:pPr>
        <w:pStyle w:val="PL"/>
        <w:shd w:val="clear" w:color="auto" w:fill="E6E6E6"/>
      </w:pPr>
      <w:r w:rsidRPr="00E136FF">
        <w:tab/>
        <w:t>supportedBandListUTRA-TDD384</w:t>
      </w:r>
      <w:r w:rsidRPr="00E136FF">
        <w:tab/>
      </w:r>
      <w:r w:rsidRPr="00E136FF">
        <w:tab/>
        <w:t>SupportedBandListUTRA-TDD384</w:t>
      </w:r>
    </w:p>
    <w:p w14:paraId="5BCD9AD9" w14:textId="77777777" w:rsidR="005B2198" w:rsidRPr="00E136FF" w:rsidRDefault="005B2198" w:rsidP="005B2198">
      <w:pPr>
        <w:pStyle w:val="PL"/>
        <w:shd w:val="clear" w:color="auto" w:fill="E6E6E6"/>
      </w:pPr>
      <w:r w:rsidRPr="00E136FF">
        <w:t>}</w:t>
      </w:r>
    </w:p>
    <w:p w14:paraId="79BA60DA" w14:textId="77777777" w:rsidR="005B2198" w:rsidRPr="00E136FF" w:rsidRDefault="005B2198" w:rsidP="005B2198">
      <w:pPr>
        <w:pStyle w:val="PL"/>
        <w:shd w:val="clear" w:color="auto" w:fill="E6E6E6"/>
      </w:pPr>
    </w:p>
    <w:p w14:paraId="7E228C38" w14:textId="77777777" w:rsidR="005B2198" w:rsidRPr="00E136FF" w:rsidRDefault="005B2198" w:rsidP="005B2198">
      <w:pPr>
        <w:pStyle w:val="PL"/>
        <w:shd w:val="clear" w:color="auto" w:fill="E6E6E6"/>
      </w:pPr>
      <w:r w:rsidRPr="00E136FF">
        <w:t>SupportedBandListUTRA-TDD384 ::=</w:t>
      </w:r>
      <w:r w:rsidRPr="00E136FF">
        <w:tab/>
        <w:t>SEQUENCE (SIZE (1..maxBands)) OF SupportedBandUTRA-TDD384</w:t>
      </w:r>
    </w:p>
    <w:p w14:paraId="0E6A3875" w14:textId="77777777" w:rsidR="005B2198" w:rsidRPr="00E136FF" w:rsidRDefault="005B2198" w:rsidP="005B2198">
      <w:pPr>
        <w:pStyle w:val="PL"/>
        <w:shd w:val="clear" w:color="auto" w:fill="E6E6E6"/>
      </w:pPr>
    </w:p>
    <w:p w14:paraId="1C049A93" w14:textId="77777777" w:rsidR="005B2198" w:rsidRPr="00E136FF" w:rsidRDefault="005B2198" w:rsidP="005B2198">
      <w:pPr>
        <w:pStyle w:val="PL"/>
        <w:shd w:val="clear" w:color="auto" w:fill="E6E6E6"/>
      </w:pPr>
      <w:r w:rsidRPr="00E136FF">
        <w:t>SupportedBandUTRA-TDD384 ::=</w:t>
      </w:r>
      <w:r w:rsidRPr="00E136FF">
        <w:tab/>
      </w:r>
      <w:r w:rsidRPr="00E136FF">
        <w:tab/>
        <w:t>ENUMERATED {</w:t>
      </w:r>
    </w:p>
    <w:p w14:paraId="77AACA7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6E2672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FCC96C" w14:textId="77777777" w:rsidR="005B2198" w:rsidRPr="00E136FF" w:rsidRDefault="005B2198" w:rsidP="005B2198">
      <w:pPr>
        <w:pStyle w:val="PL"/>
        <w:shd w:val="clear" w:color="auto" w:fill="E6E6E6"/>
      </w:pPr>
    </w:p>
    <w:p w14:paraId="23C80409" w14:textId="77777777" w:rsidR="005B2198" w:rsidRPr="00E136FF" w:rsidRDefault="005B2198" w:rsidP="005B2198">
      <w:pPr>
        <w:pStyle w:val="PL"/>
        <w:shd w:val="clear" w:color="auto" w:fill="E6E6E6"/>
      </w:pPr>
      <w:r w:rsidRPr="00E136FF">
        <w:t>IRAT-ParametersUTRA-TDD768 ::=</w:t>
      </w:r>
      <w:r w:rsidRPr="00E136FF">
        <w:tab/>
      </w:r>
      <w:r w:rsidRPr="00E136FF">
        <w:tab/>
        <w:t>SEQUENCE {</w:t>
      </w:r>
    </w:p>
    <w:p w14:paraId="4B4F91E7" w14:textId="77777777" w:rsidR="005B2198" w:rsidRPr="00E136FF" w:rsidRDefault="005B2198" w:rsidP="005B2198">
      <w:pPr>
        <w:pStyle w:val="PL"/>
        <w:shd w:val="clear" w:color="auto" w:fill="E6E6E6"/>
      </w:pPr>
      <w:r w:rsidRPr="00E136FF">
        <w:tab/>
        <w:t>supportedBandListUTRA-TDD768</w:t>
      </w:r>
      <w:r w:rsidRPr="00E136FF">
        <w:tab/>
      </w:r>
      <w:r w:rsidRPr="00E136FF">
        <w:tab/>
        <w:t>SupportedBandListUTRA-TDD768</w:t>
      </w:r>
    </w:p>
    <w:p w14:paraId="469D3371" w14:textId="77777777" w:rsidR="005B2198" w:rsidRPr="00E136FF" w:rsidRDefault="005B2198" w:rsidP="005B2198">
      <w:pPr>
        <w:pStyle w:val="PL"/>
        <w:shd w:val="clear" w:color="auto" w:fill="E6E6E6"/>
      </w:pPr>
      <w:r w:rsidRPr="00E136FF">
        <w:t>}</w:t>
      </w:r>
    </w:p>
    <w:p w14:paraId="17CB5ECE" w14:textId="77777777" w:rsidR="005B2198" w:rsidRPr="00E136FF" w:rsidRDefault="005B2198" w:rsidP="005B2198">
      <w:pPr>
        <w:pStyle w:val="PL"/>
        <w:shd w:val="clear" w:color="auto" w:fill="E6E6E6"/>
      </w:pPr>
    </w:p>
    <w:p w14:paraId="7000B5C3" w14:textId="77777777" w:rsidR="005B2198" w:rsidRPr="00E136FF" w:rsidRDefault="005B2198" w:rsidP="005B2198">
      <w:pPr>
        <w:pStyle w:val="PL"/>
        <w:shd w:val="clear" w:color="auto" w:fill="E6E6E6"/>
      </w:pPr>
      <w:r w:rsidRPr="00E136FF">
        <w:t>SupportedBandListUTRA-TDD768 ::=</w:t>
      </w:r>
      <w:r w:rsidRPr="00E136FF">
        <w:tab/>
        <w:t>SEQUENCE (SIZE (1..maxBands)) OF SupportedBandUTRA-TDD768</w:t>
      </w:r>
    </w:p>
    <w:p w14:paraId="6649EB21" w14:textId="77777777" w:rsidR="005B2198" w:rsidRPr="00E136FF" w:rsidRDefault="005B2198" w:rsidP="005B2198">
      <w:pPr>
        <w:pStyle w:val="PL"/>
        <w:shd w:val="clear" w:color="auto" w:fill="E6E6E6"/>
      </w:pPr>
    </w:p>
    <w:p w14:paraId="3CCE4368" w14:textId="77777777" w:rsidR="005B2198" w:rsidRPr="00E136FF" w:rsidRDefault="005B2198" w:rsidP="005B2198">
      <w:pPr>
        <w:pStyle w:val="PL"/>
        <w:shd w:val="clear" w:color="auto" w:fill="E6E6E6"/>
      </w:pPr>
      <w:r w:rsidRPr="00E136FF">
        <w:t>SupportedBandUTRA-TDD768 ::=</w:t>
      </w:r>
      <w:r w:rsidRPr="00E136FF">
        <w:tab/>
      </w:r>
      <w:r w:rsidRPr="00E136FF">
        <w:tab/>
        <w:t>ENUMERATED {</w:t>
      </w:r>
    </w:p>
    <w:p w14:paraId="4FFCAE4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BB65D7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0E2C7440" w14:textId="77777777" w:rsidR="005B2198" w:rsidRPr="00E136FF" w:rsidRDefault="005B2198" w:rsidP="005B2198">
      <w:pPr>
        <w:pStyle w:val="PL"/>
        <w:shd w:val="clear" w:color="auto" w:fill="E6E6E6"/>
      </w:pPr>
    </w:p>
    <w:p w14:paraId="5A7482CE" w14:textId="77777777" w:rsidR="005B2198" w:rsidRPr="00E136FF" w:rsidRDefault="005B2198" w:rsidP="005B2198">
      <w:pPr>
        <w:pStyle w:val="PL"/>
        <w:shd w:val="clear" w:color="auto" w:fill="E6E6E6"/>
      </w:pPr>
      <w:r w:rsidRPr="00E136FF">
        <w:t>IRAT-ParametersUTRA-TDD-v1020 ::=</w:t>
      </w:r>
      <w:r w:rsidRPr="00E136FF">
        <w:tab/>
      </w:r>
      <w:r w:rsidRPr="00E136FF">
        <w:tab/>
        <w:t>SEQUENCE {</w:t>
      </w:r>
    </w:p>
    <w:p w14:paraId="42CB0495" w14:textId="77777777" w:rsidR="005B2198" w:rsidRPr="00E136FF" w:rsidRDefault="005B2198" w:rsidP="005B2198">
      <w:pPr>
        <w:pStyle w:val="PL"/>
        <w:shd w:val="clear" w:color="auto" w:fill="E6E6E6"/>
      </w:pPr>
      <w:r w:rsidRPr="00E136FF">
        <w:tab/>
        <w:t>e-RedirectionUTRA-TDD-r10</w:t>
      </w:r>
      <w:r w:rsidRPr="00E136FF">
        <w:tab/>
      </w:r>
      <w:r w:rsidRPr="00E136FF">
        <w:tab/>
      </w:r>
      <w:r w:rsidRPr="00E136FF">
        <w:tab/>
      </w:r>
      <w:r w:rsidRPr="00E136FF">
        <w:tab/>
        <w:t>ENUMERATED {supported}</w:t>
      </w:r>
    </w:p>
    <w:p w14:paraId="017BA99D" w14:textId="77777777" w:rsidR="005B2198" w:rsidRPr="00E136FF" w:rsidRDefault="005B2198" w:rsidP="005B2198">
      <w:pPr>
        <w:pStyle w:val="PL"/>
        <w:shd w:val="clear" w:color="auto" w:fill="E6E6E6"/>
      </w:pPr>
      <w:r w:rsidRPr="00E136FF">
        <w:t>}</w:t>
      </w:r>
    </w:p>
    <w:p w14:paraId="0026AB94" w14:textId="77777777" w:rsidR="005B2198" w:rsidRPr="00E136FF" w:rsidRDefault="005B2198" w:rsidP="005B2198">
      <w:pPr>
        <w:pStyle w:val="PL"/>
        <w:shd w:val="clear" w:color="auto" w:fill="E6E6E6"/>
      </w:pPr>
    </w:p>
    <w:p w14:paraId="66910170" w14:textId="77777777" w:rsidR="005B2198" w:rsidRPr="00E136FF" w:rsidRDefault="005B2198" w:rsidP="005B2198">
      <w:pPr>
        <w:pStyle w:val="PL"/>
        <w:shd w:val="clear" w:color="auto" w:fill="E6E6E6"/>
      </w:pPr>
      <w:r w:rsidRPr="00E136FF">
        <w:lastRenderedPageBreak/>
        <w:t>IRAT-ParametersGERAN ::=</w:t>
      </w:r>
      <w:r w:rsidRPr="00E136FF">
        <w:tab/>
      </w:r>
      <w:r w:rsidRPr="00E136FF">
        <w:tab/>
      </w:r>
      <w:r w:rsidRPr="00E136FF">
        <w:tab/>
        <w:t>SEQUENCE {</w:t>
      </w:r>
    </w:p>
    <w:p w14:paraId="63F125A0" w14:textId="77777777" w:rsidR="005B2198" w:rsidRPr="00E136FF" w:rsidRDefault="005B2198" w:rsidP="005B2198">
      <w:pPr>
        <w:pStyle w:val="PL"/>
        <w:shd w:val="clear" w:color="auto" w:fill="E6E6E6"/>
      </w:pPr>
      <w:r w:rsidRPr="00E136FF">
        <w:tab/>
        <w:t>supportedBandListGERAN</w:t>
      </w:r>
      <w:r w:rsidRPr="00E136FF">
        <w:tab/>
      </w:r>
      <w:r w:rsidRPr="00E136FF">
        <w:tab/>
      </w:r>
      <w:r w:rsidRPr="00E136FF">
        <w:tab/>
      </w:r>
      <w:r w:rsidRPr="00E136FF">
        <w:tab/>
        <w:t>SupportedBandListGERAN,</w:t>
      </w:r>
    </w:p>
    <w:p w14:paraId="353D49D6" w14:textId="77777777" w:rsidR="005B2198" w:rsidRPr="00E136FF" w:rsidRDefault="005B2198" w:rsidP="005B2198">
      <w:pPr>
        <w:pStyle w:val="PL"/>
        <w:shd w:val="clear" w:color="auto" w:fill="E6E6E6"/>
      </w:pPr>
      <w:r w:rsidRPr="00E136FF">
        <w:tab/>
        <w:t>interRAT-PS-HO-ToGERAN</w:t>
      </w:r>
      <w:r w:rsidRPr="00E136FF">
        <w:tab/>
      </w:r>
      <w:r w:rsidRPr="00E136FF">
        <w:tab/>
      </w:r>
      <w:r w:rsidRPr="00E136FF">
        <w:tab/>
      </w:r>
      <w:r w:rsidRPr="00E136FF">
        <w:tab/>
        <w:t>BOOLEAN</w:t>
      </w:r>
    </w:p>
    <w:p w14:paraId="0B466100" w14:textId="77777777" w:rsidR="005B2198" w:rsidRPr="00E136FF" w:rsidRDefault="005B2198" w:rsidP="005B2198">
      <w:pPr>
        <w:pStyle w:val="PL"/>
        <w:shd w:val="clear" w:color="auto" w:fill="E6E6E6"/>
      </w:pPr>
      <w:r w:rsidRPr="00E136FF">
        <w:t>}</w:t>
      </w:r>
    </w:p>
    <w:p w14:paraId="2603F0B4" w14:textId="77777777" w:rsidR="005B2198" w:rsidRPr="00E136FF" w:rsidRDefault="005B2198" w:rsidP="005B2198">
      <w:pPr>
        <w:pStyle w:val="PL"/>
        <w:shd w:val="clear" w:color="auto" w:fill="E6E6E6"/>
      </w:pPr>
    </w:p>
    <w:p w14:paraId="0035E99C" w14:textId="77777777" w:rsidR="005B2198" w:rsidRPr="00E136FF" w:rsidRDefault="005B2198" w:rsidP="005B2198">
      <w:pPr>
        <w:pStyle w:val="PL"/>
        <w:shd w:val="clear" w:color="auto" w:fill="E6E6E6"/>
      </w:pPr>
      <w:r w:rsidRPr="00E136FF">
        <w:t>IRAT-ParametersGERAN-v920 ::=</w:t>
      </w:r>
      <w:r w:rsidRPr="00E136FF">
        <w:tab/>
      </w:r>
      <w:r w:rsidRPr="00E136FF">
        <w:tab/>
        <w:t>SEQUENCE {</w:t>
      </w:r>
    </w:p>
    <w:p w14:paraId="2F4FAC56" w14:textId="77777777" w:rsidR="005B2198" w:rsidRPr="00E136FF" w:rsidRDefault="005B2198" w:rsidP="005B2198">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E932E98" w14:textId="77777777" w:rsidR="005B2198" w:rsidRPr="00E136FF" w:rsidRDefault="005B2198" w:rsidP="005B2198">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0F6F4CCC" w14:textId="77777777" w:rsidR="005B2198" w:rsidRPr="00E136FF" w:rsidRDefault="005B2198" w:rsidP="005B2198">
      <w:pPr>
        <w:pStyle w:val="PL"/>
        <w:shd w:val="clear" w:color="auto" w:fill="E6E6E6"/>
      </w:pPr>
      <w:r w:rsidRPr="00E136FF">
        <w:t>}</w:t>
      </w:r>
    </w:p>
    <w:p w14:paraId="3BE1DDD7" w14:textId="77777777" w:rsidR="005B2198" w:rsidRPr="00E136FF" w:rsidRDefault="005B2198" w:rsidP="005B2198">
      <w:pPr>
        <w:pStyle w:val="PL"/>
        <w:shd w:val="clear" w:color="auto" w:fill="E6E6E6"/>
      </w:pPr>
    </w:p>
    <w:p w14:paraId="63084FA1" w14:textId="77777777" w:rsidR="005B2198" w:rsidRPr="00E136FF" w:rsidRDefault="005B2198" w:rsidP="005B2198">
      <w:pPr>
        <w:pStyle w:val="PL"/>
        <w:shd w:val="clear" w:color="auto" w:fill="E6E6E6"/>
      </w:pPr>
      <w:r w:rsidRPr="00E136FF">
        <w:t>SupportedBandListGERAN ::=</w:t>
      </w:r>
      <w:r w:rsidRPr="00E136FF">
        <w:tab/>
      </w:r>
      <w:r w:rsidRPr="00E136FF">
        <w:tab/>
      </w:r>
      <w:r w:rsidRPr="00E136FF">
        <w:tab/>
        <w:t>SEQUENCE (SIZE (1..maxBands)) OF SupportedBandGERAN</w:t>
      </w:r>
    </w:p>
    <w:p w14:paraId="50E3BB1D" w14:textId="77777777" w:rsidR="005B2198" w:rsidRPr="00E136FF" w:rsidRDefault="005B2198" w:rsidP="005B2198">
      <w:pPr>
        <w:pStyle w:val="PL"/>
        <w:shd w:val="clear" w:color="auto" w:fill="E6E6E6"/>
      </w:pPr>
    </w:p>
    <w:p w14:paraId="4B8E2964" w14:textId="77777777" w:rsidR="005B2198" w:rsidRPr="00E136FF" w:rsidRDefault="005B2198" w:rsidP="005B2198">
      <w:pPr>
        <w:pStyle w:val="PL"/>
        <w:shd w:val="clear" w:color="auto" w:fill="E6E6E6"/>
      </w:pPr>
      <w:r w:rsidRPr="00E136FF">
        <w:t>SupportedBandGERAN ::=</w:t>
      </w:r>
      <w:r w:rsidRPr="00E136FF">
        <w:tab/>
      </w:r>
      <w:r w:rsidRPr="00E136FF">
        <w:tab/>
      </w:r>
      <w:r w:rsidRPr="00E136FF">
        <w:tab/>
      </w:r>
      <w:r w:rsidRPr="00E136FF">
        <w:tab/>
        <w:t>ENUMERATED {</w:t>
      </w:r>
    </w:p>
    <w:p w14:paraId="27D6C3B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751EE38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3D0C682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200532A2" w14:textId="77777777" w:rsidR="005B2198" w:rsidRPr="00E136FF" w:rsidRDefault="005B2198" w:rsidP="005B2198">
      <w:pPr>
        <w:pStyle w:val="PL"/>
        <w:shd w:val="clear" w:color="auto" w:fill="E6E6E6"/>
      </w:pPr>
    </w:p>
    <w:p w14:paraId="027431BE" w14:textId="77777777" w:rsidR="005B2198" w:rsidRPr="00E136FF" w:rsidRDefault="005B2198" w:rsidP="005B2198">
      <w:pPr>
        <w:pStyle w:val="PL"/>
        <w:shd w:val="clear" w:color="auto" w:fill="E6E6E6"/>
      </w:pPr>
      <w:r w:rsidRPr="00E136FF">
        <w:t>IRAT-ParametersCDMA2000-HRPD ::=</w:t>
      </w:r>
      <w:r w:rsidRPr="00E136FF">
        <w:tab/>
        <w:t>SEQUENCE {</w:t>
      </w:r>
    </w:p>
    <w:p w14:paraId="3EA5050A" w14:textId="77777777" w:rsidR="005B2198" w:rsidRPr="00E136FF" w:rsidRDefault="005B2198" w:rsidP="005B2198">
      <w:pPr>
        <w:pStyle w:val="PL"/>
        <w:shd w:val="clear" w:color="auto" w:fill="E6E6E6"/>
      </w:pPr>
      <w:r w:rsidRPr="00E136FF">
        <w:tab/>
        <w:t>supportedBandListHRPD</w:t>
      </w:r>
      <w:r w:rsidRPr="00E136FF">
        <w:tab/>
      </w:r>
      <w:r w:rsidRPr="00E136FF">
        <w:tab/>
      </w:r>
      <w:r w:rsidRPr="00E136FF">
        <w:tab/>
      </w:r>
      <w:r w:rsidRPr="00E136FF">
        <w:tab/>
        <w:t>SupportedBandListHRPD,</w:t>
      </w:r>
    </w:p>
    <w:p w14:paraId="5BBF2142" w14:textId="77777777" w:rsidR="005B2198" w:rsidRPr="00E136FF" w:rsidRDefault="005B2198" w:rsidP="005B2198">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4E6BBC8A" w14:textId="77777777" w:rsidR="005B2198" w:rsidRPr="00E136FF" w:rsidRDefault="005B2198" w:rsidP="005B2198">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162CD2A0" w14:textId="77777777" w:rsidR="005B2198" w:rsidRPr="00E136FF" w:rsidRDefault="005B2198" w:rsidP="005B2198">
      <w:pPr>
        <w:pStyle w:val="PL"/>
        <w:shd w:val="clear" w:color="auto" w:fill="E6E6E6"/>
      </w:pPr>
      <w:r w:rsidRPr="00E136FF">
        <w:t>}</w:t>
      </w:r>
    </w:p>
    <w:p w14:paraId="50990B75" w14:textId="77777777" w:rsidR="005B2198" w:rsidRPr="00E136FF" w:rsidRDefault="005B2198" w:rsidP="005B2198">
      <w:pPr>
        <w:pStyle w:val="PL"/>
        <w:shd w:val="clear" w:color="auto" w:fill="E6E6E6"/>
      </w:pPr>
    </w:p>
    <w:p w14:paraId="1A595E59" w14:textId="77777777" w:rsidR="005B2198" w:rsidRPr="00E136FF" w:rsidRDefault="005B2198" w:rsidP="005B2198">
      <w:pPr>
        <w:pStyle w:val="PL"/>
        <w:shd w:val="clear" w:color="auto" w:fill="E6E6E6"/>
      </w:pPr>
      <w:r w:rsidRPr="00E136FF">
        <w:t>SupportedBandListHRPD ::=</w:t>
      </w:r>
      <w:r w:rsidRPr="00E136FF">
        <w:tab/>
      </w:r>
      <w:r w:rsidRPr="00E136FF">
        <w:tab/>
      </w:r>
      <w:r w:rsidRPr="00E136FF">
        <w:tab/>
        <w:t>SEQUENCE (SIZE (1..maxCDMA-BandClass)) OF BandclassCDMA2000</w:t>
      </w:r>
    </w:p>
    <w:p w14:paraId="718543D0" w14:textId="77777777" w:rsidR="005B2198" w:rsidRPr="00E136FF" w:rsidRDefault="005B2198" w:rsidP="005B2198">
      <w:pPr>
        <w:pStyle w:val="PL"/>
        <w:shd w:val="clear" w:color="auto" w:fill="E6E6E6"/>
      </w:pPr>
    </w:p>
    <w:p w14:paraId="20876758" w14:textId="77777777" w:rsidR="005B2198" w:rsidRPr="00E136FF" w:rsidRDefault="005B2198" w:rsidP="005B2198">
      <w:pPr>
        <w:pStyle w:val="PL"/>
        <w:shd w:val="clear" w:color="auto" w:fill="E6E6E6"/>
      </w:pPr>
      <w:r w:rsidRPr="00E136FF">
        <w:t>IRAT-ParametersCDMA2000-1XRTT ::=</w:t>
      </w:r>
      <w:r w:rsidRPr="00E136FF">
        <w:tab/>
        <w:t>SEQUENCE {</w:t>
      </w:r>
    </w:p>
    <w:p w14:paraId="05945A49" w14:textId="77777777" w:rsidR="005B2198" w:rsidRPr="00E136FF" w:rsidRDefault="005B2198" w:rsidP="005B2198">
      <w:pPr>
        <w:pStyle w:val="PL"/>
        <w:shd w:val="clear" w:color="auto" w:fill="E6E6E6"/>
      </w:pPr>
      <w:r w:rsidRPr="00E136FF">
        <w:tab/>
        <w:t>supportedBandList1XRTT</w:t>
      </w:r>
      <w:r w:rsidRPr="00E136FF">
        <w:tab/>
      </w:r>
      <w:r w:rsidRPr="00E136FF">
        <w:tab/>
      </w:r>
      <w:r w:rsidRPr="00E136FF">
        <w:tab/>
      </w:r>
      <w:r w:rsidRPr="00E136FF">
        <w:tab/>
        <w:t>SupportedBandList1XRTT,</w:t>
      </w:r>
    </w:p>
    <w:p w14:paraId="275868A7" w14:textId="77777777" w:rsidR="005B2198" w:rsidRPr="00E136FF" w:rsidRDefault="005B2198" w:rsidP="005B2198">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05B3A91C" w14:textId="77777777" w:rsidR="005B2198" w:rsidRPr="00E136FF" w:rsidRDefault="005B2198" w:rsidP="005B2198">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586B53DD" w14:textId="77777777" w:rsidR="005B2198" w:rsidRPr="00E136FF" w:rsidRDefault="005B2198" w:rsidP="005B2198">
      <w:pPr>
        <w:pStyle w:val="PL"/>
        <w:shd w:val="clear" w:color="auto" w:fill="E6E6E6"/>
      </w:pPr>
      <w:r w:rsidRPr="00E136FF">
        <w:t>}</w:t>
      </w:r>
    </w:p>
    <w:p w14:paraId="287D2412" w14:textId="77777777" w:rsidR="005B2198" w:rsidRPr="00E136FF" w:rsidRDefault="005B2198" w:rsidP="005B2198">
      <w:pPr>
        <w:pStyle w:val="PL"/>
        <w:shd w:val="clear" w:color="auto" w:fill="E6E6E6"/>
      </w:pPr>
    </w:p>
    <w:p w14:paraId="63DD97C2" w14:textId="77777777" w:rsidR="005B2198" w:rsidRPr="00E136FF" w:rsidRDefault="005B2198" w:rsidP="005B2198">
      <w:pPr>
        <w:pStyle w:val="PL"/>
        <w:shd w:val="clear" w:color="auto" w:fill="E6E6E6"/>
      </w:pPr>
      <w:r w:rsidRPr="00E136FF">
        <w:t>IRAT-ParametersCDMA2000-1XRTT-v920 ::=</w:t>
      </w:r>
      <w:r w:rsidRPr="00E136FF">
        <w:tab/>
        <w:t>SEQUENCE {</w:t>
      </w:r>
    </w:p>
    <w:p w14:paraId="4713E9C8" w14:textId="77777777" w:rsidR="005B2198" w:rsidRPr="00E136FF" w:rsidRDefault="005B2198" w:rsidP="005B2198">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61FC849B" w14:textId="77777777" w:rsidR="005B2198" w:rsidRPr="00E136FF" w:rsidRDefault="005B2198" w:rsidP="005B2198">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2F781E2E" w14:textId="77777777" w:rsidR="005B2198" w:rsidRPr="00E136FF" w:rsidRDefault="005B2198" w:rsidP="005B2198">
      <w:pPr>
        <w:pStyle w:val="PL"/>
        <w:shd w:val="clear" w:color="auto" w:fill="E6E6E6"/>
      </w:pPr>
      <w:r w:rsidRPr="00E136FF">
        <w:t>}</w:t>
      </w:r>
    </w:p>
    <w:p w14:paraId="2E2A8575" w14:textId="77777777" w:rsidR="005B2198" w:rsidRPr="00E136FF" w:rsidRDefault="005B2198" w:rsidP="005B2198">
      <w:pPr>
        <w:pStyle w:val="PL"/>
        <w:shd w:val="clear" w:color="auto" w:fill="E6E6E6"/>
      </w:pPr>
    </w:p>
    <w:p w14:paraId="304E9C91" w14:textId="77777777" w:rsidR="005B2198" w:rsidRPr="00E136FF" w:rsidRDefault="005B2198" w:rsidP="005B2198">
      <w:pPr>
        <w:pStyle w:val="PL"/>
        <w:shd w:val="clear" w:color="auto" w:fill="E6E6E6"/>
      </w:pPr>
      <w:r w:rsidRPr="00E136FF">
        <w:t>IRAT-ParametersCDMA2000-1XRTT-v1020 ::=</w:t>
      </w:r>
      <w:r w:rsidRPr="00E136FF">
        <w:tab/>
        <w:t>SEQUENCE {</w:t>
      </w:r>
    </w:p>
    <w:p w14:paraId="52D92FF4" w14:textId="77777777" w:rsidR="005B2198" w:rsidRPr="00E136FF" w:rsidRDefault="005B2198" w:rsidP="005B2198">
      <w:pPr>
        <w:pStyle w:val="PL"/>
        <w:shd w:val="clear" w:color="auto" w:fill="E6E6E6"/>
      </w:pPr>
      <w:r w:rsidRPr="00E136FF">
        <w:tab/>
        <w:t>e-CSFB-dual-1XRTT-r10</w:t>
      </w:r>
      <w:r w:rsidRPr="00E136FF">
        <w:tab/>
      </w:r>
      <w:r w:rsidRPr="00E136FF">
        <w:tab/>
      </w:r>
      <w:r w:rsidRPr="00E136FF">
        <w:tab/>
      </w:r>
      <w:r w:rsidRPr="00E136FF">
        <w:tab/>
        <w:t>ENUMERATED {supported}</w:t>
      </w:r>
    </w:p>
    <w:p w14:paraId="71119634" w14:textId="77777777" w:rsidR="005B2198" w:rsidRPr="00E136FF" w:rsidRDefault="005B2198" w:rsidP="005B2198">
      <w:pPr>
        <w:pStyle w:val="PL"/>
        <w:shd w:val="clear" w:color="auto" w:fill="E6E6E6"/>
      </w:pPr>
      <w:r w:rsidRPr="00E136FF">
        <w:t>}</w:t>
      </w:r>
    </w:p>
    <w:p w14:paraId="4ABC3EAD" w14:textId="77777777" w:rsidR="005B2198" w:rsidRPr="00E136FF" w:rsidRDefault="005B2198" w:rsidP="005B2198">
      <w:pPr>
        <w:pStyle w:val="PL"/>
        <w:shd w:val="clear" w:color="auto" w:fill="E6E6E6"/>
      </w:pPr>
    </w:p>
    <w:p w14:paraId="32BD615E" w14:textId="77777777" w:rsidR="005B2198" w:rsidRPr="00E136FF" w:rsidRDefault="005B2198" w:rsidP="005B2198">
      <w:pPr>
        <w:pStyle w:val="PL"/>
        <w:shd w:val="clear" w:color="auto" w:fill="E6E6E6"/>
      </w:pPr>
      <w:r w:rsidRPr="00E136FF">
        <w:t>IRAT-ParametersCDMA2000-v1130 ::=</w:t>
      </w:r>
      <w:r w:rsidRPr="00E136FF">
        <w:tab/>
      </w:r>
      <w:r w:rsidRPr="00E136FF">
        <w:tab/>
        <w:t>SEQUENCE {</w:t>
      </w:r>
    </w:p>
    <w:p w14:paraId="264D29EB" w14:textId="77777777" w:rsidR="005B2198" w:rsidRPr="00E136FF" w:rsidRDefault="005B2198" w:rsidP="005B2198">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794DDCE2" w14:textId="77777777" w:rsidR="005B2198" w:rsidRPr="00E136FF" w:rsidRDefault="005B2198" w:rsidP="005B2198">
      <w:pPr>
        <w:pStyle w:val="PL"/>
        <w:shd w:val="clear" w:color="auto" w:fill="E6E6E6"/>
      </w:pPr>
      <w:r w:rsidRPr="00E136FF">
        <w:t>}</w:t>
      </w:r>
    </w:p>
    <w:p w14:paraId="3B1FB300" w14:textId="77777777" w:rsidR="005B2198" w:rsidRPr="00E136FF" w:rsidRDefault="005B2198" w:rsidP="005B2198">
      <w:pPr>
        <w:pStyle w:val="PL"/>
        <w:shd w:val="clear" w:color="auto" w:fill="E6E6E6"/>
      </w:pPr>
    </w:p>
    <w:p w14:paraId="4A22EC3A" w14:textId="77777777" w:rsidR="005B2198" w:rsidRPr="00E136FF" w:rsidRDefault="005B2198" w:rsidP="005B2198">
      <w:pPr>
        <w:pStyle w:val="PL"/>
        <w:shd w:val="clear" w:color="auto" w:fill="E6E6E6"/>
      </w:pPr>
      <w:r w:rsidRPr="00E136FF">
        <w:t>SupportedBandList1XRTT ::=</w:t>
      </w:r>
      <w:r w:rsidRPr="00E136FF">
        <w:tab/>
      </w:r>
      <w:r w:rsidRPr="00E136FF">
        <w:tab/>
      </w:r>
      <w:r w:rsidRPr="00E136FF">
        <w:tab/>
        <w:t>SEQUENCE (SIZE (1..maxCDMA-BandClass)) OF BandclassCDMA2000</w:t>
      </w:r>
    </w:p>
    <w:p w14:paraId="38CD561F" w14:textId="77777777" w:rsidR="005B2198" w:rsidRPr="00E136FF" w:rsidRDefault="005B2198" w:rsidP="005B2198">
      <w:pPr>
        <w:pStyle w:val="PL"/>
        <w:shd w:val="clear" w:color="auto" w:fill="E6E6E6"/>
      </w:pPr>
    </w:p>
    <w:p w14:paraId="386DB010" w14:textId="77777777" w:rsidR="005B2198" w:rsidRPr="00E136FF" w:rsidRDefault="005B2198" w:rsidP="005B2198">
      <w:pPr>
        <w:pStyle w:val="PL"/>
        <w:shd w:val="clear" w:color="auto" w:fill="E6E6E6"/>
      </w:pPr>
      <w:r w:rsidRPr="00E136FF">
        <w:t>IRAT-ParametersWLAN-r13 ::=</w:t>
      </w:r>
      <w:r w:rsidRPr="00E136FF">
        <w:tab/>
      </w:r>
      <w:r w:rsidRPr="00E136FF">
        <w:tab/>
        <w:t>SEQUENCE {</w:t>
      </w:r>
    </w:p>
    <w:p w14:paraId="6308369E" w14:textId="77777777" w:rsidR="005B2198" w:rsidRPr="00E136FF" w:rsidRDefault="005B2198" w:rsidP="005B2198">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4D243F50" w14:textId="77777777" w:rsidR="005B2198" w:rsidRPr="00E136FF" w:rsidRDefault="005B2198" w:rsidP="005B2198">
      <w:pPr>
        <w:pStyle w:val="PL"/>
        <w:shd w:val="clear" w:color="auto" w:fill="E6E6E6"/>
      </w:pPr>
      <w:r w:rsidRPr="00E136FF">
        <w:t>}</w:t>
      </w:r>
    </w:p>
    <w:p w14:paraId="029DB9D5" w14:textId="77777777" w:rsidR="005B2198" w:rsidRPr="00E136FF" w:rsidRDefault="005B2198" w:rsidP="005B2198">
      <w:pPr>
        <w:pStyle w:val="PL"/>
        <w:shd w:val="clear" w:color="auto" w:fill="E6E6E6"/>
      </w:pPr>
    </w:p>
    <w:p w14:paraId="77EEC4B7" w14:textId="77777777" w:rsidR="005B2198" w:rsidRPr="00E136FF" w:rsidRDefault="005B2198" w:rsidP="005B2198">
      <w:pPr>
        <w:pStyle w:val="PL"/>
        <w:shd w:val="clear" w:color="auto" w:fill="E6E6E6"/>
      </w:pPr>
      <w:r w:rsidRPr="00E136FF">
        <w:t>CSG-ProximityIndicationParameters-r9 ::=</w:t>
      </w:r>
      <w:r w:rsidRPr="00E136FF">
        <w:tab/>
        <w:t>SEQUENCE {</w:t>
      </w:r>
    </w:p>
    <w:p w14:paraId="1DFDA45C" w14:textId="77777777" w:rsidR="005B2198" w:rsidRPr="00E136FF" w:rsidRDefault="005B2198" w:rsidP="005B2198">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6971BFD" w14:textId="77777777" w:rsidR="005B2198" w:rsidRPr="00E136FF" w:rsidRDefault="005B2198" w:rsidP="005B2198">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0E198617" w14:textId="77777777" w:rsidR="005B2198" w:rsidRPr="00E136FF" w:rsidRDefault="005B2198" w:rsidP="005B2198">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0439D748" w14:textId="77777777" w:rsidR="005B2198" w:rsidRPr="00E136FF" w:rsidRDefault="005B2198" w:rsidP="005B2198">
      <w:pPr>
        <w:pStyle w:val="PL"/>
        <w:shd w:val="clear" w:color="auto" w:fill="E6E6E6"/>
      </w:pPr>
      <w:r w:rsidRPr="00E136FF">
        <w:t>}</w:t>
      </w:r>
    </w:p>
    <w:p w14:paraId="3A049E1A" w14:textId="77777777" w:rsidR="005B2198" w:rsidRPr="00E136FF" w:rsidRDefault="005B2198" w:rsidP="005B2198">
      <w:pPr>
        <w:pStyle w:val="PL"/>
        <w:shd w:val="clear" w:color="auto" w:fill="E6E6E6"/>
      </w:pPr>
    </w:p>
    <w:p w14:paraId="5E322715" w14:textId="77777777" w:rsidR="005B2198" w:rsidRPr="00E136FF" w:rsidRDefault="005B2198" w:rsidP="005B2198">
      <w:pPr>
        <w:pStyle w:val="PL"/>
        <w:shd w:val="clear" w:color="auto" w:fill="E6E6E6"/>
      </w:pPr>
      <w:r w:rsidRPr="00E136FF">
        <w:t>NeighCellSI-AcquisitionParameters-r9 ::=</w:t>
      </w:r>
      <w:r w:rsidRPr="00E136FF">
        <w:tab/>
        <w:t>SEQUENCE {</w:t>
      </w:r>
    </w:p>
    <w:p w14:paraId="45123016" w14:textId="77777777" w:rsidR="005B2198" w:rsidRPr="00E136FF" w:rsidRDefault="005B2198" w:rsidP="005B2198">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65CBA590" w14:textId="77777777" w:rsidR="005B2198" w:rsidRPr="00E136FF" w:rsidRDefault="005B2198" w:rsidP="005B2198">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509B82E4" w14:textId="77777777" w:rsidR="005B2198" w:rsidRPr="00E136FF" w:rsidRDefault="005B2198" w:rsidP="005B2198">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F94F26" w14:textId="77777777" w:rsidR="005B2198" w:rsidRPr="00E136FF" w:rsidRDefault="005B2198" w:rsidP="005B2198">
      <w:pPr>
        <w:pStyle w:val="PL"/>
        <w:shd w:val="clear" w:color="auto" w:fill="E6E6E6"/>
      </w:pPr>
      <w:r w:rsidRPr="00E136FF">
        <w:t>}</w:t>
      </w:r>
    </w:p>
    <w:p w14:paraId="0F5E5B58" w14:textId="77777777" w:rsidR="005B2198" w:rsidRPr="00E136FF" w:rsidRDefault="005B2198" w:rsidP="005B2198">
      <w:pPr>
        <w:pStyle w:val="PL"/>
        <w:shd w:val="clear" w:color="auto" w:fill="E6E6E6"/>
      </w:pPr>
    </w:p>
    <w:p w14:paraId="31E3003C" w14:textId="77777777" w:rsidR="005B2198" w:rsidRPr="00E136FF" w:rsidRDefault="005B2198" w:rsidP="005B2198">
      <w:pPr>
        <w:pStyle w:val="PL"/>
        <w:shd w:val="clear" w:color="auto" w:fill="E6E6E6"/>
      </w:pPr>
      <w:r w:rsidRPr="00E136FF">
        <w:t>NeighCellSI-AcquisitionParameters-v1530 ::=</w:t>
      </w:r>
      <w:r w:rsidRPr="00E136FF">
        <w:tab/>
        <w:t>SEQUENCE {</w:t>
      </w:r>
    </w:p>
    <w:p w14:paraId="6C8CB94A" w14:textId="77777777" w:rsidR="005B2198" w:rsidRPr="00E136FF" w:rsidRDefault="005B2198" w:rsidP="005B2198">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DAD2E43" w14:textId="77777777" w:rsidR="005B2198" w:rsidRPr="00E136FF" w:rsidRDefault="005B2198" w:rsidP="005B2198">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27D4AD36" w14:textId="77777777" w:rsidR="005B2198" w:rsidRPr="00E136FF" w:rsidRDefault="005B2198" w:rsidP="005B2198">
      <w:pPr>
        <w:pStyle w:val="PL"/>
        <w:shd w:val="clear" w:color="auto" w:fill="E6E6E6"/>
      </w:pPr>
      <w:r w:rsidRPr="00E136FF">
        <w:t>}</w:t>
      </w:r>
    </w:p>
    <w:p w14:paraId="2505C79C" w14:textId="77777777" w:rsidR="005B2198" w:rsidRPr="00E136FF" w:rsidRDefault="005B2198" w:rsidP="005B2198">
      <w:pPr>
        <w:pStyle w:val="PL"/>
        <w:shd w:val="clear" w:color="auto" w:fill="E6E6E6"/>
      </w:pPr>
    </w:p>
    <w:p w14:paraId="69C78117" w14:textId="77777777" w:rsidR="005B2198" w:rsidRPr="00E136FF" w:rsidRDefault="005B2198" w:rsidP="005B2198">
      <w:pPr>
        <w:pStyle w:val="PL"/>
        <w:shd w:val="clear" w:color="auto" w:fill="E6E6E6"/>
      </w:pPr>
      <w:r w:rsidRPr="00E136FF">
        <w:t>NeighCellSI-AcquisitionParameters-v1550 ::=</w:t>
      </w:r>
      <w:r w:rsidRPr="00E136FF">
        <w:tab/>
        <w:t>SEQUENCE {</w:t>
      </w:r>
    </w:p>
    <w:p w14:paraId="25B02BE5" w14:textId="77777777" w:rsidR="005B2198" w:rsidRPr="00E136FF" w:rsidRDefault="005B2198" w:rsidP="005B2198">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7290B02D" w14:textId="77777777" w:rsidR="005B2198" w:rsidRPr="00E136FF" w:rsidRDefault="005B2198" w:rsidP="005B2198">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33C3B332" w14:textId="77777777" w:rsidR="005B2198" w:rsidRPr="00E136FF" w:rsidRDefault="005B2198" w:rsidP="005B2198">
      <w:pPr>
        <w:pStyle w:val="PL"/>
        <w:shd w:val="clear" w:color="auto" w:fill="E6E6E6"/>
      </w:pPr>
      <w:r w:rsidRPr="00E136FF">
        <w:t>}</w:t>
      </w:r>
    </w:p>
    <w:p w14:paraId="75BE60F3" w14:textId="77777777" w:rsidR="005B2198" w:rsidRPr="00E136FF" w:rsidRDefault="005B2198" w:rsidP="005B2198">
      <w:pPr>
        <w:pStyle w:val="PL"/>
        <w:shd w:val="clear" w:color="auto" w:fill="E6E6E6"/>
      </w:pPr>
    </w:p>
    <w:p w14:paraId="239A37AD" w14:textId="77777777" w:rsidR="005B2198" w:rsidRPr="00E136FF" w:rsidRDefault="005B2198" w:rsidP="005B2198">
      <w:pPr>
        <w:pStyle w:val="PL"/>
        <w:shd w:val="clear" w:color="auto" w:fill="E6E6E6"/>
      </w:pPr>
      <w:r w:rsidRPr="00E136FF">
        <w:t>NeighCellSI-AcquisitionParameters-v15a0 ::=</w:t>
      </w:r>
      <w:r w:rsidRPr="00E136FF">
        <w:tab/>
        <w:t>SEQUENCE {</w:t>
      </w:r>
    </w:p>
    <w:p w14:paraId="6E56A2D0" w14:textId="77777777" w:rsidR="005B2198" w:rsidRPr="00E136FF" w:rsidRDefault="005B2198" w:rsidP="005B2198">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0CB103E5" w14:textId="77777777" w:rsidR="005B2198" w:rsidRPr="00E136FF" w:rsidRDefault="005B2198" w:rsidP="005B2198">
      <w:pPr>
        <w:pStyle w:val="PL"/>
        <w:shd w:val="clear" w:color="auto" w:fill="E6E6E6"/>
      </w:pPr>
      <w:r w:rsidRPr="00E136FF">
        <w:t>}</w:t>
      </w:r>
    </w:p>
    <w:p w14:paraId="7DEF2541" w14:textId="77777777" w:rsidR="005B2198" w:rsidRPr="00E136FF" w:rsidRDefault="005B2198" w:rsidP="005B2198">
      <w:pPr>
        <w:pStyle w:val="PL"/>
        <w:shd w:val="clear" w:color="auto" w:fill="E6E6E6"/>
      </w:pPr>
    </w:p>
    <w:p w14:paraId="5A75303D" w14:textId="77777777" w:rsidR="005B2198" w:rsidRPr="00E136FF" w:rsidRDefault="005B2198" w:rsidP="005B2198">
      <w:pPr>
        <w:pStyle w:val="PL"/>
        <w:shd w:val="clear" w:color="auto" w:fill="E6E6E6"/>
      </w:pPr>
      <w:r w:rsidRPr="00E136FF">
        <w:t>NeighCellSI-AcquisitionParameters-v1610 ::=</w:t>
      </w:r>
      <w:r w:rsidRPr="00E136FF">
        <w:tab/>
        <w:t>SEQUENCE {</w:t>
      </w:r>
    </w:p>
    <w:p w14:paraId="5CC8774A" w14:textId="77777777" w:rsidR="005B2198" w:rsidRPr="00E136FF" w:rsidRDefault="005B2198" w:rsidP="005B2198">
      <w:pPr>
        <w:pStyle w:val="PL"/>
        <w:shd w:val="clear" w:color="auto" w:fill="E6E6E6"/>
      </w:pPr>
      <w:r w:rsidRPr="00E136FF">
        <w:lastRenderedPageBreak/>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119537A3" w14:textId="77777777" w:rsidR="005B2198" w:rsidRPr="00E136FF" w:rsidRDefault="005B2198" w:rsidP="005B2198">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24843551" w14:textId="77777777" w:rsidR="005B2198" w:rsidRPr="00E136FF" w:rsidRDefault="005B2198" w:rsidP="005B2198">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EFE3ABD" w14:textId="77777777" w:rsidR="005B2198" w:rsidRPr="00E136FF" w:rsidRDefault="005B2198" w:rsidP="005B2198">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A206E73" w14:textId="77777777" w:rsidR="005B2198" w:rsidRPr="00E136FF" w:rsidRDefault="005B2198" w:rsidP="005B2198">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3A337A" w14:textId="77777777" w:rsidR="005B2198" w:rsidRPr="00E136FF" w:rsidRDefault="005B2198" w:rsidP="005B2198">
      <w:pPr>
        <w:pStyle w:val="PL"/>
        <w:shd w:val="clear" w:color="auto" w:fill="E6E6E6"/>
      </w:pPr>
      <w:r w:rsidRPr="00E136FF">
        <w:t>}</w:t>
      </w:r>
    </w:p>
    <w:p w14:paraId="58D5B958" w14:textId="77777777" w:rsidR="005B2198" w:rsidRPr="00E136FF" w:rsidRDefault="005B2198" w:rsidP="005B2198">
      <w:pPr>
        <w:pStyle w:val="PL"/>
        <w:shd w:val="clear" w:color="auto" w:fill="E6E6E6"/>
      </w:pPr>
    </w:p>
    <w:p w14:paraId="1A343FA2" w14:textId="77777777" w:rsidR="005B2198" w:rsidRPr="00E136FF" w:rsidRDefault="005B2198" w:rsidP="005B2198">
      <w:pPr>
        <w:pStyle w:val="PL"/>
        <w:shd w:val="clear" w:color="auto" w:fill="E6E6E6"/>
      </w:pPr>
      <w:r w:rsidRPr="00E136FF">
        <w:t>SON-Parameters-r9 ::=</w:t>
      </w:r>
      <w:r w:rsidRPr="00E136FF">
        <w:tab/>
      </w:r>
      <w:r w:rsidRPr="00E136FF">
        <w:tab/>
      </w:r>
      <w:r w:rsidRPr="00E136FF">
        <w:tab/>
      </w:r>
      <w:r w:rsidRPr="00E136FF">
        <w:tab/>
        <w:t>SEQUENCE {</w:t>
      </w:r>
    </w:p>
    <w:p w14:paraId="6179FB72" w14:textId="77777777" w:rsidR="005B2198" w:rsidRPr="00E136FF" w:rsidRDefault="005B2198" w:rsidP="005B2198">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03D33" w14:textId="77777777" w:rsidR="005B2198" w:rsidRPr="00E136FF" w:rsidRDefault="005B2198" w:rsidP="005B2198">
      <w:pPr>
        <w:pStyle w:val="PL"/>
        <w:shd w:val="clear" w:color="auto" w:fill="E6E6E6"/>
      </w:pPr>
      <w:r w:rsidRPr="00E136FF">
        <w:t>}</w:t>
      </w:r>
    </w:p>
    <w:p w14:paraId="47289FE0" w14:textId="77777777" w:rsidR="005B2198" w:rsidRPr="00E136FF" w:rsidRDefault="005B2198" w:rsidP="005B2198">
      <w:pPr>
        <w:pStyle w:val="PL"/>
        <w:shd w:val="clear" w:color="auto" w:fill="E6E6E6"/>
      </w:pPr>
    </w:p>
    <w:p w14:paraId="7C8A1FC0" w14:textId="77777777" w:rsidR="005B2198" w:rsidRPr="00E136FF" w:rsidRDefault="005B2198" w:rsidP="005B2198">
      <w:pPr>
        <w:pStyle w:val="PL"/>
        <w:shd w:val="clear" w:color="auto" w:fill="E6E6E6"/>
      </w:pPr>
      <w:r w:rsidRPr="00E136FF">
        <w:t>PUR-Parameters-r16 ::=</w:t>
      </w:r>
      <w:r w:rsidRPr="00E136FF">
        <w:tab/>
      </w:r>
      <w:r w:rsidRPr="00E136FF">
        <w:tab/>
      </w:r>
      <w:r w:rsidRPr="00E136FF">
        <w:tab/>
      </w:r>
      <w:r w:rsidRPr="00E136FF">
        <w:tab/>
        <w:t>SEQUENCE {</w:t>
      </w:r>
    </w:p>
    <w:p w14:paraId="59F0FE9C" w14:textId="77777777" w:rsidR="005B2198" w:rsidRPr="00E136FF" w:rsidRDefault="005B2198" w:rsidP="005B2198">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0D649C3D" w14:textId="77777777" w:rsidR="005B2198" w:rsidRPr="00E136FF" w:rsidRDefault="005B2198" w:rsidP="005B2198">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67CA8369" w14:textId="77777777" w:rsidR="005B2198" w:rsidRPr="00E136FF" w:rsidRDefault="005B2198" w:rsidP="005B2198">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5F203646" w14:textId="77777777" w:rsidR="005B2198" w:rsidRPr="00E136FF" w:rsidRDefault="005B2198" w:rsidP="005B2198">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71CF012E" w14:textId="77777777" w:rsidR="005B2198" w:rsidRPr="00E136FF" w:rsidRDefault="005B2198" w:rsidP="005B2198">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D6D352D" w14:textId="77777777" w:rsidR="005B2198" w:rsidRPr="00E136FF" w:rsidRDefault="005B2198" w:rsidP="005B2198">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519DD5BD" w14:textId="77777777" w:rsidR="005B2198" w:rsidRPr="00E136FF" w:rsidRDefault="005B2198" w:rsidP="005B2198">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2F1D9E0F" w14:textId="77777777" w:rsidR="005B2198" w:rsidRPr="00E136FF" w:rsidRDefault="005B2198" w:rsidP="005B2198">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1E457C98" w14:textId="77777777" w:rsidR="005B2198" w:rsidRPr="00E136FF" w:rsidRDefault="005B2198" w:rsidP="005B2198">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AC99035" w14:textId="77777777" w:rsidR="005B2198" w:rsidRPr="00E136FF" w:rsidRDefault="005B2198" w:rsidP="005B2198">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51AE3BE9" w14:textId="77777777" w:rsidR="005B2198" w:rsidRPr="00E136FF" w:rsidRDefault="005B2198" w:rsidP="005B2198">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243D40D3" w14:textId="77777777" w:rsidR="005B2198" w:rsidRPr="00E136FF" w:rsidRDefault="005B2198" w:rsidP="005B2198">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5CEC96B3" w14:textId="77777777" w:rsidR="005B2198" w:rsidRPr="00E136FF" w:rsidRDefault="005B2198" w:rsidP="005B2198">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7B5E25C5" w14:textId="77777777" w:rsidR="005B2198" w:rsidRPr="00E136FF" w:rsidRDefault="005B2198" w:rsidP="005B2198">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65DBE11D" w14:textId="77777777" w:rsidR="005B2198" w:rsidRPr="00E136FF" w:rsidRDefault="005B2198" w:rsidP="005B2198">
      <w:pPr>
        <w:pStyle w:val="PL"/>
        <w:shd w:val="clear" w:color="auto" w:fill="E6E6E6"/>
      </w:pPr>
      <w:r w:rsidRPr="00E136FF">
        <w:t>}</w:t>
      </w:r>
    </w:p>
    <w:p w14:paraId="3F57FAC3" w14:textId="77777777" w:rsidR="005B2198" w:rsidRPr="00E136FF" w:rsidRDefault="005B2198" w:rsidP="005B2198">
      <w:pPr>
        <w:pStyle w:val="PL"/>
        <w:shd w:val="clear" w:color="auto" w:fill="E6E6E6"/>
      </w:pPr>
    </w:p>
    <w:p w14:paraId="2D3BF3E4" w14:textId="77777777" w:rsidR="005B2198" w:rsidRPr="00E136FF" w:rsidRDefault="005B2198" w:rsidP="005B2198">
      <w:pPr>
        <w:pStyle w:val="PL"/>
        <w:shd w:val="clear" w:color="auto" w:fill="E6E6E6"/>
      </w:pPr>
      <w:r w:rsidRPr="00E136FF">
        <w:t>UE-BasedNetwPerfMeasParameters-r10 ::=</w:t>
      </w:r>
      <w:r w:rsidRPr="00E136FF">
        <w:tab/>
        <w:t>SEQUENCE {</w:t>
      </w:r>
    </w:p>
    <w:p w14:paraId="70083EA1" w14:textId="77777777" w:rsidR="005B2198" w:rsidRPr="00E136FF" w:rsidRDefault="005B2198" w:rsidP="005B2198">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757874D" w14:textId="77777777" w:rsidR="005B2198" w:rsidRPr="00E136FF" w:rsidRDefault="005B2198" w:rsidP="005B2198">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43EE3C29" w14:textId="77777777" w:rsidR="005B2198" w:rsidRPr="00E136FF" w:rsidRDefault="005B2198" w:rsidP="005B2198">
      <w:pPr>
        <w:pStyle w:val="PL"/>
        <w:shd w:val="clear" w:color="auto" w:fill="E6E6E6"/>
      </w:pPr>
      <w:r w:rsidRPr="00E136FF">
        <w:t>}</w:t>
      </w:r>
    </w:p>
    <w:p w14:paraId="2586CAA9" w14:textId="77777777" w:rsidR="005B2198" w:rsidRPr="00E136FF" w:rsidRDefault="005B2198" w:rsidP="005B2198">
      <w:pPr>
        <w:pStyle w:val="PL"/>
        <w:shd w:val="clear" w:color="auto" w:fill="E6E6E6"/>
      </w:pPr>
    </w:p>
    <w:p w14:paraId="3F198019" w14:textId="77777777" w:rsidR="005B2198" w:rsidRPr="00E136FF" w:rsidRDefault="005B2198" w:rsidP="005B2198">
      <w:pPr>
        <w:pStyle w:val="PL"/>
        <w:shd w:val="clear" w:color="auto" w:fill="E6E6E6"/>
      </w:pPr>
      <w:r w:rsidRPr="00E136FF">
        <w:t>UE-BasedNetwPerfMeasParameters-v1250 ::=</w:t>
      </w:r>
      <w:r w:rsidRPr="00E136FF">
        <w:tab/>
        <w:t>SEQUENCE {</w:t>
      </w:r>
    </w:p>
    <w:p w14:paraId="50541C98" w14:textId="77777777" w:rsidR="005B2198" w:rsidRPr="00E136FF" w:rsidRDefault="005B2198" w:rsidP="005B2198">
      <w:pPr>
        <w:pStyle w:val="PL"/>
        <w:shd w:val="clear" w:color="auto" w:fill="E6E6E6"/>
      </w:pPr>
      <w:r w:rsidRPr="00E136FF">
        <w:tab/>
        <w:t>loggedMBSFNMeasurements-r12</w:t>
      </w:r>
      <w:r w:rsidRPr="00E136FF">
        <w:tab/>
      </w:r>
      <w:r w:rsidRPr="00E136FF">
        <w:tab/>
      </w:r>
      <w:r w:rsidRPr="00E136FF">
        <w:tab/>
      </w:r>
      <w:r w:rsidRPr="00E136FF">
        <w:tab/>
        <w:t>ENUMERATED {supported}</w:t>
      </w:r>
    </w:p>
    <w:p w14:paraId="45D9C112" w14:textId="77777777" w:rsidR="005B2198" w:rsidRPr="00E136FF" w:rsidRDefault="005B2198" w:rsidP="005B2198">
      <w:pPr>
        <w:pStyle w:val="PL"/>
        <w:shd w:val="clear" w:color="auto" w:fill="E6E6E6"/>
      </w:pPr>
      <w:r w:rsidRPr="00E136FF">
        <w:t>}</w:t>
      </w:r>
    </w:p>
    <w:p w14:paraId="4DD09ED0" w14:textId="77777777" w:rsidR="005B2198" w:rsidRPr="00E136FF" w:rsidRDefault="005B2198" w:rsidP="005B2198">
      <w:pPr>
        <w:pStyle w:val="PL"/>
        <w:shd w:val="clear" w:color="auto" w:fill="E6E6E6"/>
      </w:pPr>
    </w:p>
    <w:p w14:paraId="57697225" w14:textId="77777777" w:rsidR="005B2198" w:rsidRPr="00E136FF" w:rsidRDefault="005B2198" w:rsidP="005B2198">
      <w:pPr>
        <w:pStyle w:val="PL"/>
        <w:shd w:val="clear" w:color="auto" w:fill="E6E6E6"/>
      </w:pPr>
      <w:r w:rsidRPr="00E136FF">
        <w:t>UE-BasedNetwPerfMeasParameters-v1430 ::=</w:t>
      </w:r>
      <w:r w:rsidRPr="00E136FF">
        <w:tab/>
        <w:t>SEQUENCE {</w:t>
      </w:r>
    </w:p>
    <w:p w14:paraId="034CD474" w14:textId="77777777" w:rsidR="005B2198" w:rsidRPr="00E136FF" w:rsidRDefault="005B2198" w:rsidP="005B2198">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7F25E8" w14:textId="77777777" w:rsidR="005B2198" w:rsidRPr="00E136FF" w:rsidRDefault="005B2198" w:rsidP="005B2198">
      <w:pPr>
        <w:pStyle w:val="PL"/>
        <w:shd w:val="clear" w:color="auto" w:fill="E6E6E6"/>
      </w:pPr>
      <w:r w:rsidRPr="00E136FF">
        <w:t>}</w:t>
      </w:r>
    </w:p>
    <w:p w14:paraId="69DDFEDC" w14:textId="77777777" w:rsidR="005B2198" w:rsidRPr="00E136FF" w:rsidRDefault="005B2198" w:rsidP="005B2198">
      <w:pPr>
        <w:pStyle w:val="PL"/>
        <w:shd w:val="clear" w:color="auto" w:fill="E6E6E6"/>
      </w:pPr>
    </w:p>
    <w:p w14:paraId="04873D01" w14:textId="77777777" w:rsidR="005B2198" w:rsidRPr="00E136FF" w:rsidRDefault="005B2198" w:rsidP="005B2198">
      <w:pPr>
        <w:pStyle w:val="PL"/>
        <w:shd w:val="clear" w:color="auto" w:fill="E6E6E6"/>
      </w:pPr>
      <w:r w:rsidRPr="00E136FF">
        <w:t>UE-BasedNetwPerfMeasParameters-v1530 ::=</w:t>
      </w:r>
      <w:r w:rsidRPr="00E136FF">
        <w:tab/>
        <w:t>SEQUENCE {</w:t>
      </w:r>
    </w:p>
    <w:p w14:paraId="533C053C" w14:textId="77777777" w:rsidR="005B2198" w:rsidRPr="00E136FF" w:rsidRDefault="005B2198" w:rsidP="005B2198">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1BFA4" w14:textId="77777777" w:rsidR="005B2198" w:rsidRPr="00E136FF" w:rsidRDefault="005B2198" w:rsidP="005B2198">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41BF30" w14:textId="77777777" w:rsidR="005B2198" w:rsidRPr="00E136FF" w:rsidRDefault="005B2198" w:rsidP="005B2198">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D50484A" w14:textId="77777777" w:rsidR="005B2198" w:rsidRPr="00E136FF" w:rsidRDefault="005B2198" w:rsidP="005B2198">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F20D08" w14:textId="77777777" w:rsidR="005B2198" w:rsidRPr="00E136FF" w:rsidRDefault="005B2198" w:rsidP="005B2198">
      <w:pPr>
        <w:pStyle w:val="PL"/>
        <w:shd w:val="clear" w:color="auto" w:fill="E6E6E6"/>
      </w:pPr>
      <w:r w:rsidRPr="00E136FF">
        <w:t>}</w:t>
      </w:r>
    </w:p>
    <w:p w14:paraId="0FEAD70F" w14:textId="77777777" w:rsidR="005B2198" w:rsidRPr="00E136FF" w:rsidRDefault="005B2198" w:rsidP="005B2198">
      <w:pPr>
        <w:pStyle w:val="PL"/>
        <w:shd w:val="clear" w:color="auto" w:fill="E6E6E6"/>
      </w:pPr>
    </w:p>
    <w:p w14:paraId="3F490456" w14:textId="77777777" w:rsidR="005B2198" w:rsidRPr="00E136FF" w:rsidRDefault="005B2198" w:rsidP="005B2198">
      <w:pPr>
        <w:pStyle w:val="PL"/>
        <w:shd w:val="clear" w:color="auto" w:fill="E6E6E6"/>
      </w:pPr>
      <w:r w:rsidRPr="00E136FF">
        <w:t>UE-BasedNetwPerfMeasParameters-v1610 ::=</w:t>
      </w:r>
      <w:r w:rsidRPr="00E136FF">
        <w:tab/>
        <w:t>SEQUENCE {</w:t>
      </w:r>
    </w:p>
    <w:p w14:paraId="6F381F52" w14:textId="77777777" w:rsidR="005B2198" w:rsidRPr="00E136FF" w:rsidRDefault="005B2198" w:rsidP="005B2198">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1682F3" w14:textId="77777777" w:rsidR="005B2198" w:rsidRPr="00E136FF" w:rsidRDefault="005B2198" w:rsidP="005B2198">
      <w:pPr>
        <w:pStyle w:val="PL"/>
        <w:shd w:val="clear" w:color="auto" w:fill="E6E6E6"/>
      </w:pPr>
      <w:r w:rsidRPr="00E136FF">
        <w:t>}</w:t>
      </w:r>
    </w:p>
    <w:p w14:paraId="15AA8F5A" w14:textId="77777777" w:rsidR="005B2198" w:rsidRPr="00E136FF" w:rsidRDefault="005B2198" w:rsidP="005B2198">
      <w:pPr>
        <w:pStyle w:val="PL"/>
        <w:shd w:val="clear" w:color="auto" w:fill="E6E6E6"/>
      </w:pPr>
    </w:p>
    <w:p w14:paraId="4B4A38D3" w14:textId="77777777" w:rsidR="005B2198" w:rsidRPr="00E136FF" w:rsidRDefault="005B2198" w:rsidP="005B2198">
      <w:pPr>
        <w:pStyle w:val="PL"/>
        <w:shd w:val="clear" w:color="auto" w:fill="E6E6E6"/>
      </w:pPr>
      <w:r w:rsidRPr="00E136FF">
        <w:t>UE-BasedNetwPerfMeasParameters-v1700 ::=</w:t>
      </w:r>
      <w:r w:rsidRPr="00E136FF">
        <w:tab/>
        <w:t>SEQUENCE {</w:t>
      </w:r>
    </w:p>
    <w:p w14:paraId="7972DB47" w14:textId="77777777" w:rsidR="005B2198" w:rsidRPr="00E136FF" w:rsidRDefault="005B2198" w:rsidP="005B2198">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465330D3" w14:textId="77777777" w:rsidR="005B2198" w:rsidRPr="00E136FF" w:rsidRDefault="005B2198" w:rsidP="005B2198">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0084D637" w14:textId="77777777" w:rsidR="005B2198" w:rsidRPr="00E136FF" w:rsidRDefault="005B2198" w:rsidP="005B2198">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031A9B01" w14:textId="77777777" w:rsidR="005B2198" w:rsidRPr="00E136FF" w:rsidRDefault="005B2198" w:rsidP="005B2198">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2EB9307C" w14:textId="77777777" w:rsidR="005B2198" w:rsidRPr="00E136FF" w:rsidRDefault="005B2198" w:rsidP="005B2198">
      <w:pPr>
        <w:pStyle w:val="PL"/>
        <w:shd w:val="clear" w:color="auto" w:fill="E6E6E6"/>
      </w:pPr>
      <w:r w:rsidRPr="00E136FF">
        <w:t>}</w:t>
      </w:r>
    </w:p>
    <w:p w14:paraId="1185D017" w14:textId="77777777" w:rsidR="005B2198" w:rsidRPr="00E136FF" w:rsidRDefault="005B2198" w:rsidP="005B2198">
      <w:pPr>
        <w:pStyle w:val="PL"/>
        <w:shd w:val="clear" w:color="auto" w:fill="E6E6E6"/>
      </w:pPr>
    </w:p>
    <w:p w14:paraId="558CAEAD" w14:textId="77777777" w:rsidR="005B2198" w:rsidRPr="00E136FF" w:rsidRDefault="005B2198" w:rsidP="005B2198">
      <w:pPr>
        <w:pStyle w:val="PL"/>
        <w:shd w:val="clear" w:color="auto" w:fill="E6E6E6"/>
      </w:pPr>
      <w:r w:rsidRPr="00E136FF">
        <w:t>OTDOA-PositioningCapabilities-r10 ::=</w:t>
      </w:r>
      <w:r w:rsidRPr="00E136FF">
        <w:tab/>
        <w:t>SEQUENCE {</w:t>
      </w:r>
    </w:p>
    <w:p w14:paraId="1115FA68" w14:textId="77777777" w:rsidR="005B2198" w:rsidRPr="00E136FF" w:rsidRDefault="005B2198" w:rsidP="005B2198">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13341198" w14:textId="77777777" w:rsidR="005B2198" w:rsidRPr="00E136FF" w:rsidRDefault="005B2198" w:rsidP="005B2198">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4F93B555" w14:textId="77777777" w:rsidR="005B2198" w:rsidRPr="00E136FF" w:rsidRDefault="005B2198" w:rsidP="005B2198">
      <w:pPr>
        <w:pStyle w:val="PL"/>
        <w:shd w:val="clear" w:color="auto" w:fill="E6E6E6"/>
      </w:pPr>
      <w:r w:rsidRPr="00E136FF">
        <w:t>}</w:t>
      </w:r>
    </w:p>
    <w:p w14:paraId="70A051CC" w14:textId="77777777" w:rsidR="005B2198" w:rsidRPr="00E136FF" w:rsidRDefault="005B2198" w:rsidP="005B2198">
      <w:pPr>
        <w:pStyle w:val="PL"/>
        <w:shd w:val="clear" w:color="auto" w:fill="E6E6E6"/>
      </w:pPr>
    </w:p>
    <w:p w14:paraId="516EE9BB" w14:textId="77777777" w:rsidR="005B2198" w:rsidRPr="00E136FF" w:rsidRDefault="005B2198" w:rsidP="005B2198">
      <w:pPr>
        <w:pStyle w:val="PL"/>
        <w:shd w:val="clear" w:color="auto" w:fill="E6E6E6"/>
      </w:pPr>
      <w:r w:rsidRPr="00E136FF">
        <w:t>Other-Parameters-r11 ::=</w:t>
      </w:r>
      <w:r w:rsidRPr="00E136FF">
        <w:tab/>
      </w:r>
      <w:r w:rsidRPr="00E136FF">
        <w:tab/>
      </w:r>
      <w:r w:rsidRPr="00E136FF">
        <w:tab/>
      </w:r>
      <w:r w:rsidRPr="00E136FF">
        <w:tab/>
        <w:t>SEQUENCE {</w:t>
      </w:r>
    </w:p>
    <w:p w14:paraId="2709970F" w14:textId="77777777" w:rsidR="005B2198" w:rsidRPr="00E136FF" w:rsidRDefault="005B2198" w:rsidP="005B2198">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F4D20C" w14:textId="77777777" w:rsidR="005B2198" w:rsidRPr="00E136FF" w:rsidRDefault="005B2198" w:rsidP="005B2198">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C2AE7A9" w14:textId="77777777" w:rsidR="005B2198" w:rsidRPr="00E136FF" w:rsidRDefault="005B2198" w:rsidP="005B2198">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6505F4F1" w14:textId="77777777" w:rsidR="005B2198" w:rsidRPr="00E136FF" w:rsidRDefault="005B2198" w:rsidP="005B2198">
      <w:pPr>
        <w:pStyle w:val="PL"/>
        <w:shd w:val="clear" w:color="auto" w:fill="E6E6E6"/>
      </w:pPr>
      <w:r w:rsidRPr="00E136FF">
        <w:t>}</w:t>
      </w:r>
    </w:p>
    <w:p w14:paraId="3092A462" w14:textId="77777777" w:rsidR="005B2198" w:rsidRPr="00E136FF" w:rsidRDefault="005B2198" w:rsidP="005B2198">
      <w:pPr>
        <w:pStyle w:val="PL"/>
        <w:shd w:val="clear" w:color="auto" w:fill="E6E6E6"/>
      </w:pPr>
    </w:p>
    <w:p w14:paraId="04B90D7C" w14:textId="77777777" w:rsidR="005B2198" w:rsidRPr="00E136FF" w:rsidRDefault="005B2198" w:rsidP="005B2198">
      <w:pPr>
        <w:pStyle w:val="PL"/>
        <w:shd w:val="clear" w:color="auto" w:fill="E6E6E6"/>
      </w:pPr>
      <w:r w:rsidRPr="00E136FF">
        <w:t>Other-Parameters-v11d0 ::=</w:t>
      </w:r>
      <w:r w:rsidRPr="00E136FF">
        <w:tab/>
      </w:r>
      <w:r w:rsidRPr="00E136FF">
        <w:tab/>
      </w:r>
      <w:r w:rsidRPr="00E136FF">
        <w:tab/>
      </w:r>
      <w:r w:rsidRPr="00E136FF">
        <w:tab/>
        <w:t>SEQUENCE {</w:t>
      </w:r>
    </w:p>
    <w:p w14:paraId="4A470545" w14:textId="77777777" w:rsidR="005B2198" w:rsidRPr="00E136FF" w:rsidRDefault="005B2198" w:rsidP="005B2198">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21A1FCE3" w14:textId="77777777" w:rsidR="005B2198" w:rsidRPr="00E136FF" w:rsidRDefault="005B2198" w:rsidP="005B2198">
      <w:pPr>
        <w:pStyle w:val="PL"/>
        <w:shd w:val="clear" w:color="auto" w:fill="E6E6E6"/>
      </w:pPr>
      <w:r w:rsidRPr="00E136FF">
        <w:t>}</w:t>
      </w:r>
    </w:p>
    <w:p w14:paraId="5E6F5B9E" w14:textId="77777777" w:rsidR="005B2198" w:rsidRPr="00E136FF" w:rsidRDefault="005B2198" w:rsidP="005B2198">
      <w:pPr>
        <w:pStyle w:val="PL"/>
        <w:shd w:val="clear" w:color="auto" w:fill="E6E6E6"/>
      </w:pPr>
    </w:p>
    <w:p w14:paraId="711A9D5A" w14:textId="77777777" w:rsidR="005B2198" w:rsidRPr="00E136FF" w:rsidRDefault="005B2198" w:rsidP="005B2198">
      <w:pPr>
        <w:pStyle w:val="PL"/>
        <w:shd w:val="clear" w:color="auto" w:fill="E6E6E6"/>
      </w:pPr>
      <w:r w:rsidRPr="00E136FF">
        <w:t>Other-Parameters-v1360 ::=</w:t>
      </w:r>
      <w:r w:rsidRPr="00E136FF">
        <w:tab/>
        <w:t>SEQUENCE {</w:t>
      </w:r>
    </w:p>
    <w:p w14:paraId="2513878C" w14:textId="77777777" w:rsidR="005B2198" w:rsidRPr="00E136FF" w:rsidRDefault="005B2198" w:rsidP="005B2198">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7943D774" w14:textId="77777777" w:rsidR="005B2198" w:rsidRPr="00E136FF" w:rsidRDefault="005B2198" w:rsidP="005B2198">
      <w:pPr>
        <w:pStyle w:val="PL"/>
        <w:shd w:val="clear" w:color="auto" w:fill="E6E6E6"/>
      </w:pPr>
      <w:r w:rsidRPr="00E136FF">
        <w:t>}</w:t>
      </w:r>
    </w:p>
    <w:p w14:paraId="3AAD75ED" w14:textId="77777777" w:rsidR="005B2198" w:rsidRPr="00E136FF" w:rsidRDefault="005B2198" w:rsidP="005B2198">
      <w:pPr>
        <w:pStyle w:val="PL"/>
        <w:shd w:val="clear" w:color="auto" w:fill="E6E6E6"/>
      </w:pPr>
    </w:p>
    <w:p w14:paraId="2B91D772" w14:textId="77777777" w:rsidR="005B2198" w:rsidRPr="00E136FF" w:rsidRDefault="005B2198" w:rsidP="005B2198">
      <w:pPr>
        <w:pStyle w:val="PL"/>
        <w:shd w:val="clear" w:color="auto" w:fill="E6E6E6"/>
      </w:pPr>
      <w:r w:rsidRPr="00E136FF">
        <w:lastRenderedPageBreak/>
        <w:t>Other-Parameters-v1430 ::=</w:t>
      </w:r>
      <w:r w:rsidRPr="00E136FF">
        <w:tab/>
      </w:r>
      <w:r w:rsidRPr="00E136FF">
        <w:tab/>
      </w:r>
      <w:r w:rsidRPr="00E136FF">
        <w:tab/>
        <w:t>SEQUENCE {</w:t>
      </w:r>
    </w:p>
    <w:p w14:paraId="1502FBCB" w14:textId="77777777" w:rsidR="005B2198" w:rsidRPr="00E136FF" w:rsidRDefault="005B2198" w:rsidP="005B2198">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E826A3F" w14:textId="77777777" w:rsidR="005B2198" w:rsidRPr="00E136FF" w:rsidRDefault="005B2198" w:rsidP="005B2198">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5C32C202" w14:textId="77777777" w:rsidR="005B2198" w:rsidRPr="00E136FF" w:rsidRDefault="005B2198" w:rsidP="005B2198">
      <w:pPr>
        <w:pStyle w:val="PL"/>
        <w:shd w:val="clear" w:color="auto" w:fill="E6E6E6"/>
      </w:pPr>
      <w:r w:rsidRPr="00E136FF">
        <w:t>}</w:t>
      </w:r>
    </w:p>
    <w:p w14:paraId="2249BFBD" w14:textId="77777777" w:rsidR="005B2198" w:rsidRPr="00E136FF" w:rsidRDefault="005B2198" w:rsidP="005B2198">
      <w:pPr>
        <w:pStyle w:val="PL"/>
        <w:shd w:val="clear" w:color="auto" w:fill="E6E6E6"/>
      </w:pPr>
    </w:p>
    <w:p w14:paraId="024D768D" w14:textId="77777777" w:rsidR="005B2198" w:rsidRPr="00E136FF" w:rsidRDefault="005B2198" w:rsidP="005B2198">
      <w:pPr>
        <w:pStyle w:val="PL"/>
        <w:shd w:val="clear" w:color="auto" w:fill="E6E6E6"/>
      </w:pPr>
      <w:r w:rsidRPr="00E136FF">
        <w:t>OtherParameters-v1450 ::=</w:t>
      </w:r>
      <w:r w:rsidRPr="00E136FF">
        <w:tab/>
        <w:t>SEQUENCE {</w:t>
      </w:r>
    </w:p>
    <w:p w14:paraId="70C9BE3C" w14:textId="77777777" w:rsidR="005B2198" w:rsidRPr="00E136FF" w:rsidRDefault="005B2198" w:rsidP="005B2198">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0693FACA" w14:textId="77777777" w:rsidR="005B2198" w:rsidRPr="00E136FF" w:rsidRDefault="005B2198" w:rsidP="005B2198">
      <w:pPr>
        <w:pStyle w:val="PL"/>
        <w:shd w:val="clear" w:color="auto" w:fill="E6E6E6"/>
      </w:pPr>
      <w:r w:rsidRPr="00E136FF">
        <w:t>}</w:t>
      </w:r>
    </w:p>
    <w:p w14:paraId="7608CCA7" w14:textId="77777777" w:rsidR="005B2198" w:rsidRPr="00E136FF" w:rsidRDefault="005B2198" w:rsidP="005B2198">
      <w:pPr>
        <w:pStyle w:val="PL"/>
        <w:shd w:val="clear" w:color="auto" w:fill="E6E6E6"/>
      </w:pPr>
    </w:p>
    <w:p w14:paraId="4AA0287D" w14:textId="77777777" w:rsidR="005B2198" w:rsidRPr="00E136FF" w:rsidRDefault="005B2198" w:rsidP="005B2198">
      <w:pPr>
        <w:pStyle w:val="PL"/>
        <w:shd w:val="clear" w:color="auto" w:fill="E6E6E6"/>
      </w:pPr>
      <w:r w:rsidRPr="00E136FF">
        <w:t>Other-Parameters-v1460 ::=</w:t>
      </w:r>
      <w:r w:rsidRPr="00E136FF">
        <w:tab/>
        <w:t>SEQUENCE {</w:t>
      </w:r>
    </w:p>
    <w:p w14:paraId="7D3E2D21" w14:textId="77777777" w:rsidR="005B2198" w:rsidRPr="00E136FF" w:rsidRDefault="005B2198" w:rsidP="005B2198">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55565681" w14:textId="77777777" w:rsidR="005B2198" w:rsidRPr="00E136FF" w:rsidRDefault="005B2198" w:rsidP="005B2198">
      <w:pPr>
        <w:pStyle w:val="PL"/>
        <w:shd w:val="clear" w:color="auto" w:fill="E6E6E6"/>
      </w:pPr>
      <w:r w:rsidRPr="00E136FF">
        <w:t>}</w:t>
      </w:r>
    </w:p>
    <w:p w14:paraId="6C417518" w14:textId="77777777" w:rsidR="005B2198" w:rsidRPr="00E136FF" w:rsidRDefault="005B2198" w:rsidP="005B2198">
      <w:pPr>
        <w:pStyle w:val="PL"/>
        <w:shd w:val="clear" w:color="auto" w:fill="E6E6E6"/>
      </w:pPr>
    </w:p>
    <w:p w14:paraId="2635F894" w14:textId="77777777" w:rsidR="005B2198" w:rsidRPr="00E136FF" w:rsidRDefault="005B2198" w:rsidP="005B2198">
      <w:pPr>
        <w:pStyle w:val="PL"/>
        <w:shd w:val="clear" w:color="auto" w:fill="E6E6E6"/>
      </w:pPr>
      <w:r w:rsidRPr="00E136FF">
        <w:t>Other-Parameters-v1530 ::=</w:t>
      </w:r>
      <w:r w:rsidRPr="00E136FF">
        <w:tab/>
      </w:r>
      <w:r w:rsidRPr="00E136FF">
        <w:tab/>
      </w:r>
      <w:r w:rsidRPr="00E136FF">
        <w:tab/>
        <w:t>SEQUENCE {</w:t>
      </w:r>
    </w:p>
    <w:p w14:paraId="7F8E1E1A" w14:textId="77777777" w:rsidR="005B2198" w:rsidRPr="00E136FF" w:rsidRDefault="005B2198" w:rsidP="005B2198">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0A25D192" w14:textId="77777777" w:rsidR="005B2198" w:rsidRPr="00E136FF" w:rsidRDefault="005B2198" w:rsidP="005B2198">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67E586E8" w14:textId="77777777" w:rsidR="005B2198" w:rsidRPr="00E136FF" w:rsidRDefault="005B2198" w:rsidP="005B2198">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6B756D50" w14:textId="77777777" w:rsidR="005B2198" w:rsidRPr="00E136FF" w:rsidRDefault="005B2198" w:rsidP="005B2198">
      <w:pPr>
        <w:pStyle w:val="PL"/>
        <w:shd w:val="clear" w:color="auto" w:fill="E6E6E6"/>
      </w:pPr>
      <w:r w:rsidRPr="00E136FF">
        <w:t>}</w:t>
      </w:r>
    </w:p>
    <w:p w14:paraId="12EF79A5" w14:textId="77777777" w:rsidR="005B2198" w:rsidRPr="00E136FF" w:rsidRDefault="005B2198" w:rsidP="005B2198">
      <w:pPr>
        <w:pStyle w:val="PL"/>
        <w:shd w:val="clear" w:color="auto" w:fill="E6E6E6"/>
      </w:pPr>
    </w:p>
    <w:p w14:paraId="081A71DB" w14:textId="77777777" w:rsidR="005B2198" w:rsidRPr="00E136FF" w:rsidRDefault="005B2198" w:rsidP="005B2198">
      <w:pPr>
        <w:pStyle w:val="PL"/>
        <w:shd w:val="clear" w:color="auto" w:fill="E6E6E6"/>
      </w:pPr>
      <w:r w:rsidRPr="00E136FF">
        <w:t>Other-Parameters-v1540 ::=</w:t>
      </w:r>
      <w:r w:rsidRPr="00E136FF">
        <w:tab/>
      </w:r>
      <w:r w:rsidRPr="00E136FF">
        <w:tab/>
      </w:r>
      <w:r w:rsidRPr="00E136FF">
        <w:tab/>
        <w:t>SEQUENCE {</w:t>
      </w:r>
    </w:p>
    <w:p w14:paraId="798E99E6" w14:textId="77777777" w:rsidR="005B2198" w:rsidRPr="00E136FF" w:rsidRDefault="005B2198" w:rsidP="005B2198">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EB3075C" w14:textId="77777777" w:rsidR="005B2198" w:rsidRPr="00E136FF" w:rsidRDefault="005B2198" w:rsidP="005B2198">
      <w:pPr>
        <w:pStyle w:val="PL"/>
        <w:shd w:val="clear" w:color="auto" w:fill="E6E6E6"/>
        <w:rPr>
          <w:rFonts w:eastAsia="Yu Mincho"/>
        </w:rPr>
      </w:pPr>
      <w:r w:rsidRPr="00E136FF">
        <w:rPr>
          <w:rFonts w:eastAsia="Yu Mincho"/>
        </w:rPr>
        <w:t>}</w:t>
      </w:r>
    </w:p>
    <w:p w14:paraId="652E4988" w14:textId="77777777" w:rsidR="005B2198" w:rsidRPr="00E136FF" w:rsidRDefault="005B2198" w:rsidP="005B2198">
      <w:pPr>
        <w:pStyle w:val="PL"/>
        <w:shd w:val="clear" w:color="auto" w:fill="E6E6E6"/>
        <w:rPr>
          <w:rFonts w:eastAsia="Yu Mincho"/>
        </w:rPr>
      </w:pPr>
    </w:p>
    <w:p w14:paraId="3BC7E303" w14:textId="77777777" w:rsidR="005B2198" w:rsidRPr="00E136FF" w:rsidRDefault="005B2198" w:rsidP="005B2198">
      <w:pPr>
        <w:pStyle w:val="PL"/>
        <w:shd w:val="clear" w:color="auto" w:fill="E6E6E6"/>
      </w:pPr>
      <w:r w:rsidRPr="00E136FF">
        <w:t>Other-Parameters-v1610 ::=</w:t>
      </w:r>
      <w:r w:rsidRPr="00E136FF">
        <w:tab/>
      </w:r>
      <w:r w:rsidRPr="00E136FF">
        <w:tab/>
        <w:t>SEQUENCE {</w:t>
      </w:r>
    </w:p>
    <w:p w14:paraId="7E5CC68C" w14:textId="77777777" w:rsidR="005B2198" w:rsidRPr="00E136FF" w:rsidRDefault="005B2198" w:rsidP="005B2198">
      <w:pPr>
        <w:pStyle w:val="PL"/>
        <w:shd w:val="clear" w:color="auto" w:fill="E6E6E6"/>
      </w:pPr>
      <w:r w:rsidRPr="00E136FF">
        <w:tab/>
        <w:t>resumeWithStoredMCG-SCells-r16</w:t>
      </w:r>
      <w:r w:rsidRPr="00E136FF">
        <w:tab/>
        <w:t>ENUMERATED {supported}</w:t>
      </w:r>
      <w:r w:rsidRPr="00E136FF">
        <w:tab/>
      </w:r>
      <w:r w:rsidRPr="00E136FF">
        <w:tab/>
        <w:t>OPTIONAL,</w:t>
      </w:r>
    </w:p>
    <w:p w14:paraId="4839EE9B" w14:textId="77777777" w:rsidR="005B2198" w:rsidRPr="00E136FF" w:rsidRDefault="005B2198" w:rsidP="005B2198">
      <w:pPr>
        <w:pStyle w:val="PL"/>
        <w:shd w:val="clear" w:color="auto" w:fill="E6E6E6"/>
      </w:pPr>
      <w:r w:rsidRPr="00E136FF">
        <w:tab/>
        <w:t>resumeWithMCG-SCellConfig-r16</w:t>
      </w:r>
      <w:r w:rsidRPr="00E136FF">
        <w:tab/>
        <w:t>ENUMERATED {supported}</w:t>
      </w:r>
      <w:r w:rsidRPr="00E136FF">
        <w:tab/>
      </w:r>
      <w:r w:rsidRPr="00E136FF">
        <w:tab/>
        <w:t>OPTIONAL,</w:t>
      </w:r>
    </w:p>
    <w:p w14:paraId="718392FD" w14:textId="77777777" w:rsidR="005B2198" w:rsidRPr="00E136FF" w:rsidRDefault="005B2198" w:rsidP="005B2198">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5FAAD637" w14:textId="77777777" w:rsidR="005B2198" w:rsidRPr="00E136FF" w:rsidRDefault="005B2198" w:rsidP="005B2198">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37E8E1CF" w14:textId="77777777" w:rsidR="005B2198" w:rsidRPr="00E136FF" w:rsidRDefault="005B2198" w:rsidP="005B2198">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7C2B9644" w14:textId="77777777" w:rsidR="005B2198" w:rsidRPr="00E136FF" w:rsidRDefault="005B2198" w:rsidP="005B2198">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2F30A744" w14:textId="77777777" w:rsidR="005B2198" w:rsidRPr="00E136FF" w:rsidRDefault="005B2198" w:rsidP="005B2198">
      <w:pPr>
        <w:pStyle w:val="PL"/>
        <w:shd w:val="clear" w:color="auto" w:fill="E6E6E6"/>
      </w:pPr>
      <w:r w:rsidRPr="00E136FF">
        <w:t>}</w:t>
      </w:r>
    </w:p>
    <w:p w14:paraId="788D9937" w14:textId="77777777" w:rsidR="005B2198" w:rsidRPr="00E136FF" w:rsidRDefault="005B2198" w:rsidP="005B2198">
      <w:pPr>
        <w:pStyle w:val="PL"/>
        <w:shd w:val="clear" w:color="auto" w:fill="E6E6E6"/>
      </w:pPr>
    </w:p>
    <w:p w14:paraId="6B3BD80D" w14:textId="77777777" w:rsidR="005B2198" w:rsidRPr="00E136FF" w:rsidRDefault="005B2198" w:rsidP="005B2198">
      <w:pPr>
        <w:pStyle w:val="PL"/>
        <w:shd w:val="clear" w:color="auto" w:fill="E6E6E6"/>
      </w:pPr>
      <w:r w:rsidRPr="00E136FF">
        <w:t>Other-Parameters-v1650 ::=</w:t>
      </w:r>
      <w:r w:rsidRPr="00E136FF">
        <w:tab/>
      </w:r>
      <w:r w:rsidRPr="00E136FF">
        <w:tab/>
        <w:t>SEQUENCE {</w:t>
      </w:r>
    </w:p>
    <w:p w14:paraId="71DC5B56" w14:textId="77777777" w:rsidR="005B2198" w:rsidRPr="00E136FF" w:rsidRDefault="005B2198" w:rsidP="005B2198">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DA8F2BF" w14:textId="77777777" w:rsidR="005B2198" w:rsidRPr="00E136FF" w:rsidRDefault="005B2198" w:rsidP="005B2198">
      <w:pPr>
        <w:pStyle w:val="PL"/>
        <w:shd w:val="clear" w:color="auto" w:fill="E6E6E6"/>
      </w:pPr>
      <w:r w:rsidRPr="00E136FF">
        <w:t>}</w:t>
      </w:r>
    </w:p>
    <w:p w14:paraId="457550A5" w14:textId="77777777" w:rsidR="005B2198" w:rsidRPr="00E136FF" w:rsidRDefault="005B2198" w:rsidP="005B2198">
      <w:pPr>
        <w:pStyle w:val="PL"/>
        <w:shd w:val="clear" w:color="auto" w:fill="E6E6E6"/>
        <w:rPr>
          <w:rFonts w:eastAsia="Yu Mincho"/>
        </w:rPr>
      </w:pPr>
    </w:p>
    <w:p w14:paraId="40A399D1" w14:textId="77777777" w:rsidR="005B2198" w:rsidRPr="00E136FF" w:rsidRDefault="005B2198" w:rsidP="005B2198">
      <w:pPr>
        <w:pStyle w:val="PL"/>
        <w:shd w:val="clear" w:color="auto" w:fill="E6E6E6"/>
      </w:pPr>
      <w:r w:rsidRPr="00E136FF">
        <w:t>MBMS-Parameters-r11 ::=</w:t>
      </w:r>
      <w:r w:rsidRPr="00E136FF">
        <w:tab/>
      </w:r>
      <w:r w:rsidRPr="00E136FF">
        <w:tab/>
      </w:r>
      <w:r w:rsidRPr="00E136FF">
        <w:tab/>
      </w:r>
      <w:r w:rsidRPr="00E136FF">
        <w:tab/>
        <w:t>SEQUENCE {</w:t>
      </w:r>
    </w:p>
    <w:p w14:paraId="5F50B287" w14:textId="77777777" w:rsidR="005B2198" w:rsidRPr="00E136FF" w:rsidRDefault="005B2198" w:rsidP="005B2198">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DDC973" w14:textId="77777777" w:rsidR="005B2198" w:rsidRPr="00E136FF" w:rsidRDefault="005B2198" w:rsidP="005B2198">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1886038B" w14:textId="77777777" w:rsidR="005B2198" w:rsidRPr="00E136FF" w:rsidRDefault="005B2198" w:rsidP="005B2198">
      <w:pPr>
        <w:pStyle w:val="PL"/>
        <w:shd w:val="clear" w:color="auto" w:fill="E6E6E6"/>
      </w:pPr>
      <w:r w:rsidRPr="00E136FF">
        <w:t>}</w:t>
      </w:r>
    </w:p>
    <w:p w14:paraId="684298E7" w14:textId="77777777" w:rsidR="005B2198" w:rsidRPr="00E136FF" w:rsidRDefault="005B2198" w:rsidP="005B2198">
      <w:pPr>
        <w:pStyle w:val="PL"/>
        <w:shd w:val="clear" w:color="auto" w:fill="E6E6E6"/>
      </w:pPr>
    </w:p>
    <w:p w14:paraId="5DF0B29A" w14:textId="77777777" w:rsidR="005B2198" w:rsidRPr="00E136FF" w:rsidRDefault="005B2198" w:rsidP="005B2198">
      <w:pPr>
        <w:pStyle w:val="PL"/>
        <w:shd w:val="clear" w:color="auto" w:fill="E6E6E6"/>
      </w:pPr>
      <w:r w:rsidRPr="00E136FF">
        <w:t>MBMS-Parameters-v1250 ::=</w:t>
      </w:r>
      <w:r w:rsidRPr="00E136FF">
        <w:tab/>
      </w:r>
      <w:r w:rsidRPr="00E136FF">
        <w:tab/>
      </w:r>
      <w:r w:rsidRPr="00E136FF">
        <w:tab/>
      </w:r>
      <w:r w:rsidRPr="00E136FF">
        <w:tab/>
        <w:t>SEQUENCE {</w:t>
      </w:r>
    </w:p>
    <w:p w14:paraId="7600B23B" w14:textId="77777777" w:rsidR="005B2198" w:rsidRPr="00E136FF" w:rsidRDefault="005B2198" w:rsidP="005B2198">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C27E0B" w14:textId="77777777" w:rsidR="005B2198" w:rsidRPr="00E136FF" w:rsidRDefault="005B2198" w:rsidP="005B2198">
      <w:pPr>
        <w:pStyle w:val="PL"/>
        <w:shd w:val="clear" w:color="auto" w:fill="E6E6E6"/>
      </w:pPr>
      <w:r w:rsidRPr="00E136FF">
        <w:t>}</w:t>
      </w:r>
    </w:p>
    <w:p w14:paraId="276A222C" w14:textId="77777777" w:rsidR="005B2198" w:rsidRPr="00E136FF" w:rsidRDefault="005B2198" w:rsidP="005B2198">
      <w:pPr>
        <w:pStyle w:val="PL"/>
        <w:shd w:val="clear" w:color="auto" w:fill="E6E6E6"/>
      </w:pPr>
    </w:p>
    <w:p w14:paraId="2DADB1F9" w14:textId="77777777" w:rsidR="005B2198" w:rsidRPr="00E136FF" w:rsidRDefault="005B2198" w:rsidP="005B2198">
      <w:pPr>
        <w:pStyle w:val="PL"/>
        <w:shd w:val="clear" w:color="auto" w:fill="E6E6E6"/>
      </w:pPr>
      <w:r w:rsidRPr="00E136FF">
        <w:t>MBMS-Parameters-v1430 ::=</w:t>
      </w:r>
      <w:r w:rsidRPr="00E136FF">
        <w:tab/>
      </w:r>
      <w:r w:rsidRPr="00E136FF">
        <w:tab/>
      </w:r>
      <w:r w:rsidRPr="00E136FF">
        <w:tab/>
      </w:r>
      <w:r w:rsidRPr="00E136FF">
        <w:tab/>
        <w:t>SEQUENCE {</w:t>
      </w:r>
    </w:p>
    <w:p w14:paraId="7B917BF0" w14:textId="77777777" w:rsidR="005B2198" w:rsidRPr="00E136FF" w:rsidRDefault="005B2198" w:rsidP="005B2198">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174CA844" w14:textId="77777777" w:rsidR="005B2198" w:rsidRPr="00E136FF" w:rsidRDefault="005B2198" w:rsidP="005B2198">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72DFF8C4" w14:textId="77777777" w:rsidR="005B2198" w:rsidRPr="00E136FF" w:rsidRDefault="005B2198" w:rsidP="005B2198">
      <w:pPr>
        <w:pStyle w:val="PL"/>
        <w:shd w:val="clear" w:color="auto" w:fill="E6E6E6"/>
      </w:pPr>
      <w:r w:rsidRPr="00E136FF">
        <w:tab/>
        <w:t>subcarrierSpacingMBMS-khz7dot5-r14</w:t>
      </w:r>
      <w:r w:rsidRPr="00E136FF">
        <w:tab/>
        <w:t>ENUMERATED {supported}</w:t>
      </w:r>
      <w:r w:rsidRPr="00E136FF">
        <w:tab/>
      </w:r>
      <w:r w:rsidRPr="00E136FF">
        <w:tab/>
        <w:t>OPTIONAL,</w:t>
      </w:r>
    </w:p>
    <w:p w14:paraId="15575CA9" w14:textId="77777777" w:rsidR="005B2198" w:rsidRPr="00E136FF" w:rsidRDefault="005B2198" w:rsidP="005B2198">
      <w:pPr>
        <w:pStyle w:val="PL"/>
        <w:shd w:val="clear" w:color="auto" w:fill="E6E6E6"/>
      </w:pPr>
      <w:r w:rsidRPr="00E136FF">
        <w:tab/>
        <w:t>subcarrierSpacingMBMS-khz1dot25-r14</w:t>
      </w:r>
      <w:r w:rsidRPr="00E136FF">
        <w:tab/>
        <w:t>ENUMERATED {supported}</w:t>
      </w:r>
      <w:r w:rsidRPr="00E136FF">
        <w:tab/>
      </w:r>
      <w:r w:rsidRPr="00E136FF">
        <w:tab/>
        <w:t>OPTIONAL</w:t>
      </w:r>
    </w:p>
    <w:p w14:paraId="538A70C5" w14:textId="77777777" w:rsidR="005B2198" w:rsidRPr="00E136FF" w:rsidRDefault="005B2198" w:rsidP="005B2198">
      <w:pPr>
        <w:pStyle w:val="PL"/>
        <w:shd w:val="clear" w:color="auto" w:fill="E6E6E6"/>
      </w:pPr>
      <w:r w:rsidRPr="00E136FF">
        <w:t>}</w:t>
      </w:r>
    </w:p>
    <w:p w14:paraId="01152A4F" w14:textId="77777777" w:rsidR="005B2198" w:rsidRPr="00E136FF" w:rsidRDefault="005B2198" w:rsidP="005B2198">
      <w:pPr>
        <w:pStyle w:val="PL"/>
        <w:shd w:val="clear" w:color="auto" w:fill="E6E6E6"/>
      </w:pPr>
    </w:p>
    <w:p w14:paraId="2404CC07" w14:textId="77777777" w:rsidR="005B2198" w:rsidRPr="00E136FF" w:rsidRDefault="005B2198" w:rsidP="005B2198">
      <w:pPr>
        <w:pStyle w:val="PL"/>
        <w:shd w:val="clear" w:color="auto" w:fill="E6E6E6"/>
      </w:pPr>
      <w:r w:rsidRPr="00E136FF">
        <w:t>MBMS-Parameters-v1470 ::=</w:t>
      </w:r>
      <w:r w:rsidRPr="00E136FF">
        <w:tab/>
      </w:r>
      <w:r w:rsidRPr="00E136FF">
        <w:tab/>
        <w:t>SEQUENCE {</w:t>
      </w:r>
    </w:p>
    <w:p w14:paraId="6713EC47" w14:textId="77777777" w:rsidR="005B2198" w:rsidRPr="00E136FF" w:rsidRDefault="005B2198" w:rsidP="005B2198">
      <w:pPr>
        <w:pStyle w:val="PL"/>
        <w:shd w:val="clear" w:color="auto" w:fill="E6E6E6"/>
      </w:pPr>
      <w:r w:rsidRPr="00E136FF">
        <w:tab/>
        <w:t>mbms-MaxBW-r14</w:t>
      </w:r>
      <w:r w:rsidRPr="00E136FF">
        <w:tab/>
      </w:r>
      <w:r w:rsidRPr="00E136FF">
        <w:tab/>
      </w:r>
      <w:r w:rsidRPr="00E136FF">
        <w:tab/>
      </w:r>
      <w:r w:rsidRPr="00E136FF">
        <w:tab/>
      </w:r>
      <w:r w:rsidRPr="00E136FF">
        <w:tab/>
        <w:t>CHOICE {</w:t>
      </w:r>
    </w:p>
    <w:p w14:paraId="025C4CEE" w14:textId="77777777" w:rsidR="005B2198" w:rsidRPr="00E136FF" w:rsidRDefault="005B2198" w:rsidP="005B2198">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29FFFC43" w14:textId="77777777" w:rsidR="005B2198" w:rsidRPr="00E136FF" w:rsidRDefault="005B2198" w:rsidP="005B2198">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5C7D59DA" w14:textId="77777777" w:rsidR="005B2198" w:rsidRPr="00E136FF" w:rsidRDefault="005B2198" w:rsidP="005B2198">
      <w:pPr>
        <w:pStyle w:val="PL"/>
        <w:shd w:val="clear" w:color="auto" w:fill="E6E6E6"/>
      </w:pPr>
      <w:r w:rsidRPr="00E136FF">
        <w:tab/>
        <w:t>},</w:t>
      </w:r>
    </w:p>
    <w:p w14:paraId="4FECE3ED" w14:textId="77777777" w:rsidR="005B2198" w:rsidRPr="00E136FF" w:rsidRDefault="005B2198" w:rsidP="005B2198">
      <w:pPr>
        <w:pStyle w:val="PL"/>
        <w:shd w:val="clear" w:color="auto" w:fill="E6E6E6"/>
      </w:pPr>
      <w:r w:rsidRPr="00E136FF">
        <w:tab/>
        <w:t>mbms-ScalingFactor1dot25-r14</w:t>
      </w:r>
      <w:r w:rsidRPr="00E136FF">
        <w:tab/>
      </w:r>
      <w:r w:rsidRPr="00E136FF">
        <w:tab/>
        <w:t>ENUMERATED {n3, n6, n9, n12}</w:t>
      </w:r>
      <w:r w:rsidRPr="00E136FF">
        <w:tab/>
        <w:t>OPTIONAL,</w:t>
      </w:r>
    </w:p>
    <w:p w14:paraId="4DF0CBDF" w14:textId="77777777" w:rsidR="005B2198" w:rsidRPr="00E136FF" w:rsidRDefault="005B2198" w:rsidP="005B2198">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29C9FC82" w14:textId="77777777" w:rsidR="005B2198" w:rsidRPr="00E136FF" w:rsidRDefault="005B2198" w:rsidP="005B2198">
      <w:pPr>
        <w:pStyle w:val="PL"/>
        <w:shd w:val="clear" w:color="auto" w:fill="E6E6E6"/>
      </w:pPr>
      <w:r w:rsidRPr="00E136FF">
        <w:t>}</w:t>
      </w:r>
    </w:p>
    <w:p w14:paraId="44E8E08B" w14:textId="77777777" w:rsidR="005B2198" w:rsidRPr="00E136FF" w:rsidRDefault="005B2198" w:rsidP="005B2198">
      <w:pPr>
        <w:pStyle w:val="PL"/>
        <w:shd w:val="clear" w:color="auto" w:fill="E6E6E6"/>
      </w:pPr>
    </w:p>
    <w:p w14:paraId="34FAFBC1" w14:textId="77777777" w:rsidR="005B2198" w:rsidRPr="00E136FF" w:rsidRDefault="005B2198" w:rsidP="005B2198">
      <w:pPr>
        <w:pStyle w:val="PL"/>
        <w:shd w:val="clear" w:color="auto" w:fill="E6E6E6"/>
      </w:pPr>
      <w:r w:rsidRPr="00E136FF">
        <w:t>MBMS-Parameters-v1610 ::=</w:t>
      </w:r>
      <w:r w:rsidRPr="00E136FF">
        <w:tab/>
      </w:r>
      <w:r w:rsidRPr="00E136FF">
        <w:tab/>
        <w:t>SEQUENCE {</w:t>
      </w:r>
    </w:p>
    <w:p w14:paraId="1B98EAFD" w14:textId="77777777" w:rsidR="005B2198" w:rsidRPr="00E136FF" w:rsidRDefault="005B2198" w:rsidP="005B2198">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547BB783" w14:textId="77777777" w:rsidR="005B2198" w:rsidRPr="00E136FF" w:rsidRDefault="005B2198" w:rsidP="005B2198">
      <w:pPr>
        <w:pStyle w:val="PL"/>
        <w:shd w:val="clear" w:color="auto" w:fill="E6E6E6"/>
      </w:pPr>
      <w:r w:rsidRPr="00E136FF">
        <w:tab/>
        <w:t>mbms-ScalingFactor0dot37-r16</w:t>
      </w:r>
      <w:r w:rsidRPr="00E136FF">
        <w:tab/>
        <w:t>ENUMERATED {n12, n16, n20, n24}</w:t>
      </w:r>
      <w:r w:rsidRPr="00E136FF">
        <w:tab/>
      </w:r>
      <w:r w:rsidRPr="00E136FF">
        <w:tab/>
        <w:t>OPTIONAL,</w:t>
      </w:r>
    </w:p>
    <w:p w14:paraId="293C00FF" w14:textId="77777777" w:rsidR="005B2198" w:rsidRPr="00E136FF" w:rsidRDefault="005B2198" w:rsidP="005B2198">
      <w:pPr>
        <w:pStyle w:val="PL"/>
        <w:shd w:val="clear" w:color="auto" w:fill="E6E6E6"/>
      </w:pPr>
      <w:r w:rsidRPr="00E136FF">
        <w:tab/>
        <w:t>mbms-SupportedBandInfoList-r16</w:t>
      </w:r>
      <w:r w:rsidRPr="00E136FF">
        <w:tab/>
        <w:t>SEQUENCE (SIZE (1..maxBands)) OF MBMS-SupportedBandInfo-r16</w:t>
      </w:r>
    </w:p>
    <w:p w14:paraId="7DFEF965" w14:textId="77777777" w:rsidR="005B2198" w:rsidRPr="00E136FF" w:rsidRDefault="005B2198" w:rsidP="005B2198">
      <w:pPr>
        <w:pStyle w:val="PL"/>
        <w:shd w:val="clear" w:color="auto" w:fill="E6E6E6"/>
      </w:pPr>
      <w:r w:rsidRPr="00E136FF">
        <w:t>}</w:t>
      </w:r>
    </w:p>
    <w:p w14:paraId="39B291D3" w14:textId="77777777" w:rsidR="005B2198" w:rsidRPr="00E136FF" w:rsidRDefault="005B2198" w:rsidP="005B2198">
      <w:pPr>
        <w:pStyle w:val="PL"/>
        <w:shd w:val="clear" w:color="auto" w:fill="E6E6E6"/>
      </w:pPr>
    </w:p>
    <w:p w14:paraId="1291287E" w14:textId="77777777" w:rsidR="005B2198" w:rsidRPr="00E136FF" w:rsidRDefault="005B2198" w:rsidP="005B2198">
      <w:pPr>
        <w:pStyle w:val="PL"/>
        <w:shd w:val="clear" w:color="auto" w:fill="E6E6E6"/>
      </w:pPr>
      <w:r w:rsidRPr="00E136FF">
        <w:t>MBMS-Parameters-v1700 ::=</w:t>
      </w:r>
      <w:r w:rsidRPr="00E136FF">
        <w:tab/>
      </w:r>
      <w:r w:rsidRPr="00E136FF">
        <w:tab/>
        <w:t>SEQUENCE {</w:t>
      </w:r>
    </w:p>
    <w:p w14:paraId="65CB1F45" w14:textId="77777777" w:rsidR="005B2198" w:rsidRPr="00E136FF" w:rsidRDefault="005B2198" w:rsidP="005B2198">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3C7B8E6E" w14:textId="77777777" w:rsidR="005B2198" w:rsidRPr="00E136FF" w:rsidRDefault="005B2198" w:rsidP="005B2198">
      <w:pPr>
        <w:pStyle w:val="PL"/>
        <w:shd w:val="clear" w:color="auto" w:fill="E6E6E6"/>
      </w:pPr>
      <w:r w:rsidRPr="00E136FF">
        <w:t>}</w:t>
      </w:r>
    </w:p>
    <w:p w14:paraId="6B13EF2B" w14:textId="77777777" w:rsidR="005B2198" w:rsidRPr="00E136FF" w:rsidRDefault="005B2198" w:rsidP="005B2198">
      <w:pPr>
        <w:pStyle w:val="PL"/>
        <w:shd w:val="clear" w:color="auto" w:fill="E6E6E6"/>
      </w:pPr>
    </w:p>
    <w:p w14:paraId="76CB4352" w14:textId="77777777" w:rsidR="005B2198" w:rsidRPr="00E136FF" w:rsidRDefault="005B2198" w:rsidP="005B2198">
      <w:pPr>
        <w:pStyle w:val="PL"/>
        <w:shd w:val="clear" w:color="auto" w:fill="E6E6E6"/>
      </w:pPr>
      <w:r w:rsidRPr="00E136FF">
        <w:t>MBMS-SupportedBandInfo-r16 ::=</w:t>
      </w:r>
      <w:r w:rsidRPr="00E136FF">
        <w:tab/>
      </w:r>
      <w:r w:rsidRPr="00E136FF">
        <w:tab/>
        <w:t>SEQUENCE {</w:t>
      </w:r>
    </w:p>
    <w:p w14:paraId="6EE2A6FC" w14:textId="77777777" w:rsidR="005B2198" w:rsidRPr="00E136FF" w:rsidRDefault="005B2198" w:rsidP="005B2198">
      <w:pPr>
        <w:pStyle w:val="PL"/>
        <w:shd w:val="clear" w:color="auto" w:fill="E6E6E6"/>
      </w:pPr>
      <w:r w:rsidRPr="00E136FF">
        <w:tab/>
        <w:t>subcarrierSpacingMBMS-khz2dot5-r16</w:t>
      </w:r>
      <w:r w:rsidRPr="00E136FF">
        <w:tab/>
        <w:t>ENUMERATED {supported}</w:t>
      </w:r>
      <w:r w:rsidRPr="00E136FF">
        <w:tab/>
      </w:r>
      <w:r w:rsidRPr="00E136FF">
        <w:tab/>
        <w:t>OPTIONAL,</w:t>
      </w:r>
    </w:p>
    <w:p w14:paraId="082CF7AE" w14:textId="77777777" w:rsidR="005B2198" w:rsidRPr="00E136FF" w:rsidRDefault="005B2198" w:rsidP="005B2198">
      <w:pPr>
        <w:pStyle w:val="PL"/>
        <w:shd w:val="clear" w:color="auto" w:fill="E6E6E6"/>
      </w:pPr>
      <w:r w:rsidRPr="00E136FF">
        <w:tab/>
        <w:t>subcarrierSpacingMBMS-khz0dot37-r16</w:t>
      </w:r>
      <w:r w:rsidRPr="00E136FF">
        <w:tab/>
        <w:t>SEQUENCE {</w:t>
      </w:r>
    </w:p>
    <w:p w14:paraId="40267181" w14:textId="77777777" w:rsidR="005B2198" w:rsidRPr="00E136FF" w:rsidRDefault="005B2198" w:rsidP="005B2198">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1DDD2A8C" w14:textId="77777777" w:rsidR="005B2198" w:rsidRPr="00E136FF" w:rsidRDefault="005B2198" w:rsidP="005B2198">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48B5F7AE" w14:textId="77777777" w:rsidR="005B2198" w:rsidRPr="00E136FF" w:rsidRDefault="005B2198" w:rsidP="005B2198">
      <w:pPr>
        <w:pStyle w:val="PL"/>
        <w:shd w:val="clear" w:color="auto" w:fill="E6E6E6"/>
      </w:pPr>
      <w:r w:rsidRPr="00E136FF">
        <w:tab/>
        <w:t>}</w:t>
      </w:r>
      <w:r w:rsidRPr="00E136FF">
        <w:tab/>
        <w:t>OPTIONAL</w:t>
      </w:r>
    </w:p>
    <w:p w14:paraId="07EB983E" w14:textId="77777777" w:rsidR="005B2198" w:rsidRPr="00E136FF" w:rsidRDefault="005B2198" w:rsidP="005B2198">
      <w:pPr>
        <w:pStyle w:val="PL"/>
        <w:shd w:val="clear" w:color="auto" w:fill="E6E6E6"/>
      </w:pPr>
      <w:r w:rsidRPr="00E136FF">
        <w:lastRenderedPageBreak/>
        <w:t>}</w:t>
      </w:r>
    </w:p>
    <w:p w14:paraId="743C47AE" w14:textId="77777777" w:rsidR="005B2198" w:rsidRPr="00E136FF" w:rsidRDefault="005B2198" w:rsidP="005B2198">
      <w:pPr>
        <w:pStyle w:val="PL"/>
        <w:shd w:val="clear" w:color="auto" w:fill="E6E6E6"/>
      </w:pPr>
    </w:p>
    <w:p w14:paraId="4796D127" w14:textId="77777777" w:rsidR="005B2198" w:rsidRPr="00E136FF" w:rsidRDefault="005B2198" w:rsidP="005B2198">
      <w:pPr>
        <w:pStyle w:val="PL"/>
        <w:shd w:val="clear" w:color="auto" w:fill="E6E6E6"/>
      </w:pPr>
      <w:r w:rsidRPr="00E136FF">
        <w:t>MBMS-SupportedBandInfo-v1700 ::=</w:t>
      </w:r>
      <w:r w:rsidRPr="00E136FF">
        <w:tab/>
        <w:t>SEQUENCE {</w:t>
      </w:r>
    </w:p>
    <w:p w14:paraId="7FE29137" w14:textId="77777777" w:rsidR="005B2198" w:rsidRPr="00E136FF" w:rsidRDefault="005B2198" w:rsidP="005B2198">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31E9F932" w14:textId="77777777" w:rsidR="005B2198" w:rsidRPr="00E136FF" w:rsidRDefault="005B2198" w:rsidP="005B2198">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7809C3B5" w14:textId="77777777" w:rsidR="005B2198" w:rsidRPr="00E136FF" w:rsidRDefault="005B2198" w:rsidP="005B2198">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29A60113" w14:textId="77777777" w:rsidR="005B2198" w:rsidRPr="00E136FF" w:rsidRDefault="005B2198" w:rsidP="005B2198">
      <w:pPr>
        <w:pStyle w:val="PL"/>
        <w:shd w:val="clear" w:color="auto" w:fill="E6E6E6"/>
      </w:pPr>
      <w:r w:rsidRPr="00E136FF">
        <w:t>}</w:t>
      </w:r>
    </w:p>
    <w:p w14:paraId="6083F55D" w14:textId="77777777" w:rsidR="005B2198" w:rsidRPr="00E136FF" w:rsidRDefault="005B2198" w:rsidP="005B2198">
      <w:pPr>
        <w:pStyle w:val="PL"/>
        <w:shd w:val="clear" w:color="auto" w:fill="E6E6E6"/>
      </w:pPr>
    </w:p>
    <w:p w14:paraId="4168EB38" w14:textId="77777777" w:rsidR="005B2198" w:rsidRPr="00E136FF" w:rsidRDefault="005B2198" w:rsidP="005B2198">
      <w:pPr>
        <w:pStyle w:val="PL"/>
        <w:shd w:val="clear" w:color="auto" w:fill="E6E6E6"/>
      </w:pPr>
      <w:r w:rsidRPr="00E136FF">
        <w:t>FeMBMS-Unicast-Parameters-r14 ::=</w:t>
      </w:r>
      <w:r w:rsidRPr="00E136FF">
        <w:tab/>
      </w:r>
      <w:r w:rsidRPr="00E136FF">
        <w:tab/>
        <w:t>SEQUENCE {</w:t>
      </w:r>
    </w:p>
    <w:p w14:paraId="7114958A" w14:textId="77777777" w:rsidR="005B2198" w:rsidRPr="00E136FF" w:rsidRDefault="005B2198" w:rsidP="005B2198">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3DB9B2F0" w14:textId="77777777" w:rsidR="005B2198" w:rsidRPr="00E136FF" w:rsidRDefault="005B2198" w:rsidP="005B2198">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181278EE" w14:textId="77777777" w:rsidR="005B2198" w:rsidRPr="00E136FF" w:rsidRDefault="005B2198" w:rsidP="005B2198">
      <w:pPr>
        <w:pStyle w:val="PL"/>
        <w:shd w:val="clear" w:color="auto" w:fill="E6E6E6"/>
      </w:pPr>
      <w:r w:rsidRPr="00E136FF">
        <w:t>}</w:t>
      </w:r>
    </w:p>
    <w:p w14:paraId="17B610D7" w14:textId="77777777" w:rsidR="005B2198" w:rsidRPr="00E136FF" w:rsidRDefault="005B2198" w:rsidP="005B2198">
      <w:pPr>
        <w:pStyle w:val="PL"/>
        <w:shd w:val="clear" w:color="auto" w:fill="E6E6E6"/>
      </w:pPr>
    </w:p>
    <w:p w14:paraId="3EB0BB6F" w14:textId="77777777" w:rsidR="005B2198" w:rsidRPr="00E136FF" w:rsidRDefault="005B2198" w:rsidP="005B2198">
      <w:pPr>
        <w:pStyle w:val="PL"/>
        <w:shd w:val="clear" w:color="auto" w:fill="E6E6E6"/>
      </w:pPr>
      <w:r w:rsidRPr="00E136FF">
        <w:t>SCPTM-Parameters-r13 ::=</w:t>
      </w:r>
      <w:r w:rsidRPr="00E136FF">
        <w:tab/>
      </w:r>
      <w:r w:rsidRPr="00E136FF">
        <w:tab/>
      </w:r>
      <w:r w:rsidRPr="00E136FF">
        <w:tab/>
      </w:r>
      <w:r w:rsidRPr="00E136FF">
        <w:tab/>
        <w:t>SEQUENCE {</w:t>
      </w:r>
    </w:p>
    <w:p w14:paraId="1D135510" w14:textId="77777777" w:rsidR="005B2198" w:rsidRPr="00E136FF" w:rsidRDefault="005B2198" w:rsidP="005B2198">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09B30216" w14:textId="77777777" w:rsidR="005B2198" w:rsidRPr="00E136FF" w:rsidRDefault="005B2198" w:rsidP="005B2198">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63AD1B" w14:textId="77777777" w:rsidR="005B2198" w:rsidRPr="00E136FF" w:rsidRDefault="005B2198" w:rsidP="005B2198">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1F4B79C" w14:textId="77777777" w:rsidR="005B2198" w:rsidRPr="00E136FF" w:rsidRDefault="005B2198" w:rsidP="005B2198">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4348421" w14:textId="77777777" w:rsidR="005B2198" w:rsidRPr="00E136FF" w:rsidRDefault="005B2198" w:rsidP="005B2198">
      <w:pPr>
        <w:pStyle w:val="PL"/>
        <w:shd w:val="clear" w:color="auto" w:fill="E6E6E6"/>
      </w:pPr>
      <w:r w:rsidRPr="00E136FF">
        <w:t>}</w:t>
      </w:r>
    </w:p>
    <w:p w14:paraId="1DBDE97D" w14:textId="77777777" w:rsidR="005B2198" w:rsidRPr="00E136FF" w:rsidRDefault="005B2198" w:rsidP="005B2198">
      <w:pPr>
        <w:pStyle w:val="PL"/>
        <w:shd w:val="clear" w:color="auto" w:fill="E6E6E6"/>
      </w:pPr>
    </w:p>
    <w:p w14:paraId="19B331DC" w14:textId="77777777" w:rsidR="005B2198" w:rsidRPr="00E136FF" w:rsidRDefault="005B2198" w:rsidP="005B2198">
      <w:pPr>
        <w:pStyle w:val="PL"/>
        <w:shd w:val="clear" w:color="auto" w:fill="E6E6E6"/>
      </w:pPr>
      <w:r w:rsidRPr="00E136FF">
        <w:t>CE-Parameters-r13 ::=</w:t>
      </w:r>
      <w:r w:rsidRPr="00E136FF">
        <w:tab/>
      </w:r>
      <w:r w:rsidRPr="00E136FF">
        <w:tab/>
        <w:t>SEQUENCE {</w:t>
      </w:r>
    </w:p>
    <w:p w14:paraId="0A8C8969" w14:textId="77777777" w:rsidR="005B2198" w:rsidRPr="00E136FF" w:rsidRDefault="005B2198" w:rsidP="005B2198">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C80355E" w14:textId="77777777" w:rsidR="005B2198" w:rsidRPr="00E136FF" w:rsidRDefault="005B2198" w:rsidP="005B2198">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6D8C4823" w14:textId="77777777" w:rsidR="005B2198" w:rsidRPr="00E136FF" w:rsidRDefault="005B2198" w:rsidP="005B2198">
      <w:pPr>
        <w:pStyle w:val="PL"/>
        <w:shd w:val="clear" w:color="auto" w:fill="E6E6E6"/>
      </w:pPr>
      <w:r w:rsidRPr="00E136FF">
        <w:t>}</w:t>
      </w:r>
    </w:p>
    <w:p w14:paraId="39B8639F" w14:textId="77777777" w:rsidR="005B2198" w:rsidRPr="00E136FF" w:rsidRDefault="005B2198" w:rsidP="005B2198">
      <w:pPr>
        <w:pStyle w:val="PL"/>
        <w:shd w:val="clear" w:color="auto" w:fill="E6E6E6"/>
      </w:pPr>
    </w:p>
    <w:p w14:paraId="71D29CCE" w14:textId="77777777" w:rsidR="005B2198" w:rsidRPr="00E136FF" w:rsidRDefault="005B2198" w:rsidP="005B2198">
      <w:pPr>
        <w:pStyle w:val="PL"/>
        <w:shd w:val="clear" w:color="auto" w:fill="E6E6E6"/>
      </w:pPr>
      <w:r w:rsidRPr="00E136FF">
        <w:t>CE-Parameters-v1320 ::=</w:t>
      </w:r>
      <w:r w:rsidRPr="00E136FF">
        <w:tab/>
      </w:r>
      <w:r w:rsidRPr="00E136FF">
        <w:tab/>
        <w:t>SEQUENCE {</w:t>
      </w:r>
    </w:p>
    <w:p w14:paraId="37D68711" w14:textId="77777777" w:rsidR="005B2198" w:rsidRPr="00E136FF" w:rsidRDefault="005B2198" w:rsidP="005B2198">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3C08774F" w14:textId="77777777" w:rsidR="005B2198" w:rsidRPr="00E136FF" w:rsidRDefault="005B2198" w:rsidP="005B2198">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BD5ED43" w14:textId="77777777" w:rsidR="005B2198" w:rsidRPr="00E136FF" w:rsidRDefault="005B2198" w:rsidP="005B2198">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8FBFBD4" w14:textId="77777777" w:rsidR="005B2198" w:rsidRPr="00E136FF" w:rsidRDefault="005B2198" w:rsidP="005B2198">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5F8E1B7" w14:textId="77777777" w:rsidR="005B2198" w:rsidRPr="00E136FF" w:rsidRDefault="005B2198" w:rsidP="005B2198">
      <w:pPr>
        <w:pStyle w:val="PL"/>
        <w:shd w:val="clear" w:color="auto" w:fill="E6E6E6"/>
      </w:pPr>
      <w:r w:rsidRPr="00E136FF">
        <w:t>}</w:t>
      </w:r>
    </w:p>
    <w:p w14:paraId="37F7D9F6" w14:textId="77777777" w:rsidR="005B2198" w:rsidRPr="00E136FF" w:rsidRDefault="005B2198" w:rsidP="005B2198">
      <w:pPr>
        <w:pStyle w:val="PL"/>
        <w:shd w:val="clear" w:color="auto" w:fill="E6E6E6"/>
      </w:pPr>
    </w:p>
    <w:p w14:paraId="3A7179D9" w14:textId="77777777" w:rsidR="005B2198" w:rsidRPr="00E136FF" w:rsidRDefault="005B2198" w:rsidP="005B2198">
      <w:pPr>
        <w:pStyle w:val="PL"/>
        <w:shd w:val="clear" w:color="auto" w:fill="E6E6E6"/>
      </w:pPr>
      <w:r w:rsidRPr="00E136FF">
        <w:t>CE-Parameters-v1350 ::=</w:t>
      </w:r>
      <w:r w:rsidRPr="00E136FF">
        <w:tab/>
      </w:r>
      <w:r w:rsidRPr="00E136FF">
        <w:tab/>
        <w:t>SEQUENCE {</w:t>
      </w:r>
    </w:p>
    <w:p w14:paraId="2E5C5E9D" w14:textId="77777777" w:rsidR="005B2198" w:rsidRPr="00E136FF" w:rsidRDefault="005B2198" w:rsidP="005B2198">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8A66C47" w14:textId="77777777" w:rsidR="005B2198" w:rsidRPr="00E136FF" w:rsidRDefault="005B2198" w:rsidP="005B2198">
      <w:pPr>
        <w:pStyle w:val="PL"/>
        <w:shd w:val="clear" w:color="auto" w:fill="E6E6E6"/>
      </w:pPr>
      <w:r w:rsidRPr="00E136FF">
        <w:t>}</w:t>
      </w:r>
    </w:p>
    <w:p w14:paraId="13949EF6" w14:textId="77777777" w:rsidR="005B2198" w:rsidRPr="00E136FF" w:rsidRDefault="005B2198" w:rsidP="005B2198">
      <w:pPr>
        <w:pStyle w:val="PL"/>
        <w:shd w:val="clear" w:color="auto" w:fill="E6E6E6"/>
      </w:pPr>
    </w:p>
    <w:p w14:paraId="47A2FB90" w14:textId="77777777" w:rsidR="005B2198" w:rsidRPr="00E136FF" w:rsidRDefault="005B2198" w:rsidP="005B2198">
      <w:pPr>
        <w:pStyle w:val="PL"/>
        <w:shd w:val="clear" w:color="auto" w:fill="E6E6E6"/>
      </w:pPr>
      <w:r w:rsidRPr="00E136FF">
        <w:t>CE-Parameters-v1370 ::=</w:t>
      </w:r>
      <w:r w:rsidRPr="00E136FF">
        <w:tab/>
      </w:r>
      <w:r w:rsidRPr="00E136FF">
        <w:tab/>
        <w:t>SEQUENCE {</w:t>
      </w:r>
    </w:p>
    <w:p w14:paraId="5299A5FE" w14:textId="77777777" w:rsidR="005B2198" w:rsidRPr="00E136FF" w:rsidRDefault="005B2198" w:rsidP="005B2198">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B81E394" w14:textId="77777777" w:rsidR="005B2198" w:rsidRPr="00E136FF" w:rsidRDefault="005B2198" w:rsidP="005B2198">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048A97" w14:textId="77777777" w:rsidR="005B2198" w:rsidRPr="00E136FF" w:rsidRDefault="005B2198" w:rsidP="005B2198">
      <w:pPr>
        <w:pStyle w:val="PL"/>
        <w:shd w:val="clear" w:color="auto" w:fill="E6E6E6"/>
      </w:pPr>
      <w:r w:rsidRPr="00E136FF">
        <w:t>}</w:t>
      </w:r>
    </w:p>
    <w:p w14:paraId="5645BD5D" w14:textId="77777777" w:rsidR="005B2198" w:rsidRPr="00E136FF" w:rsidRDefault="005B2198" w:rsidP="005B2198">
      <w:pPr>
        <w:pStyle w:val="PL"/>
        <w:shd w:val="clear" w:color="auto" w:fill="E6E6E6"/>
      </w:pPr>
    </w:p>
    <w:p w14:paraId="4C7E7206" w14:textId="77777777" w:rsidR="005B2198" w:rsidRPr="00E136FF" w:rsidRDefault="005B2198" w:rsidP="005B2198">
      <w:pPr>
        <w:pStyle w:val="PL"/>
        <w:shd w:val="clear" w:color="auto" w:fill="E6E6E6"/>
      </w:pPr>
      <w:r w:rsidRPr="00E136FF">
        <w:t>CE-Parameters-v1380 ::=</w:t>
      </w:r>
      <w:r w:rsidRPr="00E136FF">
        <w:tab/>
      </w:r>
      <w:r w:rsidRPr="00E136FF">
        <w:tab/>
        <w:t>SEQUENCE {</w:t>
      </w:r>
    </w:p>
    <w:p w14:paraId="29E936D5" w14:textId="77777777" w:rsidR="005B2198" w:rsidRPr="00E136FF" w:rsidRDefault="005B2198" w:rsidP="005B2198">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2E95D5F" w14:textId="77777777" w:rsidR="005B2198" w:rsidRPr="00E136FF" w:rsidRDefault="005B2198" w:rsidP="005B2198">
      <w:pPr>
        <w:pStyle w:val="PL"/>
        <w:shd w:val="clear" w:color="auto" w:fill="E6E6E6"/>
      </w:pPr>
      <w:r w:rsidRPr="00E136FF">
        <w:t>}</w:t>
      </w:r>
    </w:p>
    <w:p w14:paraId="7DAFF719" w14:textId="77777777" w:rsidR="005B2198" w:rsidRPr="00E136FF" w:rsidRDefault="005B2198" w:rsidP="005B2198">
      <w:pPr>
        <w:pStyle w:val="PL"/>
        <w:shd w:val="clear" w:color="auto" w:fill="E6E6E6"/>
      </w:pPr>
    </w:p>
    <w:p w14:paraId="62A7885E" w14:textId="77777777" w:rsidR="005B2198" w:rsidRPr="00E136FF" w:rsidRDefault="005B2198" w:rsidP="005B2198">
      <w:pPr>
        <w:pStyle w:val="PL"/>
        <w:shd w:val="clear" w:color="auto" w:fill="E6E6E6"/>
      </w:pPr>
      <w:r w:rsidRPr="00E136FF">
        <w:t>CE-Parameters-v1430 ::=</w:t>
      </w:r>
      <w:r w:rsidRPr="00E136FF">
        <w:tab/>
      </w:r>
      <w:r w:rsidRPr="00E136FF">
        <w:tab/>
        <w:t>SEQUENCE {</w:t>
      </w:r>
    </w:p>
    <w:p w14:paraId="50277BF4" w14:textId="77777777" w:rsidR="005B2198" w:rsidRPr="00E136FF" w:rsidRDefault="005B2198" w:rsidP="005B2198">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5CB1882" w14:textId="77777777" w:rsidR="005B2198" w:rsidRPr="00E136FF" w:rsidRDefault="005B2198" w:rsidP="005B2198">
      <w:pPr>
        <w:pStyle w:val="PL"/>
        <w:shd w:val="clear" w:color="auto" w:fill="E6E6E6"/>
      </w:pPr>
      <w:r w:rsidRPr="00E136FF">
        <w:t>}</w:t>
      </w:r>
    </w:p>
    <w:p w14:paraId="2B77F70A" w14:textId="77777777" w:rsidR="005B2198" w:rsidRPr="00E136FF" w:rsidRDefault="005B2198" w:rsidP="005B2198">
      <w:pPr>
        <w:pStyle w:val="PL"/>
        <w:shd w:val="clear" w:color="auto" w:fill="E6E6E6"/>
      </w:pPr>
    </w:p>
    <w:p w14:paraId="344CFCDF" w14:textId="77777777" w:rsidR="005B2198" w:rsidRPr="00E136FF" w:rsidRDefault="005B2198" w:rsidP="005B2198">
      <w:pPr>
        <w:pStyle w:val="PL"/>
        <w:shd w:val="clear" w:color="auto" w:fill="E6E6E6"/>
        <w:rPr>
          <w:lang w:eastAsia="zh-CN"/>
        </w:rPr>
      </w:pPr>
      <w:r w:rsidRPr="00E136FF">
        <w:rPr>
          <w:lang w:eastAsia="zh-CN"/>
        </w:rPr>
        <w:t>CE-MultiTB-Parameters-r16 ::=</w:t>
      </w:r>
      <w:r w:rsidRPr="00E136FF">
        <w:rPr>
          <w:lang w:eastAsia="zh-CN"/>
        </w:rPr>
        <w:tab/>
        <w:t>SEQUENCE {</w:t>
      </w:r>
    </w:p>
    <w:p w14:paraId="088DC05F" w14:textId="77777777" w:rsidR="005B2198" w:rsidRPr="00E136FF" w:rsidRDefault="005B2198" w:rsidP="005B2198">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19A952" w14:textId="77777777" w:rsidR="005B2198" w:rsidRPr="00E136FF" w:rsidRDefault="005B2198" w:rsidP="005B2198">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817A18" w14:textId="77777777" w:rsidR="005B2198" w:rsidRPr="00E136FF" w:rsidRDefault="005B2198" w:rsidP="005B2198">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235B340" w14:textId="77777777" w:rsidR="005B2198" w:rsidRPr="00E136FF" w:rsidRDefault="005B2198" w:rsidP="005B2198">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12A717E" w14:textId="77777777" w:rsidR="005B2198" w:rsidRPr="00E136FF" w:rsidRDefault="005B2198" w:rsidP="005B2198">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50E769" w14:textId="77777777" w:rsidR="005B2198" w:rsidRPr="00E136FF" w:rsidRDefault="005B2198" w:rsidP="005B2198">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A6BB5" w14:textId="77777777" w:rsidR="005B2198" w:rsidRPr="00E136FF" w:rsidRDefault="005B2198" w:rsidP="005B2198">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92B9F3" w14:textId="77777777" w:rsidR="005B2198" w:rsidRPr="00E136FF" w:rsidRDefault="005B2198" w:rsidP="005B2198">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F465C8" w14:textId="77777777" w:rsidR="005B2198" w:rsidRPr="00E136FF" w:rsidRDefault="005B2198" w:rsidP="005B2198">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BF1A6EF" w14:textId="77777777" w:rsidR="005B2198" w:rsidRPr="00E136FF" w:rsidRDefault="005B2198" w:rsidP="005B2198">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09E13A4" w14:textId="77777777" w:rsidR="005B2198" w:rsidRPr="00E136FF" w:rsidRDefault="005B2198" w:rsidP="005B2198">
      <w:pPr>
        <w:pStyle w:val="PL"/>
        <w:shd w:val="clear" w:color="auto" w:fill="E6E6E6"/>
        <w:rPr>
          <w:lang w:eastAsia="zh-CN"/>
        </w:rPr>
      </w:pPr>
      <w:r w:rsidRPr="00E136FF">
        <w:rPr>
          <w:lang w:eastAsia="zh-CN"/>
        </w:rPr>
        <w:t>}</w:t>
      </w:r>
    </w:p>
    <w:p w14:paraId="3B6434F3" w14:textId="77777777" w:rsidR="005B2198" w:rsidRPr="00E136FF" w:rsidRDefault="005B2198" w:rsidP="005B2198">
      <w:pPr>
        <w:pStyle w:val="PL"/>
        <w:shd w:val="clear" w:color="auto" w:fill="E6E6E6"/>
        <w:rPr>
          <w:lang w:eastAsia="zh-CN"/>
        </w:rPr>
      </w:pPr>
    </w:p>
    <w:p w14:paraId="0E5014DD" w14:textId="77777777" w:rsidR="005B2198" w:rsidRPr="00E136FF" w:rsidRDefault="005B2198" w:rsidP="005B2198">
      <w:pPr>
        <w:pStyle w:val="PL"/>
        <w:shd w:val="clear" w:color="auto" w:fill="E6E6E6"/>
        <w:rPr>
          <w:lang w:eastAsia="zh-CN"/>
        </w:rPr>
      </w:pPr>
      <w:r w:rsidRPr="00E136FF">
        <w:rPr>
          <w:lang w:eastAsia="zh-CN"/>
        </w:rPr>
        <w:t>CE-ResourceResvParameters-r16 ::=</w:t>
      </w:r>
      <w:r w:rsidRPr="00E136FF">
        <w:rPr>
          <w:lang w:eastAsia="zh-CN"/>
        </w:rPr>
        <w:tab/>
        <w:t>SEQUENCE {</w:t>
      </w:r>
    </w:p>
    <w:p w14:paraId="313D19CF"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13E488"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32F013"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B30EB5C"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1F5D3"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2006B7A"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52820A1"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F789D40"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357525"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ADBDE90"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F61727" w14:textId="77777777" w:rsidR="005B2198" w:rsidRPr="00E136FF" w:rsidRDefault="005B2198" w:rsidP="005B2198">
      <w:pPr>
        <w:pStyle w:val="PL"/>
        <w:shd w:val="clear" w:color="auto" w:fill="E6E6E6"/>
        <w:rPr>
          <w:lang w:eastAsia="zh-CN"/>
        </w:rPr>
      </w:pPr>
      <w:r w:rsidRPr="00E136FF">
        <w:rPr>
          <w:lang w:eastAsia="zh-CN"/>
        </w:rPr>
        <w:t>}</w:t>
      </w:r>
    </w:p>
    <w:p w14:paraId="3EE2E8AB" w14:textId="77777777" w:rsidR="005B2198" w:rsidRPr="00E136FF" w:rsidRDefault="005B2198" w:rsidP="005B2198">
      <w:pPr>
        <w:pStyle w:val="PL"/>
        <w:shd w:val="clear" w:color="auto" w:fill="E6E6E6"/>
      </w:pPr>
    </w:p>
    <w:p w14:paraId="2204B620" w14:textId="77777777" w:rsidR="005B2198" w:rsidRPr="00E136FF" w:rsidRDefault="005B2198" w:rsidP="005B2198">
      <w:pPr>
        <w:pStyle w:val="PL"/>
        <w:shd w:val="clear" w:color="auto" w:fill="E6E6E6"/>
      </w:pPr>
      <w:r w:rsidRPr="00E136FF">
        <w:t>LAA-Parameters-r13 ::=</w:t>
      </w:r>
      <w:r w:rsidRPr="00E136FF">
        <w:tab/>
      </w:r>
      <w:r w:rsidRPr="00E136FF">
        <w:tab/>
      </w:r>
      <w:r w:rsidRPr="00E136FF">
        <w:tab/>
      </w:r>
      <w:r w:rsidRPr="00E136FF">
        <w:tab/>
        <w:t>SEQUENCE {</w:t>
      </w:r>
    </w:p>
    <w:p w14:paraId="29CBA079" w14:textId="77777777" w:rsidR="005B2198" w:rsidRPr="00E136FF" w:rsidRDefault="005B2198" w:rsidP="005B2198">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3D81A4D" w14:textId="77777777" w:rsidR="005B2198" w:rsidRPr="00E136FF" w:rsidRDefault="005B2198" w:rsidP="005B2198">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1475B55F" w14:textId="77777777" w:rsidR="005B2198" w:rsidRPr="00E136FF" w:rsidRDefault="005B2198" w:rsidP="005B2198">
      <w:pPr>
        <w:pStyle w:val="PL"/>
        <w:shd w:val="clear" w:color="auto" w:fill="E6E6E6"/>
      </w:pPr>
      <w:r w:rsidRPr="00E136FF">
        <w:lastRenderedPageBreak/>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2BBB63D" w14:textId="77777777" w:rsidR="005B2198" w:rsidRPr="00E136FF" w:rsidRDefault="005B2198" w:rsidP="005B2198">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4AE287" w14:textId="77777777" w:rsidR="005B2198" w:rsidRPr="00E136FF" w:rsidRDefault="005B2198" w:rsidP="005B2198">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31E140DE" w14:textId="77777777" w:rsidR="005B2198" w:rsidRPr="00E136FF" w:rsidRDefault="005B2198" w:rsidP="005B2198">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9825DBD" w14:textId="77777777" w:rsidR="005B2198" w:rsidRPr="00E136FF" w:rsidRDefault="005B2198" w:rsidP="005B2198">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952F461" w14:textId="77777777" w:rsidR="005B2198" w:rsidRPr="00E136FF" w:rsidRDefault="005B2198" w:rsidP="005B2198">
      <w:pPr>
        <w:pStyle w:val="PL"/>
        <w:shd w:val="clear" w:color="auto" w:fill="E6E6E6"/>
      </w:pPr>
      <w:r w:rsidRPr="00E136FF">
        <w:t>}</w:t>
      </w:r>
    </w:p>
    <w:p w14:paraId="4E75E31C" w14:textId="77777777" w:rsidR="005B2198" w:rsidRPr="00E136FF" w:rsidRDefault="005B2198" w:rsidP="005B2198">
      <w:pPr>
        <w:pStyle w:val="PL"/>
        <w:shd w:val="clear" w:color="auto" w:fill="E6E6E6"/>
      </w:pPr>
    </w:p>
    <w:p w14:paraId="1B969A04" w14:textId="77777777" w:rsidR="005B2198" w:rsidRPr="00E136FF" w:rsidRDefault="005B2198" w:rsidP="005B2198">
      <w:pPr>
        <w:pStyle w:val="PL"/>
        <w:shd w:val="clear" w:color="auto" w:fill="E6E6E6"/>
      </w:pPr>
      <w:r w:rsidRPr="00E136FF">
        <w:t>LAA-Parameters-v1430 ::=</w:t>
      </w:r>
      <w:r w:rsidRPr="00E136FF">
        <w:tab/>
      </w:r>
      <w:r w:rsidRPr="00E136FF">
        <w:tab/>
      </w:r>
      <w:r w:rsidRPr="00E136FF">
        <w:tab/>
      </w:r>
      <w:r w:rsidRPr="00E136FF">
        <w:tab/>
        <w:t>SEQUENCE {</w:t>
      </w:r>
    </w:p>
    <w:p w14:paraId="7B9F540E" w14:textId="77777777" w:rsidR="005B2198" w:rsidRPr="00E136FF" w:rsidRDefault="005B2198" w:rsidP="005B2198">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2A689DAA" w14:textId="77777777" w:rsidR="005B2198" w:rsidRPr="00E136FF" w:rsidRDefault="005B2198" w:rsidP="005B2198">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A7550E9" w14:textId="77777777" w:rsidR="005B2198" w:rsidRPr="00E136FF" w:rsidRDefault="005B2198" w:rsidP="005B2198">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51ADBF6E" w14:textId="77777777" w:rsidR="005B2198" w:rsidRPr="00E136FF" w:rsidRDefault="005B2198" w:rsidP="005B2198">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1195AF10" w14:textId="77777777" w:rsidR="005B2198" w:rsidRPr="00E136FF" w:rsidRDefault="005B2198" w:rsidP="005B2198">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3669B2F5" w14:textId="77777777" w:rsidR="005B2198" w:rsidRPr="00E136FF" w:rsidRDefault="005B2198" w:rsidP="005B2198">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1003390C" w14:textId="77777777" w:rsidR="005B2198" w:rsidRPr="00E136FF" w:rsidRDefault="005B2198" w:rsidP="005B2198">
      <w:pPr>
        <w:pStyle w:val="PL"/>
        <w:shd w:val="clear" w:color="auto" w:fill="E6E6E6"/>
      </w:pPr>
      <w:r w:rsidRPr="00E136FF">
        <w:t>}</w:t>
      </w:r>
    </w:p>
    <w:p w14:paraId="66B0453E" w14:textId="77777777" w:rsidR="005B2198" w:rsidRPr="00E136FF" w:rsidRDefault="005B2198" w:rsidP="005B2198">
      <w:pPr>
        <w:pStyle w:val="PL"/>
        <w:shd w:val="clear" w:color="auto" w:fill="E6E6E6"/>
      </w:pPr>
    </w:p>
    <w:p w14:paraId="135D4B18" w14:textId="77777777" w:rsidR="005B2198" w:rsidRPr="00E136FF" w:rsidRDefault="005B2198" w:rsidP="005B2198">
      <w:pPr>
        <w:pStyle w:val="PL"/>
        <w:shd w:val="clear" w:color="auto" w:fill="E6E6E6"/>
      </w:pPr>
      <w:r w:rsidRPr="00E136FF">
        <w:t>LAA-Parameters-v1530 ::=</w:t>
      </w:r>
      <w:r w:rsidRPr="00E136FF">
        <w:tab/>
      </w:r>
      <w:r w:rsidRPr="00E136FF">
        <w:tab/>
      </w:r>
      <w:r w:rsidRPr="00E136FF">
        <w:tab/>
      </w:r>
      <w:r w:rsidRPr="00E136FF">
        <w:tab/>
        <w:t>SEQUENCE {</w:t>
      </w:r>
    </w:p>
    <w:p w14:paraId="7D169CF3" w14:textId="77777777" w:rsidR="005B2198" w:rsidRPr="00E136FF" w:rsidRDefault="005B2198" w:rsidP="005B2198">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790102F" w14:textId="77777777" w:rsidR="005B2198" w:rsidRPr="00E136FF" w:rsidRDefault="005B2198" w:rsidP="005B2198">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C9C94C" w14:textId="77777777" w:rsidR="005B2198" w:rsidRPr="00E136FF" w:rsidRDefault="005B2198" w:rsidP="005B2198">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43C2382" w14:textId="77777777" w:rsidR="005B2198" w:rsidRPr="00E136FF" w:rsidRDefault="005B2198" w:rsidP="005B2198">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22ADCDD" w14:textId="77777777" w:rsidR="005B2198" w:rsidRPr="00E136FF" w:rsidRDefault="005B2198" w:rsidP="005B2198">
      <w:pPr>
        <w:pStyle w:val="PL"/>
        <w:shd w:val="clear" w:color="auto" w:fill="E6E6E6"/>
      </w:pPr>
      <w:r w:rsidRPr="00E136FF">
        <w:t>}</w:t>
      </w:r>
    </w:p>
    <w:p w14:paraId="1167CB53" w14:textId="77777777" w:rsidR="005B2198" w:rsidRPr="00E136FF" w:rsidRDefault="005B2198" w:rsidP="005B2198">
      <w:pPr>
        <w:pStyle w:val="PL"/>
        <w:shd w:val="clear" w:color="auto" w:fill="E6E6E6"/>
      </w:pPr>
    </w:p>
    <w:p w14:paraId="55EFFC1A" w14:textId="77777777" w:rsidR="005B2198" w:rsidRPr="00E136FF" w:rsidRDefault="005B2198" w:rsidP="005B2198">
      <w:pPr>
        <w:pStyle w:val="PL"/>
        <w:shd w:val="clear" w:color="auto" w:fill="E6E6E6"/>
      </w:pPr>
      <w:r w:rsidRPr="00E136FF">
        <w:t>WLAN-IW-Parameters-r12 ::=</w:t>
      </w:r>
      <w:r w:rsidRPr="00E136FF">
        <w:tab/>
        <w:t>SEQUENCE {</w:t>
      </w:r>
    </w:p>
    <w:p w14:paraId="72A76030" w14:textId="77777777" w:rsidR="005B2198" w:rsidRPr="00E136FF" w:rsidRDefault="005B2198" w:rsidP="005B2198">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A21FD1D" w14:textId="77777777" w:rsidR="005B2198" w:rsidRPr="00E136FF" w:rsidRDefault="005B2198" w:rsidP="005B2198">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4F7F5C3" w14:textId="77777777" w:rsidR="005B2198" w:rsidRPr="00E136FF" w:rsidRDefault="005B2198" w:rsidP="005B2198">
      <w:pPr>
        <w:pStyle w:val="PL"/>
        <w:shd w:val="clear" w:color="auto" w:fill="E6E6E6"/>
      </w:pPr>
      <w:r w:rsidRPr="00E136FF">
        <w:t>}</w:t>
      </w:r>
    </w:p>
    <w:p w14:paraId="579C0478" w14:textId="77777777" w:rsidR="005B2198" w:rsidRPr="00E136FF" w:rsidRDefault="005B2198" w:rsidP="005B2198">
      <w:pPr>
        <w:pStyle w:val="PL"/>
        <w:shd w:val="clear" w:color="auto" w:fill="E6E6E6"/>
      </w:pPr>
    </w:p>
    <w:p w14:paraId="17644624" w14:textId="77777777" w:rsidR="005B2198" w:rsidRPr="00E136FF" w:rsidRDefault="005B2198" w:rsidP="005B2198">
      <w:pPr>
        <w:pStyle w:val="PL"/>
        <w:shd w:val="clear" w:color="auto" w:fill="E6E6E6"/>
      </w:pPr>
      <w:r w:rsidRPr="00E136FF">
        <w:t>LWA-Parameters-r13 ::=</w:t>
      </w:r>
      <w:r w:rsidRPr="00E136FF">
        <w:tab/>
      </w:r>
      <w:r w:rsidRPr="00E136FF">
        <w:tab/>
        <w:t>SEQUENCE {</w:t>
      </w:r>
    </w:p>
    <w:p w14:paraId="7CE37EAF" w14:textId="77777777" w:rsidR="005B2198" w:rsidRPr="00E136FF" w:rsidRDefault="005B2198" w:rsidP="005B2198">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E7FF4D6" w14:textId="77777777" w:rsidR="005B2198" w:rsidRPr="00E136FF" w:rsidRDefault="005B2198" w:rsidP="005B2198">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4DE099EC" w14:textId="77777777" w:rsidR="005B2198" w:rsidRPr="00E136FF" w:rsidRDefault="005B2198" w:rsidP="005B2198">
      <w:pPr>
        <w:pStyle w:val="PL"/>
        <w:shd w:val="clear" w:color="auto" w:fill="E6E6E6"/>
      </w:pPr>
      <w:r w:rsidRPr="00E136FF">
        <w:tab/>
        <w:t>wlan-MAC-Address-r13</w:t>
      </w:r>
      <w:r w:rsidRPr="00E136FF">
        <w:tab/>
      </w:r>
      <w:r w:rsidRPr="00E136FF">
        <w:tab/>
        <w:t>OCTET STRING (SIZE (6))</w:t>
      </w:r>
      <w:r w:rsidRPr="00E136FF">
        <w:tab/>
      </w:r>
      <w:r w:rsidRPr="00E136FF">
        <w:tab/>
        <w:t>OPTIONAL,</w:t>
      </w:r>
    </w:p>
    <w:p w14:paraId="3C7DC6F4" w14:textId="77777777" w:rsidR="005B2198" w:rsidRPr="00E136FF" w:rsidRDefault="005B2198" w:rsidP="005B2198">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40465EC6" w14:textId="77777777" w:rsidR="005B2198" w:rsidRPr="00E136FF" w:rsidRDefault="005B2198" w:rsidP="005B2198">
      <w:pPr>
        <w:pStyle w:val="PL"/>
        <w:shd w:val="clear" w:color="auto" w:fill="E6E6E6"/>
      </w:pPr>
      <w:r w:rsidRPr="00E136FF">
        <w:t>}</w:t>
      </w:r>
    </w:p>
    <w:p w14:paraId="66AEAD7D" w14:textId="77777777" w:rsidR="005B2198" w:rsidRPr="00E136FF" w:rsidRDefault="005B2198" w:rsidP="005B2198">
      <w:pPr>
        <w:pStyle w:val="PL"/>
        <w:shd w:val="clear" w:color="auto" w:fill="E6E6E6"/>
      </w:pPr>
    </w:p>
    <w:p w14:paraId="56429343" w14:textId="77777777" w:rsidR="005B2198" w:rsidRPr="00E136FF" w:rsidRDefault="005B2198" w:rsidP="005B2198">
      <w:pPr>
        <w:pStyle w:val="PL"/>
        <w:shd w:val="clear" w:color="auto" w:fill="E6E6E6"/>
      </w:pPr>
      <w:r w:rsidRPr="00E136FF">
        <w:t>LWA-Parameters-v1430 ::=</w:t>
      </w:r>
      <w:r w:rsidRPr="00E136FF">
        <w:tab/>
      </w:r>
      <w:r w:rsidRPr="00E136FF">
        <w:tab/>
        <w:t>SEQUENCE {</w:t>
      </w:r>
    </w:p>
    <w:p w14:paraId="53185F09" w14:textId="77777777" w:rsidR="005B2198" w:rsidRPr="00E136FF" w:rsidRDefault="005B2198" w:rsidP="005B2198">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6902B31C" w14:textId="77777777" w:rsidR="005B2198" w:rsidRPr="00E136FF" w:rsidRDefault="005B2198" w:rsidP="005B2198">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E2705" w14:textId="77777777" w:rsidR="005B2198" w:rsidRPr="00E136FF" w:rsidRDefault="005B2198" w:rsidP="005B2198">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794BA93A" w14:textId="77777777" w:rsidR="005B2198" w:rsidRPr="00E136FF" w:rsidRDefault="005B2198" w:rsidP="005B2198">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66A82209" w14:textId="77777777" w:rsidR="005B2198" w:rsidRPr="00E136FF" w:rsidRDefault="005B2198" w:rsidP="005B2198">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5B2E98CC" w14:textId="77777777" w:rsidR="005B2198" w:rsidRPr="00E136FF" w:rsidRDefault="005B2198" w:rsidP="005B2198">
      <w:pPr>
        <w:pStyle w:val="PL"/>
        <w:shd w:val="clear" w:color="auto" w:fill="E6E6E6"/>
      </w:pPr>
      <w:r w:rsidRPr="00E136FF">
        <w:t>}</w:t>
      </w:r>
    </w:p>
    <w:p w14:paraId="25A8A8AC" w14:textId="77777777" w:rsidR="005B2198" w:rsidRPr="00E136FF" w:rsidRDefault="005B2198" w:rsidP="005B2198">
      <w:pPr>
        <w:pStyle w:val="PL"/>
        <w:shd w:val="clear" w:color="auto" w:fill="E6E6E6"/>
      </w:pPr>
    </w:p>
    <w:p w14:paraId="525B8ACD" w14:textId="77777777" w:rsidR="005B2198" w:rsidRPr="00E136FF" w:rsidRDefault="005B2198" w:rsidP="005B2198">
      <w:pPr>
        <w:pStyle w:val="PL"/>
        <w:shd w:val="clear" w:color="auto" w:fill="E6E6E6"/>
      </w:pPr>
      <w:r w:rsidRPr="00E136FF">
        <w:t>LWA-Parameters-v1440 ::=</w:t>
      </w:r>
      <w:r w:rsidRPr="00E136FF">
        <w:tab/>
      </w:r>
      <w:r w:rsidRPr="00E136FF">
        <w:tab/>
        <w:t>SEQUENCE {</w:t>
      </w:r>
    </w:p>
    <w:p w14:paraId="1CE8BCC8" w14:textId="77777777" w:rsidR="005B2198" w:rsidRPr="00E136FF" w:rsidRDefault="005B2198" w:rsidP="005B2198">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F041F" w14:textId="77777777" w:rsidR="005B2198" w:rsidRPr="00E136FF" w:rsidRDefault="005B2198" w:rsidP="005B2198">
      <w:pPr>
        <w:pStyle w:val="PL"/>
        <w:shd w:val="clear" w:color="auto" w:fill="E6E6E6"/>
      </w:pPr>
      <w:r w:rsidRPr="00E136FF">
        <w:t>}</w:t>
      </w:r>
    </w:p>
    <w:p w14:paraId="1A6DED55" w14:textId="77777777" w:rsidR="005B2198" w:rsidRPr="00E136FF" w:rsidRDefault="005B2198" w:rsidP="005B2198">
      <w:pPr>
        <w:pStyle w:val="PL"/>
        <w:shd w:val="clear" w:color="auto" w:fill="E6E6E6"/>
      </w:pPr>
    </w:p>
    <w:p w14:paraId="0636A814" w14:textId="77777777" w:rsidR="005B2198" w:rsidRPr="00E136FF" w:rsidRDefault="005B2198" w:rsidP="005B2198">
      <w:pPr>
        <w:pStyle w:val="PL"/>
        <w:shd w:val="clear" w:color="auto" w:fill="E6E6E6"/>
      </w:pPr>
      <w:r w:rsidRPr="00E136FF">
        <w:t>WLAN-IW-Parameters-v1310 ::=</w:t>
      </w:r>
      <w:r w:rsidRPr="00E136FF">
        <w:tab/>
        <w:t>SEQUENCE {</w:t>
      </w:r>
    </w:p>
    <w:p w14:paraId="79DAC4B4" w14:textId="77777777" w:rsidR="005B2198" w:rsidRPr="00E136FF" w:rsidRDefault="005B2198" w:rsidP="005B2198">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B92B7E" w14:textId="77777777" w:rsidR="005B2198" w:rsidRPr="00E136FF" w:rsidRDefault="005B2198" w:rsidP="005B2198">
      <w:pPr>
        <w:pStyle w:val="PL"/>
        <w:shd w:val="clear" w:color="auto" w:fill="E6E6E6"/>
      </w:pPr>
      <w:r w:rsidRPr="00E136FF">
        <w:t>}</w:t>
      </w:r>
    </w:p>
    <w:p w14:paraId="52C67596" w14:textId="77777777" w:rsidR="005B2198" w:rsidRPr="00E136FF" w:rsidRDefault="005B2198" w:rsidP="005B2198">
      <w:pPr>
        <w:pStyle w:val="PL"/>
        <w:shd w:val="clear" w:color="auto" w:fill="E6E6E6"/>
      </w:pPr>
    </w:p>
    <w:p w14:paraId="2299DC27" w14:textId="77777777" w:rsidR="005B2198" w:rsidRPr="00E136FF" w:rsidRDefault="005B2198" w:rsidP="005B2198">
      <w:pPr>
        <w:pStyle w:val="PL"/>
        <w:shd w:val="clear" w:color="auto" w:fill="E6E6E6"/>
      </w:pPr>
      <w:r w:rsidRPr="00E136FF">
        <w:t>LWIP-Parameters-r13 ::=</w:t>
      </w:r>
      <w:r w:rsidRPr="00E136FF">
        <w:tab/>
      </w:r>
      <w:r w:rsidRPr="00E136FF">
        <w:tab/>
        <w:t>SEQUENCE {</w:t>
      </w:r>
    </w:p>
    <w:p w14:paraId="039F83C9" w14:textId="77777777" w:rsidR="005B2198" w:rsidRPr="00E136FF" w:rsidRDefault="005B2198" w:rsidP="005B2198">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98F71AA" w14:textId="77777777" w:rsidR="005B2198" w:rsidRPr="00E136FF" w:rsidRDefault="005B2198" w:rsidP="005B2198">
      <w:pPr>
        <w:pStyle w:val="PL"/>
        <w:shd w:val="clear" w:color="auto" w:fill="E6E6E6"/>
      </w:pPr>
      <w:r w:rsidRPr="00E136FF">
        <w:t>}</w:t>
      </w:r>
    </w:p>
    <w:p w14:paraId="2F0850B7" w14:textId="77777777" w:rsidR="005B2198" w:rsidRPr="00E136FF" w:rsidRDefault="005B2198" w:rsidP="005B2198">
      <w:pPr>
        <w:pStyle w:val="PL"/>
        <w:shd w:val="clear" w:color="auto" w:fill="E6E6E6"/>
      </w:pPr>
    </w:p>
    <w:p w14:paraId="6D0D3AAB" w14:textId="77777777" w:rsidR="005B2198" w:rsidRPr="00E136FF" w:rsidRDefault="005B2198" w:rsidP="005B2198">
      <w:pPr>
        <w:pStyle w:val="PL"/>
        <w:shd w:val="clear" w:color="auto" w:fill="E6E6E6"/>
      </w:pPr>
      <w:r w:rsidRPr="00E136FF">
        <w:t>LWIP-Parameters-v1430 ::=</w:t>
      </w:r>
      <w:r w:rsidRPr="00E136FF">
        <w:tab/>
      </w:r>
      <w:r w:rsidRPr="00E136FF">
        <w:tab/>
        <w:t>SEQUENCE {</w:t>
      </w:r>
    </w:p>
    <w:p w14:paraId="2F90A92F" w14:textId="77777777" w:rsidR="005B2198" w:rsidRPr="00E136FF" w:rsidRDefault="005B2198" w:rsidP="005B2198">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BB73BAD" w14:textId="77777777" w:rsidR="005B2198" w:rsidRPr="00E136FF" w:rsidRDefault="005B2198" w:rsidP="005B2198">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794041" w14:textId="77777777" w:rsidR="005B2198" w:rsidRPr="00E136FF" w:rsidRDefault="005B2198" w:rsidP="005B2198">
      <w:pPr>
        <w:pStyle w:val="PL"/>
        <w:shd w:val="clear" w:color="auto" w:fill="E6E6E6"/>
      </w:pPr>
      <w:r w:rsidRPr="00E136FF">
        <w:t>}</w:t>
      </w:r>
    </w:p>
    <w:p w14:paraId="09A2C061" w14:textId="77777777" w:rsidR="005B2198" w:rsidRPr="00E136FF" w:rsidRDefault="005B2198" w:rsidP="005B2198">
      <w:pPr>
        <w:pStyle w:val="PL"/>
        <w:shd w:val="clear" w:color="auto" w:fill="E6E6E6"/>
      </w:pPr>
    </w:p>
    <w:p w14:paraId="43BAF6A5" w14:textId="77777777" w:rsidR="005B2198" w:rsidRPr="00E136FF" w:rsidRDefault="005B2198" w:rsidP="005B2198">
      <w:pPr>
        <w:pStyle w:val="PL"/>
        <w:shd w:val="clear" w:color="auto" w:fill="E6E6E6"/>
      </w:pPr>
      <w:r w:rsidRPr="00E136FF">
        <w:t>NAICS-Capability-List-r12 ::= SEQUENCE (SIZE (1..maxNAICS-Entries-r12)) OF NAICS-Capability-Entry-r12</w:t>
      </w:r>
    </w:p>
    <w:p w14:paraId="7694F4A0" w14:textId="77777777" w:rsidR="005B2198" w:rsidRPr="00E136FF" w:rsidRDefault="005B2198" w:rsidP="005B2198">
      <w:pPr>
        <w:pStyle w:val="PL"/>
        <w:shd w:val="clear" w:color="auto" w:fill="E6E6E6"/>
      </w:pPr>
    </w:p>
    <w:p w14:paraId="4B79926A" w14:textId="77777777" w:rsidR="005B2198" w:rsidRPr="00E136FF" w:rsidRDefault="005B2198" w:rsidP="005B2198">
      <w:pPr>
        <w:pStyle w:val="PL"/>
        <w:shd w:val="clear" w:color="auto" w:fill="E6E6E6"/>
      </w:pPr>
    </w:p>
    <w:p w14:paraId="11F2C2C1" w14:textId="77777777" w:rsidR="005B2198" w:rsidRPr="00E136FF" w:rsidRDefault="005B2198" w:rsidP="005B2198">
      <w:pPr>
        <w:pStyle w:val="PL"/>
        <w:shd w:val="clear" w:color="auto" w:fill="E6E6E6"/>
      </w:pPr>
      <w:r w:rsidRPr="00E136FF">
        <w:t>NAICS-Capability-Entry-r12</w:t>
      </w:r>
      <w:r w:rsidRPr="00E136FF">
        <w:tab/>
        <w:t>::=</w:t>
      </w:r>
      <w:r w:rsidRPr="00E136FF">
        <w:tab/>
        <w:t>SEQUENCE {</w:t>
      </w:r>
    </w:p>
    <w:p w14:paraId="29261C37" w14:textId="77777777" w:rsidR="005B2198" w:rsidRPr="00E136FF" w:rsidRDefault="005B2198" w:rsidP="005B2198">
      <w:pPr>
        <w:pStyle w:val="PL"/>
        <w:shd w:val="clear" w:color="auto" w:fill="E6E6E6"/>
      </w:pPr>
      <w:r w:rsidRPr="00E136FF">
        <w:tab/>
        <w:t>numberOfNAICS-CapableCC-r12</w:t>
      </w:r>
      <w:r w:rsidRPr="00E136FF">
        <w:tab/>
      </w:r>
      <w:r w:rsidRPr="00E136FF">
        <w:tab/>
      </w:r>
      <w:r w:rsidRPr="00E136FF">
        <w:tab/>
      </w:r>
      <w:r w:rsidRPr="00E136FF">
        <w:tab/>
        <w:t>INTEGER(1..5),</w:t>
      </w:r>
    </w:p>
    <w:p w14:paraId="36152300" w14:textId="77777777" w:rsidR="005B2198" w:rsidRPr="00E136FF" w:rsidRDefault="005B2198" w:rsidP="005B2198">
      <w:pPr>
        <w:pStyle w:val="PL"/>
        <w:shd w:val="clear" w:color="auto" w:fill="E6E6E6"/>
      </w:pPr>
      <w:r w:rsidRPr="00E136FF">
        <w:tab/>
        <w:t>numberOfAggregatedPRB-r12</w:t>
      </w:r>
      <w:r w:rsidRPr="00E136FF">
        <w:tab/>
      </w:r>
      <w:r w:rsidRPr="00E136FF">
        <w:tab/>
      </w:r>
      <w:r w:rsidRPr="00E136FF">
        <w:tab/>
      </w:r>
      <w:r w:rsidRPr="00E136FF">
        <w:tab/>
        <w:t>ENUMERATED {</w:t>
      </w:r>
    </w:p>
    <w:p w14:paraId="63EC999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6CDAAA6" w14:textId="77777777" w:rsidR="005B2198" w:rsidRPr="00E136FF" w:rsidRDefault="005B2198" w:rsidP="005B2198">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1B1865E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209AF87" w14:textId="77777777" w:rsidR="005B2198" w:rsidRPr="00E136FF" w:rsidRDefault="005B2198" w:rsidP="005B2198">
      <w:pPr>
        <w:pStyle w:val="PL"/>
        <w:shd w:val="clear" w:color="auto" w:fill="E6E6E6"/>
      </w:pPr>
      <w:r w:rsidRPr="00E136FF">
        <w:tab/>
        <w:t>...</w:t>
      </w:r>
    </w:p>
    <w:p w14:paraId="189F7D66" w14:textId="77777777" w:rsidR="005B2198" w:rsidRPr="00E136FF" w:rsidRDefault="005B2198" w:rsidP="005B2198">
      <w:pPr>
        <w:pStyle w:val="PL"/>
        <w:shd w:val="clear" w:color="auto" w:fill="E6E6E6"/>
      </w:pPr>
      <w:r w:rsidRPr="00E136FF">
        <w:t>}</w:t>
      </w:r>
    </w:p>
    <w:p w14:paraId="399A841A" w14:textId="77777777" w:rsidR="005B2198" w:rsidRPr="00E136FF" w:rsidRDefault="005B2198" w:rsidP="005B2198">
      <w:pPr>
        <w:pStyle w:val="PL"/>
        <w:shd w:val="clear" w:color="auto" w:fill="E6E6E6"/>
      </w:pPr>
    </w:p>
    <w:p w14:paraId="77CAAF4F" w14:textId="77777777" w:rsidR="005B2198" w:rsidRPr="00E136FF" w:rsidRDefault="005B2198" w:rsidP="005B2198">
      <w:pPr>
        <w:pStyle w:val="PL"/>
        <w:shd w:val="clear" w:color="auto" w:fill="E6E6E6"/>
      </w:pPr>
      <w:r w:rsidRPr="00E136FF">
        <w:t>SL-Parameters-r12 ::=</w:t>
      </w:r>
      <w:r w:rsidRPr="00E136FF">
        <w:tab/>
      </w:r>
      <w:r w:rsidRPr="00E136FF">
        <w:tab/>
      </w:r>
      <w:r w:rsidRPr="00E136FF">
        <w:tab/>
      </w:r>
      <w:r w:rsidRPr="00E136FF">
        <w:tab/>
        <w:t>SEQUENCE {</w:t>
      </w:r>
    </w:p>
    <w:p w14:paraId="35B4700C" w14:textId="77777777" w:rsidR="005B2198" w:rsidRPr="00E136FF" w:rsidRDefault="005B2198" w:rsidP="005B2198">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663B4A0F" w14:textId="77777777" w:rsidR="005B2198" w:rsidRPr="00E136FF" w:rsidRDefault="005B2198" w:rsidP="005B2198">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0B950927" w14:textId="77777777" w:rsidR="005B2198" w:rsidRPr="00E136FF" w:rsidRDefault="005B2198" w:rsidP="005B2198">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6F8CDFA0" w14:textId="77777777" w:rsidR="005B2198" w:rsidRPr="00E136FF" w:rsidRDefault="005B2198" w:rsidP="005B2198">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0A6C01C0" w14:textId="77777777" w:rsidR="005B2198" w:rsidRPr="00E136FF" w:rsidRDefault="005B2198" w:rsidP="005B2198">
      <w:pPr>
        <w:pStyle w:val="PL"/>
        <w:shd w:val="clear" w:color="auto" w:fill="E6E6E6"/>
      </w:pPr>
      <w:r w:rsidRPr="00E136FF">
        <w:lastRenderedPageBreak/>
        <w:tab/>
        <w:t>disc-UE-SelectedResourceAlloc-r12</w:t>
      </w:r>
      <w:r w:rsidRPr="00E136FF">
        <w:tab/>
      </w:r>
      <w:r w:rsidRPr="00E136FF">
        <w:tab/>
        <w:t>ENUMERATED {supported}</w:t>
      </w:r>
      <w:r w:rsidRPr="00E136FF">
        <w:tab/>
      </w:r>
      <w:r w:rsidRPr="00E136FF">
        <w:tab/>
        <w:t>OPTIONAL,</w:t>
      </w:r>
    </w:p>
    <w:p w14:paraId="6C8BE9B4" w14:textId="77777777" w:rsidR="005B2198" w:rsidRPr="00E136FF" w:rsidRDefault="005B2198" w:rsidP="005B2198">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E919F1E" w14:textId="77777777" w:rsidR="005B2198" w:rsidRPr="00E136FF" w:rsidRDefault="005B2198" w:rsidP="005B2198">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43921E23" w14:textId="77777777" w:rsidR="005B2198" w:rsidRPr="00E136FF" w:rsidRDefault="005B2198" w:rsidP="005B2198">
      <w:pPr>
        <w:pStyle w:val="PL"/>
        <w:shd w:val="clear" w:color="auto" w:fill="E6E6E6"/>
      </w:pPr>
      <w:r w:rsidRPr="00E136FF">
        <w:t>}</w:t>
      </w:r>
    </w:p>
    <w:p w14:paraId="579AEF31" w14:textId="77777777" w:rsidR="005B2198" w:rsidRPr="00E136FF" w:rsidRDefault="005B2198" w:rsidP="005B2198">
      <w:pPr>
        <w:pStyle w:val="PL"/>
        <w:shd w:val="clear" w:color="auto" w:fill="E6E6E6"/>
      </w:pPr>
    </w:p>
    <w:p w14:paraId="6DD719C4" w14:textId="77777777" w:rsidR="005B2198" w:rsidRPr="00E136FF" w:rsidRDefault="005B2198" w:rsidP="005B2198">
      <w:pPr>
        <w:pStyle w:val="PL"/>
        <w:shd w:val="clear" w:color="auto" w:fill="E6E6E6"/>
      </w:pPr>
      <w:r w:rsidRPr="00E136FF">
        <w:t>SL-Parameters-v1310 ::=</w:t>
      </w:r>
      <w:r w:rsidRPr="00E136FF">
        <w:tab/>
      </w:r>
      <w:r w:rsidRPr="00E136FF">
        <w:tab/>
      </w:r>
      <w:r w:rsidRPr="00E136FF">
        <w:tab/>
      </w:r>
      <w:r w:rsidRPr="00E136FF">
        <w:tab/>
        <w:t>SEQUENCE {</w:t>
      </w:r>
    </w:p>
    <w:p w14:paraId="700474C7" w14:textId="77777777" w:rsidR="005B2198" w:rsidRPr="00E136FF" w:rsidRDefault="005B2198" w:rsidP="005B2198">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600EACE" w14:textId="77777777" w:rsidR="005B2198" w:rsidRPr="00E136FF" w:rsidRDefault="005B2198" w:rsidP="005B2198">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3CCC10" w14:textId="77777777" w:rsidR="005B2198" w:rsidRPr="00E136FF" w:rsidRDefault="005B2198" w:rsidP="005B2198">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D3297" w14:textId="77777777" w:rsidR="005B2198" w:rsidRPr="00E136FF" w:rsidRDefault="005B2198" w:rsidP="005B2198">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F3AAE35" w14:textId="77777777" w:rsidR="005B2198" w:rsidRPr="00E136FF" w:rsidRDefault="005B2198" w:rsidP="005B2198">
      <w:pPr>
        <w:pStyle w:val="PL"/>
        <w:shd w:val="clear" w:color="auto" w:fill="E6E6E6"/>
      </w:pPr>
      <w:r w:rsidRPr="00E136FF">
        <w:t>}</w:t>
      </w:r>
    </w:p>
    <w:p w14:paraId="393A21EA" w14:textId="77777777" w:rsidR="005B2198" w:rsidRPr="00E136FF" w:rsidRDefault="005B2198" w:rsidP="005B2198">
      <w:pPr>
        <w:pStyle w:val="PL"/>
        <w:shd w:val="clear" w:color="auto" w:fill="E6E6E6"/>
      </w:pPr>
    </w:p>
    <w:p w14:paraId="0633CED3" w14:textId="77777777" w:rsidR="005B2198" w:rsidRPr="00E136FF" w:rsidRDefault="005B2198" w:rsidP="005B2198">
      <w:pPr>
        <w:pStyle w:val="PL"/>
        <w:shd w:val="clear" w:color="auto" w:fill="E6E6E6"/>
      </w:pPr>
      <w:r w:rsidRPr="00E136FF">
        <w:t>SL-Parameters-v1430 ::=</w:t>
      </w:r>
      <w:r w:rsidRPr="00E136FF">
        <w:tab/>
      </w:r>
      <w:r w:rsidRPr="00E136FF">
        <w:tab/>
      </w:r>
      <w:r w:rsidRPr="00E136FF">
        <w:tab/>
      </w:r>
      <w:r w:rsidRPr="00E136FF">
        <w:tab/>
        <w:t>SEQUENCE {</w:t>
      </w:r>
    </w:p>
    <w:p w14:paraId="0C922CB4" w14:textId="77777777" w:rsidR="005B2198" w:rsidRPr="00E136FF" w:rsidRDefault="005B2198" w:rsidP="005B2198">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C9A3C5" w14:textId="77777777" w:rsidR="005B2198" w:rsidRPr="00E136FF" w:rsidRDefault="005B2198" w:rsidP="005B2198">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789CA71C" w14:textId="77777777" w:rsidR="005B2198" w:rsidRPr="00E136FF" w:rsidRDefault="005B2198" w:rsidP="005B2198">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2CC3E89D" w14:textId="77777777" w:rsidR="005B2198" w:rsidRPr="00E136FF" w:rsidRDefault="005B2198" w:rsidP="005B2198">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2BFAA38" w14:textId="77777777" w:rsidR="005B2198" w:rsidRPr="00E136FF" w:rsidRDefault="005B2198" w:rsidP="005B2198">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DF228B8" w14:textId="77777777" w:rsidR="005B2198" w:rsidRPr="00E136FF" w:rsidRDefault="005B2198" w:rsidP="005B2198">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0E10F6C9" w14:textId="77777777" w:rsidR="005B2198" w:rsidRPr="00E136FF" w:rsidRDefault="005B2198" w:rsidP="005B2198">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3BD82BA0" w14:textId="77777777" w:rsidR="005B2198" w:rsidRPr="00E136FF" w:rsidRDefault="005B2198" w:rsidP="005B2198">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F0E7236" w14:textId="77777777" w:rsidR="005B2198" w:rsidRPr="00E136FF" w:rsidRDefault="005B2198" w:rsidP="005B2198">
      <w:pPr>
        <w:pStyle w:val="PL"/>
        <w:shd w:val="clear" w:color="auto" w:fill="E6E6E6"/>
      </w:pPr>
      <w:r w:rsidRPr="00E136FF">
        <w:tab/>
        <w:t>v2x-SupportedBandCombinationList-r14</w:t>
      </w:r>
      <w:r w:rsidRPr="00E136FF">
        <w:tab/>
        <w:t>V2X-SupportedBandCombination-r14</w:t>
      </w:r>
      <w:r w:rsidRPr="00E136FF">
        <w:tab/>
        <w:t>OPTIONAL</w:t>
      </w:r>
    </w:p>
    <w:p w14:paraId="184080B3" w14:textId="77777777" w:rsidR="005B2198" w:rsidRPr="00E136FF" w:rsidRDefault="005B2198" w:rsidP="005B2198">
      <w:pPr>
        <w:pStyle w:val="PL"/>
        <w:shd w:val="clear" w:color="auto" w:fill="E6E6E6"/>
      </w:pPr>
      <w:r w:rsidRPr="00E136FF">
        <w:t>}</w:t>
      </w:r>
    </w:p>
    <w:p w14:paraId="7D9608E6" w14:textId="77777777" w:rsidR="005B2198" w:rsidRPr="00E136FF" w:rsidRDefault="005B2198" w:rsidP="005B2198">
      <w:pPr>
        <w:pStyle w:val="PL"/>
        <w:shd w:val="clear" w:color="auto" w:fill="E6E6E6"/>
      </w:pPr>
    </w:p>
    <w:p w14:paraId="7FE05065" w14:textId="77777777" w:rsidR="005B2198" w:rsidRPr="00E136FF" w:rsidRDefault="005B2198" w:rsidP="005B2198">
      <w:pPr>
        <w:pStyle w:val="PL"/>
        <w:shd w:val="clear" w:color="auto" w:fill="E6E6E6"/>
      </w:pPr>
      <w:r w:rsidRPr="00E136FF">
        <w:t>SL-Parameters-v1530 ::=</w:t>
      </w:r>
      <w:r w:rsidRPr="00E136FF">
        <w:tab/>
      </w:r>
      <w:r w:rsidRPr="00E136FF">
        <w:tab/>
      </w:r>
      <w:r w:rsidRPr="00E136FF">
        <w:tab/>
      </w:r>
      <w:r w:rsidRPr="00E136FF">
        <w:tab/>
        <w:t>SEQUENCE {</w:t>
      </w:r>
    </w:p>
    <w:p w14:paraId="5B7921CF" w14:textId="77777777" w:rsidR="005B2198" w:rsidRPr="00E136FF" w:rsidRDefault="005B2198" w:rsidP="005B2198">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5112EA6C" w14:textId="77777777" w:rsidR="005B2198" w:rsidRPr="00E136FF" w:rsidRDefault="005B2198" w:rsidP="005B2198">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DB82479" w14:textId="77777777" w:rsidR="005B2198" w:rsidRPr="00E136FF" w:rsidRDefault="005B2198" w:rsidP="005B2198">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5C1DBB" w14:textId="77777777" w:rsidR="005B2198" w:rsidRPr="00E136FF" w:rsidRDefault="005B2198" w:rsidP="005B2198">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74ED7EB9" w14:textId="77777777" w:rsidR="005B2198" w:rsidRPr="00E136FF" w:rsidRDefault="005B2198" w:rsidP="005B2198">
      <w:pPr>
        <w:pStyle w:val="PL"/>
        <w:shd w:val="clear" w:color="auto" w:fill="E6E6E6"/>
      </w:pPr>
      <w:r w:rsidRPr="00E136FF">
        <w:tab/>
        <w:t>v2x-SupportedBandCombinationList-v1530</w:t>
      </w:r>
      <w:r w:rsidRPr="00E136FF">
        <w:tab/>
        <w:t>V2X-SupportedBandCombination-v1530</w:t>
      </w:r>
      <w:r w:rsidRPr="00E136FF">
        <w:tab/>
        <w:t>OPTIONAL</w:t>
      </w:r>
    </w:p>
    <w:p w14:paraId="56237FB5" w14:textId="77777777" w:rsidR="005B2198" w:rsidRPr="00E136FF" w:rsidRDefault="005B2198" w:rsidP="005B2198">
      <w:pPr>
        <w:pStyle w:val="PL"/>
        <w:shd w:val="clear" w:color="auto" w:fill="E6E6E6"/>
        <w:rPr>
          <w:rFonts w:cs="Courier New"/>
          <w:lang w:eastAsia="zh-CN"/>
        </w:rPr>
      </w:pPr>
      <w:r w:rsidRPr="00E136FF">
        <w:t>}</w:t>
      </w:r>
    </w:p>
    <w:p w14:paraId="2AE73060" w14:textId="77777777" w:rsidR="005B2198" w:rsidRPr="00E136FF" w:rsidRDefault="005B2198" w:rsidP="005B2198">
      <w:pPr>
        <w:pStyle w:val="PL"/>
        <w:shd w:val="clear" w:color="auto" w:fill="E6E6E6"/>
        <w:rPr>
          <w:rFonts w:cs="Courier New"/>
          <w:lang w:eastAsia="zh-CN"/>
        </w:rPr>
      </w:pPr>
    </w:p>
    <w:p w14:paraId="0237A2C1" w14:textId="77777777" w:rsidR="005B2198" w:rsidRPr="00E136FF" w:rsidRDefault="005B2198" w:rsidP="005B2198">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2B6B6B5B" w14:textId="77777777" w:rsidR="005B2198" w:rsidRPr="00E136FF" w:rsidRDefault="005B2198" w:rsidP="005B2198">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5302401A" w14:textId="77777777" w:rsidR="005B2198" w:rsidRPr="00E136FF" w:rsidRDefault="005B2198" w:rsidP="005B2198">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1861FF36" w14:textId="77777777" w:rsidR="005B2198" w:rsidRPr="00E136FF" w:rsidRDefault="005B2198" w:rsidP="005B2198">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02888553" w14:textId="77777777" w:rsidR="005B2198" w:rsidRPr="00E136FF" w:rsidRDefault="005B2198" w:rsidP="005B2198">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4A6F784D" w14:textId="77777777" w:rsidR="005B2198" w:rsidRPr="00E136FF" w:rsidRDefault="005B2198" w:rsidP="005B2198">
      <w:pPr>
        <w:pStyle w:val="PL"/>
        <w:shd w:val="clear" w:color="auto" w:fill="E6E6E6"/>
      </w:pPr>
      <w:r w:rsidRPr="00E136FF">
        <w:t>}</w:t>
      </w:r>
    </w:p>
    <w:p w14:paraId="3166EFD4" w14:textId="77777777" w:rsidR="005B2198" w:rsidRPr="00E136FF" w:rsidRDefault="005B2198" w:rsidP="005B2198">
      <w:pPr>
        <w:pStyle w:val="PL"/>
        <w:shd w:val="clear" w:color="auto" w:fill="E6E6E6"/>
        <w:rPr>
          <w:rFonts w:cs="Courier New"/>
          <w:lang w:eastAsia="zh-CN"/>
        </w:rPr>
      </w:pPr>
    </w:p>
    <w:p w14:paraId="550B57EE" w14:textId="77777777" w:rsidR="005B2198" w:rsidRPr="00E136FF" w:rsidRDefault="005B2198" w:rsidP="005B2198">
      <w:pPr>
        <w:pStyle w:val="PL"/>
        <w:shd w:val="clear" w:color="auto" w:fill="E6E6E6"/>
      </w:pPr>
      <w:r w:rsidRPr="00E136FF">
        <w:t>SL-Parameters-v1610 ::=</w:t>
      </w:r>
      <w:r w:rsidRPr="00E136FF">
        <w:tab/>
      </w:r>
      <w:r w:rsidRPr="00E136FF">
        <w:tab/>
        <w:t>SEQUENCE {</w:t>
      </w:r>
    </w:p>
    <w:p w14:paraId="2F391CFB" w14:textId="77777777" w:rsidR="005B2198" w:rsidRPr="00E136FF" w:rsidRDefault="005B2198" w:rsidP="005B2198">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D1982A7" w14:textId="77777777" w:rsidR="005B2198" w:rsidRPr="00E136FF" w:rsidRDefault="005B2198" w:rsidP="005B2198">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16B626B9" w14:textId="77777777" w:rsidR="005B2198" w:rsidRPr="00E136FF" w:rsidRDefault="005B2198" w:rsidP="005B2198">
      <w:pPr>
        <w:pStyle w:val="PL"/>
        <w:shd w:val="clear" w:color="auto" w:fill="E6E6E6"/>
      </w:pPr>
      <w:r w:rsidRPr="00E136FF">
        <w:t>}</w:t>
      </w:r>
    </w:p>
    <w:p w14:paraId="64F849D1" w14:textId="77777777" w:rsidR="005B2198" w:rsidRPr="00E136FF" w:rsidRDefault="005B2198" w:rsidP="005B2198">
      <w:pPr>
        <w:pStyle w:val="PL"/>
        <w:shd w:val="clear" w:color="auto" w:fill="E6E6E6"/>
      </w:pPr>
    </w:p>
    <w:p w14:paraId="2434C320" w14:textId="77777777" w:rsidR="005B2198" w:rsidRPr="00E136FF" w:rsidRDefault="005B2198" w:rsidP="005B2198">
      <w:pPr>
        <w:pStyle w:val="PL"/>
        <w:shd w:val="clear" w:color="auto" w:fill="E6E6E6"/>
      </w:pPr>
      <w:r w:rsidRPr="00E136FF">
        <w:t>SL-Parameters-v1630 ::=</w:t>
      </w:r>
      <w:r w:rsidRPr="00E136FF">
        <w:tab/>
      </w:r>
      <w:r w:rsidRPr="00E136FF">
        <w:tab/>
      </w:r>
      <w:r w:rsidRPr="00E136FF">
        <w:tab/>
      </w:r>
      <w:r w:rsidRPr="00E136FF">
        <w:tab/>
      </w:r>
      <w:r w:rsidRPr="00E136FF">
        <w:tab/>
        <w:t>SEQUENCE {</w:t>
      </w:r>
    </w:p>
    <w:p w14:paraId="172E6131" w14:textId="77777777" w:rsidR="005B2198" w:rsidRPr="00E136FF" w:rsidRDefault="005B2198" w:rsidP="005B2198">
      <w:pPr>
        <w:pStyle w:val="PL"/>
        <w:shd w:val="clear" w:color="auto" w:fill="E6E6E6"/>
      </w:pPr>
      <w:r w:rsidRPr="00E136FF">
        <w:tab/>
        <w:t>v2x-SupportedBandCombinationListEUTRA-NR-r16</w:t>
      </w:r>
      <w:r w:rsidRPr="00E136FF">
        <w:tab/>
        <w:t>V2X-SupportedBandCombinationEUTRA-NR-v1630</w:t>
      </w:r>
      <w:r w:rsidRPr="00E136FF">
        <w:tab/>
        <w:t>OPTIONAL</w:t>
      </w:r>
    </w:p>
    <w:p w14:paraId="695361FA" w14:textId="77777777" w:rsidR="005B2198" w:rsidRPr="00E136FF" w:rsidRDefault="005B2198" w:rsidP="005B2198">
      <w:pPr>
        <w:pStyle w:val="PL"/>
        <w:shd w:val="clear" w:color="auto" w:fill="E6E6E6"/>
      </w:pPr>
      <w:r w:rsidRPr="00E136FF">
        <w:t>}</w:t>
      </w:r>
    </w:p>
    <w:p w14:paraId="3EE2911B" w14:textId="77777777" w:rsidR="005B2198" w:rsidRPr="00E136FF" w:rsidRDefault="005B2198" w:rsidP="005B2198">
      <w:pPr>
        <w:pStyle w:val="PL"/>
        <w:shd w:val="clear" w:color="auto" w:fill="E6E6E6"/>
      </w:pPr>
    </w:p>
    <w:p w14:paraId="14E5981F" w14:textId="77777777" w:rsidR="005B2198" w:rsidRPr="00E136FF" w:rsidRDefault="005B2198" w:rsidP="005B2198">
      <w:pPr>
        <w:pStyle w:val="PL"/>
        <w:shd w:val="clear" w:color="auto" w:fill="E6E6E6"/>
      </w:pPr>
      <w:r w:rsidRPr="00E136FF">
        <w:t>UE-CategorySL-r15 ::=</w:t>
      </w:r>
      <w:r w:rsidRPr="00E136FF">
        <w:tab/>
      </w:r>
      <w:r w:rsidRPr="00E136FF">
        <w:tab/>
      </w:r>
      <w:r w:rsidRPr="00E136FF">
        <w:tab/>
        <w:t>SEQUENCE {</w:t>
      </w:r>
    </w:p>
    <w:p w14:paraId="47099289" w14:textId="77777777" w:rsidR="005B2198" w:rsidRPr="00E136FF" w:rsidRDefault="005B2198" w:rsidP="005B2198">
      <w:pPr>
        <w:pStyle w:val="PL"/>
        <w:shd w:val="clear" w:color="auto" w:fill="E6E6E6"/>
      </w:pPr>
      <w:r w:rsidRPr="00E136FF">
        <w:tab/>
        <w:t>ue-CategorySL-C-TX-r15</w:t>
      </w:r>
      <w:r w:rsidRPr="00E136FF">
        <w:tab/>
      </w:r>
      <w:r w:rsidRPr="00E136FF">
        <w:tab/>
      </w:r>
      <w:r w:rsidRPr="00E136FF">
        <w:tab/>
      </w:r>
      <w:r w:rsidRPr="00E136FF">
        <w:tab/>
        <w:t>INTEGER(1..5),</w:t>
      </w:r>
    </w:p>
    <w:p w14:paraId="5547713A" w14:textId="77777777" w:rsidR="005B2198" w:rsidRPr="00E136FF" w:rsidRDefault="005B2198" w:rsidP="005B2198">
      <w:pPr>
        <w:pStyle w:val="PL"/>
        <w:shd w:val="clear" w:color="auto" w:fill="E6E6E6"/>
      </w:pPr>
      <w:r w:rsidRPr="00E136FF">
        <w:tab/>
        <w:t>ue-CategorySL-C-RX-r15</w:t>
      </w:r>
      <w:r w:rsidRPr="00E136FF">
        <w:tab/>
      </w:r>
      <w:r w:rsidRPr="00E136FF">
        <w:tab/>
      </w:r>
      <w:r w:rsidRPr="00E136FF">
        <w:tab/>
      </w:r>
      <w:r w:rsidRPr="00E136FF">
        <w:tab/>
        <w:t>INTEGER(1..4)</w:t>
      </w:r>
    </w:p>
    <w:p w14:paraId="30CFA7A5" w14:textId="77777777" w:rsidR="005B2198" w:rsidRPr="00E136FF" w:rsidRDefault="005B2198" w:rsidP="005B2198">
      <w:pPr>
        <w:pStyle w:val="PL"/>
        <w:shd w:val="clear" w:color="auto" w:fill="E6E6E6"/>
      </w:pPr>
      <w:r w:rsidRPr="00E136FF">
        <w:t>}</w:t>
      </w:r>
    </w:p>
    <w:p w14:paraId="295F3C29" w14:textId="77777777" w:rsidR="005B2198" w:rsidRPr="00E136FF" w:rsidRDefault="005B2198" w:rsidP="005B2198">
      <w:pPr>
        <w:pStyle w:val="PL"/>
        <w:shd w:val="clear" w:color="auto" w:fill="E6E6E6"/>
      </w:pPr>
    </w:p>
    <w:p w14:paraId="4593B4DB" w14:textId="77777777" w:rsidR="005B2198" w:rsidRPr="00E136FF" w:rsidRDefault="005B2198" w:rsidP="005B2198">
      <w:pPr>
        <w:pStyle w:val="PL"/>
        <w:shd w:val="clear" w:color="auto" w:fill="E6E6E6"/>
      </w:pPr>
      <w:r w:rsidRPr="00E136FF">
        <w:t>V2X-SupportedBandCombination-r14 ::=</w:t>
      </w:r>
      <w:r w:rsidRPr="00E136FF">
        <w:tab/>
      </w:r>
      <w:r w:rsidRPr="00E136FF">
        <w:tab/>
        <w:t>SEQUENCE (SIZE (1..maxBandComb-r13)) OF V2X-BandCombinationParameters-r14</w:t>
      </w:r>
    </w:p>
    <w:p w14:paraId="4E8E05BB" w14:textId="77777777" w:rsidR="005B2198" w:rsidRPr="00E136FF" w:rsidRDefault="005B2198" w:rsidP="005B2198">
      <w:pPr>
        <w:pStyle w:val="PL"/>
        <w:shd w:val="clear" w:color="auto" w:fill="E6E6E6"/>
      </w:pPr>
    </w:p>
    <w:p w14:paraId="397EBE69" w14:textId="77777777" w:rsidR="005B2198" w:rsidRPr="00E136FF" w:rsidRDefault="005B2198" w:rsidP="005B2198">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4E5B9610" w14:textId="77777777" w:rsidR="005B2198" w:rsidRPr="00E136FF" w:rsidRDefault="005B2198" w:rsidP="005B2198">
      <w:pPr>
        <w:pStyle w:val="PL"/>
        <w:shd w:val="clear" w:color="auto" w:fill="E6E6E6"/>
      </w:pPr>
    </w:p>
    <w:p w14:paraId="2A98CE70" w14:textId="77777777" w:rsidR="005B2198" w:rsidRPr="00E136FF" w:rsidRDefault="005B2198" w:rsidP="005B2198">
      <w:pPr>
        <w:pStyle w:val="PL"/>
        <w:shd w:val="clear" w:color="auto" w:fill="E6E6E6"/>
      </w:pPr>
      <w:r w:rsidRPr="00E136FF">
        <w:t>V2X-BandCombinationParameters-r14 ::=</w:t>
      </w:r>
      <w:r w:rsidRPr="00E136FF">
        <w:tab/>
        <w:t>SEQUENCE (SIZE (1.. maxSimultaneousBands-r10)) OF V2X-BandParameters-r14</w:t>
      </w:r>
    </w:p>
    <w:p w14:paraId="4334645F" w14:textId="77777777" w:rsidR="005B2198" w:rsidRPr="00E136FF" w:rsidRDefault="005B2198" w:rsidP="005B2198">
      <w:pPr>
        <w:pStyle w:val="PL"/>
        <w:shd w:val="clear" w:color="auto" w:fill="E6E6E6"/>
      </w:pPr>
    </w:p>
    <w:p w14:paraId="4BFB6781" w14:textId="77777777" w:rsidR="005B2198" w:rsidRPr="00E136FF" w:rsidRDefault="005B2198" w:rsidP="005B2198">
      <w:pPr>
        <w:pStyle w:val="PL"/>
        <w:shd w:val="clear" w:color="auto" w:fill="E6E6E6"/>
      </w:pPr>
      <w:r w:rsidRPr="00E136FF">
        <w:t>V2X-BandCombinationParameters-v1530 ::=</w:t>
      </w:r>
      <w:r w:rsidRPr="00E136FF">
        <w:tab/>
        <w:t>SEQUENCE (SIZE (1.. maxSimultaneousBands-r10)) OF V2X-BandParameters-v1530</w:t>
      </w:r>
    </w:p>
    <w:p w14:paraId="06BE9549" w14:textId="77777777" w:rsidR="005B2198" w:rsidRPr="00E136FF" w:rsidRDefault="005B2198" w:rsidP="005B2198">
      <w:pPr>
        <w:pStyle w:val="PL"/>
        <w:shd w:val="clear" w:color="auto" w:fill="E6E6E6"/>
      </w:pPr>
    </w:p>
    <w:p w14:paraId="5871C7B1" w14:textId="77777777" w:rsidR="005B2198" w:rsidRPr="00E136FF" w:rsidRDefault="005B2198" w:rsidP="005B2198">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2006B7A8" w14:textId="77777777" w:rsidR="005B2198" w:rsidRPr="00E136FF" w:rsidRDefault="005B2198" w:rsidP="005B2198">
      <w:pPr>
        <w:pStyle w:val="PL"/>
        <w:shd w:val="clear" w:color="auto" w:fill="E6E6E6"/>
      </w:pPr>
    </w:p>
    <w:p w14:paraId="3CC06027" w14:textId="77777777" w:rsidR="005B2198" w:rsidRPr="00E136FF" w:rsidRDefault="005B2198" w:rsidP="005B2198">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3B3593E1" w14:textId="77777777" w:rsidR="005B2198" w:rsidRPr="00E136FF" w:rsidRDefault="005B2198" w:rsidP="005B2198">
      <w:pPr>
        <w:pStyle w:val="PL"/>
        <w:shd w:val="clear" w:color="auto" w:fill="E6E6E6"/>
      </w:pPr>
    </w:p>
    <w:p w14:paraId="1177052B" w14:textId="77777777" w:rsidR="005B2198" w:rsidRPr="00E136FF" w:rsidRDefault="005B2198" w:rsidP="005B2198">
      <w:pPr>
        <w:pStyle w:val="PL"/>
        <w:shd w:val="clear" w:color="auto" w:fill="E6E6E6"/>
      </w:pPr>
      <w:r w:rsidRPr="00E136FF">
        <w:t>V2X-BandCombinationParametersEUTRA-NR-v1630 ::=</w:t>
      </w:r>
      <w:r w:rsidRPr="00E136FF">
        <w:tab/>
        <w:t>SEQUENCE {</w:t>
      </w:r>
    </w:p>
    <w:p w14:paraId="1E0E01B7" w14:textId="77777777" w:rsidR="005B2198" w:rsidRPr="00E136FF" w:rsidRDefault="005B2198" w:rsidP="005B2198">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1A647AB6" w14:textId="77777777" w:rsidR="005B2198" w:rsidRPr="00E136FF" w:rsidRDefault="005B2198" w:rsidP="005B2198">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1BC4588F" w14:textId="77777777" w:rsidR="005B2198" w:rsidRPr="00E136FF" w:rsidRDefault="005B2198" w:rsidP="005B2198">
      <w:pPr>
        <w:pStyle w:val="PL"/>
        <w:shd w:val="clear" w:color="auto" w:fill="E6E6E6"/>
      </w:pPr>
      <w:r w:rsidRPr="00E136FF">
        <w:t>}</w:t>
      </w:r>
    </w:p>
    <w:p w14:paraId="56862184" w14:textId="77777777" w:rsidR="005B2198" w:rsidRPr="00E136FF" w:rsidRDefault="005B2198" w:rsidP="005B2198">
      <w:pPr>
        <w:pStyle w:val="PL"/>
        <w:shd w:val="clear" w:color="auto" w:fill="E6E6E6"/>
      </w:pPr>
    </w:p>
    <w:p w14:paraId="72C0AE4D" w14:textId="77777777" w:rsidR="005B2198" w:rsidRPr="00E136FF" w:rsidRDefault="005B2198" w:rsidP="005B2198">
      <w:pPr>
        <w:pStyle w:val="PL"/>
        <w:shd w:val="clear" w:color="auto" w:fill="E6E6E6"/>
      </w:pPr>
      <w:r w:rsidRPr="00E136FF">
        <w:t>V2X-BandParametersEUTRA-NR-r16 ::=</w:t>
      </w:r>
      <w:r w:rsidRPr="00E136FF">
        <w:tab/>
        <w:t>CHOICE {</w:t>
      </w:r>
    </w:p>
    <w:p w14:paraId="64EBA8A5"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FB1B8B4" w14:textId="77777777" w:rsidR="005B2198" w:rsidRPr="00E136FF" w:rsidRDefault="005B2198" w:rsidP="005B2198">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2007A769" w14:textId="77777777" w:rsidR="005B2198" w:rsidRPr="00E136FF" w:rsidRDefault="005B2198" w:rsidP="005B2198">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60AE2EB3" w14:textId="77777777" w:rsidR="005B2198" w:rsidRPr="00E136FF" w:rsidRDefault="005B2198" w:rsidP="005B2198">
      <w:pPr>
        <w:pStyle w:val="PL"/>
        <w:shd w:val="clear" w:color="auto" w:fill="E6E6E6"/>
      </w:pPr>
      <w:r w:rsidRPr="00E136FF">
        <w:tab/>
        <w:t>},</w:t>
      </w:r>
    </w:p>
    <w:p w14:paraId="154274C7"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186B16A" w14:textId="77777777" w:rsidR="005B2198" w:rsidRPr="00E136FF" w:rsidRDefault="005B2198" w:rsidP="005B2198">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1750EF0D" w14:textId="77777777" w:rsidR="005B2198" w:rsidRPr="00E136FF" w:rsidRDefault="005B2198" w:rsidP="005B2198">
      <w:pPr>
        <w:pStyle w:val="PL"/>
        <w:shd w:val="clear" w:color="auto" w:fill="E6E6E6"/>
      </w:pPr>
      <w:r w:rsidRPr="00E136FF">
        <w:tab/>
        <w:t>}</w:t>
      </w:r>
    </w:p>
    <w:p w14:paraId="16EF7A66" w14:textId="77777777" w:rsidR="005B2198" w:rsidRPr="00E136FF" w:rsidRDefault="005B2198" w:rsidP="005B2198">
      <w:pPr>
        <w:pStyle w:val="PL"/>
        <w:shd w:val="clear" w:color="auto" w:fill="E6E6E6"/>
      </w:pPr>
      <w:r w:rsidRPr="00E136FF">
        <w:t>}</w:t>
      </w:r>
    </w:p>
    <w:p w14:paraId="7C376920" w14:textId="77777777" w:rsidR="005B2198" w:rsidRPr="00E136FF" w:rsidRDefault="005B2198" w:rsidP="005B2198">
      <w:pPr>
        <w:pStyle w:val="PL"/>
        <w:shd w:val="clear" w:color="auto" w:fill="E6E6E6"/>
      </w:pPr>
    </w:p>
    <w:p w14:paraId="74C8FB2A" w14:textId="77777777" w:rsidR="005B2198" w:rsidRPr="00E136FF" w:rsidRDefault="005B2198" w:rsidP="005B2198">
      <w:pPr>
        <w:pStyle w:val="PL"/>
        <w:shd w:val="clear" w:color="auto" w:fill="E6E6E6"/>
      </w:pPr>
      <w:r w:rsidRPr="00E136FF">
        <w:t>V2X-BandParametersEUTRA-NR-v1630 ::=</w:t>
      </w:r>
      <w:r w:rsidRPr="00E136FF">
        <w:tab/>
        <w:t>CHOICE {</w:t>
      </w:r>
    </w:p>
    <w:p w14:paraId="5D5874EA"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258A1C30"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E68157C" w14:textId="77777777" w:rsidR="005B2198" w:rsidRPr="00E136FF" w:rsidRDefault="005B2198" w:rsidP="005B2198">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A0D0ACB" w14:textId="77777777" w:rsidR="005B2198" w:rsidRPr="00E136FF" w:rsidRDefault="005B2198" w:rsidP="005B2198">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2163D1EF" w14:textId="77777777" w:rsidR="005B2198" w:rsidRPr="00E136FF" w:rsidRDefault="005B2198" w:rsidP="005B2198">
      <w:pPr>
        <w:pStyle w:val="PL"/>
        <w:shd w:val="clear" w:color="auto" w:fill="E6E6E6"/>
      </w:pPr>
      <w:r w:rsidRPr="00E136FF">
        <w:tab/>
        <w:t>}</w:t>
      </w:r>
    </w:p>
    <w:p w14:paraId="0D797C8B" w14:textId="77777777" w:rsidR="005B2198" w:rsidRPr="00E136FF" w:rsidRDefault="005B2198" w:rsidP="005B2198">
      <w:pPr>
        <w:pStyle w:val="PL"/>
        <w:shd w:val="clear" w:color="auto" w:fill="E6E6E6"/>
      </w:pPr>
      <w:r w:rsidRPr="00E136FF">
        <w:t>}</w:t>
      </w:r>
    </w:p>
    <w:p w14:paraId="08AB9540" w14:textId="77777777" w:rsidR="005B2198" w:rsidRPr="00E136FF" w:rsidRDefault="005B2198" w:rsidP="005B2198">
      <w:pPr>
        <w:pStyle w:val="PL"/>
        <w:shd w:val="clear" w:color="auto" w:fill="E6E6E6"/>
      </w:pPr>
    </w:p>
    <w:p w14:paraId="398966EE" w14:textId="77777777" w:rsidR="005B2198" w:rsidRPr="00E136FF" w:rsidRDefault="005B2198" w:rsidP="005B2198">
      <w:pPr>
        <w:pStyle w:val="PL"/>
        <w:shd w:val="clear" w:color="auto" w:fill="E6E6E6"/>
      </w:pPr>
      <w:r w:rsidRPr="00E136FF">
        <w:t>SupportedBandInfoList-r12 ::=</w:t>
      </w:r>
      <w:r w:rsidRPr="00E136FF">
        <w:tab/>
      </w:r>
      <w:r w:rsidRPr="00E136FF">
        <w:tab/>
        <w:t>SEQUENCE (SIZE (1..maxBands)) OF SupportedBandInfo-r12</w:t>
      </w:r>
    </w:p>
    <w:p w14:paraId="673E9884" w14:textId="77777777" w:rsidR="005B2198" w:rsidRPr="00E136FF" w:rsidRDefault="005B2198" w:rsidP="005B2198">
      <w:pPr>
        <w:pStyle w:val="PL"/>
        <w:shd w:val="clear" w:color="auto" w:fill="E6E6E6"/>
      </w:pPr>
    </w:p>
    <w:p w14:paraId="676DFAE9" w14:textId="77777777" w:rsidR="005B2198" w:rsidRPr="00E136FF" w:rsidRDefault="005B2198" w:rsidP="005B2198">
      <w:pPr>
        <w:pStyle w:val="PL"/>
        <w:shd w:val="clear" w:color="auto" w:fill="E6E6E6"/>
      </w:pPr>
      <w:r w:rsidRPr="00E136FF">
        <w:t>SupportedBandInfo-r12 ::=</w:t>
      </w:r>
      <w:r w:rsidRPr="00E136FF">
        <w:tab/>
      </w:r>
      <w:r w:rsidRPr="00E136FF">
        <w:tab/>
      </w:r>
      <w:r w:rsidRPr="00E136FF">
        <w:tab/>
        <w:t>SEQUENCE {</w:t>
      </w:r>
    </w:p>
    <w:p w14:paraId="013F9943" w14:textId="77777777" w:rsidR="005B2198" w:rsidRPr="00E136FF" w:rsidRDefault="005B2198" w:rsidP="005B2198">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FE73FEE" w14:textId="77777777" w:rsidR="005B2198" w:rsidRPr="00E136FF" w:rsidRDefault="005B2198" w:rsidP="005B2198">
      <w:pPr>
        <w:pStyle w:val="PL"/>
        <w:shd w:val="clear" w:color="auto" w:fill="E6E6E6"/>
      </w:pPr>
      <w:r w:rsidRPr="00E136FF">
        <w:t>}</w:t>
      </w:r>
    </w:p>
    <w:p w14:paraId="658C8E30" w14:textId="77777777" w:rsidR="005B2198" w:rsidRPr="00E136FF" w:rsidRDefault="005B2198" w:rsidP="005B2198">
      <w:pPr>
        <w:pStyle w:val="PL"/>
        <w:shd w:val="clear" w:color="auto" w:fill="E6E6E6"/>
      </w:pPr>
    </w:p>
    <w:p w14:paraId="5C37AF10" w14:textId="77777777" w:rsidR="005B2198" w:rsidRPr="00E136FF" w:rsidRDefault="005B2198" w:rsidP="005B2198">
      <w:pPr>
        <w:pStyle w:val="PL"/>
        <w:shd w:val="clear" w:color="auto" w:fill="E6E6E6"/>
      </w:pPr>
      <w:r w:rsidRPr="00E136FF">
        <w:t>FreqBandIndicatorListEUTRA-r12 ::=</w:t>
      </w:r>
      <w:r w:rsidRPr="00E136FF">
        <w:tab/>
      </w:r>
      <w:r w:rsidRPr="00E136FF">
        <w:tab/>
        <w:t>SEQUENCE (SIZE (1..maxBands)) OF FreqBandIndicator-r11</w:t>
      </w:r>
    </w:p>
    <w:p w14:paraId="5F43DAAB" w14:textId="77777777" w:rsidR="005B2198" w:rsidRPr="00E136FF" w:rsidRDefault="005B2198" w:rsidP="005B2198">
      <w:pPr>
        <w:pStyle w:val="PL"/>
        <w:shd w:val="clear" w:color="auto" w:fill="E6E6E6"/>
      </w:pPr>
    </w:p>
    <w:p w14:paraId="4928B480" w14:textId="77777777" w:rsidR="005B2198" w:rsidRPr="00E136FF" w:rsidRDefault="005B2198" w:rsidP="005B2198">
      <w:pPr>
        <w:pStyle w:val="PL"/>
        <w:shd w:val="clear" w:color="auto" w:fill="E6E6E6"/>
      </w:pPr>
      <w:r w:rsidRPr="00E136FF">
        <w:t>MMTEL-Parameters-r14 ::=</w:t>
      </w:r>
      <w:r w:rsidRPr="00E136FF">
        <w:tab/>
      </w:r>
      <w:r w:rsidRPr="00E136FF">
        <w:tab/>
      </w:r>
      <w:r w:rsidRPr="00E136FF">
        <w:tab/>
        <w:t>SEQUENCE {</w:t>
      </w:r>
    </w:p>
    <w:p w14:paraId="39A17F4C" w14:textId="77777777" w:rsidR="005B2198" w:rsidRPr="00E136FF" w:rsidRDefault="005B2198" w:rsidP="005B2198">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039D5690" w14:textId="77777777" w:rsidR="005B2198" w:rsidRPr="00E136FF" w:rsidRDefault="005B2198" w:rsidP="005B2198">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60E7E85" w14:textId="77777777" w:rsidR="005B2198" w:rsidRPr="00E136FF" w:rsidRDefault="005B2198" w:rsidP="005B2198">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18949A" w14:textId="77777777" w:rsidR="005B2198" w:rsidRPr="00E136FF" w:rsidRDefault="005B2198" w:rsidP="005B2198">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B099B16" w14:textId="77777777" w:rsidR="005B2198" w:rsidRPr="00E136FF" w:rsidRDefault="005B2198" w:rsidP="005B2198">
      <w:pPr>
        <w:pStyle w:val="PL"/>
        <w:shd w:val="clear" w:color="auto" w:fill="E6E6E6"/>
      </w:pPr>
      <w:r w:rsidRPr="00E136FF">
        <w:t>}</w:t>
      </w:r>
    </w:p>
    <w:p w14:paraId="0A8F44E1" w14:textId="77777777" w:rsidR="005B2198" w:rsidRPr="00E136FF" w:rsidRDefault="005B2198" w:rsidP="005B2198">
      <w:pPr>
        <w:pStyle w:val="PL"/>
        <w:shd w:val="clear" w:color="auto" w:fill="E6E6E6"/>
      </w:pPr>
    </w:p>
    <w:p w14:paraId="355233D2" w14:textId="77777777" w:rsidR="005B2198" w:rsidRPr="00E136FF" w:rsidRDefault="005B2198" w:rsidP="005B2198">
      <w:pPr>
        <w:pStyle w:val="PL"/>
        <w:shd w:val="clear" w:color="auto" w:fill="E6E6E6"/>
      </w:pPr>
      <w:r w:rsidRPr="00E136FF">
        <w:t>MMTEL-Parameters-v1610 ::=</w:t>
      </w:r>
      <w:r w:rsidRPr="00E136FF">
        <w:tab/>
      </w:r>
      <w:r w:rsidRPr="00E136FF">
        <w:tab/>
      </w:r>
      <w:r w:rsidRPr="00E136FF">
        <w:tab/>
      </w:r>
      <w:r w:rsidRPr="00E136FF">
        <w:tab/>
        <w:t>SEQUENCE {</w:t>
      </w:r>
    </w:p>
    <w:p w14:paraId="2D9ACF17" w14:textId="77777777" w:rsidR="005B2198" w:rsidRPr="00E136FF" w:rsidRDefault="005B2198" w:rsidP="005B2198">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270769FE" w14:textId="77777777" w:rsidR="005B2198" w:rsidRPr="00E136FF" w:rsidRDefault="005B2198" w:rsidP="005B2198">
      <w:pPr>
        <w:pStyle w:val="PL"/>
        <w:shd w:val="clear" w:color="auto" w:fill="E6E6E6"/>
      </w:pPr>
      <w:r w:rsidRPr="00E136FF">
        <w:t>}</w:t>
      </w:r>
    </w:p>
    <w:p w14:paraId="6279F76F" w14:textId="77777777" w:rsidR="005B2198" w:rsidRPr="00E136FF" w:rsidRDefault="005B2198" w:rsidP="005B2198">
      <w:pPr>
        <w:pStyle w:val="PL"/>
        <w:shd w:val="clear" w:color="auto" w:fill="E6E6E6"/>
      </w:pPr>
    </w:p>
    <w:p w14:paraId="7C164612" w14:textId="77777777" w:rsidR="005B2198" w:rsidRPr="00E136FF" w:rsidRDefault="005B2198" w:rsidP="005B2198">
      <w:pPr>
        <w:pStyle w:val="PL"/>
        <w:shd w:val="clear" w:color="auto" w:fill="E6E6E6"/>
      </w:pPr>
      <w:r w:rsidRPr="00E136FF">
        <w:t>SRS-CapabilityPerBandPair-r14 ::= SEQUENCE {</w:t>
      </w:r>
    </w:p>
    <w:p w14:paraId="7D8B1E31" w14:textId="77777777" w:rsidR="005B2198" w:rsidRPr="00E136FF" w:rsidRDefault="005B2198" w:rsidP="005B2198">
      <w:pPr>
        <w:pStyle w:val="PL"/>
        <w:shd w:val="clear" w:color="auto" w:fill="E6E6E6"/>
      </w:pPr>
      <w:r w:rsidRPr="00E136FF">
        <w:tab/>
        <w:t>retuningInfo</w:t>
      </w:r>
      <w:r w:rsidRPr="00E136FF">
        <w:tab/>
      </w:r>
      <w:r w:rsidRPr="00E136FF">
        <w:tab/>
      </w:r>
      <w:r w:rsidRPr="00E136FF">
        <w:tab/>
      </w:r>
      <w:r w:rsidRPr="00E136FF">
        <w:tab/>
        <w:t>SEQUENCE {</w:t>
      </w:r>
    </w:p>
    <w:p w14:paraId="5D122F2A" w14:textId="77777777" w:rsidR="005B2198" w:rsidRPr="00E136FF" w:rsidRDefault="005B2198" w:rsidP="005B2198">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1DA857B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E39F22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700C9B5C" w14:textId="77777777" w:rsidR="005B2198" w:rsidRPr="00E136FF" w:rsidRDefault="005B2198" w:rsidP="005B2198">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2EB111A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9FF2FF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2DE04A69" w14:textId="77777777" w:rsidR="005B2198" w:rsidRPr="00E136FF" w:rsidRDefault="005B2198" w:rsidP="005B2198">
      <w:pPr>
        <w:pStyle w:val="PL"/>
        <w:shd w:val="clear" w:color="auto" w:fill="E6E6E6"/>
      </w:pPr>
      <w:r w:rsidRPr="00E136FF">
        <w:tab/>
        <w:t>}</w:t>
      </w:r>
    </w:p>
    <w:p w14:paraId="109367A7" w14:textId="77777777" w:rsidR="005B2198" w:rsidRPr="00E136FF" w:rsidRDefault="005B2198" w:rsidP="005B2198">
      <w:pPr>
        <w:pStyle w:val="PL"/>
        <w:shd w:val="clear" w:color="auto" w:fill="E6E6E6"/>
      </w:pPr>
      <w:r w:rsidRPr="00E136FF">
        <w:t>}</w:t>
      </w:r>
    </w:p>
    <w:p w14:paraId="01FC2C6A" w14:textId="77777777" w:rsidR="005B2198" w:rsidRPr="00E136FF" w:rsidRDefault="005B2198" w:rsidP="005B2198">
      <w:pPr>
        <w:pStyle w:val="PL"/>
        <w:shd w:val="clear" w:color="auto" w:fill="E6E6E6"/>
      </w:pPr>
    </w:p>
    <w:p w14:paraId="4240A192" w14:textId="77777777" w:rsidR="005B2198" w:rsidRPr="00E136FF" w:rsidRDefault="005B2198" w:rsidP="005B2198">
      <w:pPr>
        <w:pStyle w:val="PL"/>
        <w:shd w:val="clear" w:color="auto" w:fill="E6E6E6"/>
      </w:pPr>
      <w:r w:rsidRPr="00E136FF">
        <w:t>SRS-CapabilityPerBandPair-v14b0 ::= SEQUENCE {</w:t>
      </w:r>
    </w:p>
    <w:p w14:paraId="44832752" w14:textId="77777777" w:rsidR="005B2198" w:rsidRPr="00E136FF" w:rsidRDefault="005B2198" w:rsidP="005B2198">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768857FE" w14:textId="77777777" w:rsidR="005B2198" w:rsidRPr="00E136FF" w:rsidRDefault="005B2198" w:rsidP="005B2198">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67A497FE" w14:textId="77777777" w:rsidR="005B2198" w:rsidRPr="00E136FF" w:rsidRDefault="005B2198" w:rsidP="005B2198">
      <w:pPr>
        <w:pStyle w:val="PL"/>
        <w:shd w:val="clear" w:color="auto" w:fill="E6E6E6"/>
      </w:pPr>
      <w:r w:rsidRPr="00E136FF">
        <w:t>}</w:t>
      </w:r>
    </w:p>
    <w:p w14:paraId="3067DAB1" w14:textId="77777777" w:rsidR="005B2198" w:rsidRPr="00E136FF" w:rsidRDefault="005B2198" w:rsidP="005B2198">
      <w:pPr>
        <w:pStyle w:val="PL"/>
        <w:shd w:val="clear" w:color="auto" w:fill="E6E6E6"/>
      </w:pPr>
    </w:p>
    <w:p w14:paraId="1B3D95F7" w14:textId="77777777" w:rsidR="005B2198" w:rsidRPr="00E136FF" w:rsidRDefault="005B2198" w:rsidP="005B2198">
      <w:pPr>
        <w:pStyle w:val="PL"/>
        <w:shd w:val="clear" w:color="auto" w:fill="E6E6E6"/>
      </w:pPr>
      <w:r w:rsidRPr="00E136FF">
        <w:t>SRS-CapabilityPerBandPair-v1610::= SEQUENCE {</w:t>
      </w:r>
    </w:p>
    <w:p w14:paraId="24AEDA28" w14:textId="77777777" w:rsidR="005B2198" w:rsidRPr="00E136FF" w:rsidRDefault="005B2198" w:rsidP="005B2198">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62F3F790" w14:textId="77777777" w:rsidR="005B2198" w:rsidRPr="00E136FF" w:rsidRDefault="005B2198" w:rsidP="005B2198">
      <w:pPr>
        <w:pStyle w:val="PL"/>
        <w:shd w:val="clear" w:color="auto" w:fill="E6E6E6"/>
      </w:pPr>
      <w:r w:rsidRPr="00E136FF">
        <w:t>}</w:t>
      </w:r>
    </w:p>
    <w:p w14:paraId="446D30A5" w14:textId="77777777" w:rsidR="005B2198" w:rsidRPr="00E136FF" w:rsidRDefault="005B2198" w:rsidP="005B2198">
      <w:pPr>
        <w:pStyle w:val="PL"/>
        <w:shd w:val="clear" w:color="auto" w:fill="E6E6E6"/>
      </w:pPr>
    </w:p>
    <w:p w14:paraId="2BF001E9" w14:textId="77777777" w:rsidR="005B2198" w:rsidRPr="00E136FF" w:rsidRDefault="005B2198" w:rsidP="005B2198">
      <w:pPr>
        <w:pStyle w:val="PL"/>
        <w:shd w:val="clear" w:color="auto" w:fill="E6E6E6"/>
      </w:pPr>
      <w:r w:rsidRPr="00E136FF">
        <w:t>HighSpeedEnhParameters-r14 ::= SEQUENCE {</w:t>
      </w:r>
    </w:p>
    <w:p w14:paraId="31860490" w14:textId="77777777" w:rsidR="005B2198" w:rsidRPr="00E136FF" w:rsidRDefault="005B2198" w:rsidP="005B2198">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7D69D5A3" w14:textId="77777777" w:rsidR="005B2198" w:rsidRPr="00E136FF" w:rsidRDefault="005B2198" w:rsidP="005B2198">
      <w:pPr>
        <w:pStyle w:val="PL"/>
        <w:shd w:val="clear" w:color="auto" w:fill="E6E6E6"/>
      </w:pPr>
      <w:r w:rsidRPr="00E136FF">
        <w:tab/>
        <w:t>demodulationEnhancements-r14</w:t>
      </w:r>
      <w:r w:rsidRPr="00E136FF">
        <w:tab/>
        <w:t>ENUMERATED {supported}</w:t>
      </w:r>
      <w:r w:rsidRPr="00E136FF">
        <w:tab/>
      </w:r>
      <w:r w:rsidRPr="00E136FF">
        <w:tab/>
        <w:t>OPTIONAL,</w:t>
      </w:r>
    </w:p>
    <w:p w14:paraId="6035B970" w14:textId="77777777" w:rsidR="005B2198" w:rsidRPr="00E136FF" w:rsidRDefault="005B2198" w:rsidP="005B2198">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0817D4D5" w14:textId="77777777" w:rsidR="005B2198" w:rsidRPr="00E136FF" w:rsidRDefault="005B2198" w:rsidP="005B2198">
      <w:pPr>
        <w:pStyle w:val="PL"/>
        <w:shd w:val="clear" w:color="auto" w:fill="E6E6E6"/>
      </w:pPr>
      <w:r w:rsidRPr="00E136FF">
        <w:t>}</w:t>
      </w:r>
    </w:p>
    <w:p w14:paraId="154CAC60" w14:textId="77777777" w:rsidR="005B2198" w:rsidRPr="00E136FF" w:rsidRDefault="005B2198" w:rsidP="005B2198">
      <w:pPr>
        <w:pStyle w:val="PL"/>
        <w:shd w:val="clear" w:color="auto" w:fill="E6E6E6"/>
      </w:pPr>
    </w:p>
    <w:p w14:paraId="397D8CCF" w14:textId="77777777" w:rsidR="005B2198" w:rsidRPr="00E136FF" w:rsidRDefault="005B2198" w:rsidP="005B2198">
      <w:pPr>
        <w:pStyle w:val="PL"/>
        <w:shd w:val="clear" w:color="auto" w:fill="E6E6E6"/>
      </w:pPr>
      <w:r w:rsidRPr="00E136FF">
        <w:t>HighSpeedEnhParameters-v1610 ::= SEQUENCE {</w:t>
      </w:r>
    </w:p>
    <w:p w14:paraId="208FA1F1" w14:textId="77777777" w:rsidR="005B2198" w:rsidRPr="00E136FF" w:rsidRDefault="005B2198" w:rsidP="005B2198">
      <w:pPr>
        <w:pStyle w:val="PL"/>
        <w:shd w:val="clear" w:color="auto" w:fill="E6E6E6"/>
      </w:pPr>
      <w:r w:rsidRPr="00E136FF">
        <w:tab/>
        <w:t>measurementEnhancementsSCell-r16</w:t>
      </w:r>
      <w:r w:rsidRPr="00E136FF">
        <w:tab/>
        <w:t>ENUMERATED {supported}</w:t>
      </w:r>
      <w:r w:rsidRPr="00E136FF">
        <w:tab/>
      </w:r>
      <w:r w:rsidRPr="00E136FF">
        <w:tab/>
        <w:t>OPTIONAL,</w:t>
      </w:r>
    </w:p>
    <w:p w14:paraId="41444BA1" w14:textId="77777777" w:rsidR="005B2198" w:rsidRPr="00E136FF" w:rsidRDefault="005B2198" w:rsidP="005B2198">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16385A" w14:textId="77777777" w:rsidR="005B2198" w:rsidRPr="00E136FF" w:rsidRDefault="005B2198" w:rsidP="005B2198">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137CBEDF" w14:textId="77777777" w:rsidR="005B2198" w:rsidRPr="00E136FF" w:rsidRDefault="005B2198" w:rsidP="005B2198">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33B33353" w14:textId="77777777" w:rsidR="005B2198" w:rsidRPr="00E136FF" w:rsidRDefault="005B2198" w:rsidP="005B2198">
      <w:pPr>
        <w:pStyle w:val="PL"/>
        <w:shd w:val="clear" w:color="auto" w:fill="E6E6E6"/>
      </w:pPr>
      <w:r w:rsidRPr="00E136FF">
        <w:t>}</w:t>
      </w:r>
    </w:p>
    <w:p w14:paraId="7CC4C779" w14:textId="77777777" w:rsidR="005B2198" w:rsidRPr="00E136FF" w:rsidRDefault="005B2198" w:rsidP="005B2198">
      <w:pPr>
        <w:pStyle w:val="PL"/>
        <w:shd w:val="clear" w:color="auto" w:fill="E6E6E6"/>
      </w:pPr>
    </w:p>
    <w:p w14:paraId="2425625F" w14:textId="77777777" w:rsidR="005B2198" w:rsidRPr="00E136FF" w:rsidRDefault="005B2198" w:rsidP="005B2198">
      <w:pPr>
        <w:pStyle w:val="PL"/>
        <w:shd w:val="clear" w:color="auto" w:fill="E6E6E6"/>
      </w:pPr>
      <w:r w:rsidRPr="00E136FF">
        <w:t>-- ASN1STOP</w:t>
      </w:r>
    </w:p>
    <w:p w14:paraId="493BA244" w14:textId="77777777" w:rsidR="005B2198" w:rsidRPr="00E136FF" w:rsidRDefault="005B2198" w:rsidP="005B219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15"/>
        <w:gridCol w:w="17"/>
        <w:gridCol w:w="830"/>
      </w:tblGrid>
      <w:tr w:rsidR="005B2198" w:rsidRPr="00E136FF" w14:paraId="0C41173E" w14:textId="77777777" w:rsidTr="008F5C52">
        <w:trPr>
          <w:cantSplit/>
          <w:tblHeader/>
        </w:trPr>
        <w:tc>
          <w:tcPr>
            <w:tcW w:w="7825" w:type="dxa"/>
            <w:gridSpan w:val="3"/>
          </w:tcPr>
          <w:p w14:paraId="0FCCD6AF" w14:textId="77777777" w:rsidR="005B2198" w:rsidRPr="00E136FF" w:rsidRDefault="005B2198" w:rsidP="008F5C52">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4054B218" w14:textId="77777777" w:rsidR="005B2198" w:rsidRPr="00E136FF" w:rsidRDefault="005B2198" w:rsidP="008F5C52">
            <w:pPr>
              <w:pStyle w:val="TAH"/>
              <w:rPr>
                <w:i/>
                <w:noProof/>
                <w:lang w:eastAsia="en-GB"/>
              </w:rPr>
            </w:pPr>
            <w:r w:rsidRPr="00E136FF">
              <w:rPr>
                <w:i/>
                <w:noProof/>
                <w:lang w:eastAsia="en-GB"/>
              </w:rPr>
              <w:t>FDD/ TDD diff</w:t>
            </w:r>
          </w:p>
        </w:tc>
      </w:tr>
      <w:tr w:rsidR="005B2198" w:rsidRPr="00E136FF" w14:paraId="3EBE6D3F" w14:textId="77777777" w:rsidTr="008F5C52">
        <w:trPr>
          <w:cantSplit/>
        </w:trPr>
        <w:tc>
          <w:tcPr>
            <w:tcW w:w="7825" w:type="dxa"/>
            <w:gridSpan w:val="3"/>
          </w:tcPr>
          <w:p w14:paraId="382554CE" w14:textId="77777777" w:rsidR="005B2198" w:rsidRPr="00E136FF" w:rsidRDefault="005B2198" w:rsidP="008F5C52">
            <w:pPr>
              <w:pStyle w:val="TAL"/>
              <w:rPr>
                <w:b/>
                <w:bCs/>
                <w:i/>
                <w:noProof/>
                <w:lang w:eastAsia="en-GB"/>
              </w:rPr>
            </w:pPr>
            <w:r w:rsidRPr="00E136FF">
              <w:rPr>
                <w:b/>
                <w:bCs/>
                <w:i/>
                <w:noProof/>
                <w:lang w:eastAsia="en-GB"/>
              </w:rPr>
              <w:t>accessStratumRelease</w:t>
            </w:r>
          </w:p>
          <w:p w14:paraId="0B332DEB" w14:textId="77777777" w:rsidR="005B2198" w:rsidRPr="00E136FF" w:rsidRDefault="005B2198" w:rsidP="008F5C52">
            <w:pPr>
              <w:pStyle w:val="TAL"/>
              <w:rPr>
                <w:lang w:eastAsia="en-GB"/>
              </w:rPr>
            </w:pPr>
            <w:r w:rsidRPr="00E136FF">
              <w:rPr>
                <w:lang w:eastAsia="en-GB"/>
              </w:rPr>
              <w:t>Set to rel17 in this version of the specification. NOTE 7.</w:t>
            </w:r>
          </w:p>
        </w:tc>
        <w:tc>
          <w:tcPr>
            <w:tcW w:w="830" w:type="dxa"/>
          </w:tcPr>
          <w:p w14:paraId="45754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09A6CA" w14:textId="77777777" w:rsidTr="008F5C52">
        <w:trPr>
          <w:cantSplit/>
        </w:trPr>
        <w:tc>
          <w:tcPr>
            <w:tcW w:w="7825" w:type="dxa"/>
            <w:gridSpan w:val="3"/>
          </w:tcPr>
          <w:p w14:paraId="2A71DB09"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additionalRx-Tx-PerformanceReq</w:t>
            </w:r>
          </w:p>
          <w:p w14:paraId="6CECB73E"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503EB09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514BE1B" w14:textId="77777777" w:rsidTr="008F5C52">
        <w:trPr>
          <w:cantSplit/>
        </w:trPr>
        <w:tc>
          <w:tcPr>
            <w:tcW w:w="7825" w:type="dxa"/>
            <w:gridSpan w:val="3"/>
          </w:tcPr>
          <w:p w14:paraId="5D50589D" w14:textId="77777777" w:rsidR="005B2198" w:rsidRPr="00E136FF" w:rsidRDefault="005B2198" w:rsidP="008F5C52">
            <w:pPr>
              <w:pStyle w:val="TAL"/>
              <w:rPr>
                <w:b/>
                <w:bCs/>
                <w:i/>
                <w:iCs/>
                <w:noProof/>
              </w:rPr>
            </w:pPr>
            <w:r w:rsidRPr="00E136FF">
              <w:rPr>
                <w:b/>
                <w:bCs/>
                <w:i/>
                <w:iCs/>
                <w:noProof/>
              </w:rPr>
              <w:t>addSRS</w:t>
            </w:r>
          </w:p>
          <w:p w14:paraId="6E6478F1" w14:textId="77777777" w:rsidR="005B2198" w:rsidRPr="00E136FF" w:rsidRDefault="005B2198" w:rsidP="008F5C52">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1F80A3B3" w14:textId="77777777" w:rsidR="005B2198" w:rsidRPr="00E136FF" w:rsidRDefault="005B2198" w:rsidP="008F5C52">
            <w:pPr>
              <w:pStyle w:val="TAL"/>
              <w:jc w:val="center"/>
              <w:rPr>
                <w:noProof/>
              </w:rPr>
            </w:pPr>
            <w:r w:rsidRPr="00E136FF">
              <w:rPr>
                <w:noProof/>
              </w:rPr>
              <w:t>-</w:t>
            </w:r>
          </w:p>
        </w:tc>
      </w:tr>
      <w:tr w:rsidR="005B2198" w:rsidRPr="00E136FF" w14:paraId="7C28A6F6" w14:textId="77777777" w:rsidTr="008F5C52">
        <w:trPr>
          <w:cantSplit/>
        </w:trPr>
        <w:tc>
          <w:tcPr>
            <w:tcW w:w="7825" w:type="dxa"/>
            <w:gridSpan w:val="3"/>
          </w:tcPr>
          <w:p w14:paraId="27CDCE81" w14:textId="77777777" w:rsidR="005B2198" w:rsidRPr="00E136FF" w:rsidRDefault="005B2198" w:rsidP="008F5C52">
            <w:pPr>
              <w:pStyle w:val="TAL"/>
              <w:rPr>
                <w:b/>
                <w:i/>
                <w:noProof/>
                <w:lang w:eastAsia="en-GB"/>
              </w:rPr>
            </w:pPr>
            <w:r w:rsidRPr="00E136FF">
              <w:rPr>
                <w:b/>
                <w:i/>
                <w:noProof/>
                <w:lang w:eastAsia="en-GB"/>
              </w:rPr>
              <w:t>addSRS-1T2R</w:t>
            </w:r>
          </w:p>
          <w:p w14:paraId="1D77E349" w14:textId="77777777" w:rsidR="005B2198" w:rsidRPr="00E136FF" w:rsidRDefault="005B2198" w:rsidP="008F5C52">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1B5738BF" w14:textId="77777777" w:rsidR="005B2198" w:rsidRPr="00E136FF" w:rsidRDefault="005B2198" w:rsidP="008F5C52">
            <w:pPr>
              <w:pStyle w:val="TAL"/>
              <w:jc w:val="center"/>
              <w:rPr>
                <w:noProof/>
              </w:rPr>
            </w:pPr>
            <w:r w:rsidRPr="00E136FF">
              <w:rPr>
                <w:noProof/>
              </w:rPr>
              <w:t>-</w:t>
            </w:r>
          </w:p>
        </w:tc>
      </w:tr>
      <w:tr w:rsidR="005B2198" w:rsidRPr="00E136FF" w14:paraId="6047CCB7" w14:textId="77777777" w:rsidTr="008F5C52">
        <w:trPr>
          <w:cantSplit/>
        </w:trPr>
        <w:tc>
          <w:tcPr>
            <w:tcW w:w="7825" w:type="dxa"/>
            <w:gridSpan w:val="3"/>
          </w:tcPr>
          <w:p w14:paraId="3E9A38AF" w14:textId="77777777" w:rsidR="005B2198" w:rsidRPr="00E136FF" w:rsidRDefault="005B2198" w:rsidP="008F5C52">
            <w:pPr>
              <w:pStyle w:val="TAL"/>
              <w:rPr>
                <w:b/>
                <w:i/>
                <w:noProof/>
                <w:lang w:eastAsia="en-GB"/>
              </w:rPr>
            </w:pPr>
            <w:r w:rsidRPr="00E136FF">
              <w:rPr>
                <w:b/>
                <w:i/>
                <w:noProof/>
                <w:lang w:eastAsia="en-GB"/>
              </w:rPr>
              <w:t>addSRS-1T4R</w:t>
            </w:r>
          </w:p>
          <w:p w14:paraId="3D7D5B3B" w14:textId="77777777" w:rsidR="005B2198" w:rsidRPr="00E136FF" w:rsidRDefault="005B2198" w:rsidP="008F5C52">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D21AF1E" w14:textId="77777777" w:rsidR="005B2198" w:rsidRPr="00E136FF" w:rsidRDefault="005B2198" w:rsidP="008F5C52">
            <w:pPr>
              <w:pStyle w:val="TAL"/>
              <w:jc w:val="center"/>
              <w:rPr>
                <w:noProof/>
              </w:rPr>
            </w:pPr>
            <w:r w:rsidRPr="00E136FF">
              <w:rPr>
                <w:noProof/>
              </w:rPr>
              <w:t>-</w:t>
            </w:r>
          </w:p>
        </w:tc>
      </w:tr>
      <w:tr w:rsidR="005B2198" w:rsidRPr="00E136FF" w14:paraId="00E8843D" w14:textId="77777777" w:rsidTr="008F5C52">
        <w:trPr>
          <w:cantSplit/>
        </w:trPr>
        <w:tc>
          <w:tcPr>
            <w:tcW w:w="7825" w:type="dxa"/>
            <w:gridSpan w:val="3"/>
          </w:tcPr>
          <w:p w14:paraId="3D8578E0" w14:textId="77777777" w:rsidR="005B2198" w:rsidRPr="00E136FF" w:rsidRDefault="005B2198" w:rsidP="008F5C52">
            <w:pPr>
              <w:pStyle w:val="TAL"/>
              <w:rPr>
                <w:b/>
                <w:i/>
                <w:noProof/>
                <w:lang w:eastAsia="en-GB"/>
              </w:rPr>
            </w:pPr>
            <w:r w:rsidRPr="00E136FF">
              <w:rPr>
                <w:b/>
                <w:i/>
                <w:noProof/>
                <w:lang w:eastAsia="en-GB"/>
              </w:rPr>
              <w:t>addSRS-2T4R-2Pairs</w:t>
            </w:r>
          </w:p>
          <w:p w14:paraId="447AEE89" w14:textId="77777777" w:rsidR="005B2198" w:rsidRPr="00E136FF" w:rsidRDefault="005B2198" w:rsidP="008F5C52">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B1DCA59" w14:textId="77777777" w:rsidR="005B2198" w:rsidRPr="00E136FF" w:rsidRDefault="005B2198" w:rsidP="008F5C52">
            <w:pPr>
              <w:pStyle w:val="TAL"/>
              <w:jc w:val="center"/>
              <w:rPr>
                <w:noProof/>
              </w:rPr>
            </w:pPr>
            <w:r w:rsidRPr="00E136FF">
              <w:rPr>
                <w:noProof/>
              </w:rPr>
              <w:t>-</w:t>
            </w:r>
          </w:p>
        </w:tc>
      </w:tr>
      <w:tr w:rsidR="005B2198" w:rsidRPr="00E136FF" w14:paraId="1D6469F2" w14:textId="77777777" w:rsidTr="008F5C52">
        <w:trPr>
          <w:cantSplit/>
        </w:trPr>
        <w:tc>
          <w:tcPr>
            <w:tcW w:w="7825" w:type="dxa"/>
            <w:gridSpan w:val="3"/>
          </w:tcPr>
          <w:p w14:paraId="7325CBB5" w14:textId="77777777" w:rsidR="005B2198" w:rsidRPr="00E136FF" w:rsidRDefault="005B2198" w:rsidP="008F5C52">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0C04DDC3" w14:textId="77777777" w:rsidR="005B2198" w:rsidRPr="00E136FF" w:rsidRDefault="005B2198" w:rsidP="008F5C52">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1BC3C5C" w14:textId="77777777" w:rsidR="005B2198" w:rsidRPr="00E136FF" w:rsidRDefault="005B2198" w:rsidP="008F5C52">
            <w:pPr>
              <w:pStyle w:val="TAL"/>
              <w:jc w:val="center"/>
              <w:rPr>
                <w:noProof/>
              </w:rPr>
            </w:pPr>
            <w:r w:rsidRPr="00E136FF">
              <w:rPr>
                <w:noProof/>
              </w:rPr>
              <w:t>-</w:t>
            </w:r>
          </w:p>
        </w:tc>
      </w:tr>
      <w:tr w:rsidR="005B2198" w:rsidRPr="00E136FF" w14:paraId="035B5E34" w14:textId="77777777" w:rsidTr="008F5C52">
        <w:trPr>
          <w:cantSplit/>
        </w:trPr>
        <w:tc>
          <w:tcPr>
            <w:tcW w:w="7825" w:type="dxa"/>
            <w:gridSpan w:val="3"/>
          </w:tcPr>
          <w:p w14:paraId="30411832" w14:textId="77777777" w:rsidR="005B2198" w:rsidRPr="00E136FF" w:rsidRDefault="005B2198" w:rsidP="008F5C52">
            <w:pPr>
              <w:pStyle w:val="TAL"/>
              <w:rPr>
                <w:b/>
                <w:bCs/>
                <w:i/>
                <w:iCs/>
                <w:lang w:eastAsia="en-GB"/>
              </w:rPr>
            </w:pPr>
            <w:r w:rsidRPr="00E136FF">
              <w:rPr>
                <w:b/>
                <w:bCs/>
                <w:i/>
                <w:iCs/>
                <w:lang w:eastAsia="en-GB"/>
              </w:rPr>
              <w:t>addSRS-AntennaSwitching (in addSRS)</w:t>
            </w:r>
          </w:p>
          <w:p w14:paraId="4C4A013E" w14:textId="77777777" w:rsidR="005B2198" w:rsidRPr="00E136FF" w:rsidRDefault="005B2198" w:rsidP="008F5C52">
            <w:pPr>
              <w:pStyle w:val="TAL"/>
              <w:rPr>
                <w:noProof/>
              </w:rPr>
            </w:pPr>
            <w:r w:rsidRPr="00E136FF">
              <w:t xml:space="preserve">Value </w:t>
            </w:r>
            <w:r w:rsidRPr="00E136FF">
              <w:rPr>
                <w:i/>
              </w:rPr>
              <w:t>useBasic</w:t>
            </w:r>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4E1E8183" w14:textId="77777777" w:rsidR="005B2198" w:rsidRPr="00E136FF" w:rsidRDefault="005B2198" w:rsidP="008F5C52">
            <w:pPr>
              <w:pStyle w:val="TAL"/>
              <w:jc w:val="center"/>
              <w:rPr>
                <w:noProof/>
              </w:rPr>
            </w:pPr>
            <w:r w:rsidRPr="00E136FF">
              <w:rPr>
                <w:noProof/>
              </w:rPr>
              <w:t>-</w:t>
            </w:r>
          </w:p>
        </w:tc>
      </w:tr>
      <w:tr w:rsidR="005B2198" w:rsidRPr="00E136FF" w14:paraId="319C89EB" w14:textId="77777777" w:rsidTr="008F5C52">
        <w:trPr>
          <w:cantSplit/>
        </w:trPr>
        <w:tc>
          <w:tcPr>
            <w:tcW w:w="7825" w:type="dxa"/>
            <w:gridSpan w:val="3"/>
          </w:tcPr>
          <w:p w14:paraId="63399BAC" w14:textId="77777777" w:rsidR="005B2198" w:rsidRPr="00E136FF" w:rsidRDefault="005B2198" w:rsidP="008F5C52">
            <w:pPr>
              <w:pStyle w:val="TAL"/>
              <w:rPr>
                <w:b/>
                <w:bCs/>
                <w:i/>
                <w:iCs/>
                <w:lang w:eastAsia="en-GB"/>
              </w:rPr>
            </w:pPr>
            <w:r w:rsidRPr="00E136FF">
              <w:rPr>
                <w:b/>
                <w:bCs/>
                <w:i/>
                <w:iCs/>
                <w:lang w:eastAsia="en-GB"/>
              </w:rPr>
              <w:t>addSRS-AntennaSwitching (in bandParameterList-v1610)</w:t>
            </w:r>
          </w:p>
          <w:p w14:paraId="34160AD3" w14:textId="77777777" w:rsidR="005B2198" w:rsidRPr="00E136FF" w:rsidRDefault="005B2198" w:rsidP="008F5C52">
            <w:pPr>
              <w:pStyle w:val="TAL"/>
              <w:rPr>
                <w:noProof/>
              </w:rPr>
            </w:pPr>
            <w:r w:rsidRPr="00E136FF">
              <w:t>If signalled, the field indicates the antenna switching capabilities for additional SRS symbol(s) for the concerned band of band combination.</w:t>
            </w:r>
          </w:p>
        </w:tc>
        <w:tc>
          <w:tcPr>
            <w:tcW w:w="830" w:type="dxa"/>
          </w:tcPr>
          <w:p w14:paraId="4CAA055C" w14:textId="77777777" w:rsidR="005B2198" w:rsidRPr="00E136FF" w:rsidRDefault="005B2198" w:rsidP="008F5C52">
            <w:pPr>
              <w:pStyle w:val="TAL"/>
              <w:jc w:val="center"/>
              <w:rPr>
                <w:noProof/>
              </w:rPr>
            </w:pPr>
            <w:r w:rsidRPr="00E136FF">
              <w:rPr>
                <w:noProof/>
              </w:rPr>
              <w:t>-</w:t>
            </w:r>
          </w:p>
        </w:tc>
      </w:tr>
      <w:tr w:rsidR="005B2198" w:rsidRPr="00E136FF" w14:paraId="0149500A" w14:textId="77777777" w:rsidTr="008F5C52">
        <w:trPr>
          <w:cantSplit/>
        </w:trPr>
        <w:tc>
          <w:tcPr>
            <w:tcW w:w="7825" w:type="dxa"/>
            <w:gridSpan w:val="3"/>
          </w:tcPr>
          <w:p w14:paraId="5D63BAA3" w14:textId="77777777" w:rsidR="005B2198" w:rsidRPr="00E136FF" w:rsidRDefault="005B2198" w:rsidP="008F5C52">
            <w:pPr>
              <w:pStyle w:val="TAL"/>
              <w:rPr>
                <w:b/>
                <w:bCs/>
                <w:i/>
                <w:iCs/>
                <w:lang w:eastAsia="en-GB"/>
              </w:rPr>
            </w:pPr>
            <w:r w:rsidRPr="00E136FF">
              <w:rPr>
                <w:b/>
                <w:bCs/>
                <w:i/>
                <w:iCs/>
                <w:lang w:eastAsia="en-GB"/>
              </w:rPr>
              <w:t>addSRS-CarrierSwitching (in addSRS)</w:t>
            </w:r>
          </w:p>
          <w:p w14:paraId="55FBD6E1" w14:textId="77777777" w:rsidR="005B2198" w:rsidRPr="00E136FF" w:rsidRDefault="005B2198" w:rsidP="008F5C52">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r w:rsidRPr="00E136FF">
              <w:rPr>
                <w:i/>
                <w:iCs/>
              </w:rPr>
              <w:t>addSRS-CarrierSwitching</w:t>
            </w:r>
            <w:r w:rsidRPr="00E136FF">
              <w:t xml:space="preserve"> (in </w:t>
            </w:r>
            <w:r w:rsidRPr="00E136FF">
              <w:rPr>
                <w:i/>
                <w:iCs/>
              </w:rPr>
              <w:t>bandParameterList-v1610</w:t>
            </w:r>
            <w:r w:rsidRPr="00E136FF">
              <w:t>) is not included.</w:t>
            </w:r>
          </w:p>
        </w:tc>
        <w:tc>
          <w:tcPr>
            <w:tcW w:w="830" w:type="dxa"/>
          </w:tcPr>
          <w:p w14:paraId="396F6382" w14:textId="77777777" w:rsidR="005B2198" w:rsidRPr="00E136FF" w:rsidRDefault="005B2198" w:rsidP="008F5C52">
            <w:pPr>
              <w:pStyle w:val="TAL"/>
              <w:jc w:val="center"/>
              <w:rPr>
                <w:noProof/>
              </w:rPr>
            </w:pPr>
            <w:r w:rsidRPr="00E136FF">
              <w:rPr>
                <w:noProof/>
              </w:rPr>
              <w:t>-</w:t>
            </w:r>
          </w:p>
        </w:tc>
      </w:tr>
      <w:tr w:rsidR="005B2198" w:rsidRPr="00E136FF" w14:paraId="2E6D8238" w14:textId="77777777" w:rsidTr="008F5C52">
        <w:trPr>
          <w:cantSplit/>
        </w:trPr>
        <w:tc>
          <w:tcPr>
            <w:tcW w:w="7825" w:type="dxa"/>
            <w:gridSpan w:val="3"/>
          </w:tcPr>
          <w:p w14:paraId="749052FE" w14:textId="77777777" w:rsidR="005B2198" w:rsidRPr="00E136FF" w:rsidRDefault="005B2198" w:rsidP="008F5C52">
            <w:pPr>
              <w:pStyle w:val="TAL"/>
              <w:rPr>
                <w:b/>
                <w:bCs/>
                <w:i/>
                <w:iCs/>
                <w:lang w:eastAsia="en-GB"/>
              </w:rPr>
            </w:pPr>
            <w:r w:rsidRPr="00E136FF">
              <w:rPr>
                <w:b/>
                <w:bCs/>
                <w:i/>
                <w:iCs/>
                <w:lang w:eastAsia="en-GB"/>
              </w:rPr>
              <w:t>addSRS-CarrierSwitching (in bandParameterList-v1610)</w:t>
            </w:r>
          </w:p>
          <w:p w14:paraId="5FCCBF6D" w14:textId="77777777" w:rsidR="005B2198" w:rsidRPr="00E136FF" w:rsidRDefault="005B2198" w:rsidP="008F5C52">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included.If this field is included, </w:t>
            </w:r>
            <w:r w:rsidRPr="00E136FF">
              <w:rPr>
                <w:i/>
              </w:rPr>
              <w:t xml:space="preserve">addSRS-CarrierSwitching </w:t>
            </w:r>
            <w:r w:rsidRPr="00E136FF">
              <w:t xml:space="preserve">(in </w:t>
            </w:r>
            <w:r w:rsidRPr="00E136FF">
              <w:rPr>
                <w:i/>
              </w:rPr>
              <w:t>addSRS</w:t>
            </w:r>
            <w:r w:rsidRPr="00E136FF">
              <w:t>) is not included.</w:t>
            </w:r>
          </w:p>
        </w:tc>
        <w:tc>
          <w:tcPr>
            <w:tcW w:w="830" w:type="dxa"/>
          </w:tcPr>
          <w:p w14:paraId="4CD8A638" w14:textId="77777777" w:rsidR="005B2198" w:rsidRPr="00E136FF" w:rsidRDefault="005B2198" w:rsidP="008F5C52">
            <w:pPr>
              <w:pStyle w:val="TAL"/>
              <w:jc w:val="center"/>
              <w:rPr>
                <w:noProof/>
              </w:rPr>
            </w:pPr>
            <w:r w:rsidRPr="00E136FF">
              <w:rPr>
                <w:noProof/>
              </w:rPr>
              <w:t>-</w:t>
            </w:r>
          </w:p>
        </w:tc>
      </w:tr>
      <w:tr w:rsidR="005B2198" w:rsidRPr="00E136FF" w14:paraId="2EFAC5FE" w14:textId="77777777" w:rsidTr="008F5C52">
        <w:trPr>
          <w:cantSplit/>
        </w:trPr>
        <w:tc>
          <w:tcPr>
            <w:tcW w:w="7825" w:type="dxa"/>
            <w:gridSpan w:val="3"/>
          </w:tcPr>
          <w:p w14:paraId="3A2969F2" w14:textId="77777777" w:rsidR="005B2198" w:rsidRPr="00E136FF" w:rsidRDefault="005B2198" w:rsidP="008F5C52">
            <w:pPr>
              <w:pStyle w:val="TAL"/>
              <w:rPr>
                <w:b/>
                <w:bCs/>
                <w:i/>
                <w:iCs/>
                <w:lang w:eastAsia="en-GB"/>
              </w:rPr>
            </w:pPr>
            <w:r w:rsidRPr="00E136FF">
              <w:rPr>
                <w:b/>
                <w:bCs/>
                <w:i/>
                <w:iCs/>
                <w:lang w:eastAsia="en-GB"/>
              </w:rPr>
              <w:t>addSRS-FrequencyHopping (in addSRS)</w:t>
            </w:r>
          </w:p>
          <w:p w14:paraId="61D24D51" w14:textId="77777777" w:rsidR="005B2198" w:rsidRPr="00E136FF" w:rsidRDefault="005B2198" w:rsidP="008F5C52">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5BED058C" w14:textId="77777777" w:rsidR="005B2198" w:rsidRPr="00E136FF" w:rsidRDefault="005B2198" w:rsidP="008F5C52">
            <w:pPr>
              <w:pStyle w:val="TAL"/>
              <w:jc w:val="center"/>
              <w:rPr>
                <w:noProof/>
              </w:rPr>
            </w:pPr>
            <w:r w:rsidRPr="00E136FF">
              <w:rPr>
                <w:noProof/>
              </w:rPr>
              <w:t>-</w:t>
            </w:r>
          </w:p>
        </w:tc>
      </w:tr>
      <w:tr w:rsidR="005B2198" w:rsidRPr="00E136FF" w14:paraId="544B32DF" w14:textId="77777777" w:rsidTr="008F5C52">
        <w:trPr>
          <w:cantSplit/>
        </w:trPr>
        <w:tc>
          <w:tcPr>
            <w:tcW w:w="7825" w:type="dxa"/>
            <w:gridSpan w:val="3"/>
          </w:tcPr>
          <w:p w14:paraId="658A7DF5" w14:textId="77777777" w:rsidR="005B2198" w:rsidRPr="00E136FF" w:rsidRDefault="005B2198" w:rsidP="008F5C52">
            <w:pPr>
              <w:pStyle w:val="TAL"/>
              <w:rPr>
                <w:b/>
                <w:bCs/>
                <w:i/>
                <w:iCs/>
                <w:lang w:eastAsia="en-GB"/>
              </w:rPr>
            </w:pPr>
            <w:r w:rsidRPr="00E136FF">
              <w:rPr>
                <w:b/>
                <w:bCs/>
                <w:i/>
                <w:iCs/>
                <w:lang w:eastAsia="en-GB"/>
              </w:rPr>
              <w:t>addSRS-FrequencyHopping (in bandParameterList-v1610)</w:t>
            </w:r>
          </w:p>
          <w:p w14:paraId="0D0F144C" w14:textId="77777777" w:rsidR="005B2198" w:rsidRPr="00E136FF" w:rsidRDefault="005B2198" w:rsidP="008F5C52">
            <w:pPr>
              <w:pStyle w:val="TAL"/>
              <w:rPr>
                <w:noProof/>
              </w:rPr>
            </w:pPr>
            <w:r w:rsidRPr="00E136FF">
              <w:t>If signalled, the field indicates whether frequency hopping is supported for additional SRS symbol(s) for the concerned band of band combination.</w:t>
            </w:r>
          </w:p>
        </w:tc>
        <w:tc>
          <w:tcPr>
            <w:tcW w:w="830" w:type="dxa"/>
          </w:tcPr>
          <w:p w14:paraId="168A577E" w14:textId="77777777" w:rsidR="005B2198" w:rsidRPr="00E136FF" w:rsidRDefault="005B2198" w:rsidP="008F5C52">
            <w:pPr>
              <w:pStyle w:val="TAL"/>
              <w:jc w:val="center"/>
              <w:rPr>
                <w:noProof/>
              </w:rPr>
            </w:pPr>
            <w:r w:rsidRPr="00E136FF">
              <w:rPr>
                <w:noProof/>
              </w:rPr>
              <w:t>-</w:t>
            </w:r>
          </w:p>
        </w:tc>
      </w:tr>
      <w:tr w:rsidR="005B2198" w:rsidRPr="00E136FF" w14:paraId="421DE4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EB7465" w14:textId="77777777" w:rsidR="005B2198" w:rsidRPr="00E136FF" w:rsidRDefault="005B2198" w:rsidP="008F5C52">
            <w:pPr>
              <w:pStyle w:val="TAL"/>
              <w:rPr>
                <w:b/>
                <w:i/>
                <w:lang w:eastAsia="en-GB"/>
              </w:rPr>
            </w:pPr>
            <w:r w:rsidRPr="00E136FF">
              <w:rPr>
                <w:b/>
                <w:i/>
                <w:lang w:eastAsia="en-GB"/>
              </w:rPr>
              <w:t>allowedCellList</w:t>
            </w:r>
          </w:p>
          <w:p w14:paraId="5ADD294C" w14:textId="77777777" w:rsidR="005B2198" w:rsidRPr="00E136FF" w:rsidRDefault="005B2198" w:rsidP="008F5C52">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718623F2" w14:textId="77777777" w:rsidR="005B2198" w:rsidRPr="00E136FF" w:rsidRDefault="005B2198" w:rsidP="008F5C52">
            <w:pPr>
              <w:pStyle w:val="TAL"/>
              <w:jc w:val="center"/>
              <w:rPr>
                <w:lang w:eastAsia="en-GB"/>
              </w:rPr>
            </w:pPr>
            <w:r w:rsidRPr="00E136FF">
              <w:rPr>
                <w:lang w:eastAsia="en-GB"/>
              </w:rPr>
              <w:t>-</w:t>
            </w:r>
          </w:p>
        </w:tc>
      </w:tr>
      <w:tr w:rsidR="005B2198" w:rsidRPr="00E136FF" w14:paraId="43962801" w14:textId="77777777" w:rsidTr="008F5C52">
        <w:trPr>
          <w:cantSplit/>
        </w:trPr>
        <w:tc>
          <w:tcPr>
            <w:tcW w:w="7825" w:type="dxa"/>
            <w:gridSpan w:val="3"/>
          </w:tcPr>
          <w:p w14:paraId="0FE1C622"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alternativeTBS-Indices</w:t>
            </w:r>
          </w:p>
          <w:p w14:paraId="637AC3A4"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77B05AB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09381ED" w14:textId="77777777" w:rsidTr="008F5C52">
        <w:trPr>
          <w:cantSplit/>
        </w:trPr>
        <w:tc>
          <w:tcPr>
            <w:tcW w:w="7825" w:type="dxa"/>
            <w:gridSpan w:val="3"/>
          </w:tcPr>
          <w:p w14:paraId="7289874D" w14:textId="77777777" w:rsidR="005B2198" w:rsidRPr="00E136FF" w:rsidRDefault="005B2198" w:rsidP="008F5C52">
            <w:pPr>
              <w:pStyle w:val="TAL"/>
              <w:rPr>
                <w:b/>
                <w:i/>
                <w:noProof/>
              </w:rPr>
            </w:pPr>
            <w:r w:rsidRPr="00E136FF">
              <w:rPr>
                <w:b/>
                <w:i/>
                <w:noProof/>
              </w:rPr>
              <w:t>alternativeTBS-Index</w:t>
            </w:r>
          </w:p>
          <w:p w14:paraId="2118861E" w14:textId="77777777" w:rsidR="005B2198" w:rsidRPr="00E136FF" w:rsidRDefault="005B2198" w:rsidP="008F5C52">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44DDEB2A" w14:textId="77777777" w:rsidR="005B2198" w:rsidRPr="00E136FF" w:rsidRDefault="005B2198" w:rsidP="008F5C52">
            <w:pPr>
              <w:pStyle w:val="TAL"/>
              <w:jc w:val="center"/>
              <w:rPr>
                <w:noProof/>
              </w:rPr>
            </w:pPr>
            <w:r w:rsidRPr="00E136FF">
              <w:rPr>
                <w:noProof/>
              </w:rPr>
              <w:t>No</w:t>
            </w:r>
          </w:p>
        </w:tc>
      </w:tr>
      <w:tr w:rsidR="005B2198" w:rsidRPr="00E136FF" w14:paraId="2A50D069" w14:textId="77777777" w:rsidTr="008F5C52">
        <w:trPr>
          <w:cantSplit/>
        </w:trPr>
        <w:tc>
          <w:tcPr>
            <w:tcW w:w="7825" w:type="dxa"/>
            <w:gridSpan w:val="3"/>
          </w:tcPr>
          <w:p w14:paraId="05EC2882" w14:textId="77777777" w:rsidR="005B2198" w:rsidRPr="00E136FF" w:rsidRDefault="005B2198" w:rsidP="008F5C52">
            <w:pPr>
              <w:pStyle w:val="TAL"/>
              <w:rPr>
                <w:b/>
                <w:bCs/>
                <w:i/>
                <w:noProof/>
                <w:lang w:eastAsia="en-GB"/>
              </w:rPr>
            </w:pPr>
            <w:r w:rsidRPr="00E136FF">
              <w:rPr>
                <w:b/>
                <w:bCs/>
                <w:i/>
                <w:noProof/>
                <w:lang w:eastAsia="en-GB"/>
              </w:rPr>
              <w:t>alternativeTimeToTrigger</w:t>
            </w:r>
          </w:p>
          <w:p w14:paraId="4FDABAAC" w14:textId="77777777" w:rsidR="005B2198" w:rsidRPr="00E136FF" w:rsidRDefault="005B2198" w:rsidP="008F5C52">
            <w:pPr>
              <w:pStyle w:val="TAL"/>
              <w:rPr>
                <w:b/>
                <w:bCs/>
                <w:i/>
                <w:noProof/>
                <w:lang w:eastAsia="en-GB"/>
              </w:rPr>
            </w:pPr>
            <w:r w:rsidRPr="00E136FF">
              <w:rPr>
                <w:lang w:eastAsia="en-GB"/>
              </w:rPr>
              <w:t>Indicates whether the UE supports alternativeTimeToTrigger.</w:t>
            </w:r>
          </w:p>
        </w:tc>
        <w:tc>
          <w:tcPr>
            <w:tcW w:w="830" w:type="dxa"/>
          </w:tcPr>
          <w:p w14:paraId="153842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0E804" w14:textId="77777777" w:rsidTr="008F5C52">
        <w:trPr>
          <w:cantSplit/>
        </w:trPr>
        <w:tc>
          <w:tcPr>
            <w:tcW w:w="7825" w:type="dxa"/>
            <w:gridSpan w:val="3"/>
          </w:tcPr>
          <w:p w14:paraId="795807DC" w14:textId="77777777" w:rsidR="005B2198" w:rsidRPr="00E136FF" w:rsidRDefault="005B2198" w:rsidP="008F5C52">
            <w:pPr>
              <w:pStyle w:val="TAL"/>
              <w:rPr>
                <w:b/>
                <w:bCs/>
                <w:i/>
                <w:iCs/>
                <w:lang w:eastAsia="en-GB"/>
              </w:rPr>
            </w:pPr>
            <w:r w:rsidRPr="00E136FF">
              <w:rPr>
                <w:b/>
                <w:bCs/>
                <w:i/>
                <w:iCs/>
                <w:lang w:eastAsia="en-GB"/>
              </w:rPr>
              <w:t>altFreqPriority</w:t>
            </w:r>
          </w:p>
          <w:p w14:paraId="41327A35" w14:textId="77777777" w:rsidR="005B2198" w:rsidRPr="00E136FF" w:rsidRDefault="005B2198" w:rsidP="008F5C52">
            <w:pPr>
              <w:pStyle w:val="TAL"/>
              <w:rPr>
                <w:b/>
                <w:bCs/>
                <w:i/>
                <w:noProof/>
                <w:lang w:eastAsia="en-GB"/>
              </w:rPr>
            </w:pPr>
            <w:r w:rsidRPr="00E136FF">
              <w:rPr>
                <w:lang w:eastAsia="en-GB"/>
              </w:rPr>
              <w:t>Indicates whether the UE supports alternative cell reselection priority.</w:t>
            </w:r>
          </w:p>
        </w:tc>
        <w:tc>
          <w:tcPr>
            <w:tcW w:w="830" w:type="dxa"/>
          </w:tcPr>
          <w:p w14:paraId="488723B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7D4683FD" w14:textId="77777777" w:rsidTr="008F5C52">
        <w:trPr>
          <w:cantSplit/>
        </w:trPr>
        <w:tc>
          <w:tcPr>
            <w:tcW w:w="7825" w:type="dxa"/>
            <w:gridSpan w:val="3"/>
          </w:tcPr>
          <w:p w14:paraId="1D818319" w14:textId="77777777" w:rsidR="005B2198" w:rsidRPr="00E136FF" w:rsidRDefault="005B2198" w:rsidP="008F5C52">
            <w:pPr>
              <w:pStyle w:val="TAL"/>
              <w:rPr>
                <w:b/>
                <w:bCs/>
                <w:i/>
                <w:noProof/>
                <w:lang w:eastAsia="en-GB"/>
              </w:rPr>
            </w:pPr>
            <w:r w:rsidRPr="00E136FF">
              <w:rPr>
                <w:b/>
                <w:bCs/>
                <w:i/>
                <w:noProof/>
                <w:lang w:eastAsia="en-GB"/>
              </w:rPr>
              <w:t>altMCS-Table</w:t>
            </w:r>
          </w:p>
          <w:p w14:paraId="0C8F1EEA" w14:textId="77777777" w:rsidR="005B2198" w:rsidRPr="00E136FF" w:rsidRDefault="005B2198" w:rsidP="008F5C52">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69A1BFC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3A7D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426D2F" w14:textId="77777777" w:rsidR="005B2198" w:rsidRPr="00E136FF" w:rsidRDefault="005B2198" w:rsidP="008F5C52">
            <w:pPr>
              <w:pStyle w:val="TAL"/>
              <w:rPr>
                <w:b/>
                <w:i/>
                <w:noProof/>
                <w:lang w:eastAsia="en-GB"/>
              </w:rPr>
            </w:pPr>
            <w:r w:rsidRPr="00E136FF">
              <w:rPr>
                <w:b/>
                <w:i/>
                <w:noProof/>
                <w:lang w:eastAsia="en-GB"/>
              </w:rPr>
              <w:lastRenderedPageBreak/>
              <w:t>aperiodicCSI-Reporting</w:t>
            </w:r>
          </w:p>
          <w:p w14:paraId="306369AF" w14:textId="77777777" w:rsidR="005B2198" w:rsidRPr="00E136FF" w:rsidRDefault="005B2198" w:rsidP="008F5C52">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DA2E98"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401A84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DEEA80" w14:textId="77777777" w:rsidR="005B2198" w:rsidRPr="00E136FF" w:rsidRDefault="005B2198" w:rsidP="008F5C52">
            <w:pPr>
              <w:pStyle w:val="TAL"/>
              <w:rPr>
                <w:b/>
                <w:i/>
                <w:noProof/>
                <w:lang w:eastAsia="en-GB"/>
              </w:rPr>
            </w:pPr>
            <w:r w:rsidRPr="00E136FF">
              <w:rPr>
                <w:b/>
                <w:i/>
                <w:noProof/>
                <w:lang w:eastAsia="en-GB"/>
              </w:rPr>
              <w:t>aperiodicCsi-ReportingSTTI</w:t>
            </w:r>
          </w:p>
          <w:p w14:paraId="4DD6FB0E" w14:textId="77777777" w:rsidR="005B2198" w:rsidRPr="00E136FF" w:rsidRDefault="005B2198" w:rsidP="008F5C52">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B6A17A9" w14:textId="77777777" w:rsidR="005B2198" w:rsidRPr="00E136FF" w:rsidRDefault="005B2198" w:rsidP="008F5C52">
            <w:pPr>
              <w:pStyle w:val="TAL"/>
              <w:jc w:val="center"/>
              <w:rPr>
                <w:noProof/>
                <w:lang w:eastAsia="en-GB"/>
              </w:rPr>
            </w:pPr>
            <w:r w:rsidRPr="00E136FF">
              <w:rPr>
                <w:bCs/>
                <w:noProof/>
                <w:lang w:eastAsia="en-GB"/>
              </w:rPr>
              <w:t>Yes</w:t>
            </w:r>
          </w:p>
        </w:tc>
      </w:tr>
      <w:tr w:rsidR="005B2198" w:rsidRPr="00E136FF" w14:paraId="1CE39B3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597DEF" w14:textId="77777777" w:rsidR="005B2198" w:rsidRPr="00E136FF" w:rsidRDefault="005B2198" w:rsidP="008F5C52">
            <w:pPr>
              <w:pStyle w:val="TAL"/>
              <w:rPr>
                <w:b/>
                <w:i/>
                <w:noProof/>
                <w:lang w:eastAsia="en-GB"/>
              </w:rPr>
            </w:pPr>
            <w:r w:rsidRPr="00E136FF">
              <w:rPr>
                <w:b/>
                <w:i/>
                <w:noProof/>
                <w:lang w:eastAsia="en-GB"/>
              </w:rPr>
              <w:t>appliedCapabilityFilterCommon</w:t>
            </w:r>
          </w:p>
          <w:p w14:paraId="08412174" w14:textId="77777777" w:rsidR="005B2198" w:rsidRPr="00E136FF" w:rsidRDefault="005B2198" w:rsidP="008F5C52">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5AD1AA2"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006430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C7133A" w14:textId="77777777" w:rsidR="005B2198" w:rsidRPr="00E136FF" w:rsidRDefault="005B2198" w:rsidP="008F5C52">
            <w:pPr>
              <w:pStyle w:val="TAL"/>
              <w:rPr>
                <w:b/>
                <w:i/>
              </w:rPr>
            </w:pPr>
            <w:r w:rsidRPr="00E136FF">
              <w:rPr>
                <w:b/>
                <w:i/>
                <w:noProof/>
              </w:rPr>
              <w:t>assis</w:t>
            </w:r>
            <w:r w:rsidRPr="00E136FF">
              <w:rPr>
                <w:b/>
                <w:i/>
                <w:noProof/>
                <w:lang w:eastAsia="zh-CN"/>
              </w:rPr>
              <w:t>t</w:t>
            </w:r>
            <w:r w:rsidRPr="00E136FF">
              <w:rPr>
                <w:b/>
                <w:i/>
                <w:noProof/>
              </w:rPr>
              <w:t>InfoBitForLC</w:t>
            </w:r>
          </w:p>
          <w:p w14:paraId="0A398E63" w14:textId="77777777" w:rsidR="005B2198" w:rsidRPr="00E136FF" w:rsidRDefault="005B2198" w:rsidP="008F5C52">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18182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6FE9A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9C8A34" w14:textId="77777777" w:rsidR="005B2198" w:rsidRPr="00E136FF" w:rsidRDefault="005B2198" w:rsidP="008F5C52">
            <w:pPr>
              <w:pStyle w:val="TAL"/>
              <w:rPr>
                <w:b/>
                <w:bCs/>
                <w:i/>
                <w:iCs/>
                <w:noProof/>
                <w:lang w:eastAsia="en-GB"/>
              </w:rPr>
            </w:pPr>
            <w:r w:rsidRPr="00E136FF">
              <w:rPr>
                <w:b/>
                <w:bCs/>
                <w:i/>
                <w:iCs/>
                <w:noProof/>
                <w:lang w:eastAsia="en-GB"/>
              </w:rPr>
              <w:t>aul</w:t>
            </w:r>
          </w:p>
          <w:p w14:paraId="766EBD23" w14:textId="77777777" w:rsidR="005B2198" w:rsidRPr="00E136FF" w:rsidRDefault="005B2198" w:rsidP="008F5C52">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15AE48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50D7298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67460C" w14:textId="77777777" w:rsidR="005B2198" w:rsidRPr="00E136FF" w:rsidRDefault="005B2198" w:rsidP="008F5C52">
            <w:pPr>
              <w:pStyle w:val="TAL"/>
              <w:rPr>
                <w:b/>
                <w:bCs/>
                <w:i/>
                <w:noProof/>
                <w:lang w:eastAsia="en-GB"/>
              </w:rPr>
            </w:pPr>
            <w:r w:rsidRPr="00E136FF">
              <w:rPr>
                <w:b/>
                <w:bCs/>
                <w:i/>
                <w:noProof/>
                <w:lang w:eastAsia="en-GB"/>
              </w:rPr>
              <w:t>bandCombinationListEUTRA</w:t>
            </w:r>
          </w:p>
          <w:p w14:paraId="24F715D9"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60DF75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EA4F4A0" w14:textId="77777777" w:rsidTr="008F5C52">
        <w:trPr>
          <w:cantSplit/>
        </w:trPr>
        <w:tc>
          <w:tcPr>
            <w:tcW w:w="7825" w:type="dxa"/>
            <w:gridSpan w:val="3"/>
          </w:tcPr>
          <w:p w14:paraId="69605D0E" w14:textId="77777777" w:rsidR="005B2198" w:rsidRPr="00E136FF" w:rsidRDefault="005B2198" w:rsidP="008F5C52">
            <w:pPr>
              <w:pStyle w:val="TAL"/>
              <w:rPr>
                <w:b/>
                <w:bCs/>
                <w:i/>
                <w:noProof/>
                <w:lang w:eastAsia="en-GB"/>
              </w:rPr>
            </w:pPr>
            <w:r w:rsidRPr="00E136FF">
              <w:rPr>
                <w:b/>
                <w:bCs/>
                <w:i/>
                <w:noProof/>
                <w:lang w:eastAsia="en-GB"/>
              </w:rPr>
              <w:t>BandCombinationParameters-v1090, BandCombinationParameters-v10i0, BandCombinationParameters-v1270</w:t>
            </w:r>
          </w:p>
          <w:p w14:paraId="30DED374" w14:textId="77777777" w:rsidR="005B2198" w:rsidRPr="00E136FF" w:rsidRDefault="005B2198" w:rsidP="008F5C52">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6F62DC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24F32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9496EF9" w14:textId="77777777" w:rsidR="005B2198" w:rsidRPr="00E136FF" w:rsidRDefault="005B2198" w:rsidP="008F5C52">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1331FEB" w14:textId="77777777" w:rsidR="005B2198" w:rsidRPr="00E136FF" w:rsidRDefault="005B2198" w:rsidP="008F5C52">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15C75ED" w14:textId="77777777" w:rsidR="005B2198" w:rsidRPr="00E136FF" w:rsidRDefault="005B2198" w:rsidP="008F5C52">
            <w:pPr>
              <w:pStyle w:val="TAL"/>
              <w:jc w:val="center"/>
              <w:rPr>
                <w:bCs/>
                <w:noProof/>
                <w:kern w:val="2"/>
                <w:lang w:eastAsia="zh-CN"/>
              </w:rPr>
            </w:pPr>
            <w:r w:rsidRPr="00E136FF">
              <w:rPr>
                <w:bCs/>
                <w:noProof/>
                <w:kern w:val="2"/>
                <w:lang w:eastAsia="zh-CN"/>
              </w:rPr>
              <w:t>-</w:t>
            </w:r>
          </w:p>
        </w:tc>
      </w:tr>
      <w:tr w:rsidR="005B2198" w:rsidRPr="00E136FF" w14:paraId="3AC40644" w14:textId="77777777" w:rsidTr="008F5C52">
        <w:trPr>
          <w:cantSplit/>
        </w:trPr>
        <w:tc>
          <w:tcPr>
            <w:tcW w:w="7825" w:type="dxa"/>
            <w:gridSpan w:val="3"/>
          </w:tcPr>
          <w:p w14:paraId="1B918BF2" w14:textId="77777777" w:rsidR="005B2198" w:rsidRPr="00E136FF" w:rsidRDefault="005B2198" w:rsidP="008F5C52">
            <w:pPr>
              <w:pStyle w:val="TAL"/>
              <w:rPr>
                <w:b/>
                <w:bCs/>
                <w:i/>
                <w:noProof/>
                <w:lang w:eastAsia="en-GB"/>
              </w:rPr>
            </w:pPr>
            <w:r w:rsidRPr="00E136FF">
              <w:rPr>
                <w:b/>
                <w:bCs/>
                <w:i/>
                <w:noProof/>
                <w:lang w:eastAsia="en-GB"/>
              </w:rPr>
              <w:t>bandEUTRA</w:t>
            </w:r>
          </w:p>
          <w:p w14:paraId="39B275CB" w14:textId="77777777" w:rsidR="005B2198" w:rsidRPr="00E136FF" w:rsidRDefault="005B2198" w:rsidP="008F5C52">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r w:rsidRPr="00E136FF">
              <w:rPr>
                <w:i/>
                <w:lang w:eastAsia="en-GB"/>
              </w:rPr>
              <w:t>bandEUTRA</w:t>
            </w:r>
            <w:r w:rsidRPr="00E136FF">
              <w:rPr>
                <w:lang w:eastAsia="en-GB"/>
              </w:rPr>
              <w:t xml:space="preserve"> (i.e. without suffix) or </w:t>
            </w:r>
            <w:r w:rsidRPr="00E136FF">
              <w:rPr>
                <w:i/>
                <w:lang w:eastAsia="en-GB"/>
              </w:rPr>
              <w:t>bandEUTRA-r10</w:t>
            </w:r>
            <w:r w:rsidRPr="00E136FF">
              <w:rPr>
                <w:lang w:eastAsia="en-GB"/>
              </w:rPr>
              <w:t xml:space="preserve"> respectively to </w:t>
            </w:r>
            <w:r w:rsidRPr="00E136FF">
              <w:rPr>
                <w:i/>
                <w:lang w:eastAsia="en-GB"/>
              </w:rPr>
              <w:t>maxFBI</w:t>
            </w:r>
            <w:r w:rsidRPr="00E136FF">
              <w:rPr>
                <w:lang w:eastAsia="en-GB"/>
              </w:rPr>
              <w:t>.</w:t>
            </w:r>
          </w:p>
        </w:tc>
        <w:tc>
          <w:tcPr>
            <w:tcW w:w="830" w:type="dxa"/>
          </w:tcPr>
          <w:p w14:paraId="0E5DAD0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7BFD6C7" w14:textId="77777777" w:rsidTr="008F5C52">
        <w:trPr>
          <w:cantSplit/>
        </w:trPr>
        <w:tc>
          <w:tcPr>
            <w:tcW w:w="7825" w:type="dxa"/>
            <w:gridSpan w:val="3"/>
          </w:tcPr>
          <w:p w14:paraId="0D3129EF" w14:textId="77777777" w:rsidR="005B2198" w:rsidRPr="00E136FF" w:rsidRDefault="005B2198" w:rsidP="008F5C52">
            <w:pPr>
              <w:pStyle w:val="TAL"/>
              <w:rPr>
                <w:b/>
                <w:bCs/>
                <w:i/>
                <w:noProof/>
                <w:lang w:eastAsia="en-GB"/>
              </w:rPr>
            </w:pPr>
            <w:r w:rsidRPr="00E136FF">
              <w:rPr>
                <w:b/>
                <w:bCs/>
                <w:i/>
                <w:noProof/>
                <w:lang w:eastAsia="en-GB"/>
              </w:rPr>
              <w:t>bandInfoNR-v1610</w:t>
            </w:r>
          </w:p>
          <w:p w14:paraId="32227763"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6F4AE85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E484E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9F584E" w14:textId="77777777" w:rsidR="005B2198" w:rsidRPr="00E136FF" w:rsidRDefault="005B2198" w:rsidP="008F5C52">
            <w:pPr>
              <w:pStyle w:val="TAL"/>
              <w:rPr>
                <w:b/>
                <w:bCs/>
                <w:i/>
                <w:noProof/>
                <w:lang w:eastAsia="en-GB"/>
              </w:rPr>
            </w:pPr>
            <w:r w:rsidRPr="00E136FF">
              <w:rPr>
                <w:b/>
                <w:bCs/>
                <w:i/>
                <w:noProof/>
                <w:lang w:eastAsia="en-GB"/>
              </w:rPr>
              <w:t>bandListEUTRA</w:t>
            </w:r>
          </w:p>
          <w:p w14:paraId="4D0B4ACD"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41899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7806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E568A3" w14:textId="77777777" w:rsidR="005B2198" w:rsidRPr="00E136FF" w:rsidRDefault="005B2198" w:rsidP="008F5C52">
            <w:pPr>
              <w:pStyle w:val="TAL"/>
              <w:rPr>
                <w:b/>
                <w:i/>
              </w:rPr>
            </w:pPr>
            <w:r w:rsidRPr="00E136FF">
              <w:rPr>
                <w:b/>
                <w:i/>
              </w:rPr>
              <w:t>bandParameterList-v1380</w:t>
            </w:r>
          </w:p>
          <w:p w14:paraId="19EBFAD3" w14:textId="77777777" w:rsidR="005B2198" w:rsidRPr="00E136FF" w:rsidRDefault="005B2198" w:rsidP="008F5C52">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D0240A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A7F3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9E020" w14:textId="77777777" w:rsidR="005B2198" w:rsidRPr="00E136FF" w:rsidRDefault="005B2198" w:rsidP="008F5C52">
            <w:pPr>
              <w:pStyle w:val="TAL"/>
              <w:rPr>
                <w:b/>
                <w:bCs/>
                <w:i/>
                <w:noProof/>
                <w:lang w:eastAsia="en-GB"/>
              </w:rPr>
            </w:pPr>
            <w:r w:rsidRPr="00E136FF">
              <w:rPr>
                <w:b/>
                <w:bCs/>
                <w:i/>
                <w:noProof/>
                <w:lang w:eastAsia="en-GB"/>
              </w:rPr>
              <w:t>bandParametersUL, bandParametersDL</w:t>
            </w:r>
          </w:p>
          <w:p w14:paraId="7F38157F" w14:textId="77777777" w:rsidR="005B2198" w:rsidRPr="00E136FF" w:rsidRDefault="005B2198" w:rsidP="008F5C52">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CA-MIMO-ParametersUL</w:t>
            </w:r>
            <w:r w:rsidRPr="00E136FF">
              <w:rPr>
                <w:lang w:eastAsia="ko-KR"/>
              </w:rPr>
              <w:t xml:space="preserve"> and </w:t>
            </w:r>
            <w:r w:rsidRPr="00E136FF">
              <w:rPr>
                <w:i/>
                <w:lang w:eastAsia="ko-KR"/>
              </w:rPr>
              <w:t>CA-MIMO-ParametersDL</w:t>
            </w:r>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59D9C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EAC1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6A5A50" w14:textId="77777777" w:rsidR="005B2198" w:rsidRPr="00E136FF" w:rsidRDefault="005B2198" w:rsidP="008F5C52">
            <w:pPr>
              <w:pStyle w:val="TAL"/>
              <w:rPr>
                <w:b/>
                <w:i/>
                <w:lang w:eastAsia="en-GB"/>
              </w:rPr>
            </w:pPr>
            <w:r w:rsidRPr="00E136FF">
              <w:rPr>
                <w:b/>
                <w:bCs/>
                <w:i/>
                <w:noProof/>
                <w:lang w:eastAsia="en-GB"/>
              </w:rPr>
              <w:t>beamformed (in MIMO-CA-ParametersPerBoBCPerTM)</w:t>
            </w:r>
          </w:p>
          <w:p w14:paraId="2417AED1" w14:textId="77777777" w:rsidR="005B2198" w:rsidRPr="00E136FF" w:rsidRDefault="005B2198" w:rsidP="008F5C52">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B9A56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827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509B" w14:textId="77777777" w:rsidR="005B2198" w:rsidRPr="00E136FF" w:rsidRDefault="005B2198" w:rsidP="008F5C52">
            <w:pPr>
              <w:pStyle w:val="TAL"/>
              <w:rPr>
                <w:b/>
                <w:i/>
                <w:lang w:eastAsia="en-GB"/>
              </w:rPr>
            </w:pPr>
            <w:r w:rsidRPr="00E136FF">
              <w:rPr>
                <w:b/>
                <w:bCs/>
                <w:i/>
                <w:noProof/>
                <w:lang w:eastAsia="en-GB"/>
              </w:rPr>
              <w:t>beamformed (in MIMO-UE-ParametersPerTM)</w:t>
            </w:r>
          </w:p>
          <w:p w14:paraId="65360533" w14:textId="77777777" w:rsidR="005B2198" w:rsidRPr="00E136FF" w:rsidRDefault="005B2198" w:rsidP="008F5C52">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4726CE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ABF702C" w14:textId="77777777" w:rsidTr="008F5C52">
        <w:trPr>
          <w:cantSplit/>
        </w:trPr>
        <w:tc>
          <w:tcPr>
            <w:tcW w:w="7825" w:type="dxa"/>
            <w:gridSpan w:val="3"/>
          </w:tcPr>
          <w:p w14:paraId="5DAE3C99" w14:textId="77777777" w:rsidR="005B2198" w:rsidRPr="00E136FF" w:rsidRDefault="005B2198" w:rsidP="008F5C52">
            <w:pPr>
              <w:pStyle w:val="TAL"/>
              <w:rPr>
                <w:b/>
                <w:i/>
                <w:lang w:eastAsia="zh-CN"/>
              </w:rPr>
            </w:pPr>
            <w:r w:rsidRPr="00E136FF">
              <w:rPr>
                <w:b/>
                <w:i/>
                <w:lang w:eastAsia="en-GB"/>
              </w:rPr>
              <w:t>benefitsFromInterruption</w:t>
            </w:r>
          </w:p>
          <w:p w14:paraId="0057A855" w14:textId="77777777" w:rsidR="005B2198" w:rsidRPr="00E136FF" w:rsidRDefault="005B2198" w:rsidP="008F5C52">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3DE163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0237F90" w14:textId="77777777" w:rsidTr="008F5C52">
        <w:trPr>
          <w:cantSplit/>
        </w:trPr>
        <w:tc>
          <w:tcPr>
            <w:tcW w:w="7825" w:type="dxa"/>
            <w:gridSpan w:val="3"/>
          </w:tcPr>
          <w:p w14:paraId="6D3EF3AA" w14:textId="77777777" w:rsidR="005B2198" w:rsidRPr="00E136FF" w:rsidRDefault="005B2198" w:rsidP="008F5C52">
            <w:pPr>
              <w:pStyle w:val="TAL"/>
              <w:rPr>
                <w:b/>
                <w:i/>
              </w:rPr>
            </w:pPr>
            <w:r w:rsidRPr="00E136FF">
              <w:rPr>
                <w:b/>
                <w:i/>
              </w:rPr>
              <w:t>bwPrefInd</w:t>
            </w:r>
          </w:p>
          <w:p w14:paraId="2316BCFE" w14:textId="77777777" w:rsidR="005B2198" w:rsidRPr="00E136FF" w:rsidRDefault="005B2198" w:rsidP="008F5C52">
            <w:pPr>
              <w:pStyle w:val="TAL"/>
              <w:rPr>
                <w:lang w:eastAsia="en-GB"/>
              </w:rPr>
            </w:pPr>
            <w:r w:rsidRPr="00E136FF">
              <w:rPr>
                <w:lang w:eastAsia="en-GB"/>
              </w:rPr>
              <w:t>Indicates whether the UE supports maximum PDSCH/PUSCH bandwidth preference indication.</w:t>
            </w:r>
          </w:p>
        </w:tc>
        <w:tc>
          <w:tcPr>
            <w:tcW w:w="830" w:type="dxa"/>
          </w:tcPr>
          <w:p w14:paraId="3A5D160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449EF9" w14:textId="77777777" w:rsidTr="008F5C52">
        <w:trPr>
          <w:cantSplit/>
        </w:trPr>
        <w:tc>
          <w:tcPr>
            <w:tcW w:w="7825" w:type="dxa"/>
            <w:gridSpan w:val="3"/>
          </w:tcPr>
          <w:p w14:paraId="0CE16971" w14:textId="77777777" w:rsidR="005B2198" w:rsidRPr="00E136FF" w:rsidRDefault="005B2198" w:rsidP="008F5C52">
            <w:pPr>
              <w:pStyle w:val="TAL"/>
              <w:rPr>
                <w:b/>
                <w:bCs/>
                <w:i/>
                <w:noProof/>
                <w:lang w:eastAsia="en-GB"/>
              </w:rPr>
            </w:pPr>
            <w:r w:rsidRPr="00E136FF">
              <w:rPr>
                <w:b/>
                <w:bCs/>
                <w:i/>
                <w:noProof/>
                <w:lang w:eastAsia="en-GB"/>
              </w:rPr>
              <w:lastRenderedPageBreak/>
              <w:t>ca-BandwidthClass</w:t>
            </w:r>
          </w:p>
          <w:p w14:paraId="3E96DB62" w14:textId="77777777" w:rsidR="005B2198" w:rsidRPr="00E136FF" w:rsidRDefault="005B2198" w:rsidP="008F5C52">
            <w:pPr>
              <w:pStyle w:val="TAL"/>
              <w:rPr>
                <w:iCs/>
                <w:noProof/>
                <w:kern w:val="2"/>
                <w:lang w:eastAsia="zh-CN"/>
              </w:rPr>
            </w:pPr>
            <w:r w:rsidRPr="00E136FF">
              <w:rPr>
                <w:iCs/>
                <w:noProof/>
                <w:lang w:eastAsia="en-GB"/>
              </w:rPr>
              <w:t>The CA bandwidth class supported by the UE as defined in TS 36.101 [42], Table 5.6A-1.</w:t>
            </w:r>
          </w:p>
          <w:p w14:paraId="3C6B1572" w14:textId="77777777" w:rsidR="005B2198" w:rsidRPr="00E136FF" w:rsidRDefault="005B2198" w:rsidP="008F5C52">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73227D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CE7854F" w14:textId="77777777" w:rsidTr="008F5C52">
        <w:trPr>
          <w:cantSplit/>
        </w:trPr>
        <w:tc>
          <w:tcPr>
            <w:tcW w:w="7825" w:type="dxa"/>
            <w:gridSpan w:val="3"/>
            <w:tcBorders>
              <w:bottom w:val="single" w:sz="4" w:space="0" w:color="808080"/>
            </w:tcBorders>
          </w:tcPr>
          <w:p w14:paraId="1C9375C6" w14:textId="77777777" w:rsidR="005B2198" w:rsidRPr="00E136FF" w:rsidRDefault="005B2198" w:rsidP="008F5C52">
            <w:pPr>
              <w:pStyle w:val="TAL"/>
              <w:rPr>
                <w:b/>
                <w:bCs/>
                <w:i/>
                <w:noProof/>
                <w:lang w:eastAsia="en-GB"/>
              </w:rPr>
            </w:pPr>
            <w:r w:rsidRPr="00E136FF">
              <w:rPr>
                <w:b/>
                <w:bCs/>
                <w:i/>
                <w:noProof/>
                <w:lang w:eastAsia="en-GB"/>
              </w:rPr>
              <w:t>ca-IdleModeMeasurements</w:t>
            </w:r>
          </w:p>
          <w:p w14:paraId="6019F310" w14:textId="77777777" w:rsidR="005B2198" w:rsidRPr="00E136FF" w:rsidRDefault="005B2198" w:rsidP="008F5C52">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5E8E87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558F0" w14:textId="77777777" w:rsidTr="008F5C52">
        <w:trPr>
          <w:cantSplit/>
        </w:trPr>
        <w:tc>
          <w:tcPr>
            <w:tcW w:w="7825" w:type="dxa"/>
            <w:gridSpan w:val="3"/>
            <w:tcBorders>
              <w:bottom w:val="single" w:sz="4" w:space="0" w:color="808080"/>
            </w:tcBorders>
          </w:tcPr>
          <w:p w14:paraId="78F1E01E" w14:textId="77777777" w:rsidR="005B2198" w:rsidRPr="00E136FF" w:rsidRDefault="005B2198" w:rsidP="008F5C52">
            <w:pPr>
              <w:pStyle w:val="TAL"/>
              <w:rPr>
                <w:b/>
                <w:bCs/>
                <w:i/>
                <w:noProof/>
                <w:lang w:eastAsia="en-GB"/>
              </w:rPr>
            </w:pPr>
            <w:r w:rsidRPr="00E136FF">
              <w:rPr>
                <w:b/>
                <w:bCs/>
                <w:i/>
                <w:noProof/>
                <w:lang w:eastAsia="en-GB"/>
              </w:rPr>
              <w:t>ca-IdleModeValidityArea</w:t>
            </w:r>
          </w:p>
          <w:p w14:paraId="722FD67B" w14:textId="77777777" w:rsidR="005B2198" w:rsidRPr="00E136FF" w:rsidRDefault="005B2198" w:rsidP="008F5C52">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304428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957765" w14:textId="77777777" w:rsidTr="008F5C52">
        <w:trPr>
          <w:cantSplit/>
        </w:trPr>
        <w:tc>
          <w:tcPr>
            <w:tcW w:w="7825" w:type="dxa"/>
            <w:gridSpan w:val="3"/>
          </w:tcPr>
          <w:p w14:paraId="1691BFAA" w14:textId="77777777" w:rsidR="005B2198" w:rsidRPr="00E136FF" w:rsidRDefault="005B2198" w:rsidP="008F5C52">
            <w:pPr>
              <w:pStyle w:val="TAL"/>
              <w:rPr>
                <w:b/>
                <w:bCs/>
                <w:i/>
                <w:noProof/>
                <w:lang w:eastAsia="en-GB"/>
              </w:rPr>
            </w:pPr>
            <w:r w:rsidRPr="00E136FF">
              <w:rPr>
                <w:b/>
                <w:bCs/>
                <w:i/>
                <w:noProof/>
                <w:lang w:eastAsia="en-GB"/>
              </w:rPr>
              <w:t>cch-IM-RefRecTypeA-OneRX-Port</w:t>
            </w:r>
          </w:p>
          <w:p w14:paraId="70729361" w14:textId="77777777" w:rsidR="005B2198" w:rsidRPr="00E136FF" w:rsidRDefault="005B2198" w:rsidP="008F5C52">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768CDA09"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004A1094" w14:textId="77777777" w:rsidTr="008F5C52">
        <w:trPr>
          <w:cantSplit/>
        </w:trPr>
        <w:tc>
          <w:tcPr>
            <w:tcW w:w="7825" w:type="dxa"/>
            <w:gridSpan w:val="3"/>
          </w:tcPr>
          <w:p w14:paraId="4512155D" w14:textId="77777777" w:rsidR="005B2198" w:rsidRPr="00E136FF" w:rsidRDefault="005B2198" w:rsidP="008F5C52">
            <w:pPr>
              <w:pStyle w:val="TAL"/>
              <w:rPr>
                <w:b/>
                <w:bCs/>
                <w:i/>
                <w:noProof/>
                <w:lang w:eastAsia="en-GB"/>
              </w:rPr>
            </w:pPr>
            <w:r w:rsidRPr="00E136FF">
              <w:rPr>
                <w:b/>
                <w:bCs/>
                <w:i/>
                <w:noProof/>
                <w:lang w:eastAsia="en-GB"/>
              </w:rPr>
              <w:t>cch-InterfMitigation-RefRecTypeA, cch-InterfMitigation-RefRecTypeB, cch-InterfMitigation-MaxNumCCs</w:t>
            </w:r>
          </w:p>
          <w:p w14:paraId="61CA690D" w14:textId="77777777" w:rsidR="005B2198" w:rsidRPr="00E136FF" w:rsidRDefault="005B2198" w:rsidP="008F5C52">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2D2CF084" w14:textId="77777777" w:rsidR="005B2198" w:rsidRPr="00E136FF" w:rsidRDefault="005B2198" w:rsidP="008F5C52">
            <w:pPr>
              <w:pStyle w:val="TAL"/>
              <w:rPr>
                <w:bCs/>
                <w:noProof/>
                <w:lang w:eastAsia="en-GB"/>
              </w:rPr>
            </w:pPr>
          </w:p>
          <w:p w14:paraId="3013B4CC" w14:textId="77777777" w:rsidR="005B2198" w:rsidRPr="00E136FF" w:rsidRDefault="005B2198" w:rsidP="008F5C52">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F0BBC77"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331080F2" w14:textId="77777777" w:rsidTr="008F5C52">
        <w:trPr>
          <w:cantSplit/>
        </w:trPr>
        <w:tc>
          <w:tcPr>
            <w:tcW w:w="7825" w:type="dxa"/>
            <w:gridSpan w:val="3"/>
          </w:tcPr>
          <w:p w14:paraId="346AAE3F" w14:textId="77777777" w:rsidR="005B2198" w:rsidRPr="00E136FF" w:rsidRDefault="005B2198" w:rsidP="008F5C52">
            <w:pPr>
              <w:pStyle w:val="TAL"/>
              <w:rPr>
                <w:b/>
                <w:bCs/>
                <w:i/>
                <w:noProof/>
                <w:lang w:eastAsia="en-GB"/>
              </w:rPr>
            </w:pPr>
            <w:r w:rsidRPr="00E136FF">
              <w:rPr>
                <w:b/>
                <w:bCs/>
                <w:i/>
                <w:noProof/>
                <w:lang w:eastAsia="en-GB"/>
              </w:rPr>
              <w:t>cdma2000-NW-Sharing</w:t>
            </w:r>
          </w:p>
          <w:p w14:paraId="7BAB6E5E" w14:textId="77777777" w:rsidR="005B2198" w:rsidRPr="00E136FF" w:rsidRDefault="005B2198" w:rsidP="008F5C52">
            <w:pPr>
              <w:pStyle w:val="TAL"/>
              <w:rPr>
                <w:b/>
                <w:bCs/>
                <w:i/>
                <w:noProof/>
                <w:lang w:eastAsia="en-GB"/>
              </w:rPr>
            </w:pPr>
            <w:r w:rsidRPr="00E136FF">
              <w:rPr>
                <w:iCs/>
                <w:noProof/>
                <w:lang w:eastAsia="en-GB"/>
              </w:rPr>
              <w:t>Indicates whether the UE supports network sharing for CDMA2000.</w:t>
            </w:r>
          </w:p>
        </w:tc>
        <w:tc>
          <w:tcPr>
            <w:tcW w:w="830" w:type="dxa"/>
          </w:tcPr>
          <w:p w14:paraId="7AB5FF4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8F2A2D" w14:textId="77777777" w:rsidTr="008F5C52">
        <w:trPr>
          <w:cantSplit/>
        </w:trPr>
        <w:tc>
          <w:tcPr>
            <w:tcW w:w="7825" w:type="dxa"/>
            <w:gridSpan w:val="3"/>
          </w:tcPr>
          <w:p w14:paraId="1B2F9883" w14:textId="77777777" w:rsidR="005B2198" w:rsidRPr="00E136FF" w:rsidRDefault="005B2198" w:rsidP="008F5C52">
            <w:pPr>
              <w:pStyle w:val="TAL"/>
              <w:rPr>
                <w:b/>
                <w:bCs/>
                <w:i/>
                <w:noProof/>
                <w:lang w:eastAsia="en-GB"/>
              </w:rPr>
            </w:pPr>
            <w:r w:rsidRPr="00E136FF">
              <w:rPr>
                <w:b/>
                <w:bCs/>
                <w:i/>
                <w:noProof/>
                <w:lang w:eastAsia="en-GB"/>
              </w:rPr>
              <w:t>ce-ClosedLoopTxAntennaSelection</w:t>
            </w:r>
          </w:p>
          <w:p w14:paraId="0BFA8FD7"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266CF2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9BD64B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B51DC6F" w14:textId="77777777" w:rsidR="005B2198" w:rsidRPr="00E136FF" w:rsidRDefault="005B2198" w:rsidP="008F5C52">
            <w:pPr>
              <w:pStyle w:val="TAL"/>
              <w:rPr>
                <w:b/>
                <w:i/>
                <w:lang w:eastAsia="zh-CN"/>
              </w:rPr>
            </w:pPr>
            <w:r w:rsidRPr="00E136FF">
              <w:rPr>
                <w:b/>
                <w:i/>
                <w:lang w:eastAsia="zh-CN"/>
              </w:rPr>
              <w:t>ce-CQI-AlternativeTable</w:t>
            </w:r>
          </w:p>
          <w:p w14:paraId="6E82713A" w14:textId="77777777" w:rsidR="005B2198" w:rsidRPr="00E136FF" w:rsidRDefault="005B2198" w:rsidP="008F5C52">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1D3EB54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472FE6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CCDCD3" w14:textId="77777777" w:rsidR="005B2198" w:rsidRPr="00E136FF" w:rsidRDefault="005B2198" w:rsidP="008F5C52">
            <w:pPr>
              <w:pStyle w:val="TAL"/>
              <w:rPr>
                <w:b/>
                <w:bCs/>
                <w:i/>
                <w:noProof/>
                <w:lang w:eastAsia="en-GB"/>
              </w:rPr>
            </w:pPr>
            <w:r w:rsidRPr="00E136FF">
              <w:rPr>
                <w:b/>
                <w:bCs/>
                <w:i/>
                <w:noProof/>
                <w:lang w:eastAsia="en-GB"/>
              </w:rPr>
              <w:t>ce-CRS-IntfMitig</w:t>
            </w:r>
          </w:p>
          <w:p w14:paraId="6B407486" w14:textId="77777777" w:rsidR="005B2198" w:rsidRPr="00E136FF" w:rsidRDefault="005B2198" w:rsidP="008F5C52">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2C32BC6"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791D99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A96AD74" w14:textId="77777777" w:rsidR="005B2198" w:rsidRPr="00E136FF" w:rsidRDefault="005B2198" w:rsidP="008F5C52">
            <w:pPr>
              <w:pStyle w:val="TAL"/>
              <w:rPr>
                <w:b/>
                <w:bCs/>
                <w:i/>
                <w:noProof/>
                <w:lang w:eastAsia="en-GB"/>
              </w:rPr>
            </w:pPr>
            <w:r w:rsidRPr="00E136FF">
              <w:rPr>
                <w:b/>
                <w:bCs/>
                <w:i/>
                <w:noProof/>
                <w:lang w:eastAsia="en-GB"/>
              </w:rPr>
              <w:t>ce-CSI-RS-Feedback</w:t>
            </w:r>
          </w:p>
          <w:p w14:paraId="41891488"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2E573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7B9579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155DB4A" w14:textId="77777777" w:rsidR="005B2198" w:rsidRPr="00E136FF" w:rsidRDefault="005B2198" w:rsidP="008F5C52">
            <w:pPr>
              <w:pStyle w:val="TAL"/>
              <w:rPr>
                <w:b/>
                <w:bCs/>
                <w:i/>
                <w:noProof/>
                <w:lang w:eastAsia="en-GB"/>
              </w:rPr>
            </w:pPr>
            <w:r w:rsidRPr="00E136FF">
              <w:rPr>
                <w:b/>
                <w:bCs/>
                <w:i/>
                <w:noProof/>
                <w:lang w:eastAsia="en-GB"/>
              </w:rPr>
              <w:t>ce-CSI-RS-FeedbackCodebookRestriction</w:t>
            </w:r>
          </w:p>
          <w:p w14:paraId="45CA608D"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FE6E3A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D10E15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C62EDEF" w14:textId="77777777" w:rsidR="005B2198" w:rsidRPr="00E136FF" w:rsidRDefault="005B2198" w:rsidP="008F5C52">
            <w:pPr>
              <w:pStyle w:val="TAL"/>
              <w:rPr>
                <w:b/>
                <w:i/>
                <w:lang w:eastAsia="en-GB"/>
              </w:rPr>
            </w:pPr>
            <w:r w:rsidRPr="00E136FF">
              <w:rPr>
                <w:b/>
                <w:i/>
                <w:lang w:eastAsia="en-GB"/>
              </w:rPr>
              <w:t>ce-DL-ChannelQualityReporting</w:t>
            </w:r>
          </w:p>
          <w:p w14:paraId="7A4EEA19" w14:textId="77777777" w:rsidR="005B2198" w:rsidRPr="00E136FF" w:rsidRDefault="005B2198" w:rsidP="008F5C52">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077C01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062A7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BA175D0" w14:textId="77777777" w:rsidR="005B2198" w:rsidRPr="00E136FF" w:rsidRDefault="005B2198" w:rsidP="008F5C52">
            <w:pPr>
              <w:pStyle w:val="TAL"/>
              <w:rPr>
                <w:b/>
                <w:i/>
                <w:lang w:eastAsia="zh-CN"/>
              </w:rPr>
            </w:pPr>
            <w:r w:rsidRPr="00E136FF">
              <w:rPr>
                <w:b/>
                <w:i/>
                <w:lang w:eastAsia="zh-CN"/>
              </w:rPr>
              <w:t>ce-EUTRA-5GC</w:t>
            </w:r>
          </w:p>
          <w:p w14:paraId="1C3170AD" w14:textId="77777777" w:rsidR="005B2198" w:rsidRPr="00E136FF" w:rsidRDefault="005B2198" w:rsidP="008F5C52">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2FBC5498"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23E10B6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9778CF" w14:textId="77777777" w:rsidR="005B2198" w:rsidRPr="00E136FF" w:rsidRDefault="005B2198" w:rsidP="008F5C52">
            <w:pPr>
              <w:pStyle w:val="TAL"/>
              <w:rPr>
                <w:b/>
                <w:i/>
                <w:lang w:eastAsia="zh-CN"/>
              </w:rPr>
            </w:pPr>
            <w:r w:rsidRPr="00E136FF">
              <w:rPr>
                <w:b/>
                <w:i/>
                <w:lang w:eastAsia="zh-CN"/>
              </w:rPr>
              <w:t>ce-EUTRA-5GC-HO-ToNR-FDD-FR1</w:t>
            </w:r>
          </w:p>
          <w:p w14:paraId="380280C8"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3133B91"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DEA9F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B7E830D" w14:textId="77777777" w:rsidR="005B2198" w:rsidRPr="00E136FF" w:rsidRDefault="005B2198" w:rsidP="008F5C52">
            <w:pPr>
              <w:pStyle w:val="TAL"/>
              <w:rPr>
                <w:b/>
                <w:i/>
                <w:lang w:eastAsia="zh-CN"/>
              </w:rPr>
            </w:pPr>
            <w:r w:rsidRPr="00E136FF">
              <w:rPr>
                <w:b/>
                <w:i/>
                <w:lang w:eastAsia="zh-CN"/>
              </w:rPr>
              <w:t>ce-EUTRA-5GC-HO-ToNR-TDD-FR1</w:t>
            </w:r>
          </w:p>
          <w:p w14:paraId="0F76320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446A5278"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C895B0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EA9762" w14:textId="77777777" w:rsidR="005B2198" w:rsidRPr="00E136FF" w:rsidRDefault="005B2198" w:rsidP="008F5C52">
            <w:pPr>
              <w:pStyle w:val="TAL"/>
              <w:rPr>
                <w:b/>
                <w:i/>
                <w:lang w:eastAsia="zh-CN"/>
              </w:rPr>
            </w:pPr>
            <w:r w:rsidRPr="00E136FF">
              <w:rPr>
                <w:b/>
                <w:i/>
                <w:lang w:eastAsia="zh-CN"/>
              </w:rPr>
              <w:lastRenderedPageBreak/>
              <w:t>ce-EUTRA-5GC-HO-ToNR-FDD-FR2</w:t>
            </w:r>
          </w:p>
          <w:p w14:paraId="7EBE705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6AE9204F"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558AD3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C75FDC7" w14:textId="77777777" w:rsidR="005B2198" w:rsidRPr="00E136FF" w:rsidRDefault="005B2198" w:rsidP="008F5C52">
            <w:pPr>
              <w:pStyle w:val="TAL"/>
              <w:rPr>
                <w:b/>
                <w:i/>
                <w:lang w:eastAsia="zh-CN"/>
              </w:rPr>
            </w:pPr>
            <w:r w:rsidRPr="00E136FF">
              <w:rPr>
                <w:b/>
                <w:i/>
                <w:lang w:eastAsia="zh-CN"/>
              </w:rPr>
              <w:t>ce-EUTRA-5GC-HO-ToNR-TDD-FR2</w:t>
            </w:r>
          </w:p>
          <w:p w14:paraId="259573C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187E49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03233D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5FA4B09" w14:textId="77777777" w:rsidR="005B2198" w:rsidRPr="00E136FF" w:rsidRDefault="005B2198" w:rsidP="008F5C52">
            <w:pPr>
              <w:pStyle w:val="TAL"/>
              <w:rPr>
                <w:b/>
                <w:i/>
                <w:lang w:eastAsia="zh-CN"/>
              </w:rPr>
            </w:pPr>
            <w:r w:rsidRPr="00E136FF">
              <w:rPr>
                <w:b/>
                <w:i/>
                <w:lang w:eastAsia="zh-CN"/>
              </w:rPr>
              <w:t>ce-EUTRA-5GC-HO-ToNR-TDD-FR2-2</w:t>
            </w:r>
          </w:p>
          <w:p w14:paraId="5E1D5E40"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7B5B01E" w14:textId="77777777" w:rsidR="005B2198" w:rsidRPr="00E136FF" w:rsidRDefault="005B2198" w:rsidP="008F5C52">
            <w:pPr>
              <w:pStyle w:val="TAL"/>
              <w:jc w:val="center"/>
              <w:rPr>
                <w:bCs/>
                <w:noProof/>
                <w:lang w:eastAsia="en-GB"/>
              </w:rPr>
            </w:pPr>
            <w:r w:rsidRPr="00E136FF">
              <w:rPr>
                <w:lang w:eastAsia="zh-CN"/>
              </w:rPr>
              <w:t>-</w:t>
            </w:r>
          </w:p>
        </w:tc>
      </w:tr>
      <w:tr w:rsidR="005B2198" w:rsidRPr="00E136FF" w14:paraId="7BA2EB37" w14:textId="77777777" w:rsidTr="008F5C52">
        <w:trPr>
          <w:cantSplit/>
        </w:trPr>
        <w:tc>
          <w:tcPr>
            <w:tcW w:w="7825" w:type="dxa"/>
            <w:gridSpan w:val="3"/>
          </w:tcPr>
          <w:p w14:paraId="20FB506B" w14:textId="77777777" w:rsidR="005B2198" w:rsidRPr="00E136FF" w:rsidRDefault="005B2198" w:rsidP="008F5C52">
            <w:pPr>
              <w:pStyle w:val="TAL"/>
              <w:rPr>
                <w:b/>
                <w:bCs/>
                <w:i/>
                <w:noProof/>
                <w:lang w:eastAsia="en-GB"/>
              </w:rPr>
            </w:pPr>
            <w:r w:rsidRPr="00E136FF">
              <w:rPr>
                <w:b/>
                <w:bCs/>
                <w:i/>
                <w:noProof/>
                <w:lang w:eastAsia="en-GB"/>
              </w:rPr>
              <w:t>ce-HARQ-AckBundling</w:t>
            </w:r>
          </w:p>
          <w:p w14:paraId="6448CAC6" w14:textId="77777777" w:rsidR="005B2198" w:rsidRPr="00E136FF" w:rsidRDefault="005B2198" w:rsidP="008F5C52">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5797F51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79219F" w14:textId="77777777" w:rsidTr="008F5C52">
        <w:trPr>
          <w:cantSplit/>
        </w:trPr>
        <w:tc>
          <w:tcPr>
            <w:tcW w:w="7825" w:type="dxa"/>
            <w:gridSpan w:val="3"/>
          </w:tcPr>
          <w:p w14:paraId="34269817" w14:textId="77777777" w:rsidR="005B2198" w:rsidRPr="00E136FF" w:rsidRDefault="005B2198" w:rsidP="008F5C52">
            <w:pPr>
              <w:pStyle w:val="TAL"/>
              <w:rPr>
                <w:b/>
                <w:i/>
                <w:lang w:eastAsia="en-GB"/>
              </w:rPr>
            </w:pPr>
            <w:r w:rsidRPr="00E136FF">
              <w:rPr>
                <w:b/>
                <w:i/>
                <w:lang w:eastAsia="en-GB"/>
              </w:rPr>
              <w:t>ce-InactiveState</w:t>
            </w:r>
          </w:p>
          <w:p w14:paraId="47A56E9D" w14:textId="77777777" w:rsidR="005B2198" w:rsidRPr="00E136FF" w:rsidRDefault="005B2198" w:rsidP="008F5C52">
            <w:pPr>
              <w:pStyle w:val="TAL"/>
              <w:rPr>
                <w:b/>
                <w:bCs/>
                <w:i/>
                <w:noProof/>
                <w:lang w:eastAsia="en-GB"/>
              </w:rPr>
            </w:pPr>
            <w:r w:rsidRPr="00E136FF">
              <w:rPr>
                <w:lang w:eastAsia="en-GB"/>
              </w:rPr>
              <w:t>Indicates whether UE operating in CE mode supports RRC_INACTIVE when connected to 5GC. A UE including this field also supports short eDRX cycles in RRC_INACTIVE when connected to 5GC.</w:t>
            </w:r>
          </w:p>
        </w:tc>
        <w:tc>
          <w:tcPr>
            <w:tcW w:w="830" w:type="dxa"/>
          </w:tcPr>
          <w:p w14:paraId="3091691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0764A5" w14:textId="77777777" w:rsidTr="008F5C52">
        <w:trPr>
          <w:cantSplit/>
        </w:trPr>
        <w:tc>
          <w:tcPr>
            <w:tcW w:w="7825" w:type="dxa"/>
            <w:gridSpan w:val="3"/>
          </w:tcPr>
          <w:p w14:paraId="230BA62F" w14:textId="77777777" w:rsidR="005B2198" w:rsidRPr="00E136FF" w:rsidRDefault="005B2198" w:rsidP="008F5C52">
            <w:pPr>
              <w:pStyle w:val="TAL"/>
              <w:rPr>
                <w:b/>
                <w:bCs/>
                <w:i/>
                <w:noProof/>
                <w:lang w:eastAsia="zh-CN"/>
              </w:rPr>
            </w:pPr>
            <w:r w:rsidRPr="00E136FF">
              <w:rPr>
                <w:b/>
                <w:bCs/>
                <w:i/>
                <w:noProof/>
                <w:lang w:eastAsia="zh-CN"/>
              </w:rPr>
              <w:t>ce-MeasRSS-Dedicated, ce-MeasRSS-DedicatedSameRBs</w:t>
            </w:r>
          </w:p>
          <w:p w14:paraId="10F30F40" w14:textId="77777777" w:rsidR="005B2198" w:rsidRPr="00E136FF" w:rsidRDefault="005B2198" w:rsidP="008F5C52">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579CCA3D"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DF0B771" w14:textId="77777777" w:rsidTr="008F5C52">
        <w:trPr>
          <w:cantSplit/>
        </w:trPr>
        <w:tc>
          <w:tcPr>
            <w:tcW w:w="7825" w:type="dxa"/>
            <w:gridSpan w:val="3"/>
          </w:tcPr>
          <w:p w14:paraId="77ACE9A7" w14:textId="77777777" w:rsidR="005B2198" w:rsidRPr="00E136FF" w:rsidRDefault="005B2198" w:rsidP="008F5C52">
            <w:pPr>
              <w:pStyle w:val="TAL"/>
              <w:rPr>
                <w:b/>
                <w:bCs/>
                <w:i/>
                <w:noProof/>
                <w:lang w:eastAsia="en-GB"/>
              </w:rPr>
            </w:pPr>
            <w:r w:rsidRPr="00E136FF">
              <w:rPr>
                <w:b/>
                <w:bCs/>
                <w:i/>
                <w:noProof/>
                <w:lang w:eastAsia="en-GB"/>
              </w:rPr>
              <w:t>ce-ModeA, ce-ModeB</w:t>
            </w:r>
          </w:p>
          <w:p w14:paraId="3F8C9218"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0ECD88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rsidDel="00A171DB" w14:paraId="7DDA78AF"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6BA7319" w14:textId="77777777" w:rsidR="005B2198" w:rsidRPr="00E136FF" w:rsidRDefault="005B2198" w:rsidP="008F5C52">
            <w:pPr>
              <w:pStyle w:val="TAL"/>
              <w:rPr>
                <w:b/>
                <w:i/>
                <w:lang w:eastAsia="en-GB"/>
              </w:rPr>
            </w:pPr>
            <w:r w:rsidRPr="00E136FF">
              <w:rPr>
                <w:b/>
                <w:i/>
                <w:lang w:eastAsia="en-GB"/>
              </w:rPr>
              <w:t>crs-ChEstMPDCCH-CE-ModeA, crs-ChEstMPDCCH-CE-ModeB</w:t>
            </w:r>
          </w:p>
          <w:p w14:paraId="09DE421A"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9AA5E1"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8603CC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54CA82" w14:textId="77777777" w:rsidR="005B2198" w:rsidRPr="00E136FF" w:rsidRDefault="005B2198" w:rsidP="008F5C52">
            <w:pPr>
              <w:pStyle w:val="TAL"/>
              <w:rPr>
                <w:b/>
                <w:i/>
                <w:lang w:eastAsia="en-GB"/>
              </w:rPr>
            </w:pPr>
            <w:r w:rsidRPr="00E136FF">
              <w:rPr>
                <w:b/>
                <w:i/>
                <w:lang w:eastAsia="en-GB"/>
              </w:rPr>
              <w:t>crs-ChEstMPDCCH-CSI</w:t>
            </w:r>
          </w:p>
          <w:p w14:paraId="6CE9BDA8"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1DCD7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79C75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F076884" w14:textId="77777777" w:rsidR="005B2198" w:rsidRPr="00E136FF" w:rsidRDefault="005B2198" w:rsidP="008F5C52">
            <w:pPr>
              <w:pStyle w:val="TAL"/>
              <w:rPr>
                <w:b/>
                <w:i/>
                <w:lang w:eastAsia="en-GB"/>
              </w:rPr>
            </w:pPr>
            <w:r w:rsidRPr="00E136FF">
              <w:rPr>
                <w:b/>
                <w:i/>
                <w:lang w:eastAsia="en-GB"/>
              </w:rPr>
              <w:t>crs-ChEstMPDCCH-ReciprocityTDD</w:t>
            </w:r>
          </w:p>
          <w:p w14:paraId="3A4176D5"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7C788BE9" w14:textId="77777777" w:rsidR="005B2198" w:rsidRPr="00E136FF" w:rsidDel="00A171DB" w:rsidRDefault="005B2198" w:rsidP="008F5C52">
            <w:pPr>
              <w:pStyle w:val="TAL"/>
              <w:jc w:val="center"/>
              <w:rPr>
                <w:bCs/>
                <w:noProof/>
                <w:lang w:eastAsia="en-GB"/>
              </w:rPr>
            </w:pPr>
            <w:r w:rsidRPr="00E136FF">
              <w:rPr>
                <w:bCs/>
                <w:noProof/>
                <w:lang w:eastAsia="en-GB"/>
              </w:rPr>
              <w:t>No</w:t>
            </w:r>
          </w:p>
        </w:tc>
      </w:tr>
      <w:tr w:rsidR="005B2198" w:rsidRPr="00E136FF" w14:paraId="68093825" w14:textId="77777777" w:rsidTr="008F5C52">
        <w:trPr>
          <w:cantSplit/>
        </w:trPr>
        <w:tc>
          <w:tcPr>
            <w:tcW w:w="7825" w:type="dxa"/>
            <w:gridSpan w:val="3"/>
          </w:tcPr>
          <w:p w14:paraId="084A67ED" w14:textId="77777777" w:rsidR="005B2198" w:rsidRPr="00E136FF" w:rsidRDefault="005B2198" w:rsidP="008F5C52">
            <w:pPr>
              <w:pStyle w:val="TAL"/>
              <w:rPr>
                <w:b/>
                <w:bCs/>
                <w:i/>
                <w:noProof/>
                <w:lang w:eastAsia="en-GB"/>
              </w:rPr>
            </w:pPr>
            <w:r w:rsidRPr="00E136FF">
              <w:rPr>
                <w:b/>
                <w:bCs/>
                <w:i/>
                <w:noProof/>
                <w:lang w:eastAsia="en-GB"/>
              </w:rPr>
              <w:t>ceMeasurements</w:t>
            </w:r>
          </w:p>
          <w:p w14:paraId="29819C82" w14:textId="77777777" w:rsidR="005B2198" w:rsidRPr="00E136FF" w:rsidRDefault="005B2198" w:rsidP="008F5C52">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6C5DDD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6618C2A" w14:textId="77777777" w:rsidTr="008F5C52">
        <w:trPr>
          <w:cantSplit/>
        </w:trPr>
        <w:tc>
          <w:tcPr>
            <w:tcW w:w="7825" w:type="dxa"/>
            <w:gridSpan w:val="3"/>
          </w:tcPr>
          <w:p w14:paraId="44BBE00C" w14:textId="77777777" w:rsidR="005B2198" w:rsidRPr="00E136FF" w:rsidRDefault="005B2198" w:rsidP="008F5C52">
            <w:pPr>
              <w:pStyle w:val="TAL"/>
              <w:rPr>
                <w:b/>
                <w:i/>
                <w:lang w:eastAsia="en-GB"/>
              </w:rPr>
            </w:pPr>
            <w:r w:rsidRPr="00E136FF">
              <w:rPr>
                <w:b/>
                <w:i/>
                <w:lang w:eastAsia="en-GB"/>
              </w:rPr>
              <w:t>ce-MultiTB-64QAM</w:t>
            </w:r>
          </w:p>
          <w:p w14:paraId="768F08D1" w14:textId="77777777" w:rsidR="005B2198" w:rsidRPr="00E136FF" w:rsidRDefault="005B2198" w:rsidP="008F5C52">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68523FAC"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BCA3027" w14:textId="77777777" w:rsidTr="008F5C52">
        <w:trPr>
          <w:cantSplit/>
        </w:trPr>
        <w:tc>
          <w:tcPr>
            <w:tcW w:w="7825" w:type="dxa"/>
            <w:gridSpan w:val="3"/>
          </w:tcPr>
          <w:p w14:paraId="574B0990" w14:textId="77777777" w:rsidR="005B2198" w:rsidRPr="00E136FF" w:rsidRDefault="005B2198" w:rsidP="008F5C52">
            <w:pPr>
              <w:pStyle w:val="TAL"/>
              <w:rPr>
                <w:b/>
                <w:i/>
                <w:lang w:eastAsia="en-GB"/>
              </w:rPr>
            </w:pPr>
            <w:r w:rsidRPr="00E136FF">
              <w:rPr>
                <w:b/>
                <w:i/>
                <w:lang w:eastAsia="en-GB"/>
              </w:rPr>
              <w:t>ce-MultiTB-EarlyTermination</w:t>
            </w:r>
          </w:p>
          <w:p w14:paraId="74BABF23" w14:textId="77777777" w:rsidR="005B2198" w:rsidRPr="00E136FF" w:rsidRDefault="005B2198" w:rsidP="008F5C52">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3B439C2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AFE81" w14:textId="77777777" w:rsidTr="008F5C52">
        <w:trPr>
          <w:cantSplit/>
        </w:trPr>
        <w:tc>
          <w:tcPr>
            <w:tcW w:w="7825" w:type="dxa"/>
            <w:gridSpan w:val="3"/>
          </w:tcPr>
          <w:p w14:paraId="06A6138D" w14:textId="77777777" w:rsidR="005B2198" w:rsidRPr="00E136FF" w:rsidRDefault="005B2198" w:rsidP="008F5C52">
            <w:pPr>
              <w:pStyle w:val="TAL"/>
              <w:rPr>
                <w:b/>
                <w:i/>
                <w:lang w:eastAsia="en-GB"/>
              </w:rPr>
            </w:pPr>
            <w:r w:rsidRPr="00E136FF">
              <w:rPr>
                <w:b/>
                <w:i/>
                <w:lang w:eastAsia="en-GB"/>
              </w:rPr>
              <w:t>ce-MultiTB-FrequencyHopping</w:t>
            </w:r>
          </w:p>
          <w:p w14:paraId="2C48B15C" w14:textId="77777777" w:rsidR="005B2198" w:rsidRPr="00E136FF" w:rsidRDefault="005B2198" w:rsidP="008F5C52">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7BC8E58B"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98A879D" w14:textId="77777777" w:rsidTr="008F5C52">
        <w:trPr>
          <w:cantSplit/>
        </w:trPr>
        <w:tc>
          <w:tcPr>
            <w:tcW w:w="7825" w:type="dxa"/>
            <w:gridSpan w:val="3"/>
          </w:tcPr>
          <w:p w14:paraId="57A28230" w14:textId="77777777" w:rsidR="005B2198" w:rsidRPr="00E136FF" w:rsidRDefault="005B2198" w:rsidP="008F5C52">
            <w:pPr>
              <w:pStyle w:val="TAL"/>
              <w:rPr>
                <w:b/>
                <w:i/>
                <w:lang w:eastAsia="en-GB"/>
              </w:rPr>
            </w:pPr>
            <w:r w:rsidRPr="00E136FF">
              <w:rPr>
                <w:b/>
                <w:i/>
                <w:lang w:eastAsia="en-GB"/>
              </w:rPr>
              <w:t>ce-MultiTB-HARQ-AckBundling</w:t>
            </w:r>
          </w:p>
          <w:p w14:paraId="106957C9" w14:textId="77777777" w:rsidR="005B2198" w:rsidRPr="00E136FF" w:rsidRDefault="005B2198" w:rsidP="008F5C52">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3459868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4CF956" w14:textId="77777777" w:rsidTr="008F5C52">
        <w:trPr>
          <w:cantSplit/>
        </w:trPr>
        <w:tc>
          <w:tcPr>
            <w:tcW w:w="7825" w:type="dxa"/>
            <w:gridSpan w:val="3"/>
          </w:tcPr>
          <w:p w14:paraId="02817013" w14:textId="77777777" w:rsidR="005B2198" w:rsidRPr="00E136FF" w:rsidRDefault="005B2198" w:rsidP="008F5C52">
            <w:pPr>
              <w:pStyle w:val="TAL"/>
              <w:rPr>
                <w:b/>
                <w:i/>
                <w:lang w:eastAsia="en-GB"/>
              </w:rPr>
            </w:pPr>
            <w:r w:rsidRPr="00E136FF">
              <w:rPr>
                <w:b/>
                <w:i/>
                <w:lang w:eastAsia="en-GB"/>
              </w:rPr>
              <w:t>ce-MultiTB-Interleaving</w:t>
            </w:r>
          </w:p>
          <w:p w14:paraId="3AB53ACE" w14:textId="77777777" w:rsidR="005B2198" w:rsidRPr="00E136FF" w:rsidRDefault="005B2198" w:rsidP="008F5C52">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59DC9A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D2840C2" w14:textId="77777777" w:rsidTr="008F5C52">
        <w:trPr>
          <w:cantSplit/>
        </w:trPr>
        <w:tc>
          <w:tcPr>
            <w:tcW w:w="7825" w:type="dxa"/>
            <w:gridSpan w:val="3"/>
          </w:tcPr>
          <w:p w14:paraId="21061589" w14:textId="77777777" w:rsidR="005B2198" w:rsidRPr="00E136FF" w:rsidRDefault="005B2198" w:rsidP="008F5C52">
            <w:pPr>
              <w:pStyle w:val="TAL"/>
              <w:rPr>
                <w:b/>
                <w:i/>
                <w:lang w:eastAsia="en-GB"/>
              </w:rPr>
            </w:pPr>
            <w:r w:rsidRPr="00E136FF">
              <w:rPr>
                <w:b/>
                <w:i/>
                <w:lang w:eastAsia="en-GB"/>
              </w:rPr>
              <w:t>ce-MultiTB-SubPRB</w:t>
            </w:r>
          </w:p>
          <w:p w14:paraId="0174F294" w14:textId="77777777" w:rsidR="005B2198" w:rsidRPr="00E136FF" w:rsidRDefault="005B2198" w:rsidP="008F5C52">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7E8AC80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946F7DB" w14:textId="77777777" w:rsidTr="008F5C52">
        <w:trPr>
          <w:cantSplit/>
        </w:trPr>
        <w:tc>
          <w:tcPr>
            <w:tcW w:w="7825" w:type="dxa"/>
            <w:gridSpan w:val="3"/>
          </w:tcPr>
          <w:p w14:paraId="7C4928DE" w14:textId="77777777" w:rsidR="005B2198" w:rsidRPr="00E136FF" w:rsidRDefault="005B2198" w:rsidP="008F5C52">
            <w:pPr>
              <w:pStyle w:val="TAL"/>
              <w:rPr>
                <w:b/>
                <w:bCs/>
                <w:i/>
                <w:noProof/>
                <w:lang w:eastAsia="en-GB"/>
              </w:rPr>
            </w:pPr>
            <w:r w:rsidRPr="00E136FF">
              <w:rPr>
                <w:b/>
                <w:bCs/>
                <w:i/>
                <w:noProof/>
                <w:lang w:eastAsia="en-GB"/>
              </w:rPr>
              <w:t>ce-PDSCH-14HARQProcesses, ce-PDSCH-14HARQProcesses-Alt2</w:t>
            </w:r>
          </w:p>
          <w:p w14:paraId="1DB1B70D" w14:textId="77777777" w:rsidR="005B2198" w:rsidRPr="00E136FF" w:rsidRDefault="005B2198" w:rsidP="008F5C52">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5C81E8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54CBC96" w14:textId="77777777" w:rsidTr="008F5C52">
        <w:trPr>
          <w:cantSplit/>
        </w:trPr>
        <w:tc>
          <w:tcPr>
            <w:tcW w:w="7825" w:type="dxa"/>
            <w:gridSpan w:val="3"/>
          </w:tcPr>
          <w:p w14:paraId="229F60DB" w14:textId="77777777" w:rsidR="005B2198" w:rsidRPr="00E136FF" w:rsidRDefault="005B2198" w:rsidP="008F5C52">
            <w:pPr>
              <w:pStyle w:val="TAL"/>
              <w:rPr>
                <w:b/>
                <w:bCs/>
                <w:i/>
                <w:noProof/>
                <w:lang w:eastAsia="en-GB"/>
              </w:rPr>
            </w:pPr>
            <w:r w:rsidRPr="00E136FF">
              <w:rPr>
                <w:b/>
                <w:bCs/>
                <w:i/>
                <w:noProof/>
                <w:lang w:eastAsia="en-GB"/>
              </w:rPr>
              <w:t>ce-PDSCH-64QAM</w:t>
            </w:r>
          </w:p>
          <w:p w14:paraId="5753724C" w14:textId="77777777" w:rsidR="005B2198" w:rsidRPr="00E136FF" w:rsidRDefault="005B2198" w:rsidP="008F5C52">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3754A5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B4BCDB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BEBB0AB" w14:textId="77777777" w:rsidR="005B2198" w:rsidRPr="00E136FF" w:rsidRDefault="005B2198" w:rsidP="008F5C52">
            <w:pPr>
              <w:pStyle w:val="TAL"/>
              <w:rPr>
                <w:b/>
                <w:lang w:eastAsia="zh-CN"/>
              </w:rPr>
            </w:pPr>
            <w:r w:rsidRPr="00E136FF">
              <w:rPr>
                <w:b/>
                <w:i/>
                <w:lang w:eastAsia="zh-CN"/>
              </w:rPr>
              <w:lastRenderedPageBreak/>
              <w:t>ce-PDSCH-FlexibleStartPRB-CE-ModeA</w:t>
            </w:r>
            <w:r w:rsidRPr="00E136FF">
              <w:rPr>
                <w:b/>
                <w:lang w:eastAsia="zh-CN"/>
              </w:rPr>
              <w:t xml:space="preserve">, </w:t>
            </w:r>
            <w:r w:rsidRPr="00E136FF">
              <w:rPr>
                <w:b/>
                <w:i/>
                <w:lang w:eastAsia="zh-CN"/>
              </w:rPr>
              <w:t>ce-PDSCH-FlexibleStartPRB-CE-ModeB</w:t>
            </w:r>
            <w:r w:rsidRPr="00E136FF">
              <w:rPr>
                <w:b/>
                <w:lang w:eastAsia="zh-CN"/>
              </w:rPr>
              <w:t>,</w:t>
            </w:r>
          </w:p>
          <w:p w14:paraId="0BE5525C" w14:textId="77777777" w:rsidR="005B2198" w:rsidRPr="00E136FF" w:rsidRDefault="005B2198" w:rsidP="008F5C52">
            <w:pPr>
              <w:pStyle w:val="TAL"/>
              <w:rPr>
                <w:b/>
                <w:i/>
                <w:lang w:eastAsia="zh-CN"/>
              </w:rPr>
            </w:pPr>
            <w:r w:rsidRPr="00E136FF">
              <w:rPr>
                <w:b/>
                <w:i/>
                <w:lang w:eastAsia="zh-CN"/>
              </w:rPr>
              <w:t>ce-PUSCH-FlexibleStartPRB-CE-ModeA</w:t>
            </w:r>
            <w:r w:rsidRPr="00E136FF">
              <w:rPr>
                <w:b/>
                <w:lang w:eastAsia="zh-CN"/>
              </w:rPr>
              <w:t xml:space="preserve">, </w:t>
            </w:r>
            <w:r w:rsidRPr="00E136FF">
              <w:rPr>
                <w:b/>
                <w:i/>
                <w:lang w:eastAsia="zh-CN"/>
              </w:rPr>
              <w:t>ce-PUSCH-FlexibleStartPRB-CE-ModeB</w:t>
            </w:r>
          </w:p>
          <w:p w14:paraId="77955CC6" w14:textId="77777777" w:rsidR="005B2198" w:rsidRPr="00E136FF" w:rsidRDefault="005B2198" w:rsidP="008F5C52">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815117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16CB08C" w14:textId="77777777" w:rsidTr="008F5C52">
        <w:trPr>
          <w:cantSplit/>
        </w:trPr>
        <w:tc>
          <w:tcPr>
            <w:tcW w:w="7825" w:type="dxa"/>
            <w:gridSpan w:val="3"/>
          </w:tcPr>
          <w:p w14:paraId="461E890B" w14:textId="77777777" w:rsidR="005B2198" w:rsidRPr="00E136FF" w:rsidRDefault="005B2198" w:rsidP="008F5C52">
            <w:pPr>
              <w:pStyle w:val="TAL"/>
              <w:rPr>
                <w:b/>
                <w:bCs/>
                <w:i/>
                <w:noProof/>
                <w:lang w:eastAsia="en-GB"/>
              </w:rPr>
            </w:pPr>
            <w:r w:rsidRPr="00E136FF">
              <w:rPr>
                <w:b/>
                <w:bCs/>
                <w:i/>
                <w:noProof/>
                <w:lang w:eastAsia="en-GB"/>
              </w:rPr>
              <w:t>ce-PDSCH-MaxTBS</w:t>
            </w:r>
          </w:p>
          <w:p w14:paraId="1C7C3600" w14:textId="77777777" w:rsidR="005B2198" w:rsidRPr="00E136FF" w:rsidRDefault="005B2198" w:rsidP="008F5C52">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6430710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5050291" w14:textId="77777777" w:rsidTr="008F5C52">
        <w:trPr>
          <w:cantSplit/>
        </w:trPr>
        <w:tc>
          <w:tcPr>
            <w:tcW w:w="7825" w:type="dxa"/>
            <w:gridSpan w:val="3"/>
          </w:tcPr>
          <w:p w14:paraId="31BDBBA2" w14:textId="77777777" w:rsidR="005B2198" w:rsidRPr="00E136FF" w:rsidRDefault="005B2198" w:rsidP="008F5C52">
            <w:pPr>
              <w:pStyle w:val="TAL"/>
              <w:rPr>
                <w:b/>
                <w:bCs/>
                <w:i/>
                <w:noProof/>
                <w:lang w:eastAsia="en-GB"/>
              </w:rPr>
            </w:pPr>
            <w:r w:rsidRPr="00E136FF">
              <w:rPr>
                <w:b/>
                <w:bCs/>
                <w:i/>
                <w:noProof/>
                <w:lang w:eastAsia="en-GB"/>
              </w:rPr>
              <w:t>ce-PDSCH-PUSCH-Enhancement</w:t>
            </w:r>
          </w:p>
          <w:p w14:paraId="56D40859" w14:textId="77777777" w:rsidR="005B2198" w:rsidRPr="00E136FF" w:rsidDel="00EF05C9" w:rsidRDefault="005B2198" w:rsidP="008F5C52">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1F5117A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4BD166" w14:textId="77777777" w:rsidTr="008F5C52">
        <w:trPr>
          <w:cantSplit/>
        </w:trPr>
        <w:tc>
          <w:tcPr>
            <w:tcW w:w="7825" w:type="dxa"/>
            <w:gridSpan w:val="3"/>
          </w:tcPr>
          <w:p w14:paraId="2C401E30" w14:textId="77777777" w:rsidR="005B2198" w:rsidRPr="00E136FF" w:rsidRDefault="005B2198" w:rsidP="008F5C52">
            <w:pPr>
              <w:pStyle w:val="TAL"/>
              <w:rPr>
                <w:b/>
                <w:bCs/>
                <w:i/>
                <w:noProof/>
                <w:lang w:eastAsia="en-GB"/>
              </w:rPr>
            </w:pPr>
            <w:r w:rsidRPr="00E136FF">
              <w:rPr>
                <w:b/>
                <w:bCs/>
                <w:i/>
                <w:noProof/>
                <w:lang w:eastAsia="en-GB"/>
              </w:rPr>
              <w:t>ce-PDSCH-PUSCH-MaxBandwidth</w:t>
            </w:r>
          </w:p>
          <w:p w14:paraId="32D2E30B" w14:textId="77777777" w:rsidR="005B2198" w:rsidRPr="00E136FF" w:rsidRDefault="005B2198" w:rsidP="008F5C52">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F5CDB0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AF2AAD6" w14:textId="77777777" w:rsidTr="008F5C52">
        <w:trPr>
          <w:cantSplit/>
        </w:trPr>
        <w:tc>
          <w:tcPr>
            <w:tcW w:w="7825" w:type="dxa"/>
            <w:gridSpan w:val="3"/>
          </w:tcPr>
          <w:p w14:paraId="5FACE376" w14:textId="77777777" w:rsidR="005B2198" w:rsidRPr="00E136FF" w:rsidRDefault="005B2198" w:rsidP="008F5C52">
            <w:pPr>
              <w:pStyle w:val="TAL"/>
              <w:rPr>
                <w:b/>
                <w:bCs/>
                <w:i/>
                <w:noProof/>
                <w:lang w:eastAsia="en-GB"/>
              </w:rPr>
            </w:pPr>
            <w:r w:rsidRPr="00E136FF">
              <w:rPr>
                <w:b/>
                <w:bCs/>
                <w:i/>
                <w:noProof/>
                <w:lang w:eastAsia="en-GB"/>
              </w:rPr>
              <w:t>ce-PDSCH-TenProcesses</w:t>
            </w:r>
          </w:p>
          <w:p w14:paraId="069F028F" w14:textId="77777777" w:rsidR="005B2198" w:rsidRPr="00E136FF" w:rsidRDefault="005B2198" w:rsidP="008F5C52">
            <w:pPr>
              <w:pStyle w:val="TAL"/>
              <w:rPr>
                <w:b/>
                <w:bCs/>
                <w:i/>
                <w:noProof/>
                <w:lang w:eastAsia="en-GB"/>
              </w:rPr>
            </w:pPr>
            <w:r w:rsidRPr="00E136FF">
              <w:rPr>
                <w:iCs/>
                <w:noProof/>
                <w:lang w:eastAsia="en-GB"/>
              </w:rPr>
              <w:t>Indicates whether the UE supports 10 DL HARQ processes in FDD in CE mode A.</w:t>
            </w:r>
          </w:p>
        </w:tc>
        <w:tc>
          <w:tcPr>
            <w:tcW w:w="830" w:type="dxa"/>
          </w:tcPr>
          <w:p w14:paraId="1D31CF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B3A96CA" w14:textId="77777777" w:rsidTr="008F5C52">
        <w:trPr>
          <w:cantSplit/>
        </w:trPr>
        <w:tc>
          <w:tcPr>
            <w:tcW w:w="7825" w:type="dxa"/>
            <w:gridSpan w:val="3"/>
          </w:tcPr>
          <w:p w14:paraId="6A9089D7" w14:textId="77777777" w:rsidR="005B2198" w:rsidRPr="00E136FF" w:rsidRDefault="005B2198" w:rsidP="008F5C52">
            <w:pPr>
              <w:pStyle w:val="TAL"/>
              <w:rPr>
                <w:b/>
                <w:bCs/>
                <w:i/>
                <w:noProof/>
                <w:lang w:eastAsia="en-GB"/>
              </w:rPr>
            </w:pPr>
            <w:r w:rsidRPr="00E136FF">
              <w:rPr>
                <w:b/>
                <w:bCs/>
                <w:i/>
                <w:noProof/>
                <w:lang w:eastAsia="en-GB"/>
              </w:rPr>
              <w:t>ce-PUCCH-Enhancement</w:t>
            </w:r>
          </w:p>
          <w:p w14:paraId="4604DC7D" w14:textId="77777777" w:rsidR="005B2198" w:rsidRPr="00E136FF" w:rsidRDefault="005B2198" w:rsidP="008F5C52">
            <w:pPr>
              <w:pStyle w:val="TAL"/>
              <w:rPr>
                <w:b/>
                <w:bCs/>
                <w:i/>
                <w:noProof/>
                <w:lang w:eastAsia="en-GB"/>
              </w:rPr>
            </w:pPr>
            <w:r w:rsidRPr="00E136FF">
              <w:rPr>
                <w:iCs/>
                <w:noProof/>
                <w:lang w:eastAsia="en-GB"/>
              </w:rPr>
              <w:t>Indicates whether the UE supports r</w:t>
            </w:r>
            <w:r w:rsidRPr="00E136FF">
              <w:t>epetition levels 64 and 128 for PUCCH in CE Mode B</w:t>
            </w:r>
            <w:r w:rsidRPr="00E136FF">
              <w:rPr>
                <w:bCs/>
                <w:noProof/>
                <w:lang w:eastAsia="en-GB"/>
              </w:rPr>
              <w:t xml:space="preserve">, </w:t>
            </w:r>
            <w:r w:rsidRPr="00E136FF">
              <w:t>as specified in TS 36.211 [21] and in TS 36.213 [23].</w:t>
            </w:r>
          </w:p>
        </w:tc>
        <w:tc>
          <w:tcPr>
            <w:tcW w:w="830" w:type="dxa"/>
          </w:tcPr>
          <w:p w14:paraId="438B8A0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AD112F" w14:textId="77777777" w:rsidTr="008F5C52">
        <w:trPr>
          <w:cantSplit/>
        </w:trPr>
        <w:tc>
          <w:tcPr>
            <w:tcW w:w="7825" w:type="dxa"/>
            <w:gridSpan w:val="3"/>
          </w:tcPr>
          <w:p w14:paraId="71B7AD54" w14:textId="77777777" w:rsidR="005B2198" w:rsidRPr="00E136FF" w:rsidRDefault="005B2198" w:rsidP="008F5C52">
            <w:pPr>
              <w:pStyle w:val="TAL"/>
              <w:rPr>
                <w:b/>
                <w:bCs/>
                <w:i/>
                <w:noProof/>
                <w:lang w:eastAsia="en-GB"/>
              </w:rPr>
            </w:pPr>
            <w:r w:rsidRPr="00E136FF">
              <w:rPr>
                <w:b/>
                <w:bCs/>
                <w:i/>
                <w:noProof/>
                <w:lang w:eastAsia="en-GB"/>
              </w:rPr>
              <w:t>ce-PUSCH-NB-MaxTBS</w:t>
            </w:r>
          </w:p>
          <w:p w14:paraId="2E816993"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35BC023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9AE73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78E374" w14:textId="77777777" w:rsidR="005B2198" w:rsidRPr="00E136FF" w:rsidRDefault="005B2198" w:rsidP="008F5C52">
            <w:pPr>
              <w:pStyle w:val="TAL"/>
              <w:rPr>
                <w:b/>
                <w:bCs/>
                <w:i/>
                <w:noProof/>
                <w:lang w:eastAsia="en-GB"/>
              </w:rPr>
            </w:pPr>
            <w:r w:rsidRPr="00E136FF">
              <w:rPr>
                <w:b/>
                <w:bCs/>
                <w:i/>
                <w:noProof/>
                <w:lang w:eastAsia="en-GB"/>
              </w:rPr>
              <w:t>ce-PUSCH-SubPRB-Allocation</w:t>
            </w:r>
          </w:p>
          <w:p w14:paraId="22BADFDD" w14:textId="77777777" w:rsidR="005B2198" w:rsidRPr="00E136FF" w:rsidRDefault="005B2198" w:rsidP="008F5C52">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762AEB8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6D4357F" w14:textId="77777777" w:rsidTr="008F5C52">
        <w:trPr>
          <w:cantSplit/>
        </w:trPr>
        <w:tc>
          <w:tcPr>
            <w:tcW w:w="7825" w:type="dxa"/>
            <w:gridSpan w:val="3"/>
          </w:tcPr>
          <w:p w14:paraId="3CA44FE4" w14:textId="77777777" w:rsidR="005B2198" w:rsidRPr="00E136FF" w:rsidRDefault="005B2198" w:rsidP="008F5C52">
            <w:pPr>
              <w:pStyle w:val="TAL"/>
              <w:rPr>
                <w:b/>
                <w:bCs/>
                <w:i/>
                <w:noProof/>
                <w:lang w:eastAsia="en-GB"/>
              </w:rPr>
            </w:pPr>
            <w:r w:rsidRPr="00E136FF">
              <w:rPr>
                <w:b/>
                <w:bCs/>
                <w:i/>
                <w:noProof/>
                <w:lang w:eastAsia="en-GB"/>
              </w:rPr>
              <w:t>ce-RetuningSymbols</w:t>
            </w:r>
          </w:p>
          <w:p w14:paraId="0699B8CB" w14:textId="77777777" w:rsidR="005B2198" w:rsidRPr="00E136FF" w:rsidRDefault="005B2198" w:rsidP="008F5C52">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52530ADA"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C1F2A44" w14:textId="77777777" w:rsidTr="008F5C52">
        <w:trPr>
          <w:cantSplit/>
        </w:trPr>
        <w:tc>
          <w:tcPr>
            <w:tcW w:w="7825" w:type="dxa"/>
            <w:gridSpan w:val="3"/>
          </w:tcPr>
          <w:p w14:paraId="26151CFC" w14:textId="77777777" w:rsidR="005B2198" w:rsidRPr="00E136FF" w:rsidRDefault="005B2198" w:rsidP="008F5C52">
            <w:pPr>
              <w:pStyle w:val="TAL"/>
              <w:rPr>
                <w:b/>
                <w:bCs/>
                <w:i/>
                <w:noProof/>
                <w:lang w:eastAsia="en-GB"/>
              </w:rPr>
            </w:pPr>
            <w:r w:rsidRPr="00E136FF">
              <w:rPr>
                <w:b/>
                <w:bCs/>
                <w:i/>
                <w:noProof/>
                <w:lang w:eastAsia="en-GB"/>
              </w:rPr>
              <w:t>ce-SchedulingEnhancement</w:t>
            </w:r>
          </w:p>
          <w:p w14:paraId="1305ACD7"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5BC47DE9"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196E7CF" w14:textId="77777777" w:rsidTr="008F5C52">
        <w:trPr>
          <w:cantSplit/>
        </w:trPr>
        <w:tc>
          <w:tcPr>
            <w:tcW w:w="7825" w:type="dxa"/>
            <w:gridSpan w:val="3"/>
          </w:tcPr>
          <w:p w14:paraId="72A52547" w14:textId="77777777" w:rsidR="005B2198" w:rsidRPr="00E136FF" w:rsidRDefault="005B2198" w:rsidP="008F5C52">
            <w:pPr>
              <w:pStyle w:val="TAL"/>
              <w:rPr>
                <w:b/>
                <w:bCs/>
                <w:i/>
                <w:noProof/>
                <w:lang w:eastAsia="en-GB"/>
              </w:rPr>
            </w:pPr>
            <w:r w:rsidRPr="00E136FF">
              <w:rPr>
                <w:b/>
                <w:bCs/>
                <w:i/>
                <w:noProof/>
                <w:lang w:eastAsia="en-GB"/>
              </w:rPr>
              <w:t>ce-SRS-Enhancement</w:t>
            </w:r>
          </w:p>
          <w:p w14:paraId="449405EF"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7DB4867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FED8C52" w14:textId="77777777" w:rsidTr="008F5C52">
        <w:trPr>
          <w:cantSplit/>
        </w:trPr>
        <w:tc>
          <w:tcPr>
            <w:tcW w:w="7825" w:type="dxa"/>
            <w:gridSpan w:val="3"/>
          </w:tcPr>
          <w:p w14:paraId="6547B7C1" w14:textId="77777777" w:rsidR="005B2198" w:rsidRPr="00E136FF" w:rsidRDefault="005B2198" w:rsidP="008F5C52">
            <w:pPr>
              <w:pStyle w:val="TAL"/>
              <w:rPr>
                <w:b/>
                <w:bCs/>
                <w:i/>
                <w:noProof/>
                <w:lang w:eastAsia="en-GB"/>
              </w:rPr>
            </w:pPr>
            <w:r w:rsidRPr="00E136FF">
              <w:rPr>
                <w:b/>
                <w:bCs/>
                <w:i/>
                <w:noProof/>
                <w:lang w:eastAsia="en-GB"/>
              </w:rPr>
              <w:t>ce-SRS-EnhancementWithoutComb4</w:t>
            </w:r>
          </w:p>
          <w:p w14:paraId="0B6152DD"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2FB4A36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3C04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2D00D4" w14:textId="77777777" w:rsidR="005B2198" w:rsidRPr="00E136FF" w:rsidRDefault="005B2198" w:rsidP="008F5C52">
            <w:pPr>
              <w:pStyle w:val="TAL"/>
              <w:rPr>
                <w:b/>
                <w:i/>
                <w:lang w:eastAsia="zh-CN"/>
              </w:rPr>
            </w:pPr>
            <w:r w:rsidRPr="00E136FF">
              <w:rPr>
                <w:b/>
                <w:i/>
                <w:lang w:eastAsia="zh-CN"/>
              </w:rPr>
              <w:t>ce-SwitchWithoutHO</w:t>
            </w:r>
          </w:p>
          <w:p w14:paraId="34859318" w14:textId="77777777" w:rsidR="005B2198" w:rsidRPr="00E136FF" w:rsidRDefault="005B2198" w:rsidP="008F5C52">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68BD8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E04631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83E0A" w14:textId="77777777" w:rsidR="005B2198" w:rsidRPr="00E136FF" w:rsidRDefault="005B2198" w:rsidP="008F5C52">
            <w:pPr>
              <w:pStyle w:val="TAL"/>
              <w:rPr>
                <w:b/>
                <w:i/>
                <w:lang w:eastAsia="zh-CN"/>
              </w:rPr>
            </w:pPr>
            <w:r w:rsidRPr="00E136FF">
              <w:rPr>
                <w:b/>
                <w:i/>
                <w:lang w:eastAsia="zh-CN"/>
              </w:rPr>
              <w:t>ce-UL-HARQ-ACK-Feedback</w:t>
            </w:r>
          </w:p>
          <w:p w14:paraId="04910790" w14:textId="77777777" w:rsidR="005B2198" w:rsidRPr="00E136FF" w:rsidRDefault="005B2198" w:rsidP="008F5C52">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ADBD19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0D8AD67" w14:textId="77777777" w:rsidTr="008F5C52">
        <w:trPr>
          <w:cantSplit/>
        </w:trPr>
        <w:tc>
          <w:tcPr>
            <w:tcW w:w="7825" w:type="dxa"/>
            <w:gridSpan w:val="3"/>
          </w:tcPr>
          <w:p w14:paraId="395B913A" w14:textId="77777777" w:rsidR="005B2198" w:rsidRPr="00E136FF" w:rsidRDefault="005B2198" w:rsidP="008F5C52">
            <w:pPr>
              <w:pStyle w:val="TAL"/>
              <w:rPr>
                <w:b/>
                <w:bCs/>
                <w:i/>
                <w:noProof/>
                <w:lang w:eastAsia="en-GB"/>
              </w:rPr>
            </w:pPr>
            <w:r w:rsidRPr="00E136FF">
              <w:rPr>
                <w:b/>
                <w:bCs/>
                <w:i/>
                <w:noProof/>
                <w:lang w:eastAsia="en-GB"/>
              </w:rPr>
              <w:t>channelMeasRestriction</w:t>
            </w:r>
          </w:p>
          <w:p w14:paraId="08DF2661"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73D0159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6E7A10" w14:textId="77777777" w:rsidTr="008F5C52">
        <w:trPr>
          <w:cantSplit/>
        </w:trPr>
        <w:tc>
          <w:tcPr>
            <w:tcW w:w="7825" w:type="dxa"/>
            <w:gridSpan w:val="3"/>
          </w:tcPr>
          <w:p w14:paraId="63810BC7" w14:textId="77777777" w:rsidR="005B2198" w:rsidRPr="00E136FF" w:rsidRDefault="005B2198" w:rsidP="008F5C52">
            <w:pPr>
              <w:pStyle w:val="TAL"/>
              <w:rPr>
                <w:rFonts w:cs="Arial"/>
                <w:b/>
                <w:bCs/>
                <w:i/>
                <w:iCs/>
                <w:szCs w:val="18"/>
              </w:rPr>
            </w:pPr>
            <w:r w:rsidRPr="00E136FF">
              <w:rPr>
                <w:rFonts w:cs="Arial"/>
                <w:b/>
                <w:bCs/>
                <w:i/>
                <w:iCs/>
                <w:szCs w:val="18"/>
              </w:rPr>
              <w:t>cho</w:t>
            </w:r>
          </w:p>
          <w:p w14:paraId="68ADB672"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including execution condition, candidate cell configuration and maximum 8 candidate cells.</w:t>
            </w:r>
          </w:p>
        </w:tc>
        <w:tc>
          <w:tcPr>
            <w:tcW w:w="830" w:type="dxa"/>
          </w:tcPr>
          <w:p w14:paraId="6B3D157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9BBB5E4" w14:textId="77777777" w:rsidTr="008F5C52">
        <w:trPr>
          <w:cantSplit/>
        </w:trPr>
        <w:tc>
          <w:tcPr>
            <w:tcW w:w="7825" w:type="dxa"/>
            <w:gridSpan w:val="3"/>
          </w:tcPr>
          <w:p w14:paraId="264D71E2" w14:textId="77777777" w:rsidR="005B2198" w:rsidRPr="00E136FF" w:rsidRDefault="005B2198" w:rsidP="008F5C52">
            <w:pPr>
              <w:pStyle w:val="TAL"/>
              <w:rPr>
                <w:rFonts w:cs="Arial"/>
                <w:b/>
                <w:bCs/>
                <w:i/>
                <w:iCs/>
                <w:szCs w:val="18"/>
              </w:rPr>
            </w:pPr>
            <w:r w:rsidRPr="00E136FF">
              <w:rPr>
                <w:rFonts w:cs="Arial"/>
                <w:b/>
                <w:bCs/>
                <w:i/>
                <w:iCs/>
                <w:szCs w:val="18"/>
              </w:rPr>
              <w:t>cho-Failure</w:t>
            </w:r>
          </w:p>
          <w:p w14:paraId="0416BC2E"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73DD25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EC941B6" w14:textId="77777777" w:rsidTr="008F5C52">
        <w:trPr>
          <w:cantSplit/>
        </w:trPr>
        <w:tc>
          <w:tcPr>
            <w:tcW w:w="7825" w:type="dxa"/>
            <w:gridSpan w:val="3"/>
          </w:tcPr>
          <w:p w14:paraId="513DB495" w14:textId="77777777" w:rsidR="005B2198" w:rsidRPr="00E136FF" w:rsidRDefault="005B2198" w:rsidP="008F5C52">
            <w:pPr>
              <w:pStyle w:val="TAL"/>
              <w:rPr>
                <w:rFonts w:cs="Arial"/>
                <w:b/>
                <w:bCs/>
                <w:i/>
                <w:iCs/>
                <w:szCs w:val="18"/>
              </w:rPr>
            </w:pPr>
            <w:r w:rsidRPr="00E136FF">
              <w:rPr>
                <w:rFonts w:cs="Arial"/>
                <w:b/>
                <w:bCs/>
                <w:i/>
                <w:iCs/>
                <w:szCs w:val="18"/>
              </w:rPr>
              <w:t>cho-FDD-TDD</w:t>
            </w:r>
          </w:p>
          <w:p w14:paraId="4745A047"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5522B010" w14:textId="77777777" w:rsidR="005B2198" w:rsidRPr="00E136FF" w:rsidRDefault="005B2198" w:rsidP="008F5C52">
            <w:pPr>
              <w:pStyle w:val="TAL"/>
              <w:jc w:val="center"/>
              <w:rPr>
                <w:bCs/>
                <w:noProof/>
                <w:lang w:eastAsia="en-GB"/>
              </w:rPr>
            </w:pPr>
            <w:r w:rsidRPr="00E136FF">
              <w:rPr>
                <w:rFonts w:eastAsia="Malgun Gothic" w:cs="Arial"/>
                <w:bCs/>
                <w:noProof/>
                <w:lang w:eastAsia="ko-KR"/>
              </w:rPr>
              <w:t>No</w:t>
            </w:r>
          </w:p>
        </w:tc>
      </w:tr>
      <w:tr w:rsidR="005B2198" w:rsidRPr="00E136FF" w14:paraId="7290E6B4" w14:textId="77777777" w:rsidTr="008F5C52">
        <w:trPr>
          <w:cantSplit/>
        </w:trPr>
        <w:tc>
          <w:tcPr>
            <w:tcW w:w="7825" w:type="dxa"/>
            <w:gridSpan w:val="3"/>
          </w:tcPr>
          <w:p w14:paraId="79EAAC2B" w14:textId="77777777" w:rsidR="005B2198" w:rsidRPr="00E136FF" w:rsidRDefault="005B2198" w:rsidP="008F5C52">
            <w:pPr>
              <w:pStyle w:val="TAL"/>
              <w:rPr>
                <w:rFonts w:cs="Arial"/>
                <w:b/>
                <w:bCs/>
                <w:i/>
                <w:iCs/>
                <w:szCs w:val="18"/>
              </w:rPr>
            </w:pPr>
            <w:r w:rsidRPr="00E136FF">
              <w:rPr>
                <w:rFonts w:cs="Arial"/>
                <w:b/>
                <w:bCs/>
                <w:i/>
                <w:iCs/>
                <w:szCs w:val="18"/>
              </w:rPr>
              <w:t>cho-TwoTriggerEvents</w:t>
            </w:r>
          </w:p>
          <w:p w14:paraId="3ADBF1A5" w14:textId="77777777" w:rsidR="005B2198" w:rsidRPr="00E136FF" w:rsidRDefault="005B2198" w:rsidP="008F5C52">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suppors </w:t>
            </w:r>
            <w:r w:rsidRPr="00E136FF">
              <w:rPr>
                <w:rFonts w:eastAsia="MS PGothic" w:cs="Arial"/>
                <w:i/>
                <w:iCs/>
                <w:szCs w:val="18"/>
              </w:rPr>
              <w:t>cho</w:t>
            </w:r>
            <w:r w:rsidRPr="00E136FF">
              <w:rPr>
                <w:rFonts w:eastAsia="MS PGothic" w:cs="Arial"/>
                <w:szCs w:val="18"/>
              </w:rPr>
              <w:t>.</w:t>
            </w:r>
          </w:p>
        </w:tc>
        <w:tc>
          <w:tcPr>
            <w:tcW w:w="830" w:type="dxa"/>
          </w:tcPr>
          <w:p w14:paraId="22D222E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35CE9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EF86D8"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lastRenderedPageBreak/>
              <w:t>codebook-HARQ-ACK</w:t>
            </w:r>
          </w:p>
          <w:p w14:paraId="6F14E542" w14:textId="77777777" w:rsidR="005B2198" w:rsidRPr="00E136FF" w:rsidRDefault="005B2198" w:rsidP="008F5C52">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ABF82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5FE633C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74104E" w14:textId="77777777" w:rsidR="005B2198" w:rsidRPr="00E136FF" w:rsidRDefault="005B2198" w:rsidP="008F5C52">
            <w:pPr>
              <w:pStyle w:val="TAL"/>
              <w:rPr>
                <w:iCs/>
                <w:noProof/>
              </w:rPr>
            </w:pPr>
            <w:r w:rsidRPr="00E136FF">
              <w:rPr>
                <w:b/>
                <w:bCs/>
                <w:i/>
                <w:noProof/>
              </w:rPr>
              <w:t>commMultipleTx</w:t>
            </w:r>
          </w:p>
          <w:p w14:paraId="35A25707" w14:textId="77777777" w:rsidR="005B2198" w:rsidRPr="00E136FF" w:rsidRDefault="005B2198" w:rsidP="008F5C52">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FF1877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55EBE0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5DFDF7" w14:textId="77777777" w:rsidR="005B2198" w:rsidRPr="00E136FF" w:rsidRDefault="005B2198" w:rsidP="008F5C52">
            <w:pPr>
              <w:pStyle w:val="TAL"/>
              <w:rPr>
                <w:b/>
                <w:i/>
                <w:lang w:eastAsia="en-GB"/>
              </w:rPr>
            </w:pPr>
            <w:r w:rsidRPr="00E136FF">
              <w:rPr>
                <w:b/>
                <w:i/>
                <w:lang w:eastAsia="en-GB"/>
              </w:rPr>
              <w:t>commSimultaneousTx</w:t>
            </w:r>
          </w:p>
          <w:p w14:paraId="39E4B2F0" w14:textId="77777777" w:rsidR="005B2198" w:rsidRPr="00E136FF" w:rsidRDefault="005B2198" w:rsidP="008F5C52">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r w:rsidRPr="00E136FF">
              <w:rPr>
                <w:i/>
                <w:lang w:eastAsia="en-GB"/>
              </w:rPr>
              <w:t>commSupportedBandsPerBC</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1829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F1E64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031753" w14:textId="77777777" w:rsidR="005B2198" w:rsidRPr="00E136FF" w:rsidRDefault="005B2198" w:rsidP="008F5C52">
            <w:pPr>
              <w:pStyle w:val="TAL"/>
              <w:rPr>
                <w:b/>
                <w:i/>
                <w:lang w:eastAsia="en-GB"/>
              </w:rPr>
            </w:pPr>
            <w:r w:rsidRPr="00E136FF">
              <w:rPr>
                <w:b/>
                <w:i/>
                <w:lang w:eastAsia="en-GB"/>
              </w:rPr>
              <w:t>commSupportedBands</w:t>
            </w:r>
          </w:p>
          <w:p w14:paraId="72A2BF37" w14:textId="77777777" w:rsidR="005B2198" w:rsidRPr="00E136FF" w:rsidRDefault="005B2198" w:rsidP="008F5C52">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E88A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183B1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F08B88" w14:textId="77777777" w:rsidR="005B2198" w:rsidRPr="00E136FF" w:rsidRDefault="005B2198" w:rsidP="008F5C52">
            <w:pPr>
              <w:pStyle w:val="TAL"/>
              <w:rPr>
                <w:b/>
                <w:i/>
                <w:lang w:eastAsia="en-GB"/>
              </w:rPr>
            </w:pPr>
            <w:r w:rsidRPr="00E136FF">
              <w:rPr>
                <w:b/>
                <w:i/>
                <w:lang w:eastAsia="en-GB"/>
              </w:rPr>
              <w:t>commSupportedBandsPerBC</w:t>
            </w:r>
          </w:p>
          <w:p w14:paraId="2625A737" w14:textId="77777777" w:rsidR="005B2198" w:rsidRPr="00E136FF" w:rsidRDefault="005B2198" w:rsidP="008F5C52">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r w:rsidRPr="00E136FF">
              <w:rPr>
                <w:i/>
                <w:lang w:eastAsia="en-GB"/>
              </w:rPr>
              <w:t>commSimultaneousTx</w:t>
            </w:r>
            <w:r w:rsidRPr="00E136FF">
              <w:rPr>
                <w:lang w:eastAsia="en-GB"/>
              </w:rPr>
              <w:t xml:space="preserve">), it also indicates, for a particular band combination, the bands on which the UE supports simultaneous transmission of EUTRA and sidelink communication. The first bit refers to the first band included in </w:t>
            </w:r>
            <w:r w:rsidRPr="00E136FF">
              <w:rPr>
                <w:i/>
                <w:lang w:eastAsia="en-GB"/>
              </w:rPr>
              <w:t>commSupportedBands</w:t>
            </w:r>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D8CB56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F9C1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A08354" w14:textId="77777777" w:rsidR="005B2198" w:rsidRPr="00E136FF" w:rsidRDefault="005B2198" w:rsidP="008F5C52">
            <w:pPr>
              <w:pStyle w:val="TAL"/>
              <w:rPr>
                <w:b/>
                <w:i/>
                <w:lang w:eastAsia="en-GB"/>
              </w:rPr>
            </w:pPr>
            <w:r w:rsidRPr="00E136FF">
              <w:rPr>
                <w:b/>
                <w:i/>
                <w:lang w:eastAsia="en-GB"/>
              </w:rPr>
              <w:t>configN (in MIMO-CA-ParametersPerBoBCPerTM)</w:t>
            </w:r>
          </w:p>
          <w:p w14:paraId="2EDB0568" w14:textId="77777777" w:rsidR="005B2198" w:rsidRPr="00E136FF" w:rsidRDefault="005B2198" w:rsidP="008F5C52">
            <w:pPr>
              <w:pStyle w:val="TAL"/>
              <w:rPr>
                <w:b/>
                <w:i/>
                <w:lang w:eastAsia="en-GB"/>
              </w:rPr>
            </w:pPr>
            <w:r w:rsidRPr="00E136FF">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6B43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5C2C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74531B" w14:textId="77777777" w:rsidR="005B2198" w:rsidRPr="00E136FF" w:rsidRDefault="005B2198" w:rsidP="008F5C52">
            <w:pPr>
              <w:pStyle w:val="TAL"/>
              <w:rPr>
                <w:b/>
                <w:i/>
              </w:rPr>
            </w:pPr>
            <w:r w:rsidRPr="00E136FF">
              <w:rPr>
                <w:b/>
                <w:i/>
              </w:rPr>
              <w:t>configN (in MIMO-UE-ParametersPerTM)</w:t>
            </w:r>
          </w:p>
          <w:p w14:paraId="75A50D65" w14:textId="77777777" w:rsidR="005B2198" w:rsidRPr="00E136FF" w:rsidRDefault="005B2198" w:rsidP="008F5C52">
            <w:pPr>
              <w:pStyle w:val="TAL"/>
            </w:pPr>
            <w:r w:rsidRPr="00E136FF">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7FFCCAF"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C45A6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154CDE" w14:textId="77777777" w:rsidR="005B2198" w:rsidRPr="00E136FF" w:rsidRDefault="005B2198" w:rsidP="008F5C52">
            <w:pPr>
              <w:pStyle w:val="TAL"/>
              <w:rPr>
                <w:b/>
                <w:bCs/>
                <w:i/>
                <w:noProof/>
                <w:lang w:eastAsia="en-GB"/>
              </w:rPr>
            </w:pPr>
            <w:r w:rsidRPr="00E136FF">
              <w:rPr>
                <w:b/>
                <w:bCs/>
                <w:i/>
                <w:noProof/>
                <w:lang w:eastAsia="en-GB"/>
              </w:rPr>
              <w:t>continueEHC-Context</w:t>
            </w:r>
          </w:p>
          <w:p w14:paraId="4E32D5E9" w14:textId="77777777" w:rsidR="005B2198" w:rsidRPr="00E136FF" w:rsidRDefault="005B2198" w:rsidP="008F5C52">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F452FC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5CE3B" w14:textId="77777777" w:rsidTr="008F5C52">
        <w:trPr>
          <w:cantSplit/>
        </w:trPr>
        <w:tc>
          <w:tcPr>
            <w:tcW w:w="7825" w:type="dxa"/>
            <w:gridSpan w:val="3"/>
          </w:tcPr>
          <w:p w14:paraId="46FE3241" w14:textId="77777777" w:rsidR="005B2198" w:rsidRPr="00E136FF" w:rsidRDefault="005B2198" w:rsidP="008F5C52">
            <w:pPr>
              <w:pStyle w:val="TAL"/>
              <w:rPr>
                <w:b/>
                <w:bCs/>
                <w:i/>
                <w:noProof/>
                <w:lang w:eastAsia="en-GB"/>
              </w:rPr>
            </w:pPr>
            <w:r w:rsidRPr="00E136FF">
              <w:rPr>
                <w:b/>
                <w:bCs/>
                <w:i/>
                <w:noProof/>
                <w:lang w:eastAsia="en-GB"/>
              </w:rPr>
              <w:t>crossCarrierScheduling</w:t>
            </w:r>
          </w:p>
        </w:tc>
        <w:tc>
          <w:tcPr>
            <w:tcW w:w="830" w:type="dxa"/>
          </w:tcPr>
          <w:p w14:paraId="20DAC2F4"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6C77787" w14:textId="77777777" w:rsidTr="008F5C52">
        <w:trPr>
          <w:cantSplit/>
        </w:trPr>
        <w:tc>
          <w:tcPr>
            <w:tcW w:w="7825" w:type="dxa"/>
            <w:gridSpan w:val="3"/>
          </w:tcPr>
          <w:p w14:paraId="59755AC4"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0627E6ED"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43D2BDC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23F3A3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412FAA" w14:textId="77777777" w:rsidR="005B2198" w:rsidRPr="00E136FF" w:rsidRDefault="005B2198" w:rsidP="008F5C52">
            <w:pPr>
              <w:pStyle w:val="TAL"/>
              <w:rPr>
                <w:b/>
                <w:i/>
                <w:lang w:eastAsia="en-GB"/>
              </w:rPr>
            </w:pPr>
            <w:r w:rsidRPr="00E136FF">
              <w:rPr>
                <w:b/>
                <w:bCs/>
                <w:i/>
                <w:noProof/>
                <w:lang w:eastAsia="en-GB"/>
              </w:rPr>
              <w:t>crossCarrierSchedulingLAA-DL</w:t>
            </w:r>
          </w:p>
          <w:p w14:paraId="38CE5A62" w14:textId="77777777" w:rsidR="005B2198" w:rsidRPr="00E136FF" w:rsidRDefault="005B2198" w:rsidP="008F5C52">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F6E425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69E04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0B389" w14:textId="77777777" w:rsidR="005B2198" w:rsidRPr="00E136FF" w:rsidRDefault="005B2198" w:rsidP="008F5C52">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4B547F76" w14:textId="77777777" w:rsidR="005B2198" w:rsidRPr="00E136FF" w:rsidRDefault="005B2198" w:rsidP="008F5C52">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r w:rsidRPr="00E136FF">
              <w:rPr>
                <w:i/>
                <w:lang w:eastAsia="zh-CN"/>
              </w:rPr>
              <w:t>uplink</w:t>
            </w:r>
            <w:r w:rsidRPr="00E136FF">
              <w:rPr>
                <w:i/>
                <w:lang w:eastAsia="en-GB"/>
              </w:rPr>
              <w:t>LAA</w:t>
            </w:r>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3AAB2E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8D4EEAA" w14:textId="77777777" w:rsidTr="008F5C52">
        <w:trPr>
          <w:cantSplit/>
        </w:trPr>
        <w:tc>
          <w:tcPr>
            <w:tcW w:w="7825" w:type="dxa"/>
            <w:gridSpan w:val="3"/>
          </w:tcPr>
          <w:p w14:paraId="370CB47E" w14:textId="77777777" w:rsidR="005B2198" w:rsidRPr="00E136FF" w:rsidRDefault="005B2198" w:rsidP="008F5C52">
            <w:pPr>
              <w:pStyle w:val="TAL"/>
              <w:rPr>
                <w:b/>
                <w:bCs/>
                <w:i/>
                <w:noProof/>
                <w:lang w:eastAsia="en-GB"/>
              </w:rPr>
            </w:pPr>
            <w:r w:rsidRPr="00E136FF">
              <w:rPr>
                <w:b/>
                <w:bCs/>
                <w:i/>
                <w:noProof/>
                <w:lang w:eastAsia="en-GB"/>
              </w:rPr>
              <w:t>crs-DiscoverySignalsMeas</w:t>
            </w:r>
          </w:p>
          <w:p w14:paraId="7D751199"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0F3113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CFC29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4CB9F" w14:textId="77777777" w:rsidR="005B2198" w:rsidRPr="00E136FF" w:rsidRDefault="005B2198" w:rsidP="008F5C52">
            <w:pPr>
              <w:pStyle w:val="TAL"/>
              <w:rPr>
                <w:b/>
                <w:bCs/>
                <w:i/>
                <w:noProof/>
                <w:lang w:eastAsia="en-GB"/>
              </w:rPr>
            </w:pPr>
            <w:r w:rsidRPr="00E136FF">
              <w:rPr>
                <w:b/>
                <w:bCs/>
                <w:i/>
                <w:noProof/>
                <w:lang w:eastAsia="en-GB"/>
              </w:rPr>
              <w:t>crs-IM-TM1-toTM9-OneRX-Port</w:t>
            </w:r>
          </w:p>
          <w:p w14:paraId="3D9460C3" w14:textId="77777777" w:rsidR="005B2198" w:rsidRPr="00E136FF" w:rsidRDefault="005B2198" w:rsidP="008F5C52">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050F60E" w14:textId="77777777" w:rsidR="005B2198" w:rsidRPr="00E136FF" w:rsidRDefault="005B2198" w:rsidP="008F5C52">
            <w:pPr>
              <w:pStyle w:val="TAL"/>
              <w:jc w:val="center"/>
              <w:rPr>
                <w:bCs/>
                <w:noProof/>
              </w:rPr>
            </w:pPr>
            <w:r w:rsidRPr="00E136FF">
              <w:rPr>
                <w:bCs/>
                <w:noProof/>
                <w:lang w:eastAsia="zh-CN"/>
              </w:rPr>
              <w:t>No</w:t>
            </w:r>
          </w:p>
        </w:tc>
      </w:tr>
      <w:tr w:rsidR="005B2198" w:rsidRPr="00E136FF" w14:paraId="299195E4" w14:textId="77777777" w:rsidTr="008F5C52">
        <w:trPr>
          <w:cantSplit/>
        </w:trPr>
        <w:tc>
          <w:tcPr>
            <w:tcW w:w="7825" w:type="dxa"/>
            <w:gridSpan w:val="3"/>
          </w:tcPr>
          <w:p w14:paraId="30C02A93" w14:textId="77777777" w:rsidR="005B2198" w:rsidRPr="00E136FF" w:rsidRDefault="005B2198" w:rsidP="008F5C52">
            <w:pPr>
              <w:pStyle w:val="TAL"/>
              <w:rPr>
                <w:b/>
                <w:bCs/>
                <w:i/>
                <w:noProof/>
                <w:lang w:eastAsia="en-GB"/>
              </w:rPr>
            </w:pPr>
            <w:r w:rsidRPr="00E136FF">
              <w:rPr>
                <w:b/>
                <w:bCs/>
                <w:i/>
                <w:noProof/>
                <w:lang w:eastAsia="en-GB"/>
              </w:rPr>
              <w:t>crs-InterfHandl</w:t>
            </w:r>
          </w:p>
          <w:p w14:paraId="572E1082" w14:textId="77777777" w:rsidR="005B2198" w:rsidRPr="00E136FF" w:rsidRDefault="005B2198" w:rsidP="008F5C52">
            <w:pPr>
              <w:pStyle w:val="TAL"/>
              <w:rPr>
                <w:b/>
                <w:bCs/>
                <w:i/>
                <w:noProof/>
                <w:lang w:eastAsia="en-GB"/>
              </w:rPr>
            </w:pPr>
            <w:r w:rsidRPr="00E136FF">
              <w:rPr>
                <w:iCs/>
                <w:noProof/>
                <w:lang w:eastAsia="en-GB"/>
              </w:rPr>
              <w:t>Indicates whether the UE supports CRS interference handling.</w:t>
            </w:r>
          </w:p>
        </w:tc>
        <w:tc>
          <w:tcPr>
            <w:tcW w:w="830" w:type="dxa"/>
          </w:tcPr>
          <w:p w14:paraId="1D3C338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0E932B0" w14:textId="77777777" w:rsidTr="008F5C52">
        <w:trPr>
          <w:cantSplit/>
        </w:trPr>
        <w:tc>
          <w:tcPr>
            <w:tcW w:w="7825" w:type="dxa"/>
            <w:gridSpan w:val="3"/>
          </w:tcPr>
          <w:p w14:paraId="5130091E" w14:textId="77777777" w:rsidR="005B2198" w:rsidRPr="00E136FF" w:rsidRDefault="005B2198" w:rsidP="008F5C52">
            <w:pPr>
              <w:pStyle w:val="TAL"/>
              <w:rPr>
                <w:b/>
                <w:bCs/>
                <w:i/>
                <w:noProof/>
                <w:lang w:eastAsia="en-GB"/>
              </w:rPr>
            </w:pPr>
            <w:r w:rsidRPr="00E136FF">
              <w:rPr>
                <w:b/>
                <w:bCs/>
                <w:i/>
                <w:noProof/>
                <w:lang w:eastAsia="en-GB"/>
              </w:rPr>
              <w:t>crs-InterfMitigationTM10</w:t>
            </w:r>
          </w:p>
          <w:p w14:paraId="3ADAB411" w14:textId="77777777" w:rsidR="005B2198" w:rsidRPr="00E136FF" w:rsidRDefault="005B2198" w:rsidP="008F5C52">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733AC6CA"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6400BDAC" w14:textId="77777777" w:rsidTr="008F5C52">
        <w:trPr>
          <w:cantSplit/>
        </w:trPr>
        <w:tc>
          <w:tcPr>
            <w:tcW w:w="7825" w:type="dxa"/>
            <w:gridSpan w:val="3"/>
          </w:tcPr>
          <w:p w14:paraId="7D4A54CA" w14:textId="77777777" w:rsidR="005B2198" w:rsidRPr="00E136FF" w:rsidRDefault="005B2198" w:rsidP="008F5C52">
            <w:pPr>
              <w:pStyle w:val="TAL"/>
              <w:rPr>
                <w:b/>
                <w:bCs/>
                <w:i/>
                <w:noProof/>
                <w:lang w:eastAsia="en-GB"/>
              </w:rPr>
            </w:pPr>
            <w:r w:rsidRPr="00E136FF">
              <w:rPr>
                <w:b/>
                <w:bCs/>
                <w:i/>
                <w:noProof/>
                <w:lang w:eastAsia="en-GB"/>
              </w:rPr>
              <w:lastRenderedPageBreak/>
              <w:t>crs-InterfMitigationTM1toTM9</w:t>
            </w:r>
          </w:p>
          <w:p w14:paraId="27A3B4D5"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E5D152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4E232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796726" w14:textId="77777777" w:rsidR="005B2198" w:rsidRPr="00E136FF" w:rsidRDefault="005B2198" w:rsidP="008F5C52">
            <w:pPr>
              <w:pStyle w:val="TAL"/>
              <w:rPr>
                <w:b/>
                <w:i/>
              </w:rPr>
            </w:pPr>
            <w:r w:rsidRPr="00E136FF">
              <w:rPr>
                <w:b/>
                <w:i/>
              </w:rPr>
              <w:t>crs-IntfMitig</w:t>
            </w:r>
          </w:p>
          <w:p w14:paraId="4B76D35A" w14:textId="77777777" w:rsidR="005B2198" w:rsidRPr="00E136FF" w:rsidRDefault="005B2198" w:rsidP="008F5C52">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8970687" w14:textId="77777777" w:rsidR="005B2198" w:rsidRPr="00E136FF" w:rsidRDefault="005B2198" w:rsidP="008F5C52">
            <w:pPr>
              <w:pStyle w:val="TAL"/>
              <w:jc w:val="center"/>
              <w:rPr>
                <w:bCs/>
                <w:noProof/>
              </w:rPr>
            </w:pPr>
            <w:r w:rsidRPr="00E136FF">
              <w:rPr>
                <w:bCs/>
                <w:noProof/>
              </w:rPr>
              <w:t>Yes</w:t>
            </w:r>
          </w:p>
        </w:tc>
      </w:tr>
      <w:tr w:rsidR="005B2198" w:rsidRPr="00E136FF" w14:paraId="5F62A59C" w14:textId="77777777" w:rsidTr="008F5C52">
        <w:trPr>
          <w:cantSplit/>
        </w:trPr>
        <w:tc>
          <w:tcPr>
            <w:tcW w:w="7825" w:type="dxa"/>
            <w:gridSpan w:val="3"/>
          </w:tcPr>
          <w:p w14:paraId="34C86552" w14:textId="77777777" w:rsidR="005B2198" w:rsidRPr="00E136FF" w:rsidRDefault="005B2198" w:rsidP="008F5C52">
            <w:pPr>
              <w:pStyle w:val="TAL"/>
              <w:rPr>
                <w:b/>
                <w:bCs/>
                <w:i/>
                <w:noProof/>
                <w:lang w:eastAsia="en-GB"/>
              </w:rPr>
            </w:pPr>
            <w:r w:rsidRPr="00E136FF">
              <w:rPr>
                <w:b/>
                <w:bCs/>
                <w:i/>
                <w:noProof/>
                <w:lang w:eastAsia="en-GB"/>
              </w:rPr>
              <w:t>crs-LessDwPTS</w:t>
            </w:r>
          </w:p>
          <w:p w14:paraId="06E3CF9D" w14:textId="77777777" w:rsidR="005B2198" w:rsidRPr="00E136FF" w:rsidRDefault="005B2198" w:rsidP="008F5C52">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6CA05ED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8A4F207" w14:textId="77777777" w:rsidTr="008F5C52">
        <w:trPr>
          <w:cantSplit/>
        </w:trPr>
        <w:tc>
          <w:tcPr>
            <w:tcW w:w="7825" w:type="dxa"/>
            <w:gridSpan w:val="3"/>
          </w:tcPr>
          <w:p w14:paraId="66782D4F" w14:textId="77777777" w:rsidR="005B2198" w:rsidRPr="00E136FF" w:rsidRDefault="005B2198" w:rsidP="008F5C52">
            <w:pPr>
              <w:pStyle w:val="TAL"/>
              <w:rPr>
                <w:b/>
                <w:i/>
                <w:noProof/>
              </w:rPr>
            </w:pPr>
            <w:r w:rsidRPr="00E136FF">
              <w:rPr>
                <w:b/>
                <w:i/>
                <w:noProof/>
              </w:rPr>
              <w:t>csi-ReportingAdvanced, csi-ReportingAdvancedMaxPorts (in MIMO-CA-ParametersPerBoBCPerTM)</w:t>
            </w:r>
          </w:p>
          <w:p w14:paraId="2B6F0F29" w14:textId="77777777" w:rsidR="005B2198" w:rsidRPr="00E136FF" w:rsidRDefault="005B2198" w:rsidP="008F5C52">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r w:rsidRPr="00E136FF">
              <w:rPr>
                <w:rFonts w:cs="Arial"/>
                <w:i/>
                <w:iCs/>
                <w:lang w:eastAsia="en-GB"/>
              </w:rPr>
              <w:t xml:space="preserve">csi-ReportingAdvanced </w:t>
            </w:r>
            <w:r w:rsidRPr="00E136FF">
              <w:rPr>
                <w:rFonts w:cs="Arial"/>
                <w:lang w:eastAsia="en-GB"/>
              </w:rPr>
              <w:t xml:space="preserve">or </w:t>
            </w:r>
            <w:r w:rsidRPr="00E136FF">
              <w:rPr>
                <w:rFonts w:cs="Arial"/>
                <w:i/>
                <w:iCs/>
                <w:lang w:eastAsia="en-GB"/>
              </w:rPr>
              <w:t xml:space="preserve">csi-ReportingAdvancedMaxPorts </w:t>
            </w:r>
            <w:r w:rsidRPr="00E136FF">
              <w:rPr>
                <w:rFonts w:cs="Arial"/>
                <w:lang w:eastAsia="en-GB"/>
              </w:rPr>
              <w:t xml:space="preserve">in </w:t>
            </w:r>
            <w:r w:rsidRPr="00E136FF">
              <w:rPr>
                <w:rFonts w:cs="Arial"/>
                <w:i/>
                <w:iCs/>
                <w:lang w:eastAsia="en-GB"/>
              </w:rPr>
              <w:t>MIMO-UE-ParametersPerTM</w:t>
            </w:r>
            <w:r w:rsidRPr="00E136FF">
              <w:rPr>
                <w:rFonts w:cs="Arial"/>
                <w:lang w:eastAsia="en-GB"/>
              </w:rPr>
              <w:t xml:space="preserve">. The UE shall not include both </w:t>
            </w:r>
            <w:r w:rsidRPr="00E136FF">
              <w:rPr>
                <w:rFonts w:cs="Arial"/>
                <w:i/>
                <w:iCs/>
                <w:lang w:eastAsia="en-GB"/>
              </w:rPr>
              <w:t>csi-ReportingAdvanced</w:t>
            </w:r>
            <w:r w:rsidRPr="00E136FF">
              <w:rPr>
                <w:rFonts w:cs="Arial"/>
                <w:lang w:eastAsia="en-GB"/>
              </w:rPr>
              <w:t xml:space="preserve"> and</w:t>
            </w:r>
            <w:r w:rsidRPr="00E136FF">
              <w:rPr>
                <w:rFonts w:cs="Arial"/>
                <w:i/>
                <w:iCs/>
                <w:lang w:eastAsia="en-GB"/>
              </w:rPr>
              <w:t xml:space="preserve"> csi-ReportingAdvancedMaxPorts </w:t>
            </w:r>
            <w:r w:rsidRPr="00E136FF">
              <w:rPr>
                <w:rFonts w:cs="Arial"/>
                <w:lang w:eastAsia="en-GB"/>
              </w:rPr>
              <w:t>for a particular transmission mode in the concerned band of band combination.</w:t>
            </w:r>
          </w:p>
        </w:tc>
        <w:tc>
          <w:tcPr>
            <w:tcW w:w="830" w:type="dxa"/>
          </w:tcPr>
          <w:p w14:paraId="5EA55B1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31624F" w14:textId="77777777" w:rsidTr="008F5C52">
        <w:trPr>
          <w:cantSplit/>
        </w:trPr>
        <w:tc>
          <w:tcPr>
            <w:tcW w:w="7825" w:type="dxa"/>
            <w:gridSpan w:val="3"/>
          </w:tcPr>
          <w:p w14:paraId="3AE5BA81" w14:textId="77777777" w:rsidR="005B2198" w:rsidRPr="00E136FF" w:rsidRDefault="005B2198" w:rsidP="008F5C52">
            <w:pPr>
              <w:pStyle w:val="TAL"/>
              <w:rPr>
                <w:b/>
                <w:bCs/>
                <w:i/>
                <w:noProof/>
                <w:lang w:eastAsia="en-GB"/>
              </w:rPr>
            </w:pPr>
            <w:r w:rsidRPr="00E136FF">
              <w:rPr>
                <w:b/>
                <w:bCs/>
                <w:i/>
                <w:noProof/>
                <w:lang w:eastAsia="en-GB"/>
              </w:rPr>
              <w:t>csi-ReportingAdvanced (in MIMO-UE-ParametersPerTM)</w:t>
            </w:r>
          </w:p>
          <w:p w14:paraId="1A30B70A" w14:textId="77777777" w:rsidR="005B2198" w:rsidRPr="00E136FF" w:rsidRDefault="005B2198" w:rsidP="008F5C52">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59EABBBF"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F3745E6" w14:textId="77777777" w:rsidTr="008F5C52">
        <w:trPr>
          <w:cantSplit/>
        </w:trPr>
        <w:tc>
          <w:tcPr>
            <w:tcW w:w="7825" w:type="dxa"/>
            <w:gridSpan w:val="3"/>
          </w:tcPr>
          <w:p w14:paraId="0A9534F6" w14:textId="77777777" w:rsidR="005B2198" w:rsidRPr="00E136FF" w:rsidRDefault="005B2198" w:rsidP="008F5C52">
            <w:pPr>
              <w:pStyle w:val="TAL"/>
              <w:rPr>
                <w:b/>
                <w:bCs/>
                <w:i/>
                <w:noProof/>
                <w:lang w:eastAsia="en-GB"/>
              </w:rPr>
            </w:pPr>
            <w:r w:rsidRPr="00E136FF">
              <w:rPr>
                <w:b/>
                <w:bCs/>
                <w:i/>
                <w:noProof/>
                <w:lang w:eastAsia="en-GB"/>
              </w:rPr>
              <w:t>csi-ReportingAdvancedMaxPorts (in MIMO-UE-ParametersPerTM)</w:t>
            </w:r>
          </w:p>
          <w:p w14:paraId="191D870E" w14:textId="77777777" w:rsidR="005B2198" w:rsidRPr="00E136FF" w:rsidRDefault="005B2198" w:rsidP="008F5C52">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1CD2D4B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8D56E0" w14:textId="77777777" w:rsidTr="008F5C52">
        <w:trPr>
          <w:cantSplit/>
        </w:trPr>
        <w:tc>
          <w:tcPr>
            <w:tcW w:w="7825" w:type="dxa"/>
            <w:gridSpan w:val="3"/>
          </w:tcPr>
          <w:p w14:paraId="66816517" w14:textId="77777777" w:rsidR="005B2198" w:rsidRPr="00E136FF" w:rsidRDefault="005B2198" w:rsidP="008F5C52">
            <w:pPr>
              <w:pStyle w:val="TAL"/>
              <w:rPr>
                <w:b/>
                <w:bCs/>
                <w:i/>
                <w:noProof/>
                <w:lang w:eastAsia="en-GB"/>
              </w:rPr>
            </w:pPr>
            <w:r w:rsidRPr="00E136FF">
              <w:rPr>
                <w:b/>
                <w:bCs/>
                <w:i/>
                <w:noProof/>
                <w:lang w:eastAsia="en-GB"/>
              </w:rPr>
              <w:t xml:space="preserve">csi-ReportingNP </w:t>
            </w:r>
            <w:r w:rsidRPr="00E136FF">
              <w:rPr>
                <w:b/>
                <w:i/>
                <w:lang w:eastAsia="en-GB"/>
              </w:rPr>
              <w:t>(in MIMO-CA-ParametersPerBoBCPerTM)</w:t>
            </w:r>
          </w:p>
          <w:p w14:paraId="0D1009B6" w14:textId="77777777" w:rsidR="005B2198" w:rsidRPr="00E136FF" w:rsidRDefault="005B2198" w:rsidP="008F5C52">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r w:rsidRPr="00E136FF">
              <w:rPr>
                <w:rFonts w:cs="Arial"/>
                <w:i/>
                <w:lang w:eastAsia="en-GB"/>
              </w:rPr>
              <w:t xml:space="preserve">csi-ReportingNP </w:t>
            </w:r>
            <w:r w:rsidRPr="00E136FF">
              <w:rPr>
                <w:rFonts w:cs="Arial"/>
                <w:lang w:eastAsia="en-GB"/>
              </w:rPr>
              <w:t xml:space="preserve">in </w:t>
            </w:r>
            <w:r w:rsidRPr="00E136FF">
              <w:rPr>
                <w:rFonts w:cs="Arial"/>
                <w:i/>
                <w:lang w:eastAsia="en-GB"/>
              </w:rPr>
              <w:t>MIMO-UE-ParametersPerTM</w:t>
            </w:r>
            <w:r w:rsidRPr="00E136FF">
              <w:rPr>
                <w:rFonts w:cs="Arial"/>
                <w:lang w:eastAsia="en-GB"/>
              </w:rPr>
              <w:t>.</w:t>
            </w:r>
          </w:p>
        </w:tc>
        <w:tc>
          <w:tcPr>
            <w:tcW w:w="830" w:type="dxa"/>
          </w:tcPr>
          <w:p w14:paraId="3B51433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9EBC00" w14:textId="77777777" w:rsidTr="008F5C52">
        <w:trPr>
          <w:cantSplit/>
        </w:trPr>
        <w:tc>
          <w:tcPr>
            <w:tcW w:w="7825" w:type="dxa"/>
            <w:gridSpan w:val="3"/>
          </w:tcPr>
          <w:p w14:paraId="444A8F70" w14:textId="77777777" w:rsidR="005B2198" w:rsidRPr="00E136FF" w:rsidRDefault="005B2198" w:rsidP="008F5C52">
            <w:pPr>
              <w:pStyle w:val="TAL"/>
              <w:rPr>
                <w:b/>
                <w:bCs/>
                <w:i/>
                <w:noProof/>
                <w:lang w:eastAsia="en-GB"/>
              </w:rPr>
            </w:pPr>
            <w:r w:rsidRPr="00E136FF">
              <w:rPr>
                <w:b/>
                <w:bCs/>
                <w:i/>
                <w:noProof/>
                <w:lang w:eastAsia="en-GB"/>
              </w:rPr>
              <w:t>csi-ReportingNP (in MIMO-UE-ParametersPerTM)</w:t>
            </w:r>
          </w:p>
          <w:p w14:paraId="7B6DA123" w14:textId="77777777" w:rsidR="005B2198" w:rsidRPr="00E136FF" w:rsidRDefault="005B2198" w:rsidP="008F5C52">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37CBB9AC"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25B619D" w14:textId="77777777" w:rsidTr="008F5C52">
        <w:trPr>
          <w:cantSplit/>
        </w:trPr>
        <w:tc>
          <w:tcPr>
            <w:tcW w:w="7825" w:type="dxa"/>
            <w:gridSpan w:val="3"/>
          </w:tcPr>
          <w:p w14:paraId="6D9F0E89" w14:textId="77777777" w:rsidR="005B2198" w:rsidRPr="00E136FF" w:rsidRDefault="005B2198" w:rsidP="008F5C52">
            <w:pPr>
              <w:pStyle w:val="TAL"/>
              <w:rPr>
                <w:b/>
                <w:bCs/>
                <w:i/>
                <w:noProof/>
                <w:lang w:eastAsia="en-GB"/>
              </w:rPr>
            </w:pPr>
            <w:r w:rsidRPr="00E136FF">
              <w:rPr>
                <w:b/>
                <w:bCs/>
                <w:i/>
                <w:noProof/>
                <w:lang w:eastAsia="en-GB"/>
              </w:rPr>
              <w:t>csi-RS-DiscoverySignalsMeas</w:t>
            </w:r>
          </w:p>
          <w:p w14:paraId="09FD8300"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5D9759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6786D0DD" w14:textId="77777777" w:rsidTr="008F5C52">
        <w:trPr>
          <w:cantSplit/>
        </w:trPr>
        <w:tc>
          <w:tcPr>
            <w:tcW w:w="7825" w:type="dxa"/>
            <w:gridSpan w:val="3"/>
          </w:tcPr>
          <w:p w14:paraId="56BC7A5B" w14:textId="77777777" w:rsidR="005B2198" w:rsidRPr="00E136FF" w:rsidRDefault="005B2198" w:rsidP="008F5C52">
            <w:pPr>
              <w:pStyle w:val="TAL"/>
              <w:rPr>
                <w:b/>
                <w:bCs/>
                <w:i/>
                <w:noProof/>
                <w:lang w:eastAsia="en-GB"/>
              </w:rPr>
            </w:pPr>
            <w:r w:rsidRPr="00E136FF">
              <w:rPr>
                <w:b/>
                <w:bCs/>
                <w:i/>
                <w:noProof/>
                <w:lang w:eastAsia="en-GB"/>
              </w:rPr>
              <w:t>csi-RS-DRS-RRM-MeasurementsLAA</w:t>
            </w:r>
          </w:p>
          <w:p w14:paraId="17AEE95A"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Pr>
          <w:p w14:paraId="2C3AD19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11B133C" w14:textId="77777777" w:rsidTr="008F5C52">
        <w:trPr>
          <w:cantSplit/>
        </w:trPr>
        <w:tc>
          <w:tcPr>
            <w:tcW w:w="7825" w:type="dxa"/>
            <w:gridSpan w:val="3"/>
          </w:tcPr>
          <w:p w14:paraId="3A078DAB" w14:textId="77777777" w:rsidR="005B2198" w:rsidRPr="00E136FF" w:rsidRDefault="005B2198" w:rsidP="008F5C52">
            <w:pPr>
              <w:pStyle w:val="TAL"/>
              <w:rPr>
                <w:b/>
                <w:bCs/>
                <w:i/>
                <w:noProof/>
                <w:lang w:eastAsia="en-GB"/>
              </w:rPr>
            </w:pPr>
            <w:r w:rsidRPr="00E136FF">
              <w:rPr>
                <w:b/>
                <w:bCs/>
                <w:i/>
                <w:noProof/>
                <w:lang w:eastAsia="en-GB"/>
              </w:rPr>
              <w:t>csi-RS-EnhancementsTDD</w:t>
            </w:r>
          </w:p>
          <w:p w14:paraId="4ED2BBBA"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0578A9E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3D1707D" w14:textId="77777777" w:rsidTr="008F5C52">
        <w:trPr>
          <w:cantSplit/>
        </w:trPr>
        <w:tc>
          <w:tcPr>
            <w:tcW w:w="7825" w:type="dxa"/>
            <w:gridSpan w:val="3"/>
          </w:tcPr>
          <w:p w14:paraId="06BD9222" w14:textId="77777777" w:rsidR="005B2198" w:rsidRPr="00E136FF" w:rsidRDefault="005B2198" w:rsidP="008F5C52">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319BD1B5" w14:textId="77777777" w:rsidR="005B2198" w:rsidRPr="00E136FF" w:rsidRDefault="005B2198" w:rsidP="008F5C52">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41C8EA4D"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5F20D77D" w14:textId="77777777" w:rsidTr="008F5C52">
        <w:trPr>
          <w:cantSplit/>
        </w:trPr>
        <w:tc>
          <w:tcPr>
            <w:tcW w:w="7825" w:type="dxa"/>
            <w:gridSpan w:val="3"/>
          </w:tcPr>
          <w:p w14:paraId="24D54BC5" w14:textId="77777777" w:rsidR="005B2198" w:rsidRPr="00E136FF" w:rsidRDefault="005B2198" w:rsidP="008F5C52">
            <w:pPr>
              <w:pStyle w:val="TAL"/>
              <w:rPr>
                <w:b/>
                <w:i/>
                <w:lang w:eastAsia="en-GB"/>
              </w:rPr>
            </w:pPr>
            <w:r w:rsidRPr="00E136FF">
              <w:rPr>
                <w:b/>
                <w:i/>
              </w:rPr>
              <w:t>dataInactMon</w:t>
            </w:r>
          </w:p>
          <w:p w14:paraId="25C88EAC" w14:textId="77777777" w:rsidR="005B2198" w:rsidRPr="00E136FF" w:rsidRDefault="005B2198" w:rsidP="008F5C52">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1A16289D" w14:textId="77777777" w:rsidR="005B2198" w:rsidRPr="00E136FF" w:rsidRDefault="005B2198" w:rsidP="008F5C52">
            <w:pPr>
              <w:pStyle w:val="TAL"/>
              <w:jc w:val="center"/>
              <w:rPr>
                <w:rFonts w:eastAsia="MS Mincho"/>
                <w:bCs/>
                <w:noProof/>
              </w:rPr>
            </w:pPr>
            <w:r w:rsidRPr="00E136FF">
              <w:rPr>
                <w:bCs/>
                <w:noProof/>
              </w:rPr>
              <w:t>-</w:t>
            </w:r>
          </w:p>
        </w:tc>
      </w:tr>
      <w:tr w:rsidR="005B2198" w:rsidRPr="00E136FF" w14:paraId="12215F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F7C90E" w14:textId="77777777" w:rsidR="005B2198" w:rsidRPr="00E136FF" w:rsidRDefault="005B2198" w:rsidP="008F5C52">
            <w:pPr>
              <w:pStyle w:val="TAL"/>
              <w:rPr>
                <w:b/>
                <w:i/>
                <w:lang w:eastAsia="zh-CN"/>
              </w:rPr>
            </w:pPr>
            <w:r w:rsidRPr="00E136FF">
              <w:rPr>
                <w:b/>
                <w:i/>
                <w:lang w:eastAsia="zh-CN"/>
              </w:rPr>
              <w:lastRenderedPageBreak/>
              <w:t>dc-Support</w:t>
            </w:r>
          </w:p>
          <w:p w14:paraId="01E8CE1E" w14:textId="77777777" w:rsidR="005B2198" w:rsidRPr="00E136FF" w:rsidRDefault="005B2198" w:rsidP="008F5C52">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B3818EF" w14:textId="77777777" w:rsidR="005B2198" w:rsidRPr="00E136FF" w:rsidRDefault="005B2198" w:rsidP="008F5C52">
            <w:pPr>
              <w:pStyle w:val="TAL"/>
              <w:jc w:val="center"/>
              <w:rPr>
                <w:lang w:eastAsia="zh-CN"/>
              </w:rPr>
            </w:pPr>
            <w:r w:rsidRPr="00E136FF">
              <w:rPr>
                <w:lang w:eastAsia="zh-CN"/>
              </w:rPr>
              <w:t>-</w:t>
            </w:r>
          </w:p>
        </w:tc>
      </w:tr>
      <w:tr w:rsidR="005B2198" w:rsidRPr="00E136FF" w14:paraId="7C6E267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6B8117" w14:textId="77777777" w:rsidR="005B2198" w:rsidRPr="00E136FF" w:rsidRDefault="005B2198" w:rsidP="008F5C52">
            <w:pPr>
              <w:pStyle w:val="TAL"/>
              <w:rPr>
                <w:b/>
                <w:i/>
                <w:lang w:eastAsia="zh-CN"/>
              </w:rPr>
            </w:pPr>
            <w:r w:rsidRPr="00E136FF">
              <w:rPr>
                <w:b/>
                <w:i/>
                <w:lang w:eastAsia="zh-CN"/>
              </w:rPr>
              <w:t>delayBudgetReporting</w:t>
            </w:r>
          </w:p>
          <w:p w14:paraId="28441A96" w14:textId="77777777" w:rsidR="005B2198" w:rsidRPr="00E136FF" w:rsidRDefault="005B2198" w:rsidP="008F5C52">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BCAE0E" w14:textId="77777777" w:rsidR="005B2198" w:rsidRPr="00E136FF" w:rsidRDefault="005B2198" w:rsidP="008F5C52">
            <w:pPr>
              <w:pStyle w:val="TAL"/>
              <w:jc w:val="center"/>
              <w:rPr>
                <w:lang w:eastAsia="zh-CN"/>
              </w:rPr>
            </w:pPr>
            <w:r w:rsidRPr="00E136FF">
              <w:rPr>
                <w:lang w:eastAsia="zh-CN"/>
              </w:rPr>
              <w:t>No</w:t>
            </w:r>
          </w:p>
        </w:tc>
      </w:tr>
      <w:tr w:rsidR="005B2198" w:rsidRPr="00E136FF" w14:paraId="6865B9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8C6020A" w14:textId="77777777" w:rsidR="005B2198" w:rsidRPr="00E136FF" w:rsidRDefault="005B2198" w:rsidP="008F5C52">
            <w:pPr>
              <w:pStyle w:val="TAL"/>
              <w:rPr>
                <w:b/>
                <w:i/>
                <w:lang w:eastAsia="zh-CN"/>
              </w:rPr>
            </w:pPr>
            <w:r w:rsidRPr="00E136FF">
              <w:rPr>
                <w:b/>
                <w:i/>
                <w:lang w:eastAsia="zh-CN"/>
              </w:rPr>
              <w:t>demodulationEnhancements</w:t>
            </w:r>
          </w:p>
          <w:p w14:paraId="4F4901A3" w14:textId="77777777" w:rsidR="005B2198" w:rsidRPr="00E136FF" w:rsidRDefault="005B2198" w:rsidP="008F5C52">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ED0B969" w14:textId="77777777" w:rsidR="005B2198" w:rsidRPr="00E136FF" w:rsidRDefault="005B2198" w:rsidP="008F5C52">
            <w:pPr>
              <w:pStyle w:val="TAL"/>
              <w:jc w:val="center"/>
              <w:rPr>
                <w:lang w:eastAsia="zh-CN"/>
              </w:rPr>
            </w:pPr>
            <w:r w:rsidRPr="00E136FF">
              <w:rPr>
                <w:bCs/>
                <w:noProof/>
              </w:rPr>
              <w:t>-</w:t>
            </w:r>
          </w:p>
        </w:tc>
      </w:tr>
      <w:tr w:rsidR="005B2198" w:rsidRPr="00E136FF" w14:paraId="665A9A4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9994B5" w14:textId="77777777" w:rsidR="005B2198" w:rsidRPr="00E136FF" w:rsidRDefault="005B2198" w:rsidP="008F5C52">
            <w:pPr>
              <w:pStyle w:val="TAL"/>
              <w:rPr>
                <w:b/>
                <w:i/>
              </w:rPr>
            </w:pPr>
            <w:r w:rsidRPr="00E136FF">
              <w:rPr>
                <w:b/>
                <w:i/>
              </w:rPr>
              <w:t>d</w:t>
            </w:r>
            <w:r w:rsidRPr="00E136FF">
              <w:rPr>
                <w:b/>
                <w:i/>
                <w:lang w:eastAsia="zh-CN"/>
              </w:rPr>
              <w:t>emodulationEnhancements</w:t>
            </w:r>
            <w:r w:rsidRPr="00E136FF">
              <w:rPr>
                <w:b/>
                <w:i/>
              </w:rPr>
              <w:t>2</w:t>
            </w:r>
          </w:p>
          <w:p w14:paraId="1BEAA9AA" w14:textId="77777777" w:rsidR="005B2198" w:rsidRPr="00E136FF" w:rsidRDefault="005B2198" w:rsidP="008F5C52">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47BA44B" w14:textId="77777777" w:rsidR="005B2198" w:rsidRPr="00E136FF" w:rsidRDefault="005B2198" w:rsidP="008F5C52">
            <w:pPr>
              <w:pStyle w:val="TAL"/>
              <w:jc w:val="center"/>
              <w:rPr>
                <w:bCs/>
                <w:noProof/>
              </w:rPr>
            </w:pPr>
            <w:r w:rsidRPr="00E136FF">
              <w:rPr>
                <w:bCs/>
                <w:noProof/>
              </w:rPr>
              <w:t>-</w:t>
            </w:r>
          </w:p>
        </w:tc>
      </w:tr>
      <w:tr w:rsidR="005B2198" w:rsidRPr="00E136FF" w14:paraId="5C3363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DE59A2" w14:textId="77777777" w:rsidR="005B2198" w:rsidRPr="00E136FF" w:rsidRDefault="005B2198" w:rsidP="008F5C52">
            <w:pPr>
              <w:pStyle w:val="TAL"/>
              <w:rPr>
                <w:b/>
                <w:i/>
              </w:rPr>
            </w:pPr>
            <w:r w:rsidRPr="00E136FF">
              <w:rPr>
                <w:b/>
                <w:i/>
              </w:rPr>
              <w:t>densityReductionNP, densityReductionBF</w:t>
            </w:r>
          </w:p>
          <w:p w14:paraId="392177A4" w14:textId="77777777" w:rsidR="005B2198" w:rsidRPr="00E136FF" w:rsidRDefault="005B2198" w:rsidP="008F5C52">
            <w:pPr>
              <w:pStyle w:val="TAL"/>
              <w:rPr>
                <w:b/>
                <w:i/>
                <w:lang w:eastAsia="zh-CN"/>
              </w:rPr>
            </w:pPr>
            <w:r w:rsidRPr="00E136FF">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53F7959C" w14:textId="77777777" w:rsidR="005B2198" w:rsidRPr="00E136FF" w:rsidRDefault="005B2198" w:rsidP="008F5C52">
            <w:pPr>
              <w:pStyle w:val="TAL"/>
              <w:jc w:val="center"/>
              <w:rPr>
                <w:bCs/>
                <w:noProof/>
              </w:rPr>
            </w:pPr>
            <w:r w:rsidRPr="00E136FF">
              <w:rPr>
                <w:bCs/>
                <w:noProof/>
              </w:rPr>
              <w:t>Yes</w:t>
            </w:r>
          </w:p>
        </w:tc>
      </w:tr>
      <w:tr w:rsidR="005B2198" w:rsidRPr="00E136FF" w14:paraId="20C7DA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9F554" w14:textId="77777777" w:rsidR="005B2198" w:rsidRPr="00E136FF" w:rsidRDefault="005B2198" w:rsidP="008F5C52">
            <w:pPr>
              <w:pStyle w:val="TAL"/>
              <w:rPr>
                <w:b/>
                <w:i/>
                <w:lang w:eastAsia="zh-CN"/>
              </w:rPr>
            </w:pPr>
            <w:r w:rsidRPr="00E136FF">
              <w:rPr>
                <w:b/>
                <w:i/>
                <w:lang w:eastAsia="zh-CN"/>
              </w:rPr>
              <w:t>deviceType</w:t>
            </w:r>
          </w:p>
          <w:p w14:paraId="0DF57ACD" w14:textId="77777777" w:rsidR="005B2198" w:rsidRPr="00E136FF" w:rsidRDefault="005B2198" w:rsidP="008F5C52">
            <w:pPr>
              <w:pStyle w:val="TAL"/>
              <w:rPr>
                <w:b/>
                <w:i/>
                <w:lang w:eastAsia="zh-CN"/>
              </w:rPr>
            </w:pPr>
            <w:r w:rsidRPr="00E136FF">
              <w:rPr>
                <w:lang w:eastAsia="en-GB"/>
              </w:rPr>
              <w:t>UE may set the value to "</w:t>
            </w:r>
            <w:r w:rsidRPr="00E136FF">
              <w:rPr>
                <w:i/>
                <w:lang w:eastAsia="zh-CN"/>
              </w:rPr>
              <w:t>noBenFromBatConsumpOpt</w:t>
            </w:r>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1D74B170" w14:textId="77777777" w:rsidR="005B2198" w:rsidRPr="00E136FF" w:rsidRDefault="005B2198" w:rsidP="008F5C52">
            <w:pPr>
              <w:pStyle w:val="TAL"/>
              <w:jc w:val="center"/>
              <w:rPr>
                <w:lang w:eastAsia="zh-CN"/>
              </w:rPr>
            </w:pPr>
            <w:r w:rsidRPr="00E136FF">
              <w:rPr>
                <w:lang w:eastAsia="zh-CN"/>
              </w:rPr>
              <w:t>-</w:t>
            </w:r>
          </w:p>
        </w:tc>
      </w:tr>
      <w:tr w:rsidR="005B2198" w:rsidRPr="00E136FF" w14:paraId="71629D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1803ED" w14:textId="77777777" w:rsidR="005B2198" w:rsidRPr="00E136FF" w:rsidRDefault="005B2198" w:rsidP="008F5C52">
            <w:pPr>
              <w:pStyle w:val="TAL"/>
              <w:rPr>
                <w:b/>
                <w:i/>
              </w:rPr>
            </w:pPr>
            <w:r w:rsidRPr="00E136FF">
              <w:rPr>
                <w:b/>
                <w:i/>
              </w:rPr>
              <w:t>diffFallbackCombReport</w:t>
            </w:r>
          </w:p>
          <w:p w14:paraId="6A5B777B" w14:textId="77777777" w:rsidR="005B2198" w:rsidRPr="00E136FF" w:rsidRDefault="005B2198" w:rsidP="008F5C52">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203A876" w14:textId="77777777" w:rsidR="005B2198" w:rsidRPr="00E136FF" w:rsidRDefault="005B2198" w:rsidP="008F5C52">
            <w:pPr>
              <w:pStyle w:val="TAL"/>
              <w:jc w:val="center"/>
            </w:pPr>
            <w:r w:rsidRPr="00E136FF">
              <w:t>-</w:t>
            </w:r>
          </w:p>
        </w:tc>
      </w:tr>
      <w:tr w:rsidR="005B2198" w:rsidRPr="00E136FF" w14:paraId="13C5AC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44AB2E"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rPr>
              <w:t>differentFallbackSupported</w:t>
            </w:r>
          </w:p>
          <w:p w14:paraId="3867F155" w14:textId="77777777" w:rsidR="005B2198" w:rsidRPr="00E136FF" w:rsidRDefault="005B2198" w:rsidP="008F5C52">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6A219D5" w14:textId="77777777" w:rsidR="005B2198" w:rsidRPr="00E136FF" w:rsidRDefault="005B2198" w:rsidP="008F5C52">
            <w:pPr>
              <w:pStyle w:val="TAL"/>
              <w:jc w:val="center"/>
              <w:rPr>
                <w:lang w:eastAsia="zh-CN"/>
              </w:rPr>
            </w:pPr>
            <w:r w:rsidRPr="00E136FF">
              <w:rPr>
                <w:bCs/>
                <w:noProof/>
              </w:rPr>
              <w:t>-</w:t>
            </w:r>
          </w:p>
        </w:tc>
      </w:tr>
      <w:tr w:rsidR="005B2198" w:rsidRPr="00E136FF" w14:paraId="3E07A6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7AD6C7" w14:textId="77777777" w:rsidR="005B2198" w:rsidRPr="00E136FF" w:rsidRDefault="005B2198" w:rsidP="008F5C52">
            <w:pPr>
              <w:pStyle w:val="TAL"/>
              <w:rPr>
                <w:b/>
                <w:bCs/>
                <w:i/>
                <w:iCs/>
              </w:rPr>
            </w:pPr>
            <w:r w:rsidRPr="00E136FF">
              <w:rPr>
                <w:b/>
                <w:bCs/>
                <w:i/>
                <w:iCs/>
              </w:rPr>
              <w:t>directMCG-SCellActivationResume</w:t>
            </w:r>
          </w:p>
          <w:p w14:paraId="008E536F" w14:textId="77777777" w:rsidR="005B2198" w:rsidRPr="00E136FF" w:rsidRDefault="005B2198" w:rsidP="008F5C52">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F237335" w14:textId="77777777" w:rsidR="005B2198" w:rsidRPr="00E136FF" w:rsidRDefault="005B2198" w:rsidP="008F5C52">
            <w:pPr>
              <w:pStyle w:val="TAL"/>
              <w:jc w:val="center"/>
              <w:rPr>
                <w:bCs/>
                <w:noProof/>
              </w:rPr>
            </w:pPr>
            <w:r w:rsidRPr="00E136FF">
              <w:rPr>
                <w:bCs/>
                <w:noProof/>
              </w:rPr>
              <w:t>-</w:t>
            </w:r>
          </w:p>
        </w:tc>
      </w:tr>
      <w:tr w:rsidR="005B2198" w:rsidRPr="00E136FF" w14:paraId="79F9D5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92FC5D" w14:textId="77777777" w:rsidR="005B2198" w:rsidRPr="00E136FF" w:rsidRDefault="005B2198" w:rsidP="008F5C52">
            <w:pPr>
              <w:pStyle w:val="TAL"/>
              <w:rPr>
                <w:b/>
                <w:i/>
              </w:rPr>
            </w:pPr>
            <w:r w:rsidRPr="00E136FF">
              <w:rPr>
                <w:b/>
                <w:i/>
              </w:rPr>
              <w:t>directSCellActivation</w:t>
            </w:r>
          </w:p>
          <w:p w14:paraId="0FE865BD" w14:textId="77777777" w:rsidR="005B2198" w:rsidRPr="00E136FF" w:rsidRDefault="005B2198" w:rsidP="008F5C52">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193B0FD" w14:textId="77777777" w:rsidR="005B2198" w:rsidRPr="00E136FF" w:rsidRDefault="005B2198" w:rsidP="008F5C52">
            <w:pPr>
              <w:pStyle w:val="TAL"/>
              <w:jc w:val="center"/>
              <w:rPr>
                <w:bCs/>
                <w:noProof/>
              </w:rPr>
            </w:pPr>
            <w:r w:rsidRPr="00E136FF">
              <w:rPr>
                <w:bCs/>
                <w:noProof/>
              </w:rPr>
              <w:t>-</w:t>
            </w:r>
          </w:p>
        </w:tc>
      </w:tr>
      <w:tr w:rsidR="005B2198" w:rsidRPr="00E136FF" w14:paraId="47E93B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34353" w14:textId="77777777" w:rsidR="005B2198" w:rsidRPr="00E136FF" w:rsidRDefault="005B2198" w:rsidP="008F5C52">
            <w:pPr>
              <w:pStyle w:val="TAL"/>
              <w:rPr>
                <w:b/>
                <w:i/>
              </w:rPr>
            </w:pPr>
            <w:r w:rsidRPr="00E136FF">
              <w:rPr>
                <w:b/>
                <w:i/>
              </w:rPr>
              <w:t>directSCellHibernation</w:t>
            </w:r>
          </w:p>
          <w:p w14:paraId="2C8A76BC" w14:textId="77777777" w:rsidR="005B2198" w:rsidRPr="00E136FF" w:rsidRDefault="005B2198" w:rsidP="008F5C52">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56F9CAE3" w14:textId="77777777" w:rsidR="005B2198" w:rsidRPr="00E136FF" w:rsidRDefault="005B2198" w:rsidP="008F5C52">
            <w:pPr>
              <w:pStyle w:val="TAL"/>
              <w:jc w:val="center"/>
              <w:rPr>
                <w:bCs/>
                <w:noProof/>
              </w:rPr>
            </w:pPr>
            <w:r w:rsidRPr="00E136FF">
              <w:rPr>
                <w:bCs/>
                <w:noProof/>
              </w:rPr>
              <w:t>-</w:t>
            </w:r>
          </w:p>
        </w:tc>
      </w:tr>
      <w:tr w:rsidR="005B2198" w:rsidRPr="00E136FF" w14:paraId="0416557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B5A63" w14:textId="77777777" w:rsidR="005B2198" w:rsidRPr="00E136FF" w:rsidRDefault="005B2198" w:rsidP="008F5C52">
            <w:pPr>
              <w:pStyle w:val="TAL"/>
              <w:rPr>
                <w:b/>
                <w:bCs/>
                <w:i/>
                <w:iCs/>
              </w:rPr>
            </w:pPr>
            <w:r w:rsidRPr="00E136FF">
              <w:rPr>
                <w:b/>
                <w:bCs/>
                <w:i/>
                <w:iCs/>
              </w:rPr>
              <w:t>directSCG-SCellActivationNEDC</w:t>
            </w:r>
          </w:p>
          <w:p w14:paraId="37E7621B" w14:textId="77777777" w:rsidR="005B2198" w:rsidRPr="00E136FF" w:rsidRDefault="005B2198" w:rsidP="008F5C52">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2AB6CFE" w14:textId="77777777" w:rsidR="005B2198" w:rsidRPr="00E136FF" w:rsidRDefault="005B2198" w:rsidP="008F5C52">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581152E" w14:textId="77777777" w:rsidR="005B2198" w:rsidRPr="00E136FF" w:rsidRDefault="005B2198" w:rsidP="008F5C52">
            <w:pPr>
              <w:pStyle w:val="TAL"/>
              <w:jc w:val="center"/>
              <w:rPr>
                <w:bCs/>
                <w:noProof/>
              </w:rPr>
            </w:pPr>
            <w:r w:rsidRPr="00E136FF">
              <w:rPr>
                <w:bCs/>
                <w:noProof/>
              </w:rPr>
              <w:t>-</w:t>
            </w:r>
          </w:p>
        </w:tc>
      </w:tr>
      <w:tr w:rsidR="005B2198" w:rsidRPr="00E136FF" w14:paraId="6858791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D8675A" w14:textId="77777777" w:rsidR="005B2198" w:rsidRPr="00E136FF" w:rsidRDefault="005B2198" w:rsidP="008F5C52">
            <w:pPr>
              <w:pStyle w:val="TAL"/>
              <w:rPr>
                <w:rFonts w:cs="Arial"/>
                <w:b/>
                <w:i/>
                <w:szCs w:val="18"/>
              </w:rPr>
            </w:pPr>
            <w:r w:rsidRPr="00E136FF">
              <w:rPr>
                <w:rFonts w:cs="Arial"/>
                <w:b/>
                <w:i/>
                <w:szCs w:val="18"/>
              </w:rPr>
              <w:t>directSCG-SCellActivationResume</w:t>
            </w:r>
          </w:p>
          <w:p w14:paraId="7401D457" w14:textId="77777777" w:rsidR="005B2198" w:rsidRPr="00E136FF" w:rsidRDefault="005B2198" w:rsidP="008F5C52">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53BF5FC" w14:textId="77777777" w:rsidR="005B2198" w:rsidRPr="00E136FF" w:rsidRDefault="005B2198" w:rsidP="008F5C52">
            <w:pPr>
              <w:pStyle w:val="TAL"/>
              <w:jc w:val="center"/>
              <w:rPr>
                <w:bCs/>
                <w:noProof/>
              </w:rPr>
            </w:pPr>
            <w:r w:rsidRPr="00E136FF">
              <w:rPr>
                <w:rFonts w:cs="Arial"/>
                <w:bCs/>
                <w:noProof/>
                <w:szCs w:val="18"/>
              </w:rPr>
              <w:t>-</w:t>
            </w:r>
          </w:p>
        </w:tc>
      </w:tr>
      <w:tr w:rsidR="005B2198" w:rsidRPr="00E136FF" w14:paraId="59647C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E0B" w14:textId="77777777" w:rsidR="005B2198" w:rsidRPr="00E136FF" w:rsidRDefault="005B2198" w:rsidP="008F5C52">
            <w:pPr>
              <w:pStyle w:val="TAL"/>
              <w:rPr>
                <w:b/>
                <w:i/>
                <w:lang w:eastAsia="zh-CN"/>
              </w:rPr>
            </w:pPr>
            <w:r w:rsidRPr="00E136FF">
              <w:rPr>
                <w:b/>
                <w:i/>
                <w:lang w:eastAsia="zh-CN"/>
              </w:rPr>
              <w:t>discInterFreqTx</w:t>
            </w:r>
          </w:p>
          <w:p w14:paraId="463B020E" w14:textId="77777777" w:rsidR="005B2198" w:rsidRPr="00E136FF" w:rsidRDefault="005B2198" w:rsidP="008F5C52">
            <w:pPr>
              <w:pStyle w:val="TAL"/>
              <w:rPr>
                <w:b/>
                <w:i/>
                <w:lang w:eastAsia="zh-CN"/>
              </w:rPr>
            </w:pPr>
            <w:r w:rsidRPr="00E136F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0CAA68E" w14:textId="77777777" w:rsidR="005B2198" w:rsidRPr="00E136FF" w:rsidRDefault="005B2198" w:rsidP="008F5C52">
            <w:pPr>
              <w:pStyle w:val="TAL"/>
              <w:jc w:val="center"/>
              <w:rPr>
                <w:lang w:eastAsia="zh-CN"/>
              </w:rPr>
            </w:pPr>
            <w:r w:rsidRPr="00E136FF">
              <w:rPr>
                <w:lang w:eastAsia="zh-CN"/>
              </w:rPr>
              <w:t>-</w:t>
            </w:r>
          </w:p>
        </w:tc>
      </w:tr>
      <w:tr w:rsidR="005B2198" w:rsidRPr="00E136FF" w14:paraId="7C20C13C" w14:textId="77777777" w:rsidTr="008F5C52">
        <w:trPr>
          <w:cantSplit/>
        </w:trPr>
        <w:tc>
          <w:tcPr>
            <w:tcW w:w="7825" w:type="dxa"/>
            <w:gridSpan w:val="3"/>
          </w:tcPr>
          <w:p w14:paraId="7F13233F" w14:textId="77777777" w:rsidR="005B2198" w:rsidRPr="00E136FF" w:rsidRDefault="005B2198" w:rsidP="008F5C52">
            <w:pPr>
              <w:pStyle w:val="TAL"/>
              <w:rPr>
                <w:b/>
                <w:i/>
                <w:lang w:eastAsia="zh-CN"/>
              </w:rPr>
            </w:pPr>
            <w:r w:rsidRPr="00E136FF">
              <w:rPr>
                <w:b/>
                <w:i/>
                <w:lang w:eastAsia="zh-CN"/>
              </w:rPr>
              <w:t>discoverySignalsInDeactSCell</w:t>
            </w:r>
          </w:p>
          <w:p w14:paraId="1C3C22FF"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4A1754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B6244C8" w14:textId="77777777" w:rsidTr="008F5C52">
        <w:trPr>
          <w:cantSplit/>
        </w:trPr>
        <w:tc>
          <w:tcPr>
            <w:tcW w:w="7825" w:type="dxa"/>
            <w:gridSpan w:val="3"/>
          </w:tcPr>
          <w:p w14:paraId="0FA21828" w14:textId="77777777" w:rsidR="005B2198" w:rsidRPr="00E136FF" w:rsidRDefault="005B2198" w:rsidP="008F5C52">
            <w:pPr>
              <w:pStyle w:val="TAL"/>
              <w:rPr>
                <w:b/>
                <w:i/>
                <w:lang w:eastAsia="zh-CN"/>
              </w:rPr>
            </w:pPr>
            <w:r w:rsidRPr="00E136FF">
              <w:rPr>
                <w:b/>
                <w:i/>
                <w:lang w:eastAsia="zh-CN"/>
              </w:rPr>
              <w:t>discPeriodicSLSS</w:t>
            </w:r>
          </w:p>
          <w:p w14:paraId="588565A9" w14:textId="77777777" w:rsidR="005B2198" w:rsidRPr="00E136FF" w:rsidRDefault="005B2198" w:rsidP="008F5C52">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1099E7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BDF4D43" w14:textId="77777777" w:rsidTr="008F5C52">
        <w:trPr>
          <w:cantSplit/>
        </w:trPr>
        <w:tc>
          <w:tcPr>
            <w:tcW w:w="7825" w:type="dxa"/>
            <w:gridSpan w:val="3"/>
          </w:tcPr>
          <w:p w14:paraId="03F5B1E2" w14:textId="77777777" w:rsidR="005B2198" w:rsidRPr="00E136FF" w:rsidRDefault="005B2198" w:rsidP="008F5C52">
            <w:pPr>
              <w:pStyle w:val="TAL"/>
              <w:rPr>
                <w:b/>
                <w:i/>
                <w:lang w:eastAsia="en-GB"/>
              </w:rPr>
            </w:pPr>
            <w:r w:rsidRPr="00E136FF">
              <w:rPr>
                <w:b/>
                <w:i/>
                <w:lang w:eastAsia="en-GB"/>
              </w:rPr>
              <w:lastRenderedPageBreak/>
              <w:t>discScheduledResourceAlloc</w:t>
            </w:r>
          </w:p>
          <w:p w14:paraId="03B5DD15"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72EF2805"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45FF51D0" w14:textId="77777777" w:rsidTr="008F5C52">
        <w:trPr>
          <w:cantSplit/>
        </w:trPr>
        <w:tc>
          <w:tcPr>
            <w:tcW w:w="7825" w:type="dxa"/>
            <w:gridSpan w:val="3"/>
          </w:tcPr>
          <w:p w14:paraId="20A3F083" w14:textId="77777777" w:rsidR="005B2198" w:rsidRPr="00E136FF" w:rsidRDefault="005B2198" w:rsidP="008F5C52">
            <w:pPr>
              <w:pStyle w:val="TAL"/>
              <w:rPr>
                <w:b/>
                <w:i/>
                <w:lang w:eastAsia="en-GB"/>
              </w:rPr>
            </w:pPr>
            <w:r w:rsidRPr="00E136FF">
              <w:rPr>
                <w:b/>
                <w:i/>
                <w:lang w:eastAsia="en-GB"/>
              </w:rPr>
              <w:t>disc-UE-SelectedResourceAlloc</w:t>
            </w:r>
          </w:p>
          <w:p w14:paraId="4C4E9E04"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7F10E3C7"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3A0D2A7D" w14:textId="77777777" w:rsidTr="008F5C52">
        <w:trPr>
          <w:cantSplit/>
        </w:trPr>
        <w:tc>
          <w:tcPr>
            <w:tcW w:w="7825" w:type="dxa"/>
            <w:gridSpan w:val="3"/>
          </w:tcPr>
          <w:p w14:paraId="6EF2709A" w14:textId="77777777" w:rsidR="005B2198" w:rsidRPr="00E136FF" w:rsidRDefault="005B2198" w:rsidP="008F5C52">
            <w:pPr>
              <w:pStyle w:val="TAL"/>
              <w:rPr>
                <w:b/>
                <w:i/>
                <w:lang w:eastAsia="en-GB"/>
              </w:rPr>
            </w:pPr>
            <w:r w:rsidRPr="00E136FF">
              <w:rPr>
                <w:b/>
                <w:i/>
                <w:lang w:eastAsia="en-GB"/>
              </w:rPr>
              <w:t>disc</w:t>
            </w:r>
            <w:r w:rsidRPr="00E136FF">
              <w:rPr>
                <w:lang w:eastAsia="en-GB"/>
              </w:rPr>
              <w:t>-</w:t>
            </w:r>
            <w:r w:rsidRPr="00E136FF">
              <w:rPr>
                <w:b/>
                <w:i/>
                <w:lang w:eastAsia="en-GB"/>
              </w:rPr>
              <w:t>SLSS</w:t>
            </w:r>
          </w:p>
          <w:p w14:paraId="65D6AE31" w14:textId="77777777" w:rsidR="005B2198" w:rsidRPr="00E136FF" w:rsidRDefault="005B2198" w:rsidP="008F5C52">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77E57D84"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058E48EC" w14:textId="77777777" w:rsidTr="008F5C52">
        <w:trPr>
          <w:cantSplit/>
        </w:trPr>
        <w:tc>
          <w:tcPr>
            <w:tcW w:w="7825" w:type="dxa"/>
            <w:gridSpan w:val="3"/>
          </w:tcPr>
          <w:p w14:paraId="2623C8DD" w14:textId="77777777" w:rsidR="005B2198" w:rsidRPr="00E136FF" w:rsidRDefault="005B2198" w:rsidP="008F5C52">
            <w:pPr>
              <w:pStyle w:val="TAL"/>
              <w:rPr>
                <w:b/>
                <w:i/>
                <w:lang w:eastAsia="en-GB"/>
              </w:rPr>
            </w:pPr>
            <w:r w:rsidRPr="00E136FF">
              <w:rPr>
                <w:b/>
                <w:i/>
                <w:lang w:eastAsia="en-GB"/>
              </w:rPr>
              <w:t>discSupportedBands</w:t>
            </w:r>
          </w:p>
          <w:p w14:paraId="45DD9CC1" w14:textId="77777777" w:rsidR="005B2198" w:rsidRPr="00E136FF" w:rsidRDefault="005B2198" w:rsidP="008F5C52">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61D3631D"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1E8BE46C" w14:textId="77777777" w:rsidTr="008F5C52">
        <w:trPr>
          <w:cantSplit/>
        </w:trPr>
        <w:tc>
          <w:tcPr>
            <w:tcW w:w="7825" w:type="dxa"/>
            <w:gridSpan w:val="3"/>
          </w:tcPr>
          <w:p w14:paraId="3E90431A" w14:textId="77777777" w:rsidR="005B2198" w:rsidRPr="00E136FF" w:rsidRDefault="005B2198" w:rsidP="008F5C52">
            <w:pPr>
              <w:pStyle w:val="TAL"/>
              <w:rPr>
                <w:b/>
                <w:i/>
                <w:lang w:eastAsia="en-GB"/>
              </w:rPr>
            </w:pPr>
            <w:r w:rsidRPr="00E136FF">
              <w:rPr>
                <w:b/>
                <w:i/>
                <w:lang w:eastAsia="en-GB"/>
              </w:rPr>
              <w:t>discSupportedProc</w:t>
            </w:r>
          </w:p>
          <w:p w14:paraId="3F6B0D38" w14:textId="77777777" w:rsidR="005B2198" w:rsidRPr="00E136FF" w:rsidRDefault="005B2198" w:rsidP="008F5C52">
            <w:pPr>
              <w:pStyle w:val="TAL"/>
              <w:rPr>
                <w:b/>
                <w:i/>
                <w:lang w:eastAsia="zh-CN"/>
              </w:rPr>
            </w:pPr>
            <w:r w:rsidRPr="00E136FF">
              <w:rPr>
                <w:lang w:eastAsia="en-GB"/>
              </w:rPr>
              <w:t>Indicates the number of processes supported by the UE for sidelink discovery.</w:t>
            </w:r>
          </w:p>
        </w:tc>
        <w:tc>
          <w:tcPr>
            <w:tcW w:w="830" w:type="dxa"/>
          </w:tcPr>
          <w:p w14:paraId="08E6EFD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7287726C" w14:textId="77777777" w:rsidTr="008F5C52">
        <w:trPr>
          <w:cantSplit/>
        </w:trPr>
        <w:tc>
          <w:tcPr>
            <w:tcW w:w="7825" w:type="dxa"/>
            <w:gridSpan w:val="3"/>
          </w:tcPr>
          <w:p w14:paraId="77C6CA7D" w14:textId="77777777" w:rsidR="005B2198" w:rsidRPr="00E136FF" w:rsidRDefault="005B2198" w:rsidP="008F5C52">
            <w:pPr>
              <w:keepNext/>
              <w:keepLines/>
              <w:spacing w:after="0"/>
              <w:rPr>
                <w:rFonts w:ascii="Arial" w:hAnsi="Arial"/>
                <w:b/>
                <w:i/>
                <w:sz w:val="18"/>
              </w:rPr>
            </w:pPr>
            <w:r w:rsidRPr="00E136FF">
              <w:rPr>
                <w:rFonts w:ascii="Arial" w:hAnsi="Arial"/>
                <w:b/>
                <w:i/>
                <w:sz w:val="18"/>
              </w:rPr>
              <w:t>discSysInfoReporting</w:t>
            </w:r>
          </w:p>
          <w:p w14:paraId="205313A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2E25930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67DC97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DA07B" w14:textId="77777777" w:rsidR="005B2198" w:rsidRPr="00E136FF" w:rsidRDefault="005B2198" w:rsidP="008F5C52">
            <w:pPr>
              <w:pStyle w:val="TAL"/>
              <w:rPr>
                <w:rFonts w:eastAsia="SimSun"/>
                <w:b/>
                <w:i/>
                <w:lang w:eastAsia="zh-CN"/>
              </w:rPr>
            </w:pPr>
            <w:r w:rsidRPr="00E136FF">
              <w:rPr>
                <w:b/>
                <w:i/>
                <w:lang w:eastAsia="zh-CN"/>
              </w:rPr>
              <w:t>dl-256QAM</w:t>
            </w:r>
          </w:p>
          <w:p w14:paraId="44426347" w14:textId="77777777" w:rsidR="005B2198" w:rsidRPr="00E136FF" w:rsidRDefault="005B2198" w:rsidP="008F5C52">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1E77768" w14:textId="77777777" w:rsidR="005B2198" w:rsidRPr="00E136FF" w:rsidRDefault="005B2198" w:rsidP="008F5C52">
            <w:pPr>
              <w:pStyle w:val="TAL"/>
              <w:jc w:val="center"/>
              <w:rPr>
                <w:lang w:eastAsia="zh-CN"/>
              </w:rPr>
            </w:pPr>
            <w:r w:rsidRPr="00E136FF">
              <w:rPr>
                <w:lang w:eastAsia="zh-CN"/>
              </w:rPr>
              <w:t>-</w:t>
            </w:r>
          </w:p>
        </w:tc>
      </w:tr>
      <w:tr w:rsidR="005B2198" w:rsidRPr="00E136FF" w14:paraId="392D928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B60807" w14:textId="77777777" w:rsidR="005B2198" w:rsidRPr="00E136FF" w:rsidRDefault="005B2198" w:rsidP="008F5C52">
            <w:pPr>
              <w:pStyle w:val="TAL"/>
              <w:rPr>
                <w:b/>
                <w:i/>
                <w:lang w:eastAsia="zh-CN"/>
              </w:rPr>
            </w:pPr>
            <w:r w:rsidRPr="00E136FF">
              <w:rPr>
                <w:b/>
                <w:i/>
                <w:lang w:eastAsia="zh-CN"/>
              </w:rPr>
              <w:t>dl-1024QAM</w:t>
            </w:r>
          </w:p>
          <w:p w14:paraId="265EAA45" w14:textId="77777777" w:rsidR="005B2198" w:rsidRPr="00E136FF" w:rsidRDefault="005B2198" w:rsidP="008F5C52">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8B6D59C" w14:textId="77777777" w:rsidR="005B2198" w:rsidRPr="00E136FF" w:rsidRDefault="005B2198" w:rsidP="008F5C52">
            <w:pPr>
              <w:pStyle w:val="TAL"/>
              <w:jc w:val="center"/>
              <w:rPr>
                <w:lang w:eastAsia="zh-CN"/>
              </w:rPr>
            </w:pPr>
            <w:r w:rsidRPr="00E136FF">
              <w:rPr>
                <w:lang w:eastAsia="zh-CN"/>
              </w:rPr>
              <w:t>-</w:t>
            </w:r>
          </w:p>
        </w:tc>
      </w:tr>
      <w:tr w:rsidR="005B2198" w:rsidRPr="00E136FF" w14:paraId="069D055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45AD1C8" w14:textId="77777777" w:rsidR="005B2198" w:rsidRPr="00E136FF" w:rsidRDefault="005B2198" w:rsidP="008F5C52">
            <w:pPr>
              <w:pStyle w:val="TAL"/>
              <w:rPr>
                <w:b/>
                <w:i/>
              </w:rPr>
            </w:pPr>
            <w:r w:rsidRPr="00E136FF">
              <w:rPr>
                <w:b/>
                <w:i/>
              </w:rPr>
              <w:t>dl-1024QAM-ScalingFactor</w:t>
            </w:r>
          </w:p>
          <w:p w14:paraId="4B2EBAD9" w14:textId="77777777" w:rsidR="005B2198" w:rsidRPr="00E136FF" w:rsidRDefault="005B2198" w:rsidP="008F5C52">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AC304D3" w14:textId="77777777" w:rsidR="005B2198" w:rsidRPr="00E136FF" w:rsidRDefault="005B2198" w:rsidP="008F5C52">
            <w:pPr>
              <w:pStyle w:val="TAL"/>
              <w:jc w:val="center"/>
              <w:rPr>
                <w:lang w:eastAsia="zh-CN"/>
              </w:rPr>
            </w:pPr>
            <w:r w:rsidRPr="00E136FF">
              <w:rPr>
                <w:lang w:eastAsia="zh-CN"/>
              </w:rPr>
              <w:t>-</w:t>
            </w:r>
          </w:p>
        </w:tc>
      </w:tr>
      <w:tr w:rsidR="005B2198" w:rsidRPr="00E136FF" w14:paraId="60EF621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0E3C482" w14:textId="77777777" w:rsidR="005B2198" w:rsidRPr="00E136FF" w:rsidRDefault="005B2198" w:rsidP="008F5C52">
            <w:pPr>
              <w:pStyle w:val="TAL"/>
              <w:rPr>
                <w:b/>
                <w:i/>
                <w:lang w:eastAsia="zh-CN"/>
              </w:rPr>
            </w:pPr>
            <w:r w:rsidRPr="00E136FF">
              <w:rPr>
                <w:b/>
                <w:i/>
                <w:lang w:eastAsia="zh-CN"/>
              </w:rPr>
              <w:t>dl-1024QAM-TotalWeightedLayers</w:t>
            </w:r>
          </w:p>
          <w:p w14:paraId="4CF69581" w14:textId="77777777" w:rsidR="005B2198" w:rsidRPr="00E136FF" w:rsidRDefault="005B2198" w:rsidP="008F5C52">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AD24D62" w14:textId="77777777" w:rsidR="005B2198" w:rsidRPr="00E136FF" w:rsidRDefault="005B2198" w:rsidP="008F5C52">
            <w:pPr>
              <w:pStyle w:val="TAL"/>
              <w:jc w:val="center"/>
              <w:rPr>
                <w:lang w:eastAsia="zh-CN"/>
              </w:rPr>
            </w:pPr>
            <w:r w:rsidRPr="00E136FF">
              <w:rPr>
                <w:lang w:eastAsia="zh-CN"/>
              </w:rPr>
              <w:t>-</w:t>
            </w:r>
          </w:p>
        </w:tc>
      </w:tr>
      <w:tr w:rsidR="005B2198" w:rsidRPr="00E136FF" w14:paraId="108DD4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923297" w14:textId="77777777" w:rsidR="005B2198" w:rsidRPr="00E136FF" w:rsidRDefault="005B2198" w:rsidP="008F5C52">
            <w:pPr>
              <w:pStyle w:val="TAL"/>
              <w:rPr>
                <w:b/>
                <w:i/>
                <w:lang w:eastAsia="zh-CN"/>
              </w:rPr>
            </w:pPr>
            <w:r w:rsidRPr="00E136FF">
              <w:rPr>
                <w:b/>
                <w:i/>
                <w:lang w:eastAsia="zh-CN"/>
              </w:rPr>
              <w:t>dl-1024QAM-Slot</w:t>
            </w:r>
          </w:p>
          <w:p w14:paraId="35ABB3D5" w14:textId="77777777" w:rsidR="005B2198" w:rsidRPr="00E136FF" w:rsidRDefault="005B2198" w:rsidP="008F5C52">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71EB837" w14:textId="77777777" w:rsidR="005B2198" w:rsidRPr="00E136FF" w:rsidRDefault="005B2198" w:rsidP="008F5C52">
            <w:pPr>
              <w:pStyle w:val="TAL"/>
              <w:jc w:val="center"/>
              <w:rPr>
                <w:lang w:eastAsia="zh-CN"/>
              </w:rPr>
            </w:pPr>
            <w:r w:rsidRPr="00E136FF">
              <w:rPr>
                <w:lang w:eastAsia="zh-CN"/>
              </w:rPr>
              <w:t>-</w:t>
            </w:r>
          </w:p>
        </w:tc>
      </w:tr>
      <w:tr w:rsidR="005B2198" w:rsidRPr="00E136FF" w14:paraId="66405C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1FCC09" w14:textId="77777777" w:rsidR="005B2198" w:rsidRPr="00E136FF" w:rsidRDefault="005B2198" w:rsidP="008F5C52">
            <w:pPr>
              <w:pStyle w:val="TAL"/>
              <w:rPr>
                <w:b/>
                <w:i/>
                <w:lang w:eastAsia="zh-CN"/>
              </w:rPr>
            </w:pPr>
            <w:r w:rsidRPr="00E136FF">
              <w:rPr>
                <w:b/>
                <w:i/>
                <w:lang w:eastAsia="zh-CN"/>
              </w:rPr>
              <w:t>dl-1024QAM-SubslotTA-1</w:t>
            </w:r>
          </w:p>
          <w:p w14:paraId="5AE3528E" w14:textId="77777777" w:rsidR="005B2198" w:rsidRPr="00E136FF" w:rsidRDefault="005B2198" w:rsidP="008F5C52">
            <w:pPr>
              <w:pStyle w:val="TAL"/>
              <w:rPr>
                <w:b/>
                <w:i/>
                <w:lang w:eastAsia="zh-CN"/>
              </w:rPr>
            </w:pPr>
            <w:r w:rsidRPr="00E136FF">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DE2F0E5" w14:textId="77777777" w:rsidR="005B2198" w:rsidRPr="00E136FF" w:rsidRDefault="005B2198" w:rsidP="008F5C52">
            <w:pPr>
              <w:pStyle w:val="TAL"/>
              <w:jc w:val="center"/>
              <w:rPr>
                <w:lang w:eastAsia="zh-CN"/>
              </w:rPr>
            </w:pPr>
            <w:r w:rsidRPr="00E136FF">
              <w:rPr>
                <w:lang w:eastAsia="zh-CN"/>
              </w:rPr>
              <w:t>-</w:t>
            </w:r>
          </w:p>
        </w:tc>
      </w:tr>
      <w:tr w:rsidR="005B2198" w:rsidRPr="00E136FF" w14:paraId="439309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361079" w14:textId="77777777" w:rsidR="005B2198" w:rsidRPr="00E136FF" w:rsidRDefault="005B2198" w:rsidP="008F5C52">
            <w:pPr>
              <w:pStyle w:val="TAL"/>
              <w:rPr>
                <w:b/>
                <w:i/>
                <w:lang w:eastAsia="zh-CN"/>
              </w:rPr>
            </w:pPr>
            <w:r w:rsidRPr="00E136FF">
              <w:rPr>
                <w:b/>
                <w:i/>
                <w:lang w:eastAsia="zh-CN"/>
              </w:rPr>
              <w:t>dl-1024QAM-SubslotTA-2</w:t>
            </w:r>
          </w:p>
          <w:p w14:paraId="0B22DB89" w14:textId="77777777" w:rsidR="005B2198" w:rsidRPr="00E136FF" w:rsidRDefault="005B2198" w:rsidP="008F5C52">
            <w:pPr>
              <w:pStyle w:val="TAL"/>
              <w:rPr>
                <w:b/>
                <w:i/>
                <w:lang w:eastAsia="zh-CN"/>
              </w:rPr>
            </w:pPr>
            <w:r w:rsidRPr="00E136FF">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534CC79F" w14:textId="77777777" w:rsidR="005B2198" w:rsidRPr="00E136FF" w:rsidRDefault="005B2198" w:rsidP="008F5C52">
            <w:pPr>
              <w:pStyle w:val="TAL"/>
              <w:jc w:val="center"/>
              <w:rPr>
                <w:lang w:eastAsia="zh-CN"/>
              </w:rPr>
            </w:pPr>
            <w:r w:rsidRPr="00E136FF">
              <w:rPr>
                <w:lang w:eastAsia="zh-CN"/>
              </w:rPr>
              <w:t>-</w:t>
            </w:r>
          </w:p>
        </w:tc>
      </w:tr>
      <w:tr w:rsidR="005B2198" w:rsidRPr="00E136FF" w14:paraId="6FD32F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D0612A" w14:textId="77777777" w:rsidR="005B2198" w:rsidRPr="00E136FF" w:rsidRDefault="005B2198" w:rsidP="008F5C52">
            <w:pPr>
              <w:pStyle w:val="TAL"/>
              <w:rPr>
                <w:b/>
                <w:i/>
                <w:lang w:eastAsia="zh-CN"/>
              </w:rPr>
            </w:pPr>
            <w:r w:rsidRPr="00E136FF">
              <w:rPr>
                <w:b/>
                <w:i/>
                <w:lang w:eastAsia="zh-CN"/>
              </w:rPr>
              <w:t>dl-DedicatedMessageSegmentation</w:t>
            </w:r>
          </w:p>
          <w:p w14:paraId="272C6FBC" w14:textId="77777777" w:rsidR="005B2198" w:rsidRPr="00E136FF" w:rsidRDefault="005B2198" w:rsidP="008F5C52">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6EC7534A" w14:textId="77777777" w:rsidR="005B2198" w:rsidRPr="00E136FF" w:rsidRDefault="005B2198" w:rsidP="008F5C52">
            <w:pPr>
              <w:pStyle w:val="TAL"/>
              <w:jc w:val="center"/>
              <w:rPr>
                <w:lang w:eastAsia="zh-CN"/>
              </w:rPr>
            </w:pPr>
            <w:r w:rsidRPr="00E136FF">
              <w:rPr>
                <w:lang w:eastAsia="zh-CN"/>
              </w:rPr>
              <w:t>-</w:t>
            </w:r>
          </w:p>
        </w:tc>
      </w:tr>
      <w:tr w:rsidR="005B2198" w:rsidRPr="00E136FF" w14:paraId="294735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D11CE3" w14:textId="77777777" w:rsidR="005B2198" w:rsidRPr="00E136FF" w:rsidRDefault="005B2198" w:rsidP="008F5C52">
            <w:pPr>
              <w:pStyle w:val="TAL"/>
              <w:rPr>
                <w:b/>
                <w:i/>
                <w:lang w:eastAsia="en-GB"/>
              </w:rPr>
            </w:pPr>
            <w:r w:rsidRPr="00E136FF">
              <w:rPr>
                <w:b/>
                <w:i/>
              </w:rPr>
              <w:t>dmrs-BasedSPDCCH-MBSFN</w:t>
            </w:r>
          </w:p>
          <w:p w14:paraId="584DE18B" w14:textId="77777777" w:rsidR="005B2198" w:rsidRPr="00E136FF" w:rsidRDefault="005B2198" w:rsidP="008F5C52">
            <w:pPr>
              <w:pStyle w:val="TAL"/>
              <w:rPr>
                <w:b/>
                <w:i/>
              </w:rPr>
            </w:pPr>
            <w:r w:rsidRPr="00E136FF">
              <w:rPr>
                <w:lang w:eastAsia="en-GB"/>
              </w:rPr>
              <w:t xml:space="preserve">Indicates whether the UE supports sDCI monitoring in DMRS based SPDCCH for MBSFN subframe.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ED26A5D"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2A3F15D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BDFF0D2" w14:textId="77777777" w:rsidR="005B2198" w:rsidRPr="00E136FF" w:rsidRDefault="005B2198" w:rsidP="008F5C52">
            <w:pPr>
              <w:pStyle w:val="TAL"/>
              <w:rPr>
                <w:b/>
                <w:i/>
                <w:lang w:eastAsia="en-GB"/>
              </w:rPr>
            </w:pPr>
            <w:r w:rsidRPr="00E136FF">
              <w:rPr>
                <w:b/>
                <w:i/>
              </w:rPr>
              <w:t>dmrs-BasedSPDCCH-nonMBSFN</w:t>
            </w:r>
          </w:p>
          <w:p w14:paraId="492671A5" w14:textId="77777777" w:rsidR="005B2198" w:rsidRPr="00E136FF" w:rsidRDefault="005B2198" w:rsidP="008F5C52">
            <w:pPr>
              <w:pStyle w:val="TAL"/>
              <w:rPr>
                <w:b/>
                <w:i/>
              </w:rPr>
            </w:pPr>
            <w:r w:rsidRPr="00E136FF">
              <w:rPr>
                <w:lang w:eastAsia="en-GB"/>
              </w:rPr>
              <w:t xml:space="preserve">Indicates whether the UE supports sDCI monitoring in DMRS based SPDCCH for non-MBSFN subframe.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62E29A1C"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rsidDel="00056AC8" w14:paraId="3BA06B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5A1A3" w14:textId="77777777" w:rsidR="005B2198" w:rsidRPr="00E136FF" w:rsidRDefault="005B2198" w:rsidP="008F5C52">
            <w:pPr>
              <w:pStyle w:val="TAL"/>
              <w:rPr>
                <w:b/>
                <w:i/>
                <w:lang w:eastAsia="en-GB"/>
              </w:rPr>
            </w:pPr>
            <w:r w:rsidRPr="00E136FF">
              <w:rPr>
                <w:b/>
                <w:i/>
              </w:rPr>
              <w:t>dmrs-Enhancements (in MIMO</w:t>
            </w:r>
            <w:r w:rsidRPr="00E136FF">
              <w:rPr>
                <w:b/>
                <w:i/>
                <w:lang w:eastAsia="en-GB"/>
              </w:rPr>
              <w:t>-CA-ParametersPerBoBCPerTM)</w:t>
            </w:r>
          </w:p>
          <w:p w14:paraId="1186BD77" w14:textId="77777777" w:rsidR="005B2198" w:rsidRPr="00E136FF" w:rsidDel="00056AC8" w:rsidRDefault="005B2198" w:rsidP="008F5C52">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r w:rsidRPr="00E136FF">
              <w:rPr>
                <w:i/>
                <w:lang w:eastAsia="en-GB"/>
              </w:rPr>
              <w:t>dmrs-Enhancements</w:t>
            </w:r>
            <w:r w:rsidRPr="00E136FF">
              <w:rPr>
                <w:lang w:eastAsia="en-GB"/>
              </w:rPr>
              <w:t xml:space="preserve"> in </w:t>
            </w:r>
            <w:r w:rsidRPr="00E136FF">
              <w:rPr>
                <w:i/>
                <w:lang w:eastAsia="en-GB"/>
              </w:rPr>
              <w:t>MIMO-UE-ParametersPerTM</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1F2A23" w14:textId="77777777" w:rsidR="005B2198" w:rsidRPr="00E136FF" w:rsidDel="00056AC8" w:rsidRDefault="005B2198" w:rsidP="008F5C52">
            <w:pPr>
              <w:pStyle w:val="TAL"/>
              <w:jc w:val="center"/>
              <w:rPr>
                <w:lang w:eastAsia="en-GB"/>
              </w:rPr>
            </w:pPr>
            <w:r w:rsidRPr="00E136FF">
              <w:rPr>
                <w:bCs/>
                <w:noProof/>
                <w:lang w:eastAsia="en-GB"/>
              </w:rPr>
              <w:t>-</w:t>
            </w:r>
          </w:p>
        </w:tc>
      </w:tr>
      <w:tr w:rsidR="005B2198" w:rsidRPr="00E136FF" w:rsidDel="00056AC8" w14:paraId="18B7D03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486E1C" w14:textId="77777777" w:rsidR="005B2198" w:rsidRPr="00E136FF" w:rsidRDefault="005B2198" w:rsidP="008F5C52">
            <w:pPr>
              <w:pStyle w:val="TAL"/>
              <w:rPr>
                <w:rFonts w:eastAsia="SimSun"/>
                <w:b/>
                <w:i/>
                <w:lang w:eastAsia="zh-CN"/>
              </w:rPr>
            </w:pPr>
            <w:r w:rsidRPr="00E136FF">
              <w:rPr>
                <w:b/>
                <w:i/>
                <w:lang w:eastAsia="zh-CN"/>
              </w:rPr>
              <w:t xml:space="preserve">dmrs-Enhancements </w:t>
            </w:r>
            <w:r w:rsidRPr="00E136FF">
              <w:rPr>
                <w:b/>
                <w:i/>
                <w:lang w:eastAsia="en-GB"/>
              </w:rPr>
              <w:t>(in MIMO-UE-ParametersPerTM)</w:t>
            </w:r>
          </w:p>
          <w:p w14:paraId="39B4D787" w14:textId="77777777" w:rsidR="005B2198" w:rsidRPr="00E136FF" w:rsidRDefault="005B2198" w:rsidP="008F5C52">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9BD2816"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34BC130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BBFAB0" w14:textId="77777777" w:rsidR="005B2198" w:rsidRPr="00E136FF" w:rsidRDefault="005B2198" w:rsidP="008F5C52">
            <w:pPr>
              <w:pStyle w:val="TAL"/>
              <w:rPr>
                <w:b/>
                <w:i/>
                <w:lang w:eastAsia="zh-CN"/>
              </w:rPr>
            </w:pPr>
            <w:r w:rsidRPr="00E136FF">
              <w:rPr>
                <w:b/>
                <w:i/>
                <w:lang w:eastAsia="zh-CN"/>
              </w:rPr>
              <w:t>dmrs-LessUpPTS</w:t>
            </w:r>
          </w:p>
          <w:p w14:paraId="6C8D25ED" w14:textId="77777777" w:rsidR="005B2198" w:rsidRPr="00E136FF" w:rsidRDefault="005B2198" w:rsidP="008F5C52">
            <w:pPr>
              <w:pStyle w:val="TAL"/>
              <w:rPr>
                <w:lang w:eastAsia="zh-CN"/>
              </w:rPr>
            </w:pPr>
            <w:r w:rsidRPr="00E136FF">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7DF4D5D4" w14:textId="77777777" w:rsidR="005B2198" w:rsidRPr="00E136FF" w:rsidRDefault="005B2198" w:rsidP="008F5C52">
            <w:pPr>
              <w:pStyle w:val="TAL"/>
              <w:jc w:val="center"/>
              <w:rPr>
                <w:lang w:eastAsia="zh-CN"/>
              </w:rPr>
            </w:pPr>
            <w:r w:rsidRPr="00E136FF">
              <w:rPr>
                <w:lang w:eastAsia="zh-CN"/>
              </w:rPr>
              <w:t>No</w:t>
            </w:r>
          </w:p>
        </w:tc>
      </w:tr>
      <w:tr w:rsidR="005B2198" w:rsidRPr="00E136FF" w14:paraId="66C4FC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332533" w14:textId="77777777" w:rsidR="005B2198" w:rsidRPr="00E136FF" w:rsidRDefault="005B2198" w:rsidP="008F5C52">
            <w:pPr>
              <w:pStyle w:val="TAL"/>
              <w:rPr>
                <w:b/>
                <w:i/>
                <w:lang w:eastAsia="zh-CN"/>
              </w:rPr>
            </w:pPr>
            <w:r w:rsidRPr="00E136FF">
              <w:rPr>
                <w:b/>
                <w:i/>
                <w:lang w:eastAsia="zh-CN"/>
              </w:rPr>
              <w:t>dmrs-OverheadReduction</w:t>
            </w:r>
          </w:p>
          <w:p w14:paraId="7B26E2B3" w14:textId="77777777" w:rsidR="005B2198" w:rsidRPr="00E136FF" w:rsidRDefault="005B2198" w:rsidP="008F5C52">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1DD3F0AE" w14:textId="77777777" w:rsidR="005B2198" w:rsidRPr="00E136FF" w:rsidRDefault="005B2198" w:rsidP="008F5C52">
            <w:pPr>
              <w:pStyle w:val="TAL"/>
              <w:jc w:val="center"/>
              <w:rPr>
                <w:lang w:eastAsia="zh-CN"/>
              </w:rPr>
            </w:pPr>
            <w:r w:rsidRPr="00E136FF">
              <w:rPr>
                <w:noProof/>
                <w:lang w:eastAsia="en-GB"/>
              </w:rPr>
              <w:t>Yes</w:t>
            </w:r>
          </w:p>
        </w:tc>
      </w:tr>
      <w:tr w:rsidR="005B2198" w:rsidRPr="00E136FF" w14:paraId="5EE0C5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2E0D460A" w14:textId="77777777" w:rsidR="005B2198" w:rsidRPr="00E136FF" w:rsidRDefault="005B2198" w:rsidP="008F5C52">
            <w:pPr>
              <w:pStyle w:val="TAL"/>
              <w:rPr>
                <w:b/>
                <w:i/>
                <w:lang w:eastAsia="zh-CN"/>
              </w:rPr>
            </w:pPr>
            <w:r w:rsidRPr="00E136FF">
              <w:rPr>
                <w:b/>
                <w:i/>
                <w:lang w:eastAsia="zh-CN"/>
              </w:rPr>
              <w:lastRenderedPageBreak/>
              <w:t>dmrs-PositionPattern</w:t>
            </w:r>
          </w:p>
          <w:p w14:paraId="4E44C8F8" w14:textId="77777777" w:rsidR="005B2198" w:rsidRPr="00E136FF" w:rsidRDefault="005B2198" w:rsidP="008F5C52">
            <w:pPr>
              <w:pStyle w:val="TAL"/>
              <w:rPr>
                <w:b/>
                <w:i/>
                <w:lang w:eastAsia="en-GB"/>
              </w:rPr>
            </w:pPr>
            <w:r w:rsidRPr="00E136FF">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FDEBC0B"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5E1BB60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0CED04" w14:textId="77777777" w:rsidR="005B2198" w:rsidRPr="00E136FF" w:rsidRDefault="005B2198" w:rsidP="008F5C52">
            <w:pPr>
              <w:pStyle w:val="TAL"/>
              <w:rPr>
                <w:b/>
                <w:i/>
                <w:lang w:eastAsia="zh-CN"/>
              </w:rPr>
            </w:pPr>
            <w:r w:rsidRPr="00E136FF">
              <w:rPr>
                <w:b/>
                <w:i/>
                <w:lang w:eastAsia="zh-CN"/>
              </w:rPr>
              <w:t>dmrs-RepetitionSubslotPDSCH</w:t>
            </w:r>
          </w:p>
          <w:p w14:paraId="3AEDAADD" w14:textId="77777777" w:rsidR="005B2198" w:rsidRPr="00E136FF" w:rsidRDefault="005B2198" w:rsidP="008F5C52">
            <w:pPr>
              <w:pStyle w:val="TAL"/>
              <w:rPr>
                <w:b/>
                <w:i/>
                <w:lang w:eastAsia="en-GB"/>
              </w:rPr>
            </w:pPr>
            <w:r w:rsidRPr="00E136FF">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AC0B63A"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7722D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822CDAF" w14:textId="77777777" w:rsidR="005B2198" w:rsidRPr="00E136FF" w:rsidRDefault="005B2198" w:rsidP="008F5C52">
            <w:pPr>
              <w:pStyle w:val="TAL"/>
              <w:rPr>
                <w:b/>
                <w:i/>
                <w:lang w:eastAsia="zh-CN"/>
              </w:rPr>
            </w:pPr>
            <w:r w:rsidRPr="00E136FF">
              <w:rPr>
                <w:b/>
                <w:i/>
                <w:lang w:eastAsia="zh-CN"/>
              </w:rPr>
              <w:t>dmrs-SharingSubslotPDSCH</w:t>
            </w:r>
          </w:p>
          <w:p w14:paraId="1A3993AF" w14:textId="77777777" w:rsidR="005B2198" w:rsidRPr="00E136FF" w:rsidRDefault="005B2198" w:rsidP="008F5C52">
            <w:pPr>
              <w:pStyle w:val="TAL"/>
              <w:rPr>
                <w:b/>
                <w:i/>
                <w:lang w:eastAsia="en-GB"/>
              </w:rPr>
            </w:pPr>
            <w:r w:rsidRPr="00E136FF">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2DE363A3"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B76AD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2482D57" w14:textId="77777777" w:rsidR="005B2198" w:rsidRPr="00E136FF" w:rsidRDefault="005B2198" w:rsidP="008F5C52">
            <w:pPr>
              <w:pStyle w:val="TAL"/>
              <w:rPr>
                <w:b/>
                <w:i/>
                <w:iCs/>
                <w:lang w:eastAsia="zh-CN"/>
              </w:rPr>
            </w:pPr>
            <w:r w:rsidRPr="00E136FF">
              <w:rPr>
                <w:b/>
                <w:i/>
                <w:iCs/>
                <w:lang w:eastAsia="zh-CN"/>
              </w:rPr>
              <w:t>dormantSCellState</w:t>
            </w:r>
          </w:p>
          <w:p w14:paraId="66003207" w14:textId="77777777" w:rsidR="005B2198" w:rsidRPr="00E136FF" w:rsidRDefault="005B2198" w:rsidP="008F5C52">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08C2510" w14:textId="77777777" w:rsidR="005B2198" w:rsidRPr="00E136FF" w:rsidRDefault="005B2198" w:rsidP="008F5C52">
            <w:pPr>
              <w:pStyle w:val="TAL"/>
              <w:jc w:val="center"/>
              <w:rPr>
                <w:noProof/>
              </w:rPr>
            </w:pPr>
            <w:r w:rsidRPr="00E136FF">
              <w:rPr>
                <w:noProof/>
              </w:rPr>
              <w:t>-</w:t>
            </w:r>
          </w:p>
        </w:tc>
      </w:tr>
      <w:tr w:rsidR="005B2198" w:rsidRPr="00E136FF" w14:paraId="3DEB39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2EDEDA4" w14:textId="77777777" w:rsidR="005B2198" w:rsidRPr="00E136FF" w:rsidRDefault="005B2198" w:rsidP="008F5C52">
            <w:pPr>
              <w:pStyle w:val="TAL"/>
              <w:rPr>
                <w:b/>
                <w:i/>
                <w:lang w:eastAsia="en-GB"/>
              </w:rPr>
            </w:pPr>
            <w:r w:rsidRPr="00E136FF">
              <w:rPr>
                <w:b/>
                <w:i/>
                <w:lang w:eastAsia="en-GB"/>
              </w:rPr>
              <w:t>downlinkLAA</w:t>
            </w:r>
          </w:p>
          <w:p w14:paraId="5CC2957A" w14:textId="77777777" w:rsidR="005B2198" w:rsidRPr="00E136FF" w:rsidRDefault="005B2198" w:rsidP="008F5C52">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2FED4E8D" w14:textId="77777777" w:rsidR="005B2198" w:rsidRPr="00E136FF" w:rsidRDefault="005B2198" w:rsidP="008F5C52">
            <w:pPr>
              <w:pStyle w:val="TAL"/>
              <w:jc w:val="center"/>
              <w:rPr>
                <w:lang w:eastAsia="zh-CN"/>
              </w:rPr>
            </w:pPr>
            <w:r w:rsidRPr="00E136FF">
              <w:rPr>
                <w:lang w:eastAsia="en-GB"/>
              </w:rPr>
              <w:t>-</w:t>
            </w:r>
          </w:p>
        </w:tc>
      </w:tr>
      <w:tr w:rsidR="005B2198" w:rsidRPr="00E136FF" w14:paraId="04EAF7B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196C73"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
          <w:p w14:paraId="5E623238"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2D824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287580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2EFEE0"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rPr>
              <w:t>drb-TypeSplit</w:t>
            </w:r>
          </w:p>
          <w:p w14:paraId="36F4C2D3" w14:textId="77777777" w:rsidR="005B2198" w:rsidRPr="00E136FF" w:rsidRDefault="005B2198" w:rsidP="008F5C52">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6E2DE42" w14:textId="77777777" w:rsidR="005B2198" w:rsidRPr="00E136FF" w:rsidRDefault="005B2198" w:rsidP="008F5C52">
            <w:pPr>
              <w:pStyle w:val="TAL"/>
              <w:jc w:val="center"/>
              <w:rPr>
                <w:lang w:eastAsia="zh-CN"/>
              </w:rPr>
            </w:pPr>
            <w:r w:rsidRPr="00E136FF">
              <w:t>-</w:t>
            </w:r>
          </w:p>
        </w:tc>
      </w:tr>
      <w:tr w:rsidR="005B2198" w:rsidRPr="00E136FF" w14:paraId="3B546A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CA4953" w14:textId="77777777" w:rsidR="005B2198" w:rsidRPr="00E136FF" w:rsidRDefault="005B2198" w:rsidP="008F5C52">
            <w:pPr>
              <w:pStyle w:val="TAL"/>
              <w:rPr>
                <w:b/>
                <w:i/>
                <w:lang w:eastAsia="zh-CN"/>
              </w:rPr>
            </w:pPr>
            <w:r w:rsidRPr="00E136FF">
              <w:rPr>
                <w:b/>
                <w:i/>
                <w:lang w:eastAsia="zh-CN"/>
              </w:rPr>
              <w:t>dtm</w:t>
            </w:r>
          </w:p>
          <w:p w14:paraId="716BD150" w14:textId="77777777" w:rsidR="005B2198" w:rsidRPr="00E136FF" w:rsidRDefault="005B2198" w:rsidP="008F5C52">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049D3EF" w14:textId="77777777" w:rsidR="005B2198" w:rsidRPr="00E136FF" w:rsidRDefault="005B2198" w:rsidP="008F5C52">
            <w:pPr>
              <w:pStyle w:val="TAL"/>
              <w:jc w:val="center"/>
              <w:rPr>
                <w:lang w:eastAsia="zh-CN"/>
              </w:rPr>
            </w:pPr>
            <w:r w:rsidRPr="00E136FF">
              <w:rPr>
                <w:lang w:eastAsia="zh-CN"/>
              </w:rPr>
              <w:t>-</w:t>
            </w:r>
          </w:p>
        </w:tc>
      </w:tr>
      <w:tr w:rsidR="005B2198" w:rsidRPr="00E136FF" w14:paraId="37A2B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0994CB8" w14:textId="77777777" w:rsidR="005B2198" w:rsidRPr="00E136FF" w:rsidRDefault="005B2198" w:rsidP="008F5C52">
            <w:pPr>
              <w:pStyle w:val="TAL"/>
              <w:rPr>
                <w:b/>
                <w:i/>
              </w:rPr>
            </w:pPr>
            <w:r w:rsidRPr="00E136FF">
              <w:rPr>
                <w:b/>
                <w:i/>
              </w:rPr>
              <w:t>dummy</w:t>
            </w:r>
          </w:p>
          <w:p w14:paraId="0420FC66" w14:textId="77777777" w:rsidR="005B2198" w:rsidRPr="00E136FF" w:rsidRDefault="005B2198" w:rsidP="008F5C52">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007F8876" w14:textId="77777777" w:rsidR="005B2198" w:rsidRPr="00E136FF" w:rsidRDefault="005B2198" w:rsidP="008F5C52">
            <w:pPr>
              <w:pStyle w:val="TAL"/>
              <w:jc w:val="center"/>
              <w:rPr>
                <w:lang w:eastAsia="zh-CN"/>
              </w:rPr>
            </w:pPr>
            <w:r w:rsidRPr="00E136FF">
              <w:rPr>
                <w:lang w:eastAsia="zh-CN"/>
              </w:rPr>
              <w:t>-</w:t>
            </w:r>
          </w:p>
        </w:tc>
      </w:tr>
      <w:tr w:rsidR="005B2198" w:rsidRPr="00E136FF" w14:paraId="6FD0414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8F4BDC3" w14:textId="77777777" w:rsidR="005B2198" w:rsidRPr="00E136FF" w:rsidRDefault="005B2198" w:rsidP="008F5C52">
            <w:pPr>
              <w:pStyle w:val="TAL"/>
              <w:rPr>
                <w:b/>
                <w:bCs/>
                <w:i/>
                <w:noProof/>
                <w:lang w:eastAsia="en-GB"/>
              </w:rPr>
            </w:pPr>
            <w:r w:rsidRPr="00E136FF">
              <w:rPr>
                <w:b/>
                <w:bCs/>
                <w:i/>
                <w:noProof/>
                <w:lang w:eastAsia="en-GB"/>
              </w:rPr>
              <w:t>earlyData-UP</w:t>
            </w:r>
          </w:p>
          <w:p w14:paraId="6020E184" w14:textId="77777777" w:rsidR="005B2198" w:rsidRPr="00E136FF" w:rsidRDefault="005B2198" w:rsidP="008F5C52">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878729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1E342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3650C66" w14:textId="77777777" w:rsidR="005B2198" w:rsidRPr="00E136FF" w:rsidRDefault="005B2198" w:rsidP="008F5C52">
            <w:pPr>
              <w:pStyle w:val="TAL"/>
              <w:rPr>
                <w:b/>
                <w:i/>
                <w:lang w:eastAsia="en-GB"/>
              </w:rPr>
            </w:pPr>
            <w:r w:rsidRPr="00E136FF">
              <w:rPr>
                <w:b/>
                <w:i/>
                <w:lang w:eastAsia="en-GB"/>
              </w:rPr>
              <w:t>earlyData-UP-5GC</w:t>
            </w:r>
          </w:p>
          <w:p w14:paraId="7699632B" w14:textId="77777777" w:rsidR="005B2198" w:rsidRPr="00E136FF" w:rsidRDefault="005B2198" w:rsidP="008F5C52">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7E58B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3213AB"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0C2B320" w14:textId="77777777" w:rsidR="005B2198" w:rsidRPr="00E136FF" w:rsidRDefault="005B2198" w:rsidP="008F5C52">
            <w:pPr>
              <w:pStyle w:val="TAL"/>
              <w:rPr>
                <w:b/>
                <w:bCs/>
                <w:i/>
                <w:noProof/>
                <w:lang w:eastAsia="en-GB"/>
              </w:rPr>
            </w:pPr>
            <w:r w:rsidRPr="00E136FF">
              <w:rPr>
                <w:b/>
                <w:bCs/>
                <w:i/>
                <w:noProof/>
                <w:lang w:eastAsia="en-GB"/>
              </w:rPr>
              <w:t>earlySecurityReactivation</w:t>
            </w:r>
          </w:p>
          <w:p w14:paraId="685EA3FF" w14:textId="77777777" w:rsidR="005B2198" w:rsidRPr="00E136FF" w:rsidRDefault="005B2198" w:rsidP="008F5C52">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1C65185" w14:textId="77777777" w:rsidR="005B2198" w:rsidRPr="00E136FF" w:rsidRDefault="005B2198" w:rsidP="008F5C52">
            <w:pPr>
              <w:pStyle w:val="TAL"/>
              <w:jc w:val="center"/>
              <w:rPr>
                <w:bCs/>
                <w:noProof/>
                <w:lang w:eastAsia="en-GB"/>
              </w:rPr>
            </w:pPr>
            <w:r w:rsidRPr="00E136FF">
              <w:rPr>
                <w:lang w:eastAsia="en-GB"/>
              </w:rPr>
              <w:t>-</w:t>
            </w:r>
          </w:p>
        </w:tc>
      </w:tr>
      <w:tr w:rsidR="005B2198" w:rsidRPr="00E136FF" w14:paraId="6504A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C292B04" w14:textId="77777777" w:rsidR="005B2198" w:rsidRPr="00E136FF" w:rsidRDefault="005B2198" w:rsidP="008F5C52">
            <w:pPr>
              <w:pStyle w:val="TAL"/>
              <w:rPr>
                <w:b/>
                <w:i/>
                <w:lang w:eastAsia="en-GB"/>
              </w:rPr>
            </w:pPr>
            <w:r w:rsidRPr="00E136FF">
              <w:rPr>
                <w:b/>
                <w:i/>
                <w:lang w:eastAsia="en-GB"/>
              </w:rPr>
              <w:t>e-CSFB-1XRTT</w:t>
            </w:r>
          </w:p>
          <w:p w14:paraId="7263EC27" w14:textId="77777777" w:rsidR="005B2198" w:rsidRPr="00E136FF" w:rsidDel="00C220DB" w:rsidRDefault="005B2198" w:rsidP="008F5C52">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7E678921" w14:textId="77777777" w:rsidR="005B2198" w:rsidRPr="00E136FF" w:rsidRDefault="005B2198" w:rsidP="008F5C52">
            <w:pPr>
              <w:pStyle w:val="TAL"/>
              <w:jc w:val="center"/>
              <w:rPr>
                <w:lang w:eastAsia="en-GB"/>
              </w:rPr>
            </w:pPr>
            <w:r w:rsidRPr="00E136FF">
              <w:rPr>
                <w:lang w:eastAsia="en-GB"/>
              </w:rPr>
              <w:t>Yes</w:t>
            </w:r>
          </w:p>
        </w:tc>
      </w:tr>
      <w:tr w:rsidR="005B2198" w:rsidRPr="00E136FF" w14:paraId="09CA08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5402CE" w14:textId="77777777" w:rsidR="005B2198" w:rsidRPr="00E136FF" w:rsidRDefault="005B2198" w:rsidP="008F5C52">
            <w:pPr>
              <w:pStyle w:val="TAL"/>
              <w:rPr>
                <w:b/>
                <w:bCs/>
                <w:i/>
                <w:noProof/>
                <w:lang w:eastAsia="zh-CN"/>
              </w:rPr>
            </w:pPr>
            <w:r w:rsidRPr="00E136FF">
              <w:rPr>
                <w:b/>
                <w:i/>
                <w:lang w:eastAsia="zh-CN"/>
              </w:rPr>
              <w:t>e-CSFB-ConcPS-Mob1XRTT</w:t>
            </w:r>
          </w:p>
          <w:p w14:paraId="77FCA4CD" w14:textId="77777777" w:rsidR="005B2198" w:rsidRPr="00E136FF" w:rsidDel="00C220DB" w:rsidRDefault="005B2198" w:rsidP="008F5C52">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24B32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62C9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BA1881" w14:textId="77777777" w:rsidR="005B2198" w:rsidRPr="00E136FF" w:rsidRDefault="005B2198" w:rsidP="008F5C52">
            <w:pPr>
              <w:pStyle w:val="TAL"/>
              <w:rPr>
                <w:b/>
                <w:i/>
                <w:lang w:eastAsia="en-GB"/>
              </w:rPr>
            </w:pPr>
            <w:r w:rsidRPr="00E136FF">
              <w:rPr>
                <w:b/>
                <w:i/>
                <w:lang w:eastAsia="en-GB"/>
              </w:rPr>
              <w:t>e-CSFB-dual-1XRTT</w:t>
            </w:r>
          </w:p>
          <w:p w14:paraId="4C4AC4AF" w14:textId="77777777" w:rsidR="005B2198" w:rsidRPr="00E136FF" w:rsidRDefault="005B2198" w:rsidP="008F5C52">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B6853C6" w14:textId="77777777" w:rsidR="005B2198" w:rsidRPr="00E136FF" w:rsidRDefault="005B2198" w:rsidP="008F5C52">
            <w:pPr>
              <w:pStyle w:val="TAL"/>
              <w:jc w:val="center"/>
              <w:rPr>
                <w:lang w:eastAsia="en-GB"/>
              </w:rPr>
            </w:pPr>
            <w:r w:rsidRPr="00E136FF">
              <w:rPr>
                <w:lang w:eastAsia="en-GB"/>
              </w:rPr>
              <w:t>Yes</w:t>
            </w:r>
          </w:p>
        </w:tc>
      </w:tr>
      <w:tr w:rsidR="005B2198" w:rsidRPr="00E136FF" w14:paraId="029959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62123" w14:textId="77777777" w:rsidR="005B2198" w:rsidRPr="00E136FF" w:rsidRDefault="005B2198" w:rsidP="008F5C52">
            <w:pPr>
              <w:pStyle w:val="TAL"/>
              <w:rPr>
                <w:b/>
                <w:bCs/>
                <w:i/>
                <w:noProof/>
                <w:lang w:eastAsia="zh-CN"/>
              </w:rPr>
            </w:pPr>
            <w:r w:rsidRPr="00E136FF">
              <w:rPr>
                <w:b/>
                <w:bCs/>
                <w:i/>
                <w:noProof/>
                <w:lang w:eastAsia="zh-CN"/>
              </w:rPr>
              <w:t>e-HARQ-Pattern-FDD</w:t>
            </w:r>
          </w:p>
          <w:p w14:paraId="5B9201FF" w14:textId="77777777" w:rsidR="005B2198" w:rsidRPr="00E136FF" w:rsidRDefault="005B2198" w:rsidP="008F5C52">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B637C04" w14:textId="77777777" w:rsidR="005B2198" w:rsidRPr="00E136FF" w:rsidRDefault="005B2198" w:rsidP="008F5C52">
            <w:pPr>
              <w:pStyle w:val="TAL"/>
              <w:jc w:val="center"/>
              <w:rPr>
                <w:lang w:eastAsia="en-GB"/>
              </w:rPr>
            </w:pPr>
            <w:r w:rsidRPr="00E136FF">
              <w:rPr>
                <w:lang w:eastAsia="zh-CN"/>
              </w:rPr>
              <w:t>Yes</w:t>
            </w:r>
          </w:p>
        </w:tc>
      </w:tr>
      <w:tr w:rsidR="005B2198" w:rsidRPr="00E136FF" w14:paraId="30AB13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1AD273" w14:textId="77777777" w:rsidR="005B2198" w:rsidRPr="00E136FF" w:rsidRDefault="005B2198" w:rsidP="008F5C52">
            <w:pPr>
              <w:pStyle w:val="TAL"/>
              <w:rPr>
                <w:b/>
                <w:i/>
              </w:rPr>
            </w:pPr>
            <w:r w:rsidRPr="00E136FF">
              <w:rPr>
                <w:b/>
                <w:i/>
              </w:rPr>
              <w:t>ehc</w:t>
            </w:r>
          </w:p>
          <w:p w14:paraId="30087653" w14:textId="77777777" w:rsidR="005B2198" w:rsidRPr="00E136FF" w:rsidRDefault="005B2198" w:rsidP="008F5C52">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FB011E3" w14:textId="77777777" w:rsidR="005B2198" w:rsidRPr="00E136FF" w:rsidRDefault="005B2198" w:rsidP="008F5C52">
            <w:pPr>
              <w:pStyle w:val="TAL"/>
              <w:jc w:val="center"/>
              <w:rPr>
                <w:lang w:eastAsia="zh-CN"/>
              </w:rPr>
            </w:pPr>
            <w:r w:rsidRPr="00E136FF">
              <w:rPr>
                <w:lang w:eastAsia="zh-CN"/>
              </w:rPr>
              <w:t>No</w:t>
            </w:r>
          </w:p>
        </w:tc>
      </w:tr>
      <w:tr w:rsidR="005B2198" w:rsidRPr="00E136FF" w14:paraId="3F9C69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08738F" w14:textId="77777777" w:rsidR="005B2198" w:rsidRPr="00E136FF" w:rsidRDefault="005B2198" w:rsidP="008F5C52">
            <w:pPr>
              <w:pStyle w:val="TAL"/>
              <w:rPr>
                <w:b/>
                <w:i/>
              </w:rPr>
            </w:pPr>
            <w:r w:rsidRPr="00E136FF">
              <w:rPr>
                <w:b/>
                <w:i/>
              </w:rPr>
              <w:t>eLCID-Support</w:t>
            </w:r>
          </w:p>
          <w:p w14:paraId="154607BF" w14:textId="77777777" w:rsidR="005B2198" w:rsidRPr="00E136FF" w:rsidRDefault="005B2198" w:rsidP="008F5C52">
            <w:pPr>
              <w:pStyle w:val="TAL"/>
              <w:rPr>
                <w:b/>
                <w:bCs/>
                <w:i/>
                <w:noProof/>
                <w:lang w:eastAsia="zh-CN"/>
              </w:rPr>
            </w:pPr>
            <w:r w:rsidRPr="00E136FF">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A3F936" w14:textId="77777777" w:rsidR="005B2198" w:rsidRPr="00E136FF" w:rsidRDefault="005B2198" w:rsidP="008F5C52">
            <w:pPr>
              <w:pStyle w:val="TAL"/>
              <w:jc w:val="center"/>
              <w:rPr>
                <w:lang w:eastAsia="zh-CN"/>
              </w:rPr>
            </w:pPr>
            <w:r w:rsidRPr="00E136FF">
              <w:rPr>
                <w:lang w:eastAsia="zh-CN"/>
              </w:rPr>
              <w:t>-</w:t>
            </w:r>
          </w:p>
        </w:tc>
      </w:tr>
      <w:tr w:rsidR="005B2198" w:rsidRPr="00E136FF" w14:paraId="2104EB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91E27C" w14:textId="77777777" w:rsidR="005B2198" w:rsidRPr="00E136FF" w:rsidRDefault="005B2198" w:rsidP="008F5C52">
            <w:pPr>
              <w:pStyle w:val="TAL"/>
              <w:rPr>
                <w:b/>
                <w:i/>
              </w:rPr>
            </w:pPr>
            <w:r w:rsidRPr="00E136FF">
              <w:rPr>
                <w:b/>
                <w:i/>
              </w:rPr>
              <w:t>emptyUnicastRegion</w:t>
            </w:r>
          </w:p>
          <w:p w14:paraId="6DAA92ED" w14:textId="77777777" w:rsidR="005B2198" w:rsidRPr="00E136FF" w:rsidRDefault="005B2198" w:rsidP="008F5C52">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unicast-fembmsMixedSCell</w:t>
            </w:r>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3D36CE2" w14:textId="77777777" w:rsidR="005B2198" w:rsidRPr="00E136FF" w:rsidRDefault="005B2198" w:rsidP="008F5C52">
            <w:pPr>
              <w:pStyle w:val="TAL"/>
              <w:jc w:val="center"/>
              <w:rPr>
                <w:lang w:eastAsia="zh-CN"/>
              </w:rPr>
            </w:pPr>
            <w:r w:rsidRPr="00E136FF">
              <w:rPr>
                <w:lang w:eastAsia="zh-CN"/>
              </w:rPr>
              <w:t>No</w:t>
            </w:r>
          </w:p>
        </w:tc>
      </w:tr>
      <w:tr w:rsidR="005B2198" w:rsidRPr="00E136FF" w14:paraId="2E8585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C784F7" w14:textId="77777777" w:rsidR="005B2198" w:rsidRPr="00E136FF" w:rsidRDefault="005B2198" w:rsidP="008F5C52">
            <w:pPr>
              <w:pStyle w:val="TAL"/>
              <w:rPr>
                <w:b/>
                <w:i/>
                <w:kern w:val="2"/>
              </w:rPr>
            </w:pPr>
            <w:r w:rsidRPr="00E136FF">
              <w:rPr>
                <w:b/>
                <w:i/>
                <w:kern w:val="2"/>
              </w:rPr>
              <w:t>en-DC</w:t>
            </w:r>
          </w:p>
          <w:p w14:paraId="0544DA91" w14:textId="77777777" w:rsidR="005B2198" w:rsidRPr="00E136FF" w:rsidRDefault="005B2198" w:rsidP="008F5C52">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819031"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0466320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5AFBC8"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endingDwPTS</w:t>
            </w:r>
          </w:p>
          <w:p w14:paraId="647A192C" w14:textId="77777777" w:rsidR="005B2198" w:rsidRPr="00E136FF" w:rsidRDefault="005B2198" w:rsidP="008F5C52">
            <w:pPr>
              <w:pStyle w:val="TAL"/>
              <w:rPr>
                <w:b/>
                <w:bCs/>
                <w:noProof/>
                <w:lang w:eastAsia="zh-CN"/>
              </w:rPr>
            </w:pPr>
            <w:r w:rsidRPr="00E136FF">
              <w:t xml:space="preserve">Indicates whether the UE supports reception ending with a subframe occupied for a DwPTS-duration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B248DF1" w14:textId="77777777" w:rsidR="005B2198" w:rsidRPr="00E136FF" w:rsidRDefault="005B2198" w:rsidP="008F5C52">
            <w:pPr>
              <w:pStyle w:val="TAL"/>
              <w:jc w:val="center"/>
              <w:rPr>
                <w:lang w:eastAsia="zh-CN"/>
              </w:rPr>
            </w:pPr>
            <w:r w:rsidRPr="00E136FF">
              <w:rPr>
                <w:lang w:eastAsia="zh-CN"/>
              </w:rPr>
              <w:t>-</w:t>
            </w:r>
          </w:p>
        </w:tc>
      </w:tr>
      <w:tr w:rsidR="005B2198" w:rsidRPr="00E136FF" w14:paraId="058C8E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9A7B27"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Enhanced-4TxCodebook</w:t>
            </w:r>
          </w:p>
          <w:p w14:paraId="447378FC" w14:textId="77777777" w:rsidR="005B2198" w:rsidRPr="00E136FF" w:rsidRDefault="005B2198" w:rsidP="008F5C52">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5320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71E632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41F185" w14:textId="77777777" w:rsidR="005B2198" w:rsidRPr="00E136FF" w:rsidRDefault="005B2198" w:rsidP="008F5C52">
            <w:pPr>
              <w:pStyle w:val="TAL"/>
              <w:rPr>
                <w:b/>
                <w:i/>
                <w:noProof/>
                <w:lang w:eastAsia="en-GB"/>
              </w:rPr>
            </w:pPr>
            <w:r w:rsidRPr="00E136FF">
              <w:rPr>
                <w:b/>
                <w:i/>
                <w:noProof/>
                <w:lang w:eastAsia="en-GB"/>
              </w:rPr>
              <w:lastRenderedPageBreak/>
              <w:t>enhancedDualLayerTDD</w:t>
            </w:r>
          </w:p>
          <w:p w14:paraId="08DB856A" w14:textId="77777777" w:rsidR="005B2198" w:rsidRPr="00E136FF" w:rsidRDefault="005B2198" w:rsidP="008F5C52">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899DDFD"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3316E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3551DB" w14:textId="77777777" w:rsidR="005B2198" w:rsidRPr="00E136FF" w:rsidRDefault="005B2198" w:rsidP="008F5C52">
            <w:pPr>
              <w:pStyle w:val="TAL"/>
              <w:rPr>
                <w:b/>
                <w:i/>
                <w:noProof/>
                <w:lang w:eastAsia="en-GB"/>
              </w:rPr>
            </w:pPr>
            <w:r w:rsidRPr="00E136FF">
              <w:rPr>
                <w:b/>
                <w:i/>
                <w:noProof/>
                <w:lang w:eastAsia="en-GB"/>
              </w:rPr>
              <w:t>ePDCCH</w:t>
            </w:r>
          </w:p>
          <w:p w14:paraId="43920644" w14:textId="77777777" w:rsidR="005B2198" w:rsidRPr="00E136FF" w:rsidRDefault="005B2198" w:rsidP="008F5C52">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4073206"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44AA4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059487" w14:textId="77777777" w:rsidR="005B2198" w:rsidRPr="00E136FF" w:rsidRDefault="005B2198" w:rsidP="008F5C52">
            <w:pPr>
              <w:pStyle w:val="TAL"/>
              <w:rPr>
                <w:b/>
                <w:i/>
                <w:noProof/>
                <w:lang w:eastAsia="en-GB"/>
              </w:rPr>
            </w:pPr>
            <w:r w:rsidRPr="00E136FF">
              <w:rPr>
                <w:b/>
                <w:i/>
                <w:noProof/>
                <w:lang w:eastAsia="en-GB"/>
              </w:rPr>
              <w:t>epdcch-SPT-differentCells</w:t>
            </w:r>
          </w:p>
          <w:p w14:paraId="1E1FACAD" w14:textId="77777777" w:rsidR="005B2198" w:rsidRPr="00E136FF" w:rsidRDefault="005B2198" w:rsidP="008F5C52">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0303413"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8BDFB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A23063" w14:textId="77777777" w:rsidR="005B2198" w:rsidRPr="00E136FF" w:rsidRDefault="005B2198" w:rsidP="008F5C52">
            <w:pPr>
              <w:pStyle w:val="TAL"/>
              <w:rPr>
                <w:b/>
                <w:i/>
                <w:noProof/>
                <w:lang w:eastAsia="en-GB"/>
              </w:rPr>
            </w:pPr>
            <w:r w:rsidRPr="00E136FF">
              <w:rPr>
                <w:b/>
                <w:i/>
                <w:noProof/>
                <w:lang w:eastAsia="en-GB"/>
              </w:rPr>
              <w:t>epdcch-STTI-differentCells</w:t>
            </w:r>
          </w:p>
          <w:p w14:paraId="7F26F17F" w14:textId="77777777" w:rsidR="005B2198" w:rsidRPr="00E136FF" w:rsidRDefault="005B2198" w:rsidP="008F5C52">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40B836F"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75162A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5A2D50" w14:textId="77777777" w:rsidR="005B2198" w:rsidRPr="00E136FF" w:rsidRDefault="005B2198" w:rsidP="008F5C52">
            <w:pPr>
              <w:pStyle w:val="TAL"/>
              <w:rPr>
                <w:b/>
                <w:i/>
                <w:noProof/>
                <w:lang w:eastAsia="en-GB"/>
              </w:rPr>
            </w:pPr>
            <w:r w:rsidRPr="00E136FF">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D893DD6"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7322D83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6AA3E8" w14:textId="77777777" w:rsidR="005B2198" w:rsidRPr="00E136FF" w:rsidRDefault="005B2198" w:rsidP="008F5C52">
            <w:pPr>
              <w:pStyle w:val="TAL"/>
              <w:rPr>
                <w:b/>
                <w:i/>
                <w:lang w:eastAsia="zh-CN"/>
              </w:rPr>
            </w:pPr>
            <w:r w:rsidRPr="00E136FF">
              <w:rPr>
                <w:b/>
                <w:i/>
                <w:lang w:eastAsia="zh-CN"/>
              </w:rPr>
              <w:t>e-RedirectionUTRA-TDD</w:t>
            </w:r>
          </w:p>
          <w:p w14:paraId="0C1EE8E8" w14:textId="77777777" w:rsidR="005B2198" w:rsidRPr="00E136FF" w:rsidRDefault="005B2198" w:rsidP="008F5C52">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8D9B5D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792CDDD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ACDBCA1" w14:textId="77777777" w:rsidR="005B2198" w:rsidRPr="00E136FF" w:rsidRDefault="005B2198" w:rsidP="008F5C52">
            <w:pPr>
              <w:pStyle w:val="TAL"/>
              <w:rPr>
                <w:b/>
                <w:i/>
                <w:lang w:eastAsia="en-GB"/>
              </w:rPr>
            </w:pPr>
            <w:r w:rsidRPr="00E136FF">
              <w:rPr>
                <w:b/>
                <w:i/>
                <w:lang w:eastAsia="en-GB"/>
              </w:rPr>
              <w:t>etws-CMAS-RxInConnCE-ModeA, etws-CMAS-RxInConn</w:t>
            </w:r>
          </w:p>
          <w:p w14:paraId="61CA2FB2" w14:textId="77777777" w:rsidR="005B2198" w:rsidRPr="00E136FF" w:rsidRDefault="005B2198" w:rsidP="008F5C52">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494BD3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56E4B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479E01" w14:textId="77777777" w:rsidR="005B2198" w:rsidRPr="00E136FF" w:rsidRDefault="005B2198" w:rsidP="008F5C52">
            <w:pPr>
              <w:pStyle w:val="TAL"/>
              <w:rPr>
                <w:b/>
                <w:i/>
                <w:lang w:eastAsia="zh-CN"/>
              </w:rPr>
            </w:pPr>
            <w:r w:rsidRPr="00E136FF">
              <w:rPr>
                <w:b/>
                <w:i/>
                <w:lang w:eastAsia="zh-CN"/>
              </w:rPr>
              <w:t>eutra-5GC</w:t>
            </w:r>
          </w:p>
          <w:p w14:paraId="5B8573FD" w14:textId="77777777" w:rsidR="005B2198" w:rsidRPr="00E136FF" w:rsidRDefault="005B2198" w:rsidP="008F5C52">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9BF92C5" w14:textId="77777777" w:rsidR="005B2198" w:rsidRPr="00E136FF" w:rsidRDefault="005B2198" w:rsidP="008F5C52">
            <w:pPr>
              <w:pStyle w:val="TAL"/>
              <w:jc w:val="center"/>
              <w:rPr>
                <w:lang w:eastAsia="zh-CN"/>
              </w:rPr>
            </w:pPr>
            <w:r w:rsidRPr="00E136FF">
              <w:rPr>
                <w:lang w:eastAsia="zh-CN"/>
              </w:rPr>
              <w:t>Yes</w:t>
            </w:r>
          </w:p>
        </w:tc>
      </w:tr>
      <w:tr w:rsidR="005B2198" w:rsidRPr="00E136FF" w14:paraId="7ED25F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567FEC" w14:textId="77777777" w:rsidR="005B2198" w:rsidRPr="00E136FF" w:rsidRDefault="005B2198" w:rsidP="008F5C52">
            <w:pPr>
              <w:pStyle w:val="TAL"/>
              <w:rPr>
                <w:b/>
                <w:i/>
                <w:lang w:eastAsia="zh-CN"/>
              </w:rPr>
            </w:pPr>
            <w:r w:rsidRPr="00E136FF">
              <w:rPr>
                <w:b/>
                <w:i/>
                <w:lang w:eastAsia="zh-CN"/>
              </w:rPr>
              <w:t>eutra-5GC-HO-ToNR-FDD-FR1</w:t>
            </w:r>
          </w:p>
          <w:p w14:paraId="0876770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43C1D9EE"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258B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AFE585" w14:textId="77777777" w:rsidR="005B2198" w:rsidRPr="00E136FF" w:rsidRDefault="005B2198" w:rsidP="008F5C52">
            <w:pPr>
              <w:pStyle w:val="TAL"/>
              <w:rPr>
                <w:b/>
                <w:i/>
                <w:lang w:eastAsia="zh-CN"/>
              </w:rPr>
            </w:pPr>
            <w:r w:rsidRPr="00E136FF">
              <w:rPr>
                <w:b/>
                <w:i/>
                <w:lang w:eastAsia="zh-CN"/>
              </w:rPr>
              <w:t>eutra-5GC-HO-ToNR-TDD-FR1</w:t>
            </w:r>
          </w:p>
          <w:p w14:paraId="620515E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827138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CF46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5DA751" w14:textId="77777777" w:rsidR="005B2198" w:rsidRPr="00E136FF" w:rsidRDefault="005B2198" w:rsidP="008F5C52">
            <w:pPr>
              <w:pStyle w:val="TAL"/>
              <w:rPr>
                <w:b/>
                <w:i/>
                <w:lang w:eastAsia="zh-CN"/>
              </w:rPr>
            </w:pPr>
            <w:r w:rsidRPr="00E136FF">
              <w:rPr>
                <w:b/>
                <w:i/>
                <w:lang w:eastAsia="zh-CN"/>
              </w:rPr>
              <w:t>eutra-5GC-HO-ToNR-FDD-FR2</w:t>
            </w:r>
          </w:p>
          <w:p w14:paraId="10E8BDEC"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BCAC5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03A3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602F88" w14:textId="77777777" w:rsidR="005B2198" w:rsidRPr="00E136FF" w:rsidRDefault="005B2198" w:rsidP="008F5C52">
            <w:pPr>
              <w:pStyle w:val="TAL"/>
              <w:rPr>
                <w:b/>
                <w:i/>
                <w:lang w:eastAsia="zh-CN"/>
              </w:rPr>
            </w:pPr>
            <w:r w:rsidRPr="00E136FF">
              <w:rPr>
                <w:b/>
                <w:i/>
                <w:lang w:eastAsia="zh-CN"/>
              </w:rPr>
              <w:t>eutra-5GC-HO-ToNR-TDD-FR2</w:t>
            </w:r>
          </w:p>
          <w:p w14:paraId="100C2BDB" w14:textId="77777777" w:rsidR="005B2198" w:rsidRPr="00E136FF" w:rsidRDefault="005B2198" w:rsidP="008F5C52">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3DFB33E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2055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A52DC3" w14:textId="77777777" w:rsidR="005B2198" w:rsidRPr="00E136FF" w:rsidRDefault="005B2198" w:rsidP="008F5C52">
            <w:pPr>
              <w:pStyle w:val="TAL"/>
              <w:rPr>
                <w:b/>
                <w:i/>
                <w:lang w:eastAsia="zh-CN"/>
              </w:rPr>
            </w:pPr>
            <w:r w:rsidRPr="00E136FF">
              <w:rPr>
                <w:b/>
                <w:i/>
                <w:lang w:eastAsia="zh-CN"/>
              </w:rPr>
              <w:t>eutra-5GC-HO-ToNR-TDD-FR2-2</w:t>
            </w:r>
          </w:p>
          <w:p w14:paraId="1AD962C4"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0AEB346" w14:textId="77777777" w:rsidR="005B2198" w:rsidRPr="00E136FF" w:rsidRDefault="005B2198" w:rsidP="008F5C52">
            <w:pPr>
              <w:pStyle w:val="TAL"/>
              <w:jc w:val="center"/>
              <w:rPr>
                <w:lang w:eastAsia="zh-CN"/>
              </w:rPr>
            </w:pPr>
            <w:r w:rsidRPr="00E136FF">
              <w:rPr>
                <w:lang w:eastAsia="zh-CN"/>
              </w:rPr>
              <w:t>-</w:t>
            </w:r>
          </w:p>
        </w:tc>
      </w:tr>
      <w:tr w:rsidR="005B2198" w:rsidRPr="00E136FF" w14:paraId="554C99D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87CFDDF" w14:textId="77777777" w:rsidR="005B2198" w:rsidRPr="00E136FF" w:rsidRDefault="005B2198" w:rsidP="008F5C52">
            <w:pPr>
              <w:pStyle w:val="TAL"/>
              <w:rPr>
                <w:b/>
                <w:i/>
                <w:lang w:eastAsia="zh-CN"/>
              </w:rPr>
            </w:pPr>
            <w:r w:rsidRPr="00E136FF">
              <w:rPr>
                <w:b/>
                <w:i/>
                <w:lang w:eastAsia="zh-CN"/>
              </w:rPr>
              <w:t>eutra-CGI-Reporting-ENDC</w:t>
            </w:r>
          </w:p>
          <w:p w14:paraId="0E241CD8"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A73533A"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9783F8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6B752D4" w14:textId="77777777" w:rsidR="005B2198" w:rsidRPr="00E136FF" w:rsidRDefault="005B2198" w:rsidP="008F5C52">
            <w:pPr>
              <w:pStyle w:val="TAL"/>
              <w:rPr>
                <w:b/>
                <w:i/>
                <w:lang w:eastAsia="zh-CN"/>
              </w:rPr>
            </w:pPr>
            <w:r w:rsidRPr="00E136FF">
              <w:rPr>
                <w:b/>
                <w:i/>
                <w:lang w:eastAsia="zh-CN"/>
              </w:rPr>
              <w:t>eutra-CGI-Reporting-NEDC</w:t>
            </w:r>
          </w:p>
          <w:p w14:paraId="71F17AE9" w14:textId="77777777" w:rsidR="005B2198" w:rsidRPr="00E136FF" w:rsidRDefault="005B2198" w:rsidP="008F5C52">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58052C10"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48BD21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2AC09D" w14:textId="77777777" w:rsidR="005B2198" w:rsidRPr="00E136FF" w:rsidRDefault="005B2198" w:rsidP="008F5C52">
            <w:pPr>
              <w:pStyle w:val="TAL"/>
              <w:rPr>
                <w:b/>
                <w:i/>
                <w:lang w:eastAsia="zh-CN"/>
              </w:rPr>
            </w:pPr>
            <w:r w:rsidRPr="00E136FF">
              <w:rPr>
                <w:b/>
                <w:i/>
                <w:lang w:eastAsia="zh-CN"/>
              </w:rPr>
              <w:t>eutra-EPC-HO-ToNR-FDD-FR1</w:t>
            </w:r>
          </w:p>
          <w:p w14:paraId="042C3050"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E46287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565120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07D3A4" w14:textId="77777777" w:rsidR="005B2198" w:rsidRPr="00E136FF" w:rsidRDefault="005B2198" w:rsidP="008F5C52">
            <w:pPr>
              <w:pStyle w:val="TAL"/>
              <w:rPr>
                <w:b/>
                <w:i/>
                <w:lang w:eastAsia="zh-CN"/>
              </w:rPr>
            </w:pPr>
            <w:r w:rsidRPr="00E136FF">
              <w:rPr>
                <w:b/>
                <w:i/>
                <w:lang w:eastAsia="zh-CN"/>
              </w:rPr>
              <w:t>eutra-EPC-HO-ToNR-TDD-FR1</w:t>
            </w:r>
          </w:p>
          <w:p w14:paraId="2E4EE3CA"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385927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A1EDD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65E619" w14:textId="77777777" w:rsidR="005B2198" w:rsidRPr="00E136FF" w:rsidRDefault="005B2198" w:rsidP="008F5C52">
            <w:pPr>
              <w:pStyle w:val="TAL"/>
              <w:rPr>
                <w:b/>
                <w:i/>
                <w:lang w:eastAsia="zh-CN"/>
              </w:rPr>
            </w:pPr>
            <w:r w:rsidRPr="00E136FF">
              <w:rPr>
                <w:b/>
                <w:i/>
                <w:lang w:eastAsia="zh-CN"/>
              </w:rPr>
              <w:t>eutra-EPC-HO-ToNR-FDD-FR2</w:t>
            </w:r>
          </w:p>
          <w:p w14:paraId="3D390893"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00AD1C9"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F04E5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4484E" w14:textId="77777777" w:rsidR="005B2198" w:rsidRPr="00E136FF" w:rsidRDefault="005B2198" w:rsidP="008F5C52">
            <w:pPr>
              <w:pStyle w:val="TAL"/>
              <w:rPr>
                <w:b/>
                <w:i/>
                <w:lang w:eastAsia="zh-CN"/>
              </w:rPr>
            </w:pPr>
            <w:r w:rsidRPr="00E136FF">
              <w:rPr>
                <w:b/>
                <w:i/>
                <w:lang w:eastAsia="zh-CN"/>
              </w:rPr>
              <w:t>eutra-EPC-HO-ToNR-TDD-FR2</w:t>
            </w:r>
          </w:p>
          <w:p w14:paraId="79C69A32" w14:textId="77777777" w:rsidR="005B2198" w:rsidRPr="00E136FF" w:rsidRDefault="005B2198" w:rsidP="008F5C52">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3166367"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1B17BF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FA5D56" w14:textId="77777777" w:rsidR="005B2198" w:rsidRPr="00E136FF" w:rsidRDefault="005B2198" w:rsidP="008F5C52">
            <w:pPr>
              <w:pStyle w:val="TAL"/>
              <w:rPr>
                <w:b/>
                <w:i/>
                <w:lang w:eastAsia="zh-CN"/>
              </w:rPr>
            </w:pPr>
            <w:r w:rsidRPr="00E136FF">
              <w:rPr>
                <w:b/>
                <w:i/>
                <w:lang w:eastAsia="zh-CN"/>
              </w:rPr>
              <w:t>eutra-EPC-HO-ToNR-TDD-FR2-2</w:t>
            </w:r>
          </w:p>
          <w:p w14:paraId="24DB7E24"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1382F303" w14:textId="77777777" w:rsidR="005B2198" w:rsidRPr="00E136FF" w:rsidRDefault="005B2198" w:rsidP="008F5C52">
            <w:pPr>
              <w:pStyle w:val="TAL"/>
              <w:jc w:val="center"/>
              <w:rPr>
                <w:lang w:eastAsia="zh-CN"/>
              </w:rPr>
            </w:pPr>
            <w:r w:rsidRPr="00E136FF">
              <w:rPr>
                <w:lang w:eastAsia="zh-CN"/>
              </w:rPr>
              <w:t>-</w:t>
            </w:r>
          </w:p>
        </w:tc>
      </w:tr>
      <w:tr w:rsidR="005B2198" w:rsidRPr="00E136FF" w14:paraId="10859F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ED0C85" w14:textId="77777777" w:rsidR="005B2198" w:rsidRPr="00E136FF" w:rsidRDefault="005B2198" w:rsidP="008F5C52">
            <w:pPr>
              <w:pStyle w:val="TAL"/>
              <w:rPr>
                <w:b/>
                <w:i/>
                <w:lang w:eastAsia="zh-CN"/>
              </w:rPr>
            </w:pPr>
            <w:r w:rsidRPr="00E136FF">
              <w:rPr>
                <w:b/>
                <w:i/>
                <w:lang w:eastAsia="zh-CN"/>
              </w:rPr>
              <w:t>eutra-EPC-HO-EUTRA-5GC</w:t>
            </w:r>
          </w:p>
          <w:p w14:paraId="11060BBB" w14:textId="77777777" w:rsidR="005B2198" w:rsidRPr="00E136FF" w:rsidRDefault="005B2198" w:rsidP="008F5C52">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2FFCCE5D"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F2B3DA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1550E47" w14:textId="77777777" w:rsidR="005B2198" w:rsidRPr="00E136FF" w:rsidRDefault="005B2198" w:rsidP="008F5C52">
            <w:pPr>
              <w:pStyle w:val="TAL"/>
              <w:rPr>
                <w:b/>
                <w:bCs/>
                <w:i/>
                <w:noProof/>
                <w:lang w:eastAsia="en-GB"/>
              </w:rPr>
            </w:pPr>
            <w:r w:rsidRPr="00E136FF">
              <w:rPr>
                <w:b/>
                <w:bCs/>
                <w:i/>
                <w:noProof/>
                <w:lang w:eastAsia="en-GB"/>
              </w:rPr>
              <w:t>eutra-IdleInactiveMeasurements</w:t>
            </w:r>
          </w:p>
          <w:p w14:paraId="6711A90F" w14:textId="77777777" w:rsidR="005B2198" w:rsidRPr="00E136FF" w:rsidRDefault="005B2198" w:rsidP="008F5C52">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B8F9A9D"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1942C1E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E9B1A5" w14:textId="77777777" w:rsidR="005B2198" w:rsidRPr="00E136FF" w:rsidRDefault="005B2198" w:rsidP="008F5C52">
            <w:pPr>
              <w:pStyle w:val="TAL"/>
              <w:rPr>
                <w:b/>
                <w:i/>
                <w:lang w:eastAsia="zh-CN"/>
              </w:rPr>
            </w:pPr>
            <w:r w:rsidRPr="00E136FF">
              <w:rPr>
                <w:b/>
                <w:i/>
                <w:lang w:eastAsia="zh-CN"/>
              </w:rPr>
              <w:t>eutra-SI-AcquisitionForHO-ENDC</w:t>
            </w:r>
          </w:p>
          <w:p w14:paraId="3850EFB1"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si-RequestForHO</w:t>
            </w:r>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40830B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8316054" w14:textId="77777777" w:rsidTr="008F5C52">
        <w:trPr>
          <w:cantSplit/>
        </w:trPr>
        <w:tc>
          <w:tcPr>
            <w:tcW w:w="7825" w:type="dxa"/>
            <w:gridSpan w:val="3"/>
          </w:tcPr>
          <w:p w14:paraId="31150BA4" w14:textId="77777777" w:rsidR="005B2198" w:rsidRPr="00E136FF" w:rsidRDefault="005B2198" w:rsidP="008F5C52">
            <w:pPr>
              <w:pStyle w:val="TAL"/>
              <w:rPr>
                <w:b/>
                <w:bCs/>
                <w:i/>
                <w:noProof/>
                <w:lang w:eastAsia="en-GB"/>
              </w:rPr>
            </w:pPr>
            <w:r w:rsidRPr="00E136FF">
              <w:rPr>
                <w:b/>
                <w:bCs/>
                <w:i/>
                <w:noProof/>
                <w:lang w:eastAsia="en-GB"/>
              </w:rPr>
              <w:lastRenderedPageBreak/>
              <w:t>eventB2</w:t>
            </w:r>
          </w:p>
          <w:p w14:paraId="0F6C54D1" w14:textId="77777777" w:rsidR="005B2198" w:rsidRPr="00E136FF" w:rsidRDefault="005B2198" w:rsidP="008F5C52">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FE9F4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8F1E1D" w14:textId="77777777" w:rsidTr="008F5C52">
        <w:trPr>
          <w:cantSplit/>
        </w:trPr>
        <w:tc>
          <w:tcPr>
            <w:tcW w:w="7825" w:type="dxa"/>
            <w:gridSpan w:val="3"/>
          </w:tcPr>
          <w:p w14:paraId="294941D2" w14:textId="77777777" w:rsidR="005B2198" w:rsidRPr="00E136FF" w:rsidRDefault="005B2198" w:rsidP="008F5C52">
            <w:pPr>
              <w:pStyle w:val="TAL"/>
              <w:rPr>
                <w:b/>
                <w:bCs/>
                <w:i/>
                <w:iCs/>
                <w:lang w:eastAsia="zh-CN"/>
              </w:rPr>
            </w:pPr>
            <w:r w:rsidRPr="00E136FF">
              <w:rPr>
                <w:b/>
                <w:bCs/>
                <w:i/>
                <w:iCs/>
                <w:lang w:eastAsia="zh-CN"/>
              </w:rPr>
              <w:t>extendedBand-n77</w:t>
            </w:r>
          </w:p>
          <w:p w14:paraId="7A6EDDD1" w14:textId="77777777" w:rsidR="005B2198" w:rsidRPr="00E136FF" w:rsidRDefault="005B2198" w:rsidP="008F5C52">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0A40948A" w14:textId="77777777" w:rsidR="005B2198" w:rsidRPr="00E136FF" w:rsidRDefault="005B2198" w:rsidP="008F5C52">
            <w:pPr>
              <w:pStyle w:val="TAL"/>
              <w:jc w:val="center"/>
              <w:rPr>
                <w:bCs/>
                <w:noProof/>
                <w:lang w:eastAsia="en-GB"/>
              </w:rPr>
            </w:pPr>
            <w:r w:rsidRPr="00E136FF">
              <w:rPr>
                <w:bCs/>
                <w:noProof/>
                <w:lang w:eastAsia="en-GB"/>
              </w:rPr>
              <w:t>-</w:t>
            </w:r>
          </w:p>
        </w:tc>
      </w:tr>
      <w:tr w:rsidR="00CB5BAF" w:rsidRPr="002C3D36" w14:paraId="5F6A670D" w14:textId="77777777" w:rsidTr="007A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5" w:author="Nokia, Nokia Shanghai Bell" w:date="2022-04-25T18:47:00Z"/>
        </w:trPr>
        <w:tc>
          <w:tcPr>
            <w:tcW w:w="7793" w:type="dxa"/>
            <w:tcBorders>
              <w:top w:val="single" w:sz="4" w:space="0" w:color="808080"/>
              <w:left w:val="single" w:sz="4" w:space="0" w:color="808080"/>
              <w:bottom w:val="single" w:sz="4" w:space="0" w:color="808080"/>
              <w:right w:val="single" w:sz="4" w:space="0" w:color="808080"/>
            </w:tcBorders>
          </w:tcPr>
          <w:p w14:paraId="3D8FE9B7" w14:textId="77777777" w:rsidR="00CB5BAF" w:rsidRPr="002C3D36" w:rsidRDefault="00CB5BAF" w:rsidP="007A037A">
            <w:pPr>
              <w:keepNext/>
              <w:keepLines/>
              <w:spacing w:after="0"/>
              <w:rPr>
                <w:ins w:id="46" w:author="Nokia, Nokia Shanghai Bell" w:date="2022-04-25T18:47:00Z"/>
                <w:rFonts w:ascii="Arial" w:hAnsi="Arial"/>
                <w:b/>
                <w:i/>
                <w:sz w:val="18"/>
                <w:lang w:eastAsia="zh-CN"/>
              </w:rPr>
            </w:pPr>
            <w:ins w:id="47" w:author="Nokia, Nokia Shanghai Bell" w:date="2022-04-25T18:47:00Z">
              <w:r>
                <w:rPr>
                  <w:rFonts w:ascii="Arial" w:hAnsi="Arial"/>
                  <w:b/>
                  <w:i/>
                  <w:sz w:val="18"/>
                  <w:lang w:eastAsia="zh-CN"/>
                </w:rPr>
                <w:t>extendedBand-n77-Canada</w:t>
              </w:r>
            </w:ins>
          </w:p>
          <w:p w14:paraId="5505EC25" w14:textId="607E72C0" w:rsidR="00CB5BAF" w:rsidRPr="002C3D36" w:rsidRDefault="00CB5BAF" w:rsidP="007A037A">
            <w:pPr>
              <w:pStyle w:val="TAL"/>
              <w:rPr>
                <w:ins w:id="48" w:author="Nokia, Nokia Shanghai Bell" w:date="2022-04-25T18:47:00Z"/>
                <w:b/>
                <w:i/>
                <w:lang w:eastAsia="zh-CN"/>
              </w:rPr>
            </w:pPr>
            <w:ins w:id="49" w:author="Nokia, Nokia Shanghai Bell" w:date="2022-04-25T18:47:00Z">
              <w:r w:rsidRPr="003446BC">
                <w:rPr>
                  <w:lang w:eastAsia="zh-CN"/>
                </w:rPr>
                <w:t xml:space="preserve">This field defines whether the UE supports the band n77 in Canada as specified in in TS38.101-1 [33] version 17.6.0. </w:t>
              </w:r>
            </w:ins>
            <w:ins w:id="50" w:author="Nokia, Nokia Shanghai Bell" w:date="2022-04-25T20:49:00Z">
              <w:r w:rsidR="00AC41A9" w:rsidRPr="00AC41A9">
                <w:rPr>
                  <w:lang w:eastAsia="zh-CN"/>
                </w:rPr>
                <w:t xml:space="preserve">If absent, the UE may only support the frequency range 3450 - 3650 MHz for band n77 in Canada. </w:t>
              </w:r>
            </w:ins>
            <w:ins w:id="51" w:author="Nokia, Nokia Shanghai Bell" w:date="2022-04-25T18:47:00Z">
              <w:r w:rsidRPr="003446BC">
                <w:rPr>
                  <w:lang w:eastAsia="zh-CN"/>
                </w:rPr>
                <w:t>UE only indicates this capability if it indicates support for the NR band n77.</w:t>
              </w:r>
              <w:bookmarkStart w:id="52" w:name="_Hlk101804883"/>
              <w:r>
                <w:rPr>
                  <w:lang w:eastAsia="zh-CN"/>
                </w:rPr>
                <w:t xml:space="preserve"> </w:t>
              </w:r>
              <w:r w:rsidRPr="00E136FF">
                <w:rPr>
                  <w:bCs/>
                  <w:iCs/>
                </w:rPr>
                <w:t>A UE that indicates this field shall support NS value 5</w:t>
              </w:r>
              <w:r>
                <w:rPr>
                  <w:bCs/>
                  <w:iCs/>
                </w:rPr>
                <w:t>7</w:t>
              </w:r>
              <w:r w:rsidRPr="00E136FF">
                <w:rPr>
                  <w:bCs/>
                  <w:iCs/>
                </w:rPr>
                <w:t xml:space="preserve"> as specified in TS 38.101-1 [85].</w:t>
              </w:r>
              <w:bookmarkEnd w:id="52"/>
            </w:ins>
          </w:p>
        </w:tc>
        <w:tc>
          <w:tcPr>
            <w:tcW w:w="862" w:type="dxa"/>
            <w:gridSpan w:val="3"/>
            <w:tcBorders>
              <w:top w:val="single" w:sz="4" w:space="0" w:color="808080"/>
              <w:left w:val="single" w:sz="4" w:space="0" w:color="808080"/>
              <w:bottom w:val="single" w:sz="4" w:space="0" w:color="808080"/>
              <w:right w:val="single" w:sz="4" w:space="0" w:color="808080"/>
            </w:tcBorders>
          </w:tcPr>
          <w:p w14:paraId="5F411909" w14:textId="77777777" w:rsidR="00CB5BAF" w:rsidRPr="002C3D36" w:rsidRDefault="00CB5BAF" w:rsidP="007A037A">
            <w:pPr>
              <w:pStyle w:val="TAL"/>
              <w:jc w:val="center"/>
              <w:rPr>
                <w:ins w:id="53" w:author="Nokia, Nokia Shanghai Bell" w:date="2022-04-25T18:47:00Z"/>
                <w:lang w:eastAsia="zh-CN"/>
              </w:rPr>
            </w:pPr>
            <w:ins w:id="54" w:author="Nokia, Nokia Shanghai Bell" w:date="2022-04-25T18:47:00Z">
              <w:r>
                <w:rPr>
                  <w:lang w:eastAsia="zh-CN"/>
                </w:rPr>
                <w:t>-</w:t>
              </w:r>
            </w:ins>
          </w:p>
        </w:tc>
      </w:tr>
      <w:tr w:rsidR="005B2198" w:rsidRPr="00E136FF" w14:paraId="41FFA6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833048" w14:textId="77777777" w:rsidR="005B2198" w:rsidRPr="00E136FF" w:rsidRDefault="005B2198" w:rsidP="008F5C52">
            <w:pPr>
              <w:pStyle w:val="TAL"/>
              <w:rPr>
                <w:b/>
                <w:bCs/>
                <w:i/>
                <w:iCs/>
                <w:lang w:eastAsia="zh-CN"/>
              </w:rPr>
            </w:pPr>
            <w:r w:rsidRPr="00E136FF">
              <w:rPr>
                <w:b/>
                <w:bCs/>
                <w:i/>
                <w:iCs/>
                <w:lang w:eastAsia="zh-CN"/>
              </w:rPr>
              <w:t>extendedFreqPriorities</w:t>
            </w:r>
          </w:p>
          <w:p w14:paraId="36DFE34B" w14:textId="77777777" w:rsidR="005B2198" w:rsidRPr="00E136FF" w:rsidRDefault="005B2198" w:rsidP="008F5C52">
            <w:pPr>
              <w:pStyle w:val="TAL"/>
              <w:rPr>
                <w:b/>
                <w:i/>
                <w:lang w:eastAsia="zh-CN"/>
              </w:rPr>
            </w:pPr>
            <w:r w:rsidRPr="00E136FF">
              <w:rPr>
                <w:lang w:eastAsia="zh-CN"/>
              </w:rPr>
              <w:t xml:space="preserve">Indicates whether the UE supports extended E-UTRA frequency priorities indicated by </w:t>
            </w:r>
            <w:r w:rsidRPr="00E136FF">
              <w:rPr>
                <w:i/>
                <w:lang w:eastAsia="zh-CN"/>
              </w:rPr>
              <w:t>cellReselectionSubPriority</w:t>
            </w:r>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F835F" w14:textId="77777777" w:rsidR="005B2198" w:rsidRPr="00E136FF" w:rsidRDefault="005B2198" w:rsidP="008F5C52">
            <w:pPr>
              <w:pStyle w:val="TAL"/>
              <w:jc w:val="center"/>
              <w:rPr>
                <w:lang w:eastAsia="zh-CN"/>
              </w:rPr>
            </w:pPr>
            <w:r w:rsidRPr="00E136FF">
              <w:rPr>
                <w:lang w:eastAsia="zh-CN"/>
              </w:rPr>
              <w:t>-</w:t>
            </w:r>
          </w:p>
        </w:tc>
      </w:tr>
      <w:tr w:rsidR="005B2198" w:rsidRPr="00E136FF" w14:paraId="2CBF4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9633C9" w14:textId="77777777" w:rsidR="005B2198" w:rsidRPr="00E136FF" w:rsidRDefault="005B2198" w:rsidP="008F5C52">
            <w:pPr>
              <w:pStyle w:val="TAL"/>
              <w:rPr>
                <w:b/>
                <w:i/>
              </w:rPr>
            </w:pPr>
            <w:r w:rsidRPr="00E136FF">
              <w:rPr>
                <w:b/>
                <w:i/>
              </w:rPr>
              <w:t>extendedLCID-Duplication</w:t>
            </w:r>
          </w:p>
          <w:p w14:paraId="284D6509" w14:textId="77777777" w:rsidR="005B2198" w:rsidRPr="00E136FF" w:rsidRDefault="005B2198" w:rsidP="008F5C52">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3C29DAE5" w14:textId="77777777" w:rsidR="005B2198" w:rsidRPr="00E136FF" w:rsidRDefault="005B2198" w:rsidP="008F5C52">
            <w:pPr>
              <w:pStyle w:val="TAL"/>
              <w:jc w:val="center"/>
              <w:rPr>
                <w:lang w:eastAsia="zh-CN"/>
              </w:rPr>
            </w:pPr>
            <w:r w:rsidRPr="00E136FF">
              <w:rPr>
                <w:lang w:eastAsia="zh-CN"/>
              </w:rPr>
              <w:t>-</w:t>
            </w:r>
          </w:p>
        </w:tc>
      </w:tr>
      <w:tr w:rsidR="005B2198" w:rsidRPr="00E136FF" w14:paraId="318E8D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30724F" w14:textId="77777777" w:rsidR="005B2198" w:rsidRPr="00E136FF" w:rsidRDefault="005B2198" w:rsidP="008F5C52">
            <w:pPr>
              <w:pStyle w:val="TAL"/>
              <w:rPr>
                <w:b/>
                <w:i/>
              </w:rPr>
            </w:pPr>
            <w:r w:rsidRPr="00E136FF">
              <w:rPr>
                <w:b/>
                <w:i/>
              </w:rPr>
              <w:t>extendedLongDRX</w:t>
            </w:r>
          </w:p>
          <w:p w14:paraId="7A9E0734" w14:textId="77777777" w:rsidR="005B2198" w:rsidRPr="00E136FF" w:rsidRDefault="005B2198" w:rsidP="008F5C52">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B87532C" w14:textId="77777777" w:rsidR="005B2198" w:rsidRPr="00E136FF" w:rsidRDefault="005B2198" w:rsidP="008F5C52">
            <w:pPr>
              <w:pStyle w:val="TAL"/>
              <w:jc w:val="center"/>
              <w:rPr>
                <w:bCs/>
                <w:noProof/>
              </w:rPr>
            </w:pPr>
            <w:r w:rsidRPr="00E136FF">
              <w:rPr>
                <w:bCs/>
                <w:noProof/>
              </w:rPr>
              <w:t>-</w:t>
            </w:r>
          </w:p>
        </w:tc>
      </w:tr>
      <w:tr w:rsidR="005B2198" w:rsidRPr="00E136FF" w14:paraId="519C17D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44D4BBFB" w14:textId="77777777" w:rsidR="005B2198" w:rsidRPr="00E136FF" w:rsidRDefault="005B2198" w:rsidP="008F5C52">
            <w:pPr>
              <w:pStyle w:val="TAL"/>
              <w:rPr>
                <w:b/>
                <w:i/>
              </w:rPr>
            </w:pPr>
            <w:r w:rsidRPr="00E136FF">
              <w:rPr>
                <w:b/>
                <w:i/>
              </w:rPr>
              <w:t>extendedMAC-LengthField</w:t>
            </w:r>
          </w:p>
          <w:p w14:paraId="303C722A" w14:textId="77777777" w:rsidR="005B2198" w:rsidRPr="00E136FF" w:rsidRDefault="005B2198" w:rsidP="008F5C52">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9F470E7" w14:textId="77777777" w:rsidR="005B2198" w:rsidRPr="00E136FF" w:rsidRDefault="005B2198" w:rsidP="008F5C52">
            <w:pPr>
              <w:pStyle w:val="TAL"/>
              <w:jc w:val="center"/>
            </w:pPr>
            <w:r w:rsidRPr="00E136FF">
              <w:rPr>
                <w:bCs/>
                <w:noProof/>
                <w:lang w:eastAsia="en-GB"/>
              </w:rPr>
              <w:t>-</w:t>
            </w:r>
          </w:p>
        </w:tc>
      </w:tr>
      <w:tr w:rsidR="005B2198" w:rsidRPr="00E136FF" w14:paraId="20E057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C4CAA90"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extendedMaxMeasId</w:t>
            </w:r>
          </w:p>
          <w:p w14:paraId="54384D5F" w14:textId="77777777" w:rsidR="005B2198" w:rsidRPr="00E136FF" w:rsidRDefault="005B2198" w:rsidP="008F5C52">
            <w:pPr>
              <w:pStyle w:val="TAL"/>
              <w:rPr>
                <w:b/>
                <w:i/>
                <w:lang w:eastAsia="zh-CN"/>
              </w:rPr>
            </w:pPr>
            <w:r w:rsidRPr="00E136FF">
              <w:rPr>
                <w:lang w:eastAsia="en-GB"/>
              </w:rPr>
              <w:t xml:space="preserve">Indicates whether the UE supports extended number of measurement identies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FD277B"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EB56B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23D55"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extendedMaxObjectId</w:t>
            </w:r>
          </w:p>
          <w:p w14:paraId="5A47B9A6" w14:textId="77777777" w:rsidR="005B2198" w:rsidRPr="00E136FF" w:rsidRDefault="005B2198" w:rsidP="008F5C52">
            <w:pPr>
              <w:pStyle w:val="TAL"/>
              <w:rPr>
                <w:rFonts w:cs="Arial"/>
                <w:b/>
                <w:i/>
                <w:szCs w:val="18"/>
                <w:lang w:eastAsia="zh-CN"/>
              </w:rPr>
            </w:pPr>
            <w:r w:rsidRPr="00E136FF">
              <w:rPr>
                <w:lang w:eastAsia="en-GB"/>
              </w:rPr>
              <w:t xml:space="preserve">Indicates whether the UE supports extended number of measurement object identies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F1FF"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FE7DE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DE59C5" w14:textId="77777777" w:rsidR="005B2198" w:rsidRPr="00E136FF" w:rsidRDefault="005B2198" w:rsidP="008F5C52">
            <w:pPr>
              <w:pStyle w:val="TAL"/>
              <w:rPr>
                <w:b/>
                <w:i/>
                <w:lang w:eastAsia="ko-KR"/>
              </w:rPr>
            </w:pPr>
            <w:r w:rsidRPr="00E136FF">
              <w:rPr>
                <w:b/>
                <w:i/>
              </w:rPr>
              <w:t>extendedNumberOfDRBs</w:t>
            </w:r>
          </w:p>
          <w:p w14:paraId="2D26B71B" w14:textId="77777777" w:rsidR="005B2198" w:rsidRPr="00E136FF" w:rsidRDefault="005B2198" w:rsidP="008F5C52">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414B46CC"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0250B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5348ED" w14:textId="77777777" w:rsidR="005B2198" w:rsidRPr="00E136FF" w:rsidRDefault="005B2198" w:rsidP="008F5C52">
            <w:pPr>
              <w:pStyle w:val="TAL"/>
              <w:rPr>
                <w:b/>
                <w:i/>
              </w:rPr>
            </w:pPr>
            <w:r w:rsidRPr="00E136FF">
              <w:rPr>
                <w:b/>
                <w:i/>
              </w:rPr>
              <w:t>extendedPollByte</w:t>
            </w:r>
          </w:p>
          <w:p w14:paraId="7F21B8E2"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pollByte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BEC1FE"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434E73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46ACEE"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extended-RLC-LI-Field</w:t>
            </w:r>
          </w:p>
          <w:p w14:paraId="2A6504CC" w14:textId="77777777" w:rsidR="005B2198" w:rsidRPr="00E136FF" w:rsidRDefault="005B2198" w:rsidP="008F5C52">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075D3E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4E1F2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BC3146"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extendedRLC-SN-SO-Field</w:t>
            </w:r>
          </w:p>
          <w:p w14:paraId="55BB0E2A"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41B42E5"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7813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6D23" w14:textId="77777777" w:rsidR="005B2198" w:rsidRPr="00E136FF" w:rsidRDefault="005B2198" w:rsidP="008F5C52">
            <w:pPr>
              <w:keepNext/>
              <w:keepLines/>
              <w:spacing w:after="0"/>
              <w:rPr>
                <w:rFonts w:ascii="Arial" w:hAnsi="Arial"/>
                <w:b/>
                <w:i/>
                <w:kern w:val="2"/>
                <w:sz w:val="18"/>
                <w:lang w:eastAsia="zh-CN"/>
              </w:rPr>
            </w:pPr>
            <w:r w:rsidRPr="00E136FF">
              <w:rPr>
                <w:rFonts w:ascii="Arial" w:hAnsi="Arial"/>
                <w:b/>
                <w:i/>
                <w:kern w:val="2"/>
                <w:sz w:val="18"/>
                <w:lang w:eastAsia="zh-CN"/>
              </w:rPr>
              <w:t>extendedRSRQ-LowerRange</w:t>
            </w:r>
          </w:p>
          <w:p w14:paraId="697C802D" w14:textId="77777777" w:rsidR="005B2198" w:rsidRPr="00E136FF" w:rsidRDefault="005B2198" w:rsidP="008F5C52">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84E1B7B" w14:textId="77777777" w:rsidR="005B2198" w:rsidRPr="00E136FF" w:rsidRDefault="005B2198" w:rsidP="008F5C52">
            <w:pPr>
              <w:pStyle w:val="TAL"/>
              <w:jc w:val="center"/>
              <w:rPr>
                <w:bCs/>
                <w:noProof/>
                <w:lang w:eastAsia="en-GB"/>
              </w:rPr>
            </w:pPr>
            <w:r w:rsidRPr="00E136FF">
              <w:rPr>
                <w:bCs/>
                <w:noProof/>
                <w:kern w:val="2"/>
                <w:lang w:eastAsia="zh-CN"/>
              </w:rPr>
              <w:t>No</w:t>
            </w:r>
          </w:p>
        </w:tc>
      </w:tr>
      <w:tr w:rsidR="005B2198" w:rsidRPr="00E136FF" w14:paraId="599F1953" w14:textId="77777777" w:rsidTr="008F5C52">
        <w:trPr>
          <w:cantSplit/>
        </w:trPr>
        <w:tc>
          <w:tcPr>
            <w:tcW w:w="7825" w:type="dxa"/>
            <w:gridSpan w:val="3"/>
            <w:tcBorders>
              <w:bottom w:val="single" w:sz="4" w:space="0" w:color="808080"/>
            </w:tcBorders>
          </w:tcPr>
          <w:p w14:paraId="52EB2DC0"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fdd-HARQ-TimingTDD</w:t>
            </w:r>
          </w:p>
          <w:p w14:paraId="2346FD76" w14:textId="77777777" w:rsidR="005B2198" w:rsidRPr="00E136FF" w:rsidRDefault="005B2198" w:rsidP="008F5C52">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7576621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Yes</w:t>
            </w:r>
          </w:p>
        </w:tc>
      </w:tr>
      <w:tr w:rsidR="005B2198" w:rsidRPr="00E136FF" w14:paraId="090C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9B6BE1" w14:textId="77777777" w:rsidR="005B2198" w:rsidRPr="00E136FF" w:rsidRDefault="005B2198" w:rsidP="008F5C52">
            <w:pPr>
              <w:pStyle w:val="TAL"/>
              <w:rPr>
                <w:b/>
                <w:bCs/>
                <w:i/>
                <w:noProof/>
                <w:lang w:eastAsia="en-GB"/>
              </w:rPr>
            </w:pPr>
            <w:r w:rsidRPr="00E136FF">
              <w:rPr>
                <w:b/>
                <w:bCs/>
                <w:i/>
                <w:noProof/>
                <w:lang w:eastAsia="en-GB"/>
              </w:rPr>
              <w:t>featureGroupIndicators, featureGroupIndRel9Add, featureGroupIndRel10</w:t>
            </w:r>
          </w:p>
          <w:p w14:paraId="308671B4" w14:textId="77777777" w:rsidR="005B2198" w:rsidRPr="00E136FF" w:rsidDel="00C220DB" w:rsidRDefault="005B2198" w:rsidP="008F5C52">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C4CD80"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4787891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5C188" w14:textId="77777777" w:rsidR="005B2198" w:rsidRPr="00E136FF" w:rsidRDefault="005B2198" w:rsidP="008F5C52">
            <w:pPr>
              <w:pStyle w:val="TAL"/>
              <w:rPr>
                <w:b/>
                <w:i/>
              </w:rPr>
            </w:pPr>
            <w:r w:rsidRPr="00E136FF">
              <w:rPr>
                <w:b/>
                <w:i/>
              </w:rPr>
              <w:t>featureSetsDL-PerCC</w:t>
            </w:r>
          </w:p>
          <w:p w14:paraId="754E620F" w14:textId="77777777" w:rsidR="005B2198" w:rsidRPr="00E136FF" w:rsidRDefault="005B2198" w:rsidP="008F5C52">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r w:rsidRPr="00E136FF">
              <w:rPr>
                <w:i/>
                <w:szCs w:val="22"/>
              </w:rPr>
              <w:t>FeatureSetDL-PerCC-Id</w:t>
            </w:r>
            <w:r w:rsidRPr="00E136FF">
              <w:rPr>
                <w:szCs w:val="22"/>
              </w:rPr>
              <w:t xml:space="preserve"> in this list as the number of carriers it supports according to the </w:t>
            </w:r>
            <w:r w:rsidRPr="00E136FF">
              <w:rPr>
                <w:i/>
                <w:szCs w:val="22"/>
              </w:rPr>
              <w:t>ca-bandwidthClassDL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FeatureSetDL-PerCC-Id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B14C99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2702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A31744" w14:textId="77777777" w:rsidR="005B2198" w:rsidRPr="00E136FF" w:rsidRDefault="005B2198" w:rsidP="008F5C52">
            <w:pPr>
              <w:pStyle w:val="TAL"/>
              <w:rPr>
                <w:b/>
                <w:bCs/>
                <w:i/>
                <w:noProof/>
                <w:lang w:eastAsia="en-GB"/>
              </w:rPr>
            </w:pPr>
            <w:r w:rsidRPr="00E136FF">
              <w:rPr>
                <w:b/>
                <w:bCs/>
                <w:i/>
                <w:noProof/>
                <w:lang w:eastAsia="en-GB"/>
              </w:rPr>
              <w:t>FeatureSetDL-PerCC-Id</w:t>
            </w:r>
          </w:p>
          <w:p w14:paraId="4CC0525C"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9247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94B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849B69" w14:textId="77777777" w:rsidR="005B2198" w:rsidRPr="00E136FF" w:rsidRDefault="005B2198" w:rsidP="008F5C52">
            <w:pPr>
              <w:pStyle w:val="TAL"/>
              <w:rPr>
                <w:b/>
                <w:i/>
              </w:rPr>
            </w:pPr>
            <w:r w:rsidRPr="00E136FF">
              <w:rPr>
                <w:b/>
                <w:i/>
              </w:rPr>
              <w:lastRenderedPageBreak/>
              <w:t>featureSetsUL-PerCC</w:t>
            </w:r>
          </w:p>
          <w:p w14:paraId="104AC3B8" w14:textId="77777777" w:rsidR="005B2198" w:rsidRPr="00E136FF" w:rsidRDefault="005B2198" w:rsidP="008F5C52">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r w:rsidRPr="00E136FF">
              <w:rPr>
                <w:i/>
                <w:szCs w:val="22"/>
              </w:rPr>
              <w:t>FeatureSetUL-PerCC-Id</w:t>
            </w:r>
            <w:r w:rsidRPr="00E136FF">
              <w:rPr>
                <w:szCs w:val="22"/>
              </w:rPr>
              <w:t xml:space="preserve"> in this list as the number of carriers it supports according to the </w:t>
            </w:r>
            <w:r w:rsidRPr="00E136FF">
              <w:rPr>
                <w:i/>
                <w:szCs w:val="22"/>
              </w:rPr>
              <w:t>ca-bandwidthClassUL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FeatureSetUL-PerCC-Id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F4322A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C21C0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E17A7E" w14:textId="77777777" w:rsidR="005B2198" w:rsidRPr="00E136FF" w:rsidRDefault="005B2198" w:rsidP="008F5C52">
            <w:pPr>
              <w:pStyle w:val="TAL"/>
              <w:rPr>
                <w:b/>
                <w:bCs/>
                <w:i/>
                <w:noProof/>
                <w:lang w:eastAsia="en-GB"/>
              </w:rPr>
            </w:pPr>
            <w:r w:rsidRPr="00E136FF">
              <w:rPr>
                <w:b/>
                <w:bCs/>
                <w:i/>
                <w:noProof/>
                <w:lang w:eastAsia="en-GB"/>
              </w:rPr>
              <w:t>FeatureSetUL-PerCC-Id</w:t>
            </w:r>
          </w:p>
          <w:p w14:paraId="4E251C99"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0C6F7E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C506B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D53A1C" w14:textId="77777777" w:rsidR="005B2198" w:rsidRPr="00E136FF" w:rsidRDefault="005B2198" w:rsidP="008F5C52">
            <w:pPr>
              <w:pStyle w:val="TAL"/>
              <w:rPr>
                <w:b/>
                <w:bCs/>
                <w:i/>
                <w:noProof/>
                <w:lang w:eastAsia="en-GB"/>
              </w:rPr>
            </w:pPr>
            <w:r w:rsidRPr="00E136FF">
              <w:rPr>
                <w:b/>
                <w:bCs/>
                <w:i/>
                <w:noProof/>
                <w:lang w:eastAsia="en-GB"/>
              </w:rPr>
              <w:t>fembmsMixedCell</w:t>
            </w:r>
          </w:p>
          <w:p w14:paraId="4023347D"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FeMBMS/Unicast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1A183F7" w14:textId="77777777" w:rsidR="005B2198" w:rsidRPr="00E136FF" w:rsidRDefault="005B2198" w:rsidP="008F5C52">
            <w:pPr>
              <w:pStyle w:val="TAL"/>
              <w:jc w:val="center"/>
              <w:rPr>
                <w:bCs/>
                <w:noProof/>
                <w:lang w:eastAsia="en-GB"/>
              </w:rPr>
            </w:pPr>
          </w:p>
        </w:tc>
      </w:tr>
      <w:tr w:rsidR="005B2198" w:rsidRPr="00E136FF" w14:paraId="2F8395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436267D" w14:textId="77777777" w:rsidR="005B2198" w:rsidRPr="00E136FF" w:rsidRDefault="005B2198" w:rsidP="008F5C52">
            <w:pPr>
              <w:pStyle w:val="TAL"/>
              <w:rPr>
                <w:b/>
                <w:bCs/>
                <w:i/>
                <w:noProof/>
                <w:lang w:eastAsia="en-GB"/>
              </w:rPr>
            </w:pPr>
            <w:r w:rsidRPr="00E136FF">
              <w:rPr>
                <w:b/>
                <w:bCs/>
                <w:i/>
                <w:noProof/>
                <w:lang w:eastAsia="en-GB"/>
              </w:rPr>
              <w:t>fembmsDedicatedCell</w:t>
            </w:r>
          </w:p>
          <w:p w14:paraId="6C6F66D8"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8C959B8" w14:textId="77777777" w:rsidR="005B2198" w:rsidRPr="00E136FF" w:rsidRDefault="005B2198" w:rsidP="008F5C52">
            <w:pPr>
              <w:pStyle w:val="TAL"/>
              <w:jc w:val="center"/>
              <w:rPr>
                <w:bCs/>
                <w:noProof/>
                <w:lang w:eastAsia="en-GB"/>
              </w:rPr>
            </w:pPr>
          </w:p>
        </w:tc>
      </w:tr>
      <w:tr w:rsidR="005B2198" w:rsidRPr="00E136FF" w14:paraId="74BD6F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F8F553" w14:textId="77777777" w:rsidR="005B2198" w:rsidRPr="00E136FF" w:rsidRDefault="005B2198" w:rsidP="008F5C52">
            <w:pPr>
              <w:pStyle w:val="TAL"/>
              <w:rPr>
                <w:b/>
                <w:bCs/>
                <w:i/>
                <w:noProof/>
                <w:lang w:eastAsia="en-GB"/>
              </w:rPr>
            </w:pPr>
            <w:r w:rsidRPr="00E136FF">
              <w:rPr>
                <w:b/>
                <w:bCs/>
                <w:i/>
                <w:noProof/>
                <w:lang w:eastAsia="en-GB"/>
              </w:rPr>
              <w:t>flexibleUM-AM-Combinations</w:t>
            </w:r>
          </w:p>
          <w:p w14:paraId="1AE84B72" w14:textId="77777777" w:rsidR="005B2198" w:rsidRPr="00E136FF" w:rsidRDefault="005B2198" w:rsidP="008F5C52">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CA3032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00F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7103C8" w14:textId="77777777" w:rsidR="005B2198" w:rsidRPr="00E136FF" w:rsidRDefault="005B2198" w:rsidP="008F5C52">
            <w:pPr>
              <w:pStyle w:val="TAL"/>
              <w:rPr>
                <w:b/>
                <w:bCs/>
                <w:noProof/>
                <w:lang w:eastAsia="en-GB"/>
              </w:rPr>
            </w:pPr>
            <w:r w:rsidRPr="00E136FF">
              <w:rPr>
                <w:b/>
                <w:bCs/>
                <w:i/>
                <w:noProof/>
                <w:lang w:eastAsia="en-GB"/>
              </w:rPr>
              <w:t>flightPathPlan</w:t>
            </w:r>
          </w:p>
          <w:p w14:paraId="64AAC66D" w14:textId="77777777" w:rsidR="005B2198" w:rsidRPr="00E136FF" w:rsidRDefault="005B2198" w:rsidP="008F5C52">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68B3B5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F46BD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196430"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D254FB1"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2B6F135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4E9E63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DB65D0" w14:textId="77777777" w:rsidR="005B2198" w:rsidRPr="00E136FF" w:rsidRDefault="005B2198" w:rsidP="008F5C52">
            <w:pPr>
              <w:pStyle w:val="TAL"/>
              <w:rPr>
                <w:b/>
                <w:bCs/>
                <w:i/>
                <w:noProof/>
                <w:lang w:eastAsia="en-GB"/>
              </w:rPr>
            </w:pPr>
            <w:r w:rsidRPr="00E136FF">
              <w:rPr>
                <w:b/>
                <w:bCs/>
                <w:i/>
                <w:noProof/>
                <w:lang w:eastAsia="en-GB"/>
              </w:rPr>
              <w:t>fourLayerTM3-TM4 (in FeatureSetDL-PerCC)</w:t>
            </w:r>
          </w:p>
          <w:p w14:paraId="76DDAB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118F1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11921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126F7"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44B0B5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3F7FD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23BCB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23E16F" w14:textId="77777777" w:rsidR="005B2198" w:rsidRPr="00E136FF" w:rsidRDefault="005B2198" w:rsidP="008F5C52">
            <w:pPr>
              <w:pStyle w:val="TAL"/>
              <w:rPr>
                <w:b/>
                <w:bCs/>
                <w:i/>
                <w:noProof/>
                <w:lang w:eastAsia="en-GB"/>
              </w:rPr>
            </w:pPr>
            <w:r w:rsidRPr="00E136FF">
              <w:rPr>
                <w:b/>
                <w:bCs/>
                <w:i/>
                <w:noProof/>
                <w:lang w:eastAsia="en-GB"/>
              </w:rPr>
              <w:t>frameStructureType-SPT</w:t>
            </w:r>
          </w:p>
          <w:p w14:paraId="478C37D1" w14:textId="77777777" w:rsidR="005B2198" w:rsidRPr="00E136FF" w:rsidRDefault="005B2198" w:rsidP="008F5C52">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69461FB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5F7137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E8CF0C" w14:textId="77777777" w:rsidR="005B2198" w:rsidRPr="00E136FF" w:rsidRDefault="005B2198" w:rsidP="008F5C52">
            <w:pPr>
              <w:pStyle w:val="TAL"/>
              <w:rPr>
                <w:b/>
                <w:bCs/>
                <w:i/>
                <w:noProof/>
                <w:lang w:eastAsia="en-GB"/>
              </w:rPr>
            </w:pPr>
            <w:r w:rsidRPr="00E136FF">
              <w:rPr>
                <w:b/>
                <w:bCs/>
                <w:i/>
                <w:noProof/>
                <w:lang w:eastAsia="en-GB"/>
              </w:rPr>
              <w:t>freqBandPriorityAdjustment</w:t>
            </w:r>
          </w:p>
          <w:p w14:paraId="205BAA5F" w14:textId="77777777" w:rsidR="005B2198" w:rsidRPr="00E136FF" w:rsidRDefault="005B2198" w:rsidP="008F5C52">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3BC06"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31A8D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6182DF" w14:textId="77777777" w:rsidR="005B2198" w:rsidRPr="00E136FF" w:rsidRDefault="005B2198" w:rsidP="008F5C52">
            <w:pPr>
              <w:pStyle w:val="TAL"/>
              <w:rPr>
                <w:b/>
                <w:i/>
                <w:lang w:eastAsia="en-GB"/>
              </w:rPr>
            </w:pPr>
            <w:r w:rsidRPr="00E136FF">
              <w:rPr>
                <w:b/>
                <w:i/>
                <w:lang w:eastAsia="en-GB"/>
              </w:rPr>
              <w:t>freqBandRetrieval</w:t>
            </w:r>
          </w:p>
          <w:p w14:paraId="58E658B6" w14:textId="77777777" w:rsidR="005B2198" w:rsidRPr="00E136FF" w:rsidRDefault="005B2198" w:rsidP="008F5C52">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7E624B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6ACE6F4" w14:textId="77777777" w:rsidTr="008F5C52">
        <w:trPr>
          <w:cantSplit/>
        </w:trPr>
        <w:tc>
          <w:tcPr>
            <w:tcW w:w="7825" w:type="dxa"/>
            <w:gridSpan w:val="3"/>
            <w:tcBorders>
              <w:bottom w:val="single" w:sz="4" w:space="0" w:color="808080"/>
            </w:tcBorders>
          </w:tcPr>
          <w:p w14:paraId="5CBA8EA6" w14:textId="77777777" w:rsidR="005B2198" w:rsidRPr="00E136FF" w:rsidRDefault="005B2198" w:rsidP="008F5C52">
            <w:pPr>
              <w:pStyle w:val="TAL"/>
              <w:rPr>
                <w:b/>
                <w:bCs/>
                <w:i/>
                <w:noProof/>
                <w:lang w:eastAsia="en-GB"/>
              </w:rPr>
            </w:pPr>
            <w:r w:rsidRPr="00E136FF">
              <w:rPr>
                <w:b/>
                <w:bCs/>
                <w:i/>
                <w:noProof/>
                <w:lang w:eastAsia="en-GB"/>
              </w:rPr>
              <w:t>halfDuplex</w:t>
            </w:r>
          </w:p>
          <w:p w14:paraId="7BFF5DED" w14:textId="77777777" w:rsidR="005B2198" w:rsidRPr="00E136FF" w:rsidRDefault="005B2198" w:rsidP="008F5C52">
            <w:pPr>
              <w:pStyle w:val="TAL"/>
              <w:rPr>
                <w:b/>
                <w:bCs/>
                <w:i/>
                <w:noProof/>
                <w:lang w:eastAsia="en-GB"/>
              </w:rPr>
            </w:pPr>
            <w:r w:rsidRPr="00E136FF">
              <w:rPr>
                <w:lang w:eastAsia="en-GB"/>
              </w:rPr>
              <w:t xml:space="preserve">If </w:t>
            </w:r>
            <w:r w:rsidRPr="00E136FF">
              <w:rPr>
                <w:i/>
                <w:iCs/>
                <w:lang w:eastAsia="en-GB"/>
              </w:rPr>
              <w:t>halfDuplex</w:t>
            </w:r>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EC3555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8D18ACD" w14:textId="77777777" w:rsidTr="008F5C52">
        <w:trPr>
          <w:cantSplit/>
        </w:trPr>
        <w:tc>
          <w:tcPr>
            <w:tcW w:w="7825" w:type="dxa"/>
            <w:gridSpan w:val="3"/>
            <w:tcBorders>
              <w:bottom w:val="single" w:sz="4" w:space="0" w:color="808080"/>
            </w:tcBorders>
          </w:tcPr>
          <w:p w14:paraId="6225195F" w14:textId="77777777" w:rsidR="005B2198" w:rsidRPr="00E136FF" w:rsidRDefault="005B2198" w:rsidP="008F5C52">
            <w:pPr>
              <w:pStyle w:val="TAL"/>
              <w:rPr>
                <w:b/>
                <w:bCs/>
                <w:i/>
                <w:noProof/>
                <w:lang w:eastAsia="en-GB"/>
              </w:rPr>
            </w:pPr>
            <w:r w:rsidRPr="00E136FF">
              <w:rPr>
                <w:b/>
                <w:bCs/>
                <w:i/>
                <w:noProof/>
                <w:lang w:eastAsia="en-GB"/>
              </w:rPr>
              <w:t>heightMeas</w:t>
            </w:r>
          </w:p>
          <w:p w14:paraId="444B3FBB" w14:textId="77777777" w:rsidR="005B2198" w:rsidRPr="00E136FF" w:rsidRDefault="005B2198" w:rsidP="008F5C52">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5D8CA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E318E0B" w14:textId="77777777" w:rsidTr="008F5C52">
        <w:trPr>
          <w:cantSplit/>
        </w:trPr>
        <w:tc>
          <w:tcPr>
            <w:tcW w:w="7825" w:type="dxa"/>
            <w:gridSpan w:val="3"/>
            <w:tcBorders>
              <w:bottom w:val="single" w:sz="4" w:space="0" w:color="808080"/>
            </w:tcBorders>
          </w:tcPr>
          <w:p w14:paraId="59C69B82" w14:textId="77777777" w:rsidR="005B2198" w:rsidRPr="00E136FF" w:rsidRDefault="005B2198" w:rsidP="008F5C52">
            <w:pPr>
              <w:pStyle w:val="TAL"/>
              <w:rPr>
                <w:b/>
                <w:i/>
                <w:lang w:eastAsia="zh-CN"/>
              </w:rPr>
            </w:pPr>
            <w:r w:rsidRPr="00E136FF">
              <w:rPr>
                <w:b/>
                <w:i/>
                <w:lang w:eastAsia="zh-CN"/>
              </w:rPr>
              <w:t>ho-EUTRA-5GC-FDD-TDD</w:t>
            </w:r>
          </w:p>
          <w:p w14:paraId="3348BD8B" w14:textId="77777777" w:rsidR="005B2198" w:rsidRPr="00E136FF" w:rsidRDefault="005B2198" w:rsidP="008F5C52">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089C45E1" w14:textId="77777777" w:rsidR="005B2198" w:rsidRPr="00E136FF" w:rsidRDefault="005B2198" w:rsidP="008F5C52">
            <w:pPr>
              <w:pStyle w:val="TAL"/>
              <w:jc w:val="center"/>
              <w:rPr>
                <w:bCs/>
                <w:noProof/>
                <w:lang w:eastAsia="en-GB"/>
              </w:rPr>
            </w:pPr>
            <w:r w:rsidRPr="00E136FF">
              <w:rPr>
                <w:lang w:eastAsia="zh-CN"/>
              </w:rPr>
              <w:t>No</w:t>
            </w:r>
          </w:p>
        </w:tc>
      </w:tr>
      <w:tr w:rsidR="005B2198" w:rsidRPr="00E136FF" w14:paraId="739FF24A" w14:textId="77777777" w:rsidTr="008F5C52">
        <w:trPr>
          <w:cantSplit/>
        </w:trPr>
        <w:tc>
          <w:tcPr>
            <w:tcW w:w="7825" w:type="dxa"/>
            <w:gridSpan w:val="3"/>
            <w:tcBorders>
              <w:bottom w:val="single" w:sz="4" w:space="0" w:color="808080"/>
            </w:tcBorders>
          </w:tcPr>
          <w:p w14:paraId="7E233CDF" w14:textId="77777777" w:rsidR="005B2198" w:rsidRPr="00E136FF" w:rsidRDefault="005B2198" w:rsidP="008F5C52">
            <w:pPr>
              <w:pStyle w:val="TAL"/>
              <w:rPr>
                <w:b/>
                <w:i/>
                <w:lang w:eastAsia="zh-CN"/>
              </w:rPr>
            </w:pPr>
            <w:r w:rsidRPr="00E136FF">
              <w:rPr>
                <w:b/>
                <w:i/>
                <w:lang w:eastAsia="zh-CN"/>
              </w:rPr>
              <w:t>ho-InterfreqEUTRA-5GC</w:t>
            </w:r>
          </w:p>
          <w:p w14:paraId="28E32109" w14:textId="77777777" w:rsidR="005B2198" w:rsidRPr="00E136FF" w:rsidRDefault="005B2198" w:rsidP="008F5C52">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2C77310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1219BB2" w14:textId="77777777" w:rsidTr="008F5C52">
        <w:trPr>
          <w:cantSplit/>
        </w:trPr>
        <w:tc>
          <w:tcPr>
            <w:tcW w:w="7825" w:type="dxa"/>
            <w:gridSpan w:val="3"/>
            <w:tcBorders>
              <w:bottom w:val="single" w:sz="4" w:space="0" w:color="808080"/>
            </w:tcBorders>
          </w:tcPr>
          <w:p w14:paraId="5A1EF58B" w14:textId="77777777" w:rsidR="005B2198" w:rsidRPr="00E136FF" w:rsidRDefault="005B2198" w:rsidP="008F5C52">
            <w:pPr>
              <w:pStyle w:val="TAL"/>
              <w:rPr>
                <w:b/>
                <w:i/>
                <w:noProof/>
              </w:rPr>
            </w:pPr>
            <w:r w:rsidRPr="00E136FF">
              <w:rPr>
                <w:b/>
                <w:i/>
                <w:noProof/>
              </w:rPr>
              <w:t>hybridCSI</w:t>
            </w:r>
          </w:p>
          <w:p w14:paraId="70BECEA7" w14:textId="77777777" w:rsidR="005B2198" w:rsidRPr="00E136FF" w:rsidRDefault="005B2198" w:rsidP="008F5C52">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630AD1DB" w14:textId="77777777" w:rsidR="005B2198" w:rsidRPr="00E136FF" w:rsidRDefault="005B2198" w:rsidP="008F5C52">
            <w:pPr>
              <w:pStyle w:val="TAL"/>
              <w:jc w:val="center"/>
              <w:rPr>
                <w:lang w:eastAsia="zh-CN"/>
              </w:rPr>
            </w:pPr>
            <w:r w:rsidRPr="00E136FF">
              <w:rPr>
                <w:lang w:eastAsia="zh-CN"/>
              </w:rPr>
              <w:t>Yes</w:t>
            </w:r>
          </w:p>
        </w:tc>
      </w:tr>
      <w:tr w:rsidR="005B2198" w:rsidRPr="00E136FF" w14:paraId="347AA814" w14:textId="77777777" w:rsidTr="008F5C52">
        <w:trPr>
          <w:cantSplit/>
        </w:trPr>
        <w:tc>
          <w:tcPr>
            <w:tcW w:w="7825" w:type="dxa"/>
            <w:gridSpan w:val="3"/>
            <w:tcBorders>
              <w:bottom w:val="single" w:sz="4" w:space="0" w:color="808080"/>
            </w:tcBorders>
          </w:tcPr>
          <w:p w14:paraId="715ECD09" w14:textId="77777777" w:rsidR="005B2198" w:rsidRPr="00E136FF" w:rsidRDefault="005B2198" w:rsidP="008F5C52">
            <w:pPr>
              <w:pStyle w:val="TAL"/>
              <w:rPr>
                <w:b/>
                <w:i/>
              </w:rPr>
            </w:pPr>
            <w:r w:rsidRPr="00E136FF">
              <w:rPr>
                <w:b/>
                <w:i/>
              </w:rPr>
              <w:t>idleInactiveValidityAreaList</w:t>
            </w:r>
          </w:p>
          <w:p w14:paraId="5CECB626" w14:textId="77777777" w:rsidR="005B2198" w:rsidRPr="00E136FF" w:rsidRDefault="005B2198" w:rsidP="008F5C52">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0014AE98"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0A4B6AF" w14:textId="77777777" w:rsidTr="008F5C52">
        <w:trPr>
          <w:cantSplit/>
        </w:trPr>
        <w:tc>
          <w:tcPr>
            <w:tcW w:w="7825" w:type="dxa"/>
            <w:gridSpan w:val="3"/>
          </w:tcPr>
          <w:p w14:paraId="608EDD35" w14:textId="77777777" w:rsidR="005B2198" w:rsidRPr="00E136FF" w:rsidRDefault="005B2198" w:rsidP="008F5C52">
            <w:pPr>
              <w:pStyle w:val="TAL"/>
              <w:rPr>
                <w:b/>
                <w:i/>
              </w:rPr>
            </w:pPr>
            <w:r w:rsidRPr="00E136FF">
              <w:rPr>
                <w:b/>
                <w:i/>
              </w:rPr>
              <w:t>immMeasBT</w:t>
            </w:r>
          </w:p>
          <w:p w14:paraId="63C92ED7" w14:textId="77777777" w:rsidR="005B2198" w:rsidRPr="00E136FF" w:rsidRDefault="005B2198" w:rsidP="008F5C52">
            <w:pPr>
              <w:pStyle w:val="TAL"/>
              <w:rPr>
                <w:b/>
                <w:i/>
                <w:lang w:eastAsia="zh-CN"/>
              </w:rPr>
            </w:pPr>
            <w:r w:rsidRPr="00E136FF">
              <w:rPr>
                <w:lang w:eastAsia="en-GB"/>
              </w:rPr>
              <w:t>Indicates whether the UE supports Bluetooth measurements in RRC connected mode.</w:t>
            </w:r>
          </w:p>
        </w:tc>
        <w:tc>
          <w:tcPr>
            <w:tcW w:w="830" w:type="dxa"/>
          </w:tcPr>
          <w:p w14:paraId="3816E03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F3175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013875" w14:textId="77777777" w:rsidR="005B2198" w:rsidRPr="00E136FF" w:rsidRDefault="005B2198" w:rsidP="008F5C52">
            <w:pPr>
              <w:pStyle w:val="TAL"/>
              <w:rPr>
                <w:b/>
                <w:bCs/>
                <w:i/>
                <w:noProof/>
                <w:lang w:eastAsia="en-GB"/>
              </w:rPr>
            </w:pPr>
            <w:r w:rsidRPr="00E136FF">
              <w:rPr>
                <w:b/>
                <w:bCs/>
                <w:i/>
                <w:noProof/>
                <w:lang w:eastAsia="en-GB"/>
              </w:rPr>
              <w:t>immMeasUnComBarPre</w:t>
            </w:r>
          </w:p>
          <w:p w14:paraId="0BDFB507"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07C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50D9C3" w14:textId="77777777" w:rsidTr="008F5C52">
        <w:trPr>
          <w:cantSplit/>
        </w:trPr>
        <w:tc>
          <w:tcPr>
            <w:tcW w:w="7825" w:type="dxa"/>
            <w:gridSpan w:val="3"/>
          </w:tcPr>
          <w:p w14:paraId="277E60ED" w14:textId="77777777" w:rsidR="005B2198" w:rsidRPr="00E136FF" w:rsidRDefault="005B2198" w:rsidP="008F5C52">
            <w:pPr>
              <w:pStyle w:val="TAL"/>
              <w:rPr>
                <w:b/>
                <w:i/>
              </w:rPr>
            </w:pPr>
            <w:r w:rsidRPr="00E136FF">
              <w:rPr>
                <w:b/>
                <w:i/>
              </w:rPr>
              <w:lastRenderedPageBreak/>
              <w:t>immMeasWLAN</w:t>
            </w:r>
          </w:p>
          <w:p w14:paraId="36591D6B" w14:textId="77777777" w:rsidR="005B2198" w:rsidRPr="00E136FF" w:rsidRDefault="005B2198" w:rsidP="008F5C52">
            <w:pPr>
              <w:pStyle w:val="TAL"/>
              <w:rPr>
                <w:b/>
                <w:i/>
                <w:lang w:eastAsia="zh-CN"/>
              </w:rPr>
            </w:pPr>
            <w:r w:rsidRPr="00E136FF">
              <w:rPr>
                <w:lang w:eastAsia="en-GB"/>
              </w:rPr>
              <w:t>Indicates whether the UE supports WLAN measurements in RRC connected mode.</w:t>
            </w:r>
          </w:p>
        </w:tc>
        <w:tc>
          <w:tcPr>
            <w:tcW w:w="830" w:type="dxa"/>
          </w:tcPr>
          <w:p w14:paraId="13CA69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5F51A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BEF949" w14:textId="77777777" w:rsidR="005B2198" w:rsidRPr="00E136FF" w:rsidRDefault="005B2198" w:rsidP="008F5C52">
            <w:pPr>
              <w:pStyle w:val="TAL"/>
              <w:rPr>
                <w:b/>
                <w:bCs/>
                <w:i/>
                <w:noProof/>
                <w:lang w:eastAsia="en-GB"/>
              </w:rPr>
            </w:pPr>
            <w:r w:rsidRPr="00E136FF">
              <w:rPr>
                <w:b/>
                <w:bCs/>
                <w:i/>
                <w:noProof/>
                <w:lang w:eastAsia="en-GB"/>
              </w:rPr>
              <w:t>ims-VoiceOverMCG-BearerEUTRA-5GC</w:t>
            </w:r>
          </w:p>
          <w:p w14:paraId="606E517D" w14:textId="77777777" w:rsidR="005B2198" w:rsidRPr="00E136FF" w:rsidRDefault="005B2198" w:rsidP="008F5C52">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03391ECD" w14:textId="77777777" w:rsidR="005B2198" w:rsidRPr="00E136FF" w:rsidRDefault="005B2198" w:rsidP="008F5C52">
            <w:pPr>
              <w:pStyle w:val="TAL"/>
              <w:jc w:val="center"/>
              <w:rPr>
                <w:bCs/>
                <w:noProof/>
                <w:lang w:eastAsia="ko-KR"/>
              </w:rPr>
            </w:pPr>
            <w:r w:rsidRPr="00E136FF">
              <w:rPr>
                <w:bCs/>
                <w:noProof/>
                <w:lang w:eastAsia="en-GB"/>
              </w:rPr>
              <w:t>No</w:t>
            </w:r>
          </w:p>
        </w:tc>
      </w:tr>
      <w:tr w:rsidR="005B2198" w:rsidRPr="00E136FF" w14:paraId="7CECA58A" w14:textId="77777777" w:rsidTr="008F5C52">
        <w:trPr>
          <w:cantSplit/>
        </w:trPr>
        <w:tc>
          <w:tcPr>
            <w:tcW w:w="7825" w:type="dxa"/>
            <w:gridSpan w:val="3"/>
          </w:tcPr>
          <w:p w14:paraId="00CC2979" w14:textId="77777777" w:rsidR="005B2198" w:rsidRPr="00E136FF" w:rsidRDefault="005B2198" w:rsidP="008F5C52">
            <w:pPr>
              <w:pStyle w:val="TAL"/>
              <w:rPr>
                <w:b/>
                <w:bCs/>
                <w:i/>
                <w:noProof/>
                <w:lang w:eastAsia="en-GB"/>
              </w:rPr>
            </w:pPr>
            <w:r w:rsidRPr="00E136FF">
              <w:rPr>
                <w:b/>
                <w:bCs/>
                <w:i/>
                <w:noProof/>
                <w:lang w:eastAsia="en-GB"/>
              </w:rPr>
              <w:t>ims-VoiceOverNR-FR1</w:t>
            </w:r>
          </w:p>
          <w:p w14:paraId="335FBB1C" w14:textId="77777777" w:rsidR="005B2198" w:rsidRPr="00E136FF" w:rsidRDefault="005B2198" w:rsidP="008F5C52">
            <w:pPr>
              <w:pStyle w:val="TAL"/>
              <w:rPr>
                <w:b/>
                <w:i/>
              </w:rPr>
            </w:pPr>
            <w:r w:rsidRPr="00E136FF">
              <w:t>Indicates whether the UE supports IMS voice over NR FR1.</w:t>
            </w:r>
          </w:p>
        </w:tc>
        <w:tc>
          <w:tcPr>
            <w:tcW w:w="830" w:type="dxa"/>
          </w:tcPr>
          <w:p w14:paraId="7A99E4D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469E39C" w14:textId="77777777" w:rsidTr="008F5C52">
        <w:trPr>
          <w:cantSplit/>
        </w:trPr>
        <w:tc>
          <w:tcPr>
            <w:tcW w:w="7825" w:type="dxa"/>
            <w:gridSpan w:val="3"/>
          </w:tcPr>
          <w:p w14:paraId="1D97A5C8" w14:textId="77777777" w:rsidR="005B2198" w:rsidRPr="00E136FF" w:rsidRDefault="005B2198" w:rsidP="008F5C52">
            <w:pPr>
              <w:pStyle w:val="TAL"/>
              <w:rPr>
                <w:b/>
                <w:bCs/>
                <w:i/>
                <w:noProof/>
                <w:lang w:eastAsia="en-GB"/>
              </w:rPr>
            </w:pPr>
            <w:r w:rsidRPr="00E136FF">
              <w:rPr>
                <w:b/>
                <w:bCs/>
                <w:i/>
                <w:noProof/>
                <w:lang w:eastAsia="en-GB"/>
              </w:rPr>
              <w:t>ims-VoiceOverNR-FR2</w:t>
            </w:r>
          </w:p>
          <w:p w14:paraId="5DBFACDE" w14:textId="77777777" w:rsidR="005B2198" w:rsidRPr="00E136FF" w:rsidRDefault="005B2198" w:rsidP="008F5C52">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1D5797D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4E4A101" w14:textId="77777777" w:rsidTr="008F5C52">
        <w:trPr>
          <w:cantSplit/>
        </w:trPr>
        <w:tc>
          <w:tcPr>
            <w:tcW w:w="7825" w:type="dxa"/>
            <w:gridSpan w:val="3"/>
          </w:tcPr>
          <w:p w14:paraId="2D4DA7D9" w14:textId="77777777" w:rsidR="005B2198" w:rsidRPr="00E136FF" w:rsidRDefault="005B2198" w:rsidP="008F5C52">
            <w:pPr>
              <w:pStyle w:val="TAL"/>
              <w:rPr>
                <w:b/>
                <w:bCs/>
                <w:i/>
                <w:noProof/>
                <w:lang w:eastAsia="en-GB"/>
              </w:rPr>
            </w:pPr>
            <w:r w:rsidRPr="00E136FF">
              <w:rPr>
                <w:b/>
                <w:bCs/>
                <w:i/>
                <w:noProof/>
                <w:lang w:eastAsia="en-GB"/>
              </w:rPr>
              <w:t>ims-VoiceOverNR-FR2-2</w:t>
            </w:r>
          </w:p>
          <w:p w14:paraId="172CF0F3" w14:textId="77777777" w:rsidR="005B2198" w:rsidRPr="00E136FF" w:rsidRDefault="005B2198" w:rsidP="008F5C52">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322447D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B10712" w14:textId="77777777" w:rsidTr="008F5C52">
        <w:trPr>
          <w:cantSplit/>
        </w:trPr>
        <w:tc>
          <w:tcPr>
            <w:tcW w:w="7825" w:type="dxa"/>
            <w:gridSpan w:val="3"/>
          </w:tcPr>
          <w:p w14:paraId="4201690C" w14:textId="77777777" w:rsidR="005B2198" w:rsidRPr="00E136FF" w:rsidRDefault="005B2198" w:rsidP="008F5C52">
            <w:pPr>
              <w:pStyle w:val="TAL"/>
              <w:rPr>
                <w:b/>
                <w:bCs/>
                <w:i/>
                <w:noProof/>
                <w:lang w:eastAsia="en-GB"/>
              </w:rPr>
            </w:pPr>
            <w:r w:rsidRPr="00E136FF">
              <w:rPr>
                <w:b/>
                <w:bCs/>
                <w:i/>
                <w:noProof/>
                <w:lang w:eastAsia="en-GB"/>
              </w:rPr>
              <w:t>ims-VoiceOverNR-PDCP-MCG-Bearer</w:t>
            </w:r>
          </w:p>
          <w:p w14:paraId="4B27C85A" w14:textId="77777777" w:rsidR="005B2198" w:rsidRPr="00E136FF" w:rsidRDefault="005B2198" w:rsidP="008F5C52">
            <w:pPr>
              <w:pStyle w:val="TAL"/>
              <w:rPr>
                <w:b/>
                <w:bCs/>
                <w:i/>
                <w:noProof/>
                <w:lang w:eastAsia="en-GB"/>
              </w:rPr>
            </w:pPr>
            <w:r w:rsidRPr="00E136FF">
              <w:t>Indicates whether the UE supports IMS voice over NR PDCP with only MCG RLC bearer.</w:t>
            </w:r>
          </w:p>
        </w:tc>
        <w:tc>
          <w:tcPr>
            <w:tcW w:w="830" w:type="dxa"/>
          </w:tcPr>
          <w:p w14:paraId="503DFA1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4C69E24" w14:textId="77777777" w:rsidTr="008F5C52">
        <w:trPr>
          <w:cantSplit/>
        </w:trPr>
        <w:tc>
          <w:tcPr>
            <w:tcW w:w="7825" w:type="dxa"/>
            <w:gridSpan w:val="3"/>
          </w:tcPr>
          <w:p w14:paraId="466923E4" w14:textId="77777777" w:rsidR="005B2198" w:rsidRPr="00E136FF" w:rsidRDefault="005B2198" w:rsidP="008F5C52">
            <w:pPr>
              <w:pStyle w:val="TAL"/>
              <w:rPr>
                <w:b/>
                <w:bCs/>
                <w:i/>
                <w:noProof/>
                <w:lang w:eastAsia="en-GB"/>
              </w:rPr>
            </w:pPr>
            <w:r w:rsidRPr="00E136FF">
              <w:rPr>
                <w:b/>
                <w:bCs/>
                <w:i/>
                <w:noProof/>
                <w:lang w:eastAsia="en-GB"/>
              </w:rPr>
              <w:t>ims-VoiceOverNR-PDCP-SCG-Bearer</w:t>
            </w:r>
          </w:p>
          <w:p w14:paraId="4A92C076" w14:textId="77777777" w:rsidR="005B2198" w:rsidRPr="00E136FF" w:rsidRDefault="005B2198" w:rsidP="008F5C52">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7AEE588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8F5A609" w14:textId="77777777" w:rsidTr="008F5C52">
        <w:trPr>
          <w:cantSplit/>
        </w:trPr>
        <w:tc>
          <w:tcPr>
            <w:tcW w:w="7825" w:type="dxa"/>
            <w:gridSpan w:val="3"/>
          </w:tcPr>
          <w:p w14:paraId="72AD8AFD" w14:textId="77777777" w:rsidR="005B2198" w:rsidRPr="00E136FF" w:rsidRDefault="005B2198" w:rsidP="008F5C52">
            <w:pPr>
              <w:pStyle w:val="TAL"/>
              <w:rPr>
                <w:b/>
                <w:bCs/>
                <w:i/>
                <w:noProof/>
                <w:lang w:eastAsia="en-GB"/>
              </w:rPr>
            </w:pPr>
            <w:r w:rsidRPr="00E136FF">
              <w:rPr>
                <w:b/>
                <w:bCs/>
                <w:i/>
                <w:noProof/>
                <w:lang w:eastAsia="en-GB"/>
              </w:rPr>
              <w:t>ims-VoNR-PDCP-SCG-NGENDC</w:t>
            </w:r>
          </w:p>
          <w:p w14:paraId="06BA09CB" w14:textId="77777777" w:rsidR="005B2198" w:rsidRPr="00E136FF" w:rsidRDefault="005B2198" w:rsidP="008F5C52">
            <w:pPr>
              <w:pStyle w:val="TAL"/>
              <w:rPr>
                <w:b/>
                <w:bCs/>
                <w:i/>
                <w:noProof/>
                <w:lang w:eastAsia="en-GB"/>
              </w:rPr>
            </w:pPr>
            <w:r w:rsidRPr="00E136FF">
              <w:t>Indicates whether the UE supports IMS voice over NR PDCP with only SCG RLC bearer when configured with NGEN-DC.</w:t>
            </w:r>
          </w:p>
        </w:tc>
        <w:tc>
          <w:tcPr>
            <w:tcW w:w="830" w:type="dxa"/>
          </w:tcPr>
          <w:p w14:paraId="2A166A3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63825C" w14:textId="77777777" w:rsidTr="008F5C52">
        <w:trPr>
          <w:cantSplit/>
        </w:trPr>
        <w:tc>
          <w:tcPr>
            <w:tcW w:w="7825" w:type="dxa"/>
            <w:gridSpan w:val="3"/>
          </w:tcPr>
          <w:p w14:paraId="42EF69E2" w14:textId="77777777" w:rsidR="005B2198" w:rsidRPr="00E136FF" w:rsidRDefault="005B2198" w:rsidP="008F5C52">
            <w:pPr>
              <w:pStyle w:val="TAL"/>
              <w:rPr>
                <w:b/>
                <w:bCs/>
                <w:i/>
                <w:noProof/>
                <w:lang w:eastAsia="en-GB"/>
              </w:rPr>
            </w:pPr>
            <w:r w:rsidRPr="00E136FF">
              <w:rPr>
                <w:b/>
                <w:bCs/>
                <w:i/>
                <w:noProof/>
                <w:lang w:eastAsia="en-GB"/>
              </w:rPr>
              <w:t>inactiveState</w:t>
            </w:r>
          </w:p>
          <w:p w14:paraId="75BDC8EF" w14:textId="77777777" w:rsidR="005B2198" w:rsidRPr="00E136FF" w:rsidRDefault="005B2198" w:rsidP="008F5C52">
            <w:pPr>
              <w:pStyle w:val="TAL"/>
              <w:rPr>
                <w:b/>
                <w:i/>
              </w:rPr>
            </w:pPr>
            <w:r w:rsidRPr="00E136FF">
              <w:t>Indicates whether the UE supports RRC_INACTIVE.</w:t>
            </w:r>
          </w:p>
        </w:tc>
        <w:tc>
          <w:tcPr>
            <w:tcW w:w="830" w:type="dxa"/>
          </w:tcPr>
          <w:p w14:paraId="0CD25DC2"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8A28D90" w14:textId="77777777" w:rsidTr="008F5C52">
        <w:trPr>
          <w:cantSplit/>
        </w:trPr>
        <w:tc>
          <w:tcPr>
            <w:tcW w:w="7825" w:type="dxa"/>
            <w:gridSpan w:val="3"/>
            <w:tcBorders>
              <w:bottom w:val="single" w:sz="4" w:space="0" w:color="808080"/>
            </w:tcBorders>
          </w:tcPr>
          <w:p w14:paraId="6D8D0E09" w14:textId="77777777" w:rsidR="005B2198" w:rsidRPr="00E136FF" w:rsidRDefault="005B2198" w:rsidP="008F5C52">
            <w:pPr>
              <w:pStyle w:val="TAL"/>
              <w:rPr>
                <w:b/>
                <w:bCs/>
                <w:i/>
                <w:noProof/>
                <w:lang w:eastAsia="en-GB"/>
              </w:rPr>
            </w:pPr>
            <w:r w:rsidRPr="00E136FF">
              <w:rPr>
                <w:b/>
                <w:bCs/>
                <w:i/>
                <w:noProof/>
                <w:lang w:eastAsia="en-GB"/>
              </w:rPr>
              <w:t>incMonEUTRA</w:t>
            </w:r>
          </w:p>
          <w:p w14:paraId="576070F8" w14:textId="77777777" w:rsidR="005B2198" w:rsidRPr="00E136FF" w:rsidRDefault="005B2198" w:rsidP="008F5C52">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AC4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AB2810F" w14:textId="77777777" w:rsidTr="008F5C52">
        <w:trPr>
          <w:cantSplit/>
        </w:trPr>
        <w:tc>
          <w:tcPr>
            <w:tcW w:w="7825" w:type="dxa"/>
            <w:gridSpan w:val="3"/>
            <w:tcBorders>
              <w:bottom w:val="single" w:sz="4" w:space="0" w:color="808080"/>
            </w:tcBorders>
          </w:tcPr>
          <w:p w14:paraId="1F1D9EE9" w14:textId="77777777" w:rsidR="005B2198" w:rsidRPr="00E136FF" w:rsidRDefault="005B2198" w:rsidP="008F5C52">
            <w:pPr>
              <w:pStyle w:val="TAL"/>
              <w:rPr>
                <w:b/>
                <w:bCs/>
                <w:i/>
                <w:noProof/>
                <w:lang w:eastAsia="en-GB"/>
              </w:rPr>
            </w:pPr>
            <w:r w:rsidRPr="00E136FF">
              <w:rPr>
                <w:b/>
                <w:bCs/>
                <w:i/>
                <w:noProof/>
                <w:lang w:eastAsia="en-GB"/>
              </w:rPr>
              <w:t>incMonUTRA</w:t>
            </w:r>
          </w:p>
          <w:p w14:paraId="4E662311" w14:textId="77777777" w:rsidR="005B2198" w:rsidRPr="00E136FF" w:rsidRDefault="005B2198" w:rsidP="008F5C52">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F5C158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FB79F11" w14:textId="77777777" w:rsidTr="008F5C52">
        <w:trPr>
          <w:cantSplit/>
        </w:trPr>
        <w:tc>
          <w:tcPr>
            <w:tcW w:w="7825" w:type="dxa"/>
            <w:gridSpan w:val="3"/>
            <w:tcBorders>
              <w:bottom w:val="single" w:sz="4" w:space="0" w:color="808080"/>
            </w:tcBorders>
          </w:tcPr>
          <w:p w14:paraId="3D0DEBF3" w14:textId="77777777" w:rsidR="005B2198" w:rsidRPr="00E136FF" w:rsidRDefault="005B2198" w:rsidP="008F5C52">
            <w:pPr>
              <w:pStyle w:val="TAL"/>
              <w:rPr>
                <w:b/>
                <w:bCs/>
                <w:i/>
                <w:noProof/>
                <w:lang w:eastAsia="en-GB"/>
              </w:rPr>
            </w:pPr>
            <w:r w:rsidRPr="00E136FF">
              <w:rPr>
                <w:b/>
                <w:bCs/>
                <w:i/>
                <w:noProof/>
                <w:lang w:eastAsia="en-GB"/>
              </w:rPr>
              <w:t>inDeviceCoexInd</w:t>
            </w:r>
          </w:p>
          <w:p w14:paraId="5A219866" w14:textId="77777777" w:rsidR="005B2198" w:rsidRPr="00E136FF" w:rsidRDefault="005B2198" w:rsidP="008F5C52">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55E07A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3A30017" w14:textId="77777777" w:rsidTr="008F5C52">
        <w:trPr>
          <w:cantSplit/>
        </w:trPr>
        <w:tc>
          <w:tcPr>
            <w:tcW w:w="7825" w:type="dxa"/>
            <w:gridSpan w:val="3"/>
            <w:tcBorders>
              <w:bottom w:val="single" w:sz="4" w:space="0" w:color="808080"/>
            </w:tcBorders>
          </w:tcPr>
          <w:p w14:paraId="625E0E30" w14:textId="77777777" w:rsidR="005B2198" w:rsidRPr="00E136FF" w:rsidRDefault="005B2198" w:rsidP="008F5C52">
            <w:pPr>
              <w:pStyle w:val="TAL"/>
            </w:pPr>
            <w:r w:rsidRPr="00E136FF">
              <w:rPr>
                <w:b/>
                <w:i/>
              </w:rPr>
              <w:t>inDeviceCoexInd-ENDC</w:t>
            </w:r>
          </w:p>
          <w:p w14:paraId="4D533E6C" w14:textId="77777777" w:rsidR="005B2198" w:rsidRPr="00E136FF" w:rsidRDefault="005B2198" w:rsidP="008F5C52">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inDeviceCoexInd-ENDC</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0D8EA0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865F4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F4738DE" w14:textId="77777777" w:rsidR="005B2198" w:rsidRPr="00E136FF" w:rsidRDefault="005B2198" w:rsidP="008F5C52">
            <w:pPr>
              <w:pStyle w:val="TAL"/>
              <w:rPr>
                <w:b/>
                <w:i/>
                <w:lang w:eastAsia="zh-CN"/>
              </w:rPr>
            </w:pPr>
            <w:r w:rsidRPr="00E136FF">
              <w:rPr>
                <w:b/>
                <w:i/>
                <w:lang w:eastAsia="zh-CN"/>
              </w:rPr>
              <w:t>inDeviceCoexInd-HardwareSharingInd</w:t>
            </w:r>
          </w:p>
          <w:p w14:paraId="3A5D4D34" w14:textId="77777777" w:rsidR="005B2198" w:rsidRPr="00E136FF" w:rsidRDefault="005B2198" w:rsidP="008F5C52">
            <w:pPr>
              <w:pStyle w:val="TAL"/>
              <w:rPr>
                <w:lang w:eastAsia="en-GB"/>
              </w:rPr>
            </w:pPr>
            <w:r w:rsidRPr="00E136FF">
              <w:rPr>
                <w:rFonts w:cs="Arial"/>
                <w:lang w:eastAsia="zh-CN"/>
              </w:rPr>
              <w:t xml:space="preserve">Indicates whether the UE supports indicating hardware sharing problems when sending the </w:t>
            </w:r>
            <w:r w:rsidRPr="00E136FF">
              <w:rPr>
                <w:rFonts w:cs="Arial"/>
                <w:i/>
                <w:lang w:eastAsia="zh-CN"/>
              </w:rPr>
              <w:t>InDeviceCoexIndication</w:t>
            </w:r>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867925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80955A" w14:textId="77777777" w:rsidTr="008F5C52">
        <w:trPr>
          <w:cantSplit/>
        </w:trPr>
        <w:tc>
          <w:tcPr>
            <w:tcW w:w="7825" w:type="dxa"/>
            <w:gridSpan w:val="3"/>
            <w:tcBorders>
              <w:bottom w:val="single" w:sz="4" w:space="0" w:color="808080"/>
            </w:tcBorders>
          </w:tcPr>
          <w:p w14:paraId="6A589451" w14:textId="77777777" w:rsidR="005B2198" w:rsidRPr="00E136FF" w:rsidRDefault="005B2198" w:rsidP="008F5C52">
            <w:pPr>
              <w:pStyle w:val="TAL"/>
              <w:rPr>
                <w:b/>
                <w:i/>
                <w:lang w:eastAsia="en-GB"/>
              </w:rPr>
            </w:pPr>
            <w:r w:rsidRPr="00E136FF">
              <w:rPr>
                <w:b/>
                <w:i/>
                <w:lang w:eastAsia="en-GB"/>
              </w:rPr>
              <w:t>inDeviceCoexInd-UL-CA</w:t>
            </w:r>
          </w:p>
          <w:p w14:paraId="633EC96E" w14:textId="77777777" w:rsidR="005B2198" w:rsidRPr="00E136FF" w:rsidRDefault="005B2198" w:rsidP="008F5C52">
            <w:pPr>
              <w:pStyle w:val="TAL"/>
              <w:rPr>
                <w:b/>
                <w:bCs/>
                <w:i/>
                <w:noProof/>
                <w:lang w:eastAsia="en-GB"/>
              </w:rPr>
            </w:pPr>
            <w:r w:rsidRPr="00E136FF">
              <w:rPr>
                <w:lang w:eastAsia="en-GB"/>
              </w:rPr>
              <w:t xml:space="preserve">Indicates whether the UE supports UL CA related in-device coexistence indication.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inDeviceCoexInd-UL-CA</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7AC2714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0BD9920" w14:textId="77777777" w:rsidTr="008F5C52">
        <w:trPr>
          <w:cantSplit/>
        </w:trPr>
        <w:tc>
          <w:tcPr>
            <w:tcW w:w="7825" w:type="dxa"/>
            <w:gridSpan w:val="3"/>
            <w:tcBorders>
              <w:bottom w:val="single" w:sz="4" w:space="0" w:color="808080"/>
            </w:tcBorders>
          </w:tcPr>
          <w:p w14:paraId="2FEE482E"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6353E62C" w14:textId="77777777" w:rsidR="005B2198" w:rsidRPr="00E136FF" w:rsidRDefault="005B2198" w:rsidP="008F5C52">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4B2218B" w14:textId="77777777" w:rsidR="005B2198" w:rsidRPr="00E136FF" w:rsidRDefault="005B2198" w:rsidP="008F5C52">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5B2198" w:rsidRPr="00E136FF" w14:paraId="46305B3E" w14:textId="77777777" w:rsidTr="008F5C52">
        <w:trPr>
          <w:cantSplit/>
        </w:trPr>
        <w:tc>
          <w:tcPr>
            <w:tcW w:w="7825" w:type="dxa"/>
            <w:gridSpan w:val="3"/>
            <w:tcBorders>
              <w:bottom w:val="single" w:sz="4" w:space="0" w:color="808080"/>
            </w:tcBorders>
          </w:tcPr>
          <w:p w14:paraId="64A85357" w14:textId="77777777" w:rsidR="005B2198" w:rsidRPr="00E136FF" w:rsidRDefault="005B2198" w:rsidP="008F5C52">
            <w:pPr>
              <w:pStyle w:val="TAL"/>
              <w:rPr>
                <w:b/>
                <w:bCs/>
                <w:i/>
                <w:iCs/>
                <w:noProof/>
                <w:lang w:eastAsia="zh-CN"/>
              </w:rPr>
            </w:pPr>
            <w:r w:rsidRPr="00E136FF">
              <w:rPr>
                <w:b/>
                <w:bCs/>
                <w:i/>
                <w:iCs/>
                <w:noProof/>
                <w:lang w:eastAsia="zh-CN"/>
              </w:rPr>
              <w:t>interBandPowerSharingAsyncDAPS</w:t>
            </w:r>
          </w:p>
          <w:p w14:paraId="28920DF8" w14:textId="77777777" w:rsidR="005B2198" w:rsidRPr="00E136FF" w:rsidRDefault="005B2198" w:rsidP="008F5C52">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062EA303"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289BF4B7" w14:textId="77777777" w:rsidTr="008F5C52">
        <w:trPr>
          <w:cantSplit/>
        </w:trPr>
        <w:tc>
          <w:tcPr>
            <w:tcW w:w="7825" w:type="dxa"/>
            <w:gridSpan w:val="3"/>
            <w:tcBorders>
              <w:bottom w:val="single" w:sz="4" w:space="0" w:color="808080"/>
            </w:tcBorders>
          </w:tcPr>
          <w:p w14:paraId="4829395B" w14:textId="77777777" w:rsidR="005B2198" w:rsidRPr="00E136FF" w:rsidRDefault="005B2198" w:rsidP="008F5C52">
            <w:pPr>
              <w:pStyle w:val="TAL"/>
              <w:rPr>
                <w:b/>
                <w:bCs/>
                <w:i/>
                <w:iCs/>
                <w:noProof/>
                <w:lang w:eastAsia="zh-CN"/>
              </w:rPr>
            </w:pPr>
            <w:r w:rsidRPr="00E136FF">
              <w:rPr>
                <w:b/>
                <w:bCs/>
                <w:i/>
                <w:iCs/>
                <w:noProof/>
                <w:lang w:eastAsia="zh-CN"/>
              </w:rPr>
              <w:t>interBandPowerSharingSyncDAPS</w:t>
            </w:r>
          </w:p>
          <w:p w14:paraId="708A3E1C" w14:textId="77777777" w:rsidR="005B2198" w:rsidRPr="00E136FF" w:rsidRDefault="005B2198" w:rsidP="008F5C52">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027DA127"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9A30BAF" w14:textId="77777777" w:rsidTr="008F5C52">
        <w:trPr>
          <w:cantSplit/>
        </w:trPr>
        <w:tc>
          <w:tcPr>
            <w:tcW w:w="7825" w:type="dxa"/>
            <w:gridSpan w:val="3"/>
            <w:tcBorders>
              <w:bottom w:val="single" w:sz="4" w:space="0" w:color="808080"/>
            </w:tcBorders>
          </w:tcPr>
          <w:p w14:paraId="0207D605"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01AA3784" w14:textId="77777777" w:rsidR="005B2198" w:rsidRPr="00E136FF" w:rsidRDefault="005B2198" w:rsidP="008F5C52">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A20712F" w14:textId="77777777" w:rsidR="005B2198" w:rsidRPr="00E136FF" w:rsidRDefault="005B2198" w:rsidP="008F5C52">
            <w:pPr>
              <w:pStyle w:val="TAL"/>
              <w:jc w:val="center"/>
              <w:rPr>
                <w:rFonts w:cs="Arial"/>
                <w:bCs/>
                <w:noProof/>
                <w:szCs w:val="18"/>
                <w:lang w:eastAsia="zh-CN"/>
              </w:rPr>
            </w:pPr>
            <w:r w:rsidRPr="00E136FF">
              <w:rPr>
                <w:bCs/>
                <w:noProof/>
                <w:lang w:eastAsia="en-GB"/>
              </w:rPr>
              <w:t>Yes</w:t>
            </w:r>
          </w:p>
        </w:tc>
      </w:tr>
      <w:tr w:rsidR="005B2198" w:rsidRPr="00E136FF" w14:paraId="766E10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0409BA" w14:textId="77777777" w:rsidR="005B2198" w:rsidRPr="00E136FF" w:rsidRDefault="005B2198" w:rsidP="008F5C52">
            <w:pPr>
              <w:pStyle w:val="TAL"/>
              <w:rPr>
                <w:b/>
                <w:i/>
              </w:rPr>
            </w:pPr>
            <w:r w:rsidRPr="00E136FF">
              <w:rPr>
                <w:b/>
                <w:i/>
              </w:rPr>
              <w:t>interFreqAsyncDAPS</w:t>
            </w:r>
          </w:p>
          <w:p w14:paraId="28F5CD2F" w14:textId="77777777" w:rsidR="005B2198" w:rsidRPr="00E136FF" w:rsidRDefault="005B2198" w:rsidP="008F5C52">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78CD48C8"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712354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6E666E" w14:textId="77777777" w:rsidR="005B2198" w:rsidRPr="00E136FF" w:rsidRDefault="005B2198" w:rsidP="008F5C52">
            <w:pPr>
              <w:pStyle w:val="TAL"/>
              <w:rPr>
                <w:b/>
                <w:bCs/>
                <w:i/>
                <w:noProof/>
                <w:lang w:eastAsia="en-GB"/>
              </w:rPr>
            </w:pPr>
            <w:r w:rsidRPr="00E136FF">
              <w:rPr>
                <w:b/>
                <w:bCs/>
                <w:i/>
                <w:noProof/>
                <w:lang w:eastAsia="en-GB"/>
              </w:rPr>
              <w:t>interFreqBandList</w:t>
            </w:r>
          </w:p>
          <w:p w14:paraId="615C8810"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DCC2A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E5B2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7862A1" w14:textId="77777777" w:rsidR="005B2198" w:rsidRPr="00E136FF" w:rsidRDefault="005B2198" w:rsidP="008F5C52">
            <w:pPr>
              <w:pStyle w:val="TAL"/>
              <w:rPr>
                <w:b/>
                <w:i/>
              </w:rPr>
            </w:pPr>
            <w:r w:rsidRPr="00E136FF">
              <w:rPr>
                <w:b/>
                <w:i/>
              </w:rPr>
              <w:lastRenderedPageBreak/>
              <w:t>interFreqDAPS</w:t>
            </w:r>
          </w:p>
          <w:p w14:paraId="6C6CC2EE" w14:textId="77777777" w:rsidR="005B2198" w:rsidRPr="00E136FF" w:rsidRDefault="005B2198" w:rsidP="008F5C52">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7F1B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0A9E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B1DE91F" w14:textId="77777777" w:rsidR="005B2198" w:rsidRPr="00E136FF" w:rsidRDefault="005B2198" w:rsidP="008F5C52">
            <w:pPr>
              <w:pStyle w:val="TAL"/>
              <w:rPr>
                <w:b/>
                <w:i/>
              </w:rPr>
            </w:pPr>
            <w:r w:rsidRPr="00E136FF">
              <w:rPr>
                <w:b/>
                <w:i/>
              </w:rPr>
              <w:t>interFreqMultiUL-TransmissionDAPS</w:t>
            </w:r>
          </w:p>
          <w:p w14:paraId="758534E2" w14:textId="77777777" w:rsidR="005B2198" w:rsidRPr="00E136FF" w:rsidRDefault="005B2198" w:rsidP="008F5C52">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24AAE3A" w14:textId="77777777" w:rsidR="005B2198" w:rsidRPr="00E136FF" w:rsidRDefault="005B2198" w:rsidP="008F5C52">
            <w:pPr>
              <w:pStyle w:val="TAL"/>
              <w:jc w:val="center"/>
              <w:rPr>
                <w:bCs/>
                <w:noProof/>
                <w:lang w:eastAsia="en-GB"/>
              </w:rPr>
            </w:pPr>
            <w:r w:rsidRPr="00E136FF">
              <w:rPr>
                <w:rFonts w:eastAsia="DengXian"/>
                <w:noProof/>
                <w:lang w:eastAsia="zh-CN"/>
              </w:rPr>
              <w:t>-</w:t>
            </w:r>
          </w:p>
        </w:tc>
      </w:tr>
      <w:tr w:rsidR="005B2198" w:rsidRPr="00E136FF" w14:paraId="4DDCCB8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78B749" w14:textId="77777777" w:rsidR="005B2198" w:rsidRPr="00E136FF" w:rsidRDefault="005B2198" w:rsidP="008F5C52">
            <w:pPr>
              <w:pStyle w:val="TAL"/>
              <w:rPr>
                <w:b/>
                <w:bCs/>
                <w:i/>
                <w:noProof/>
                <w:lang w:eastAsia="en-GB"/>
              </w:rPr>
            </w:pPr>
            <w:r w:rsidRPr="00E136FF">
              <w:rPr>
                <w:b/>
                <w:bCs/>
                <w:i/>
                <w:noProof/>
                <w:lang w:eastAsia="en-GB"/>
              </w:rPr>
              <w:t>interFreqNeedForGaps</w:t>
            </w:r>
          </w:p>
          <w:p w14:paraId="621C6AAC" w14:textId="77777777" w:rsidR="005B2198" w:rsidRPr="00E136FF" w:rsidRDefault="005B2198" w:rsidP="008F5C52">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352BC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809E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78E544" w14:textId="77777777" w:rsidR="005B2198" w:rsidRPr="00E136FF" w:rsidRDefault="005B2198" w:rsidP="008F5C52">
            <w:pPr>
              <w:pStyle w:val="TAL"/>
              <w:rPr>
                <w:b/>
                <w:i/>
                <w:lang w:eastAsia="zh-CN"/>
              </w:rPr>
            </w:pPr>
            <w:r w:rsidRPr="00E136FF">
              <w:rPr>
                <w:b/>
                <w:i/>
                <w:lang w:eastAsia="zh-CN"/>
              </w:rPr>
              <w:t>interFreqProximityIndication</w:t>
            </w:r>
          </w:p>
          <w:p w14:paraId="7B0038C4" w14:textId="77777777" w:rsidR="005B2198" w:rsidRPr="00E136FF" w:rsidRDefault="005B2198" w:rsidP="008F5C52">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8EB9F4" w14:textId="77777777" w:rsidR="005B2198" w:rsidRPr="00E136FF" w:rsidRDefault="005B2198" w:rsidP="008F5C52">
            <w:pPr>
              <w:pStyle w:val="TAL"/>
              <w:jc w:val="center"/>
              <w:rPr>
                <w:lang w:eastAsia="zh-CN"/>
              </w:rPr>
            </w:pPr>
            <w:r w:rsidRPr="00E136FF">
              <w:rPr>
                <w:lang w:eastAsia="zh-CN"/>
              </w:rPr>
              <w:t>-</w:t>
            </w:r>
          </w:p>
        </w:tc>
      </w:tr>
      <w:tr w:rsidR="005B2198" w:rsidRPr="00E136FF" w14:paraId="4F11DA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93F45B0" w14:textId="77777777" w:rsidR="005B2198" w:rsidRPr="00E136FF" w:rsidRDefault="005B2198" w:rsidP="008F5C52">
            <w:pPr>
              <w:pStyle w:val="TAL"/>
              <w:rPr>
                <w:b/>
                <w:i/>
                <w:lang w:eastAsia="zh-CN"/>
              </w:rPr>
            </w:pPr>
            <w:r w:rsidRPr="00E136FF">
              <w:rPr>
                <w:b/>
                <w:i/>
                <w:lang w:eastAsia="zh-CN"/>
              </w:rPr>
              <w:t>interFreqRSTD-Measurement</w:t>
            </w:r>
          </w:p>
          <w:p w14:paraId="5B61216A" w14:textId="77777777" w:rsidR="005B2198" w:rsidRPr="00E136FF" w:rsidRDefault="005B2198" w:rsidP="008F5C52">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4BCD5A" w14:textId="77777777" w:rsidR="005B2198" w:rsidRPr="00E136FF" w:rsidRDefault="005B2198" w:rsidP="008F5C52">
            <w:pPr>
              <w:pStyle w:val="TAL"/>
              <w:jc w:val="center"/>
              <w:rPr>
                <w:lang w:eastAsia="zh-CN"/>
              </w:rPr>
            </w:pPr>
            <w:r w:rsidRPr="00E136FF">
              <w:rPr>
                <w:lang w:eastAsia="zh-CN"/>
              </w:rPr>
              <w:t>Yes</w:t>
            </w:r>
          </w:p>
        </w:tc>
      </w:tr>
      <w:tr w:rsidR="005B2198" w:rsidRPr="00E136FF" w14:paraId="2DBC90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F7398E" w14:textId="77777777" w:rsidR="005B2198" w:rsidRPr="00E136FF" w:rsidRDefault="005B2198" w:rsidP="008F5C52">
            <w:pPr>
              <w:pStyle w:val="TAL"/>
              <w:rPr>
                <w:b/>
                <w:i/>
                <w:lang w:eastAsia="zh-CN"/>
              </w:rPr>
            </w:pPr>
            <w:r w:rsidRPr="00E136FF">
              <w:rPr>
                <w:b/>
                <w:i/>
                <w:lang w:eastAsia="zh-CN"/>
              </w:rPr>
              <w:t>interFreqSI-AcquisitionForHO</w:t>
            </w:r>
          </w:p>
          <w:p w14:paraId="79680879" w14:textId="77777777" w:rsidR="005B2198" w:rsidRPr="00E136FF" w:rsidRDefault="005B2198" w:rsidP="008F5C52">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71A0EF5"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0FD0A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B24F0" w14:textId="77777777" w:rsidR="005B2198" w:rsidRPr="00E136FF" w:rsidRDefault="005B2198" w:rsidP="008F5C52">
            <w:pPr>
              <w:pStyle w:val="TAL"/>
              <w:rPr>
                <w:b/>
                <w:bCs/>
                <w:i/>
                <w:noProof/>
                <w:lang w:eastAsia="en-GB"/>
              </w:rPr>
            </w:pPr>
            <w:r w:rsidRPr="00E136FF">
              <w:rPr>
                <w:b/>
                <w:bCs/>
                <w:i/>
                <w:noProof/>
                <w:lang w:eastAsia="en-GB"/>
              </w:rPr>
              <w:t>interRAT-BandList</w:t>
            </w:r>
          </w:p>
          <w:p w14:paraId="7EC4ED44" w14:textId="77777777" w:rsidR="005B2198" w:rsidRPr="00E136FF" w:rsidRDefault="005B2198" w:rsidP="008F5C52">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3CF40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AB0A6E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82A30B" w14:textId="77777777" w:rsidR="005B2198" w:rsidRPr="00E136FF" w:rsidRDefault="005B2198" w:rsidP="008F5C52">
            <w:pPr>
              <w:pStyle w:val="TAL"/>
              <w:rPr>
                <w:b/>
                <w:bCs/>
                <w:i/>
                <w:noProof/>
                <w:lang w:eastAsia="en-GB"/>
              </w:rPr>
            </w:pPr>
            <w:r w:rsidRPr="00E136FF">
              <w:rPr>
                <w:b/>
                <w:bCs/>
                <w:i/>
                <w:noProof/>
                <w:lang w:eastAsia="en-GB"/>
              </w:rPr>
              <w:t>interRAT-BandListNR-EN-DC</w:t>
            </w:r>
          </w:p>
          <w:p w14:paraId="7CB5A500"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5F87E03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28FF2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6006D85" w14:textId="77777777" w:rsidR="005B2198" w:rsidRPr="00E136FF" w:rsidRDefault="005B2198" w:rsidP="008F5C52">
            <w:pPr>
              <w:pStyle w:val="TAL"/>
              <w:rPr>
                <w:b/>
                <w:bCs/>
                <w:i/>
                <w:noProof/>
                <w:lang w:eastAsia="en-GB"/>
              </w:rPr>
            </w:pPr>
            <w:r w:rsidRPr="00E136FF">
              <w:rPr>
                <w:b/>
                <w:bCs/>
                <w:i/>
                <w:noProof/>
                <w:lang w:eastAsia="en-GB"/>
              </w:rPr>
              <w:t>interRAT-BandListNR-SA</w:t>
            </w:r>
          </w:p>
          <w:p w14:paraId="397673BD"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042ED2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352B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4A13AC"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0FE15BDE" w14:textId="77777777" w:rsidR="005B2198" w:rsidRPr="00E136FF" w:rsidRDefault="005B2198" w:rsidP="008F5C52">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38E17D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E855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1029E" w14:textId="77777777" w:rsidR="005B2198" w:rsidRPr="00E136FF" w:rsidRDefault="005B2198" w:rsidP="008F5C52">
            <w:pPr>
              <w:pStyle w:val="TAL"/>
              <w:rPr>
                <w:b/>
                <w:bCs/>
                <w:i/>
                <w:noProof/>
                <w:lang w:eastAsia="en-GB"/>
              </w:rPr>
            </w:pPr>
            <w:r w:rsidRPr="00E136FF">
              <w:rPr>
                <w:b/>
                <w:bCs/>
                <w:i/>
                <w:noProof/>
                <w:lang w:eastAsia="en-GB"/>
              </w:rPr>
              <w:t>interRAT-NeedForGaps</w:t>
            </w:r>
          </w:p>
          <w:p w14:paraId="2C5E3C72" w14:textId="77777777" w:rsidR="005B2198" w:rsidRPr="00E136FF" w:rsidRDefault="005B2198" w:rsidP="008F5C52">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419B1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89ED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F1CD1" w14:textId="77777777" w:rsidR="005B2198" w:rsidRPr="00E136FF" w:rsidRDefault="005B2198" w:rsidP="008F5C52">
            <w:pPr>
              <w:pStyle w:val="TAL"/>
              <w:rPr>
                <w:b/>
                <w:bCs/>
                <w:i/>
                <w:noProof/>
                <w:lang w:eastAsia="en-GB"/>
              </w:rPr>
            </w:pPr>
            <w:r w:rsidRPr="00E136FF">
              <w:rPr>
                <w:b/>
                <w:bCs/>
                <w:i/>
                <w:noProof/>
                <w:lang w:eastAsia="en-GB"/>
              </w:rPr>
              <w:t>interRAT-NeedForGapsNR</w:t>
            </w:r>
          </w:p>
          <w:p w14:paraId="1B7144E3" w14:textId="77777777" w:rsidR="005B2198" w:rsidRPr="00E136FF" w:rsidRDefault="005B2198" w:rsidP="008F5C52">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6C6C7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19AB37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621F55" w14:textId="77777777" w:rsidR="005B2198" w:rsidRPr="00E136FF" w:rsidRDefault="005B2198" w:rsidP="008F5C52">
            <w:pPr>
              <w:pStyle w:val="TAL"/>
              <w:rPr>
                <w:b/>
                <w:i/>
                <w:lang w:eastAsia="en-GB"/>
              </w:rPr>
            </w:pPr>
            <w:r w:rsidRPr="00E136FF">
              <w:rPr>
                <w:b/>
                <w:i/>
                <w:lang w:eastAsia="en-GB"/>
              </w:rPr>
              <w:t>interRAT-ParametersWLAN</w:t>
            </w:r>
          </w:p>
          <w:p w14:paraId="5658D0BA" w14:textId="77777777" w:rsidR="005B2198" w:rsidRPr="00E136FF" w:rsidRDefault="005B2198" w:rsidP="008F5C52">
            <w:pPr>
              <w:pStyle w:val="TAL"/>
              <w:rPr>
                <w:b/>
                <w:i/>
                <w:lang w:eastAsia="en-GB"/>
              </w:rPr>
            </w:pPr>
            <w:r w:rsidRPr="00E136FF">
              <w:rPr>
                <w:lang w:eastAsia="en-GB"/>
              </w:rPr>
              <w:t xml:space="preserve">Indicates whether the UE supports WLAN measurements configured by </w:t>
            </w:r>
            <w:r w:rsidRPr="00E136FF">
              <w:rPr>
                <w:i/>
                <w:lang w:eastAsia="en-GB"/>
              </w:rPr>
              <w:t>MeasObjectWLAN</w:t>
            </w:r>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284C490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4698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E3A3DC" w14:textId="77777777" w:rsidR="005B2198" w:rsidRPr="00E136FF" w:rsidRDefault="005B2198" w:rsidP="008F5C52">
            <w:pPr>
              <w:pStyle w:val="TAL"/>
              <w:rPr>
                <w:b/>
                <w:bCs/>
                <w:i/>
                <w:noProof/>
                <w:lang w:eastAsia="en-GB"/>
              </w:rPr>
            </w:pPr>
            <w:r w:rsidRPr="00E136FF">
              <w:rPr>
                <w:b/>
                <w:bCs/>
                <w:i/>
                <w:noProof/>
                <w:lang w:eastAsia="en-GB"/>
              </w:rPr>
              <w:t>interRAT-PS-HO-ToGERAN</w:t>
            </w:r>
          </w:p>
          <w:p w14:paraId="161221A4" w14:textId="77777777" w:rsidR="005B2198" w:rsidRPr="00E136FF" w:rsidDel="002E1589" w:rsidRDefault="005B2198" w:rsidP="008F5C52">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0A147A6"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2A0815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572C9E" w14:textId="77777777" w:rsidR="005B2198" w:rsidRPr="00E136FF" w:rsidRDefault="005B2198" w:rsidP="008F5C52">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4457899B" w14:textId="77777777" w:rsidR="005B2198" w:rsidRPr="00E136FF" w:rsidRDefault="005B2198" w:rsidP="008F5C52">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The UE shall support the setting indicated in each entry of the list regardless of the order of entries in the list.</w:t>
            </w:r>
            <w:r w:rsidRPr="00E136F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6D46E1D6" w14:textId="77777777" w:rsidR="005B2198" w:rsidRPr="00E136FF" w:rsidRDefault="005B2198" w:rsidP="008F5C52">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5352C979" w14:textId="77777777" w:rsidR="005B2198" w:rsidRPr="00E136FF" w:rsidRDefault="005B2198" w:rsidP="008F5C52">
            <w:pPr>
              <w:pStyle w:val="TAL"/>
              <w:jc w:val="center"/>
              <w:rPr>
                <w:bCs/>
                <w:noProof/>
                <w:lang w:eastAsia="en-GB"/>
              </w:rPr>
            </w:pPr>
            <w:r w:rsidRPr="00E136FF">
              <w:rPr>
                <w:bCs/>
                <w:noProof/>
              </w:rPr>
              <w:t>-</w:t>
            </w:r>
          </w:p>
        </w:tc>
      </w:tr>
      <w:tr w:rsidR="005B2198" w:rsidRPr="00E136FF" w14:paraId="5393DD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1409C" w14:textId="77777777" w:rsidR="005B2198" w:rsidRPr="00E136FF" w:rsidRDefault="005B2198" w:rsidP="008F5C52">
            <w:pPr>
              <w:pStyle w:val="TAL"/>
              <w:rPr>
                <w:b/>
                <w:i/>
                <w:lang w:eastAsia="zh-CN"/>
              </w:rPr>
            </w:pPr>
            <w:r w:rsidRPr="00E136FF">
              <w:rPr>
                <w:b/>
                <w:i/>
                <w:lang w:eastAsia="zh-CN"/>
              </w:rPr>
              <w:t>intraFreqA3-CE-ModeA</w:t>
            </w:r>
          </w:p>
          <w:p w14:paraId="7DB84B4D" w14:textId="77777777" w:rsidR="005B2198" w:rsidRPr="00E136FF" w:rsidRDefault="005B2198" w:rsidP="008F5C52">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2DD6B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B5F8D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A9986A"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intraFreqA3-CE-ModeB</w:t>
            </w:r>
          </w:p>
          <w:p w14:paraId="0749062F" w14:textId="77777777" w:rsidR="005B2198" w:rsidRPr="00E136FF" w:rsidRDefault="005B2198" w:rsidP="008F5C52">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77EED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08FAD7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CD1999" w14:textId="77777777" w:rsidR="005B2198" w:rsidRPr="00E136FF" w:rsidRDefault="005B2198" w:rsidP="008F5C52">
            <w:pPr>
              <w:pStyle w:val="TAL"/>
              <w:rPr>
                <w:b/>
                <w:i/>
              </w:rPr>
            </w:pPr>
            <w:r w:rsidRPr="00E136FF">
              <w:rPr>
                <w:b/>
                <w:i/>
              </w:rPr>
              <w:t>intraFreq-CE-NeedForGaps</w:t>
            </w:r>
          </w:p>
          <w:p w14:paraId="265BD455" w14:textId="77777777" w:rsidR="005B2198" w:rsidRPr="00E136FF" w:rsidRDefault="005B2198" w:rsidP="008F5C52">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BED7AE0" w14:textId="77777777" w:rsidR="005B2198" w:rsidRPr="00E136FF" w:rsidRDefault="005B2198" w:rsidP="008F5C52">
            <w:pPr>
              <w:pStyle w:val="TAL"/>
              <w:jc w:val="center"/>
              <w:rPr>
                <w:bCs/>
                <w:noProof/>
                <w:lang w:eastAsia="en-GB"/>
              </w:rPr>
            </w:pPr>
          </w:p>
        </w:tc>
      </w:tr>
      <w:tr w:rsidR="005B2198" w:rsidRPr="00E136FF" w14:paraId="353E3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FF13D0" w14:textId="77777777" w:rsidR="005B2198" w:rsidRPr="00E136FF" w:rsidRDefault="005B2198" w:rsidP="008F5C52">
            <w:pPr>
              <w:pStyle w:val="TAL"/>
              <w:rPr>
                <w:b/>
                <w:i/>
              </w:rPr>
            </w:pPr>
            <w:r w:rsidRPr="00E136FF">
              <w:rPr>
                <w:b/>
                <w:i/>
              </w:rPr>
              <w:t>intraFreqAsyncDAPS</w:t>
            </w:r>
          </w:p>
          <w:p w14:paraId="7EA7DB04" w14:textId="77777777" w:rsidR="005B2198" w:rsidRPr="00E136FF" w:rsidRDefault="005B2198" w:rsidP="008F5C52">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88A1B19"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624359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FE76250" w14:textId="77777777" w:rsidR="005B2198" w:rsidRPr="00E136FF" w:rsidRDefault="005B2198" w:rsidP="008F5C52">
            <w:pPr>
              <w:pStyle w:val="TAL"/>
              <w:rPr>
                <w:b/>
                <w:bCs/>
                <w:i/>
                <w:iCs/>
              </w:rPr>
            </w:pPr>
            <w:r w:rsidRPr="00E136FF">
              <w:rPr>
                <w:b/>
                <w:bCs/>
                <w:i/>
                <w:iCs/>
              </w:rPr>
              <w:t>intraFreqDAPS</w:t>
            </w:r>
          </w:p>
          <w:p w14:paraId="5AB365F6" w14:textId="77777777" w:rsidR="005B2198" w:rsidRPr="00E136FF" w:rsidRDefault="005B2198" w:rsidP="008F5C52">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F5B727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D4228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CC22A82" w14:textId="77777777" w:rsidR="005B2198" w:rsidRPr="00E136FF" w:rsidRDefault="005B2198" w:rsidP="008F5C52">
            <w:pPr>
              <w:pStyle w:val="TAL"/>
              <w:rPr>
                <w:b/>
                <w:i/>
                <w:lang w:eastAsia="zh-CN"/>
              </w:rPr>
            </w:pPr>
            <w:r w:rsidRPr="00E136FF">
              <w:rPr>
                <w:b/>
                <w:i/>
                <w:lang w:eastAsia="zh-CN"/>
              </w:rPr>
              <w:t>intraFreqHO-CE-ModeA</w:t>
            </w:r>
          </w:p>
          <w:p w14:paraId="4FE5986A" w14:textId="77777777" w:rsidR="005B2198" w:rsidRPr="00E136FF" w:rsidRDefault="005B2198" w:rsidP="008F5C52">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4F685" w14:textId="77777777" w:rsidR="005B2198" w:rsidRPr="00E136FF" w:rsidRDefault="005B2198" w:rsidP="008F5C52">
            <w:pPr>
              <w:pStyle w:val="TAL"/>
              <w:jc w:val="center"/>
              <w:rPr>
                <w:lang w:eastAsia="zh-CN"/>
              </w:rPr>
            </w:pPr>
            <w:r w:rsidRPr="00E136FF">
              <w:rPr>
                <w:lang w:eastAsia="zh-CN"/>
              </w:rPr>
              <w:t>-</w:t>
            </w:r>
          </w:p>
        </w:tc>
      </w:tr>
      <w:tr w:rsidR="005B2198" w:rsidRPr="00E136FF" w14:paraId="33471B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E0F1A95" w14:textId="77777777" w:rsidR="005B2198" w:rsidRPr="00E136FF" w:rsidRDefault="005B2198" w:rsidP="008F5C52">
            <w:pPr>
              <w:pStyle w:val="TAL"/>
              <w:rPr>
                <w:b/>
                <w:bCs/>
                <w:i/>
                <w:iCs/>
                <w:lang w:eastAsia="zh-CN"/>
              </w:rPr>
            </w:pPr>
            <w:r w:rsidRPr="00E136FF">
              <w:rPr>
                <w:b/>
                <w:bCs/>
                <w:i/>
                <w:iCs/>
                <w:lang w:eastAsia="zh-CN"/>
              </w:rPr>
              <w:t>intraFreqHO-CE-ModeB</w:t>
            </w:r>
          </w:p>
          <w:p w14:paraId="347B9F38" w14:textId="77777777" w:rsidR="005B2198" w:rsidRPr="00E136FF" w:rsidRDefault="005B2198" w:rsidP="008F5C52">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5980010" w14:textId="77777777" w:rsidR="005B2198" w:rsidRPr="00E136FF" w:rsidRDefault="005B2198" w:rsidP="008F5C52">
            <w:pPr>
              <w:pStyle w:val="TAL"/>
              <w:jc w:val="center"/>
              <w:rPr>
                <w:bCs/>
                <w:noProof/>
              </w:rPr>
            </w:pPr>
            <w:r w:rsidRPr="00E136FF">
              <w:rPr>
                <w:lang w:eastAsia="zh-CN"/>
              </w:rPr>
              <w:t>-</w:t>
            </w:r>
          </w:p>
        </w:tc>
      </w:tr>
      <w:tr w:rsidR="005B2198" w:rsidRPr="00E136FF" w14:paraId="2AE7A5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9FDF96A" w14:textId="77777777" w:rsidR="005B2198" w:rsidRPr="00E136FF" w:rsidRDefault="005B2198" w:rsidP="008F5C52">
            <w:pPr>
              <w:pStyle w:val="TAL"/>
              <w:rPr>
                <w:b/>
                <w:i/>
                <w:lang w:eastAsia="zh-CN"/>
              </w:rPr>
            </w:pPr>
            <w:r w:rsidRPr="00E136FF">
              <w:rPr>
                <w:b/>
                <w:i/>
                <w:lang w:eastAsia="zh-CN"/>
              </w:rPr>
              <w:t>intraFreqProximityIndication</w:t>
            </w:r>
          </w:p>
          <w:p w14:paraId="2F56467A" w14:textId="77777777" w:rsidR="005B2198" w:rsidRPr="00E136FF" w:rsidRDefault="005B2198" w:rsidP="008F5C52">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BDA9089" w14:textId="77777777" w:rsidR="005B2198" w:rsidRPr="00E136FF" w:rsidRDefault="005B2198" w:rsidP="008F5C52">
            <w:pPr>
              <w:pStyle w:val="TAL"/>
              <w:jc w:val="center"/>
              <w:rPr>
                <w:lang w:eastAsia="zh-CN"/>
              </w:rPr>
            </w:pPr>
            <w:r w:rsidRPr="00E136FF">
              <w:rPr>
                <w:lang w:eastAsia="zh-CN"/>
              </w:rPr>
              <w:t>-</w:t>
            </w:r>
          </w:p>
        </w:tc>
      </w:tr>
      <w:tr w:rsidR="005B2198" w:rsidRPr="00E136FF" w14:paraId="776ED5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3D51386" w14:textId="77777777" w:rsidR="005B2198" w:rsidRPr="00E136FF" w:rsidRDefault="005B2198" w:rsidP="008F5C52">
            <w:pPr>
              <w:pStyle w:val="TAL"/>
              <w:rPr>
                <w:b/>
                <w:i/>
                <w:lang w:eastAsia="zh-CN"/>
              </w:rPr>
            </w:pPr>
            <w:r w:rsidRPr="00E136FF">
              <w:rPr>
                <w:b/>
                <w:i/>
                <w:lang w:eastAsia="zh-CN"/>
              </w:rPr>
              <w:t>intraFreqSI-AcquisitionForHO</w:t>
            </w:r>
          </w:p>
          <w:p w14:paraId="705AA56A" w14:textId="77777777" w:rsidR="005B2198" w:rsidRPr="00E136FF" w:rsidRDefault="005B2198" w:rsidP="008F5C52">
            <w:pPr>
              <w:pStyle w:val="TAL"/>
              <w:rPr>
                <w:b/>
                <w:bCs/>
                <w:i/>
                <w:noProof/>
                <w:lang w:eastAsia="en-GB"/>
              </w:rPr>
            </w:pPr>
            <w:r w:rsidRPr="00E136F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088B404"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CCC2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2012D05" w14:textId="77777777" w:rsidR="005B2198" w:rsidRPr="00E136FF" w:rsidRDefault="005B2198" w:rsidP="008F5C52">
            <w:pPr>
              <w:pStyle w:val="TAL"/>
              <w:rPr>
                <w:b/>
                <w:i/>
                <w:lang w:eastAsia="zh-CN"/>
              </w:rPr>
            </w:pPr>
            <w:r w:rsidRPr="00E136FF">
              <w:rPr>
                <w:b/>
                <w:i/>
                <w:lang w:eastAsia="zh-CN"/>
              </w:rPr>
              <w:t>intraFreqTwoTAGs-DAPS</w:t>
            </w:r>
          </w:p>
          <w:p w14:paraId="32290889" w14:textId="77777777" w:rsidR="005B2198" w:rsidRPr="00E136FF" w:rsidRDefault="005B2198" w:rsidP="008F5C52">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r w:rsidRPr="00E136FF">
              <w:rPr>
                <w:i/>
                <w:iCs/>
              </w:rPr>
              <w:t xml:space="preserve">intraFreqDAPS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6B394303" w14:textId="77777777" w:rsidR="005B2198" w:rsidRPr="00E136FF" w:rsidRDefault="005B2198" w:rsidP="008F5C52">
            <w:pPr>
              <w:pStyle w:val="TAL"/>
              <w:jc w:val="center"/>
              <w:rPr>
                <w:lang w:eastAsia="zh-CN"/>
              </w:rPr>
            </w:pPr>
            <w:r w:rsidRPr="00E136FF">
              <w:rPr>
                <w:lang w:eastAsia="zh-CN"/>
              </w:rPr>
              <w:t>-</w:t>
            </w:r>
          </w:p>
        </w:tc>
      </w:tr>
      <w:tr w:rsidR="005B2198" w:rsidRPr="00E136FF" w14:paraId="7AED4B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0571E21" w14:textId="77777777" w:rsidR="005B2198" w:rsidRPr="00E136FF" w:rsidRDefault="005B2198" w:rsidP="008F5C52">
            <w:pPr>
              <w:pStyle w:val="TAL"/>
              <w:rPr>
                <w:b/>
                <w:i/>
                <w:lang w:eastAsia="en-GB"/>
              </w:rPr>
            </w:pPr>
            <w:r w:rsidRPr="00E136FF">
              <w:rPr>
                <w:b/>
                <w:i/>
                <w:lang w:eastAsia="en-GB"/>
              </w:rPr>
              <w:t>jointEHC-ROHC-Config</w:t>
            </w:r>
          </w:p>
          <w:p w14:paraId="092BB98C" w14:textId="77777777" w:rsidR="005B2198" w:rsidRPr="00E136FF" w:rsidRDefault="005B2198" w:rsidP="008F5C52">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D79F65D" w14:textId="77777777" w:rsidR="005B2198" w:rsidRPr="00E136FF" w:rsidRDefault="005B2198" w:rsidP="008F5C52">
            <w:pPr>
              <w:pStyle w:val="TAL"/>
              <w:jc w:val="center"/>
              <w:rPr>
                <w:lang w:eastAsia="zh-CN"/>
              </w:rPr>
            </w:pPr>
            <w:r w:rsidRPr="00E136FF">
              <w:rPr>
                <w:lang w:eastAsia="zh-CN"/>
              </w:rPr>
              <w:t>No</w:t>
            </w:r>
          </w:p>
        </w:tc>
      </w:tr>
      <w:tr w:rsidR="005B2198" w:rsidRPr="00E136FF" w14:paraId="585A3F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C65999F" w14:textId="77777777" w:rsidR="005B2198" w:rsidRPr="00E136FF" w:rsidRDefault="005B2198" w:rsidP="008F5C52">
            <w:pPr>
              <w:pStyle w:val="TAL"/>
              <w:rPr>
                <w:b/>
                <w:i/>
                <w:lang w:eastAsia="en-GB"/>
              </w:rPr>
            </w:pPr>
            <w:r w:rsidRPr="00E136FF">
              <w:rPr>
                <w:b/>
                <w:i/>
                <w:lang w:eastAsia="en-GB"/>
              </w:rPr>
              <w:t>k-Max (in MIMO-CA-ParametersPerBoBCPerTM)</w:t>
            </w:r>
          </w:p>
          <w:p w14:paraId="60C36FDB" w14:textId="77777777" w:rsidR="005B2198" w:rsidRPr="00E136FF" w:rsidRDefault="005B2198" w:rsidP="008F5C52">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A7119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445F49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9477CF9" w14:textId="77777777" w:rsidR="005B2198" w:rsidRPr="00E136FF" w:rsidRDefault="005B2198" w:rsidP="008F5C52">
            <w:pPr>
              <w:pStyle w:val="TAL"/>
              <w:rPr>
                <w:b/>
                <w:i/>
                <w:lang w:eastAsia="en-GB"/>
              </w:rPr>
            </w:pPr>
            <w:r w:rsidRPr="00E136FF">
              <w:rPr>
                <w:b/>
                <w:i/>
                <w:lang w:eastAsia="en-GB"/>
              </w:rPr>
              <w:t>k-Max (in MIMO-UE-ParametersPerTM)</w:t>
            </w:r>
          </w:p>
          <w:p w14:paraId="66921780" w14:textId="77777777" w:rsidR="005B2198" w:rsidRPr="00E136FF" w:rsidRDefault="005B2198" w:rsidP="008F5C52">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9C687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7639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692E7C0" w14:textId="77777777" w:rsidR="005B2198" w:rsidRPr="00E136FF" w:rsidRDefault="005B2198" w:rsidP="008F5C52">
            <w:pPr>
              <w:pStyle w:val="TAL"/>
              <w:rPr>
                <w:b/>
                <w:i/>
                <w:lang w:eastAsia="en-GB"/>
              </w:rPr>
            </w:pPr>
            <w:r w:rsidRPr="00E136FF">
              <w:rPr>
                <w:b/>
                <w:i/>
                <w:lang w:eastAsia="en-GB"/>
              </w:rPr>
              <w:t>laa-PUSCH-Mode1</w:t>
            </w:r>
          </w:p>
          <w:p w14:paraId="1CD17217" w14:textId="77777777" w:rsidR="005B2198" w:rsidRPr="00E136FF" w:rsidRDefault="005B2198" w:rsidP="008F5C52">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129E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9D5CE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285763F" w14:textId="77777777" w:rsidR="005B2198" w:rsidRPr="00E136FF" w:rsidRDefault="005B2198" w:rsidP="008F5C52">
            <w:pPr>
              <w:pStyle w:val="TAL"/>
              <w:rPr>
                <w:b/>
                <w:i/>
                <w:lang w:eastAsia="en-GB"/>
              </w:rPr>
            </w:pPr>
            <w:r w:rsidRPr="00E136FF">
              <w:rPr>
                <w:b/>
                <w:i/>
                <w:lang w:eastAsia="en-GB"/>
              </w:rPr>
              <w:t>laa-PUSCH-Mode2</w:t>
            </w:r>
          </w:p>
          <w:p w14:paraId="45161B50" w14:textId="77777777" w:rsidR="005B2198" w:rsidRPr="00E136FF" w:rsidRDefault="005B2198" w:rsidP="008F5C52">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22B06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3D22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A5F4316" w14:textId="77777777" w:rsidR="005B2198" w:rsidRPr="00E136FF" w:rsidRDefault="005B2198" w:rsidP="008F5C52">
            <w:pPr>
              <w:pStyle w:val="TAL"/>
              <w:rPr>
                <w:b/>
                <w:i/>
                <w:lang w:eastAsia="en-GB"/>
              </w:rPr>
            </w:pPr>
            <w:r w:rsidRPr="00E136FF">
              <w:rPr>
                <w:b/>
                <w:i/>
                <w:lang w:eastAsia="en-GB"/>
              </w:rPr>
              <w:t>laa-PUSCH-Mode3</w:t>
            </w:r>
          </w:p>
          <w:p w14:paraId="339D8D3E" w14:textId="77777777" w:rsidR="005B2198" w:rsidRPr="00E136FF" w:rsidRDefault="005B2198" w:rsidP="008F5C52">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404CE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DD73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2B83F2" w14:textId="77777777" w:rsidR="005B2198" w:rsidRPr="00E136FF" w:rsidRDefault="005B2198" w:rsidP="008F5C52">
            <w:pPr>
              <w:pStyle w:val="TAL"/>
              <w:rPr>
                <w:b/>
                <w:i/>
                <w:lang w:eastAsia="en-GB"/>
              </w:rPr>
            </w:pPr>
            <w:r w:rsidRPr="00E136FF">
              <w:rPr>
                <w:b/>
                <w:i/>
                <w:lang w:eastAsia="en-GB"/>
              </w:rPr>
              <w:t>locationReport</w:t>
            </w:r>
          </w:p>
          <w:p w14:paraId="5071C9CF" w14:textId="77777777" w:rsidR="005B2198" w:rsidRPr="00E136FF" w:rsidRDefault="005B2198" w:rsidP="008F5C52">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57DD72"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37D66A7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3739458" w14:textId="77777777" w:rsidR="005B2198" w:rsidRPr="00E136FF" w:rsidRDefault="005B2198" w:rsidP="008F5C52">
            <w:pPr>
              <w:pStyle w:val="TAL"/>
              <w:rPr>
                <w:b/>
                <w:i/>
                <w:lang w:eastAsia="zh-CN"/>
              </w:rPr>
            </w:pPr>
            <w:r w:rsidRPr="00E136FF">
              <w:rPr>
                <w:b/>
                <w:i/>
                <w:lang w:eastAsia="zh-CN"/>
              </w:rPr>
              <w:lastRenderedPageBreak/>
              <w:t>loggedMBSFNMeasurements</w:t>
            </w:r>
          </w:p>
          <w:p w14:paraId="640EEDF3" w14:textId="77777777" w:rsidR="005B2198" w:rsidRPr="00E136FF" w:rsidRDefault="005B2198" w:rsidP="008F5C52">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BCB7864" w14:textId="77777777" w:rsidR="005B2198" w:rsidRPr="00E136FF" w:rsidRDefault="005B2198" w:rsidP="008F5C52">
            <w:pPr>
              <w:pStyle w:val="TAL"/>
              <w:jc w:val="center"/>
              <w:rPr>
                <w:lang w:eastAsia="zh-CN"/>
              </w:rPr>
            </w:pPr>
            <w:r w:rsidRPr="00E136FF">
              <w:rPr>
                <w:lang w:eastAsia="zh-CN"/>
              </w:rPr>
              <w:t>-</w:t>
            </w:r>
          </w:p>
        </w:tc>
      </w:tr>
      <w:tr w:rsidR="005B2198" w:rsidRPr="00E136FF" w14:paraId="1ACE53BA" w14:textId="77777777" w:rsidTr="008F5C52">
        <w:trPr>
          <w:cantSplit/>
        </w:trPr>
        <w:tc>
          <w:tcPr>
            <w:tcW w:w="7825" w:type="dxa"/>
            <w:gridSpan w:val="3"/>
          </w:tcPr>
          <w:p w14:paraId="37C05FA1" w14:textId="77777777" w:rsidR="005B2198" w:rsidRPr="00E136FF" w:rsidRDefault="005B2198" w:rsidP="008F5C52">
            <w:pPr>
              <w:pStyle w:val="TAL"/>
              <w:rPr>
                <w:b/>
                <w:i/>
              </w:rPr>
            </w:pPr>
            <w:r w:rsidRPr="00E136FF">
              <w:rPr>
                <w:b/>
                <w:i/>
              </w:rPr>
              <w:t>loggedMeasBT</w:t>
            </w:r>
          </w:p>
          <w:p w14:paraId="6A2186FE" w14:textId="77777777" w:rsidR="005B2198" w:rsidRPr="00E136FF" w:rsidRDefault="005B2198" w:rsidP="008F5C52">
            <w:pPr>
              <w:pStyle w:val="TAL"/>
              <w:rPr>
                <w:b/>
                <w:i/>
                <w:noProof/>
                <w:lang w:eastAsia="en-GB"/>
              </w:rPr>
            </w:pPr>
            <w:r w:rsidRPr="00E136FF">
              <w:rPr>
                <w:lang w:eastAsia="en-GB"/>
              </w:rPr>
              <w:t>Indicates whether the UE supports Bluetooth measurements in RRC idle mode.</w:t>
            </w:r>
          </w:p>
        </w:tc>
        <w:tc>
          <w:tcPr>
            <w:tcW w:w="830" w:type="dxa"/>
          </w:tcPr>
          <w:p w14:paraId="2344A0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05595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6EB865" w14:textId="77777777" w:rsidR="005B2198" w:rsidRPr="00E136FF" w:rsidRDefault="005B2198" w:rsidP="008F5C52">
            <w:pPr>
              <w:pStyle w:val="TAL"/>
              <w:rPr>
                <w:b/>
                <w:i/>
                <w:lang w:eastAsia="zh-CN"/>
              </w:rPr>
            </w:pPr>
            <w:r w:rsidRPr="00E136FF">
              <w:rPr>
                <w:b/>
                <w:i/>
                <w:lang w:eastAsia="zh-CN"/>
              </w:rPr>
              <w:t>loggedMeasIdleEventL1</w:t>
            </w:r>
          </w:p>
          <w:p w14:paraId="4AA4F2E0"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350662B4" w14:textId="77777777" w:rsidR="005B2198" w:rsidRPr="00E136FF" w:rsidRDefault="005B2198" w:rsidP="008F5C52">
            <w:pPr>
              <w:pStyle w:val="TAL"/>
              <w:jc w:val="center"/>
              <w:rPr>
                <w:lang w:eastAsia="zh-CN"/>
              </w:rPr>
            </w:pPr>
            <w:r w:rsidRPr="00E136FF">
              <w:rPr>
                <w:lang w:eastAsia="zh-CN"/>
              </w:rPr>
              <w:t>-</w:t>
            </w:r>
          </w:p>
        </w:tc>
      </w:tr>
      <w:tr w:rsidR="005B2198" w:rsidRPr="00E136FF" w14:paraId="651648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428460" w14:textId="77777777" w:rsidR="005B2198" w:rsidRPr="00E136FF" w:rsidRDefault="005B2198" w:rsidP="008F5C52">
            <w:pPr>
              <w:pStyle w:val="TAL"/>
              <w:rPr>
                <w:b/>
                <w:i/>
                <w:lang w:eastAsia="zh-CN"/>
              </w:rPr>
            </w:pPr>
            <w:r w:rsidRPr="00E136FF">
              <w:rPr>
                <w:b/>
                <w:i/>
                <w:lang w:eastAsia="zh-CN"/>
              </w:rPr>
              <w:t>loggedMeasIdleEventOutOfCoverage</w:t>
            </w:r>
          </w:p>
          <w:p w14:paraId="73DD422B"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r w:rsidRPr="00E136FF">
              <w:rPr>
                <w:i/>
                <w:iCs/>
                <w:lang w:eastAsia="zh-CN"/>
              </w:rPr>
              <w:t>outOfCoverage</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0A407006" w14:textId="77777777" w:rsidR="005B2198" w:rsidRPr="00E136FF" w:rsidRDefault="005B2198" w:rsidP="008F5C52">
            <w:pPr>
              <w:pStyle w:val="TAL"/>
              <w:jc w:val="center"/>
              <w:rPr>
                <w:lang w:eastAsia="zh-CN"/>
              </w:rPr>
            </w:pPr>
            <w:r w:rsidRPr="00E136FF">
              <w:rPr>
                <w:lang w:eastAsia="zh-CN"/>
              </w:rPr>
              <w:t>-</w:t>
            </w:r>
          </w:p>
        </w:tc>
      </w:tr>
      <w:tr w:rsidR="005B2198" w:rsidRPr="00E136FF" w14:paraId="639835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DB064B" w14:textId="77777777" w:rsidR="005B2198" w:rsidRPr="00E136FF" w:rsidRDefault="005B2198" w:rsidP="008F5C52">
            <w:pPr>
              <w:pStyle w:val="TAL"/>
              <w:rPr>
                <w:b/>
                <w:bCs/>
                <w:i/>
                <w:noProof/>
                <w:lang w:eastAsia="en-GB"/>
              </w:rPr>
            </w:pPr>
            <w:r w:rsidRPr="00E136FF">
              <w:rPr>
                <w:b/>
                <w:bCs/>
                <w:i/>
                <w:noProof/>
                <w:lang w:eastAsia="en-GB"/>
              </w:rPr>
              <w:t>loggedMeasUnComBarPre</w:t>
            </w:r>
          </w:p>
          <w:p w14:paraId="478D23F7" w14:textId="77777777" w:rsidR="005B2198" w:rsidRPr="00E136FF" w:rsidRDefault="005B2198" w:rsidP="008F5C52">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A7D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B5AE3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484B68" w14:textId="77777777" w:rsidR="005B2198" w:rsidRPr="00E136FF" w:rsidRDefault="005B2198" w:rsidP="008F5C52">
            <w:pPr>
              <w:pStyle w:val="TAL"/>
              <w:rPr>
                <w:b/>
                <w:i/>
                <w:lang w:eastAsia="zh-CN"/>
              </w:rPr>
            </w:pPr>
            <w:r w:rsidRPr="00E136FF">
              <w:rPr>
                <w:b/>
                <w:i/>
                <w:lang w:eastAsia="zh-CN"/>
              </w:rPr>
              <w:t>loggedMeasurementsIdle</w:t>
            </w:r>
          </w:p>
          <w:p w14:paraId="2D81B690" w14:textId="77777777" w:rsidR="005B2198" w:rsidRPr="00E136FF" w:rsidRDefault="005B2198" w:rsidP="008F5C52">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458DB9" w14:textId="77777777" w:rsidR="005B2198" w:rsidRPr="00E136FF" w:rsidRDefault="005B2198" w:rsidP="008F5C52">
            <w:pPr>
              <w:pStyle w:val="TAL"/>
              <w:jc w:val="center"/>
              <w:rPr>
                <w:lang w:eastAsia="zh-CN"/>
              </w:rPr>
            </w:pPr>
            <w:r w:rsidRPr="00E136FF">
              <w:rPr>
                <w:lang w:eastAsia="zh-CN"/>
              </w:rPr>
              <w:t>-</w:t>
            </w:r>
          </w:p>
        </w:tc>
      </w:tr>
      <w:tr w:rsidR="005B2198" w:rsidRPr="00E136FF" w14:paraId="5E90D625" w14:textId="77777777" w:rsidTr="008F5C52">
        <w:trPr>
          <w:cantSplit/>
        </w:trPr>
        <w:tc>
          <w:tcPr>
            <w:tcW w:w="7825" w:type="dxa"/>
            <w:gridSpan w:val="3"/>
          </w:tcPr>
          <w:p w14:paraId="48C81233" w14:textId="77777777" w:rsidR="005B2198" w:rsidRPr="00E136FF" w:rsidRDefault="005B2198" w:rsidP="008F5C52">
            <w:pPr>
              <w:pStyle w:val="TAL"/>
              <w:rPr>
                <w:b/>
                <w:i/>
              </w:rPr>
            </w:pPr>
            <w:r w:rsidRPr="00E136FF">
              <w:rPr>
                <w:b/>
                <w:i/>
              </w:rPr>
              <w:t>loggedMeasWLAN</w:t>
            </w:r>
          </w:p>
          <w:p w14:paraId="3E6F049F" w14:textId="77777777" w:rsidR="005B2198" w:rsidRPr="00E136FF" w:rsidRDefault="005B2198" w:rsidP="008F5C52">
            <w:pPr>
              <w:pStyle w:val="TAL"/>
              <w:rPr>
                <w:b/>
                <w:i/>
                <w:noProof/>
                <w:lang w:eastAsia="en-GB"/>
              </w:rPr>
            </w:pPr>
            <w:r w:rsidRPr="00E136FF">
              <w:rPr>
                <w:lang w:eastAsia="en-GB"/>
              </w:rPr>
              <w:t>Indicates whether the UE supports WLAN measurements in RRC idle mode.</w:t>
            </w:r>
          </w:p>
        </w:tc>
        <w:tc>
          <w:tcPr>
            <w:tcW w:w="830" w:type="dxa"/>
          </w:tcPr>
          <w:p w14:paraId="441116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4291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742B4B" w14:textId="77777777" w:rsidR="005B2198" w:rsidRPr="00E136FF" w:rsidRDefault="005B2198" w:rsidP="008F5C52">
            <w:pPr>
              <w:pStyle w:val="TAL"/>
              <w:rPr>
                <w:b/>
                <w:i/>
                <w:noProof/>
                <w:lang w:eastAsia="en-GB"/>
              </w:rPr>
            </w:pPr>
            <w:r w:rsidRPr="00E136FF">
              <w:rPr>
                <w:b/>
                <w:i/>
                <w:noProof/>
                <w:lang w:eastAsia="en-GB"/>
              </w:rPr>
              <w:t>logicalChannelSR-ProhibitTimer</w:t>
            </w:r>
          </w:p>
          <w:p w14:paraId="04ADE4FF" w14:textId="77777777" w:rsidR="005B2198" w:rsidRPr="00E136FF" w:rsidRDefault="005B2198" w:rsidP="008F5C52">
            <w:pPr>
              <w:pStyle w:val="TAL"/>
              <w:rPr>
                <w:b/>
                <w:i/>
                <w:lang w:eastAsia="zh-CN"/>
              </w:rPr>
            </w:pPr>
            <w:r w:rsidRPr="00E136FF">
              <w:rPr>
                <w:lang w:eastAsia="en-GB"/>
              </w:rPr>
              <w:t xml:space="preserve">Indicates whether the UE supports the </w:t>
            </w:r>
            <w:r w:rsidRPr="00E136FF">
              <w:rPr>
                <w:i/>
                <w:lang w:eastAsia="en-GB"/>
              </w:rPr>
              <w:t>logicalChannelSR-ProhibitTimer</w:t>
            </w:r>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E36AAC9"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74DD4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782D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lang w:eastAsia="zh-CN"/>
              </w:rPr>
              <w:t>lo</w:t>
            </w:r>
            <w:r w:rsidRPr="00E136FF">
              <w:rPr>
                <w:rFonts w:ascii="Arial" w:hAnsi="Arial" w:cs="Arial"/>
                <w:b/>
                <w:i/>
                <w:sz w:val="18"/>
                <w:szCs w:val="18"/>
              </w:rPr>
              <w:t>ngDRX-Command</w:t>
            </w:r>
          </w:p>
          <w:p w14:paraId="6CC3C5DA"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8A222D"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08D90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CD6119" w14:textId="77777777" w:rsidR="005B2198" w:rsidRPr="00E136FF" w:rsidRDefault="005B2198" w:rsidP="008F5C52">
            <w:pPr>
              <w:pStyle w:val="TAL"/>
              <w:rPr>
                <w:b/>
                <w:i/>
                <w:lang w:eastAsia="en-GB"/>
              </w:rPr>
            </w:pPr>
            <w:r w:rsidRPr="00E136FF">
              <w:rPr>
                <w:b/>
                <w:i/>
                <w:lang w:eastAsia="en-GB"/>
              </w:rPr>
              <w:t>lwa</w:t>
            </w:r>
          </w:p>
          <w:p w14:paraId="3512DC84"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A2851A"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39DFCC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B1C4F3" w14:textId="77777777" w:rsidR="005B2198" w:rsidRPr="00E136FF" w:rsidRDefault="005B2198" w:rsidP="008F5C52">
            <w:pPr>
              <w:pStyle w:val="TAL"/>
              <w:rPr>
                <w:b/>
                <w:i/>
                <w:lang w:eastAsia="zh-CN"/>
              </w:rPr>
            </w:pPr>
            <w:r w:rsidRPr="00E136FF">
              <w:rPr>
                <w:b/>
                <w:i/>
                <w:lang w:eastAsia="zh-CN"/>
              </w:rPr>
              <w:t>lwa-BufferSize</w:t>
            </w:r>
          </w:p>
          <w:p w14:paraId="26DD410C"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111527A1"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4654DB8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F7BF28" w14:textId="77777777" w:rsidR="005B2198" w:rsidRPr="00E136FF" w:rsidRDefault="005B2198" w:rsidP="008F5C52">
            <w:pPr>
              <w:pStyle w:val="TAL"/>
              <w:rPr>
                <w:b/>
                <w:i/>
              </w:rPr>
            </w:pPr>
            <w:r w:rsidRPr="00E136FF">
              <w:rPr>
                <w:b/>
                <w:i/>
              </w:rPr>
              <w:t>lwa-HO-WithoutWT-Change</w:t>
            </w:r>
          </w:p>
          <w:p w14:paraId="516D190D" w14:textId="77777777" w:rsidR="005B2198" w:rsidRPr="00E136FF" w:rsidRDefault="005B2198" w:rsidP="008F5C52">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166F8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8F63D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71F97" w14:textId="77777777" w:rsidR="005B2198" w:rsidRPr="00E136FF" w:rsidRDefault="005B2198" w:rsidP="008F5C52">
            <w:pPr>
              <w:pStyle w:val="TAL"/>
              <w:rPr>
                <w:b/>
                <w:i/>
              </w:rPr>
            </w:pPr>
            <w:r w:rsidRPr="00E136FF">
              <w:rPr>
                <w:b/>
                <w:i/>
              </w:rPr>
              <w:t>lwa-RLC-UM</w:t>
            </w:r>
          </w:p>
          <w:p w14:paraId="3503B142" w14:textId="77777777" w:rsidR="005B2198" w:rsidRPr="00E136FF" w:rsidRDefault="005B2198" w:rsidP="008F5C52">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9B3FCCD"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795694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ACFE6B" w14:textId="77777777" w:rsidR="005B2198" w:rsidRPr="00E136FF" w:rsidRDefault="005B2198" w:rsidP="008F5C52">
            <w:pPr>
              <w:pStyle w:val="TAL"/>
              <w:rPr>
                <w:b/>
                <w:i/>
                <w:lang w:eastAsia="en-GB"/>
              </w:rPr>
            </w:pPr>
            <w:r w:rsidRPr="00E136FF">
              <w:rPr>
                <w:b/>
                <w:i/>
                <w:lang w:eastAsia="en-GB"/>
              </w:rPr>
              <w:t>lwa-SplitBearer</w:t>
            </w:r>
          </w:p>
          <w:p w14:paraId="5CA923C3"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CDE853"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92D2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9E89C7" w14:textId="77777777" w:rsidR="005B2198" w:rsidRPr="00E136FF" w:rsidRDefault="005B2198" w:rsidP="008F5C52">
            <w:pPr>
              <w:pStyle w:val="TAL"/>
              <w:rPr>
                <w:b/>
                <w:i/>
              </w:rPr>
            </w:pPr>
            <w:r w:rsidRPr="00E136FF">
              <w:rPr>
                <w:b/>
                <w:i/>
              </w:rPr>
              <w:t>lwa-UL</w:t>
            </w:r>
          </w:p>
          <w:p w14:paraId="22183F15" w14:textId="77777777" w:rsidR="005B2198" w:rsidRPr="00E136FF" w:rsidRDefault="005B2198" w:rsidP="008F5C52">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738CD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10A64D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EB9D1" w14:textId="77777777" w:rsidR="005B2198" w:rsidRPr="00E136FF" w:rsidRDefault="005B2198" w:rsidP="008F5C52">
            <w:pPr>
              <w:pStyle w:val="TAL"/>
              <w:rPr>
                <w:b/>
                <w:i/>
                <w:lang w:eastAsia="en-GB"/>
              </w:rPr>
            </w:pPr>
            <w:r w:rsidRPr="00E136FF">
              <w:rPr>
                <w:b/>
                <w:i/>
                <w:lang w:eastAsia="en-GB"/>
              </w:rPr>
              <w:t>lwip</w:t>
            </w:r>
          </w:p>
          <w:p w14:paraId="655B5EF7" w14:textId="77777777" w:rsidR="005B2198" w:rsidRPr="00E136FF" w:rsidRDefault="005B2198" w:rsidP="008F5C52">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5713F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F8D07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3BAA3" w14:textId="77777777" w:rsidR="005B2198" w:rsidRPr="00E136FF" w:rsidRDefault="005B2198" w:rsidP="008F5C52">
            <w:pPr>
              <w:pStyle w:val="TAL"/>
              <w:rPr>
                <w:b/>
                <w:i/>
                <w:lang w:eastAsia="en-GB"/>
              </w:rPr>
            </w:pPr>
            <w:r w:rsidRPr="00E136FF">
              <w:rPr>
                <w:b/>
                <w:i/>
                <w:lang w:eastAsia="en-GB"/>
              </w:rPr>
              <w:t>lwip-Aggregation-DL, lwip-Aggregation-UL</w:t>
            </w:r>
          </w:p>
          <w:p w14:paraId="5F4BD9BA" w14:textId="77777777" w:rsidR="005B2198" w:rsidRPr="00E136FF" w:rsidRDefault="005B2198" w:rsidP="008F5C52">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r w:rsidRPr="00E136FF">
              <w:rPr>
                <w:i/>
                <w:lang w:eastAsia="en-GB"/>
              </w:rPr>
              <w:t>lwip</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EC9E97"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612FFC6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0743ADA" w14:textId="77777777" w:rsidR="005B2198" w:rsidRPr="00E136FF" w:rsidRDefault="005B2198" w:rsidP="008F5C52">
            <w:pPr>
              <w:pStyle w:val="TAL"/>
              <w:rPr>
                <w:b/>
                <w:i/>
                <w:lang w:eastAsia="zh-CN"/>
              </w:rPr>
            </w:pPr>
            <w:r w:rsidRPr="00E136FF">
              <w:rPr>
                <w:b/>
                <w:i/>
                <w:lang w:eastAsia="zh-CN"/>
              </w:rPr>
              <w:t>makeBeforeBreak</w:t>
            </w:r>
          </w:p>
          <w:p w14:paraId="26027731" w14:textId="77777777" w:rsidR="005B2198" w:rsidRPr="00E136FF" w:rsidRDefault="005B2198" w:rsidP="008F5C52">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7A35CE8"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4B0516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F3109B" w14:textId="77777777" w:rsidR="005B2198" w:rsidRPr="00E136FF" w:rsidRDefault="005B2198" w:rsidP="008F5C52">
            <w:pPr>
              <w:pStyle w:val="TAL"/>
              <w:rPr>
                <w:b/>
                <w:bCs/>
                <w:i/>
                <w:iCs/>
              </w:rPr>
            </w:pPr>
            <w:r w:rsidRPr="00E136FF">
              <w:rPr>
                <w:b/>
                <w:bCs/>
                <w:i/>
                <w:iCs/>
              </w:rPr>
              <w:t>measGapPatterns-NRonly</w:t>
            </w:r>
          </w:p>
          <w:p w14:paraId="6FD0B038"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05511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77CADC4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F23B3" w14:textId="77777777" w:rsidR="005B2198" w:rsidRPr="00E136FF" w:rsidRDefault="005B2198" w:rsidP="008F5C52">
            <w:pPr>
              <w:pStyle w:val="TAL"/>
              <w:rPr>
                <w:b/>
                <w:bCs/>
                <w:i/>
                <w:iCs/>
              </w:rPr>
            </w:pPr>
            <w:r w:rsidRPr="00E136FF">
              <w:rPr>
                <w:b/>
                <w:bCs/>
                <w:i/>
                <w:iCs/>
              </w:rPr>
              <w:t>measGapPatterns-NRonly-ENDC</w:t>
            </w:r>
          </w:p>
          <w:p w14:paraId="1A4942E7"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798463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1CCDE5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71C5B8" w14:textId="77777777" w:rsidR="005B2198" w:rsidRPr="00E136FF" w:rsidRDefault="005B2198" w:rsidP="008F5C52">
            <w:pPr>
              <w:keepNext/>
              <w:keepLines/>
              <w:spacing w:after="0"/>
              <w:rPr>
                <w:rFonts w:ascii="Arial" w:hAnsi="Arial"/>
                <w:b/>
                <w:i/>
                <w:sz w:val="18"/>
              </w:rPr>
            </w:pPr>
            <w:r w:rsidRPr="00E136FF">
              <w:rPr>
                <w:rFonts w:ascii="Arial" w:hAnsi="Arial"/>
                <w:b/>
                <w:i/>
                <w:sz w:val="18"/>
              </w:rPr>
              <w:t>maximumCCsRetrieval</w:t>
            </w:r>
          </w:p>
          <w:p w14:paraId="73BAFE94" w14:textId="77777777" w:rsidR="005B2198" w:rsidRPr="00E136FF" w:rsidRDefault="005B2198" w:rsidP="008F5C52">
            <w:pPr>
              <w:pStyle w:val="TAL"/>
              <w:rPr>
                <w:b/>
                <w:i/>
                <w:lang w:eastAsia="en-GB"/>
              </w:rPr>
            </w:pPr>
            <w:r w:rsidRPr="00E136FF">
              <w:t xml:space="preserve">Indicates whether UE supports reception of </w:t>
            </w:r>
            <w:r w:rsidRPr="00E136FF">
              <w:rPr>
                <w:i/>
              </w:rPr>
              <w:t>requestedMaxCCsDL</w:t>
            </w:r>
            <w:r w:rsidRPr="00E136FF">
              <w:t xml:space="preserve"> and </w:t>
            </w:r>
            <w:r w:rsidRPr="00E136FF">
              <w:rPr>
                <w:i/>
              </w:rPr>
              <w:t>requestedMaxCCsUL</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7C572B1" w14:textId="77777777" w:rsidR="005B2198" w:rsidRPr="00E136FF" w:rsidRDefault="005B2198" w:rsidP="008F5C52">
            <w:pPr>
              <w:keepNext/>
              <w:keepLines/>
              <w:spacing w:after="0"/>
              <w:jc w:val="center"/>
              <w:rPr>
                <w:bCs/>
                <w:noProof/>
                <w:lang w:eastAsia="en-GB"/>
              </w:rPr>
            </w:pPr>
            <w:r w:rsidRPr="00E136FF">
              <w:rPr>
                <w:rFonts w:ascii="Arial" w:hAnsi="Arial"/>
                <w:sz w:val="18"/>
                <w:lang w:eastAsia="zh-CN"/>
              </w:rPr>
              <w:t>-</w:t>
            </w:r>
          </w:p>
        </w:tc>
      </w:tr>
      <w:tr w:rsidR="005B2198" w:rsidRPr="00E136FF" w14:paraId="7959AE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B6A32"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985BFC6" w14:textId="77777777" w:rsidR="005B2198" w:rsidRPr="00E136FF" w:rsidRDefault="005B2198" w:rsidP="008F5C52">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r w:rsidRPr="00E136FF">
              <w:rPr>
                <w:i/>
              </w:rPr>
              <w:t>FeatureSetDL-PerCC</w:t>
            </w:r>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B1B174D"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6FB94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89EA8" w14:textId="77777777" w:rsidR="005B2198" w:rsidRPr="00E136FF" w:rsidRDefault="005B2198" w:rsidP="008F5C52">
            <w:pPr>
              <w:pStyle w:val="TAL"/>
              <w:rPr>
                <w:b/>
                <w:i/>
                <w:noProof/>
                <w:lang w:eastAsia="en-GB"/>
              </w:rPr>
            </w:pPr>
            <w:r w:rsidRPr="00E136FF">
              <w:rPr>
                <w:b/>
                <w:i/>
                <w:noProof/>
              </w:rPr>
              <w:lastRenderedPageBreak/>
              <w:t>maxLayersSlotOrSubslotPUSCH</w:t>
            </w:r>
          </w:p>
          <w:p w14:paraId="7A0B3D83" w14:textId="77777777" w:rsidR="005B2198" w:rsidRPr="00E136FF" w:rsidRDefault="005B2198" w:rsidP="008F5C52">
            <w:pPr>
              <w:pStyle w:val="TAL"/>
              <w:rPr>
                <w:noProof/>
                <w:lang w:eastAsia="en-GB"/>
              </w:rPr>
            </w:pPr>
            <w:r w:rsidRPr="00E136FF">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C43CA6C" w14:textId="77777777" w:rsidR="005B2198" w:rsidRPr="00E136FF" w:rsidRDefault="005B2198" w:rsidP="008F5C52">
            <w:pPr>
              <w:pStyle w:val="TAL"/>
              <w:jc w:val="center"/>
              <w:rPr>
                <w:lang w:eastAsia="zh-CN"/>
              </w:rPr>
            </w:pPr>
            <w:r w:rsidRPr="00E136FF">
              <w:rPr>
                <w:lang w:eastAsia="zh-CN"/>
              </w:rPr>
              <w:t>Yes</w:t>
            </w:r>
          </w:p>
        </w:tc>
      </w:tr>
      <w:tr w:rsidR="005B2198" w:rsidRPr="00E136FF" w14:paraId="2154DB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63FE4" w14:textId="77777777" w:rsidR="005B2198" w:rsidRPr="00E136FF" w:rsidRDefault="005B2198" w:rsidP="008F5C52">
            <w:pPr>
              <w:pStyle w:val="TAL"/>
              <w:rPr>
                <w:b/>
                <w:i/>
                <w:noProof/>
                <w:lang w:eastAsia="en-GB"/>
              </w:rPr>
            </w:pPr>
            <w:r w:rsidRPr="00E136FF">
              <w:rPr>
                <w:b/>
                <w:i/>
                <w:noProof/>
              </w:rPr>
              <w:t>maxNumberCCs-SPT</w:t>
            </w:r>
          </w:p>
          <w:p w14:paraId="491DEBDD" w14:textId="77777777" w:rsidR="005B2198" w:rsidRPr="00E136FF" w:rsidRDefault="005B2198" w:rsidP="008F5C52">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BEE558E" w14:textId="77777777" w:rsidR="005B2198" w:rsidRPr="00E136FF" w:rsidRDefault="005B2198" w:rsidP="008F5C52">
            <w:pPr>
              <w:pStyle w:val="TAL"/>
              <w:jc w:val="center"/>
              <w:rPr>
                <w:lang w:eastAsia="zh-CN"/>
              </w:rPr>
            </w:pPr>
            <w:r w:rsidRPr="00E136FF">
              <w:rPr>
                <w:lang w:eastAsia="zh-CN"/>
              </w:rPr>
              <w:t>-</w:t>
            </w:r>
          </w:p>
        </w:tc>
      </w:tr>
      <w:tr w:rsidR="005B2198" w:rsidRPr="00E136FF" w14:paraId="285AA0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62E54B" w14:textId="77777777" w:rsidR="005B2198" w:rsidRPr="00E136FF" w:rsidRDefault="005B2198" w:rsidP="008F5C52">
            <w:pPr>
              <w:pStyle w:val="TAL"/>
              <w:rPr>
                <w:b/>
                <w:i/>
                <w:noProof/>
                <w:lang w:eastAsia="en-GB"/>
              </w:rPr>
            </w:pPr>
            <w:r w:rsidRPr="00E136FF">
              <w:rPr>
                <w:b/>
                <w:i/>
                <w:noProof/>
              </w:rPr>
              <w:t>maxNumberDL-CCs, maxNumberUL-CCs</w:t>
            </w:r>
          </w:p>
          <w:p w14:paraId="20035AF8" w14:textId="77777777" w:rsidR="005B2198" w:rsidRPr="00E136FF" w:rsidRDefault="005B2198" w:rsidP="008F5C52">
            <w:pPr>
              <w:pStyle w:val="TAL"/>
              <w:rPr>
                <w:noProof/>
              </w:rPr>
            </w:pPr>
            <w:r w:rsidRPr="00E136FF">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3BC5A513" w14:textId="77777777" w:rsidR="005B2198" w:rsidRPr="00E136FF" w:rsidRDefault="005B2198" w:rsidP="008F5C52">
            <w:pPr>
              <w:pStyle w:val="TAL"/>
              <w:jc w:val="center"/>
              <w:rPr>
                <w:lang w:eastAsia="zh-CN"/>
              </w:rPr>
            </w:pPr>
            <w:r w:rsidRPr="00E136FF">
              <w:rPr>
                <w:lang w:eastAsia="zh-CN"/>
              </w:rPr>
              <w:t>-</w:t>
            </w:r>
          </w:p>
        </w:tc>
      </w:tr>
      <w:tr w:rsidR="005B2198" w:rsidRPr="00E136FF" w14:paraId="1A92195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CFC721" w14:textId="77777777" w:rsidR="005B2198" w:rsidRPr="00E136FF" w:rsidRDefault="005B2198" w:rsidP="008F5C52">
            <w:pPr>
              <w:pStyle w:val="TAL"/>
              <w:rPr>
                <w:b/>
                <w:i/>
                <w:noProof/>
                <w:lang w:eastAsia="en-GB"/>
              </w:rPr>
            </w:pPr>
            <w:r w:rsidRPr="00E136FF">
              <w:rPr>
                <w:b/>
                <w:i/>
                <w:noProof/>
              </w:rPr>
              <w:t>maxNumber</w:t>
            </w:r>
            <w:r w:rsidRPr="00E136FF">
              <w:rPr>
                <w:b/>
                <w:i/>
                <w:noProof/>
                <w:lang w:eastAsia="en-GB"/>
              </w:rPr>
              <w:t>Decoding</w:t>
            </w:r>
          </w:p>
          <w:p w14:paraId="391703A5" w14:textId="77777777" w:rsidR="005B2198" w:rsidRPr="00E136FF" w:rsidRDefault="005B2198" w:rsidP="008F5C52">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42F3B5CC" w14:textId="77777777" w:rsidR="005B2198" w:rsidRPr="00E136FF" w:rsidRDefault="005B2198" w:rsidP="008F5C52">
            <w:pPr>
              <w:pStyle w:val="TAL"/>
              <w:jc w:val="center"/>
              <w:rPr>
                <w:lang w:eastAsia="zh-CN"/>
              </w:rPr>
            </w:pPr>
            <w:r w:rsidRPr="00E136FF">
              <w:rPr>
                <w:noProof/>
                <w:lang w:eastAsia="zh-CN"/>
              </w:rPr>
              <w:t>No</w:t>
            </w:r>
          </w:p>
        </w:tc>
      </w:tr>
      <w:tr w:rsidR="005B2198" w:rsidRPr="00E136FF" w14:paraId="39073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E219D4" w14:textId="77777777" w:rsidR="005B2198" w:rsidRPr="00E136FF" w:rsidRDefault="005B2198" w:rsidP="008F5C52">
            <w:pPr>
              <w:pStyle w:val="TAL"/>
              <w:rPr>
                <w:b/>
                <w:bCs/>
                <w:i/>
                <w:noProof/>
                <w:lang w:eastAsia="en-GB"/>
              </w:rPr>
            </w:pPr>
            <w:r w:rsidRPr="00E136FF">
              <w:rPr>
                <w:b/>
                <w:bCs/>
                <w:i/>
                <w:noProof/>
                <w:lang w:eastAsia="en-GB"/>
              </w:rPr>
              <w:t>maxNumberEHC-Contexts</w:t>
            </w:r>
          </w:p>
          <w:p w14:paraId="0A05DF51" w14:textId="77777777" w:rsidR="005B2198" w:rsidRPr="00E136FF" w:rsidRDefault="005B2198" w:rsidP="008F5C52">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1E54DF4C" w14:textId="77777777" w:rsidR="005B2198" w:rsidRPr="00E136FF" w:rsidRDefault="005B2198" w:rsidP="008F5C52">
            <w:pPr>
              <w:pStyle w:val="TAL"/>
              <w:jc w:val="center"/>
              <w:rPr>
                <w:noProof/>
                <w:lang w:eastAsia="zh-CN"/>
              </w:rPr>
            </w:pPr>
            <w:r w:rsidRPr="00E136FF">
              <w:rPr>
                <w:noProof/>
                <w:lang w:eastAsia="zh-CN"/>
              </w:rPr>
              <w:t>No</w:t>
            </w:r>
          </w:p>
        </w:tc>
      </w:tr>
      <w:tr w:rsidR="005B2198" w:rsidRPr="00E136FF" w14:paraId="60B4251F" w14:textId="77777777" w:rsidTr="008F5C52">
        <w:trPr>
          <w:cantSplit/>
        </w:trPr>
        <w:tc>
          <w:tcPr>
            <w:tcW w:w="7825" w:type="dxa"/>
            <w:gridSpan w:val="3"/>
          </w:tcPr>
          <w:p w14:paraId="6579F65F" w14:textId="77777777" w:rsidR="005B2198" w:rsidRPr="00E136FF" w:rsidRDefault="005B2198" w:rsidP="008F5C52">
            <w:pPr>
              <w:pStyle w:val="TAL"/>
              <w:rPr>
                <w:b/>
                <w:bCs/>
                <w:i/>
                <w:noProof/>
                <w:lang w:eastAsia="en-GB"/>
              </w:rPr>
            </w:pPr>
            <w:r w:rsidRPr="00E136FF">
              <w:rPr>
                <w:b/>
                <w:bCs/>
                <w:i/>
                <w:noProof/>
                <w:lang w:eastAsia="en-GB"/>
              </w:rPr>
              <w:t>maxNumberROHC-ContextSessions</w:t>
            </w:r>
          </w:p>
          <w:p w14:paraId="12ED83B7" w14:textId="77777777" w:rsidR="005B2198" w:rsidRPr="00E136FF" w:rsidRDefault="005B2198" w:rsidP="008F5C52">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3CE2B7D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EC64B3" w14:textId="77777777" w:rsidTr="008F5C52">
        <w:trPr>
          <w:cantSplit/>
        </w:trPr>
        <w:tc>
          <w:tcPr>
            <w:tcW w:w="7825" w:type="dxa"/>
            <w:gridSpan w:val="3"/>
          </w:tcPr>
          <w:p w14:paraId="7A010AEC" w14:textId="77777777" w:rsidR="005B2198" w:rsidRPr="00E136FF" w:rsidRDefault="005B2198" w:rsidP="008F5C52">
            <w:pPr>
              <w:pStyle w:val="TAL"/>
              <w:rPr>
                <w:b/>
                <w:i/>
              </w:rPr>
            </w:pPr>
            <w:r w:rsidRPr="00E136FF">
              <w:rPr>
                <w:b/>
                <w:i/>
              </w:rPr>
              <w:t>maxNumberUpdatedCSI-Proc, maxNumberUpdatedCSI-Proc-SPT</w:t>
            </w:r>
          </w:p>
          <w:p w14:paraId="150CF8D2" w14:textId="77777777" w:rsidR="005B2198" w:rsidRPr="00E136FF" w:rsidRDefault="005B2198" w:rsidP="008F5C52">
            <w:pPr>
              <w:pStyle w:val="TAL"/>
              <w:rPr>
                <w:bCs/>
                <w:noProof/>
              </w:rPr>
            </w:pPr>
            <w:r w:rsidRPr="00E136FF">
              <w:t>Indicates the maximum number of CSI processes to be updated across CCs.</w:t>
            </w:r>
          </w:p>
        </w:tc>
        <w:tc>
          <w:tcPr>
            <w:tcW w:w="830" w:type="dxa"/>
          </w:tcPr>
          <w:p w14:paraId="2DB25826" w14:textId="77777777" w:rsidR="005B2198" w:rsidRPr="00E136FF" w:rsidRDefault="005B2198" w:rsidP="008F5C52">
            <w:pPr>
              <w:pStyle w:val="TAL"/>
              <w:jc w:val="center"/>
              <w:rPr>
                <w:bCs/>
                <w:noProof/>
              </w:rPr>
            </w:pPr>
            <w:r w:rsidRPr="00E136FF">
              <w:rPr>
                <w:bCs/>
                <w:noProof/>
              </w:rPr>
              <w:t>No</w:t>
            </w:r>
          </w:p>
        </w:tc>
      </w:tr>
      <w:tr w:rsidR="005B2198" w:rsidRPr="00E136FF" w14:paraId="242B108D" w14:textId="77777777" w:rsidTr="008F5C52">
        <w:trPr>
          <w:cantSplit/>
        </w:trPr>
        <w:tc>
          <w:tcPr>
            <w:tcW w:w="7825" w:type="dxa"/>
            <w:gridSpan w:val="3"/>
          </w:tcPr>
          <w:p w14:paraId="60DFF806" w14:textId="77777777" w:rsidR="005B2198" w:rsidRPr="00E136FF" w:rsidRDefault="005B2198" w:rsidP="008F5C52">
            <w:pPr>
              <w:pStyle w:val="TAL"/>
              <w:rPr>
                <w:b/>
                <w:i/>
              </w:rPr>
            </w:pPr>
            <w:r w:rsidRPr="00E136FF">
              <w:rPr>
                <w:b/>
                <w:i/>
              </w:rPr>
              <w:t>maxNumberUpdatedCSI-Proc-STTI-Comb77, maxNumberUpdatedCSI-Proc-STTI-Comb27, maxNumberUpdatedCSI-Proc-STTI-Comb22-Set1, maxNumberUpdatedCSI-Proc-STTI-Comb22-Set2</w:t>
            </w:r>
          </w:p>
          <w:p w14:paraId="0B3AE596" w14:textId="77777777" w:rsidR="005B2198" w:rsidRPr="00E136FF" w:rsidRDefault="005B2198" w:rsidP="008F5C52">
            <w:pPr>
              <w:pStyle w:val="TAL"/>
            </w:pPr>
            <w:r w:rsidRPr="00E136FF">
              <w:t>Indicates the maximum number of CSI processes to be updated across CCs. Comb77 is applicable for {slot, slot}, Comb27 for {subslot, slot}, Comb22-Set1 for</w:t>
            </w:r>
          </w:p>
          <w:p w14:paraId="6D865214" w14:textId="77777777" w:rsidR="005B2198" w:rsidRPr="00E136FF" w:rsidRDefault="005B2198" w:rsidP="008F5C52">
            <w:pPr>
              <w:pStyle w:val="TAL"/>
            </w:pPr>
            <w:r w:rsidRPr="00E136FF">
              <w:t>{subslot, subslot} processing timeline set 1 and the Comb22-Set2 for {subslot, subslot} processing timeline set 2.</w:t>
            </w:r>
          </w:p>
        </w:tc>
        <w:tc>
          <w:tcPr>
            <w:tcW w:w="830" w:type="dxa"/>
          </w:tcPr>
          <w:p w14:paraId="5507B802" w14:textId="77777777" w:rsidR="005B2198" w:rsidRPr="00E136FF" w:rsidRDefault="005B2198" w:rsidP="008F5C52">
            <w:pPr>
              <w:pStyle w:val="TAL"/>
              <w:jc w:val="center"/>
              <w:rPr>
                <w:bCs/>
                <w:noProof/>
              </w:rPr>
            </w:pPr>
          </w:p>
        </w:tc>
      </w:tr>
      <w:tr w:rsidR="005B2198" w:rsidRPr="00E136FF" w14:paraId="5D4462A2" w14:textId="77777777" w:rsidTr="008F5C52">
        <w:trPr>
          <w:cantSplit/>
        </w:trPr>
        <w:tc>
          <w:tcPr>
            <w:tcW w:w="7825" w:type="dxa"/>
            <w:gridSpan w:val="3"/>
          </w:tcPr>
          <w:p w14:paraId="2326B350"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-AsyncDC</w:t>
            </w:r>
          </w:p>
          <w:p w14:paraId="1EB9BF7C"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r w:rsidRPr="00E136FF">
              <w:rPr>
                <w:i/>
                <w:lang w:eastAsia="en-GB"/>
              </w:rPr>
              <w:t>mbms-SCell</w:t>
            </w:r>
            <w:r w:rsidRPr="00E136FF">
              <w:rPr>
                <w:lang w:eastAsia="en-GB"/>
              </w:rPr>
              <w:t xml:space="preserve"> and </w:t>
            </w:r>
            <w:r w:rsidRPr="00E136FF">
              <w:rPr>
                <w:i/>
                <w:lang w:eastAsia="en-GB"/>
              </w:rPr>
              <w:t>mbms-NonServingCell</w:t>
            </w:r>
            <w:r w:rsidRPr="00E136FF">
              <w:rPr>
                <w:lang w:eastAsia="en-GB"/>
              </w:rPr>
              <w:t>.</w:t>
            </w:r>
            <w:r w:rsidRPr="00E136FF">
              <w:rPr>
                <w:lang w:eastAsia="zh-CN"/>
              </w:rPr>
              <w:t xml:space="preserve"> The field indicates that the UE supports the feature for xDD if </w:t>
            </w:r>
            <w:r w:rsidRPr="00E136FF">
              <w:rPr>
                <w:i/>
                <w:lang w:eastAsia="en-GB"/>
              </w:rPr>
              <w:t>mbms-SCell</w:t>
            </w:r>
            <w:r w:rsidRPr="00E136FF">
              <w:rPr>
                <w:lang w:eastAsia="en-GB"/>
              </w:rPr>
              <w:t xml:space="preserve"> and </w:t>
            </w:r>
            <w:r w:rsidRPr="00E136FF">
              <w:rPr>
                <w:i/>
                <w:lang w:eastAsia="en-GB"/>
              </w:rPr>
              <w:t>mbms-NonServingCell</w:t>
            </w:r>
            <w:r w:rsidRPr="00E136FF">
              <w:rPr>
                <w:lang w:eastAsia="zh-CN"/>
              </w:rPr>
              <w:t xml:space="preserve"> are supported for xDD.</w:t>
            </w:r>
          </w:p>
        </w:tc>
        <w:tc>
          <w:tcPr>
            <w:tcW w:w="830" w:type="dxa"/>
          </w:tcPr>
          <w:p w14:paraId="56F3AD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A5FA518" w14:textId="77777777" w:rsidTr="008F5C52">
        <w:trPr>
          <w:cantSplit/>
        </w:trPr>
        <w:tc>
          <w:tcPr>
            <w:tcW w:w="7825" w:type="dxa"/>
            <w:gridSpan w:val="3"/>
          </w:tcPr>
          <w:p w14:paraId="2388D6CA" w14:textId="77777777" w:rsidR="005B2198" w:rsidRPr="00E136FF" w:rsidRDefault="005B2198" w:rsidP="008F5C52">
            <w:pPr>
              <w:pStyle w:val="TAL"/>
              <w:rPr>
                <w:b/>
                <w:bCs/>
                <w:i/>
                <w:noProof/>
                <w:lang w:eastAsia="zh-CN"/>
              </w:rPr>
            </w:pPr>
            <w:r w:rsidRPr="00E136FF">
              <w:rPr>
                <w:b/>
                <w:bCs/>
                <w:i/>
                <w:noProof/>
                <w:lang w:eastAsia="zh-CN"/>
              </w:rPr>
              <w:t>mbms-MaxBW</w:t>
            </w:r>
          </w:p>
          <w:p w14:paraId="53A4D979" w14:textId="77777777" w:rsidR="005B2198" w:rsidRPr="00E136FF" w:rsidRDefault="005B2198" w:rsidP="008F5C52">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7637EBD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E86BB4B" w14:textId="77777777" w:rsidTr="008F5C52">
        <w:trPr>
          <w:cantSplit/>
        </w:trPr>
        <w:tc>
          <w:tcPr>
            <w:tcW w:w="7825" w:type="dxa"/>
            <w:gridSpan w:val="3"/>
          </w:tcPr>
          <w:p w14:paraId="224D6BA7"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-NonServingCell</w:t>
            </w:r>
          </w:p>
          <w:p w14:paraId="0F27A8A8"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r w:rsidRPr="00E136FF">
              <w:rPr>
                <w:i/>
                <w:lang w:eastAsia="en-GB"/>
              </w:rPr>
              <w:t>mbms-SCell</w:t>
            </w:r>
            <w:r w:rsidRPr="00E136FF">
              <w:rPr>
                <w:lang w:eastAsia="en-GB"/>
              </w:rPr>
              <w:t xml:space="preserve"> field.</w:t>
            </w:r>
          </w:p>
        </w:tc>
        <w:tc>
          <w:tcPr>
            <w:tcW w:w="830" w:type="dxa"/>
          </w:tcPr>
          <w:p w14:paraId="7F7DF75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F6CE8" w14:textId="77777777" w:rsidTr="008F5C52">
        <w:trPr>
          <w:cantSplit/>
        </w:trPr>
        <w:tc>
          <w:tcPr>
            <w:tcW w:w="7825" w:type="dxa"/>
            <w:gridSpan w:val="3"/>
          </w:tcPr>
          <w:p w14:paraId="31CBFB4C" w14:textId="77777777" w:rsidR="005B2198" w:rsidRPr="00E136FF" w:rsidRDefault="005B2198" w:rsidP="008F5C52">
            <w:pPr>
              <w:pStyle w:val="TAL"/>
              <w:rPr>
                <w:b/>
                <w:bCs/>
                <w:i/>
                <w:noProof/>
                <w:lang w:eastAsia="zh-CN"/>
              </w:rPr>
            </w:pPr>
            <w:r w:rsidRPr="00E136FF">
              <w:rPr>
                <w:b/>
                <w:bCs/>
                <w:i/>
                <w:noProof/>
                <w:lang w:eastAsia="zh-CN"/>
              </w:rPr>
              <w:t>mbms-ScalingFactor1dot25, mbms-ScalingFactor7dot5</w:t>
            </w:r>
          </w:p>
          <w:p w14:paraId="79745E49" w14:textId="77777777" w:rsidR="005B2198" w:rsidRPr="00E136FF" w:rsidRDefault="005B2198" w:rsidP="008F5C52">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005201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92C801F" w14:textId="77777777" w:rsidTr="008F5C52">
        <w:trPr>
          <w:cantSplit/>
        </w:trPr>
        <w:tc>
          <w:tcPr>
            <w:tcW w:w="7825" w:type="dxa"/>
            <w:gridSpan w:val="3"/>
          </w:tcPr>
          <w:p w14:paraId="01A1DB66" w14:textId="77777777" w:rsidR="005B2198" w:rsidRPr="00E136FF" w:rsidRDefault="005B2198" w:rsidP="008F5C52">
            <w:pPr>
              <w:pStyle w:val="TAL"/>
              <w:rPr>
                <w:b/>
                <w:bCs/>
                <w:i/>
                <w:iCs/>
                <w:noProof/>
                <w:lang w:eastAsia="x-none"/>
              </w:rPr>
            </w:pPr>
            <w:r w:rsidRPr="00E136FF">
              <w:rPr>
                <w:b/>
                <w:bCs/>
                <w:i/>
                <w:iCs/>
                <w:noProof/>
                <w:lang w:eastAsia="x-none"/>
              </w:rPr>
              <w:lastRenderedPageBreak/>
              <w:t>mbms-ScalingFactor0dot37, mbms-ScalingFactor2dot5</w:t>
            </w:r>
          </w:p>
          <w:p w14:paraId="396A951F" w14:textId="77777777" w:rsidR="005B2198" w:rsidRPr="00E136FF" w:rsidRDefault="005B2198" w:rsidP="008F5C52">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r w:rsidRPr="00E136FF">
              <w:rPr>
                <w:i/>
                <w:iCs/>
              </w:rPr>
              <w:t>fembmsMixedCell</w:t>
            </w:r>
            <w:r w:rsidRPr="00E136FF">
              <w:t xml:space="preserve"> or </w:t>
            </w:r>
            <w:r w:rsidRPr="00E136FF">
              <w:rPr>
                <w:i/>
                <w:iCs/>
              </w:rPr>
              <w:t>fembmsDedicatedCell</w:t>
            </w:r>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48E7A186"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25085DA5" w14:textId="77777777" w:rsidTr="008F5C52">
        <w:trPr>
          <w:cantSplit/>
        </w:trPr>
        <w:tc>
          <w:tcPr>
            <w:tcW w:w="7825" w:type="dxa"/>
            <w:gridSpan w:val="3"/>
          </w:tcPr>
          <w:p w14:paraId="3B3C1B6D"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-SCell</w:t>
            </w:r>
          </w:p>
          <w:p w14:paraId="0BF4E94F" w14:textId="77777777" w:rsidR="005B2198" w:rsidRPr="00E136FF" w:rsidRDefault="005B2198" w:rsidP="008F5C52">
            <w:pPr>
              <w:pStyle w:val="TAL"/>
              <w:rPr>
                <w:b/>
                <w:bCs/>
                <w:i/>
                <w:noProof/>
                <w:lang w:eastAsia="zh-CN"/>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when an SCell is configured on that frequency (regardless of whether the SCell is activated or deactivated).</w:t>
            </w:r>
          </w:p>
        </w:tc>
        <w:tc>
          <w:tcPr>
            <w:tcW w:w="830" w:type="dxa"/>
          </w:tcPr>
          <w:p w14:paraId="4DA744D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0CF35A0" w14:textId="77777777" w:rsidTr="008F5C52">
        <w:trPr>
          <w:cantSplit/>
        </w:trPr>
        <w:tc>
          <w:tcPr>
            <w:tcW w:w="7825" w:type="dxa"/>
            <w:gridSpan w:val="3"/>
          </w:tcPr>
          <w:p w14:paraId="4CFD5A9B"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2E89DA14" w14:textId="77777777" w:rsidR="005B2198" w:rsidRPr="00E136FF" w:rsidRDefault="005B2198" w:rsidP="008F5C52">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9800F1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E03B3F" w14:textId="77777777" w:rsidTr="008F5C52">
        <w:trPr>
          <w:cantSplit/>
        </w:trPr>
        <w:tc>
          <w:tcPr>
            <w:tcW w:w="7825" w:type="dxa"/>
            <w:gridSpan w:val="3"/>
          </w:tcPr>
          <w:p w14:paraId="6849205A"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586B05BE"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CC83D31" w14:textId="77777777" w:rsidR="005B2198" w:rsidRPr="00E136FF" w:rsidRDefault="005B2198" w:rsidP="008F5C52">
            <w:pPr>
              <w:pStyle w:val="TAL"/>
              <w:jc w:val="center"/>
              <w:rPr>
                <w:bCs/>
                <w:noProof/>
                <w:lang w:eastAsia="en-GB"/>
              </w:rPr>
            </w:pPr>
            <w:r w:rsidRPr="00E136FF">
              <w:rPr>
                <w:rFonts w:cs="Arial"/>
                <w:bCs/>
                <w:noProof/>
                <w:szCs w:val="18"/>
                <w:lang w:eastAsia="en-GB"/>
              </w:rPr>
              <w:t>-</w:t>
            </w:r>
          </w:p>
        </w:tc>
      </w:tr>
      <w:tr w:rsidR="005B2198" w:rsidRPr="00E136FF" w14:paraId="1135CA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DAD70" w14:textId="77777777" w:rsidR="005B2198" w:rsidRPr="00E136FF" w:rsidRDefault="005B2198" w:rsidP="008F5C52">
            <w:pPr>
              <w:pStyle w:val="TAL"/>
              <w:rPr>
                <w:b/>
                <w:bCs/>
                <w:i/>
                <w:iCs/>
              </w:rPr>
            </w:pPr>
            <w:r w:rsidRPr="00E136FF">
              <w:rPr>
                <w:b/>
                <w:bCs/>
                <w:i/>
                <w:iCs/>
              </w:rPr>
              <w:t>measGapPatterns-NRonly</w:t>
            </w:r>
          </w:p>
          <w:p w14:paraId="08037B75"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8A3DBD9"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0E9608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8CD08" w14:textId="77777777" w:rsidR="005B2198" w:rsidRPr="00E136FF" w:rsidRDefault="005B2198" w:rsidP="008F5C52">
            <w:pPr>
              <w:pStyle w:val="TAL"/>
              <w:rPr>
                <w:b/>
                <w:bCs/>
                <w:i/>
                <w:iCs/>
              </w:rPr>
            </w:pPr>
            <w:r w:rsidRPr="00E136FF">
              <w:rPr>
                <w:b/>
                <w:bCs/>
                <w:i/>
                <w:iCs/>
              </w:rPr>
              <w:t>measGapPatterns-NRonly-ENDC</w:t>
            </w:r>
          </w:p>
          <w:p w14:paraId="679EA18B"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A83214"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2646C134" w14:textId="77777777" w:rsidTr="008F5C52">
        <w:trPr>
          <w:cantSplit/>
        </w:trPr>
        <w:tc>
          <w:tcPr>
            <w:tcW w:w="7825" w:type="dxa"/>
            <w:gridSpan w:val="3"/>
          </w:tcPr>
          <w:p w14:paraId="2CC84B8F" w14:textId="77777777" w:rsidR="005B2198" w:rsidRPr="00E136FF" w:rsidRDefault="005B2198" w:rsidP="008F5C52">
            <w:pPr>
              <w:pStyle w:val="TAL"/>
              <w:rPr>
                <w:b/>
                <w:bCs/>
                <w:i/>
                <w:noProof/>
                <w:lang w:eastAsia="zh-CN"/>
              </w:rPr>
            </w:pPr>
            <w:r w:rsidRPr="00E136FF">
              <w:rPr>
                <w:b/>
                <w:bCs/>
                <w:i/>
                <w:noProof/>
                <w:lang w:eastAsia="zh-CN"/>
              </w:rPr>
              <w:t>measurementEnhancements</w:t>
            </w:r>
          </w:p>
          <w:p w14:paraId="1B077688" w14:textId="77777777" w:rsidR="005B2198" w:rsidRPr="00E136FF" w:rsidRDefault="005B2198" w:rsidP="008F5C52">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085B011F"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176E7075" w14:textId="77777777" w:rsidTr="008F5C52">
        <w:trPr>
          <w:cantSplit/>
        </w:trPr>
        <w:tc>
          <w:tcPr>
            <w:tcW w:w="7825" w:type="dxa"/>
            <w:gridSpan w:val="3"/>
          </w:tcPr>
          <w:p w14:paraId="036EB18D" w14:textId="77777777" w:rsidR="005B2198" w:rsidRPr="00E136FF" w:rsidRDefault="005B2198" w:rsidP="008F5C52">
            <w:pPr>
              <w:pStyle w:val="TAL"/>
              <w:rPr>
                <w:b/>
                <w:bCs/>
                <w:i/>
                <w:noProof/>
              </w:rPr>
            </w:pPr>
            <w:r w:rsidRPr="00E136FF">
              <w:rPr>
                <w:b/>
                <w:bCs/>
                <w:i/>
                <w:noProof/>
              </w:rPr>
              <w:t>measurementEnhancements2</w:t>
            </w:r>
          </w:p>
          <w:p w14:paraId="489E108A" w14:textId="77777777" w:rsidR="005B2198" w:rsidRPr="00E136FF" w:rsidRDefault="005B2198" w:rsidP="008F5C52">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72ED5F50" w14:textId="77777777" w:rsidR="005B2198" w:rsidRPr="00E136FF" w:rsidRDefault="005B2198" w:rsidP="008F5C52">
            <w:pPr>
              <w:pStyle w:val="TAL"/>
              <w:jc w:val="center"/>
              <w:rPr>
                <w:bCs/>
                <w:noProof/>
              </w:rPr>
            </w:pPr>
            <w:r w:rsidRPr="00E136FF">
              <w:rPr>
                <w:bCs/>
                <w:noProof/>
              </w:rPr>
              <w:t>-</w:t>
            </w:r>
          </w:p>
        </w:tc>
      </w:tr>
      <w:tr w:rsidR="005B2198" w:rsidRPr="00E136FF" w14:paraId="4B14F65C" w14:textId="77777777" w:rsidTr="008F5C52">
        <w:trPr>
          <w:cantSplit/>
        </w:trPr>
        <w:tc>
          <w:tcPr>
            <w:tcW w:w="7825" w:type="dxa"/>
            <w:gridSpan w:val="3"/>
          </w:tcPr>
          <w:p w14:paraId="02DCFDAB" w14:textId="77777777" w:rsidR="005B2198" w:rsidRPr="00E136FF" w:rsidRDefault="005B2198" w:rsidP="008F5C52">
            <w:pPr>
              <w:pStyle w:val="TAL"/>
              <w:rPr>
                <w:b/>
                <w:i/>
                <w:noProof/>
              </w:rPr>
            </w:pPr>
            <w:r w:rsidRPr="00E136FF">
              <w:rPr>
                <w:b/>
                <w:i/>
                <w:noProof/>
              </w:rPr>
              <w:t>measurementEnhancementsSCell</w:t>
            </w:r>
          </w:p>
          <w:p w14:paraId="72FC2F55" w14:textId="77777777" w:rsidR="005B2198" w:rsidRPr="00E136FF" w:rsidRDefault="005B2198" w:rsidP="008F5C52">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4FB0C225" w14:textId="77777777" w:rsidR="005B2198" w:rsidRPr="00E136FF" w:rsidRDefault="005B2198" w:rsidP="008F5C52">
            <w:pPr>
              <w:pStyle w:val="TAL"/>
              <w:jc w:val="center"/>
              <w:rPr>
                <w:bCs/>
                <w:noProof/>
              </w:rPr>
            </w:pPr>
            <w:r w:rsidRPr="00E136FF">
              <w:rPr>
                <w:bCs/>
                <w:noProof/>
              </w:rPr>
              <w:t>-</w:t>
            </w:r>
          </w:p>
        </w:tc>
      </w:tr>
      <w:tr w:rsidR="005B2198" w:rsidRPr="00E136FF" w14:paraId="18BA8E01" w14:textId="77777777" w:rsidTr="008F5C52">
        <w:trPr>
          <w:cantSplit/>
        </w:trPr>
        <w:tc>
          <w:tcPr>
            <w:tcW w:w="7825" w:type="dxa"/>
            <w:gridSpan w:val="3"/>
          </w:tcPr>
          <w:p w14:paraId="7E3BF6FE" w14:textId="77777777" w:rsidR="005B2198" w:rsidRPr="00E136FF" w:rsidRDefault="005B2198" w:rsidP="008F5C52">
            <w:pPr>
              <w:pStyle w:val="TAL"/>
              <w:rPr>
                <w:b/>
                <w:bCs/>
                <w:i/>
                <w:noProof/>
                <w:lang w:eastAsia="zh-CN"/>
              </w:rPr>
            </w:pPr>
            <w:r w:rsidRPr="00E136FF">
              <w:rPr>
                <w:b/>
                <w:bCs/>
                <w:i/>
                <w:noProof/>
                <w:lang w:eastAsia="zh-CN"/>
              </w:rPr>
              <w:t>measGapPatterns</w:t>
            </w:r>
          </w:p>
          <w:p w14:paraId="5D7F6ABA" w14:textId="77777777" w:rsidR="005B2198" w:rsidRPr="00E136FF" w:rsidRDefault="005B2198" w:rsidP="008F5C52">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2E5688"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32C2AD6B" w14:textId="77777777" w:rsidTr="008F5C52">
        <w:trPr>
          <w:cantSplit/>
        </w:trPr>
        <w:tc>
          <w:tcPr>
            <w:tcW w:w="7825" w:type="dxa"/>
            <w:gridSpan w:val="3"/>
          </w:tcPr>
          <w:p w14:paraId="47E673BC" w14:textId="77777777" w:rsidR="005B2198" w:rsidRPr="00E136FF" w:rsidRDefault="005B2198" w:rsidP="008F5C52">
            <w:pPr>
              <w:pStyle w:val="TAL"/>
              <w:rPr>
                <w:b/>
                <w:bCs/>
                <w:i/>
                <w:noProof/>
                <w:lang w:eastAsia="en-GB"/>
              </w:rPr>
            </w:pPr>
            <w:r w:rsidRPr="00E136FF">
              <w:rPr>
                <w:b/>
                <w:bCs/>
                <w:i/>
                <w:noProof/>
                <w:lang w:eastAsia="zh-CN"/>
              </w:rPr>
              <w:t>mfbi</w:t>
            </w:r>
            <w:r w:rsidRPr="00E136FF">
              <w:rPr>
                <w:b/>
                <w:bCs/>
                <w:i/>
                <w:noProof/>
                <w:lang w:eastAsia="en-GB"/>
              </w:rPr>
              <w:t>-UTRA</w:t>
            </w:r>
          </w:p>
          <w:p w14:paraId="6EF2D60D" w14:textId="77777777" w:rsidR="005B2198" w:rsidRPr="00E136FF" w:rsidRDefault="005B2198" w:rsidP="008F5C52">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750A99FE"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7FF6FA9D" w14:textId="77777777" w:rsidTr="008F5C52">
        <w:trPr>
          <w:cantSplit/>
        </w:trPr>
        <w:tc>
          <w:tcPr>
            <w:tcW w:w="7825" w:type="dxa"/>
            <w:gridSpan w:val="3"/>
          </w:tcPr>
          <w:p w14:paraId="7183BD5B" w14:textId="77777777" w:rsidR="005B2198" w:rsidRPr="00E136FF" w:rsidRDefault="005B2198" w:rsidP="008F5C52">
            <w:pPr>
              <w:pStyle w:val="TAL"/>
              <w:rPr>
                <w:b/>
                <w:bCs/>
                <w:i/>
                <w:noProof/>
                <w:lang w:eastAsia="en-GB"/>
              </w:rPr>
            </w:pPr>
            <w:r w:rsidRPr="00E136FF">
              <w:rPr>
                <w:b/>
                <w:bCs/>
                <w:i/>
                <w:noProof/>
                <w:lang w:eastAsia="en-GB"/>
              </w:rPr>
              <w:t>MIMO-BeamformedCapabilityList</w:t>
            </w:r>
          </w:p>
          <w:p w14:paraId="660443F1" w14:textId="77777777" w:rsidR="005B2198" w:rsidRPr="00E136FF" w:rsidRDefault="005B2198" w:rsidP="008F5C52">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CAF665E"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334B0389" w14:textId="77777777" w:rsidTr="008F5C52">
        <w:trPr>
          <w:cantSplit/>
        </w:trPr>
        <w:tc>
          <w:tcPr>
            <w:tcW w:w="7825" w:type="dxa"/>
            <w:gridSpan w:val="3"/>
          </w:tcPr>
          <w:p w14:paraId="40F94A67" w14:textId="77777777" w:rsidR="005B2198" w:rsidRPr="00E136FF" w:rsidRDefault="005B2198" w:rsidP="008F5C52">
            <w:pPr>
              <w:pStyle w:val="TAL"/>
              <w:rPr>
                <w:b/>
                <w:bCs/>
                <w:i/>
                <w:noProof/>
                <w:lang w:eastAsia="en-GB"/>
              </w:rPr>
            </w:pPr>
            <w:r w:rsidRPr="00E136FF">
              <w:rPr>
                <w:b/>
                <w:bCs/>
                <w:i/>
                <w:noProof/>
                <w:lang w:eastAsia="en-GB"/>
              </w:rPr>
              <w:t>MIMO-CapabilityDL</w:t>
            </w:r>
          </w:p>
          <w:p w14:paraId="36A82484"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6B8DA0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AFA3FD" w14:textId="77777777" w:rsidTr="008F5C52">
        <w:trPr>
          <w:cantSplit/>
        </w:trPr>
        <w:tc>
          <w:tcPr>
            <w:tcW w:w="7825" w:type="dxa"/>
            <w:gridSpan w:val="3"/>
          </w:tcPr>
          <w:p w14:paraId="5FD371B7" w14:textId="77777777" w:rsidR="005B2198" w:rsidRPr="00E136FF" w:rsidRDefault="005B2198" w:rsidP="008F5C52">
            <w:pPr>
              <w:pStyle w:val="TAL"/>
              <w:rPr>
                <w:b/>
                <w:bCs/>
                <w:i/>
                <w:noProof/>
                <w:lang w:eastAsia="en-GB"/>
              </w:rPr>
            </w:pPr>
            <w:r w:rsidRPr="00E136FF">
              <w:rPr>
                <w:b/>
                <w:bCs/>
                <w:i/>
                <w:noProof/>
                <w:lang w:eastAsia="en-GB"/>
              </w:rPr>
              <w:t>MIMO-CapabilityUL</w:t>
            </w:r>
          </w:p>
          <w:p w14:paraId="4DBE563E"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19FF5D6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257B52" w14:textId="77777777" w:rsidTr="008F5C52">
        <w:trPr>
          <w:cantSplit/>
        </w:trPr>
        <w:tc>
          <w:tcPr>
            <w:tcW w:w="7825" w:type="dxa"/>
            <w:gridSpan w:val="3"/>
          </w:tcPr>
          <w:p w14:paraId="1133241D" w14:textId="77777777" w:rsidR="005B2198" w:rsidRPr="00E136FF" w:rsidRDefault="005B2198" w:rsidP="008F5C52">
            <w:pPr>
              <w:pStyle w:val="TAL"/>
              <w:rPr>
                <w:b/>
                <w:bCs/>
                <w:i/>
                <w:noProof/>
                <w:lang w:eastAsia="en-GB"/>
              </w:rPr>
            </w:pPr>
            <w:r w:rsidRPr="00E136FF">
              <w:rPr>
                <w:b/>
                <w:bCs/>
                <w:i/>
                <w:noProof/>
                <w:lang w:eastAsia="en-GB"/>
              </w:rPr>
              <w:t>MIMO-CA-ParametersPerBoBC</w:t>
            </w:r>
          </w:p>
          <w:p w14:paraId="71FD221B" w14:textId="77777777" w:rsidR="005B2198" w:rsidRPr="00E136FF" w:rsidRDefault="005B2198" w:rsidP="008F5C52">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MIMO-UE-ParametersPerTM).</w:t>
            </w:r>
          </w:p>
        </w:tc>
        <w:tc>
          <w:tcPr>
            <w:tcW w:w="830" w:type="dxa"/>
          </w:tcPr>
          <w:p w14:paraId="1712612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A34B9B" w14:textId="77777777" w:rsidTr="008F5C52">
        <w:trPr>
          <w:cantSplit/>
        </w:trPr>
        <w:tc>
          <w:tcPr>
            <w:tcW w:w="7825" w:type="dxa"/>
            <w:gridSpan w:val="3"/>
          </w:tcPr>
          <w:p w14:paraId="33F8B914" w14:textId="77777777" w:rsidR="005B2198" w:rsidRPr="00E136FF" w:rsidRDefault="005B2198" w:rsidP="008F5C52">
            <w:pPr>
              <w:pStyle w:val="TAL"/>
              <w:rPr>
                <w:b/>
                <w:bCs/>
                <w:i/>
                <w:noProof/>
                <w:lang w:eastAsia="en-GB"/>
              </w:rPr>
            </w:pPr>
            <w:r w:rsidRPr="00E136FF">
              <w:rPr>
                <w:b/>
                <w:bCs/>
                <w:i/>
                <w:noProof/>
                <w:lang w:eastAsia="en-GB"/>
              </w:rPr>
              <w:t>mimo-CBSR-AdvancedCSI</w:t>
            </w:r>
          </w:p>
          <w:p w14:paraId="67E10842" w14:textId="77777777" w:rsidR="005B2198" w:rsidRPr="00E136FF" w:rsidRDefault="005B2198" w:rsidP="008F5C52">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3F06BD9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49DEDD2" w14:textId="77777777" w:rsidTr="008F5C52">
        <w:trPr>
          <w:cantSplit/>
        </w:trPr>
        <w:tc>
          <w:tcPr>
            <w:tcW w:w="7825" w:type="dxa"/>
            <w:gridSpan w:val="3"/>
          </w:tcPr>
          <w:p w14:paraId="13982A51" w14:textId="77777777" w:rsidR="005B2198" w:rsidRPr="00E136FF" w:rsidRDefault="005B2198" w:rsidP="008F5C52">
            <w:pPr>
              <w:pStyle w:val="TAL"/>
              <w:rPr>
                <w:b/>
                <w:bCs/>
                <w:i/>
                <w:noProof/>
                <w:lang w:eastAsia="en-GB"/>
              </w:rPr>
            </w:pPr>
            <w:r w:rsidRPr="00E136FF">
              <w:rPr>
                <w:b/>
                <w:bCs/>
                <w:i/>
                <w:noProof/>
                <w:lang w:eastAsia="en-GB"/>
              </w:rPr>
              <w:lastRenderedPageBreak/>
              <w:t>min-Proc-TimelineSubslot</w:t>
            </w:r>
          </w:p>
          <w:p w14:paraId="4F9C10F6" w14:textId="77777777" w:rsidR="005B2198" w:rsidRPr="00E136FF" w:rsidRDefault="005B2198" w:rsidP="008F5C52">
            <w:pPr>
              <w:pStyle w:val="TAL"/>
              <w:rPr>
                <w:lang w:eastAsia="en-GB"/>
              </w:rPr>
            </w:pPr>
            <w:r w:rsidRPr="00E136F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314380CD" w14:textId="77777777" w:rsidR="005B2198" w:rsidRPr="00E136FF" w:rsidRDefault="005B2198" w:rsidP="008F5C52">
            <w:pPr>
              <w:pStyle w:val="TAL"/>
              <w:rPr>
                <w:lang w:eastAsia="en-GB"/>
              </w:rPr>
            </w:pPr>
            <w:r w:rsidRPr="00E136FF">
              <w:rPr>
                <w:lang w:eastAsia="en-GB"/>
              </w:rPr>
              <w:t>1. 1os CRS based SPDCCH</w:t>
            </w:r>
          </w:p>
          <w:p w14:paraId="05B108F3" w14:textId="77777777" w:rsidR="005B2198" w:rsidRPr="00E136FF" w:rsidRDefault="005B2198" w:rsidP="008F5C52">
            <w:pPr>
              <w:pStyle w:val="TAL"/>
              <w:rPr>
                <w:lang w:eastAsia="en-GB"/>
              </w:rPr>
            </w:pPr>
            <w:r w:rsidRPr="00E136FF">
              <w:rPr>
                <w:lang w:eastAsia="en-GB"/>
              </w:rPr>
              <w:t>2. 2os CRS based SPDCCH</w:t>
            </w:r>
          </w:p>
          <w:p w14:paraId="73B108E6" w14:textId="77777777" w:rsidR="005B2198" w:rsidRPr="00E136FF" w:rsidRDefault="005B2198" w:rsidP="008F5C52">
            <w:pPr>
              <w:pStyle w:val="TAL"/>
              <w:rPr>
                <w:b/>
                <w:bCs/>
                <w:i/>
                <w:noProof/>
                <w:lang w:eastAsia="en-GB"/>
              </w:rPr>
            </w:pPr>
            <w:r w:rsidRPr="00E136FF">
              <w:rPr>
                <w:lang w:eastAsia="en-GB"/>
              </w:rPr>
              <w:t>3. DMRS based SPDCCH</w:t>
            </w:r>
          </w:p>
        </w:tc>
        <w:tc>
          <w:tcPr>
            <w:tcW w:w="830" w:type="dxa"/>
          </w:tcPr>
          <w:p w14:paraId="69AF495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24E9403" w14:textId="77777777" w:rsidTr="008F5C52">
        <w:trPr>
          <w:cantSplit/>
        </w:trPr>
        <w:tc>
          <w:tcPr>
            <w:tcW w:w="7825" w:type="dxa"/>
            <w:gridSpan w:val="3"/>
          </w:tcPr>
          <w:p w14:paraId="39B948E3" w14:textId="77777777" w:rsidR="005B2198" w:rsidRPr="00E136FF" w:rsidRDefault="005B2198" w:rsidP="008F5C52">
            <w:pPr>
              <w:pStyle w:val="TAL"/>
              <w:rPr>
                <w:b/>
                <w:bCs/>
                <w:i/>
                <w:noProof/>
                <w:lang w:eastAsia="en-GB"/>
              </w:rPr>
            </w:pPr>
            <w:r w:rsidRPr="00E136FF">
              <w:rPr>
                <w:b/>
                <w:bCs/>
                <w:i/>
                <w:noProof/>
                <w:lang w:eastAsia="en-GB"/>
              </w:rPr>
              <w:t>modifiedMPR-Behavior</w:t>
            </w:r>
          </w:p>
          <w:p w14:paraId="142DFDC4" w14:textId="77777777" w:rsidR="005B2198" w:rsidRPr="00E136FF" w:rsidRDefault="005B2198" w:rsidP="008F5C52">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36CFEC0" w14:textId="77777777" w:rsidR="005B2198" w:rsidRPr="00E136FF" w:rsidRDefault="005B2198" w:rsidP="008F5C52">
            <w:pPr>
              <w:pStyle w:val="TAL"/>
              <w:rPr>
                <w:lang w:eastAsia="en-GB"/>
              </w:rPr>
            </w:pPr>
            <w:r w:rsidRPr="00E136FF">
              <w:rPr>
                <w:lang w:eastAsia="en-GB"/>
              </w:rPr>
              <w:t>Absence of this field means that UE does not support any modified MPR/A-MPR behaviour.</w:t>
            </w:r>
          </w:p>
        </w:tc>
        <w:tc>
          <w:tcPr>
            <w:tcW w:w="830" w:type="dxa"/>
          </w:tcPr>
          <w:p w14:paraId="4775EE9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ADC291" w14:textId="77777777" w:rsidTr="008F5C52">
        <w:trPr>
          <w:cantSplit/>
        </w:trPr>
        <w:tc>
          <w:tcPr>
            <w:tcW w:w="7825" w:type="dxa"/>
            <w:gridSpan w:val="3"/>
          </w:tcPr>
          <w:p w14:paraId="6B90EE4F" w14:textId="77777777" w:rsidR="005B2198" w:rsidRPr="00E136FF" w:rsidRDefault="005B2198" w:rsidP="008F5C52">
            <w:pPr>
              <w:pStyle w:val="TAL"/>
              <w:rPr>
                <w:b/>
                <w:i/>
                <w:lang w:eastAsia="en-GB"/>
              </w:rPr>
            </w:pPr>
            <w:r w:rsidRPr="00E136FF">
              <w:rPr>
                <w:b/>
                <w:i/>
                <w:lang w:eastAsia="en-GB"/>
              </w:rPr>
              <w:t>mpdcch-InLteControlRegionCE-ModeA,</w:t>
            </w:r>
            <w:r w:rsidRPr="00E136FF">
              <w:t xml:space="preserve"> </w:t>
            </w:r>
            <w:r w:rsidRPr="00E136FF">
              <w:rPr>
                <w:b/>
                <w:i/>
                <w:lang w:eastAsia="en-GB"/>
              </w:rPr>
              <w:t>mpdcch-InLteControlRegionCE-ModeB</w:t>
            </w:r>
          </w:p>
          <w:p w14:paraId="321347E2" w14:textId="77777777" w:rsidR="005B2198" w:rsidRPr="00E136FF" w:rsidRDefault="005B2198" w:rsidP="008F5C52">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28B9744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E0C5A58" w14:textId="77777777" w:rsidTr="008F5C52">
        <w:trPr>
          <w:cantSplit/>
        </w:trPr>
        <w:tc>
          <w:tcPr>
            <w:tcW w:w="7825" w:type="dxa"/>
            <w:gridSpan w:val="3"/>
          </w:tcPr>
          <w:p w14:paraId="3E0E3687" w14:textId="77777777" w:rsidR="005B2198" w:rsidRPr="00E136FF" w:rsidRDefault="005B2198" w:rsidP="008F5C52">
            <w:pPr>
              <w:pStyle w:val="TAL"/>
              <w:rPr>
                <w:b/>
                <w:bCs/>
                <w:i/>
                <w:noProof/>
                <w:lang w:eastAsia="en-GB"/>
              </w:rPr>
            </w:pPr>
            <w:r w:rsidRPr="00E136FF">
              <w:rPr>
                <w:b/>
                <w:bCs/>
                <w:i/>
                <w:noProof/>
                <w:lang w:eastAsia="en-GB"/>
              </w:rPr>
              <w:t>mpsPriorityIndication</w:t>
            </w:r>
          </w:p>
          <w:p w14:paraId="424EAAA4" w14:textId="77777777" w:rsidR="005B2198" w:rsidRPr="00E136FF" w:rsidRDefault="005B2198" w:rsidP="008F5C52">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EF527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7E6631C" w14:textId="77777777" w:rsidTr="008F5C52">
        <w:trPr>
          <w:cantSplit/>
        </w:trPr>
        <w:tc>
          <w:tcPr>
            <w:tcW w:w="7825" w:type="dxa"/>
            <w:gridSpan w:val="3"/>
          </w:tcPr>
          <w:p w14:paraId="3AF2D3B6" w14:textId="77777777" w:rsidR="005B2198" w:rsidRPr="00E136FF" w:rsidRDefault="005B2198" w:rsidP="008F5C52">
            <w:pPr>
              <w:pStyle w:val="TAL"/>
              <w:rPr>
                <w:b/>
                <w:bCs/>
                <w:i/>
                <w:noProof/>
                <w:lang w:eastAsia="en-GB"/>
              </w:rPr>
            </w:pPr>
            <w:r w:rsidRPr="00E136FF">
              <w:rPr>
                <w:b/>
                <w:bCs/>
                <w:i/>
                <w:noProof/>
                <w:lang w:eastAsia="en-GB"/>
              </w:rPr>
              <w:t>multiACK-CSI-reporting</w:t>
            </w:r>
          </w:p>
          <w:p w14:paraId="10B0BCC5" w14:textId="77777777" w:rsidR="005B2198" w:rsidRPr="00E136FF" w:rsidRDefault="005B2198" w:rsidP="008F5C52">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6746884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503510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7C74EACE" w14:textId="77777777" w:rsidR="005B2198" w:rsidRPr="00E136FF" w:rsidRDefault="005B2198" w:rsidP="008F5C52">
            <w:pPr>
              <w:pStyle w:val="TAL"/>
              <w:rPr>
                <w:b/>
                <w:bCs/>
                <w:i/>
                <w:noProof/>
                <w:lang w:eastAsia="zh-CN"/>
              </w:rPr>
            </w:pPr>
            <w:r w:rsidRPr="00E136FF">
              <w:rPr>
                <w:b/>
                <w:bCs/>
                <w:i/>
                <w:noProof/>
                <w:lang w:eastAsia="zh-CN"/>
              </w:rPr>
              <w:t>multiBandInfoReport</w:t>
            </w:r>
          </w:p>
          <w:p w14:paraId="2C60E589" w14:textId="77777777" w:rsidR="005B2198" w:rsidRPr="00E136FF" w:rsidRDefault="005B2198" w:rsidP="008F5C52">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5286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5B42905" w14:textId="77777777" w:rsidTr="008F5C52">
        <w:trPr>
          <w:cantSplit/>
        </w:trPr>
        <w:tc>
          <w:tcPr>
            <w:tcW w:w="7825" w:type="dxa"/>
            <w:gridSpan w:val="3"/>
          </w:tcPr>
          <w:p w14:paraId="0B48A6DB" w14:textId="77777777" w:rsidR="005B2198" w:rsidRPr="00E136FF" w:rsidRDefault="005B2198" w:rsidP="008F5C52">
            <w:pPr>
              <w:pStyle w:val="TAL"/>
              <w:rPr>
                <w:b/>
                <w:bCs/>
                <w:i/>
                <w:noProof/>
                <w:lang w:eastAsia="en-GB"/>
              </w:rPr>
            </w:pPr>
            <w:r w:rsidRPr="00E136FF">
              <w:rPr>
                <w:b/>
                <w:bCs/>
                <w:i/>
                <w:noProof/>
                <w:lang w:eastAsia="en-GB"/>
              </w:rPr>
              <w:t>multiClusterPUSCH-WithinCC</w:t>
            </w:r>
          </w:p>
        </w:tc>
        <w:tc>
          <w:tcPr>
            <w:tcW w:w="830" w:type="dxa"/>
          </w:tcPr>
          <w:p w14:paraId="7D35D833"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F254916" w14:textId="77777777" w:rsidTr="008F5C52">
        <w:trPr>
          <w:cantSplit/>
        </w:trPr>
        <w:tc>
          <w:tcPr>
            <w:tcW w:w="7825" w:type="dxa"/>
            <w:gridSpan w:val="3"/>
          </w:tcPr>
          <w:p w14:paraId="3B966E79" w14:textId="77777777" w:rsidR="005B2198" w:rsidRPr="00E136FF" w:rsidRDefault="005B2198" w:rsidP="008F5C52">
            <w:pPr>
              <w:keepNext/>
              <w:keepLines/>
              <w:spacing w:after="0"/>
              <w:rPr>
                <w:rFonts w:ascii="Arial" w:hAnsi="Arial"/>
                <w:b/>
                <w:i/>
                <w:sz w:val="18"/>
              </w:rPr>
            </w:pPr>
            <w:r w:rsidRPr="00E136FF">
              <w:rPr>
                <w:rFonts w:ascii="Arial" w:hAnsi="Arial"/>
                <w:b/>
                <w:i/>
                <w:sz w:val="18"/>
              </w:rPr>
              <w:t>multiNS-Pmax</w:t>
            </w:r>
          </w:p>
          <w:p w14:paraId="1518E0A4" w14:textId="77777777" w:rsidR="005B2198" w:rsidRPr="00E136FF" w:rsidRDefault="005B2198" w:rsidP="008F5C52">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NS-PmaxList</w:t>
            </w:r>
            <w:r w:rsidRPr="00E136FF">
              <w:rPr>
                <w:lang w:eastAsia="en-GB"/>
              </w:rPr>
              <w:t>.</w:t>
            </w:r>
          </w:p>
        </w:tc>
        <w:tc>
          <w:tcPr>
            <w:tcW w:w="830" w:type="dxa"/>
          </w:tcPr>
          <w:p w14:paraId="766EAE65"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52481CD" w14:textId="77777777" w:rsidTr="008F5C52">
        <w:trPr>
          <w:cantSplit/>
        </w:trPr>
        <w:tc>
          <w:tcPr>
            <w:tcW w:w="7825" w:type="dxa"/>
            <w:gridSpan w:val="3"/>
          </w:tcPr>
          <w:p w14:paraId="24719627" w14:textId="77777777" w:rsidR="005B2198" w:rsidRPr="00E136FF" w:rsidRDefault="005B2198" w:rsidP="008F5C52">
            <w:pPr>
              <w:pStyle w:val="TAL"/>
              <w:rPr>
                <w:b/>
                <w:bCs/>
                <w:i/>
                <w:noProof/>
                <w:lang w:eastAsia="zh-CN"/>
              </w:rPr>
            </w:pPr>
            <w:r w:rsidRPr="00E136FF">
              <w:rPr>
                <w:b/>
                <w:i/>
              </w:rPr>
              <w:t>multipleCellsMeasExtension</w:t>
            </w:r>
          </w:p>
          <w:p w14:paraId="349A22BF" w14:textId="77777777" w:rsidR="005B2198" w:rsidRPr="00E136FF" w:rsidRDefault="005B2198" w:rsidP="008F5C52">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833C54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5947D1B" w14:textId="77777777" w:rsidTr="008F5C52">
        <w:trPr>
          <w:cantSplit/>
        </w:trPr>
        <w:tc>
          <w:tcPr>
            <w:tcW w:w="7825" w:type="dxa"/>
            <w:gridSpan w:val="3"/>
          </w:tcPr>
          <w:p w14:paraId="349447C0" w14:textId="77777777" w:rsidR="005B2198" w:rsidRPr="00E136FF" w:rsidRDefault="005B2198" w:rsidP="008F5C52">
            <w:pPr>
              <w:pStyle w:val="TAL"/>
              <w:rPr>
                <w:b/>
                <w:bCs/>
                <w:i/>
                <w:noProof/>
                <w:lang w:eastAsia="en-GB"/>
              </w:rPr>
            </w:pPr>
            <w:r w:rsidRPr="00E136FF">
              <w:rPr>
                <w:b/>
                <w:bCs/>
                <w:i/>
                <w:noProof/>
                <w:lang w:eastAsia="en-GB"/>
              </w:rPr>
              <w:t>multipleTimingAdvance</w:t>
            </w:r>
          </w:p>
          <w:p w14:paraId="37916605" w14:textId="77777777" w:rsidR="005B2198" w:rsidRPr="00E136FF" w:rsidRDefault="005B2198" w:rsidP="008F5C52">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0039C6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0225792" w14:textId="77777777" w:rsidTr="008F5C52">
        <w:trPr>
          <w:cantSplit/>
        </w:trPr>
        <w:tc>
          <w:tcPr>
            <w:tcW w:w="7825" w:type="dxa"/>
            <w:gridSpan w:val="3"/>
          </w:tcPr>
          <w:p w14:paraId="2C902C2F" w14:textId="77777777" w:rsidR="005B2198" w:rsidRPr="00E136FF" w:rsidRDefault="005B2198" w:rsidP="008F5C52">
            <w:pPr>
              <w:pStyle w:val="TAL"/>
              <w:rPr>
                <w:b/>
                <w:i/>
                <w:lang w:eastAsia="en-GB"/>
              </w:rPr>
            </w:pPr>
            <w:r w:rsidRPr="00E136FF">
              <w:rPr>
                <w:b/>
                <w:i/>
                <w:lang w:eastAsia="en-GB"/>
              </w:rPr>
              <w:t>multipleUplinkSPS</w:t>
            </w:r>
          </w:p>
          <w:p w14:paraId="31FBC378" w14:textId="77777777" w:rsidR="005B2198" w:rsidRPr="00E136FF" w:rsidRDefault="005B2198" w:rsidP="008F5C52">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r w:rsidRPr="00E136FF">
              <w:rPr>
                <w:i/>
                <w:lang w:eastAsia="ko-KR"/>
              </w:rPr>
              <w:t>multipleUplinkSPS</w:t>
            </w:r>
            <w:r w:rsidRPr="00E136FF">
              <w:rPr>
                <w:lang w:eastAsia="ko-KR"/>
              </w:rPr>
              <w:t xml:space="preserve"> shall also support </w:t>
            </w:r>
            <w:r w:rsidRPr="00E136FF">
              <w:t>V2X communication via Uu, as defined in TS 36.300 [9].</w:t>
            </w:r>
          </w:p>
        </w:tc>
        <w:tc>
          <w:tcPr>
            <w:tcW w:w="830" w:type="dxa"/>
          </w:tcPr>
          <w:p w14:paraId="22869582"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2E12266" w14:textId="77777777" w:rsidTr="008F5C52">
        <w:trPr>
          <w:cantSplit/>
        </w:trPr>
        <w:tc>
          <w:tcPr>
            <w:tcW w:w="7825" w:type="dxa"/>
            <w:gridSpan w:val="3"/>
          </w:tcPr>
          <w:p w14:paraId="6086507B" w14:textId="77777777" w:rsidR="005B2198" w:rsidRPr="00E136FF" w:rsidRDefault="005B2198" w:rsidP="008F5C52">
            <w:pPr>
              <w:pStyle w:val="TAL"/>
              <w:rPr>
                <w:rFonts w:eastAsia="SimSun"/>
                <w:b/>
                <w:i/>
                <w:lang w:eastAsia="zh-CN"/>
              </w:rPr>
            </w:pPr>
            <w:r w:rsidRPr="00E136FF">
              <w:rPr>
                <w:rFonts w:eastAsia="SimSun"/>
                <w:b/>
                <w:i/>
                <w:lang w:eastAsia="zh-CN"/>
              </w:rPr>
              <w:t>must-CapabilityPerBand</w:t>
            </w:r>
          </w:p>
          <w:p w14:paraId="1BCA73B9" w14:textId="77777777" w:rsidR="005B2198" w:rsidRPr="00E136FF" w:rsidRDefault="005B2198" w:rsidP="008F5C52">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40C64F68"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168D0567" w14:textId="77777777" w:rsidTr="008F5C52">
        <w:trPr>
          <w:cantSplit/>
        </w:trPr>
        <w:tc>
          <w:tcPr>
            <w:tcW w:w="7825" w:type="dxa"/>
            <w:gridSpan w:val="3"/>
          </w:tcPr>
          <w:p w14:paraId="61F15FD2" w14:textId="77777777" w:rsidR="005B2198" w:rsidRPr="00E136FF" w:rsidRDefault="005B2198" w:rsidP="008F5C52">
            <w:pPr>
              <w:pStyle w:val="TAL"/>
              <w:rPr>
                <w:rFonts w:eastAsia="SimSun"/>
                <w:b/>
                <w:i/>
                <w:lang w:eastAsia="zh-CN"/>
              </w:rPr>
            </w:pPr>
            <w:r w:rsidRPr="00E136FF">
              <w:rPr>
                <w:rFonts w:eastAsia="SimSun"/>
                <w:b/>
                <w:i/>
                <w:lang w:eastAsia="zh-CN"/>
              </w:rPr>
              <w:t>must-TM234-UpTo2Tx-r14</w:t>
            </w:r>
          </w:p>
          <w:p w14:paraId="03F5E10C"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0AC7301A"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44080107" w14:textId="77777777" w:rsidTr="008F5C52">
        <w:trPr>
          <w:cantSplit/>
        </w:trPr>
        <w:tc>
          <w:tcPr>
            <w:tcW w:w="7825" w:type="dxa"/>
            <w:gridSpan w:val="3"/>
          </w:tcPr>
          <w:p w14:paraId="3B14FD7C" w14:textId="77777777" w:rsidR="005B2198" w:rsidRPr="00E136FF" w:rsidRDefault="005B2198" w:rsidP="008F5C52">
            <w:pPr>
              <w:pStyle w:val="TAL"/>
              <w:rPr>
                <w:rFonts w:eastAsia="SimSun"/>
                <w:b/>
                <w:i/>
                <w:lang w:eastAsia="zh-CN"/>
              </w:rPr>
            </w:pPr>
            <w:r w:rsidRPr="00E136FF">
              <w:rPr>
                <w:rFonts w:eastAsia="SimSun"/>
                <w:b/>
                <w:i/>
                <w:lang w:eastAsia="zh-CN"/>
              </w:rPr>
              <w:t>must-TM89-UpToOneInterferingLayer-r14</w:t>
            </w:r>
          </w:p>
          <w:p w14:paraId="2F4D5950"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45680EA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5142675A" w14:textId="77777777" w:rsidTr="008F5C52">
        <w:trPr>
          <w:cantSplit/>
        </w:trPr>
        <w:tc>
          <w:tcPr>
            <w:tcW w:w="7825" w:type="dxa"/>
            <w:gridSpan w:val="3"/>
          </w:tcPr>
          <w:p w14:paraId="021C3EE4" w14:textId="77777777" w:rsidR="005B2198" w:rsidRPr="00E136FF" w:rsidRDefault="005B2198" w:rsidP="008F5C52">
            <w:pPr>
              <w:pStyle w:val="TAL"/>
              <w:rPr>
                <w:rFonts w:eastAsia="SimSun"/>
                <w:b/>
                <w:i/>
                <w:lang w:eastAsia="zh-CN"/>
              </w:rPr>
            </w:pPr>
            <w:r w:rsidRPr="00E136FF">
              <w:rPr>
                <w:rFonts w:eastAsia="SimSun"/>
                <w:b/>
                <w:i/>
                <w:lang w:eastAsia="zh-CN"/>
              </w:rPr>
              <w:t>must-TM89-UpToThreeInterferingLayers-r14</w:t>
            </w:r>
          </w:p>
          <w:p w14:paraId="10A56009"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3361FD62"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7D459135" w14:textId="77777777" w:rsidTr="008F5C52">
        <w:trPr>
          <w:cantSplit/>
        </w:trPr>
        <w:tc>
          <w:tcPr>
            <w:tcW w:w="7825" w:type="dxa"/>
            <w:gridSpan w:val="3"/>
          </w:tcPr>
          <w:p w14:paraId="7B83BDDC" w14:textId="77777777" w:rsidR="005B2198" w:rsidRPr="00E136FF" w:rsidRDefault="005B2198" w:rsidP="008F5C52">
            <w:pPr>
              <w:pStyle w:val="TAL"/>
              <w:rPr>
                <w:rFonts w:eastAsia="SimSun"/>
                <w:b/>
                <w:i/>
                <w:lang w:eastAsia="zh-CN"/>
              </w:rPr>
            </w:pPr>
            <w:r w:rsidRPr="00E136FF">
              <w:rPr>
                <w:rFonts w:eastAsia="SimSun"/>
                <w:b/>
                <w:i/>
                <w:lang w:eastAsia="zh-CN"/>
              </w:rPr>
              <w:t>must-TM10-UpToOneInterferingLayer-r14</w:t>
            </w:r>
          </w:p>
          <w:p w14:paraId="08179CC8"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0CE661E0"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2A7C828" w14:textId="77777777" w:rsidTr="008F5C52">
        <w:trPr>
          <w:cantSplit/>
        </w:trPr>
        <w:tc>
          <w:tcPr>
            <w:tcW w:w="7825" w:type="dxa"/>
            <w:gridSpan w:val="3"/>
          </w:tcPr>
          <w:p w14:paraId="70E09F5A" w14:textId="77777777" w:rsidR="005B2198" w:rsidRPr="00E136FF" w:rsidRDefault="005B2198" w:rsidP="008F5C52">
            <w:pPr>
              <w:pStyle w:val="TAL"/>
              <w:rPr>
                <w:rFonts w:eastAsia="SimSun"/>
                <w:b/>
                <w:i/>
                <w:lang w:eastAsia="zh-CN"/>
              </w:rPr>
            </w:pPr>
            <w:r w:rsidRPr="00E136FF">
              <w:rPr>
                <w:rFonts w:eastAsia="SimSun"/>
                <w:b/>
                <w:i/>
                <w:lang w:eastAsia="zh-CN"/>
              </w:rPr>
              <w:t>must-TM10-UpToThreeInterferingLayers-r14</w:t>
            </w:r>
          </w:p>
          <w:p w14:paraId="744E3EB2"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78C82E5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D958BBA" w14:textId="77777777" w:rsidTr="008F5C52">
        <w:trPr>
          <w:cantSplit/>
        </w:trPr>
        <w:tc>
          <w:tcPr>
            <w:tcW w:w="7825" w:type="dxa"/>
            <w:gridSpan w:val="3"/>
          </w:tcPr>
          <w:p w14:paraId="69B671AF" w14:textId="77777777" w:rsidR="005B2198" w:rsidRPr="00E136FF" w:rsidRDefault="005B2198" w:rsidP="008F5C52">
            <w:pPr>
              <w:pStyle w:val="TAL"/>
              <w:rPr>
                <w:b/>
                <w:lang w:eastAsia="en-GB"/>
              </w:rPr>
            </w:pPr>
            <w:r w:rsidRPr="00E136FF">
              <w:rPr>
                <w:rFonts w:eastAsia="SimSun"/>
                <w:b/>
                <w:i/>
                <w:lang w:eastAsia="zh-CN"/>
              </w:rPr>
              <w:lastRenderedPageBreak/>
              <w:t>naics-Capability-List</w:t>
            </w:r>
          </w:p>
          <w:p w14:paraId="17342789" w14:textId="77777777" w:rsidR="005B2198" w:rsidRPr="00E136FF" w:rsidRDefault="005B2198" w:rsidP="008F5C52">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E136FF">
              <w:rPr>
                <w:rFonts w:eastAsia="SimSun"/>
                <w:i/>
                <w:lang w:eastAsia="zh-CN"/>
              </w:rPr>
              <w:t>numberOfNAICS-CapableCC</w:t>
            </w:r>
            <w:r w:rsidRPr="00E136FF">
              <w:rPr>
                <w:rFonts w:eastAsia="SimSun"/>
                <w:lang w:eastAsia="zh-CN"/>
              </w:rPr>
              <w:t xml:space="preserve"> indicates the number of component carriers where the NAICS processing is supported and the field </w:t>
            </w:r>
            <w:r w:rsidRPr="00E136FF">
              <w:rPr>
                <w:rFonts w:eastAsia="SimSun"/>
                <w:i/>
                <w:lang w:eastAsia="zh-CN"/>
              </w:rPr>
              <w:t>numberOfAggregatedPRB</w:t>
            </w:r>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r w:rsidRPr="00E136FF">
              <w:rPr>
                <w:i/>
                <w:lang w:eastAsia="zh-CN"/>
              </w:rPr>
              <w:t>numberOfNAICS-CapableCC, numberOfNAICS-CapableCC</w:t>
            </w:r>
            <w:r w:rsidRPr="00E136FF">
              <w:rPr>
                <w:lang w:eastAsia="zh-CN"/>
              </w:rPr>
              <w:t xml:space="preserve">} for every supported </w:t>
            </w:r>
            <w:r w:rsidRPr="00E136FF">
              <w:rPr>
                <w:i/>
                <w:lang w:eastAsia="zh-CN"/>
              </w:rPr>
              <w:t>numberOfNAICS-CapableCC</w:t>
            </w:r>
            <w:r w:rsidRPr="00E136FF">
              <w:rPr>
                <w:lang w:eastAsia="zh-CN"/>
              </w:rPr>
              <w:t>, e.g. if a UE supports {x CC, y PRBs} and {x-n CC, y-m PRBs} where n&gt;=1 and m&gt;=0, the UE shall indicate both.</w:t>
            </w:r>
          </w:p>
          <w:p w14:paraId="46DD67E5"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1,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w:t>
            </w:r>
          </w:p>
          <w:p w14:paraId="36E78DB7"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2,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w:t>
            </w:r>
          </w:p>
          <w:p w14:paraId="6C3470EE"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3,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 225, 250, 275, 300};</w:t>
            </w:r>
          </w:p>
          <w:p w14:paraId="32DD574B"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4,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w:t>
            </w:r>
          </w:p>
          <w:p w14:paraId="706AA366" w14:textId="77777777" w:rsidR="005B2198" w:rsidRPr="00E136FF" w:rsidRDefault="005B2198" w:rsidP="008F5C52">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5,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 450, 500}.</w:t>
            </w:r>
          </w:p>
        </w:tc>
        <w:tc>
          <w:tcPr>
            <w:tcW w:w="830" w:type="dxa"/>
          </w:tcPr>
          <w:p w14:paraId="460B610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BCDCD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D1E3E08" w14:textId="77777777" w:rsidR="005B2198" w:rsidRPr="00E136FF" w:rsidRDefault="005B2198" w:rsidP="008F5C52">
            <w:pPr>
              <w:pStyle w:val="TAL"/>
              <w:rPr>
                <w:b/>
                <w:i/>
                <w:lang w:eastAsia="zh-CN"/>
              </w:rPr>
            </w:pPr>
            <w:r w:rsidRPr="00E136FF">
              <w:rPr>
                <w:b/>
                <w:i/>
                <w:lang w:eastAsia="en-GB"/>
              </w:rPr>
              <w:t>ncsg</w:t>
            </w:r>
          </w:p>
          <w:p w14:paraId="7C3E7C1D" w14:textId="77777777" w:rsidR="005B2198" w:rsidRPr="00E136FF" w:rsidRDefault="005B2198" w:rsidP="008F5C52">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42C62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3EADE4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971B419" w14:textId="77777777" w:rsidR="005B2198" w:rsidRPr="00E136FF" w:rsidRDefault="005B2198" w:rsidP="008F5C52">
            <w:pPr>
              <w:pStyle w:val="TAL"/>
              <w:rPr>
                <w:b/>
                <w:i/>
                <w:kern w:val="2"/>
              </w:rPr>
            </w:pPr>
            <w:r w:rsidRPr="00E136FF">
              <w:rPr>
                <w:b/>
                <w:i/>
                <w:kern w:val="2"/>
              </w:rPr>
              <w:t>ng-EN-DC</w:t>
            </w:r>
          </w:p>
          <w:p w14:paraId="0A16E433" w14:textId="77777777" w:rsidR="005B2198" w:rsidRPr="00E136FF" w:rsidRDefault="005B2198" w:rsidP="008F5C52">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D261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36DC853" w14:textId="77777777" w:rsidTr="008F5C52">
        <w:trPr>
          <w:cantSplit/>
        </w:trPr>
        <w:tc>
          <w:tcPr>
            <w:tcW w:w="7825" w:type="dxa"/>
            <w:gridSpan w:val="3"/>
          </w:tcPr>
          <w:p w14:paraId="445D294C" w14:textId="77777777" w:rsidR="005B2198" w:rsidRPr="00E136FF" w:rsidRDefault="005B2198" w:rsidP="008F5C52">
            <w:pPr>
              <w:pStyle w:val="TAL"/>
              <w:rPr>
                <w:b/>
                <w:i/>
                <w:lang w:eastAsia="zh-CN"/>
              </w:rPr>
            </w:pPr>
            <w:r w:rsidRPr="00E136FF">
              <w:rPr>
                <w:b/>
                <w:i/>
                <w:lang w:eastAsia="en-GB"/>
              </w:rPr>
              <w:t>n-MaxList (in MIMO-UE-ParametersPerTM)</w:t>
            </w:r>
          </w:p>
          <w:p w14:paraId="45061F9A" w14:textId="77777777" w:rsidR="005B2198" w:rsidRPr="00E136FF" w:rsidRDefault="005B2198" w:rsidP="008F5C52">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with value 0 indicating 16 and value 1 indicating 32. The s</w:t>
            </w:r>
            <w:r w:rsidRPr="00E136FF">
              <w:t>ixt</w:t>
            </w:r>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16F72C5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144F9C" w14:textId="77777777" w:rsidTr="008F5C52">
        <w:trPr>
          <w:cantSplit/>
        </w:trPr>
        <w:tc>
          <w:tcPr>
            <w:tcW w:w="7825" w:type="dxa"/>
            <w:gridSpan w:val="3"/>
          </w:tcPr>
          <w:p w14:paraId="45AAD824" w14:textId="77777777" w:rsidR="005B2198" w:rsidRPr="00E136FF" w:rsidRDefault="005B2198" w:rsidP="008F5C52">
            <w:pPr>
              <w:pStyle w:val="TAL"/>
              <w:rPr>
                <w:b/>
                <w:i/>
                <w:lang w:eastAsia="zh-CN"/>
              </w:rPr>
            </w:pPr>
            <w:r w:rsidRPr="00E136FF">
              <w:rPr>
                <w:b/>
                <w:i/>
                <w:lang w:eastAsia="en-GB"/>
              </w:rPr>
              <w:t>n-MaxList (in MIMO-CA-ParametersPerBoBCPerTM)</w:t>
            </w:r>
          </w:p>
          <w:p w14:paraId="4632BB90" w14:textId="77777777" w:rsidR="005B2198" w:rsidRPr="00E136FF" w:rsidRDefault="005B2198" w:rsidP="008F5C52">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n-MaxList</w:t>
            </w:r>
            <w:r w:rsidRPr="00E136FF">
              <w:rPr>
                <w:lang w:eastAsia="en-GB"/>
              </w:rPr>
              <w:t xml:space="preserve"> in </w:t>
            </w:r>
            <w:r w:rsidRPr="00E136FF">
              <w:rPr>
                <w:i/>
                <w:lang w:eastAsia="en-GB"/>
              </w:rPr>
              <w:t>MIMO-UE-ParametersPerTM</w:t>
            </w:r>
            <w:r w:rsidRPr="00E136FF">
              <w:rPr>
                <w:lang w:eastAsia="en-GB"/>
              </w:rPr>
              <w:t>.</w:t>
            </w:r>
          </w:p>
        </w:tc>
        <w:tc>
          <w:tcPr>
            <w:tcW w:w="830" w:type="dxa"/>
          </w:tcPr>
          <w:p w14:paraId="23525F07"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56835E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3ED2C2" w14:textId="77777777" w:rsidR="005B2198" w:rsidRPr="00E136FF" w:rsidRDefault="005B2198" w:rsidP="008F5C52">
            <w:pPr>
              <w:pStyle w:val="TAL"/>
              <w:rPr>
                <w:b/>
                <w:i/>
                <w:lang w:eastAsia="zh-CN"/>
              </w:rPr>
            </w:pPr>
            <w:r w:rsidRPr="00E136FF">
              <w:rPr>
                <w:b/>
                <w:i/>
                <w:lang w:eastAsia="en-GB"/>
              </w:rPr>
              <w:t>NonContiguousUL-RA-WithinCC-List</w:t>
            </w:r>
          </w:p>
          <w:p w14:paraId="4D285A6E" w14:textId="77777777" w:rsidR="005B2198" w:rsidRPr="00E136FF" w:rsidRDefault="005B2198" w:rsidP="008F5C52">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2214C4" w14:textId="77777777" w:rsidR="005B2198" w:rsidRPr="00E136FF" w:rsidRDefault="005B2198" w:rsidP="008F5C52">
            <w:pPr>
              <w:pStyle w:val="TAL"/>
              <w:jc w:val="center"/>
              <w:rPr>
                <w:lang w:eastAsia="en-GB"/>
              </w:rPr>
            </w:pPr>
            <w:r w:rsidRPr="00E136FF">
              <w:rPr>
                <w:bCs/>
                <w:noProof/>
                <w:lang w:eastAsia="en-GB"/>
              </w:rPr>
              <w:t>No</w:t>
            </w:r>
          </w:p>
        </w:tc>
      </w:tr>
      <w:tr w:rsidR="005B2198" w:rsidRPr="00E136FF" w14:paraId="6208F0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D794EB" w14:textId="77777777" w:rsidR="005B2198" w:rsidRPr="00E136FF" w:rsidRDefault="005B2198" w:rsidP="008F5C52">
            <w:pPr>
              <w:keepLines/>
              <w:spacing w:after="0"/>
              <w:rPr>
                <w:rFonts w:ascii="Arial" w:hAnsi="Arial" w:cs="Arial"/>
                <w:b/>
                <w:i/>
                <w:sz w:val="18"/>
                <w:lang w:eastAsia="en-GB"/>
              </w:rPr>
            </w:pPr>
            <w:r w:rsidRPr="00E136FF">
              <w:rPr>
                <w:rFonts w:ascii="Arial" w:hAnsi="Arial" w:cs="Arial"/>
                <w:b/>
                <w:i/>
                <w:sz w:val="18"/>
                <w:lang w:eastAsia="en-GB"/>
              </w:rPr>
              <w:t>nonPrecoded (in MIMO-UE-ParametersPerTM)</w:t>
            </w:r>
          </w:p>
          <w:p w14:paraId="5178BDAF" w14:textId="77777777" w:rsidR="005B2198" w:rsidRPr="00E136FF" w:rsidRDefault="005B2198" w:rsidP="008F5C52">
            <w:pPr>
              <w:pStyle w:val="TAL"/>
              <w:rPr>
                <w:b/>
                <w:i/>
                <w:lang w:eastAsia="en-GB"/>
              </w:rPr>
            </w:pPr>
            <w:r w:rsidRPr="00E136FF">
              <w:rPr>
                <w:lang w:eastAsia="en-GB"/>
              </w:rPr>
              <w:t xml:space="preserve">Indicates for a particular transmission mode the UE capabilities concerning non-precoded EBF/ FD-MIMO operation (class A) for band combinations for which the concerned capabilities are not signalled in </w:t>
            </w:r>
            <w:r w:rsidRPr="00E136FF">
              <w:rPr>
                <w:i/>
                <w:lang w:eastAsia="en-GB"/>
              </w:rPr>
              <w:t>MIMO-CA-ParametersPerBoBCPerTM</w:t>
            </w:r>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011B2E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3760A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0335FD" w14:textId="77777777" w:rsidR="005B2198" w:rsidRPr="00E136FF" w:rsidRDefault="005B2198" w:rsidP="008F5C52">
            <w:pPr>
              <w:keepLines/>
              <w:spacing w:after="0"/>
              <w:rPr>
                <w:rFonts w:ascii="Arial" w:hAnsi="Arial" w:cs="Arial"/>
                <w:b/>
                <w:i/>
                <w:sz w:val="18"/>
                <w:lang w:eastAsia="en-GB"/>
              </w:rPr>
            </w:pPr>
            <w:r w:rsidRPr="00E136FF">
              <w:rPr>
                <w:rFonts w:ascii="Arial" w:hAnsi="Arial" w:cs="Arial"/>
                <w:b/>
                <w:i/>
                <w:sz w:val="18"/>
                <w:lang w:eastAsia="en-GB"/>
              </w:rPr>
              <w:t>nonPrecoded (in MIMO-CA-ParametersPerBoBCPerTM)</w:t>
            </w:r>
          </w:p>
          <w:p w14:paraId="723AEFEB" w14:textId="77777777" w:rsidR="005B2198" w:rsidRPr="00E136FF" w:rsidRDefault="005B2198" w:rsidP="008F5C52">
            <w:pPr>
              <w:pStyle w:val="TAL"/>
              <w:rPr>
                <w:b/>
                <w:i/>
                <w:lang w:eastAsia="en-GB"/>
              </w:rPr>
            </w:pPr>
            <w:r w:rsidRPr="00E136FF">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A12EF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6A9EB1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026B3AFC" w14:textId="77777777" w:rsidR="005B2198" w:rsidRPr="00E136FF" w:rsidRDefault="005B2198" w:rsidP="008F5C52">
            <w:pPr>
              <w:pStyle w:val="TAL"/>
              <w:rPr>
                <w:b/>
                <w:i/>
                <w:lang w:eastAsia="zh-CN"/>
              </w:rPr>
            </w:pPr>
            <w:r w:rsidRPr="00E136FF">
              <w:rPr>
                <w:b/>
                <w:i/>
                <w:lang w:eastAsia="en-GB"/>
              </w:rPr>
              <w:lastRenderedPageBreak/>
              <w:t>nonUniformGap</w:t>
            </w:r>
          </w:p>
          <w:p w14:paraId="66C28EDD" w14:textId="77777777" w:rsidR="005B2198" w:rsidRPr="00E136FF" w:rsidRDefault="005B2198" w:rsidP="008F5C52">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EFB2C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F7A1C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AB80D5" w14:textId="77777777" w:rsidR="005B2198" w:rsidRPr="00E136FF" w:rsidRDefault="005B2198" w:rsidP="008F5C52">
            <w:pPr>
              <w:pStyle w:val="TAL"/>
              <w:rPr>
                <w:b/>
                <w:i/>
                <w:lang w:eastAsia="zh-CN"/>
              </w:rPr>
            </w:pPr>
            <w:r w:rsidRPr="00E136FF">
              <w:rPr>
                <w:b/>
                <w:i/>
                <w:lang w:eastAsia="zh-CN"/>
              </w:rPr>
              <w:t>noResourceRestrictionForTTIBundling</w:t>
            </w:r>
          </w:p>
          <w:p w14:paraId="417A31D0" w14:textId="77777777" w:rsidR="005B2198" w:rsidRPr="00E136FF" w:rsidRDefault="005B2198" w:rsidP="008F5C52">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07D5C884"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91AE2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97312D" w14:textId="77777777" w:rsidR="005B2198" w:rsidRPr="00E136FF" w:rsidRDefault="005B2198" w:rsidP="008F5C52">
            <w:pPr>
              <w:pStyle w:val="TAL"/>
              <w:rPr>
                <w:b/>
                <w:i/>
                <w:lang w:eastAsia="zh-CN"/>
              </w:rPr>
            </w:pPr>
            <w:r w:rsidRPr="00E136FF">
              <w:rPr>
                <w:b/>
                <w:i/>
                <w:lang w:eastAsia="zh-CN"/>
              </w:rPr>
              <w:t>nonCSG-SI-Reporting</w:t>
            </w:r>
          </w:p>
          <w:p w14:paraId="154674DA" w14:textId="77777777" w:rsidR="005B2198" w:rsidRPr="00E136FF" w:rsidRDefault="005B2198" w:rsidP="008F5C52">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FD7914"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E1134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782FEB" w14:textId="77777777" w:rsidR="005B2198" w:rsidRPr="00E136FF" w:rsidRDefault="005B2198" w:rsidP="008F5C52">
            <w:pPr>
              <w:pStyle w:val="TAL"/>
              <w:rPr>
                <w:b/>
                <w:i/>
                <w:lang w:eastAsia="zh-CN"/>
              </w:rPr>
            </w:pPr>
            <w:r w:rsidRPr="00E136FF">
              <w:rPr>
                <w:b/>
                <w:i/>
                <w:lang w:eastAsia="zh-CN"/>
              </w:rPr>
              <w:t>nr-AutonomousGaps-ENDC-FR1</w:t>
            </w:r>
          </w:p>
          <w:p w14:paraId="78D30F14"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3F661C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90FC5F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08C779" w14:textId="77777777" w:rsidR="005B2198" w:rsidRPr="00E136FF" w:rsidRDefault="005B2198" w:rsidP="008F5C52">
            <w:pPr>
              <w:pStyle w:val="TAL"/>
              <w:rPr>
                <w:b/>
                <w:i/>
                <w:lang w:eastAsia="zh-CN"/>
              </w:rPr>
            </w:pPr>
            <w:r w:rsidRPr="00E136FF">
              <w:rPr>
                <w:b/>
                <w:i/>
                <w:lang w:eastAsia="zh-CN"/>
              </w:rPr>
              <w:t>nr-AutonomousGaps-ENDC-FR2</w:t>
            </w:r>
          </w:p>
          <w:p w14:paraId="1CD95ABB"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97A6F61"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21F3B2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2A5384" w14:textId="77777777" w:rsidR="005B2198" w:rsidRPr="00E136FF" w:rsidRDefault="005B2198" w:rsidP="008F5C52">
            <w:pPr>
              <w:pStyle w:val="TAL"/>
              <w:rPr>
                <w:b/>
                <w:i/>
                <w:lang w:eastAsia="zh-CN"/>
              </w:rPr>
            </w:pPr>
            <w:r w:rsidRPr="00E136FF">
              <w:rPr>
                <w:b/>
                <w:i/>
                <w:lang w:eastAsia="zh-CN"/>
              </w:rPr>
              <w:t>nr-AutonomousGaps-FR1</w:t>
            </w:r>
          </w:p>
          <w:p w14:paraId="5BD2F765"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769D50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0D5B7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C0794" w14:textId="77777777" w:rsidR="005B2198" w:rsidRPr="00E136FF" w:rsidRDefault="005B2198" w:rsidP="008F5C52">
            <w:pPr>
              <w:pStyle w:val="TAL"/>
              <w:rPr>
                <w:b/>
                <w:i/>
                <w:lang w:eastAsia="zh-CN"/>
              </w:rPr>
            </w:pPr>
            <w:r w:rsidRPr="00E136FF">
              <w:rPr>
                <w:b/>
                <w:i/>
                <w:lang w:eastAsia="zh-CN"/>
              </w:rPr>
              <w:t>nr-AutonomousGaps-FR2</w:t>
            </w:r>
          </w:p>
          <w:p w14:paraId="0B2B8126"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F06541E"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2D66565" w14:textId="77777777" w:rsidTr="008F5C52">
        <w:trPr>
          <w:cantSplit/>
        </w:trPr>
        <w:tc>
          <w:tcPr>
            <w:tcW w:w="7825" w:type="dxa"/>
            <w:gridSpan w:val="3"/>
          </w:tcPr>
          <w:p w14:paraId="31DC3162" w14:textId="77777777" w:rsidR="005B2198" w:rsidRPr="00E136FF" w:rsidRDefault="005B2198" w:rsidP="008F5C52">
            <w:pPr>
              <w:pStyle w:val="TAL"/>
              <w:rPr>
                <w:rFonts w:eastAsia="SimSun"/>
                <w:b/>
                <w:i/>
                <w:lang w:eastAsia="zh-CN"/>
              </w:rPr>
            </w:pPr>
            <w:r w:rsidRPr="00E136FF">
              <w:rPr>
                <w:rFonts w:eastAsia="SimSun"/>
                <w:b/>
                <w:i/>
                <w:lang w:eastAsia="zh-CN"/>
              </w:rPr>
              <w:t>nr</w:t>
            </w:r>
            <w:r w:rsidRPr="00E136FF">
              <w:rPr>
                <w:b/>
                <w:i/>
                <w:lang w:eastAsia="zh-CN"/>
              </w:rPr>
              <w:t>-HO-ToEN-DC</w:t>
            </w:r>
          </w:p>
          <w:p w14:paraId="675F5743" w14:textId="77777777" w:rsidR="005B2198" w:rsidRPr="00E136FF" w:rsidRDefault="005B2198" w:rsidP="008F5C52">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4FA39D4D"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78F78AFA" w14:textId="77777777" w:rsidTr="008F5C52">
        <w:trPr>
          <w:cantSplit/>
        </w:trPr>
        <w:tc>
          <w:tcPr>
            <w:tcW w:w="7825" w:type="dxa"/>
            <w:gridSpan w:val="3"/>
          </w:tcPr>
          <w:p w14:paraId="05FCA60B" w14:textId="77777777" w:rsidR="005B2198" w:rsidRPr="00E136FF" w:rsidRDefault="005B2198" w:rsidP="008F5C52">
            <w:pPr>
              <w:pStyle w:val="TAL"/>
              <w:rPr>
                <w:rFonts w:eastAsia="SimSun"/>
                <w:b/>
                <w:i/>
                <w:lang w:eastAsia="zh-CN"/>
              </w:rPr>
            </w:pPr>
            <w:r w:rsidRPr="00E136FF">
              <w:rPr>
                <w:b/>
                <w:i/>
                <w:lang w:eastAsia="zh-CN"/>
              </w:rPr>
              <w:t>nr-IdleInactiveBeamMeasFR1</w:t>
            </w:r>
          </w:p>
          <w:p w14:paraId="487A9903"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224CD797"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795E3F24" w14:textId="77777777" w:rsidTr="008F5C52">
        <w:trPr>
          <w:cantSplit/>
        </w:trPr>
        <w:tc>
          <w:tcPr>
            <w:tcW w:w="7825" w:type="dxa"/>
            <w:gridSpan w:val="3"/>
          </w:tcPr>
          <w:p w14:paraId="4B9B91D4" w14:textId="77777777" w:rsidR="005B2198" w:rsidRPr="00E136FF" w:rsidRDefault="005B2198" w:rsidP="008F5C52">
            <w:pPr>
              <w:pStyle w:val="TAL"/>
              <w:rPr>
                <w:rFonts w:eastAsia="SimSun"/>
                <w:b/>
                <w:i/>
                <w:lang w:eastAsia="zh-CN"/>
              </w:rPr>
            </w:pPr>
            <w:r w:rsidRPr="00E136FF">
              <w:rPr>
                <w:b/>
                <w:i/>
                <w:lang w:eastAsia="zh-CN"/>
              </w:rPr>
              <w:t>nr-IdleInactiveBeamMeasFR2</w:t>
            </w:r>
          </w:p>
          <w:p w14:paraId="2A365958"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020E4AF5"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0CD7E2C3" w14:textId="77777777" w:rsidTr="008F5C52">
        <w:trPr>
          <w:cantSplit/>
        </w:trPr>
        <w:tc>
          <w:tcPr>
            <w:tcW w:w="7825" w:type="dxa"/>
            <w:gridSpan w:val="3"/>
          </w:tcPr>
          <w:p w14:paraId="2FA93361" w14:textId="77777777" w:rsidR="005B2198" w:rsidRPr="00E136FF" w:rsidRDefault="005B2198" w:rsidP="008F5C52">
            <w:pPr>
              <w:pStyle w:val="TAL"/>
              <w:rPr>
                <w:b/>
                <w:i/>
                <w:kern w:val="2"/>
              </w:rPr>
            </w:pPr>
            <w:r w:rsidRPr="00E136FF">
              <w:rPr>
                <w:b/>
                <w:i/>
                <w:kern w:val="2"/>
              </w:rPr>
              <w:t>nr-IdleInactiveMeasFR1</w:t>
            </w:r>
          </w:p>
          <w:p w14:paraId="0924DEFE" w14:textId="77777777" w:rsidR="005B2198" w:rsidRPr="00E136FF" w:rsidRDefault="005B2198" w:rsidP="008F5C52">
            <w:pPr>
              <w:pStyle w:val="TAL"/>
              <w:rPr>
                <w:b/>
                <w:i/>
                <w:lang w:eastAsia="zh-CN"/>
              </w:rPr>
            </w:pPr>
            <w:r w:rsidRPr="00E136FF">
              <w:t>Indicates whether UE supports reporting measurements performed on NR FR1 carrier(s) during RRC_IDLE and RRC_INACTIVE.</w:t>
            </w:r>
          </w:p>
        </w:tc>
        <w:tc>
          <w:tcPr>
            <w:tcW w:w="830" w:type="dxa"/>
          </w:tcPr>
          <w:p w14:paraId="668B6613"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73030D56" w14:textId="77777777" w:rsidTr="008F5C52">
        <w:trPr>
          <w:cantSplit/>
        </w:trPr>
        <w:tc>
          <w:tcPr>
            <w:tcW w:w="7825" w:type="dxa"/>
            <w:gridSpan w:val="3"/>
          </w:tcPr>
          <w:p w14:paraId="51230FFB" w14:textId="77777777" w:rsidR="005B2198" w:rsidRPr="00E136FF" w:rsidRDefault="005B2198" w:rsidP="008F5C52">
            <w:pPr>
              <w:pStyle w:val="TAL"/>
              <w:rPr>
                <w:b/>
                <w:i/>
                <w:kern w:val="2"/>
              </w:rPr>
            </w:pPr>
            <w:r w:rsidRPr="00E136FF">
              <w:rPr>
                <w:b/>
                <w:i/>
                <w:kern w:val="2"/>
              </w:rPr>
              <w:t>nr-IdleInactiveMeasFR2</w:t>
            </w:r>
          </w:p>
          <w:p w14:paraId="4928F26A" w14:textId="77777777" w:rsidR="005B2198" w:rsidRPr="00E136FF" w:rsidRDefault="005B2198" w:rsidP="008F5C52">
            <w:pPr>
              <w:pStyle w:val="TAL"/>
              <w:rPr>
                <w:b/>
                <w:i/>
                <w:lang w:eastAsia="zh-CN"/>
              </w:rPr>
            </w:pPr>
            <w:r w:rsidRPr="00E136FF">
              <w:t>Indicates whether UE supports reporting measurements performed on NR FR2 carrier(s) during RRC_IDLE and RRC_INACTIVE.</w:t>
            </w:r>
          </w:p>
        </w:tc>
        <w:tc>
          <w:tcPr>
            <w:tcW w:w="830" w:type="dxa"/>
          </w:tcPr>
          <w:p w14:paraId="42E8AB5E"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4528D421" w14:textId="77777777" w:rsidTr="008F5C52">
        <w:trPr>
          <w:cantSplit/>
        </w:trPr>
        <w:tc>
          <w:tcPr>
            <w:tcW w:w="7825" w:type="dxa"/>
            <w:gridSpan w:val="3"/>
          </w:tcPr>
          <w:p w14:paraId="5723946D" w14:textId="77777777" w:rsidR="005B2198" w:rsidRPr="00E136FF" w:rsidRDefault="005B2198" w:rsidP="008F5C52">
            <w:pPr>
              <w:pStyle w:val="TAL"/>
              <w:rPr>
                <w:b/>
                <w:bCs/>
                <w:i/>
                <w:iCs/>
              </w:rPr>
            </w:pPr>
            <w:r w:rsidRPr="00E136FF">
              <w:rPr>
                <w:b/>
                <w:bCs/>
                <w:i/>
                <w:iCs/>
              </w:rPr>
              <w:t>nr-RSSI-ChannelOccupancyReporting</w:t>
            </w:r>
          </w:p>
          <w:p w14:paraId="0B0200ED" w14:textId="77777777" w:rsidR="005B2198" w:rsidRPr="00E136FF" w:rsidRDefault="005B2198" w:rsidP="008F5C52">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66EA4A14" w14:textId="77777777" w:rsidR="005B2198" w:rsidRPr="00E136FF" w:rsidRDefault="005B2198" w:rsidP="008F5C52">
            <w:pPr>
              <w:pStyle w:val="TAL"/>
              <w:jc w:val="center"/>
              <w:rPr>
                <w:rFonts w:eastAsia="SimSun" w:cs="Arial"/>
                <w:noProof/>
                <w:szCs w:val="18"/>
                <w:lang w:eastAsia="zh-CN"/>
              </w:rPr>
            </w:pPr>
            <w:r w:rsidRPr="00E136FF">
              <w:rPr>
                <w:rFonts w:cs="Arial"/>
                <w:noProof/>
                <w:szCs w:val="18"/>
                <w:lang w:eastAsia="zh-CN"/>
              </w:rPr>
              <w:t>-</w:t>
            </w:r>
          </w:p>
        </w:tc>
      </w:tr>
      <w:tr w:rsidR="005B2198" w:rsidRPr="00E136FF" w14:paraId="1895E9FD" w14:textId="77777777" w:rsidTr="008F5C52">
        <w:trPr>
          <w:cantSplit/>
        </w:trPr>
        <w:tc>
          <w:tcPr>
            <w:tcW w:w="7825" w:type="dxa"/>
            <w:gridSpan w:val="3"/>
          </w:tcPr>
          <w:p w14:paraId="4A5EE149" w14:textId="77777777" w:rsidR="005B2198" w:rsidRPr="00E136FF" w:rsidRDefault="005B2198" w:rsidP="008F5C52">
            <w:pPr>
              <w:pStyle w:val="TAL"/>
              <w:rPr>
                <w:b/>
                <w:bCs/>
                <w:i/>
                <w:iCs/>
                <w:kern w:val="2"/>
              </w:rPr>
            </w:pPr>
            <w:r w:rsidRPr="00E136FF">
              <w:rPr>
                <w:b/>
                <w:bCs/>
                <w:i/>
                <w:iCs/>
                <w:kern w:val="2"/>
              </w:rPr>
              <w:t>ntn-Connectivity-EPC</w:t>
            </w:r>
          </w:p>
          <w:p w14:paraId="34F58B8E" w14:textId="77777777" w:rsidR="005B2198" w:rsidRPr="00E136FF" w:rsidRDefault="005B2198" w:rsidP="008F5C52">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4AF79EDA"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651E08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3E4BC0" w14:textId="77777777" w:rsidR="005B2198" w:rsidRPr="00E136FF" w:rsidRDefault="005B2198" w:rsidP="008F5C52">
            <w:pPr>
              <w:pStyle w:val="TAL"/>
              <w:rPr>
                <w:b/>
                <w:i/>
                <w:lang w:eastAsia="zh-CN"/>
              </w:rPr>
            </w:pPr>
            <w:r w:rsidRPr="00E136FF">
              <w:rPr>
                <w:b/>
                <w:i/>
                <w:lang w:eastAsia="zh-CN"/>
              </w:rPr>
              <w:t>ntn-PUR-TimerEnhancement</w:t>
            </w:r>
          </w:p>
          <w:p w14:paraId="52ECF178" w14:textId="77777777" w:rsidR="005B2198" w:rsidRPr="00E136FF" w:rsidRDefault="005B2198" w:rsidP="008F5C52">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6F877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AAF9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477FA5" w14:textId="77777777" w:rsidR="005B2198" w:rsidRPr="00E136FF" w:rsidRDefault="005B2198" w:rsidP="008F5C52">
            <w:pPr>
              <w:pStyle w:val="TAL"/>
              <w:rPr>
                <w:b/>
                <w:i/>
                <w:lang w:eastAsia="zh-CN"/>
              </w:rPr>
            </w:pPr>
            <w:r w:rsidRPr="00E136FF">
              <w:rPr>
                <w:b/>
                <w:i/>
                <w:lang w:eastAsia="zh-CN"/>
              </w:rPr>
              <w:t>ntn-TA-report</w:t>
            </w:r>
          </w:p>
          <w:p w14:paraId="6DF8C9F6" w14:textId="77777777" w:rsidR="005B2198" w:rsidRPr="00E136FF" w:rsidRDefault="005B2198" w:rsidP="008F5C52">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C68C73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8D588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03013C" w14:textId="77777777" w:rsidR="005B2198" w:rsidRPr="00E136FF" w:rsidRDefault="005B2198" w:rsidP="008F5C52">
            <w:pPr>
              <w:pStyle w:val="TAL"/>
              <w:rPr>
                <w:b/>
                <w:i/>
                <w:lang w:eastAsia="zh-CN"/>
              </w:rPr>
            </w:pPr>
            <w:r w:rsidRPr="00E136FF">
              <w:rPr>
                <w:b/>
                <w:i/>
                <w:lang w:eastAsia="zh-CN"/>
              </w:rPr>
              <w:t>numberOfBlindDecodesUSS</w:t>
            </w:r>
          </w:p>
          <w:p w14:paraId="74531217" w14:textId="77777777" w:rsidR="005B2198" w:rsidRPr="00E136FF" w:rsidRDefault="005B2198" w:rsidP="008F5C5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E9FE8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1A96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DC0D2E" w14:textId="77777777" w:rsidR="005B2198" w:rsidRPr="00E136FF" w:rsidRDefault="005B2198" w:rsidP="008F5C52">
            <w:pPr>
              <w:pStyle w:val="TAL"/>
              <w:rPr>
                <w:b/>
                <w:i/>
              </w:rPr>
            </w:pPr>
            <w:r w:rsidRPr="00E136FF">
              <w:rPr>
                <w:b/>
                <w:i/>
              </w:rPr>
              <w:t>nzp-CSI-RS-AperiodicInfo</w:t>
            </w:r>
          </w:p>
          <w:p w14:paraId="3EF2718E" w14:textId="77777777" w:rsidR="005B2198" w:rsidRPr="00E136FF" w:rsidRDefault="005B2198" w:rsidP="008F5C5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FB383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7B488E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ADA936" w14:textId="77777777" w:rsidR="005B2198" w:rsidRPr="00E136FF" w:rsidRDefault="005B2198" w:rsidP="008F5C52">
            <w:pPr>
              <w:pStyle w:val="TAL"/>
              <w:rPr>
                <w:b/>
                <w:i/>
              </w:rPr>
            </w:pPr>
            <w:r w:rsidRPr="00E136FF">
              <w:rPr>
                <w:b/>
                <w:i/>
              </w:rPr>
              <w:t>nzp-CSI-RS-PeriodicInfo</w:t>
            </w:r>
          </w:p>
          <w:p w14:paraId="70413629" w14:textId="77777777" w:rsidR="005B2198" w:rsidRPr="00E136FF" w:rsidRDefault="005B2198" w:rsidP="008F5C5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0C7AFEB"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2DEDDE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F62C5D" w14:textId="77777777" w:rsidR="005B2198" w:rsidRPr="00E136FF" w:rsidRDefault="005B2198" w:rsidP="008F5C52">
            <w:pPr>
              <w:pStyle w:val="TAL"/>
              <w:rPr>
                <w:b/>
                <w:i/>
                <w:lang w:eastAsia="en-GB"/>
              </w:rPr>
            </w:pPr>
            <w:r w:rsidRPr="00E136FF">
              <w:rPr>
                <w:b/>
                <w:i/>
                <w:lang w:eastAsia="en-GB"/>
              </w:rPr>
              <w:lastRenderedPageBreak/>
              <w:t>otdoa-UE-Assisted</w:t>
            </w:r>
          </w:p>
          <w:p w14:paraId="5610C912" w14:textId="77777777" w:rsidR="005B2198" w:rsidRPr="00E136FF" w:rsidRDefault="005B2198" w:rsidP="008F5C5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FE96D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E2DB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7C810E" w14:textId="77777777" w:rsidR="005B2198" w:rsidRPr="00E136FF" w:rsidRDefault="005B2198" w:rsidP="008F5C52">
            <w:pPr>
              <w:pStyle w:val="TAL"/>
              <w:rPr>
                <w:b/>
                <w:i/>
              </w:rPr>
            </w:pPr>
            <w:r w:rsidRPr="00E136FF">
              <w:rPr>
                <w:b/>
                <w:i/>
              </w:rPr>
              <w:t>outOfOrderDelivery</w:t>
            </w:r>
          </w:p>
          <w:p w14:paraId="586FB94C" w14:textId="77777777" w:rsidR="005B2198" w:rsidRPr="00E136FF" w:rsidRDefault="005B2198" w:rsidP="008F5C52">
            <w:pPr>
              <w:pStyle w:val="TAL"/>
              <w:rPr>
                <w:b/>
                <w:i/>
                <w:lang w:eastAsia="en-GB"/>
              </w:rPr>
            </w:pPr>
            <w:r w:rsidRPr="00E136FF">
              <w:t>Same as "</w:t>
            </w:r>
            <w:r w:rsidRPr="00E136FF">
              <w:rPr>
                <w:i/>
              </w:rPr>
              <w:t>outOfOrderDelivery</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1246F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3E222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1DD5FF" w14:textId="77777777" w:rsidR="005B2198" w:rsidRPr="00E136FF" w:rsidRDefault="005B2198" w:rsidP="008F5C52">
            <w:pPr>
              <w:pStyle w:val="TAL"/>
              <w:rPr>
                <w:b/>
                <w:i/>
                <w:lang w:eastAsia="en-GB"/>
              </w:rPr>
            </w:pPr>
            <w:r w:rsidRPr="00E136FF">
              <w:rPr>
                <w:b/>
                <w:i/>
                <w:lang w:eastAsia="en-GB"/>
              </w:rPr>
              <w:t>outOfSequenceGrantHandling</w:t>
            </w:r>
          </w:p>
          <w:p w14:paraId="2AA758E7" w14:textId="77777777" w:rsidR="005B2198" w:rsidRPr="00E136FF" w:rsidRDefault="005B2198" w:rsidP="008F5C52">
            <w:pPr>
              <w:pStyle w:val="TAL"/>
              <w:rPr>
                <w:b/>
                <w:lang w:eastAsia="en-GB"/>
              </w:rPr>
            </w:pPr>
            <w:r w:rsidRPr="00E136FF">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10A5169"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4F0E50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5378C7" w14:textId="77777777" w:rsidR="005B2198" w:rsidRPr="00E136FF" w:rsidRDefault="005B2198" w:rsidP="008F5C52">
            <w:pPr>
              <w:pStyle w:val="TAL"/>
              <w:rPr>
                <w:b/>
                <w:i/>
                <w:lang w:eastAsia="en-GB"/>
              </w:rPr>
            </w:pPr>
            <w:r w:rsidRPr="00E136FF">
              <w:rPr>
                <w:b/>
                <w:i/>
                <w:lang w:eastAsia="en-GB"/>
              </w:rPr>
              <w:t>overheatingInd</w:t>
            </w:r>
          </w:p>
          <w:p w14:paraId="6E4D14B3" w14:textId="77777777" w:rsidR="005B2198" w:rsidRPr="00E136FF" w:rsidRDefault="005B2198" w:rsidP="008F5C5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1E200FE4"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66B8E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40AFC8" w14:textId="77777777" w:rsidR="005B2198" w:rsidRPr="00E136FF" w:rsidRDefault="005B2198" w:rsidP="008F5C52">
            <w:pPr>
              <w:pStyle w:val="TAL"/>
              <w:rPr>
                <w:b/>
                <w:i/>
                <w:lang w:eastAsia="en-GB"/>
              </w:rPr>
            </w:pPr>
            <w:r w:rsidRPr="00E136FF">
              <w:rPr>
                <w:b/>
                <w:i/>
                <w:lang w:eastAsia="en-GB"/>
              </w:rPr>
              <w:t>overheatingIndForSCG</w:t>
            </w:r>
          </w:p>
          <w:p w14:paraId="13A47DC6" w14:textId="77777777" w:rsidR="005B2198" w:rsidRPr="00E136FF" w:rsidRDefault="005B2198" w:rsidP="008F5C52">
            <w:pPr>
              <w:pStyle w:val="TAL"/>
              <w:rPr>
                <w:b/>
                <w:i/>
                <w:lang w:eastAsia="en-GB"/>
              </w:rPr>
            </w:pPr>
            <w:r w:rsidRPr="00E136FF">
              <w:t xml:space="preserve">Indicates whether the UE supports the inclusion of NR SCG reduced configuration in the overheating assistance information. The UE which indicates support of </w:t>
            </w:r>
            <w:r w:rsidRPr="00E136FF">
              <w:rPr>
                <w:i/>
                <w:iCs/>
              </w:rPr>
              <w:t>overheatingIndForSCG</w:t>
            </w:r>
            <w:r w:rsidRPr="00E136FF">
              <w:t xml:space="preserve"> shall also indicate support of </w:t>
            </w:r>
            <w:r w:rsidRPr="00E136FF">
              <w:rPr>
                <w:i/>
                <w:iCs/>
              </w:rPr>
              <w:t>overheatingInd</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879E0FC" w14:textId="77777777" w:rsidR="005B2198" w:rsidRPr="00E136FF" w:rsidRDefault="005B2198" w:rsidP="008F5C52">
            <w:pPr>
              <w:keepNext/>
              <w:keepLines/>
              <w:spacing w:after="0"/>
              <w:jc w:val="center"/>
              <w:rPr>
                <w:rFonts w:ascii="Arial" w:hAnsi="Arial"/>
                <w:bCs/>
                <w:noProof/>
                <w:sz w:val="18"/>
                <w:lang w:eastAsia="zh-CN"/>
              </w:rPr>
            </w:pPr>
            <w:r w:rsidRPr="00E136FF">
              <w:rPr>
                <w:noProof/>
              </w:rPr>
              <w:t>-</w:t>
            </w:r>
          </w:p>
        </w:tc>
      </w:tr>
      <w:tr w:rsidR="005B2198" w:rsidRPr="00E136FF" w14:paraId="26FC96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75AAB"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pdcch-CandidateReductions</w:t>
            </w:r>
          </w:p>
          <w:p w14:paraId="0C9E2824"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A76B4A3"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5B2198" w:rsidRPr="00E136FF" w14:paraId="44A8EB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A4D10" w14:textId="77777777" w:rsidR="005B2198" w:rsidRPr="00E136FF" w:rsidRDefault="005B2198" w:rsidP="008F5C52">
            <w:pPr>
              <w:pStyle w:val="TAL"/>
              <w:rPr>
                <w:rFonts w:cs="Arial"/>
                <w:b/>
                <w:i/>
                <w:szCs w:val="18"/>
                <w:lang w:eastAsia="en-GB"/>
              </w:rPr>
            </w:pPr>
            <w:r w:rsidRPr="00E136FF">
              <w:rPr>
                <w:rFonts w:cs="Arial"/>
                <w:b/>
                <w:i/>
                <w:szCs w:val="18"/>
                <w:lang w:eastAsia="en-GB"/>
              </w:rPr>
              <w:t>pdcp-Duplication</w:t>
            </w:r>
          </w:p>
          <w:p w14:paraId="48DB44B7" w14:textId="77777777" w:rsidR="005B2198" w:rsidRPr="00E136FF" w:rsidRDefault="005B2198" w:rsidP="008F5C5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E7FB85" w14:textId="77777777" w:rsidR="005B2198" w:rsidRPr="00E136FF" w:rsidRDefault="005B2198" w:rsidP="008F5C52">
            <w:pPr>
              <w:pStyle w:val="TAL"/>
              <w:jc w:val="center"/>
              <w:rPr>
                <w:noProof/>
              </w:rPr>
            </w:pPr>
            <w:r w:rsidRPr="00E136FF">
              <w:rPr>
                <w:noProof/>
              </w:rPr>
              <w:t>-</w:t>
            </w:r>
          </w:p>
        </w:tc>
      </w:tr>
      <w:tr w:rsidR="005B2198" w:rsidRPr="00E136FF" w14:paraId="52131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5B3F82" w14:textId="77777777" w:rsidR="005B2198" w:rsidRPr="00E136FF" w:rsidRDefault="005B2198" w:rsidP="008F5C52">
            <w:pPr>
              <w:pStyle w:val="TAL"/>
              <w:rPr>
                <w:b/>
                <w:i/>
                <w:lang w:eastAsia="en-GB"/>
              </w:rPr>
            </w:pPr>
            <w:r w:rsidRPr="00E136FF">
              <w:rPr>
                <w:b/>
                <w:i/>
                <w:lang w:eastAsia="en-GB"/>
              </w:rPr>
              <w:t>pdcp-SN-Extension</w:t>
            </w:r>
          </w:p>
          <w:p w14:paraId="0AA03273" w14:textId="77777777" w:rsidR="005B2198" w:rsidRPr="00E136FF" w:rsidRDefault="005B2198" w:rsidP="008F5C5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EBC1F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C706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C31CBA"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pdcp-SN-Extension-18bits</w:t>
            </w:r>
          </w:p>
          <w:p w14:paraId="7531D2E6"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374BEC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4AFDBCA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4D3C70"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pdcp-TransferSplitUL</w:t>
            </w:r>
          </w:p>
          <w:p w14:paraId="2414762C"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drb-TypeSplit</w:t>
            </w:r>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00641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BF1AC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3BEDFA"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pdcp-VersionChangeWithoutHO</w:t>
            </w:r>
          </w:p>
          <w:p w14:paraId="2D253AFB"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r w:rsidRPr="00E136FF">
              <w:rPr>
                <w:rFonts w:ascii="Arial" w:hAnsi="Arial"/>
                <w:i/>
                <w:iCs/>
                <w:sz w:val="18"/>
              </w:rPr>
              <w:t>pdcp-VersionChangeWithoutHO</w:t>
            </w:r>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8547AA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6862FA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717A9DDF"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rPr>
              <w:t>pdsch-CollisionHandling</w:t>
            </w:r>
          </w:p>
          <w:p w14:paraId="08076E39"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01C3E13"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77BDB20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4DFD259" w14:textId="77777777" w:rsidR="005B2198" w:rsidRPr="00E136FF" w:rsidRDefault="005B2198" w:rsidP="008F5C52">
            <w:pPr>
              <w:pStyle w:val="TAL"/>
              <w:rPr>
                <w:b/>
                <w:bCs/>
                <w:i/>
                <w:iCs/>
                <w:lang w:eastAsia="en-GB"/>
              </w:rPr>
            </w:pPr>
            <w:r w:rsidRPr="00E136FF">
              <w:rPr>
                <w:b/>
                <w:bCs/>
                <w:i/>
                <w:iCs/>
                <w:lang w:eastAsia="en-GB"/>
              </w:rPr>
              <w:t>pdsch-InLteControlRegionCE-ModeA,</w:t>
            </w:r>
            <w:r w:rsidRPr="00E136FF">
              <w:rPr>
                <w:b/>
                <w:bCs/>
                <w:i/>
                <w:iCs/>
              </w:rPr>
              <w:t xml:space="preserve"> </w:t>
            </w:r>
            <w:r w:rsidRPr="00E136FF">
              <w:rPr>
                <w:b/>
                <w:bCs/>
                <w:i/>
                <w:iCs/>
                <w:lang w:eastAsia="en-GB"/>
              </w:rPr>
              <w:t>pdsch-InLteControlRegionCE-ModeB</w:t>
            </w:r>
          </w:p>
          <w:p w14:paraId="6995535B" w14:textId="77777777" w:rsidR="005B2198" w:rsidRPr="00E136FF" w:rsidRDefault="005B2198" w:rsidP="008F5C5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BBEA6"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81BBA51"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364B56D" w14:textId="77777777" w:rsidR="005B2198" w:rsidRPr="00E136FF" w:rsidRDefault="005B2198" w:rsidP="008F5C52">
            <w:pPr>
              <w:pStyle w:val="TAL"/>
              <w:rPr>
                <w:b/>
                <w:bCs/>
                <w:i/>
                <w:iCs/>
                <w:lang w:eastAsia="en-GB"/>
              </w:rPr>
            </w:pPr>
            <w:r w:rsidRPr="00E136FF">
              <w:rPr>
                <w:b/>
                <w:bCs/>
                <w:i/>
                <w:iCs/>
                <w:lang w:eastAsia="en-GB"/>
              </w:rPr>
              <w:t>pdsch-MultiTB-CE-ModeA, pdsch-MultiTB-CE-ModeB</w:t>
            </w:r>
          </w:p>
          <w:p w14:paraId="0990F7A2" w14:textId="77777777" w:rsidR="005B2198" w:rsidRPr="00E136FF" w:rsidRDefault="005B2198" w:rsidP="008F5C5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978BDF2"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305071E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6AC78140" w14:textId="77777777" w:rsidR="005B2198" w:rsidRPr="00E136FF" w:rsidRDefault="005B2198" w:rsidP="008F5C52">
            <w:pPr>
              <w:pStyle w:val="TAL"/>
              <w:rPr>
                <w:b/>
                <w:i/>
              </w:rPr>
            </w:pPr>
            <w:r w:rsidRPr="00E136FF">
              <w:rPr>
                <w:b/>
                <w:i/>
              </w:rPr>
              <w:t>pdsch-RepSubframe</w:t>
            </w:r>
          </w:p>
          <w:p w14:paraId="02B66D90" w14:textId="77777777" w:rsidR="005B2198" w:rsidRPr="00E136FF" w:rsidRDefault="005B2198" w:rsidP="008F5C5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B95E3C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FFC0A8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192DD01C" w14:textId="77777777" w:rsidR="005B2198" w:rsidRPr="00E136FF" w:rsidRDefault="005B2198" w:rsidP="008F5C52">
            <w:pPr>
              <w:pStyle w:val="TAL"/>
              <w:rPr>
                <w:b/>
                <w:i/>
              </w:rPr>
            </w:pPr>
            <w:r w:rsidRPr="00E136FF">
              <w:rPr>
                <w:b/>
                <w:i/>
              </w:rPr>
              <w:t>pdsch-RepSlot</w:t>
            </w:r>
          </w:p>
          <w:p w14:paraId="0D956FF5" w14:textId="77777777" w:rsidR="005B2198" w:rsidRPr="00E136FF" w:rsidRDefault="005B2198" w:rsidP="008F5C5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8F4BCC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C1759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232C686F" w14:textId="77777777" w:rsidR="005B2198" w:rsidRPr="00E136FF" w:rsidRDefault="005B2198" w:rsidP="008F5C52">
            <w:pPr>
              <w:pStyle w:val="TAL"/>
              <w:rPr>
                <w:b/>
                <w:i/>
              </w:rPr>
            </w:pPr>
            <w:r w:rsidRPr="00E136FF">
              <w:rPr>
                <w:b/>
                <w:i/>
              </w:rPr>
              <w:t>pdsch-RepSubslot</w:t>
            </w:r>
          </w:p>
          <w:p w14:paraId="79AF352D" w14:textId="77777777" w:rsidR="005B2198" w:rsidRPr="00E136FF" w:rsidRDefault="005B2198" w:rsidP="008F5C52">
            <w:pPr>
              <w:pStyle w:val="TAL"/>
            </w:pPr>
            <w:r w:rsidRPr="00E136FF">
              <w:t>Indicates</w:t>
            </w:r>
            <w:r w:rsidRPr="00E136FF">
              <w:rPr>
                <w:lang w:eastAsia="zh-CN"/>
              </w:rPr>
              <w:t xml:space="preserve"> whether the UE supports subslot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97EAC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C30603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6DF779C"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b/>
                <w:i/>
                <w:sz w:val="18"/>
                <w:szCs w:val="18"/>
                <w:lang w:eastAsia="zh-CN"/>
              </w:rPr>
              <w:t>pdsch-SlotSubslotPDSCH-Decoding</w:t>
            </w:r>
          </w:p>
          <w:p w14:paraId="35FC6CF8" w14:textId="77777777" w:rsidR="005B2198" w:rsidRPr="00E136FF" w:rsidRDefault="005B2198" w:rsidP="008F5C5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FED4302"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5B2198" w:rsidRPr="00E136FF" w14:paraId="32C6606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6E7280C" w14:textId="77777777" w:rsidR="005B2198" w:rsidRPr="00E136FF" w:rsidRDefault="005B2198" w:rsidP="008F5C52">
            <w:pPr>
              <w:pStyle w:val="TAL"/>
              <w:rPr>
                <w:b/>
                <w:i/>
                <w:lang w:eastAsia="en-GB"/>
              </w:rPr>
            </w:pPr>
            <w:r w:rsidRPr="00E136FF">
              <w:rPr>
                <w:b/>
                <w:i/>
                <w:lang w:eastAsia="en-GB"/>
              </w:rPr>
              <w:t>perServingCellMeasurementGap</w:t>
            </w:r>
          </w:p>
          <w:p w14:paraId="0CF80B96" w14:textId="77777777" w:rsidR="005B2198" w:rsidRPr="00E136FF" w:rsidRDefault="005B2198" w:rsidP="008F5C5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E127F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AA813B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6E3CEA"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4323DEDC" w14:textId="77777777" w:rsidR="005B2198" w:rsidRPr="00E136FF" w:rsidRDefault="005B2198" w:rsidP="008F5C52">
            <w:pPr>
              <w:pStyle w:val="TAL"/>
              <w:rPr>
                <w:b/>
                <w:i/>
                <w:lang w:eastAsia="en-GB"/>
              </w:rPr>
            </w:pPr>
            <w:r w:rsidRPr="00E136F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phy-TDD-ReConfig-TDD-PCell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2296F85" w14:textId="77777777" w:rsidR="005B2198" w:rsidRPr="00E136FF" w:rsidRDefault="005B2198" w:rsidP="008F5C52">
            <w:pPr>
              <w:pStyle w:val="TAL"/>
              <w:jc w:val="center"/>
              <w:rPr>
                <w:bCs/>
                <w:noProof/>
                <w:lang w:eastAsia="en-GB"/>
              </w:rPr>
            </w:pPr>
            <w:r w:rsidRPr="00E136FF">
              <w:rPr>
                <w:rFonts w:eastAsia="SimSun"/>
                <w:bCs/>
                <w:noProof/>
                <w:lang w:eastAsia="zh-CN"/>
              </w:rPr>
              <w:t>No</w:t>
            </w:r>
          </w:p>
        </w:tc>
      </w:tr>
      <w:tr w:rsidR="005B2198" w:rsidRPr="00E136FF" w14:paraId="2F4C48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0A0C02"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phy-TDD-ReConfig-TDD-PCell</w:t>
            </w:r>
          </w:p>
          <w:p w14:paraId="457B741B" w14:textId="77777777" w:rsidR="005B2198" w:rsidRPr="00E136FF" w:rsidRDefault="005B2198" w:rsidP="008F5C52">
            <w:pPr>
              <w:pStyle w:val="TAL"/>
              <w:rPr>
                <w:b/>
                <w:i/>
                <w:lang w:eastAsia="en-GB"/>
              </w:rPr>
            </w:pPr>
            <w:r w:rsidRPr="00E136F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2C21FF4F"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65A8BA98" w14:textId="77777777" w:rsidTr="008F5C52">
        <w:tc>
          <w:tcPr>
            <w:tcW w:w="7808" w:type="dxa"/>
            <w:gridSpan w:val="2"/>
            <w:tcBorders>
              <w:top w:val="single" w:sz="4" w:space="0" w:color="808080"/>
              <w:left w:val="single" w:sz="4" w:space="0" w:color="808080"/>
              <w:bottom w:val="single" w:sz="4" w:space="0" w:color="808080"/>
              <w:right w:val="single" w:sz="4" w:space="0" w:color="808080"/>
            </w:tcBorders>
          </w:tcPr>
          <w:p w14:paraId="1C92994D" w14:textId="77777777" w:rsidR="005B2198" w:rsidRPr="00E136FF" w:rsidRDefault="005B2198" w:rsidP="008F5C52">
            <w:pPr>
              <w:pStyle w:val="TAL"/>
              <w:rPr>
                <w:b/>
                <w:i/>
                <w:lang w:eastAsia="en-GB"/>
              </w:rPr>
            </w:pPr>
            <w:r w:rsidRPr="00E136FF">
              <w:rPr>
                <w:b/>
                <w:i/>
                <w:lang w:eastAsia="en-GB"/>
              </w:rPr>
              <w:lastRenderedPageBreak/>
              <w:t>pmch-Bandwidth-n40, pmch-Bandwidth-n35, pmch-Bandwidth-n30</w:t>
            </w:r>
          </w:p>
          <w:p w14:paraId="3F0FDFDC" w14:textId="77777777" w:rsidR="005B2198" w:rsidRPr="00E136FF" w:rsidRDefault="005B2198" w:rsidP="008F5C5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5F0BE04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A3905B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0B4425" w14:textId="77777777" w:rsidR="005B2198" w:rsidRPr="00E136FF" w:rsidRDefault="005B2198" w:rsidP="008F5C52">
            <w:pPr>
              <w:pStyle w:val="TAL"/>
              <w:rPr>
                <w:b/>
                <w:i/>
                <w:lang w:eastAsia="en-GB"/>
              </w:rPr>
            </w:pPr>
            <w:r w:rsidRPr="00E136FF">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6C41FA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FF9A82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89D6133" w14:textId="77777777" w:rsidR="005B2198" w:rsidRPr="00E136FF" w:rsidRDefault="005B2198" w:rsidP="008F5C52">
            <w:pPr>
              <w:pStyle w:val="TAL"/>
              <w:rPr>
                <w:b/>
                <w:i/>
                <w:lang w:eastAsia="en-GB"/>
              </w:rPr>
            </w:pPr>
            <w:r w:rsidRPr="00E136FF">
              <w:rPr>
                <w:b/>
                <w:i/>
                <w:lang w:eastAsia="en-GB"/>
              </w:rPr>
              <w:t>powerClass-14dBm</w:t>
            </w:r>
          </w:p>
          <w:p w14:paraId="08A6B6F3" w14:textId="77777777" w:rsidR="005B2198" w:rsidRPr="00E136FF" w:rsidRDefault="005B2198" w:rsidP="008F5C5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EC53E7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34475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3D89F" w14:textId="77777777" w:rsidR="005B2198" w:rsidRPr="00E136FF" w:rsidRDefault="005B2198" w:rsidP="008F5C52">
            <w:pPr>
              <w:pStyle w:val="TAL"/>
              <w:rPr>
                <w:b/>
                <w:i/>
                <w:lang w:eastAsia="en-GB"/>
              </w:rPr>
            </w:pPr>
            <w:r w:rsidRPr="00E136FF">
              <w:rPr>
                <w:b/>
                <w:i/>
                <w:lang w:eastAsia="en-GB"/>
              </w:rPr>
              <w:t>powerPrefInd</w:t>
            </w:r>
          </w:p>
          <w:p w14:paraId="298A357D" w14:textId="77777777" w:rsidR="005B2198" w:rsidRPr="00E136FF" w:rsidRDefault="005B2198" w:rsidP="008F5C5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632BB3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70EF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60B299" w14:textId="77777777" w:rsidR="005B2198" w:rsidRPr="00E136FF" w:rsidRDefault="005B2198" w:rsidP="008F5C52">
            <w:pPr>
              <w:pStyle w:val="TAL"/>
              <w:rPr>
                <w:b/>
                <w:i/>
                <w:lang w:eastAsia="en-GB"/>
              </w:rPr>
            </w:pPr>
            <w:r w:rsidRPr="00E136FF">
              <w:rPr>
                <w:b/>
                <w:i/>
                <w:lang w:eastAsia="en-GB"/>
              </w:rPr>
              <w:t>powerUCI-SlotPUSCH, powerUCI-SubslotPUSCH</w:t>
            </w:r>
          </w:p>
          <w:p w14:paraId="0CB051A8" w14:textId="77777777" w:rsidR="005B2198" w:rsidRPr="00E136FF" w:rsidRDefault="005B2198" w:rsidP="008F5C52">
            <w:pPr>
              <w:pStyle w:val="TAL"/>
              <w:rPr>
                <w:b/>
                <w:i/>
                <w:lang w:eastAsia="en-GB"/>
              </w:rPr>
            </w:pPr>
            <w:r w:rsidRPr="00E136FF">
              <w:rPr>
                <w:lang w:eastAsia="en-GB"/>
              </w:rPr>
              <w:t xml:space="preserve">Indicates whether the UE supports BPRE derivation based on the actual derived O_CQI. The parameter </w:t>
            </w:r>
            <w:r w:rsidRPr="00E136FF">
              <w:rPr>
                <w:i/>
                <w:lang w:eastAsia="en-GB"/>
              </w:rPr>
              <w:t>uplinkPower-CSIPayload</w:t>
            </w:r>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33944B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F39A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DAFCBE"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b/>
                <w:i/>
                <w:sz w:val="18"/>
                <w:szCs w:val="18"/>
              </w:rPr>
              <w:t>prach-Enhancements</w:t>
            </w:r>
          </w:p>
          <w:p w14:paraId="031EA76B"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random access preambles generated from restricted set type B in high speed scenoario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A0975A8" w14:textId="77777777" w:rsidR="005B2198" w:rsidRPr="00E136FF" w:rsidRDefault="005B2198" w:rsidP="008F5C5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5B2198" w:rsidRPr="00E136FF" w14:paraId="204417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737EE0"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74D7175C" w14:textId="77777777" w:rsidR="005B2198" w:rsidRPr="00E136FF" w:rsidRDefault="005B2198" w:rsidP="008F5C5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AA8294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D5CB8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53F3A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pucch-Format4</w:t>
            </w:r>
          </w:p>
          <w:p w14:paraId="02B7A910"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ADD784B"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1A037D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2E56B9"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pucch-Format5</w:t>
            </w:r>
          </w:p>
          <w:p w14:paraId="31C1EB1F"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765DE06"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0057B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E8B77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pucch-SCell</w:t>
            </w:r>
          </w:p>
          <w:p w14:paraId="04D371C8"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EC0AA72"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5B2198" w:rsidRPr="00E136FF" w:rsidDel="00A171DB" w14:paraId="08B4FEF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048F000" w14:textId="77777777" w:rsidR="005B2198" w:rsidRPr="00E136FF" w:rsidRDefault="005B2198" w:rsidP="008F5C52">
            <w:pPr>
              <w:pStyle w:val="TAL"/>
              <w:rPr>
                <w:b/>
                <w:i/>
                <w:lang w:eastAsia="en-GB"/>
              </w:rPr>
            </w:pPr>
            <w:r w:rsidRPr="00E136FF">
              <w:rPr>
                <w:b/>
                <w:i/>
                <w:lang w:eastAsia="en-GB"/>
              </w:rPr>
              <w:t>pur-CP-EPC-CE-ModeA, pur-CP-EPC-CE-ModeB, pur-CP-5GC-CE-ModeA, pur-CP-5GC-CE-ModeB</w:t>
            </w:r>
          </w:p>
          <w:p w14:paraId="492C0186" w14:textId="77777777" w:rsidR="005B2198" w:rsidRPr="00E136FF" w:rsidDel="00A171DB" w:rsidRDefault="005B2198" w:rsidP="008F5C5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8434B85"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8848B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2A7094D" w14:textId="77777777" w:rsidR="005B2198" w:rsidRPr="00E136FF" w:rsidRDefault="005B2198" w:rsidP="008F5C52">
            <w:pPr>
              <w:pStyle w:val="TAL"/>
              <w:rPr>
                <w:b/>
                <w:i/>
                <w:lang w:eastAsia="en-GB"/>
              </w:rPr>
            </w:pPr>
            <w:r w:rsidRPr="00E136FF">
              <w:rPr>
                <w:b/>
                <w:i/>
                <w:lang w:eastAsia="en-GB"/>
              </w:rPr>
              <w:t>pur-CP-L1Ack</w:t>
            </w:r>
          </w:p>
          <w:p w14:paraId="7D1C9D32" w14:textId="77777777" w:rsidR="005B2198" w:rsidRPr="00E136FF" w:rsidDel="00A171DB" w:rsidRDefault="005B2198" w:rsidP="008F5C5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DC77948"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E75D7C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FDD581C" w14:textId="77777777" w:rsidR="005B2198" w:rsidRPr="00E136FF" w:rsidRDefault="005B2198" w:rsidP="008F5C52">
            <w:pPr>
              <w:pStyle w:val="TAL"/>
              <w:rPr>
                <w:b/>
                <w:i/>
                <w:lang w:eastAsia="en-GB"/>
              </w:rPr>
            </w:pPr>
            <w:r w:rsidRPr="00E136FF">
              <w:rPr>
                <w:b/>
                <w:i/>
                <w:lang w:eastAsia="en-GB"/>
              </w:rPr>
              <w:t>pur-FrequencyHopping</w:t>
            </w:r>
          </w:p>
          <w:p w14:paraId="3989D45B" w14:textId="77777777" w:rsidR="005B2198" w:rsidRPr="00E136FF" w:rsidDel="00A171DB" w:rsidRDefault="005B2198" w:rsidP="008F5C5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7A48B03"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11243467"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9E366C7" w14:textId="77777777" w:rsidR="005B2198" w:rsidRPr="00E136FF" w:rsidRDefault="005B2198" w:rsidP="008F5C52">
            <w:pPr>
              <w:pStyle w:val="TAL"/>
              <w:rPr>
                <w:b/>
                <w:bCs/>
                <w:i/>
                <w:noProof/>
                <w:lang w:eastAsia="en-GB"/>
              </w:rPr>
            </w:pPr>
            <w:r w:rsidRPr="00E136FF">
              <w:rPr>
                <w:b/>
                <w:bCs/>
                <w:i/>
                <w:noProof/>
                <w:lang w:eastAsia="en-GB"/>
              </w:rPr>
              <w:t>pur-PUSCH-NB-MaxTBS</w:t>
            </w:r>
          </w:p>
          <w:p w14:paraId="73EA9B69" w14:textId="77777777" w:rsidR="005B2198" w:rsidRPr="00E136FF" w:rsidDel="00A171DB" w:rsidRDefault="005B2198" w:rsidP="008F5C5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A58F10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616916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4FAFB22" w14:textId="77777777" w:rsidR="005B2198" w:rsidRPr="00E136FF" w:rsidRDefault="005B2198" w:rsidP="008F5C52">
            <w:pPr>
              <w:pStyle w:val="TAL"/>
              <w:rPr>
                <w:b/>
                <w:i/>
                <w:lang w:eastAsia="en-GB"/>
              </w:rPr>
            </w:pPr>
            <w:r w:rsidRPr="00E136FF">
              <w:rPr>
                <w:b/>
                <w:i/>
                <w:lang w:eastAsia="en-GB"/>
              </w:rPr>
              <w:t>pur-RSRP-Validation</w:t>
            </w:r>
          </w:p>
          <w:p w14:paraId="1B81052C" w14:textId="77777777" w:rsidR="005B2198" w:rsidRPr="00E136FF" w:rsidDel="00A171DB" w:rsidRDefault="005B2198" w:rsidP="008F5C5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FB016D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408B5C4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786FDBA" w14:textId="77777777" w:rsidR="005B2198" w:rsidRPr="00E136FF" w:rsidRDefault="005B2198" w:rsidP="008F5C52">
            <w:pPr>
              <w:pStyle w:val="TAL"/>
              <w:rPr>
                <w:b/>
                <w:i/>
                <w:lang w:eastAsia="en-GB"/>
              </w:rPr>
            </w:pPr>
            <w:r w:rsidRPr="00E136FF">
              <w:rPr>
                <w:b/>
                <w:i/>
                <w:lang w:eastAsia="en-GB"/>
              </w:rPr>
              <w:t>pur-SubPRB-CE-ModeA, pur-SubPRB-CE-ModeB</w:t>
            </w:r>
          </w:p>
          <w:p w14:paraId="30C07AB3" w14:textId="77777777" w:rsidR="005B2198" w:rsidRPr="00E136FF" w:rsidDel="00A171DB" w:rsidRDefault="005B2198" w:rsidP="008F5C52">
            <w:pPr>
              <w:pStyle w:val="TAL"/>
              <w:rPr>
                <w:b/>
                <w:i/>
                <w:lang w:eastAsia="en-GB"/>
              </w:rPr>
            </w:pPr>
            <w:r w:rsidRPr="00E136FF">
              <w:rPr>
                <w:lang w:eastAsia="en-GB"/>
              </w:rPr>
              <w:t xml:space="preserve">Indicates whether UE supports subPRB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632FEC5B"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2E2F62A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D5F642F" w14:textId="77777777" w:rsidR="005B2198" w:rsidRPr="00E136FF" w:rsidRDefault="005B2198" w:rsidP="008F5C52">
            <w:pPr>
              <w:pStyle w:val="TAL"/>
              <w:rPr>
                <w:b/>
                <w:i/>
                <w:lang w:eastAsia="en-GB"/>
              </w:rPr>
            </w:pPr>
            <w:r w:rsidRPr="00E136FF">
              <w:rPr>
                <w:b/>
                <w:i/>
                <w:lang w:eastAsia="en-GB"/>
              </w:rPr>
              <w:t>pur-UP-EPC-CE-ModeA, pur-UP-EPC-CE-ModeB, pur-UP-5GC-CE-ModeA, pur-UP-5GC-CE-ModeB</w:t>
            </w:r>
          </w:p>
          <w:p w14:paraId="0F9343DB" w14:textId="77777777" w:rsidR="005B2198" w:rsidRPr="00E136FF" w:rsidDel="00A171DB" w:rsidRDefault="005B2198" w:rsidP="008F5C5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F9EE7C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14:paraId="0ADC2D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7E5C6" w14:textId="77777777" w:rsidR="005B2198" w:rsidRPr="00E136FF" w:rsidRDefault="005B2198" w:rsidP="008F5C52">
            <w:pPr>
              <w:pStyle w:val="TAL"/>
              <w:rPr>
                <w:b/>
                <w:bCs/>
                <w:i/>
                <w:iCs/>
              </w:rPr>
            </w:pPr>
            <w:r w:rsidRPr="00E136FF">
              <w:rPr>
                <w:b/>
                <w:bCs/>
                <w:i/>
                <w:iCs/>
              </w:rPr>
              <w:t>pusch-Enhancements</w:t>
            </w:r>
          </w:p>
          <w:p w14:paraId="5D66BF9C" w14:textId="77777777" w:rsidR="005B2198" w:rsidRPr="00E136FF" w:rsidRDefault="005B2198" w:rsidP="008F5C5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9D1A6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3AAC6B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CB1744" w14:textId="77777777" w:rsidR="005B2198" w:rsidRPr="00E136FF" w:rsidRDefault="005B2198" w:rsidP="008F5C52">
            <w:pPr>
              <w:pStyle w:val="TAL"/>
              <w:rPr>
                <w:b/>
                <w:bCs/>
                <w:i/>
                <w:iCs/>
              </w:rPr>
            </w:pPr>
            <w:r w:rsidRPr="00E136FF">
              <w:rPr>
                <w:b/>
                <w:bCs/>
                <w:i/>
                <w:iCs/>
              </w:rPr>
              <w:t>pusch-FeedbackMode</w:t>
            </w:r>
          </w:p>
          <w:p w14:paraId="79485E45" w14:textId="77777777" w:rsidR="005B2198" w:rsidRPr="00E136FF" w:rsidRDefault="005B2198" w:rsidP="008F5C5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85583B6" w14:textId="77777777" w:rsidR="005B2198" w:rsidRPr="00E136FF" w:rsidRDefault="005B2198" w:rsidP="008F5C52">
            <w:pPr>
              <w:pStyle w:val="TAL"/>
              <w:jc w:val="center"/>
              <w:rPr>
                <w:bCs/>
                <w:noProof/>
              </w:rPr>
            </w:pPr>
            <w:r w:rsidRPr="00E136FF">
              <w:rPr>
                <w:bCs/>
                <w:noProof/>
              </w:rPr>
              <w:t>No</w:t>
            </w:r>
          </w:p>
        </w:tc>
      </w:tr>
      <w:tr w:rsidR="005B2198" w:rsidRPr="00E136FF" w14:paraId="3F60E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954B85" w14:textId="77777777" w:rsidR="005B2198" w:rsidRPr="00E136FF" w:rsidRDefault="005B2198" w:rsidP="008F5C52">
            <w:pPr>
              <w:pStyle w:val="TAL"/>
              <w:rPr>
                <w:lang w:eastAsia="en-GB"/>
              </w:rPr>
            </w:pPr>
            <w:r w:rsidRPr="00E136FF">
              <w:rPr>
                <w:b/>
                <w:i/>
                <w:lang w:eastAsia="en-GB"/>
              </w:rPr>
              <w:t>pusch-MultiTB-CE-ModeA, pusch-MultiTB-CE-ModeB</w:t>
            </w:r>
          </w:p>
          <w:p w14:paraId="2F7EF147" w14:textId="77777777" w:rsidR="005B2198" w:rsidRPr="00E136FF" w:rsidRDefault="005B2198" w:rsidP="008F5C5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FB00F8" w14:textId="77777777" w:rsidR="005B2198" w:rsidRPr="00E136FF" w:rsidRDefault="005B2198" w:rsidP="008F5C52">
            <w:pPr>
              <w:pStyle w:val="TAL"/>
              <w:jc w:val="center"/>
              <w:rPr>
                <w:bCs/>
                <w:noProof/>
              </w:rPr>
            </w:pPr>
            <w:r w:rsidRPr="00E136FF">
              <w:rPr>
                <w:bCs/>
                <w:noProof/>
                <w:lang w:eastAsia="en-GB"/>
              </w:rPr>
              <w:t>Yes</w:t>
            </w:r>
          </w:p>
        </w:tc>
      </w:tr>
      <w:tr w:rsidR="005B2198" w:rsidRPr="00E136FF" w14:paraId="39280E0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2C242D" w14:textId="77777777" w:rsidR="005B2198" w:rsidRPr="00E136FF" w:rsidRDefault="005B2198" w:rsidP="008F5C52">
            <w:pPr>
              <w:pStyle w:val="TAL"/>
              <w:rPr>
                <w:b/>
                <w:i/>
              </w:rPr>
            </w:pPr>
            <w:r w:rsidRPr="00E136FF">
              <w:rPr>
                <w:b/>
                <w:i/>
              </w:rPr>
              <w:t>pusch-SPS-MaxConfigSlot</w:t>
            </w:r>
          </w:p>
          <w:p w14:paraId="2C74969C" w14:textId="77777777" w:rsidR="005B2198" w:rsidRPr="00E136FF" w:rsidRDefault="005B2198" w:rsidP="008F5C5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FC2A45C" w14:textId="77777777" w:rsidR="005B2198" w:rsidRPr="00E136FF" w:rsidRDefault="005B2198" w:rsidP="008F5C52">
            <w:pPr>
              <w:pStyle w:val="TAL"/>
              <w:jc w:val="center"/>
              <w:rPr>
                <w:bCs/>
                <w:noProof/>
              </w:rPr>
            </w:pPr>
            <w:r w:rsidRPr="00E136FF">
              <w:rPr>
                <w:bCs/>
                <w:noProof/>
              </w:rPr>
              <w:t>Yes</w:t>
            </w:r>
          </w:p>
        </w:tc>
      </w:tr>
      <w:tr w:rsidR="005B2198" w:rsidRPr="00E136FF" w14:paraId="0CB6AC7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AFDE24" w14:textId="77777777" w:rsidR="005B2198" w:rsidRPr="00E136FF" w:rsidRDefault="005B2198" w:rsidP="008F5C52">
            <w:pPr>
              <w:pStyle w:val="TAL"/>
              <w:rPr>
                <w:b/>
                <w:i/>
              </w:rPr>
            </w:pPr>
            <w:r w:rsidRPr="00E136FF">
              <w:rPr>
                <w:b/>
                <w:i/>
              </w:rPr>
              <w:lastRenderedPageBreak/>
              <w:t>pusch-SPS-MultiConfigSlot</w:t>
            </w:r>
          </w:p>
          <w:p w14:paraId="05E9E79E" w14:textId="77777777" w:rsidR="005B2198" w:rsidRPr="00E136FF" w:rsidRDefault="005B2198" w:rsidP="008F5C5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79675862" w14:textId="77777777" w:rsidR="005B2198" w:rsidRPr="00E136FF" w:rsidRDefault="005B2198" w:rsidP="008F5C52">
            <w:pPr>
              <w:pStyle w:val="TAL"/>
              <w:jc w:val="center"/>
              <w:rPr>
                <w:bCs/>
                <w:noProof/>
              </w:rPr>
            </w:pPr>
            <w:r w:rsidRPr="00E136FF">
              <w:rPr>
                <w:bCs/>
                <w:noProof/>
              </w:rPr>
              <w:t>Yes</w:t>
            </w:r>
          </w:p>
        </w:tc>
      </w:tr>
      <w:tr w:rsidR="005B2198" w:rsidRPr="00E136FF" w14:paraId="4DF7A8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029390" w14:textId="77777777" w:rsidR="005B2198" w:rsidRPr="00E136FF" w:rsidRDefault="005B2198" w:rsidP="008F5C52">
            <w:pPr>
              <w:pStyle w:val="TAL"/>
              <w:rPr>
                <w:b/>
                <w:i/>
              </w:rPr>
            </w:pPr>
            <w:r w:rsidRPr="00E136FF">
              <w:rPr>
                <w:b/>
                <w:i/>
              </w:rPr>
              <w:t>pusch-SPS-MaxConfigSubframe</w:t>
            </w:r>
          </w:p>
          <w:p w14:paraId="18E3E8B6" w14:textId="77777777" w:rsidR="005B2198" w:rsidRPr="00E136FF" w:rsidRDefault="005B2198" w:rsidP="008F5C5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634915" w14:textId="77777777" w:rsidR="005B2198" w:rsidRPr="00E136FF" w:rsidRDefault="005B2198" w:rsidP="008F5C52">
            <w:pPr>
              <w:pStyle w:val="TAL"/>
              <w:jc w:val="center"/>
              <w:rPr>
                <w:bCs/>
                <w:noProof/>
              </w:rPr>
            </w:pPr>
            <w:r w:rsidRPr="00E136FF">
              <w:rPr>
                <w:bCs/>
                <w:noProof/>
              </w:rPr>
              <w:t>Yes</w:t>
            </w:r>
          </w:p>
        </w:tc>
      </w:tr>
      <w:tr w:rsidR="005B2198" w:rsidRPr="00E136FF" w14:paraId="0B4611C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19A26F" w14:textId="77777777" w:rsidR="005B2198" w:rsidRPr="00E136FF" w:rsidRDefault="005B2198" w:rsidP="008F5C52">
            <w:pPr>
              <w:pStyle w:val="TAL"/>
              <w:rPr>
                <w:b/>
                <w:i/>
              </w:rPr>
            </w:pPr>
            <w:r w:rsidRPr="00E136FF">
              <w:rPr>
                <w:b/>
                <w:i/>
              </w:rPr>
              <w:t>pusch-SPS-MultiConfigSubframe</w:t>
            </w:r>
          </w:p>
          <w:p w14:paraId="3F795796" w14:textId="77777777" w:rsidR="005B2198" w:rsidRPr="00E136FF" w:rsidRDefault="005B2198" w:rsidP="008F5C5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D21F879" w14:textId="77777777" w:rsidR="005B2198" w:rsidRPr="00E136FF" w:rsidRDefault="005B2198" w:rsidP="008F5C52">
            <w:pPr>
              <w:pStyle w:val="TAL"/>
              <w:jc w:val="center"/>
              <w:rPr>
                <w:bCs/>
                <w:noProof/>
              </w:rPr>
            </w:pPr>
            <w:r w:rsidRPr="00E136FF">
              <w:rPr>
                <w:bCs/>
                <w:noProof/>
              </w:rPr>
              <w:t>Yes</w:t>
            </w:r>
          </w:p>
        </w:tc>
      </w:tr>
      <w:tr w:rsidR="005B2198" w:rsidRPr="00E136FF" w14:paraId="530AD5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A24AE47" w14:textId="77777777" w:rsidR="005B2198" w:rsidRPr="00E136FF" w:rsidRDefault="005B2198" w:rsidP="008F5C52">
            <w:pPr>
              <w:pStyle w:val="TAL"/>
              <w:rPr>
                <w:b/>
                <w:i/>
              </w:rPr>
            </w:pPr>
            <w:r w:rsidRPr="00E136FF">
              <w:rPr>
                <w:b/>
                <w:i/>
              </w:rPr>
              <w:t>pusch-SPS-MaxConfigSubslot</w:t>
            </w:r>
          </w:p>
          <w:p w14:paraId="0C3E8900" w14:textId="77777777" w:rsidR="005B2198" w:rsidRPr="00E136FF" w:rsidRDefault="005B2198" w:rsidP="008F5C52">
            <w:pPr>
              <w:pStyle w:val="TAL"/>
            </w:pPr>
            <w:r w:rsidRPr="00E136FF">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61A891C" w14:textId="77777777" w:rsidR="005B2198" w:rsidRPr="00E136FF" w:rsidRDefault="005B2198" w:rsidP="008F5C52">
            <w:pPr>
              <w:pStyle w:val="TAL"/>
              <w:jc w:val="center"/>
              <w:rPr>
                <w:bCs/>
                <w:noProof/>
              </w:rPr>
            </w:pPr>
            <w:r w:rsidRPr="00E136FF">
              <w:rPr>
                <w:bCs/>
                <w:noProof/>
              </w:rPr>
              <w:t>-</w:t>
            </w:r>
          </w:p>
        </w:tc>
      </w:tr>
      <w:tr w:rsidR="005B2198" w:rsidRPr="00E136FF" w14:paraId="29F11B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A50A63" w14:textId="77777777" w:rsidR="005B2198" w:rsidRPr="00E136FF" w:rsidRDefault="005B2198" w:rsidP="008F5C52">
            <w:pPr>
              <w:pStyle w:val="TAL"/>
              <w:rPr>
                <w:b/>
                <w:i/>
              </w:rPr>
            </w:pPr>
            <w:r w:rsidRPr="00E136FF">
              <w:rPr>
                <w:b/>
                <w:i/>
              </w:rPr>
              <w:t>pusch-SPS-MultiConfigSubslot</w:t>
            </w:r>
          </w:p>
          <w:p w14:paraId="138C7300" w14:textId="77777777" w:rsidR="005B2198" w:rsidRPr="00E136FF" w:rsidRDefault="005B2198" w:rsidP="008F5C52">
            <w:pPr>
              <w:pStyle w:val="TAL"/>
            </w:pPr>
            <w:r w:rsidRPr="00E136FF">
              <w:t xml:space="preserve">Indicates the number of multiple SPS configurations of subslot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248438" w14:textId="77777777" w:rsidR="005B2198" w:rsidRPr="00E136FF" w:rsidRDefault="005B2198" w:rsidP="008F5C52">
            <w:pPr>
              <w:pStyle w:val="TAL"/>
              <w:jc w:val="center"/>
              <w:rPr>
                <w:bCs/>
                <w:noProof/>
              </w:rPr>
            </w:pPr>
            <w:r w:rsidRPr="00E136FF">
              <w:rPr>
                <w:bCs/>
                <w:noProof/>
              </w:rPr>
              <w:t>-</w:t>
            </w:r>
          </w:p>
        </w:tc>
      </w:tr>
      <w:tr w:rsidR="005B2198" w:rsidRPr="00E136FF" w14:paraId="3BECE9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AC8E74" w14:textId="77777777" w:rsidR="005B2198" w:rsidRPr="00E136FF" w:rsidRDefault="005B2198" w:rsidP="008F5C52">
            <w:pPr>
              <w:pStyle w:val="TAL"/>
              <w:rPr>
                <w:b/>
                <w:i/>
              </w:rPr>
            </w:pPr>
            <w:r w:rsidRPr="00E136FF">
              <w:rPr>
                <w:b/>
                <w:i/>
              </w:rPr>
              <w:t>pusch-SPS-SlotRepPCell</w:t>
            </w:r>
          </w:p>
          <w:p w14:paraId="73E1AA57" w14:textId="77777777" w:rsidR="005B2198" w:rsidRPr="00E136FF" w:rsidRDefault="005B2198" w:rsidP="008F5C5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3350C045" w14:textId="77777777" w:rsidR="005B2198" w:rsidRPr="00E136FF" w:rsidRDefault="005B2198" w:rsidP="008F5C52">
            <w:pPr>
              <w:pStyle w:val="TAL"/>
              <w:jc w:val="center"/>
              <w:rPr>
                <w:bCs/>
                <w:noProof/>
              </w:rPr>
            </w:pPr>
            <w:r w:rsidRPr="00E136FF">
              <w:rPr>
                <w:bCs/>
                <w:noProof/>
              </w:rPr>
              <w:t>Yes</w:t>
            </w:r>
          </w:p>
        </w:tc>
      </w:tr>
      <w:tr w:rsidR="005B2198" w:rsidRPr="00E136FF" w14:paraId="43A33F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D4921D" w14:textId="77777777" w:rsidR="005B2198" w:rsidRPr="00E136FF" w:rsidRDefault="005B2198" w:rsidP="008F5C52">
            <w:pPr>
              <w:pStyle w:val="TAL"/>
              <w:rPr>
                <w:b/>
                <w:i/>
              </w:rPr>
            </w:pPr>
            <w:r w:rsidRPr="00E136FF">
              <w:rPr>
                <w:b/>
                <w:i/>
              </w:rPr>
              <w:t>pusch-SPS-SlotRepPSCell</w:t>
            </w:r>
          </w:p>
          <w:p w14:paraId="17F6194F" w14:textId="77777777" w:rsidR="005B2198" w:rsidRPr="00E136FF" w:rsidRDefault="005B2198" w:rsidP="008F5C5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735BD12" w14:textId="77777777" w:rsidR="005B2198" w:rsidRPr="00E136FF" w:rsidRDefault="005B2198" w:rsidP="008F5C52">
            <w:pPr>
              <w:pStyle w:val="TAL"/>
              <w:jc w:val="center"/>
              <w:rPr>
                <w:bCs/>
                <w:noProof/>
              </w:rPr>
            </w:pPr>
            <w:r w:rsidRPr="00E136FF">
              <w:rPr>
                <w:bCs/>
                <w:noProof/>
              </w:rPr>
              <w:t>Yes</w:t>
            </w:r>
          </w:p>
        </w:tc>
      </w:tr>
      <w:tr w:rsidR="005B2198" w:rsidRPr="00E136FF" w14:paraId="6FDDA5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C4CA94" w14:textId="77777777" w:rsidR="005B2198" w:rsidRPr="00E136FF" w:rsidRDefault="005B2198" w:rsidP="008F5C52">
            <w:pPr>
              <w:pStyle w:val="TAL"/>
              <w:rPr>
                <w:b/>
                <w:i/>
              </w:rPr>
            </w:pPr>
            <w:r w:rsidRPr="00E136FF">
              <w:rPr>
                <w:b/>
                <w:i/>
              </w:rPr>
              <w:t>pusch-SPS-SlotRepSCell</w:t>
            </w:r>
          </w:p>
          <w:p w14:paraId="609C8062" w14:textId="77777777" w:rsidR="005B2198" w:rsidRPr="00E136FF" w:rsidRDefault="005B2198" w:rsidP="008F5C5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F609AA" w14:textId="77777777" w:rsidR="005B2198" w:rsidRPr="00E136FF" w:rsidRDefault="005B2198" w:rsidP="008F5C52">
            <w:pPr>
              <w:pStyle w:val="TAL"/>
              <w:jc w:val="center"/>
              <w:rPr>
                <w:bCs/>
                <w:noProof/>
              </w:rPr>
            </w:pPr>
            <w:r w:rsidRPr="00E136FF">
              <w:rPr>
                <w:bCs/>
                <w:noProof/>
              </w:rPr>
              <w:t>Yes</w:t>
            </w:r>
          </w:p>
        </w:tc>
      </w:tr>
      <w:tr w:rsidR="005B2198" w:rsidRPr="00E136FF" w14:paraId="2CA531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1CA158" w14:textId="77777777" w:rsidR="005B2198" w:rsidRPr="00E136FF" w:rsidRDefault="005B2198" w:rsidP="008F5C52">
            <w:pPr>
              <w:pStyle w:val="TAL"/>
              <w:rPr>
                <w:b/>
                <w:i/>
              </w:rPr>
            </w:pPr>
            <w:r w:rsidRPr="00E136FF">
              <w:rPr>
                <w:b/>
                <w:i/>
              </w:rPr>
              <w:t>pusch-SPS-SubframeRepPCell</w:t>
            </w:r>
          </w:p>
          <w:p w14:paraId="5666835C" w14:textId="77777777" w:rsidR="005B2198" w:rsidRPr="00E136FF" w:rsidRDefault="005B2198" w:rsidP="008F5C5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5CA4AD2" w14:textId="77777777" w:rsidR="005B2198" w:rsidRPr="00E136FF" w:rsidRDefault="005B2198" w:rsidP="008F5C52">
            <w:pPr>
              <w:pStyle w:val="TAL"/>
              <w:jc w:val="center"/>
              <w:rPr>
                <w:bCs/>
                <w:noProof/>
              </w:rPr>
            </w:pPr>
            <w:r w:rsidRPr="00E136FF">
              <w:rPr>
                <w:bCs/>
                <w:noProof/>
              </w:rPr>
              <w:t>Yes</w:t>
            </w:r>
          </w:p>
        </w:tc>
      </w:tr>
      <w:tr w:rsidR="005B2198" w:rsidRPr="00E136FF" w14:paraId="492EDB5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662C51" w14:textId="77777777" w:rsidR="005B2198" w:rsidRPr="00E136FF" w:rsidRDefault="005B2198" w:rsidP="008F5C52">
            <w:pPr>
              <w:pStyle w:val="TAL"/>
              <w:rPr>
                <w:b/>
                <w:i/>
              </w:rPr>
            </w:pPr>
            <w:r w:rsidRPr="00E136FF">
              <w:rPr>
                <w:b/>
                <w:i/>
              </w:rPr>
              <w:t>pusch-SPS-SubframeRepPSCell</w:t>
            </w:r>
          </w:p>
          <w:p w14:paraId="62BEF3B8" w14:textId="77777777" w:rsidR="005B2198" w:rsidRPr="00E136FF" w:rsidRDefault="005B2198" w:rsidP="008F5C5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298C0F2" w14:textId="77777777" w:rsidR="005B2198" w:rsidRPr="00E136FF" w:rsidRDefault="005B2198" w:rsidP="008F5C52">
            <w:pPr>
              <w:pStyle w:val="TAL"/>
              <w:jc w:val="center"/>
              <w:rPr>
                <w:bCs/>
                <w:noProof/>
              </w:rPr>
            </w:pPr>
            <w:r w:rsidRPr="00E136FF">
              <w:rPr>
                <w:bCs/>
                <w:noProof/>
              </w:rPr>
              <w:t>Yes</w:t>
            </w:r>
          </w:p>
        </w:tc>
      </w:tr>
      <w:tr w:rsidR="005B2198" w:rsidRPr="00E136FF" w14:paraId="175514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A20AED" w14:textId="77777777" w:rsidR="005B2198" w:rsidRPr="00E136FF" w:rsidRDefault="005B2198" w:rsidP="008F5C52">
            <w:pPr>
              <w:pStyle w:val="TAL"/>
              <w:rPr>
                <w:b/>
                <w:i/>
              </w:rPr>
            </w:pPr>
            <w:r w:rsidRPr="00E136FF">
              <w:rPr>
                <w:b/>
                <w:i/>
              </w:rPr>
              <w:t>pusch-SPS-SubframeRepSCell</w:t>
            </w:r>
          </w:p>
          <w:p w14:paraId="5489E9E8" w14:textId="77777777" w:rsidR="005B2198" w:rsidRPr="00E136FF" w:rsidRDefault="005B2198" w:rsidP="008F5C5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9DF51E2" w14:textId="77777777" w:rsidR="005B2198" w:rsidRPr="00E136FF" w:rsidRDefault="005B2198" w:rsidP="008F5C52">
            <w:pPr>
              <w:pStyle w:val="TAL"/>
              <w:jc w:val="center"/>
              <w:rPr>
                <w:bCs/>
                <w:noProof/>
              </w:rPr>
            </w:pPr>
            <w:r w:rsidRPr="00E136FF">
              <w:rPr>
                <w:bCs/>
                <w:noProof/>
              </w:rPr>
              <w:t>Yes</w:t>
            </w:r>
          </w:p>
        </w:tc>
      </w:tr>
      <w:tr w:rsidR="005B2198" w:rsidRPr="00E136FF" w14:paraId="6B1B5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E9FAD" w14:textId="77777777" w:rsidR="005B2198" w:rsidRPr="00E136FF" w:rsidRDefault="005B2198" w:rsidP="008F5C52">
            <w:pPr>
              <w:pStyle w:val="TAL"/>
              <w:rPr>
                <w:b/>
                <w:i/>
              </w:rPr>
            </w:pPr>
            <w:r w:rsidRPr="00E136FF">
              <w:rPr>
                <w:b/>
                <w:i/>
              </w:rPr>
              <w:t>pusch-SPS-SubslotRepPCell</w:t>
            </w:r>
          </w:p>
          <w:p w14:paraId="04407B28" w14:textId="77777777" w:rsidR="005B2198" w:rsidRPr="00E136FF" w:rsidRDefault="005B2198" w:rsidP="008F5C52">
            <w:pPr>
              <w:pStyle w:val="TAL"/>
            </w:pPr>
            <w:r w:rsidRPr="00E136FF">
              <w:t xml:space="preserve">Indicates whether the UE supports SPS repetition for subslot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8C14FB3" w14:textId="77777777" w:rsidR="005B2198" w:rsidRPr="00E136FF" w:rsidRDefault="005B2198" w:rsidP="008F5C52">
            <w:pPr>
              <w:pStyle w:val="TAL"/>
              <w:jc w:val="center"/>
              <w:rPr>
                <w:bCs/>
                <w:noProof/>
              </w:rPr>
            </w:pPr>
            <w:r w:rsidRPr="00E136FF">
              <w:rPr>
                <w:bCs/>
                <w:noProof/>
              </w:rPr>
              <w:t>-</w:t>
            </w:r>
          </w:p>
        </w:tc>
      </w:tr>
      <w:tr w:rsidR="005B2198" w:rsidRPr="00E136FF" w14:paraId="6542B0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3CA4B4" w14:textId="77777777" w:rsidR="005B2198" w:rsidRPr="00E136FF" w:rsidRDefault="005B2198" w:rsidP="008F5C52">
            <w:pPr>
              <w:pStyle w:val="TAL"/>
              <w:rPr>
                <w:b/>
                <w:i/>
              </w:rPr>
            </w:pPr>
            <w:r w:rsidRPr="00E136FF">
              <w:rPr>
                <w:b/>
                <w:i/>
              </w:rPr>
              <w:t>pusch-SPS-SubslotRepPSCell</w:t>
            </w:r>
          </w:p>
          <w:p w14:paraId="188751F4" w14:textId="77777777" w:rsidR="005B2198" w:rsidRPr="00E136FF" w:rsidRDefault="005B2198" w:rsidP="008F5C52">
            <w:pPr>
              <w:pStyle w:val="TAL"/>
            </w:pPr>
            <w:r w:rsidRPr="00E136FF">
              <w:t xml:space="preserve">Indicates whether the UE supports SPS repetition for subslot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A5FB8D6" w14:textId="77777777" w:rsidR="005B2198" w:rsidRPr="00E136FF" w:rsidRDefault="005B2198" w:rsidP="008F5C52">
            <w:pPr>
              <w:pStyle w:val="TAL"/>
              <w:jc w:val="center"/>
              <w:rPr>
                <w:bCs/>
                <w:noProof/>
              </w:rPr>
            </w:pPr>
            <w:r w:rsidRPr="00E136FF">
              <w:rPr>
                <w:bCs/>
                <w:noProof/>
              </w:rPr>
              <w:t>-</w:t>
            </w:r>
          </w:p>
        </w:tc>
      </w:tr>
      <w:tr w:rsidR="005B2198" w:rsidRPr="00E136FF" w14:paraId="2F8DE1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05E2B" w14:textId="77777777" w:rsidR="005B2198" w:rsidRPr="00E136FF" w:rsidRDefault="005B2198" w:rsidP="008F5C52">
            <w:pPr>
              <w:pStyle w:val="TAL"/>
              <w:rPr>
                <w:b/>
                <w:i/>
              </w:rPr>
            </w:pPr>
            <w:r w:rsidRPr="00E136FF">
              <w:rPr>
                <w:b/>
                <w:i/>
              </w:rPr>
              <w:t>pusch-SPS-SubslotRepSCell</w:t>
            </w:r>
          </w:p>
          <w:p w14:paraId="53D96612" w14:textId="77777777" w:rsidR="005B2198" w:rsidRPr="00E136FF" w:rsidRDefault="005B2198" w:rsidP="008F5C52">
            <w:pPr>
              <w:pStyle w:val="TAL"/>
            </w:pPr>
            <w:r w:rsidRPr="00E136FF">
              <w:t xml:space="preserve">Indicates whether the UE supports SPS repetition for subslot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62DA132" w14:textId="77777777" w:rsidR="005B2198" w:rsidRPr="00E136FF" w:rsidRDefault="005B2198" w:rsidP="008F5C52">
            <w:pPr>
              <w:pStyle w:val="TAL"/>
              <w:jc w:val="center"/>
              <w:rPr>
                <w:bCs/>
                <w:noProof/>
              </w:rPr>
            </w:pPr>
            <w:r w:rsidRPr="00E136FF">
              <w:rPr>
                <w:bCs/>
                <w:noProof/>
              </w:rPr>
              <w:t>-</w:t>
            </w:r>
          </w:p>
        </w:tc>
      </w:tr>
      <w:tr w:rsidR="005B2198" w:rsidRPr="00E136FF" w14:paraId="6E3DC5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030415"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pusch-SRS-PowerControl-SubframeSet</w:t>
            </w:r>
          </w:p>
          <w:p w14:paraId="1BC089F3" w14:textId="77777777" w:rsidR="005B2198" w:rsidRPr="00E136FF" w:rsidRDefault="005B2198" w:rsidP="008F5C5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4478ED8B"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4FC5AA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C1A3AA"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qcl-CRI-BasedCSI-Reporting</w:t>
            </w:r>
          </w:p>
          <w:p w14:paraId="69B08EA4"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CRI based CSI feedback for the FeCoMP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55D1A45"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528D49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1B6389"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qcl-TypeC-Operation</w:t>
            </w:r>
          </w:p>
          <w:p w14:paraId="4EC67288" w14:textId="77777777" w:rsidR="005B2198" w:rsidRPr="00E136FF" w:rsidRDefault="005B2198" w:rsidP="008F5C5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E24BDAC" w14:textId="77777777" w:rsidR="005B2198" w:rsidRPr="00E136FF" w:rsidRDefault="005B2198" w:rsidP="008F5C52">
            <w:pPr>
              <w:pStyle w:val="TAL"/>
              <w:jc w:val="center"/>
              <w:rPr>
                <w:rFonts w:eastAsia="SimSun"/>
                <w:bCs/>
                <w:noProof/>
                <w:lang w:eastAsia="zh-CN"/>
              </w:rPr>
            </w:pPr>
            <w:r w:rsidRPr="00E136FF">
              <w:rPr>
                <w:bCs/>
                <w:noProof/>
              </w:rPr>
              <w:t>-</w:t>
            </w:r>
          </w:p>
        </w:tc>
      </w:tr>
      <w:tr w:rsidR="005B2198" w:rsidRPr="00E136FF" w14:paraId="00AE67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45A6B3" w14:textId="77777777" w:rsidR="005B2198" w:rsidRPr="00E136FF" w:rsidRDefault="005B2198" w:rsidP="008F5C52">
            <w:pPr>
              <w:pStyle w:val="TAL"/>
              <w:rPr>
                <w:b/>
                <w:i/>
              </w:rPr>
            </w:pPr>
            <w:r w:rsidRPr="00E136FF">
              <w:rPr>
                <w:b/>
                <w:i/>
              </w:rPr>
              <w:t>qoe-MeasReport</w:t>
            </w:r>
          </w:p>
          <w:p w14:paraId="3818CFEF" w14:textId="77777777" w:rsidR="005B2198" w:rsidRPr="00E136FF" w:rsidRDefault="005B2198" w:rsidP="008F5C5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AEDD26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3B39B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20DC0" w14:textId="77777777" w:rsidR="005B2198" w:rsidRPr="00E136FF" w:rsidRDefault="005B2198" w:rsidP="008F5C52">
            <w:pPr>
              <w:pStyle w:val="TAL"/>
              <w:rPr>
                <w:b/>
                <w:i/>
              </w:rPr>
            </w:pPr>
            <w:r w:rsidRPr="00E136FF">
              <w:rPr>
                <w:b/>
                <w:i/>
              </w:rPr>
              <w:t>qoe-MTSI-MeasReport</w:t>
            </w:r>
          </w:p>
          <w:p w14:paraId="3E666182" w14:textId="77777777" w:rsidR="005B2198" w:rsidRPr="00E136FF" w:rsidRDefault="005B2198" w:rsidP="008F5C5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8B78699" w14:textId="77777777" w:rsidR="005B2198" w:rsidRPr="00E136FF" w:rsidRDefault="005B2198" w:rsidP="008F5C52">
            <w:pPr>
              <w:pStyle w:val="TAL"/>
              <w:jc w:val="center"/>
              <w:rPr>
                <w:bCs/>
                <w:noProof/>
                <w:lang w:eastAsia="zh-CN"/>
              </w:rPr>
            </w:pPr>
          </w:p>
        </w:tc>
      </w:tr>
      <w:tr w:rsidR="005B2198" w:rsidRPr="00E136FF" w14:paraId="454EF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668007"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b/>
                <w:i/>
                <w:sz w:val="18"/>
                <w:szCs w:val="18"/>
                <w:lang w:eastAsia="zh-CN"/>
              </w:rPr>
              <w:t>rach-Less</w:t>
            </w:r>
          </w:p>
          <w:p w14:paraId="534A4EC7"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4BD1802" w14:textId="77777777" w:rsidR="005B2198" w:rsidRPr="00E136FF" w:rsidRDefault="005B2198" w:rsidP="008F5C52">
            <w:pPr>
              <w:pStyle w:val="TAL"/>
              <w:jc w:val="center"/>
              <w:rPr>
                <w:rFonts w:eastAsia="SimSun"/>
                <w:bCs/>
                <w:noProof/>
                <w:lang w:eastAsia="zh-CN"/>
              </w:rPr>
            </w:pPr>
            <w:r w:rsidRPr="00E136FF">
              <w:rPr>
                <w:lang w:eastAsia="zh-CN"/>
              </w:rPr>
              <w:t>-</w:t>
            </w:r>
          </w:p>
        </w:tc>
      </w:tr>
      <w:tr w:rsidR="005B2198" w:rsidRPr="00E136FF" w14:paraId="17A84E2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7D1BA6" w14:textId="77777777" w:rsidR="005B2198" w:rsidRPr="00E136FF" w:rsidRDefault="005B2198" w:rsidP="008F5C52">
            <w:pPr>
              <w:pStyle w:val="TAL"/>
              <w:rPr>
                <w:b/>
                <w:i/>
                <w:lang w:eastAsia="zh-CN"/>
              </w:rPr>
            </w:pPr>
            <w:r w:rsidRPr="00E136FF">
              <w:rPr>
                <w:b/>
                <w:i/>
                <w:lang w:eastAsia="zh-CN"/>
              </w:rPr>
              <w:t>rach-Report</w:t>
            </w:r>
          </w:p>
          <w:p w14:paraId="149A517A" w14:textId="77777777" w:rsidR="005B2198" w:rsidRPr="00E136FF" w:rsidRDefault="005B2198" w:rsidP="008F5C52">
            <w:pPr>
              <w:pStyle w:val="TAL"/>
              <w:rPr>
                <w:b/>
                <w:i/>
                <w:lang w:eastAsia="zh-CN"/>
              </w:rPr>
            </w:pPr>
            <w:r w:rsidRPr="00E136FF">
              <w:rPr>
                <w:lang w:eastAsia="zh-CN"/>
              </w:rPr>
              <w:t xml:space="preserve">Indicates whether the UE supports delivery of </w:t>
            </w:r>
            <w:r w:rsidRPr="00E136FF">
              <w:rPr>
                <w:i/>
                <w:iCs/>
                <w:lang w:eastAsia="zh-CN"/>
              </w:rPr>
              <w:t>rach-Report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F346234" w14:textId="77777777" w:rsidR="005B2198" w:rsidRPr="00E136FF" w:rsidRDefault="005B2198" w:rsidP="008F5C52">
            <w:pPr>
              <w:pStyle w:val="TAL"/>
              <w:jc w:val="center"/>
              <w:rPr>
                <w:lang w:eastAsia="zh-CN"/>
              </w:rPr>
            </w:pPr>
            <w:r w:rsidRPr="00E136FF">
              <w:rPr>
                <w:lang w:eastAsia="zh-CN"/>
              </w:rPr>
              <w:t>-</w:t>
            </w:r>
          </w:p>
        </w:tc>
      </w:tr>
      <w:tr w:rsidR="005B2198" w:rsidRPr="00E136FF" w14:paraId="378660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CB830A" w14:textId="77777777" w:rsidR="005B2198" w:rsidRPr="00E136FF" w:rsidRDefault="005B2198" w:rsidP="008F5C52">
            <w:pPr>
              <w:pStyle w:val="TAL"/>
              <w:rPr>
                <w:b/>
                <w:i/>
                <w:kern w:val="2"/>
              </w:rPr>
            </w:pPr>
            <w:r w:rsidRPr="00E136FF">
              <w:rPr>
                <w:b/>
                <w:i/>
                <w:kern w:val="2"/>
              </w:rPr>
              <w:t>rai-Support</w:t>
            </w:r>
          </w:p>
          <w:p w14:paraId="506EF20B" w14:textId="77777777" w:rsidR="005B2198" w:rsidRPr="00E136FF" w:rsidRDefault="005B2198" w:rsidP="008F5C5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B4880EA" w14:textId="77777777" w:rsidR="005B2198" w:rsidRPr="00E136FF" w:rsidRDefault="005B2198" w:rsidP="008F5C52">
            <w:pPr>
              <w:pStyle w:val="TAL"/>
              <w:jc w:val="center"/>
              <w:rPr>
                <w:rFonts w:eastAsia="SimSun"/>
                <w:noProof/>
                <w:lang w:eastAsia="zh-CN"/>
              </w:rPr>
            </w:pPr>
            <w:r w:rsidRPr="00E136FF">
              <w:rPr>
                <w:rFonts w:eastAsia="SimSun"/>
                <w:noProof/>
                <w:lang w:eastAsia="zh-CN"/>
              </w:rPr>
              <w:t>No</w:t>
            </w:r>
          </w:p>
        </w:tc>
      </w:tr>
      <w:tr w:rsidR="005B2198" w:rsidRPr="00E136FF" w14:paraId="1D9B974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9340A39" w14:textId="77777777" w:rsidR="005B2198" w:rsidRPr="00E136FF" w:rsidRDefault="005B2198" w:rsidP="008F5C52">
            <w:pPr>
              <w:pStyle w:val="TAL"/>
              <w:rPr>
                <w:b/>
                <w:bCs/>
                <w:i/>
                <w:iCs/>
              </w:rPr>
            </w:pPr>
            <w:r w:rsidRPr="00E136FF">
              <w:rPr>
                <w:b/>
                <w:bCs/>
                <w:i/>
                <w:iCs/>
              </w:rPr>
              <w:t>rai-SupportEnh</w:t>
            </w:r>
          </w:p>
          <w:p w14:paraId="1C78FB3C" w14:textId="77777777" w:rsidR="005B2198" w:rsidRPr="00E136FF" w:rsidRDefault="005B2198" w:rsidP="008F5C5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84AEE0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514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086DB7" w14:textId="77777777" w:rsidR="005B2198" w:rsidRPr="00E136FF" w:rsidRDefault="005B2198" w:rsidP="008F5C52">
            <w:pPr>
              <w:pStyle w:val="TAL"/>
              <w:rPr>
                <w:b/>
                <w:i/>
                <w:lang w:eastAsia="en-GB"/>
              </w:rPr>
            </w:pPr>
            <w:r w:rsidRPr="00E136FF">
              <w:rPr>
                <w:b/>
                <w:i/>
                <w:lang w:eastAsia="en-GB"/>
              </w:rPr>
              <w:lastRenderedPageBreak/>
              <w:t>rclwi</w:t>
            </w:r>
          </w:p>
          <w:p w14:paraId="5F65F246" w14:textId="77777777" w:rsidR="005B2198" w:rsidRPr="00E136FF" w:rsidRDefault="005B2198" w:rsidP="008F5C52">
            <w:pPr>
              <w:pStyle w:val="TAL"/>
              <w:rPr>
                <w:b/>
                <w:i/>
                <w:lang w:eastAsia="zh-CN"/>
              </w:rPr>
            </w:pPr>
            <w:r w:rsidRPr="00E136FF">
              <w:rPr>
                <w:lang w:eastAsia="en-GB"/>
              </w:rPr>
              <w:t xml:space="preserve">Indicates whether the UE supports RCLWI, i.e. reception of </w:t>
            </w:r>
            <w:r w:rsidRPr="00E136FF">
              <w:rPr>
                <w:i/>
                <w:lang w:eastAsia="en-GB"/>
              </w:rPr>
              <w:t>rclwi-Configuration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r w:rsidRPr="00E136FF">
              <w:rPr>
                <w:i/>
                <w:lang w:eastAsia="en-GB"/>
              </w:rPr>
              <w:t>wlan-IW-RAN-Rules</w:t>
            </w:r>
            <w:r w:rsidRPr="00E136FF">
              <w:rPr>
                <w:lang w:eastAsia="en-GB"/>
              </w:rPr>
              <w:t xml:space="preserve"> shall also support applying WLAN identifiers received in </w:t>
            </w:r>
            <w:r w:rsidRPr="00E136FF">
              <w:rPr>
                <w:i/>
                <w:lang w:eastAsia="en-GB"/>
              </w:rPr>
              <w:t>rclwi-Configuration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50C5DBD"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43545E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A3EB80" w14:textId="77777777" w:rsidR="005B2198" w:rsidRPr="00E136FF" w:rsidRDefault="005B2198" w:rsidP="008F5C52">
            <w:pPr>
              <w:pStyle w:val="TAL"/>
              <w:rPr>
                <w:b/>
                <w:i/>
                <w:lang w:eastAsia="zh-CN"/>
              </w:rPr>
            </w:pPr>
            <w:r w:rsidRPr="00E136FF">
              <w:rPr>
                <w:b/>
                <w:i/>
                <w:lang w:eastAsia="zh-CN"/>
              </w:rPr>
              <w:t>recommendedBitRate</w:t>
            </w:r>
          </w:p>
          <w:p w14:paraId="4F8E7700" w14:textId="77777777" w:rsidR="005B2198" w:rsidRPr="00E136FF" w:rsidRDefault="005B2198" w:rsidP="008F5C5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780B40"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24D5B0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B3B2AE" w14:textId="77777777" w:rsidR="005B2198" w:rsidRPr="00E136FF" w:rsidRDefault="005B2198" w:rsidP="008F5C52">
            <w:pPr>
              <w:pStyle w:val="TAL"/>
              <w:rPr>
                <w:b/>
                <w:bCs/>
                <w:i/>
                <w:noProof/>
                <w:lang w:eastAsia="en-GB"/>
              </w:rPr>
            </w:pPr>
            <w:r w:rsidRPr="00E136FF">
              <w:rPr>
                <w:b/>
                <w:bCs/>
                <w:i/>
                <w:noProof/>
                <w:lang w:eastAsia="en-GB"/>
              </w:rPr>
              <w:t>recommendedBitRateMultiplier</w:t>
            </w:r>
          </w:p>
          <w:p w14:paraId="06DA81D9" w14:textId="77777777" w:rsidR="005B2198" w:rsidRPr="00E136FF" w:rsidRDefault="005B2198" w:rsidP="008F5C5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7B42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B6EC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CEAD79"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recommendedBitRateQuery</w:t>
            </w:r>
          </w:p>
          <w:p w14:paraId="77E1C5E2" w14:textId="77777777" w:rsidR="005B2198" w:rsidRPr="00E136FF" w:rsidRDefault="005B2198" w:rsidP="008F5C5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B716185"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5544E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A4B1A" w14:textId="77777777" w:rsidR="005B2198" w:rsidRPr="00E136FF" w:rsidRDefault="005B2198" w:rsidP="008F5C52">
            <w:pPr>
              <w:keepNext/>
              <w:keepLines/>
              <w:spacing w:after="0"/>
              <w:rPr>
                <w:rFonts w:ascii="Arial" w:hAnsi="Arial"/>
                <w:b/>
                <w:i/>
                <w:sz w:val="18"/>
              </w:rPr>
            </w:pPr>
            <w:r w:rsidRPr="00E136FF">
              <w:rPr>
                <w:rFonts w:ascii="Arial" w:hAnsi="Arial"/>
                <w:b/>
                <w:i/>
                <w:sz w:val="18"/>
              </w:rPr>
              <w:t>reducedCP-Latency</w:t>
            </w:r>
          </w:p>
          <w:p w14:paraId="43101CB5" w14:textId="77777777" w:rsidR="005B2198" w:rsidRPr="00E136FF" w:rsidRDefault="005B2198" w:rsidP="008F5C5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C2A13C2" w14:textId="77777777" w:rsidR="005B2198" w:rsidRPr="00E136FF" w:rsidRDefault="005B2198" w:rsidP="008F5C52">
            <w:pPr>
              <w:pStyle w:val="TAL"/>
              <w:jc w:val="center"/>
              <w:rPr>
                <w:bCs/>
                <w:noProof/>
              </w:rPr>
            </w:pPr>
            <w:r w:rsidRPr="00E136FF">
              <w:rPr>
                <w:bCs/>
                <w:noProof/>
              </w:rPr>
              <w:t>Yes</w:t>
            </w:r>
          </w:p>
        </w:tc>
      </w:tr>
      <w:tr w:rsidR="005B2198" w:rsidRPr="00E136FF" w14:paraId="7A3A2E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9ED73D" w14:textId="77777777" w:rsidR="005B2198" w:rsidRPr="00E136FF" w:rsidRDefault="005B2198" w:rsidP="008F5C52">
            <w:pPr>
              <w:pStyle w:val="TAL"/>
              <w:rPr>
                <w:b/>
                <w:i/>
              </w:rPr>
            </w:pPr>
            <w:r w:rsidRPr="00E136FF">
              <w:rPr>
                <w:b/>
                <w:i/>
              </w:rPr>
              <w:t>reducedIntNonContComb</w:t>
            </w:r>
          </w:p>
          <w:p w14:paraId="1BB42750" w14:textId="77777777" w:rsidR="005B2198" w:rsidRPr="00E136FF" w:rsidRDefault="005B2198" w:rsidP="008F5C52">
            <w:pPr>
              <w:pStyle w:val="TAL"/>
              <w:rPr>
                <w:lang w:eastAsia="zh-CN"/>
              </w:rPr>
            </w:pPr>
            <w:r w:rsidRPr="00E136FF">
              <w:rPr>
                <w:lang w:eastAsia="zh-CN"/>
              </w:rPr>
              <w:t xml:space="preserve">Indicates whether the UE supports </w:t>
            </w:r>
            <w:r w:rsidRPr="00E136FF">
              <w:t xml:space="preserve">receiving </w:t>
            </w:r>
            <w:r w:rsidRPr="00E136FF">
              <w:rPr>
                <w:i/>
              </w:rPr>
              <w:t>requestReducedIntNonContComb</w:t>
            </w:r>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954EDF8" w14:textId="77777777" w:rsidR="005B2198" w:rsidRPr="00E136FF" w:rsidRDefault="005B2198" w:rsidP="008F5C52">
            <w:pPr>
              <w:pStyle w:val="TAL"/>
              <w:jc w:val="center"/>
            </w:pPr>
            <w:r w:rsidRPr="00E136FF">
              <w:t>-</w:t>
            </w:r>
          </w:p>
        </w:tc>
      </w:tr>
      <w:tr w:rsidR="005B2198" w:rsidRPr="00E136FF" w14:paraId="747B40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F55" w14:textId="77777777" w:rsidR="005B2198" w:rsidRPr="00E136FF" w:rsidRDefault="005B2198" w:rsidP="008F5C52">
            <w:pPr>
              <w:keepNext/>
              <w:keepLines/>
              <w:spacing w:after="0"/>
              <w:rPr>
                <w:rFonts w:ascii="Arial" w:hAnsi="Arial"/>
                <w:b/>
                <w:i/>
                <w:sz w:val="18"/>
              </w:rPr>
            </w:pPr>
            <w:r w:rsidRPr="00E136FF">
              <w:rPr>
                <w:rFonts w:ascii="Arial" w:hAnsi="Arial"/>
                <w:b/>
                <w:i/>
                <w:sz w:val="18"/>
              </w:rPr>
              <w:t>reducedIntNonContCombRequested</w:t>
            </w:r>
          </w:p>
          <w:p w14:paraId="466C6740" w14:textId="77777777" w:rsidR="005B2198" w:rsidRPr="00E136FF" w:rsidRDefault="005B2198" w:rsidP="008F5C5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7C1E50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3FA0B4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6B8EEC" w14:textId="77777777" w:rsidR="005B2198" w:rsidRPr="00E136FF" w:rsidRDefault="005B2198" w:rsidP="008F5C52">
            <w:pPr>
              <w:pStyle w:val="TAL"/>
              <w:rPr>
                <w:b/>
                <w:i/>
              </w:rPr>
            </w:pPr>
            <w:r w:rsidRPr="00E136FF">
              <w:rPr>
                <w:b/>
                <w:i/>
              </w:rPr>
              <w:t>reflectiveQoS</w:t>
            </w:r>
          </w:p>
          <w:p w14:paraId="3456C82E" w14:textId="77777777" w:rsidR="005B2198" w:rsidRPr="00E136FF" w:rsidRDefault="005B2198" w:rsidP="008F5C5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04A5B64" w14:textId="77777777" w:rsidR="005B2198" w:rsidRPr="00E136FF" w:rsidRDefault="005B2198" w:rsidP="008F5C52">
            <w:pPr>
              <w:pStyle w:val="TAL"/>
              <w:jc w:val="center"/>
            </w:pPr>
            <w:r w:rsidRPr="00E136FF">
              <w:rPr>
                <w:kern w:val="2"/>
              </w:rPr>
              <w:t>No</w:t>
            </w:r>
          </w:p>
        </w:tc>
      </w:tr>
      <w:tr w:rsidR="005B2198" w:rsidRPr="00E136FF" w14:paraId="57ACEB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C88E0"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2E8BC488" w14:textId="77777777" w:rsidR="005B2198" w:rsidRPr="00E136FF" w:rsidRDefault="005B2198" w:rsidP="008F5C5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42FF5000" w14:textId="77777777" w:rsidR="005B2198" w:rsidRPr="00E136FF" w:rsidRDefault="005B2198" w:rsidP="008F5C52">
            <w:pPr>
              <w:pStyle w:val="TAL"/>
              <w:jc w:val="center"/>
              <w:rPr>
                <w:kern w:val="2"/>
              </w:rPr>
            </w:pPr>
            <w:r w:rsidRPr="00E136FF">
              <w:rPr>
                <w:kern w:val="2"/>
              </w:rPr>
              <w:t>-</w:t>
            </w:r>
          </w:p>
        </w:tc>
      </w:tr>
      <w:tr w:rsidR="005B2198" w:rsidRPr="00E136FF" w14:paraId="26C73A7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FD2EBEF" w14:textId="77777777" w:rsidR="005B2198" w:rsidRPr="00E136FF" w:rsidRDefault="005B2198" w:rsidP="008F5C52">
            <w:pPr>
              <w:pStyle w:val="TAL"/>
              <w:rPr>
                <w:b/>
                <w:i/>
                <w:lang w:eastAsia="zh-CN"/>
              </w:rPr>
            </w:pPr>
            <w:r w:rsidRPr="00E136FF">
              <w:rPr>
                <w:b/>
                <w:i/>
                <w:lang w:eastAsia="zh-CN"/>
              </w:rPr>
              <w:t>reportCGI-NR-EN-DC</w:t>
            </w:r>
          </w:p>
          <w:p w14:paraId="79B1FB46"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01A943"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113AAED"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41BD4BB" w14:textId="77777777" w:rsidR="005B2198" w:rsidRPr="00E136FF" w:rsidRDefault="005B2198" w:rsidP="008F5C52">
            <w:pPr>
              <w:pStyle w:val="TAL"/>
              <w:rPr>
                <w:b/>
                <w:i/>
                <w:lang w:eastAsia="zh-CN"/>
              </w:rPr>
            </w:pPr>
            <w:r w:rsidRPr="00E136FF">
              <w:rPr>
                <w:b/>
                <w:i/>
                <w:lang w:eastAsia="zh-CN"/>
              </w:rPr>
              <w:t>reportCGI-NR-NoEN-DC</w:t>
            </w:r>
          </w:p>
          <w:p w14:paraId="7ABCE56B"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BBA31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897DC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A9142EE" w14:textId="77777777" w:rsidR="005B2198" w:rsidRPr="00E136FF" w:rsidRDefault="005B2198" w:rsidP="008F5C52">
            <w:pPr>
              <w:pStyle w:val="TAL"/>
              <w:rPr>
                <w:b/>
                <w:i/>
                <w:lang w:eastAsia="en-GB"/>
              </w:rPr>
            </w:pPr>
            <w:r w:rsidRPr="00E136FF">
              <w:rPr>
                <w:b/>
                <w:i/>
                <w:lang w:eastAsia="en-GB"/>
              </w:rPr>
              <w:t>resumeWithMCG-SCellConfig</w:t>
            </w:r>
          </w:p>
          <w:p w14:paraId="51C16F9D" w14:textId="77777777" w:rsidR="005B2198" w:rsidRPr="00E136FF" w:rsidRDefault="005B2198" w:rsidP="008F5C5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4E3BAFF"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C74CF7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AA735D" w14:textId="77777777" w:rsidR="005B2198" w:rsidRPr="00E136FF" w:rsidRDefault="005B2198" w:rsidP="008F5C52">
            <w:pPr>
              <w:pStyle w:val="TAL"/>
              <w:rPr>
                <w:b/>
                <w:i/>
                <w:lang w:eastAsia="en-GB"/>
              </w:rPr>
            </w:pPr>
            <w:r w:rsidRPr="00E136FF">
              <w:rPr>
                <w:b/>
                <w:i/>
                <w:lang w:eastAsia="en-GB"/>
              </w:rPr>
              <w:t>resumeWithSCG-Config</w:t>
            </w:r>
          </w:p>
          <w:p w14:paraId="4E18823D" w14:textId="77777777" w:rsidR="005B2198" w:rsidRPr="00E136FF" w:rsidRDefault="005B2198" w:rsidP="008F5C5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D4934A1"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54B0A3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48E7CB" w14:textId="77777777" w:rsidR="005B2198" w:rsidRPr="00E136FF" w:rsidRDefault="005B2198" w:rsidP="008F5C52">
            <w:pPr>
              <w:pStyle w:val="TAL"/>
              <w:rPr>
                <w:b/>
                <w:i/>
                <w:lang w:eastAsia="en-GB"/>
              </w:rPr>
            </w:pPr>
            <w:r w:rsidRPr="00E136FF">
              <w:rPr>
                <w:b/>
                <w:i/>
                <w:lang w:eastAsia="en-GB"/>
              </w:rPr>
              <w:t>resumeWithStoredMCG-SCells</w:t>
            </w:r>
          </w:p>
          <w:p w14:paraId="2FF13A7A" w14:textId="77777777" w:rsidR="005B2198" w:rsidRPr="00E136FF" w:rsidRDefault="005B2198" w:rsidP="008F5C5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45D2B18"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0E7E9B2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AD3B94B" w14:textId="77777777" w:rsidR="005B2198" w:rsidRPr="00E136FF" w:rsidRDefault="005B2198" w:rsidP="008F5C52">
            <w:pPr>
              <w:pStyle w:val="TAL"/>
              <w:rPr>
                <w:b/>
                <w:i/>
                <w:lang w:eastAsia="en-GB"/>
              </w:rPr>
            </w:pPr>
            <w:r w:rsidRPr="00E136FF">
              <w:rPr>
                <w:b/>
                <w:i/>
                <w:lang w:eastAsia="en-GB"/>
              </w:rPr>
              <w:t>resumeWithStoredSCG</w:t>
            </w:r>
          </w:p>
          <w:p w14:paraId="27785FDE" w14:textId="77777777" w:rsidR="005B2198" w:rsidRPr="00E136FF" w:rsidRDefault="005B2198" w:rsidP="008F5C5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0029799"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2F824E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130774" w14:textId="77777777" w:rsidR="005B2198" w:rsidRPr="00E136FF" w:rsidRDefault="005B2198" w:rsidP="008F5C52">
            <w:pPr>
              <w:pStyle w:val="TAL"/>
              <w:rPr>
                <w:b/>
                <w:i/>
              </w:rPr>
            </w:pPr>
            <w:r w:rsidRPr="00E136FF">
              <w:rPr>
                <w:b/>
                <w:i/>
              </w:rPr>
              <w:t>srs-CapabilityPerBandPairList</w:t>
            </w:r>
          </w:p>
          <w:p w14:paraId="3711B047" w14:textId="77777777" w:rsidR="005B2198" w:rsidRPr="00E136FF" w:rsidRDefault="005B2198" w:rsidP="008F5C5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E136FF">
              <w:rPr>
                <w:i/>
              </w:rPr>
              <w:t>bandParameterList</w:t>
            </w:r>
            <w:r w:rsidRPr="00E136FF">
              <w:t xml:space="preserve"> for the concerned band combination:</w:t>
            </w:r>
          </w:p>
          <w:p w14:paraId="3CA4640B"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r w:rsidRPr="00E136FF">
              <w:rPr>
                <w:rFonts w:ascii="Arial" w:hAnsi="Arial" w:cs="Arial"/>
                <w:i/>
                <w:sz w:val="18"/>
                <w:szCs w:val="18"/>
              </w:rPr>
              <w:t>bandParameterList</w:t>
            </w:r>
            <w:r w:rsidRPr="00E136FF">
              <w:rPr>
                <w:rFonts w:ascii="Arial" w:hAnsi="Arial" w:cs="Arial"/>
                <w:sz w:val="18"/>
                <w:szCs w:val="18"/>
              </w:rPr>
              <w:t xml:space="preserve"> i.e. first entry corresponds to first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099EC215"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2A884911" w14:textId="77777777" w:rsidR="005B2198" w:rsidRPr="00E136FF" w:rsidRDefault="005B2198" w:rsidP="008F5C5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967D5CF" w14:textId="77777777" w:rsidR="005B2198" w:rsidRPr="00E136FF" w:rsidRDefault="005B2198" w:rsidP="008F5C52">
            <w:pPr>
              <w:pStyle w:val="TAL"/>
              <w:jc w:val="center"/>
              <w:rPr>
                <w:lang w:eastAsia="zh-CN"/>
              </w:rPr>
            </w:pPr>
            <w:r w:rsidRPr="00E136FF">
              <w:rPr>
                <w:lang w:eastAsia="zh-CN"/>
              </w:rPr>
              <w:t>-</w:t>
            </w:r>
          </w:p>
        </w:tc>
      </w:tr>
      <w:tr w:rsidR="005B2198" w:rsidRPr="00E136FF" w14:paraId="5AD381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12F7F5" w14:textId="77777777" w:rsidR="005B2198" w:rsidRPr="00E136FF" w:rsidRDefault="005B2198" w:rsidP="008F5C52">
            <w:pPr>
              <w:pStyle w:val="TAL"/>
              <w:rPr>
                <w:b/>
                <w:i/>
                <w:lang w:eastAsia="en-GB"/>
              </w:rPr>
            </w:pPr>
            <w:r w:rsidRPr="00E136FF">
              <w:rPr>
                <w:b/>
                <w:i/>
                <w:lang w:eastAsia="en-GB"/>
              </w:rPr>
              <w:t>requestedBands</w:t>
            </w:r>
          </w:p>
          <w:p w14:paraId="33BF494C" w14:textId="77777777" w:rsidR="005B2198" w:rsidRPr="00E136FF" w:rsidRDefault="005B2198" w:rsidP="008F5C5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C6BB38A" w14:textId="77777777" w:rsidR="005B2198" w:rsidRPr="00E136FF" w:rsidRDefault="005B2198" w:rsidP="008F5C52">
            <w:pPr>
              <w:pStyle w:val="TAL"/>
              <w:jc w:val="center"/>
              <w:rPr>
                <w:lang w:eastAsia="zh-CN"/>
              </w:rPr>
            </w:pPr>
            <w:r w:rsidRPr="00E136FF">
              <w:rPr>
                <w:lang w:eastAsia="zh-CN"/>
              </w:rPr>
              <w:t>-</w:t>
            </w:r>
          </w:p>
        </w:tc>
      </w:tr>
      <w:tr w:rsidR="005B2198" w:rsidRPr="00E136FF" w14:paraId="559A4A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0FCFEC" w14:textId="77777777" w:rsidR="005B2198" w:rsidRPr="00E136FF" w:rsidRDefault="005B2198" w:rsidP="008F5C52">
            <w:pPr>
              <w:pStyle w:val="TAL"/>
              <w:rPr>
                <w:b/>
                <w:i/>
                <w:lang w:eastAsia="en-GB"/>
              </w:rPr>
            </w:pPr>
            <w:r w:rsidRPr="00E136FF">
              <w:rPr>
                <w:b/>
                <w:i/>
              </w:rPr>
              <w:t>requestedCCsDL, requestedCCsUL</w:t>
            </w:r>
          </w:p>
          <w:p w14:paraId="1CA88780" w14:textId="77777777" w:rsidR="005B2198" w:rsidRPr="00E136FF" w:rsidRDefault="005B2198" w:rsidP="008F5C5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862E93C" w14:textId="77777777" w:rsidR="005B2198" w:rsidRPr="00E136FF" w:rsidRDefault="005B2198" w:rsidP="008F5C52">
            <w:pPr>
              <w:pStyle w:val="TAL"/>
              <w:jc w:val="center"/>
              <w:rPr>
                <w:lang w:eastAsia="zh-CN"/>
              </w:rPr>
            </w:pPr>
            <w:r w:rsidRPr="00E136FF">
              <w:rPr>
                <w:lang w:eastAsia="zh-CN"/>
              </w:rPr>
              <w:t>-</w:t>
            </w:r>
          </w:p>
        </w:tc>
      </w:tr>
      <w:tr w:rsidR="005B2198" w:rsidRPr="00E136FF" w14:paraId="2EEBDF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3A80A2" w14:textId="77777777" w:rsidR="005B2198" w:rsidRPr="00E136FF" w:rsidRDefault="005B2198" w:rsidP="008F5C52">
            <w:pPr>
              <w:pStyle w:val="TAL"/>
              <w:rPr>
                <w:b/>
                <w:i/>
              </w:rPr>
            </w:pPr>
            <w:r w:rsidRPr="00E136FF">
              <w:rPr>
                <w:b/>
                <w:i/>
              </w:rPr>
              <w:lastRenderedPageBreak/>
              <w:t>requestedDiffFallbackCombList</w:t>
            </w:r>
          </w:p>
          <w:p w14:paraId="2E658259" w14:textId="77777777" w:rsidR="005B2198" w:rsidRPr="00E136FF" w:rsidRDefault="005B2198" w:rsidP="008F5C5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464C5A" w14:textId="77777777" w:rsidR="005B2198" w:rsidRPr="00E136FF" w:rsidRDefault="005B2198" w:rsidP="008F5C52">
            <w:pPr>
              <w:pStyle w:val="TAL"/>
              <w:jc w:val="center"/>
              <w:rPr>
                <w:lang w:eastAsia="zh-CN"/>
              </w:rPr>
            </w:pPr>
            <w:r w:rsidRPr="00E136FF">
              <w:rPr>
                <w:lang w:eastAsia="zh-CN"/>
              </w:rPr>
              <w:t>-</w:t>
            </w:r>
          </w:p>
        </w:tc>
      </w:tr>
      <w:tr w:rsidR="005B2198" w:rsidRPr="00E136FF" w14:paraId="16708B0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DBC4F0" w14:textId="77777777" w:rsidR="005B2198" w:rsidRPr="00E136FF" w:rsidRDefault="005B2198" w:rsidP="008F5C52">
            <w:pPr>
              <w:pStyle w:val="TAL"/>
              <w:rPr>
                <w:b/>
                <w:i/>
              </w:rPr>
            </w:pPr>
            <w:r w:rsidRPr="00E136FF">
              <w:rPr>
                <w:b/>
                <w:i/>
              </w:rPr>
              <w:t>rf</w:t>
            </w:r>
            <w:r w:rsidRPr="00E136FF">
              <w:rPr>
                <w:b/>
                <w:i/>
                <w:lang w:eastAsia="zh-CN"/>
              </w:rPr>
              <w:t>-</w:t>
            </w:r>
            <w:r w:rsidRPr="00E136FF">
              <w:rPr>
                <w:b/>
                <w:i/>
              </w:rPr>
              <w:t>RetuningTimeDL</w:t>
            </w:r>
          </w:p>
          <w:p w14:paraId="6F1EFDC2" w14:textId="77777777" w:rsidR="005B2198" w:rsidRPr="00E136FF" w:rsidRDefault="005B2198" w:rsidP="008F5C5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2F9DBC3" w14:textId="77777777" w:rsidR="005B2198" w:rsidRPr="00E136FF" w:rsidRDefault="005B2198" w:rsidP="008F5C52">
            <w:pPr>
              <w:pStyle w:val="TAL"/>
              <w:jc w:val="center"/>
              <w:rPr>
                <w:lang w:eastAsia="zh-CN"/>
              </w:rPr>
            </w:pPr>
            <w:r w:rsidRPr="00E136FF">
              <w:rPr>
                <w:lang w:eastAsia="zh-CN"/>
              </w:rPr>
              <w:t>-</w:t>
            </w:r>
          </w:p>
        </w:tc>
      </w:tr>
      <w:tr w:rsidR="005B2198" w:rsidRPr="00E136FF" w14:paraId="4E5A1E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9348F0" w14:textId="77777777" w:rsidR="005B2198" w:rsidRPr="00E136FF" w:rsidRDefault="005B2198" w:rsidP="008F5C52">
            <w:pPr>
              <w:pStyle w:val="TAL"/>
              <w:rPr>
                <w:b/>
                <w:i/>
                <w:lang w:eastAsia="zh-CN"/>
              </w:rPr>
            </w:pPr>
            <w:r w:rsidRPr="00E136FF">
              <w:rPr>
                <w:b/>
                <w:i/>
                <w:lang w:eastAsia="zh-CN"/>
              </w:rPr>
              <w:t>r</w:t>
            </w:r>
            <w:r w:rsidRPr="00E136FF">
              <w:rPr>
                <w:b/>
                <w:i/>
              </w:rPr>
              <w:t>f</w:t>
            </w:r>
            <w:r w:rsidRPr="00E136FF">
              <w:rPr>
                <w:b/>
                <w:i/>
                <w:lang w:eastAsia="zh-CN"/>
              </w:rPr>
              <w:t>-</w:t>
            </w:r>
            <w:r w:rsidRPr="00E136FF">
              <w:rPr>
                <w:b/>
                <w:i/>
              </w:rPr>
              <w:t>RetuningTime</w:t>
            </w:r>
            <w:r w:rsidRPr="00E136FF">
              <w:rPr>
                <w:b/>
                <w:i/>
                <w:lang w:eastAsia="zh-CN"/>
              </w:rPr>
              <w:t>U</w:t>
            </w:r>
            <w:r w:rsidRPr="00E136FF">
              <w:rPr>
                <w:b/>
                <w:i/>
              </w:rPr>
              <w:t>L</w:t>
            </w:r>
          </w:p>
          <w:p w14:paraId="0B620984" w14:textId="77777777" w:rsidR="005B2198" w:rsidRPr="00E136FF" w:rsidRDefault="005B2198" w:rsidP="008F5C5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B13B6D6" w14:textId="77777777" w:rsidR="005B2198" w:rsidRPr="00E136FF" w:rsidRDefault="005B2198" w:rsidP="008F5C52">
            <w:pPr>
              <w:pStyle w:val="TAL"/>
              <w:jc w:val="center"/>
              <w:rPr>
                <w:lang w:eastAsia="zh-CN"/>
              </w:rPr>
            </w:pPr>
            <w:r w:rsidRPr="00E136FF">
              <w:rPr>
                <w:lang w:eastAsia="zh-CN"/>
              </w:rPr>
              <w:t>-</w:t>
            </w:r>
          </w:p>
        </w:tc>
      </w:tr>
      <w:tr w:rsidR="005B2198" w:rsidRPr="00E136FF" w14:paraId="65986ED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44E73C" w14:textId="77777777" w:rsidR="005B2198" w:rsidRPr="00E136FF" w:rsidRDefault="005B2198" w:rsidP="008F5C52">
            <w:pPr>
              <w:pStyle w:val="TAL"/>
              <w:rPr>
                <w:b/>
                <w:i/>
                <w:lang w:eastAsia="zh-CN"/>
              </w:rPr>
            </w:pPr>
            <w:r w:rsidRPr="00E136FF">
              <w:rPr>
                <w:b/>
                <w:i/>
                <w:lang w:eastAsia="zh-CN"/>
              </w:rPr>
              <w:t>rlc-AM-Ooo-Delivery</w:t>
            </w:r>
          </w:p>
          <w:p w14:paraId="5867D3CB"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34FB46"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38585D8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3E01F38" w14:textId="77777777" w:rsidR="005B2198" w:rsidRPr="00E136FF" w:rsidRDefault="005B2198" w:rsidP="008F5C52">
            <w:pPr>
              <w:pStyle w:val="TAL"/>
              <w:rPr>
                <w:b/>
                <w:i/>
                <w:lang w:eastAsia="zh-CN"/>
              </w:rPr>
            </w:pPr>
            <w:r w:rsidRPr="00E136FF">
              <w:rPr>
                <w:b/>
                <w:i/>
                <w:lang w:eastAsia="zh-CN"/>
              </w:rPr>
              <w:t>rlc-UM-Ooo-Delivery</w:t>
            </w:r>
          </w:p>
          <w:p w14:paraId="681A7245"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9EB37B"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43A977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09212B" w14:textId="77777777" w:rsidR="005B2198" w:rsidRPr="00E136FF" w:rsidRDefault="005B2198" w:rsidP="008F5C52">
            <w:pPr>
              <w:pStyle w:val="TAL"/>
              <w:rPr>
                <w:b/>
                <w:i/>
                <w:lang w:eastAsia="zh-CN"/>
              </w:rPr>
            </w:pPr>
            <w:r w:rsidRPr="00E136FF">
              <w:rPr>
                <w:b/>
                <w:i/>
                <w:lang w:eastAsia="zh-CN"/>
              </w:rPr>
              <w:t>rlm-ReportSupport</w:t>
            </w:r>
          </w:p>
          <w:p w14:paraId="464A44A4" w14:textId="77777777" w:rsidR="005B2198" w:rsidRPr="00E136FF" w:rsidRDefault="005B2198" w:rsidP="008F5C5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A380F23" w14:textId="77777777" w:rsidR="005B2198" w:rsidRPr="00E136FF" w:rsidRDefault="005B2198" w:rsidP="008F5C52">
            <w:pPr>
              <w:pStyle w:val="TAL"/>
              <w:jc w:val="center"/>
              <w:rPr>
                <w:lang w:eastAsia="zh-CN"/>
              </w:rPr>
            </w:pPr>
            <w:r w:rsidRPr="00E136FF">
              <w:rPr>
                <w:lang w:eastAsia="zh-CN"/>
              </w:rPr>
              <w:t>-</w:t>
            </w:r>
          </w:p>
        </w:tc>
      </w:tr>
      <w:tr w:rsidR="005B2198" w:rsidRPr="00E136FF" w14:paraId="0C1FB3F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4ADB90" w14:textId="77777777" w:rsidR="005B2198" w:rsidRPr="00E136FF" w:rsidRDefault="005B2198" w:rsidP="008F5C52">
            <w:pPr>
              <w:pStyle w:val="TAL"/>
              <w:rPr>
                <w:b/>
                <w:i/>
              </w:rPr>
            </w:pPr>
            <w:r w:rsidRPr="00E136FF">
              <w:rPr>
                <w:b/>
                <w:i/>
              </w:rPr>
              <w:t>rohc-ContextContinue</w:t>
            </w:r>
          </w:p>
          <w:p w14:paraId="6DD60936" w14:textId="77777777" w:rsidR="005B2198" w:rsidRPr="00E136FF" w:rsidRDefault="005B2198" w:rsidP="008F5C52">
            <w:pPr>
              <w:pStyle w:val="TAL"/>
              <w:rPr>
                <w:b/>
                <w:i/>
                <w:lang w:eastAsia="zh-CN"/>
              </w:rPr>
            </w:pPr>
            <w:r w:rsidRPr="00E136FF">
              <w:t>Same as "</w:t>
            </w:r>
            <w:r w:rsidRPr="00E136FF">
              <w:rPr>
                <w:i/>
              </w:rPr>
              <w:t>continueROHC-Context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72C5E05" w14:textId="77777777" w:rsidR="005B2198" w:rsidRPr="00E136FF" w:rsidRDefault="005B2198" w:rsidP="008F5C52">
            <w:pPr>
              <w:pStyle w:val="TAL"/>
              <w:jc w:val="center"/>
              <w:rPr>
                <w:lang w:eastAsia="zh-CN"/>
              </w:rPr>
            </w:pPr>
            <w:r w:rsidRPr="00E136FF">
              <w:rPr>
                <w:lang w:eastAsia="zh-CN"/>
              </w:rPr>
              <w:t>No</w:t>
            </w:r>
          </w:p>
        </w:tc>
      </w:tr>
      <w:tr w:rsidR="005B2198" w:rsidRPr="00E136FF" w14:paraId="4B59214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47F5E1" w14:textId="77777777" w:rsidR="005B2198" w:rsidRPr="00E136FF" w:rsidRDefault="005B2198" w:rsidP="008F5C52">
            <w:pPr>
              <w:pStyle w:val="TAL"/>
              <w:rPr>
                <w:b/>
                <w:i/>
                <w:lang w:eastAsia="zh-CN"/>
              </w:rPr>
            </w:pPr>
            <w:r w:rsidRPr="00E136FF">
              <w:rPr>
                <w:b/>
                <w:i/>
                <w:lang w:eastAsia="zh-CN"/>
              </w:rPr>
              <w:t>rohc-ContextMaxSessions</w:t>
            </w:r>
          </w:p>
          <w:p w14:paraId="5EB088D6" w14:textId="77777777" w:rsidR="005B2198" w:rsidRPr="00E136FF" w:rsidRDefault="005B2198" w:rsidP="008F5C52">
            <w:pPr>
              <w:pStyle w:val="TAL"/>
              <w:rPr>
                <w:b/>
                <w:i/>
                <w:lang w:eastAsia="zh-CN"/>
              </w:rPr>
            </w:pPr>
            <w:r w:rsidRPr="00E136FF">
              <w:t>Same as "</w:t>
            </w:r>
            <w:r w:rsidRPr="00E136FF">
              <w:rPr>
                <w:i/>
              </w:rPr>
              <w:t>maxNumberROHC-ContextSessions</w:t>
            </w:r>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57E5A40" w14:textId="77777777" w:rsidR="005B2198" w:rsidRPr="00E136FF" w:rsidRDefault="005B2198" w:rsidP="008F5C52">
            <w:pPr>
              <w:pStyle w:val="TAL"/>
              <w:jc w:val="center"/>
              <w:rPr>
                <w:lang w:eastAsia="zh-CN"/>
              </w:rPr>
            </w:pPr>
            <w:r w:rsidRPr="00E136FF">
              <w:rPr>
                <w:lang w:eastAsia="zh-CN"/>
              </w:rPr>
              <w:t>No</w:t>
            </w:r>
          </w:p>
        </w:tc>
      </w:tr>
      <w:tr w:rsidR="005B2198" w:rsidRPr="00E136FF" w14:paraId="788404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5EFE22" w14:textId="77777777" w:rsidR="005B2198" w:rsidRPr="00E136FF" w:rsidRDefault="005B2198" w:rsidP="008F5C52">
            <w:pPr>
              <w:pStyle w:val="TAL"/>
              <w:rPr>
                <w:b/>
                <w:i/>
              </w:rPr>
            </w:pPr>
            <w:r w:rsidRPr="00E136FF">
              <w:rPr>
                <w:b/>
                <w:i/>
              </w:rPr>
              <w:t>rohc-Profiles</w:t>
            </w:r>
          </w:p>
          <w:p w14:paraId="1848278F" w14:textId="77777777" w:rsidR="005B2198" w:rsidRPr="00E136FF" w:rsidRDefault="005B2198" w:rsidP="008F5C52">
            <w:pPr>
              <w:pStyle w:val="TAL"/>
              <w:rPr>
                <w:b/>
                <w:i/>
                <w:lang w:eastAsia="zh-CN"/>
              </w:rPr>
            </w:pPr>
            <w:r w:rsidRPr="00E136FF">
              <w:t>Same as "</w:t>
            </w:r>
            <w:r w:rsidRPr="00E136FF">
              <w:rPr>
                <w:i/>
              </w:rPr>
              <w:t>supportedROHC-Profiles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225E2F" w14:textId="77777777" w:rsidR="005B2198" w:rsidRPr="00E136FF" w:rsidRDefault="005B2198" w:rsidP="008F5C52">
            <w:pPr>
              <w:pStyle w:val="TAL"/>
              <w:jc w:val="center"/>
              <w:rPr>
                <w:lang w:eastAsia="zh-CN"/>
              </w:rPr>
            </w:pPr>
            <w:r w:rsidRPr="00E136FF">
              <w:rPr>
                <w:lang w:eastAsia="zh-CN"/>
              </w:rPr>
              <w:t>No</w:t>
            </w:r>
          </w:p>
        </w:tc>
      </w:tr>
      <w:tr w:rsidR="005B2198" w:rsidRPr="00E136FF" w14:paraId="168E66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BB20F8A" w14:textId="77777777" w:rsidR="005B2198" w:rsidRPr="00E136FF" w:rsidRDefault="005B2198" w:rsidP="008F5C52">
            <w:pPr>
              <w:pStyle w:val="TAL"/>
              <w:rPr>
                <w:b/>
                <w:i/>
              </w:rPr>
            </w:pPr>
            <w:r w:rsidRPr="00E136FF">
              <w:rPr>
                <w:b/>
                <w:i/>
              </w:rPr>
              <w:t>rohc-ProfilesUL-Only</w:t>
            </w:r>
          </w:p>
          <w:p w14:paraId="790B21EE" w14:textId="77777777" w:rsidR="005B2198" w:rsidRPr="00E136FF" w:rsidRDefault="005B2198" w:rsidP="008F5C52">
            <w:pPr>
              <w:pStyle w:val="TAL"/>
              <w:rPr>
                <w:b/>
                <w:i/>
              </w:rPr>
            </w:pPr>
            <w:r w:rsidRPr="00E136FF">
              <w:t>Same as "</w:t>
            </w:r>
            <w:r w:rsidRPr="00E136FF">
              <w:rPr>
                <w:i/>
              </w:rPr>
              <w:t>uplinkOnlyROHC-Profiles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B21B0F4" w14:textId="77777777" w:rsidR="005B2198" w:rsidRPr="00E136FF" w:rsidRDefault="005B2198" w:rsidP="008F5C52">
            <w:pPr>
              <w:pStyle w:val="TAL"/>
              <w:jc w:val="center"/>
              <w:rPr>
                <w:lang w:eastAsia="zh-CN"/>
              </w:rPr>
            </w:pPr>
            <w:r w:rsidRPr="00E136FF">
              <w:rPr>
                <w:lang w:eastAsia="zh-CN"/>
              </w:rPr>
              <w:t>No</w:t>
            </w:r>
          </w:p>
        </w:tc>
      </w:tr>
      <w:tr w:rsidR="005B2198" w:rsidRPr="00E136FF" w14:paraId="0A5D25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FDDDA9" w14:textId="77777777" w:rsidR="005B2198" w:rsidRPr="00E136FF" w:rsidRDefault="005B2198" w:rsidP="008F5C52">
            <w:pPr>
              <w:pStyle w:val="TAL"/>
              <w:rPr>
                <w:b/>
                <w:i/>
                <w:lang w:eastAsia="zh-CN"/>
              </w:rPr>
            </w:pPr>
            <w:r w:rsidRPr="00E136FF">
              <w:rPr>
                <w:b/>
                <w:i/>
                <w:lang w:eastAsia="zh-CN"/>
              </w:rPr>
              <w:t>rsrqMeasWideband</w:t>
            </w:r>
          </w:p>
          <w:p w14:paraId="792D94F3" w14:textId="77777777" w:rsidR="005B2198" w:rsidRPr="00E136FF" w:rsidRDefault="005B2198" w:rsidP="008F5C5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4B83885" w14:textId="77777777" w:rsidR="005B2198" w:rsidRPr="00E136FF" w:rsidRDefault="005B2198" w:rsidP="008F5C52">
            <w:pPr>
              <w:pStyle w:val="TAL"/>
              <w:jc w:val="center"/>
              <w:rPr>
                <w:lang w:eastAsia="zh-CN"/>
              </w:rPr>
            </w:pPr>
            <w:r w:rsidRPr="00E136FF">
              <w:rPr>
                <w:lang w:eastAsia="zh-CN"/>
              </w:rPr>
              <w:t>Yes</w:t>
            </w:r>
          </w:p>
        </w:tc>
      </w:tr>
      <w:tr w:rsidR="005B2198" w:rsidRPr="00E136FF" w14:paraId="1CC32DDC" w14:textId="77777777" w:rsidTr="008F5C52">
        <w:trPr>
          <w:cantSplit/>
        </w:trPr>
        <w:tc>
          <w:tcPr>
            <w:tcW w:w="7825" w:type="dxa"/>
            <w:gridSpan w:val="3"/>
          </w:tcPr>
          <w:p w14:paraId="326527AB" w14:textId="77777777" w:rsidR="005B2198" w:rsidRPr="00E136FF" w:rsidRDefault="005B2198" w:rsidP="008F5C5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6DAFA110" w14:textId="77777777" w:rsidR="005B2198" w:rsidRPr="00E136FF" w:rsidRDefault="005B2198" w:rsidP="008F5C5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05C2C9C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0DAAAF9" w14:textId="77777777" w:rsidTr="008F5C52">
        <w:trPr>
          <w:cantSplit/>
        </w:trPr>
        <w:tc>
          <w:tcPr>
            <w:tcW w:w="7825" w:type="dxa"/>
            <w:gridSpan w:val="3"/>
          </w:tcPr>
          <w:p w14:paraId="06C3199B" w14:textId="77777777" w:rsidR="005B2198" w:rsidRPr="00E136FF" w:rsidRDefault="005B2198" w:rsidP="008F5C52">
            <w:pPr>
              <w:keepNext/>
              <w:keepLines/>
              <w:spacing w:after="0"/>
              <w:rPr>
                <w:rFonts w:ascii="Arial" w:hAnsi="Arial"/>
                <w:b/>
                <w:i/>
                <w:sz w:val="18"/>
              </w:rPr>
            </w:pPr>
            <w:r w:rsidRPr="00E136FF">
              <w:rPr>
                <w:rFonts w:ascii="Arial" w:hAnsi="Arial"/>
                <w:b/>
                <w:i/>
                <w:sz w:val="18"/>
                <w:lang w:eastAsia="zh-CN"/>
              </w:rPr>
              <w:t>rs</w:t>
            </w:r>
            <w:r w:rsidRPr="00E136FF">
              <w:rPr>
                <w:rFonts w:ascii="Arial" w:hAnsi="Arial"/>
                <w:b/>
                <w:i/>
                <w:sz w:val="18"/>
              </w:rPr>
              <w:t>-SINR-</w:t>
            </w:r>
            <w:r w:rsidRPr="00E136FF">
              <w:rPr>
                <w:rFonts w:ascii="Arial" w:hAnsi="Arial"/>
                <w:b/>
                <w:i/>
                <w:sz w:val="18"/>
                <w:lang w:eastAsia="zh-CN"/>
              </w:rPr>
              <w:t>Meas</w:t>
            </w:r>
          </w:p>
          <w:p w14:paraId="05BA0A22" w14:textId="77777777" w:rsidR="005B2198" w:rsidRPr="00E136FF" w:rsidRDefault="005B2198" w:rsidP="008F5C5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4D235E0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99F2D04" w14:textId="77777777" w:rsidTr="008F5C52">
        <w:trPr>
          <w:cantSplit/>
        </w:trPr>
        <w:tc>
          <w:tcPr>
            <w:tcW w:w="7825" w:type="dxa"/>
            <w:gridSpan w:val="3"/>
          </w:tcPr>
          <w:p w14:paraId="3FDE0566" w14:textId="77777777" w:rsidR="005B2198" w:rsidRPr="00E136FF" w:rsidRDefault="005B2198" w:rsidP="008F5C52">
            <w:pPr>
              <w:keepNext/>
              <w:keepLines/>
              <w:spacing w:after="0"/>
              <w:rPr>
                <w:rFonts w:ascii="Arial" w:hAnsi="Arial"/>
                <w:b/>
                <w:i/>
                <w:sz w:val="18"/>
              </w:rPr>
            </w:pPr>
            <w:r w:rsidRPr="00E136FF">
              <w:rPr>
                <w:rFonts w:ascii="Arial" w:hAnsi="Arial"/>
                <w:b/>
                <w:i/>
                <w:sz w:val="18"/>
                <w:lang w:eastAsia="zh-CN"/>
              </w:rPr>
              <w:t>rssi-AndChannelOccupancyReporting</w:t>
            </w:r>
          </w:p>
          <w:p w14:paraId="4381E5F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r w:rsidRPr="00E136FF">
              <w:rPr>
                <w:rFonts w:ascii="Arial" w:hAnsi="Arial"/>
                <w:i/>
                <w:sz w:val="18"/>
                <w:lang w:eastAsia="zh-CN"/>
              </w:rPr>
              <w:t>downlinkLAA</w:t>
            </w:r>
            <w:r w:rsidRPr="00E136FF">
              <w:rPr>
                <w:rFonts w:ascii="Arial" w:hAnsi="Arial"/>
                <w:sz w:val="18"/>
                <w:lang w:eastAsia="zh-CN"/>
              </w:rPr>
              <w:t xml:space="preserve"> is included.</w:t>
            </w:r>
          </w:p>
        </w:tc>
        <w:tc>
          <w:tcPr>
            <w:tcW w:w="830" w:type="dxa"/>
          </w:tcPr>
          <w:p w14:paraId="695FC1EA"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E934CE2" w14:textId="77777777" w:rsidTr="008F5C52">
        <w:trPr>
          <w:cantSplit/>
        </w:trPr>
        <w:tc>
          <w:tcPr>
            <w:tcW w:w="7825" w:type="dxa"/>
            <w:gridSpan w:val="3"/>
          </w:tcPr>
          <w:p w14:paraId="0A8EA15D" w14:textId="77777777" w:rsidR="005B2198" w:rsidRPr="00E136FF" w:rsidRDefault="005B2198" w:rsidP="008F5C52">
            <w:pPr>
              <w:pStyle w:val="TAL"/>
              <w:rPr>
                <w:b/>
                <w:i/>
                <w:noProof/>
              </w:rPr>
            </w:pPr>
            <w:r w:rsidRPr="00E136FF">
              <w:rPr>
                <w:b/>
                <w:i/>
                <w:noProof/>
              </w:rPr>
              <w:t>sa-NR</w:t>
            </w:r>
          </w:p>
          <w:p w14:paraId="1CD11506" w14:textId="77777777" w:rsidR="005B2198" w:rsidRPr="00E136FF" w:rsidRDefault="005B2198" w:rsidP="008F5C52">
            <w:pPr>
              <w:pStyle w:val="TAL"/>
              <w:rPr>
                <w:lang w:eastAsia="zh-CN"/>
              </w:rPr>
            </w:pPr>
            <w:r w:rsidRPr="00E136FF">
              <w:t>Indicates whether the UE supports standalone NR as specified in TS 38.331 [82].</w:t>
            </w:r>
          </w:p>
        </w:tc>
        <w:tc>
          <w:tcPr>
            <w:tcW w:w="830" w:type="dxa"/>
          </w:tcPr>
          <w:p w14:paraId="1C204F6A" w14:textId="77777777" w:rsidR="005B2198" w:rsidRPr="00E136FF" w:rsidRDefault="005B2198" w:rsidP="008F5C52">
            <w:pPr>
              <w:pStyle w:val="TAL"/>
              <w:jc w:val="center"/>
              <w:rPr>
                <w:bCs/>
                <w:noProof/>
              </w:rPr>
            </w:pPr>
            <w:r w:rsidRPr="00E136FF">
              <w:t>No</w:t>
            </w:r>
          </w:p>
        </w:tc>
      </w:tr>
      <w:tr w:rsidR="005B2198" w:rsidRPr="00E136FF" w14:paraId="6F1C079E" w14:textId="77777777" w:rsidTr="008F5C52">
        <w:trPr>
          <w:cantSplit/>
        </w:trPr>
        <w:tc>
          <w:tcPr>
            <w:tcW w:w="7825" w:type="dxa"/>
            <w:gridSpan w:val="3"/>
          </w:tcPr>
          <w:p w14:paraId="13F9367F"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b/>
                <w:bCs/>
                <w:i/>
                <w:iCs/>
                <w:noProof/>
                <w:sz w:val="18"/>
                <w:lang w:eastAsia="en-GB"/>
              </w:rPr>
              <w:t>scalingFactorTxSidelink, scalingFactorRxSidelink</w:t>
            </w:r>
          </w:p>
          <w:p w14:paraId="5AAC690C" w14:textId="77777777" w:rsidR="005B2198" w:rsidRPr="00E136FF" w:rsidRDefault="005B2198" w:rsidP="008F5C52">
            <w:pPr>
              <w:pStyle w:val="TAL"/>
              <w:rPr>
                <w:b/>
                <w:i/>
                <w:noProof/>
              </w:rPr>
            </w:pPr>
            <w:r w:rsidRPr="00E136FF">
              <w:t xml:space="preserve">Indicates, for a particular band combination of EUTRA, the scaling facor,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p>
        </w:tc>
        <w:tc>
          <w:tcPr>
            <w:tcW w:w="830" w:type="dxa"/>
          </w:tcPr>
          <w:p w14:paraId="2346D311" w14:textId="77777777" w:rsidR="005B2198" w:rsidRPr="00E136FF" w:rsidRDefault="005B2198" w:rsidP="008F5C52">
            <w:pPr>
              <w:pStyle w:val="TAL"/>
              <w:jc w:val="center"/>
            </w:pPr>
            <w:r w:rsidRPr="00E136FF">
              <w:rPr>
                <w:lang w:eastAsia="zh-CN"/>
              </w:rPr>
              <w:t>-</w:t>
            </w:r>
          </w:p>
        </w:tc>
      </w:tr>
      <w:tr w:rsidR="005B2198" w:rsidRPr="00E136FF" w14:paraId="2147CC2E" w14:textId="77777777" w:rsidTr="008F5C52">
        <w:trPr>
          <w:cantSplit/>
        </w:trPr>
        <w:tc>
          <w:tcPr>
            <w:tcW w:w="7825" w:type="dxa"/>
            <w:gridSpan w:val="3"/>
          </w:tcPr>
          <w:p w14:paraId="215D2D70" w14:textId="77777777" w:rsidR="005B2198" w:rsidRPr="00E136FF" w:rsidRDefault="005B2198" w:rsidP="008F5C52">
            <w:pPr>
              <w:pStyle w:val="TAL"/>
              <w:rPr>
                <w:b/>
                <w:bCs/>
                <w:i/>
                <w:iCs/>
                <w:noProof/>
                <w:lang w:eastAsia="en-GB"/>
              </w:rPr>
            </w:pPr>
            <w:r w:rsidRPr="00E136FF">
              <w:rPr>
                <w:b/>
                <w:bCs/>
                <w:i/>
                <w:iCs/>
                <w:noProof/>
                <w:lang w:eastAsia="en-GB"/>
              </w:rPr>
              <w:t>scptm-AsyncDC</w:t>
            </w:r>
          </w:p>
          <w:p w14:paraId="0EA4F10A"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r w:rsidRPr="00E136FF">
              <w:rPr>
                <w:i/>
                <w:kern w:val="2"/>
                <w:lang w:eastAsia="en-GB"/>
              </w:rPr>
              <w:t>scptm-SCell</w:t>
            </w:r>
            <w:r w:rsidRPr="00E136FF">
              <w:rPr>
                <w:kern w:val="2"/>
                <w:lang w:eastAsia="en-GB"/>
              </w:rPr>
              <w:t xml:space="preserve"> and </w:t>
            </w:r>
            <w:r w:rsidRPr="00E136FF">
              <w:rPr>
                <w:i/>
                <w:kern w:val="2"/>
                <w:lang w:eastAsia="en-GB"/>
              </w:rPr>
              <w:t>scptm-NonServingCell</w:t>
            </w:r>
            <w:r w:rsidRPr="00E136FF">
              <w:rPr>
                <w:kern w:val="2"/>
                <w:lang w:eastAsia="en-GB"/>
              </w:rPr>
              <w:t>.</w:t>
            </w:r>
          </w:p>
        </w:tc>
        <w:tc>
          <w:tcPr>
            <w:tcW w:w="830" w:type="dxa"/>
          </w:tcPr>
          <w:p w14:paraId="68BFCDD1" w14:textId="77777777" w:rsidR="005B2198" w:rsidRPr="00E136FF" w:rsidRDefault="005B2198" w:rsidP="008F5C52">
            <w:pPr>
              <w:pStyle w:val="TAL"/>
              <w:jc w:val="center"/>
              <w:rPr>
                <w:bCs/>
                <w:noProof/>
              </w:rPr>
            </w:pPr>
            <w:r w:rsidRPr="00E136FF">
              <w:rPr>
                <w:lang w:eastAsia="zh-CN"/>
              </w:rPr>
              <w:t>Yes</w:t>
            </w:r>
          </w:p>
        </w:tc>
      </w:tr>
      <w:tr w:rsidR="005B2198" w:rsidRPr="00E136FF" w14:paraId="181732CF" w14:textId="77777777" w:rsidTr="008F5C52">
        <w:trPr>
          <w:cantSplit/>
        </w:trPr>
        <w:tc>
          <w:tcPr>
            <w:tcW w:w="7825" w:type="dxa"/>
            <w:gridSpan w:val="3"/>
          </w:tcPr>
          <w:p w14:paraId="5A70C0D9" w14:textId="77777777" w:rsidR="005B2198" w:rsidRPr="00E136FF" w:rsidRDefault="005B2198" w:rsidP="008F5C52">
            <w:pPr>
              <w:pStyle w:val="TAL"/>
              <w:rPr>
                <w:b/>
                <w:bCs/>
                <w:i/>
                <w:iCs/>
                <w:noProof/>
                <w:lang w:eastAsia="en-GB"/>
              </w:rPr>
            </w:pPr>
            <w:r w:rsidRPr="00E136FF">
              <w:rPr>
                <w:b/>
                <w:bCs/>
                <w:i/>
                <w:iCs/>
                <w:noProof/>
                <w:lang w:eastAsia="zh-CN"/>
              </w:rPr>
              <w:lastRenderedPageBreak/>
              <w:t>scptm</w:t>
            </w:r>
            <w:r w:rsidRPr="00E136FF">
              <w:rPr>
                <w:b/>
                <w:bCs/>
                <w:i/>
                <w:iCs/>
                <w:noProof/>
                <w:lang w:eastAsia="en-GB"/>
              </w:rPr>
              <w:t>-NonServingCell</w:t>
            </w:r>
          </w:p>
          <w:p w14:paraId="32A33141" w14:textId="77777777" w:rsidR="005B2198" w:rsidRPr="00E136FF" w:rsidRDefault="005B2198" w:rsidP="008F5C52">
            <w:pPr>
              <w:pStyle w:val="TAL"/>
              <w:rPr>
                <w:b/>
                <w:bCs/>
                <w:i/>
                <w:iCs/>
                <w:noProof/>
                <w:lang w:eastAsia="en-GB"/>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r w:rsidRPr="00E136FF">
              <w:rPr>
                <w:i/>
                <w:kern w:val="2"/>
                <w:lang w:eastAsia="en-GB"/>
              </w:rPr>
              <w:t>scptm-SCell</w:t>
            </w:r>
            <w:r w:rsidRPr="00E136FF">
              <w:rPr>
                <w:kern w:val="2"/>
                <w:lang w:eastAsia="en-GB"/>
              </w:rPr>
              <w:t xml:space="preserve"> field.</w:t>
            </w:r>
          </w:p>
        </w:tc>
        <w:tc>
          <w:tcPr>
            <w:tcW w:w="830" w:type="dxa"/>
          </w:tcPr>
          <w:p w14:paraId="39A55E16"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6222ED59" w14:textId="77777777" w:rsidTr="008F5C52">
        <w:trPr>
          <w:cantSplit/>
        </w:trPr>
        <w:tc>
          <w:tcPr>
            <w:tcW w:w="7825" w:type="dxa"/>
            <w:gridSpan w:val="3"/>
          </w:tcPr>
          <w:p w14:paraId="4D04E73F"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scptm-Parameters</w:t>
            </w:r>
          </w:p>
          <w:p w14:paraId="502830A1"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30DE7B0A" w14:textId="77777777" w:rsidR="005B2198" w:rsidRPr="00E136FF" w:rsidRDefault="005B2198" w:rsidP="008F5C52">
            <w:pPr>
              <w:keepNext/>
              <w:keepLines/>
              <w:spacing w:after="0"/>
              <w:jc w:val="center"/>
              <w:rPr>
                <w:rFonts w:ascii="Arial" w:hAnsi="Arial"/>
                <w:bCs/>
                <w:noProof/>
                <w:sz w:val="18"/>
              </w:rPr>
            </w:pPr>
            <w:r w:rsidRPr="00E136FF">
              <w:rPr>
                <w:rFonts w:ascii="Arial" w:hAnsi="Arial"/>
                <w:sz w:val="18"/>
                <w:lang w:eastAsia="zh-CN"/>
              </w:rPr>
              <w:t>Yes</w:t>
            </w:r>
          </w:p>
        </w:tc>
      </w:tr>
      <w:tr w:rsidR="005B2198" w:rsidRPr="00E136FF" w14:paraId="1B893CC8" w14:textId="77777777" w:rsidTr="008F5C52">
        <w:trPr>
          <w:cantSplit/>
        </w:trPr>
        <w:tc>
          <w:tcPr>
            <w:tcW w:w="7825" w:type="dxa"/>
            <w:gridSpan w:val="3"/>
          </w:tcPr>
          <w:p w14:paraId="70F84A71" w14:textId="77777777" w:rsidR="005B2198" w:rsidRPr="00E136FF" w:rsidRDefault="005B2198" w:rsidP="008F5C52">
            <w:pPr>
              <w:pStyle w:val="TAL"/>
              <w:rPr>
                <w:b/>
                <w:bCs/>
                <w:i/>
                <w:iCs/>
                <w:noProof/>
                <w:lang w:eastAsia="en-GB"/>
              </w:rPr>
            </w:pPr>
            <w:r w:rsidRPr="00E136FF">
              <w:rPr>
                <w:b/>
                <w:bCs/>
                <w:i/>
                <w:iCs/>
                <w:noProof/>
                <w:lang w:eastAsia="en-GB"/>
              </w:rPr>
              <w:t>scptm-SCell</w:t>
            </w:r>
          </w:p>
          <w:p w14:paraId="004CCC76"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when an SCell is configured on that frequency (regardless of whether the SCell is activated or deactivated).</w:t>
            </w:r>
          </w:p>
        </w:tc>
        <w:tc>
          <w:tcPr>
            <w:tcW w:w="830" w:type="dxa"/>
          </w:tcPr>
          <w:p w14:paraId="1D4C84A4" w14:textId="77777777" w:rsidR="005B2198" w:rsidRPr="00E136FF" w:rsidRDefault="005B2198" w:rsidP="008F5C52">
            <w:pPr>
              <w:pStyle w:val="TAL"/>
              <w:jc w:val="center"/>
              <w:rPr>
                <w:bCs/>
                <w:noProof/>
              </w:rPr>
            </w:pPr>
            <w:r w:rsidRPr="00E136FF">
              <w:rPr>
                <w:lang w:eastAsia="zh-CN"/>
              </w:rPr>
              <w:t>Yes</w:t>
            </w:r>
          </w:p>
        </w:tc>
      </w:tr>
      <w:tr w:rsidR="005B2198" w:rsidRPr="00E136FF" w14:paraId="1C8FA78C" w14:textId="77777777" w:rsidTr="008F5C52">
        <w:trPr>
          <w:cantSplit/>
        </w:trPr>
        <w:tc>
          <w:tcPr>
            <w:tcW w:w="7825" w:type="dxa"/>
            <w:gridSpan w:val="3"/>
          </w:tcPr>
          <w:p w14:paraId="7AED852B" w14:textId="77777777" w:rsidR="005B2198" w:rsidRPr="00E136FF" w:rsidRDefault="005B2198" w:rsidP="008F5C52">
            <w:pPr>
              <w:pStyle w:val="TAL"/>
              <w:rPr>
                <w:b/>
                <w:i/>
                <w:lang w:eastAsia="en-GB"/>
              </w:rPr>
            </w:pPr>
            <w:r w:rsidRPr="00E136FF">
              <w:rPr>
                <w:b/>
                <w:i/>
                <w:lang w:eastAsia="en-GB"/>
              </w:rPr>
              <w:t>scptm-ParallelReception</w:t>
            </w:r>
          </w:p>
          <w:p w14:paraId="051AAB8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B32F28B" w14:textId="77777777" w:rsidR="005B2198" w:rsidRPr="00E136FF" w:rsidRDefault="005B2198" w:rsidP="008F5C52">
            <w:pPr>
              <w:keepNext/>
              <w:keepLines/>
              <w:spacing w:after="0"/>
              <w:jc w:val="center"/>
              <w:rPr>
                <w:rFonts w:ascii="Arial" w:hAnsi="Arial"/>
                <w:sz w:val="18"/>
              </w:rPr>
            </w:pPr>
            <w:r w:rsidRPr="00E136FF">
              <w:rPr>
                <w:rFonts w:ascii="Arial" w:hAnsi="Arial"/>
                <w:sz w:val="18"/>
                <w:lang w:eastAsia="zh-CN"/>
              </w:rPr>
              <w:t>Yes</w:t>
            </w:r>
          </w:p>
        </w:tc>
      </w:tr>
      <w:tr w:rsidR="005B2198" w:rsidRPr="00E136FF" w14:paraId="45BDAF38" w14:textId="77777777" w:rsidTr="008F5C52">
        <w:trPr>
          <w:cantSplit/>
        </w:trPr>
        <w:tc>
          <w:tcPr>
            <w:tcW w:w="7825" w:type="dxa"/>
            <w:gridSpan w:val="3"/>
            <w:tcBorders>
              <w:bottom w:val="single" w:sz="4" w:space="0" w:color="808080"/>
            </w:tcBorders>
          </w:tcPr>
          <w:p w14:paraId="4E1B72CF" w14:textId="77777777" w:rsidR="005B2198" w:rsidRPr="00E136FF" w:rsidRDefault="005B2198" w:rsidP="008F5C52">
            <w:pPr>
              <w:pStyle w:val="TAL"/>
              <w:rPr>
                <w:b/>
                <w:i/>
                <w:lang w:eastAsia="en-GB"/>
              </w:rPr>
            </w:pPr>
            <w:r w:rsidRPr="00E136FF">
              <w:rPr>
                <w:b/>
                <w:i/>
                <w:lang w:eastAsia="en-GB"/>
              </w:rPr>
              <w:t>secondSlotStartingPosition</w:t>
            </w:r>
          </w:p>
          <w:p w14:paraId="0E105DF2" w14:textId="77777777" w:rsidR="005B2198" w:rsidRPr="00E136FF" w:rsidRDefault="005B2198" w:rsidP="008F5C5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bottom w:val="single" w:sz="4" w:space="0" w:color="808080"/>
            </w:tcBorders>
          </w:tcPr>
          <w:p w14:paraId="24F0D2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91B564" w14:textId="77777777" w:rsidTr="008F5C52">
        <w:trPr>
          <w:cantSplit/>
        </w:trPr>
        <w:tc>
          <w:tcPr>
            <w:tcW w:w="7825" w:type="dxa"/>
            <w:gridSpan w:val="3"/>
            <w:tcBorders>
              <w:bottom w:val="single" w:sz="4" w:space="0" w:color="808080"/>
            </w:tcBorders>
          </w:tcPr>
          <w:p w14:paraId="18F7E15F" w14:textId="77777777" w:rsidR="005B2198" w:rsidRPr="00E136FF" w:rsidRDefault="005B2198" w:rsidP="008F5C52">
            <w:pPr>
              <w:pStyle w:val="TAL"/>
              <w:rPr>
                <w:b/>
                <w:i/>
              </w:rPr>
            </w:pPr>
            <w:r w:rsidRPr="00E136FF">
              <w:rPr>
                <w:b/>
                <w:i/>
              </w:rPr>
              <w:t>semiOL</w:t>
            </w:r>
          </w:p>
          <w:p w14:paraId="788DADCF" w14:textId="77777777" w:rsidR="005B2198" w:rsidRPr="00E136FF" w:rsidRDefault="005B2198" w:rsidP="008F5C5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6E51D62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D78E639" w14:textId="77777777" w:rsidTr="008F5C52">
        <w:trPr>
          <w:cantSplit/>
        </w:trPr>
        <w:tc>
          <w:tcPr>
            <w:tcW w:w="7825" w:type="dxa"/>
            <w:gridSpan w:val="3"/>
            <w:tcBorders>
              <w:bottom w:val="single" w:sz="4" w:space="0" w:color="808080"/>
            </w:tcBorders>
          </w:tcPr>
          <w:p w14:paraId="74E896B7" w14:textId="77777777" w:rsidR="005B2198" w:rsidRPr="00E136FF" w:rsidRDefault="005B2198" w:rsidP="008F5C52">
            <w:pPr>
              <w:pStyle w:val="TAL"/>
              <w:rPr>
                <w:b/>
                <w:i/>
                <w:lang w:eastAsia="en-GB"/>
              </w:rPr>
            </w:pPr>
            <w:r w:rsidRPr="00E136FF">
              <w:rPr>
                <w:b/>
                <w:i/>
                <w:lang w:eastAsia="en-GB"/>
              </w:rPr>
              <w:t>semiStaticCFI</w:t>
            </w:r>
          </w:p>
          <w:p w14:paraId="19EADF12"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627C814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DCCE265" w14:textId="77777777" w:rsidTr="008F5C52">
        <w:trPr>
          <w:cantSplit/>
        </w:trPr>
        <w:tc>
          <w:tcPr>
            <w:tcW w:w="7825" w:type="dxa"/>
            <w:gridSpan w:val="3"/>
            <w:tcBorders>
              <w:bottom w:val="single" w:sz="4" w:space="0" w:color="808080"/>
            </w:tcBorders>
          </w:tcPr>
          <w:p w14:paraId="0224F998" w14:textId="77777777" w:rsidR="005B2198" w:rsidRPr="00E136FF" w:rsidRDefault="005B2198" w:rsidP="008F5C52">
            <w:pPr>
              <w:pStyle w:val="TAL"/>
              <w:rPr>
                <w:b/>
                <w:i/>
                <w:lang w:eastAsia="en-GB"/>
              </w:rPr>
            </w:pPr>
            <w:r w:rsidRPr="00E136FF">
              <w:rPr>
                <w:b/>
                <w:i/>
                <w:lang w:eastAsia="en-GB"/>
              </w:rPr>
              <w:t>semiStaticCFI-Pattern</w:t>
            </w:r>
          </w:p>
          <w:p w14:paraId="5F87EA5F"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7C373A8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07C60A" w14:textId="77777777" w:rsidTr="008F5C52">
        <w:trPr>
          <w:cantSplit/>
        </w:trPr>
        <w:tc>
          <w:tcPr>
            <w:tcW w:w="7825" w:type="dxa"/>
            <w:gridSpan w:val="3"/>
            <w:tcBorders>
              <w:bottom w:val="single" w:sz="4" w:space="0" w:color="808080"/>
            </w:tcBorders>
          </w:tcPr>
          <w:p w14:paraId="6816340D" w14:textId="77777777" w:rsidR="005B2198" w:rsidRPr="00E136FF" w:rsidRDefault="005B2198" w:rsidP="008F5C52">
            <w:pPr>
              <w:pStyle w:val="TAL"/>
              <w:rPr>
                <w:b/>
                <w:i/>
                <w:kern w:val="2"/>
              </w:rPr>
            </w:pPr>
            <w:r w:rsidRPr="00E136FF">
              <w:rPr>
                <w:b/>
                <w:i/>
                <w:kern w:val="2"/>
              </w:rPr>
              <w:t>sharedSpectrumMeasNR-EN-DC</w:t>
            </w:r>
          </w:p>
          <w:p w14:paraId="36D7BE33"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0DA87E7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8E26B" w14:textId="77777777" w:rsidTr="008F5C52">
        <w:trPr>
          <w:cantSplit/>
        </w:trPr>
        <w:tc>
          <w:tcPr>
            <w:tcW w:w="7825" w:type="dxa"/>
            <w:gridSpan w:val="3"/>
            <w:tcBorders>
              <w:bottom w:val="single" w:sz="4" w:space="0" w:color="808080"/>
            </w:tcBorders>
          </w:tcPr>
          <w:p w14:paraId="09453352" w14:textId="77777777" w:rsidR="005B2198" w:rsidRPr="00E136FF" w:rsidRDefault="005B2198" w:rsidP="008F5C52">
            <w:pPr>
              <w:pStyle w:val="TAL"/>
              <w:rPr>
                <w:b/>
                <w:i/>
                <w:kern w:val="2"/>
              </w:rPr>
            </w:pPr>
            <w:r w:rsidRPr="00E136FF">
              <w:rPr>
                <w:b/>
                <w:i/>
                <w:kern w:val="2"/>
              </w:rPr>
              <w:t>sharedSpectrumMeasNR-SA</w:t>
            </w:r>
          </w:p>
          <w:p w14:paraId="3ECE816B"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1347BB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BB4AD04" w14:textId="77777777" w:rsidTr="008F5C52">
        <w:trPr>
          <w:cantSplit/>
        </w:trPr>
        <w:tc>
          <w:tcPr>
            <w:tcW w:w="7825" w:type="dxa"/>
            <w:gridSpan w:val="3"/>
            <w:tcBorders>
              <w:bottom w:val="single" w:sz="4" w:space="0" w:color="808080"/>
            </w:tcBorders>
          </w:tcPr>
          <w:p w14:paraId="1E43093A" w14:textId="77777777" w:rsidR="005B2198" w:rsidRPr="00E136FF" w:rsidRDefault="005B2198" w:rsidP="008F5C52">
            <w:pPr>
              <w:pStyle w:val="TAL"/>
              <w:rPr>
                <w:b/>
                <w:bCs/>
                <w:i/>
                <w:noProof/>
                <w:lang w:eastAsia="en-GB"/>
              </w:rPr>
            </w:pPr>
            <w:r w:rsidRPr="00E136FF">
              <w:rPr>
                <w:b/>
                <w:bCs/>
                <w:i/>
                <w:noProof/>
                <w:lang w:eastAsia="en-GB"/>
              </w:rPr>
              <w:t>shortCQI-ForSCellActivation</w:t>
            </w:r>
          </w:p>
          <w:p w14:paraId="0CC5AE32" w14:textId="77777777" w:rsidR="005B2198" w:rsidRPr="00E136FF" w:rsidRDefault="005B2198" w:rsidP="008F5C5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16B869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C8EFD1" w14:textId="77777777" w:rsidTr="008F5C52">
        <w:trPr>
          <w:cantSplit/>
        </w:trPr>
        <w:tc>
          <w:tcPr>
            <w:tcW w:w="7825" w:type="dxa"/>
            <w:gridSpan w:val="3"/>
          </w:tcPr>
          <w:p w14:paraId="1D5E57E9" w14:textId="77777777" w:rsidR="005B2198" w:rsidRPr="00E136FF" w:rsidRDefault="005B2198" w:rsidP="008F5C5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475F36DF"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No</w:t>
            </w:r>
          </w:p>
        </w:tc>
      </w:tr>
      <w:tr w:rsidR="005B2198" w:rsidRPr="00E136FF" w14:paraId="14928341" w14:textId="77777777" w:rsidTr="008F5C52">
        <w:trPr>
          <w:cantSplit/>
        </w:trPr>
        <w:tc>
          <w:tcPr>
            <w:tcW w:w="7825" w:type="dxa"/>
            <w:gridSpan w:val="3"/>
            <w:tcBorders>
              <w:bottom w:val="single" w:sz="4" w:space="0" w:color="808080"/>
            </w:tcBorders>
          </w:tcPr>
          <w:p w14:paraId="79A4E07E"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shortSPS-IntervalFDD</w:t>
            </w:r>
          </w:p>
          <w:p w14:paraId="45452B1F"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9942D17"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2127305E" w14:textId="77777777" w:rsidTr="008F5C52">
        <w:trPr>
          <w:cantSplit/>
        </w:trPr>
        <w:tc>
          <w:tcPr>
            <w:tcW w:w="7825" w:type="dxa"/>
            <w:gridSpan w:val="3"/>
            <w:tcBorders>
              <w:bottom w:val="single" w:sz="4" w:space="0" w:color="808080"/>
            </w:tcBorders>
          </w:tcPr>
          <w:p w14:paraId="53C21B6B"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shortSPS-IntervalTDD</w:t>
            </w:r>
          </w:p>
          <w:p w14:paraId="58A2CAA9"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784599B8"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0044969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7737D3" w14:textId="77777777" w:rsidR="005B2198" w:rsidRPr="00E136FF" w:rsidRDefault="005B2198" w:rsidP="008F5C52">
            <w:pPr>
              <w:pStyle w:val="TAL"/>
              <w:rPr>
                <w:b/>
                <w:i/>
                <w:lang w:eastAsia="zh-CN"/>
              </w:rPr>
            </w:pPr>
            <w:r w:rsidRPr="00E136FF">
              <w:rPr>
                <w:b/>
                <w:i/>
                <w:lang w:eastAsia="zh-CN"/>
              </w:rPr>
              <w:t>simultaneousPUCCH-PUSCH</w:t>
            </w:r>
          </w:p>
          <w:p w14:paraId="33A583E7" w14:textId="77777777" w:rsidR="005B2198" w:rsidRPr="00E136FF" w:rsidRDefault="005B2198" w:rsidP="008F5C52">
            <w:pPr>
              <w:pStyle w:val="TAL"/>
              <w:rPr>
                <w:lang w:eastAsia="zh-CN"/>
              </w:rPr>
            </w:pPr>
            <w:r w:rsidRPr="00E136FF">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6FC1FE45" w14:textId="77777777" w:rsidR="005B2198" w:rsidRPr="00E136FF" w:rsidRDefault="005B2198" w:rsidP="008F5C52">
            <w:pPr>
              <w:pStyle w:val="TAL"/>
              <w:jc w:val="center"/>
              <w:rPr>
                <w:lang w:eastAsia="zh-CN"/>
              </w:rPr>
            </w:pPr>
            <w:r w:rsidRPr="00E136FF">
              <w:rPr>
                <w:lang w:eastAsia="zh-CN"/>
              </w:rPr>
              <w:t>Yes</w:t>
            </w:r>
          </w:p>
        </w:tc>
      </w:tr>
      <w:tr w:rsidR="005B2198" w:rsidRPr="00E136FF" w14:paraId="71951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525D65" w14:textId="77777777" w:rsidR="005B2198" w:rsidRPr="00E136FF" w:rsidRDefault="005B2198" w:rsidP="008F5C52">
            <w:pPr>
              <w:pStyle w:val="TAL"/>
              <w:rPr>
                <w:b/>
                <w:i/>
                <w:lang w:eastAsia="zh-CN"/>
              </w:rPr>
            </w:pPr>
            <w:r w:rsidRPr="00E136FF">
              <w:rPr>
                <w:b/>
                <w:i/>
                <w:lang w:eastAsia="zh-CN"/>
              </w:rPr>
              <w:t>simultaneousRx-Tx</w:t>
            </w:r>
          </w:p>
          <w:p w14:paraId="0CD5E887" w14:textId="77777777" w:rsidR="005B2198" w:rsidRPr="00E136FF" w:rsidRDefault="005B2198" w:rsidP="008F5C5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r w:rsidRPr="00E136FF">
              <w:rPr>
                <w:i/>
                <w:lang w:eastAsia="en-GB"/>
              </w:rPr>
              <w:t>simultaneousRx-Tx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05463613" w14:textId="77777777" w:rsidR="005B2198" w:rsidRPr="00E136FF" w:rsidRDefault="005B2198" w:rsidP="008F5C52">
            <w:pPr>
              <w:pStyle w:val="TAL"/>
              <w:jc w:val="center"/>
              <w:rPr>
                <w:lang w:eastAsia="zh-CN"/>
              </w:rPr>
            </w:pPr>
            <w:r w:rsidRPr="00E136FF">
              <w:rPr>
                <w:lang w:eastAsia="zh-CN"/>
              </w:rPr>
              <w:t>-</w:t>
            </w:r>
          </w:p>
        </w:tc>
      </w:tr>
      <w:tr w:rsidR="005B2198" w:rsidRPr="00E136FF" w14:paraId="5EACFE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CA10F6" w14:textId="77777777" w:rsidR="005B2198" w:rsidRPr="00E136FF" w:rsidRDefault="005B2198" w:rsidP="008F5C52">
            <w:pPr>
              <w:pStyle w:val="TAL"/>
              <w:rPr>
                <w:b/>
                <w:i/>
                <w:lang w:eastAsia="zh-CN"/>
              </w:rPr>
            </w:pPr>
            <w:r w:rsidRPr="00E136FF">
              <w:rPr>
                <w:b/>
                <w:i/>
                <w:lang w:eastAsia="zh-CN"/>
              </w:rPr>
              <w:t>simultaneousTx-DifferentTx-Duration</w:t>
            </w:r>
          </w:p>
          <w:p w14:paraId="62F9530E" w14:textId="77777777" w:rsidR="005B2198" w:rsidRPr="00E136FF" w:rsidRDefault="005B2198" w:rsidP="008F5C52">
            <w:pPr>
              <w:pStyle w:val="TAL"/>
              <w:rPr>
                <w:b/>
                <w:i/>
                <w:lang w:eastAsia="zh-CN"/>
              </w:rPr>
            </w:pPr>
            <w:r w:rsidRPr="00E136FF">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1F427F1" w14:textId="77777777" w:rsidR="005B2198" w:rsidRPr="00E136FF" w:rsidRDefault="005B2198" w:rsidP="008F5C52">
            <w:pPr>
              <w:pStyle w:val="TAL"/>
              <w:jc w:val="center"/>
              <w:rPr>
                <w:lang w:eastAsia="zh-CN"/>
              </w:rPr>
            </w:pPr>
            <w:r w:rsidRPr="00E136FF">
              <w:rPr>
                <w:lang w:eastAsia="zh-CN"/>
              </w:rPr>
              <w:t>-</w:t>
            </w:r>
          </w:p>
        </w:tc>
      </w:tr>
      <w:tr w:rsidR="005B2198" w:rsidRPr="00E136FF" w14:paraId="644B9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9B06B9"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skipFallbackCombinations</w:t>
            </w:r>
          </w:p>
          <w:p w14:paraId="2F5DC46B"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r w:rsidRPr="00E136FF">
              <w:rPr>
                <w:rFonts w:ascii="Arial" w:hAnsi="Arial"/>
                <w:i/>
                <w:sz w:val="18"/>
                <w:lang w:eastAsia="zh-CN"/>
              </w:rPr>
              <w:t>requestSkipFallbackComb</w:t>
            </w:r>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B451536"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76B6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179F6"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b/>
                <w:i/>
                <w:sz w:val="18"/>
                <w:lang w:eastAsia="zh-CN"/>
              </w:rPr>
              <w:lastRenderedPageBreak/>
              <w:t>skipFallbackCombRequested</w:t>
            </w:r>
          </w:p>
          <w:p w14:paraId="76509919" w14:textId="77777777" w:rsidR="005B2198" w:rsidRPr="00E136FF" w:rsidRDefault="005B2198" w:rsidP="008F5C5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request</w:t>
            </w:r>
            <w:r w:rsidRPr="00E136FF">
              <w:rPr>
                <w:rFonts w:ascii="Arial" w:hAnsi="Arial" w:cs="Arial"/>
                <w:i/>
                <w:sz w:val="18"/>
                <w:szCs w:val="18"/>
                <w:lang w:eastAsia="zh-CN"/>
              </w:rPr>
              <w:t>S</w:t>
            </w:r>
            <w:r w:rsidRPr="00E136FF">
              <w:rPr>
                <w:rFonts w:ascii="Arial" w:hAnsi="Arial" w:cs="Arial"/>
                <w:i/>
                <w:sz w:val="18"/>
                <w:szCs w:val="18"/>
              </w:rPr>
              <w:t xml:space="preserve">kipFallbackComb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E3FE8"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2AA2D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7FCCD"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skipMonitoringDCI-Format0-1A</w:t>
            </w:r>
          </w:p>
          <w:p w14:paraId="1AAA1BEB"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AFDB8E0"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No</w:t>
            </w:r>
          </w:p>
        </w:tc>
      </w:tr>
      <w:tr w:rsidR="005B2198" w:rsidRPr="00E136FF" w14:paraId="1C08F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944CAD"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skipSubframeProcessing</w:t>
            </w:r>
          </w:p>
          <w:p w14:paraId="754E5233"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E136FF">
              <w:rPr>
                <w:rFonts w:ascii="Arial" w:hAnsi="Arial"/>
                <w:i/>
                <w:sz w:val="18"/>
                <w:lang w:eastAsia="zh-CN"/>
              </w:rPr>
              <w:t xml:space="preserve">: skipProcessingDL-Slot, skipProcessingDL-Subslot, skipProcessingUL-Slot </w:t>
            </w:r>
            <w:r w:rsidRPr="00E136FF">
              <w:rPr>
                <w:rFonts w:ascii="Arial" w:hAnsi="Arial"/>
                <w:sz w:val="18"/>
                <w:lang w:eastAsia="zh-CN"/>
              </w:rPr>
              <w:t>and</w:t>
            </w:r>
            <w:r w:rsidRPr="00E136FF">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58B4680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1D8638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4F7C2C" w14:textId="77777777" w:rsidR="005B2198" w:rsidRPr="00E136FF" w:rsidRDefault="005B2198" w:rsidP="008F5C52">
            <w:pPr>
              <w:keepNext/>
              <w:keepLines/>
              <w:spacing w:after="0"/>
              <w:rPr>
                <w:rFonts w:ascii="Arial" w:hAnsi="Arial"/>
                <w:sz w:val="18"/>
                <w:lang w:eastAsia="zh-CN"/>
              </w:rPr>
            </w:pPr>
            <w:r w:rsidRPr="00E136FF">
              <w:rPr>
                <w:rFonts w:ascii="Arial" w:hAnsi="Arial"/>
                <w:b/>
                <w:i/>
                <w:sz w:val="18"/>
                <w:lang w:eastAsia="zh-CN"/>
              </w:rPr>
              <w:t>skipUplinkDynamic</w:t>
            </w:r>
          </w:p>
          <w:p w14:paraId="475B6EFD"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9BDB2E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A9023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268093"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skipUplinkSPS</w:t>
            </w:r>
          </w:p>
          <w:p w14:paraId="7D1F59E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C8A5D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322A58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A5DDF1" w14:textId="77777777" w:rsidR="005B2198" w:rsidRPr="00E136FF" w:rsidRDefault="005B2198" w:rsidP="008F5C52">
            <w:pPr>
              <w:pStyle w:val="TAL"/>
              <w:rPr>
                <w:b/>
                <w:i/>
                <w:lang w:eastAsia="en-GB"/>
              </w:rPr>
            </w:pPr>
            <w:r w:rsidRPr="00E136FF">
              <w:rPr>
                <w:b/>
                <w:i/>
                <w:lang w:eastAsia="en-GB"/>
              </w:rPr>
              <w:t>sl-64QAM-Rx</w:t>
            </w:r>
          </w:p>
          <w:p w14:paraId="74403227" w14:textId="77777777" w:rsidR="005B2198" w:rsidRPr="00E136FF" w:rsidRDefault="005B2198" w:rsidP="008F5C5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DD0E692" w14:textId="77777777" w:rsidR="005B2198" w:rsidRPr="00E136FF" w:rsidRDefault="005B2198" w:rsidP="008F5C52">
            <w:pPr>
              <w:pStyle w:val="TAL"/>
              <w:jc w:val="center"/>
              <w:rPr>
                <w:lang w:eastAsia="zh-CN"/>
              </w:rPr>
            </w:pPr>
            <w:r w:rsidRPr="00E136FF">
              <w:rPr>
                <w:lang w:eastAsia="zh-CN"/>
              </w:rPr>
              <w:t>-</w:t>
            </w:r>
          </w:p>
        </w:tc>
      </w:tr>
      <w:tr w:rsidR="005B2198" w:rsidRPr="00E136FF" w14:paraId="04F7F4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851708" w14:textId="77777777" w:rsidR="005B2198" w:rsidRPr="00E136FF" w:rsidRDefault="005B2198" w:rsidP="008F5C52">
            <w:pPr>
              <w:pStyle w:val="TAL"/>
              <w:rPr>
                <w:b/>
                <w:i/>
              </w:rPr>
            </w:pPr>
            <w:r w:rsidRPr="00E136FF">
              <w:rPr>
                <w:b/>
                <w:i/>
              </w:rPr>
              <w:t>sl-64QAM-Tx</w:t>
            </w:r>
          </w:p>
          <w:p w14:paraId="15D1443B" w14:textId="77777777" w:rsidR="005B2198" w:rsidRPr="00E136FF" w:rsidRDefault="005B2198" w:rsidP="008F5C5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833595D" w14:textId="77777777" w:rsidR="005B2198" w:rsidRPr="00E136FF" w:rsidRDefault="005B2198" w:rsidP="008F5C52">
            <w:pPr>
              <w:pStyle w:val="TAL"/>
              <w:jc w:val="center"/>
              <w:rPr>
                <w:lang w:eastAsia="zh-CN"/>
              </w:rPr>
            </w:pPr>
            <w:r w:rsidRPr="00E136FF">
              <w:rPr>
                <w:lang w:eastAsia="zh-CN"/>
              </w:rPr>
              <w:t>-</w:t>
            </w:r>
          </w:p>
        </w:tc>
      </w:tr>
      <w:tr w:rsidR="005B2198" w:rsidRPr="00E136FF" w14:paraId="27609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71FA38" w14:textId="77777777" w:rsidR="005B2198" w:rsidRPr="00E136FF" w:rsidRDefault="005B2198" w:rsidP="008F5C52">
            <w:pPr>
              <w:pStyle w:val="TAL"/>
              <w:rPr>
                <w:b/>
                <w:i/>
                <w:lang w:eastAsia="en-GB"/>
              </w:rPr>
            </w:pPr>
            <w:r w:rsidRPr="00E136FF">
              <w:rPr>
                <w:b/>
                <w:i/>
                <w:lang w:eastAsia="en-GB"/>
              </w:rPr>
              <w:t>sl-CongestionControl</w:t>
            </w:r>
          </w:p>
          <w:p w14:paraId="2A9915BB" w14:textId="77777777" w:rsidR="005B2198" w:rsidRPr="00E136FF" w:rsidRDefault="005B2198" w:rsidP="008F5C5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DE3632D" w14:textId="77777777" w:rsidR="005B2198" w:rsidRPr="00E136FF" w:rsidRDefault="005B2198" w:rsidP="008F5C52">
            <w:pPr>
              <w:keepNext/>
              <w:keepLines/>
              <w:spacing w:after="0"/>
              <w:jc w:val="center"/>
              <w:rPr>
                <w:bCs/>
                <w:noProof/>
                <w:lang w:eastAsia="ko-KR"/>
              </w:rPr>
            </w:pPr>
            <w:r w:rsidRPr="00E136FF">
              <w:rPr>
                <w:bCs/>
                <w:noProof/>
                <w:lang w:eastAsia="ko-KR"/>
              </w:rPr>
              <w:t>-</w:t>
            </w:r>
          </w:p>
        </w:tc>
      </w:tr>
      <w:tr w:rsidR="005B2198" w:rsidRPr="00E136FF" w14:paraId="225658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9B7386"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sl-LowT2min</w:t>
            </w:r>
          </w:p>
          <w:p w14:paraId="6CABAF5F" w14:textId="77777777" w:rsidR="005B2198" w:rsidRPr="00E136FF" w:rsidRDefault="005B2198" w:rsidP="008F5C5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73CB99"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98745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84FE92" w14:textId="77777777" w:rsidR="005B2198" w:rsidRPr="00E136FF" w:rsidRDefault="005B2198" w:rsidP="008F5C52">
            <w:pPr>
              <w:pStyle w:val="TAL"/>
              <w:rPr>
                <w:b/>
                <w:bCs/>
                <w:i/>
                <w:iCs/>
                <w:lang w:eastAsia="en-GB"/>
              </w:rPr>
            </w:pPr>
            <w:r w:rsidRPr="00E136FF">
              <w:rPr>
                <w:b/>
                <w:bCs/>
                <w:i/>
                <w:iCs/>
                <w:lang w:eastAsia="en-GB"/>
              </w:rPr>
              <w:t>sl-ParameterNR</w:t>
            </w:r>
          </w:p>
          <w:p w14:paraId="3A270706" w14:textId="77777777" w:rsidR="005B2198" w:rsidRPr="00E136FF" w:rsidRDefault="005B2198" w:rsidP="008F5C52">
            <w:pPr>
              <w:pStyle w:val="TAL"/>
              <w:rPr>
                <w:lang w:eastAsia="en-GB"/>
              </w:rPr>
            </w:pPr>
            <w:r w:rsidRPr="00E136FF">
              <w:t xml:space="preserve">Includes the </w:t>
            </w:r>
            <w:r w:rsidRPr="00E136FF">
              <w:rPr>
                <w:i/>
                <w:iCs/>
              </w:rPr>
              <w:t>SidelinkParametersNR</w:t>
            </w:r>
            <w:r w:rsidRPr="00E136FF">
              <w:t xml:space="preserve"> IE as specified in TS 38.331 [82]. The field includes the sidelink capability for NR-PC5, where </w:t>
            </w:r>
            <w:r w:rsidRPr="00E136FF">
              <w:rPr>
                <w:i/>
                <w:iCs/>
              </w:rPr>
              <w:t>multipleSR-ConfigurationsSidelink</w:t>
            </w:r>
            <w:r w:rsidRPr="00E136FF">
              <w:t xml:space="preserve"> and </w:t>
            </w:r>
            <w:r w:rsidRPr="00E136FF">
              <w:rPr>
                <w:i/>
                <w:iCs/>
              </w:rPr>
              <w:t>logicalChannelSR-DelayTimerSidelink</w:t>
            </w:r>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06453EC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E37A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84B89F" w14:textId="77777777" w:rsidR="005B2198" w:rsidRPr="00E136FF" w:rsidRDefault="005B2198" w:rsidP="008F5C52">
            <w:pPr>
              <w:keepNext/>
              <w:keepLines/>
              <w:spacing w:after="0"/>
              <w:rPr>
                <w:rFonts w:ascii="Arial" w:hAnsi="Arial"/>
                <w:b/>
                <w:i/>
                <w:sz w:val="18"/>
              </w:rPr>
            </w:pPr>
            <w:r w:rsidRPr="00E136FF">
              <w:rPr>
                <w:rFonts w:ascii="Arial" w:hAnsi="Arial"/>
                <w:b/>
                <w:i/>
                <w:sz w:val="18"/>
              </w:rPr>
              <w:t>sl-RateMatchingTBSScaling</w:t>
            </w:r>
          </w:p>
          <w:p w14:paraId="0FAB89A6" w14:textId="77777777" w:rsidR="005B2198" w:rsidRPr="00E136FF" w:rsidRDefault="005B2198" w:rsidP="008F5C52">
            <w:pPr>
              <w:pStyle w:val="TAL"/>
              <w:rPr>
                <w:b/>
                <w:i/>
                <w:lang w:eastAsia="en-GB"/>
              </w:rPr>
            </w:pPr>
            <w:r w:rsidRPr="00E136FF">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CC6FA2"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782BCA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EE128F" w14:textId="77777777" w:rsidR="005B2198" w:rsidRPr="00E136FF" w:rsidRDefault="005B2198" w:rsidP="008F5C52">
            <w:pPr>
              <w:pStyle w:val="TAL"/>
              <w:rPr>
                <w:b/>
                <w:i/>
                <w:lang w:eastAsia="en-GB"/>
              </w:rPr>
            </w:pPr>
            <w:r w:rsidRPr="00E136FF">
              <w:rPr>
                <w:b/>
                <w:i/>
                <w:lang w:eastAsia="en-GB"/>
              </w:rPr>
              <w:t>slotPDSCH-TxDiv-TM8</w:t>
            </w:r>
          </w:p>
          <w:p w14:paraId="444AC55A" w14:textId="77777777" w:rsidR="005B2198" w:rsidRPr="00E136FF" w:rsidRDefault="005B2198" w:rsidP="008F5C5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81D987"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w:t>
            </w:r>
          </w:p>
        </w:tc>
      </w:tr>
      <w:tr w:rsidR="005B2198" w:rsidRPr="00E136FF" w14:paraId="48130B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8B22E2" w14:textId="77777777" w:rsidR="005B2198" w:rsidRPr="00E136FF" w:rsidRDefault="005B2198" w:rsidP="008F5C52">
            <w:pPr>
              <w:pStyle w:val="TAL"/>
              <w:rPr>
                <w:b/>
                <w:i/>
                <w:lang w:eastAsia="en-GB"/>
              </w:rPr>
            </w:pPr>
            <w:r w:rsidRPr="00E136FF">
              <w:rPr>
                <w:b/>
                <w:i/>
                <w:lang w:eastAsia="en-GB"/>
              </w:rPr>
              <w:t>slotPDSCH-TxDiv-TM9and10</w:t>
            </w:r>
          </w:p>
          <w:p w14:paraId="3DC6335C" w14:textId="77777777" w:rsidR="005B2198" w:rsidRPr="00E136FF" w:rsidRDefault="005B2198" w:rsidP="008F5C5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D228A"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Yes</w:t>
            </w:r>
          </w:p>
        </w:tc>
      </w:tr>
      <w:tr w:rsidR="005B2198" w:rsidRPr="00E136FF" w14:paraId="7266AD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A697D1" w14:textId="77777777" w:rsidR="005B2198" w:rsidRPr="00E136FF" w:rsidRDefault="005B2198" w:rsidP="008F5C52">
            <w:pPr>
              <w:pStyle w:val="TAL"/>
              <w:rPr>
                <w:b/>
                <w:i/>
                <w:lang w:eastAsia="en-GB"/>
              </w:rPr>
            </w:pPr>
            <w:r w:rsidRPr="00E136FF">
              <w:rPr>
                <w:b/>
                <w:i/>
                <w:lang w:eastAsia="en-GB"/>
              </w:rPr>
              <w:t>slotSymbolResourceResvDL-CE-ModeA, slotSymbolResourceResvDL-CE-ModeB, slotSymbolResourceResvUL-CE-ModeA, slotSymbolResourceResvUL-CE-ModeB</w:t>
            </w:r>
          </w:p>
          <w:p w14:paraId="1B1B01E6" w14:textId="77777777" w:rsidR="005B2198" w:rsidRPr="00E136FF" w:rsidRDefault="005B2198" w:rsidP="008F5C5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6248747" w14:textId="77777777" w:rsidR="005B2198" w:rsidRPr="00E136FF" w:rsidRDefault="005B2198" w:rsidP="008F5C5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5B2198" w:rsidRPr="00E136FF" w14:paraId="28CB913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29203F" w14:textId="77777777" w:rsidR="005B2198" w:rsidRPr="00E136FF" w:rsidRDefault="005B2198" w:rsidP="008F5C52">
            <w:pPr>
              <w:pStyle w:val="TAL"/>
              <w:rPr>
                <w:b/>
                <w:i/>
              </w:rPr>
            </w:pPr>
            <w:r w:rsidRPr="00E136FF">
              <w:rPr>
                <w:b/>
                <w:i/>
              </w:rPr>
              <w:t>slss-SupportedTxFreq</w:t>
            </w:r>
          </w:p>
          <w:p w14:paraId="0CC701CF" w14:textId="77777777" w:rsidR="005B2198" w:rsidRPr="00E136FF" w:rsidRDefault="005B2198" w:rsidP="008F5C5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499D0B69"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99043F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8F9FB0" w14:textId="77777777" w:rsidR="005B2198" w:rsidRPr="00E136FF" w:rsidRDefault="005B2198" w:rsidP="008F5C52">
            <w:pPr>
              <w:pStyle w:val="TAL"/>
              <w:rPr>
                <w:b/>
                <w:i/>
                <w:lang w:eastAsia="en-GB"/>
              </w:rPr>
            </w:pPr>
            <w:r w:rsidRPr="00E136FF">
              <w:rPr>
                <w:b/>
                <w:i/>
                <w:lang w:eastAsia="en-GB"/>
              </w:rPr>
              <w:t>slss-TxRx</w:t>
            </w:r>
          </w:p>
          <w:p w14:paraId="34EDE433" w14:textId="77777777" w:rsidR="005B2198" w:rsidRPr="00E136FF" w:rsidRDefault="005B2198" w:rsidP="008F5C5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5585A63"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693F35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8CE0FB" w14:textId="77777777" w:rsidR="005B2198" w:rsidRPr="00E136FF" w:rsidRDefault="005B2198" w:rsidP="008F5C52">
            <w:pPr>
              <w:pStyle w:val="TAL"/>
              <w:rPr>
                <w:b/>
                <w:i/>
              </w:rPr>
            </w:pPr>
            <w:r w:rsidRPr="00E136FF">
              <w:rPr>
                <w:b/>
                <w:i/>
              </w:rPr>
              <w:t>sl-TxDiversity</w:t>
            </w:r>
          </w:p>
          <w:p w14:paraId="3D9FCD22" w14:textId="77777777" w:rsidR="005B2198" w:rsidRPr="00E136FF" w:rsidRDefault="005B2198" w:rsidP="008F5C5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68D63EC"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68ED37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E1C3F4" w14:textId="77777777" w:rsidR="005B2198" w:rsidRPr="00E136FF" w:rsidRDefault="005B2198" w:rsidP="008F5C52">
            <w:pPr>
              <w:pStyle w:val="TAL"/>
              <w:rPr>
                <w:b/>
                <w:i/>
              </w:rPr>
            </w:pPr>
            <w:r w:rsidRPr="00E136FF">
              <w:rPr>
                <w:b/>
                <w:i/>
              </w:rPr>
              <w:t>sn-SizeLo</w:t>
            </w:r>
          </w:p>
          <w:p w14:paraId="482737E3" w14:textId="77777777" w:rsidR="005B2198" w:rsidRPr="00E136FF" w:rsidRDefault="005B2198" w:rsidP="008F5C52">
            <w:pPr>
              <w:pStyle w:val="TAL"/>
              <w:rPr>
                <w:b/>
                <w:i/>
                <w:lang w:eastAsia="en-GB"/>
              </w:rPr>
            </w:pPr>
            <w:r w:rsidRPr="00E136FF">
              <w:t>Same as "</w:t>
            </w:r>
            <w:r w:rsidRPr="00E136FF">
              <w:rPr>
                <w:i/>
              </w:rPr>
              <w:t>shortSN</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97EDE9" w14:textId="77777777" w:rsidR="005B2198" w:rsidRPr="00E136FF" w:rsidRDefault="005B2198" w:rsidP="008F5C52">
            <w:pPr>
              <w:pStyle w:val="TAL"/>
              <w:jc w:val="center"/>
              <w:rPr>
                <w:bCs/>
                <w:noProof/>
                <w:lang w:eastAsia="ko-KR"/>
              </w:rPr>
            </w:pPr>
            <w:r w:rsidRPr="00E136FF">
              <w:rPr>
                <w:bCs/>
                <w:noProof/>
                <w:lang w:eastAsia="ko-KR"/>
              </w:rPr>
              <w:t>No</w:t>
            </w:r>
          </w:p>
        </w:tc>
      </w:tr>
      <w:tr w:rsidR="005B2198" w:rsidRPr="00E136FF" w14:paraId="1B6357E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52810D" w14:textId="77777777" w:rsidR="005B2198" w:rsidRPr="00E136FF" w:rsidRDefault="005B2198" w:rsidP="008F5C52">
            <w:pPr>
              <w:pStyle w:val="TAL"/>
              <w:rPr>
                <w:b/>
                <w:i/>
              </w:rPr>
            </w:pPr>
            <w:r w:rsidRPr="00E136FF">
              <w:rPr>
                <w:b/>
                <w:i/>
              </w:rPr>
              <w:t>spatialBundling-HARQ-ACK</w:t>
            </w:r>
          </w:p>
          <w:p w14:paraId="782D91E2" w14:textId="77777777" w:rsidR="005B2198" w:rsidRPr="00E136FF" w:rsidRDefault="005B2198" w:rsidP="008F5C5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74273DB" w14:textId="77777777" w:rsidR="005B2198" w:rsidRPr="00E136FF" w:rsidRDefault="005B2198" w:rsidP="008F5C52">
            <w:pPr>
              <w:pStyle w:val="TAL"/>
              <w:jc w:val="center"/>
            </w:pPr>
            <w:r w:rsidRPr="00E136FF">
              <w:t>No</w:t>
            </w:r>
          </w:p>
        </w:tc>
      </w:tr>
      <w:tr w:rsidR="005B2198" w:rsidRPr="00E136FF" w14:paraId="64E1ED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D2EF282" w14:textId="77777777" w:rsidR="005B2198" w:rsidRPr="00E136FF" w:rsidRDefault="005B2198" w:rsidP="008F5C52">
            <w:pPr>
              <w:pStyle w:val="TAL"/>
              <w:rPr>
                <w:b/>
                <w:i/>
              </w:rPr>
            </w:pPr>
            <w:r w:rsidRPr="00E136FF">
              <w:rPr>
                <w:b/>
                <w:i/>
              </w:rPr>
              <w:lastRenderedPageBreak/>
              <w:t>spdcch-differentRS-types</w:t>
            </w:r>
          </w:p>
          <w:p w14:paraId="1D1A3FAB" w14:textId="77777777" w:rsidR="005B2198" w:rsidRPr="00E136FF" w:rsidRDefault="005B2198" w:rsidP="008F5C52">
            <w:pPr>
              <w:pStyle w:val="TAL"/>
            </w:pPr>
            <w:r w:rsidRPr="00E136FF">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3093FD1" w14:textId="77777777" w:rsidR="005B2198" w:rsidRPr="00E136FF" w:rsidRDefault="005B2198" w:rsidP="008F5C52">
            <w:pPr>
              <w:pStyle w:val="TAL"/>
              <w:jc w:val="center"/>
            </w:pPr>
            <w:r w:rsidRPr="00E136FF">
              <w:t>Yes</w:t>
            </w:r>
          </w:p>
        </w:tc>
      </w:tr>
      <w:tr w:rsidR="005B2198" w:rsidRPr="00E136FF" w14:paraId="7F1C02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B408E" w14:textId="77777777" w:rsidR="005B2198" w:rsidRPr="00E136FF" w:rsidRDefault="005B2198" w:rsidP="008F5C52">
            <w:pPr>
              <w:pStyle w:val="TAL"/>
              <w:rPr>
                <w:b/>
                <w:i/>
              </w:rPr>
            </w:pPr>
            <w:r w:rsidRPr="00E136FF">
              <w:rPr>
                <w:b/>
                <w:i/>
              </w:rPr>
              <w:t>spdcch-Reuse</w:t>
            </w:r>
          </w:p>
          <w:p w14:paraId="29C85D88" w14:textId="77777777" w:rsidR="005B2198" w:rsidRPr="00E136FF" w:rsidRDefault="005B2198" w:rsidP="008F5C52">
            <w:pPr>
              <w:pStyle w:val="TAL"/>
            </w:pPr>
            <w:r w:rsidRPr="00E136FF">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06B8EB00" w14:textId="77777777" w:rsidR="005B2198" w:rsidRPr="00E136FF" w:rsidRDefault="005B2198" w:rsidP="008F5C52">
            <w:pPr>
              <w:pStyle w:val="TAL"/>
              <w:jc w:val="center"/>
            </w:pPr>
            <w:r w:rsidRPr="00E136FF">
              <w:t>Yes</w:t>
            </w:r>
          </w:p>
        </w:tc>
      </w:tr>
      <w:tr w:rsidR="005B2198" w:rsidRPr="00E136FF" w14:paraId="08F9F3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8B002F" w14:textId="77777777" w:rsidR="005B2198" w:rsidRPr="00E136FF" w:rsidRDefault="005B2198" w:rsidP="008F5C52">
            <w:pPr>
              <w:pStyle w:val="TAL"/>
              <w:rPr>
                <w:b/>
                <w:i/>
              </w:rPr>
            </w:pPr>
            <w:r w:rsidRPr="00E136FF">
              <w:rPr>
                <w:b/>
                <w:i/>
              </w:rPr>
              <w:t>sps-CyclicShift</w:t>
            </w:r>
          </w:p>
          <w:p w14:paraId="1F92F480" w14:textId="77777777" w:rsidR="005B2198" w:rsidRPr="00E136FF" w:rsidRDefault="005B2198" w:rsidP="008F5C5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63BA9BDA" w14:textId="77777777" w:rsidR="005B2198" w:rsidRPr="00E136FF" w:rsidRDefault="005B2198" w:rsidP="008F5C52">
            <w:pPr>
              <w:pStyle w:val="TAL"/>
              <w:jc w:val="center"/>
            </w:pPr>
            <w:r w:rsidRPr="00E136FF">
              <w:t>Yes</w:t>
            </w:r>
          </w:p>
        </w:tc>
      </w:tr>
      <w:tr w:rsidR="005B2198" w:rsidRPr="00E136FF" w14:paraId="49FDE6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08183C"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sps-ServingCell</w:t>
            </w:r>
          </w:p>
          <w:p w14:paraId="6996A4B0" w14:textId="77777777" w:rsidR="005B2198" w:rsidRPr="00E136FF" w:rsidRDefault="005B2198" w:rsidP="008F5C5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338ED8C" w14:textId="77777777" w:rsidR="005B2198" w:rsidRPr="00E136FF" w:rsidRDefault="005B2198" w:rsidP="008F5C52">
            <w:pPr>
              <w:pStyle w:val="TAL"/>
              <w:jc w:val="center"/>
            </w:pPr>
            <w:r w:rsidRPr="00E136FF">
              <w:rPr>
                <w:lang w:eastAsia="zh-CN"/>
              </w:rPr>
              <w:t>-</w:t>
            </w:r>
          </w:p>
        </w:tc>
      </w:tr>
      <w:tr w:rsidR="005B2198" w:rsidRPr="00E136FF" w14:paraId="6DB16A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726AC3" w14:textId="77777777" w:rsidR="005B2198" w:rsidRPr="00E136FF" w:rsidRDefault="005B2198" w:rsidP="008F5C52">
            <w:pPr>
              <w:pStyle w:val="TAL"/>
              <w:rPr>
                <w:b/>
                <w:i/>
              </w:rPr>
            </w:pPr>
            <w:r w:rsidRPr="00E136FF">
              <w:rPr>
                <w:b/>
                <w:i/>
              </w:rPr>
              <w:t>sps-STTI</w:t>
            </w:r>
          </w:p>
          <w:p w14:paraId="3C768E76" w14:textId="77777777" w:rsidR="005B2198" w:rsidRPr="00E136FF" w:rsidRDefault="005B2198" w:rsidP="008F5C52">
            <w:pPr>
              <w:pStyle w:val="TAL"/>
            </w:pPr>
            <w:r w:rsidRPr="00E136FF">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2B44139E" w14:textId="77777777" w:rsidR="005B2198" w:rsidRPr="00E136FF" w:rsidRDefault="005B2198" w:rsidP="008F5C52">
            <w:pPr>
              <w:pStyle w:val="TAL"/>
              <w:jc w:val="center"/>
            </w:pPr>
            <w:r w:rsidRPr="00E136FF">
              <w:t>Yes</w:t>
            </w:r>
          </w:p>
        </w:tc>
      </w:tr>
      <w:tr w:rsidR="005B2198" w:rsidRPr="00E136FF" w14:paraId="59270A4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2122B" w14:textId="77777777" w:rsidR="005B2198" w:rsidRPr="00E136FF" w:rsidRDefault="005B2198" w:rsidP="008F5C52">
            <w:pPr>
              <w:pStyle w:val="TAL"/>
              <w:rPr>
                <w:b/>
                <w:i/>
              </w:rPr>
            </w:pPr>
            <w:r w:rsidRPr="00E136FF">
              <w:rPr>
                <w:b/>
                <w:i/>
              </w:rPr>
              <w:t>srs-DCI7-TriggeringFS2</w:t>
            </w:r>
          </w:p>
          <w:p w14:paraId="498FDF33" w14:textId="77777777" w:rsidR="005B2198" w:rsidRPr="00E136FF" w:rsidRDefault="005B2198" w:rsidP="008F5C52">
            <w:pPr>
              <w:pStyle w:val="TAL"/>
              <w:rPr>
                <w:bCs/>
                <w:noProof/>
                <w:lang w:eastAsia="en-GB"/>
              </w:rPr>
            </w:pPr>
            <w:r w:rsidRPr="00E136FF">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F7290BA" w14:textId="77777777" w:rsidR="005B2198" w:rsidRPr="00E136FF" w:rsidRDefault="005B2198" w:rsidP="008F5C52">
            <w:pPr>
              <w:pStyle w:val="TAL"/>
              <w:jc w:val="center"/>
              <w:rPr>
                <w:bCs/>
                <w:noProof/>
                <w:lang w:eastAsia="en-GB"/>
              </w:rPr>
            </w:pPr>
            <w:r w:rsidRPr="00E136FF">
              <w:t>-</w:t>
            </w:r>
          </w:p>
        </w:tc>
      </w:tr>
      <w:tr w:rsidR="005B2198" w:rsidRPr="00E136FF" w14:paraId="272654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C35144" w14:textId="77777777" w:rsidR="005B2198" w:rsidRPr="00E136FF" w:rsidRDefault="005B2198" w:rsidP="008F5C52">
            <w:pPr>
              <w:pStyle w:val="TAL"/>
              <w:rPr>
                <w:b/>
                <w:i/>
              </w:rPr>
            </w:pPr>
            <w:r w:rsidRPr="00E136FF">
              <w:rPr>
                <w:b/>
                <w:i/>
              </w:rPr>
              <w:t>srs-Enhancements</w:t>
            </w:r>
          </w:p>
          <w:p w14:paraId="65116C00" w14:textId="77777777" w:rsidR="005B2198" w:rsidRPr="00E136FF" w:rsidRDefault="005B2198" w:rsidP="008F5C5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8693515" w14:textId="77777777" w:rsidR="005B2198" w:rsidRPr="00E136FF" w:rsidRDefault="005B2198" w:rsidP="008F5C52">
            <w:pPr>
              <w:pStyle w:val="TAL"/>
              <w:jc w:val="center"/>
            </w:pPr>
            <w:r w:rsidRPr="00E136FF">
              <w:t>Yes</w:t>
            </w:r>
          </w:p>
        </w:tc>
      </w:tr>
      <w:tr w:rsidR="005B2198" w:rsidRPr="00E136FF" w14:paraId="10640D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91EA18" w14:textId="77777777" w:rsidR="005B2198" w:rsidRPr="00E136FF" w:rsidRDefault="005B2198" w:rsidP="008F5C52">
            <w:pPr>
              <w:pStyle w:val="TAL"/>
              <w:rPr>
                <w:b/>
                <w:i/>
              </w:rPr>
            </w:pPr>
            <w:r w:rsidRPr="00E136FF">
              <w:rPr>
                <w:b/>
                <w:i/>
              </w:rPr>
              <w:t>srs-EnhancementsTDD</w:t>
            </w:r>
          </w:p>
          <w:p w14:paraId="6CCE455A" w14:textId="77777777" w:rsidR="005B2198" w:rsidRPr="00E136FF" w:rsidRDefault="005B2198" w:rsidP="008F5C5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0477519" w14:textId="77777777" w:rsidR="005B2198" w:rsidRPr="00E136FF" w:rsidRDefault="005B2198" w:rsidP="008F5C52">
            <w:pPr>
              <w:pStyle w:val="TAL"/>
              <w:jc w:val="center"/>
            </w:pPr>
            <w:r w:rsidRPr="00E136FF">
              <w:t>Yes</w:t>
            </w:r>
          </w:p>
        </w:tc>
      </w:tr>
      <w:tr w:rsidR="005B2198" w:rsidRPr="00E136FF" w14:paraId="27EAB8E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54DAA6"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srs-FlexibleTiming</w:t>
            </w:r>
          </w:p>
          <w:p w14:paraId="7754FDF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 xml:space="preserve">rf-RetuningTimeDL </w:t>
            </w:r>
            <w:r w:rsidRPr="00E136FF">
              <w:rPr>
                <w:lang w:eastAsia="zh-CN"/>
              </w:rPr>
              <w:t>or</w:t>
            </w:r>
            <w:r w:rsidRPr="00E136FF">
              <w:rPr>
                <w:i/>
                <w:lang w:eastAsia="zh-CN"/>
              </w:rPr>
              <w:t xml:space="preserve"> 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2A03A56" w14:textId="77777777" w:rsidR="005B2198" w:rsidRPr="00E136FF" w:rsidRDefault="005B2198" w:rsidP="008F5C52">
            <w:pPr>
              <w:pStyle w:val="TAL"/>
              <w:jc w:val="center"/>
            </w:pPr>
            <w:r w:rsidRPr="00E136FF">
              <w:t>-</w:t>
            </w:r>
          </w:p>
        </w:tc>
      </w:tr>
      <w:tr w:rsidR="005B2198" w:rsidRPr="00E136FF" w14:paraId="6B82AC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C45094"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srs-HARQ-ReferenceConfig</w:t>
            </w:r>
          </w:p>
          <w:p w14:paraId="705435B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rf-RetuningTimeDL</w:t>
            </w:r>
            <w:r w:rsidRPr="00E136FF">
              <w:rPr>
                <w:lang w:eastAsia="zh-CN"/>
              </w:rPr>
              <w:t xml:space="preserve"> or </w:t>
            </w:r>
            <w:r w:rsidRPr="00E136FF">
              <w:rPr>
                <w:i/>
                <w:lang w:eastAsia="zh-CN"/>
              </w:rPr>
              <w:t>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99DF310" w14:textId="77777777" w:rsidR="005B2198" w:rsidRPr="00E136FF" w:rsidRDefault="005B2198" w:rsidP="008F5C52">
            <w:pPr>
              <w:pStyle w:val="TAL"/>
              <w:jc w:val="center"/>
            </w:pPr>
            <w:r w:rsidRPr="00E136FF">
              <w:t>-</w:t>
            </w:r>
          </w:p>
        </w:tc>
      </w:tr>
      <w:tr w:rsidR="005B2198" w:rsidRPr="00E136FF" w14:paraId="545B1E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2304E7" w14:textId="77777777" w:rsidR="005B2198" w:rsidRPr="00E136FF" w:rsidRDefault="005B2198" w:rsidP="008F5C52">
            <w:pPr>
              <w:pStyle w:val="TAL"/>
              <w:rPr>
                <w:b/>
                <w:i/>
              </w:rPr>
            </w:pPr>
            <w:r w:rsidRPr="00E136FF">
              <w:rPr>
                <w:b/>
                <w:i/>
              </w:rPr>
              <w:t>srs-MaxSimultaneousCCs</w:t>
            </w:r>
          </w:p>
          <w:p w14:paraId="4D7FDDAC" w14:textId="77777777" w:rsidR="005B2198" w:rsidRPr="00E136FF" w:rsidRDefault="005B2198" w:rsidP="008F5C52">
            <w:pPr>
              <w:pStyle w:val="TAL"/>
            </w:pPr>
            <w:r w:rsidRPr="00E136FF">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D67DB76" w14:textId="77777777" w:rsidR="005B2198" w:rsidRPr="00E136FF" w:rsidRDefault="005B2198" w:rsidP="008F5C52">
            <w:pPr>
              <w:pStyle w:val="TAL"/>
              <w:jc w:val="center"/>
            </w:pPr>
            <w:r w:rsidRPr="00E136FF">
              <w:t>-</w:t>
            </w:r>
          </w:p>
        </w:tc>
      </w:tr>
      <w:tr w:rsidR="005B2198" w:rsidRPr="00E136FF" w14:paraId="5D6B91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B78045" w14:textId="77777777" w:rsidR="005B2198" w:rsidRPr="00E136FF" w:rsidRDefault="005B2198" w:rsidP="008F5C52">
            <w:pPr>
              <w:pStyle w:val="TAL"/>
              <w:rPr>
                <w:b/>
                <w:i/>
              </w:rPr>
            </w:pPr>
            <w:r w:rsidRPr="00E136FF">
              <w:rPr>
                <w:b/>
                <w:i/>
              </w:rPr>
              <w:t>srs-UpPTS-6sym</w:t>
            </w:r>
          </w:p>
          <w:p w14:paraId="08C0ACB7" w14:textId="77777777" w:rsidR="005B2198" w:rsidRPr="00E136FF" w:rsidRDefault="005B2198" w:rsidP="008F5C52">
            <w:pPr>
              <w:pStyle w:val="TAL"/>
            </w:pPr>
            <w:r w:rsidRPr="00E136FF">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2AE8D32" w14:textId="77777777" w:rsidR="005B2198" w:rsidRPr="00E136FF" w:rsidRDefault="005B2198" w:rsidP="008F5C52">
            <w:pPr>
              <w:pStyle w:val="TAL"/>
              <w:jc w:val="center"/>
            </w:pPr>
            <w:r w:rsidRPr="00E136FF">
              <w:t>-</w:t>
            </w:r>
          </w:p>
        </w:tc>
      </w:tr>
      <w:tr w:rsidR="005B2198" w:rsidRPr="00E136FF" w14:paraId="725EDD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AC64C8" w14:textId="77777777" w:rsidR="005B2198" w:rsidRPr="00E136FF" w:rsidRDefault="005B2198" w:rsidP="008F5C52">
            <w:pPr>
              <w:pStyle w:val="TAL"/>
              <w:rPr>
                <w:b/>
                <w:bCs/>
                <w:i/>
                <w:noProof/>
                <w:lang w:eastAsia="en-GB"/>
              </w:rPr>
            </w:pPr>
            <w:r w:rsidRPr="00E136FF">
              <w:rPr>
                <w:b/>
                <w:bCs/>
                <w:i/>
                <w:noProof/>
                <w:lang w:eastAsia="en-GB"/>
              </w:rPr>
              <w:t>srvcc-FromUTRA-FDD-ToGERAN</w:t>
            </w:r>
          </w:p>
          <w:p w14:paraId="2AA2F771" w14:textId="77777777" w:rsidR="005B2198" w:rsidRPr="00E136FF" w:rsidRDefault="005B2198" w:rsidP="008F5C5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48FB7907"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4549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5AED0A" w14:textId="77777777" w:rsidR="005B2198" w:rsidRPr="00E136FF" w:rsidRDefault="005B2198" w:rsidP="008F5C52">
            <w:pPr>
              <w:pStyle w:val="TAL"/>
              <w:rPr>
                <w:b/>
                <w:bCs/>
                <w:i/>
                <w:noProof/>
                <w:lang w:eastAsia="en-GB"/>
              </w:rPr>
            </w:pPr>
            <w:r w:rsidRPr="00E136FF">
              <w:rPr>
                <w:b/>
                <w:bCs/>
                <w:i/>
                <w:noProof/>
                <w:lang w:eastAsia="en-GB"/>
              </w:rPr>
              <w:t>srvcc-FromUTRA-FDD-ToUTRA-FDD</w:t>
            </w:r>
          </w:p>
          <w:p w14:paraId="07447E2A" w14:textId="77777777" w:rsidR="005B2198" w:rsidRPr="00E136FF" w:rsidRDefault="005B2198" w:rsidP="008F5C5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A8C97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4097E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2DDF97" w14:textId="77777777" w:rsidR="005B2198" w:rsidRPr="00E136FF" w:rsidRDefault="005B2198" w:rsidP="008F5C52">
            <w:pPr>
              <w:pStyle w:val="TAL"/>
              <w:rPr>
                <w:b/>
                <w:bCs/>
                <w:i/>
                <w:noProof/>
                <w:lang w:eastAsia="en-GB"/>
              </w:rPr>
            </w:pPr>
            <w:r w:rsidRPr="00E136FF">
              <w:rPr>
                <w:b/>
                <w:bCs/>
                <w:i/>
                <w:noProof/>
                <w:lang w:eastAsia="en-GB"/>
              </w:rPr>
              <w:t>srvcc-FromUTRA-TDD128-ToGERAN</w:t>
            </w:r>
          </w:p>
          <w:p w14:paraId="06E7B00D" w14:textId="77777777" w:rsidR="005B2198" w:rsidRPr="00E136FF" w:rsidRDefault="005B2198" w:rsidP="008F5C5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1599082"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5AFCE2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34B23A" w14:textId="77777777" w:rsidR="005B2198" w:rsidRPr="00E136FF" w:rsidRDefault="005B2198" w:rsidP="008F5C52">
            <w:pPr>
              <w:pStyle w:val="TAL"/>
              <w:rPr>
                <w:b/>
                <w:bCs/>
                <w:i/>
                <w:noProof/>
                <w:lang w:eastAsia="en-GB"/>
              </w:rPr>
            </w:pPr>
            <w:r w:rsidRPr="00E136FF">
              <w:rPr>
                <w:b/>
                <w:bCs/>
                <w:i/>
                <w:noProof/>
                <w:lang w:eastAsia="en-GB"/>
              </w:rPr>
              <w:t>srvcc-FromUTRA-TDD128-ToUTRA-TDD128</w:t>
            </w:r>
          </w:p>
          <w:p w14:paraId="0FA63EA7" w14:textId="77777777" w:rsidR="005B2198" w:rsidRPr="00E136FF" w:rsidRDefault="005B2198" w:rsidP="008F5C5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E4F80"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AEE67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8E0696" w14:textId="77777777" w:rsidR="005B2198" w:rsidRPr="00E136FF" w:rsidRDefault="005B2198" w:rsidP="008F5C52">
            <w:pPr>
              <w:pStyle w:val="TAL"/>
              <w:rPr>
                <w:b/>
                <w:bCs/>
                <w:i/>
                <w:noProof/>
                <w:lang w:eastAsia="en-GB"/>
              </w:rPr>
            </w:pPr>
            <w:r w:rsidRPr="00E136FF">
              <w:rPr>
                <w:b/>
                <w:bCs/>
                <w:i/>
                <w:noProof/>
                <w:lang w:eastAsia="en-GB"/>
              </w:rPr>
              <w:t>ss-CCH-InterfHandl</w:t>
            </w:r>
          </w:p>
          <w:p w14:paraId="0D9F7DC4" w14:textId="77777777" w:rsidR="005B2198" w:rsidRPr="00E136FF" w:rsidRDefault="005B2198" w:rsidP="008F5C5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AA8707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6C973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D12E4" w14:textId="77777777" w:rsidR="005B2198" w:rsidRPr="00E136FF" w:rsidRDefault="005B2198" w:rsidP="008F5C52">
            <w:pPr>
              <w:pStyle w:val="TAL"/>
              <w:rPr>
                <w:b/>
                <w:bCs/>
                <w:i/>
                <w:noProof/>
                <w:lang w:eastAsia="en-GB"/>
              </w:rPr>
            </w:pPr>
            <w:r w:rsidRPr="00E136FF">
              <w:rPr>
                <w:b/>
                <w:bCs/>
                <w:i/>
                <w:noProof/>
                <w:lang w:eastAsia="en-GB"/>
              </w:rPr>
              <w:t>ss-SINR-Meas-NR-FR1, ss-SINR-Meas-NR-FR2</w:t>
            </w:r>
          </w:p>
          <w:p w14:paraId="45CA97A9" w14:textId="77777777" w:rsidR="005B2198" w:rsidRPr="00E136FF" w:rsidRDefault="005B2198" w:rsidP="008F5C5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0828F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516F9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4E3546" w14:textId="77777777" w:rsidR="005B2198" w:rsidRPr="00E136FF" w:rsidRDefault="005B2198" w:rsidP="008F5C5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685E8995" w14:textId="77777777" w:rsidR="005B2198" w:rsidRPr="00E136FF" w:rsidRDefault="005B2198" w:rsidP="008F5C5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DD0FA1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0B8A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6DB534" w14:textId="77777777" w:rsidR="005B2198" w:rsidRPr="00E136FF" w:rsidRDefault="005B2198" w:rsidP="008F5C52">
            <w:pPr>
              <w:pStyle w:val="TAL"/>
              <w:rPr>
                <w:b/>
                <w:i/>
                <w:lang w:eastAsia="zh-CN"/>
              </w:rPr>
            </w:pPr>
            <w:r w:rsidRPr="00E136FF">
              <w:rPr>
                <w:b/>
                <w:i/>
                <w:lang w:eastAsia="zh-CN"/>
              </w:rPr>
              <w:t>standaloneGNSS-Location</w:t>
            </w:r>
          </w:p>
          <w:p w14:paraId="74CD7DB4"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A5C5F4D" w14:textId="77777777" w:rsidR="005B2198" w:rsidRPr="00E136FF" w:rsidRDefault="005B2198" w:rsidP="008F5C52">
            <w:pPr>
              <w:pStyle w:val="TAL"/>
              <w:jc w:val="center"/>
              <w:rPr>
                <w:lang w:eastAsia="zh-CN"/>
              </w:rPr>
            </w:pPr>
            <w:r w:rsidRPr="00E136FF">
              <w:rPr>
                <w:lang w:eastAsia="zh-CN"/>
              </w:rPr>
              <w:t>-</w:t>
            </w:r>
          </w:p>
        </w:tc>
      </w:tr>
      <w:tr w:rsidR="005B2198" w:rsidRPr="00E136FF" w14:paraId="7DA833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8DAE6" w14:textId="77777777" w:rsidR="005B2198" w:rsidRPr="00E136FF" w:rsidRDefault="005B2198" w:rsidP="008F5C52">
            <w:pPr>
              <w:pStyle w:val="TAL"/>
              <w:rPr>
                <w:b/>
                <w:i/>
                <w:lang w:eastAsia="zh-CN"/>
              </w:rPr>
            </w:pPr>
            <w:r w:rsidRPr="00E136FF">
              <w:rPr>
                <w:b/>
                <w:i/>
                <w:lang w:eastAsia="zh-CN"/>
              </w:rPr>
              <w:t>sTTI-SPT-Supported</w:t>
            </w:r>
          </w:p>
          <w:p w14:paraId="77728989" w14:textId="77777777" w:rsidR="005B2198" w:rsidRPr="00E136FF" w:rsidRDefault="005B2198" w:rsidP="008F5C5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r w:rsidRPr="00E136FF">
              <w:rPr>
                <w:i/>
              </w:rPr>
              <w:t xml:space="preserve">requestSTTI-SPT-Capability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001340C3" w14:textId="77777777" w:rsidR="005B2198" w:rsidRPr="00E136FF" w:rsidRDefault="005B2198" w:rsidP="008F5C52">
            <w:pPr>
              <w:pStyle w:val="TAL"/>
              <w:jc w:val="center"/>
              <w:rPr>
                <w:lang w:eastAsia="zh-CN"/>
              </w:rPr>
            </w:pPr>
            <w:r w:rsidRPr="00E136FF">
              <w:rPr>
                <w:lang w:eastAsia="zh-CN"/>
              </w:rPr>
              <w:t>-</w:t>
            </w:r>
          </w:p>
        </w:tc>
      </w:tr>
      <w:tr w:rsidR="005B2198" w:rsidRPr="00E136FF" w14:paraId="4F7E9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C16534" w14:textId="77777777" w:rsidR="005B2198" w:rsidRPr="00E136FF" w:rsidRDefault="005B2198" w:rsidP="008F5C52">
            <w:pPr>
              <w:pStyle w:val="TAL"/>
              <w:rPr>
                <w:b/>
                <w:i/>
                <w:lang w:eastAsia="zh-CN"/>
              </w:rPr>
            </w:pPr>
            <w:r w:rsidRPr="00E136FF">
              <w:rPr>
                <w:b/>
                <w:i/>
                <w:lang w:eastAsia="zh-CN"/>
              </w:rPr>
              <w:lastRenderedPageBreak/>
              <w:t>sTTI-FD-MIMO-Coexistence</w:t>
            </w:r>
          </w:p>
          <w:p w14:paraId="6E544132"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1561C0B" w14:textId="77777777" w:rsidR="005B2198" w:rsidRPr="00E136FF" w:rsidRDefault="005B2198" w:rsidP="008F5C52">
            <w:pPr>
              <w:pStyle w:val="TAL"/>
              <w:jc w:val="center"/>
              <w:rPr>
                <w:lang w:eastAsia="zh-CN"/>
              </w:rPr>
            </w:pPr>
            <w:r w:rsidRPr="00E136FF">
              <w:rPr>
                <w:lang w:eastAsia="zh-CN"/>
              </w:rPr>
              <w:t>-</w:t>
            </w:r>
          </w:p>
        </w:tc>
      </w:tr>
      <w:tr w:rsidR="005B2198" w:rsidRPr="00E136FF" w14:paraId="49A8AD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4028B2" w14:textId="77777777" w:rsidR="005B2198" w:rsidRPr="00E136FF" w:rsidRDefault="005B2198" w:rsidP="008F5C52">
            <w:pPr>
              <w:pStyle w:val="TAL"/>
              <w:rPr>
                <w:b/>
                <w:i/>
              </w:rPr>
            </w:pPr>
            <w:r w:rsidRPr="00E136FF">
              <w:rPr>
                <w:b/>
                <w:i/>
              </w:rPr>
              <w:t>sTTI-SupportedCombinations</w:t>
            </w:r>
          </w:p>
          <w:p w14:paraId="26660643" w14:textId="77777777" w:rsidR="005B2198" w:rsidRPr="00E136FF" w:rsidRDefault="005B2198" w:rsidP="008F5C5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330B0AC3" w14:textId="77777777" w:rsidR="005B2198" w:rsidRPr="00E136FF" w:rsidRDefault="005B2198" w:rsidP="008F5C52">
            <w:pPr>
              <w:pStyle w:val="TAL"/>
              <w:jc w:val="center"/>
              <w:rPr>
                <w:lang w:eastAsia="zh-CN"/>
              </w:rPr>
            </w:pPr>
            <w:r w:rsidRPr="00E136FF">
              <w:rPr>
                <w:lang w:eastAsia="zh-CN"/>
              </w:rPr>
              <w:t>-</w:t>
            </w:r>
          </w:p>
        </w:tc>
      </w:tr>
      <w:tr w:rsidR="005B2198" w:rsidRPr="00E136FF" w14:paraId="49ADB1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08D5D0" w14:textId="77777777" w:rsidR="005B2198" w:rsidRPr="00E136FF" w:rsidRDefault="005B2198" w:rsidP="008F5C52">
            <w:pPr>
              <w:pStyle w:val="TAL"/>
              <w:rPr>
                <w:b/>
                <w:i/>
                <w:lang w:eastAsia="en-GB"/>
              </w:rPr>
            </w:pPr>
            <w:r w:rsidRPr="00E136FF">
              <w:rPr>
                <w:b/>
                <w:i/>
                <w:lang w:eastAsia="en-GB"/>
              </w:rPr>
              <w:t>subcarrierPuncturingCE-ModeA, subcarrierPuncturingCE-ModeB</w:t>
            </w:r>
          </w:p>
          <w:p w14:paraId="58FF826C" w14:textId="77777777" w:rsidR="005B2198" w:rsidRPr="00E136FF" w:rsidRDefault="005B2198" w:rsidP="008F5C5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D3B5EB8"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77CB72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8CDF73" w14:textId="77777777" w:rsidR="005B2198" w:rsidRPr="00E136FF" w:rsidRDefault="005B2198" w:rsidP="008F5C52">
            <w:pPr>
              <w:pStyle w:val="TAL"/>
              <w:rPr>
                <w:b/>
                <w:bCs/>
                <w:i/>
                <w:noProof/>
                <w:lang w:eastAsia="en-GB"/>
              </w:rPr>
            </w:pPr>
            <w:r w:rsidRPr="00E136FF">
              <w:rPr>
                <w:b/>
                <w:i/>
              </w:rPr>
              <w:t>subcarrierSpacingMBMS-khz7dot5, subcarrierSpacingMBMS-khz1dot25</w:t>
            </w:r>
          </w:p>
          <w:p w14:paraId="6264FDCA" w14:textId="77777777" w:rsidR="005B2198" w:rsidRPr="00E136FF" w:rsidRDefault="005B2198" w:rsidP="008F5C5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769255E" w14:textId="77777777" w:rsidR="005B2198" w:rsidRPr="00E136FF" w:rsidRDefault="005B2198" w:rsidP="008F5C52">
            <w:pPr>
              <w:pStyle w:val="TAL"/>
              <w:jc w:val="center"/>
              <w:rPr>
                <w:lang w:eastAsia="zh-CN"/>
              </w:rPr>
            </w:pPr>
            <w:r w:rsidRPr="00E136FF">
              <w:rPr>
                <w:lang w:eastAsia="zh-CN"/>
              </w:rPr>
              <w:t>-</w:t>
            </w:r>
          </w:p>
        </w:tc>
      </w:tr>
      <w:tr w:rsidR="005B2198" w:rsidRPr="00E136FF" w14:paraId="5B50EC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3FE18" w14:textId="77777777" w:rsidR="005B2198" w:rsidRPr="00E136FF" w:rsidRDefault="005B2198" w:rsidP="008F5C52">
            <w:pPr>
              <w:pStyle w:val="TAL"/>
              <w:rPr>
                <w:b/>
                <w:bCs/>
                <w:i/>
                <w:noProof/>
                <w:lang w:eastAsia="en-GB"/>
              </w:rPr>
            </w:pPr>
            <w:r w:rsidRPr="00E136FF">
              <w:rPr>
                <w:b/>
                <w:i/>
              </w:rPr>
              <w:t>subcarrierSpacingMBMS-khz2dot5, subcarrierSpacingMBMS-khz0dot37</w:t>
            </w:r>
          </w:p>
          <w:p w14:paraId="0F97CBBE" w14:textId="77777777" w:rsidR="005B2198" w:rsidRPr="00E136FF" w:rsidRDefault="005B2198" w:rsidP="008F5C5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r w:rsidRPr="00E136FF">
              <w:rPr>
                <w:i/>
                <w:iCs/>
                <w:lang w:eastAsia="en-GB"/>
              </w:rPr>
              <w:t>mbms-SupportedBandInfoList</w:t>
            </w:r>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D6FF683" w14:textId="77777777" w:rsidR="005B2198" w:rsidRPr="00E136FF" w:rsidRDefault="005B2198" w:rsidP="008F5C52">
            <w:pPr>
              <w:pStyle w:val="TAL"/>
              <w:jc w:val="center"/>
              <w:rPr>
                <w:lang w:eastAsia="zh-CN"/>
              </w:rPr>
            </w:pPr>
            <w:r w:rsidRPr="00E136FF">
              <w:rPr>
                <w:lang w:eastAsia="zh-CN"/>
              </w:rPr>
              <w:t>-</w:t>
            </w:r>
          </w:p>
        </w:tc>
      </w:tr>
      <w:tr w:rsidR="005B2198" w:rsidRPr="00E136FF" w14:paraId="62A365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80C24D" w14:textId="77777777" w:rsidR="005B2198" w:rsidRPr="00E136FF" w:rsidRDefault="005B2198" w:rsidP="008F5C52">
            <w:pPr>
              <w:pStyle w:val="TAL"/>
              <w:rPr>
                <w:b/>
                <w:i/>
                <w:lang w:eastAsia="en-GB"/>
              </w:rPr>
            </w:pPr>
            <w:r w:rsidRPr="00E136FF">
              <w:rPr>
                <w:b/>
                <w:i/>
                <w:lang w:eastAsia="en-GB"/>
              </w:rPr>
              <w:t>subframeResourceResvDL-CE-ModeA, subframeResourceResvDL-CE-ModeB, subframeResourceResvUL-CE-ModeA, subframeResourceResvUL-CE-ModeB</w:t>
            </w:r>
          </w:p>
          <w:p w14:paraId="48AAE2E8" w14:textId="77777777" w:rsidR="005B2198" w:rsidRPr="00E136FF" w:rsidRDefault="005B2198" w:rsidP="008F5C5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ECFBD70"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474EB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835E74" w14:textId="77777777" w:rsidR="005B2198" w:rsidRPr="00E136FF" w:rsidRDefault="005B2198" w:rsidP="008F5C52">
            <w:pPr>
              <w:pStyle w:val="TAL"/>
              <w:rPr>
                <w:b/>
                <w:i/>
                <w:lang w:eastAsia="en-GB"/>
              </w:rPr>
            </w:pPr>
            <w:r w:rsidRPr="00E136FF">
              <w:rPr>
                <w:b/>
                <w:i/>
                <w:lang w:eastAsia="en-GB"/>
              </w:rPr>
              <w:t>subslotPDSCH-TxDiv-TM9and10</w:t>
            </w:r>
          </w:p>
          <w:p w14:paraId="17CB4A9B" w14:textId="77777777" w:rsidR="005B2198" w:rsidRPr="00E136FF" w:rsidRDefault="005B2198" w:rsidP="008F5C52">
            <w:pPr>
              <w:pStyle w:val="TAL"/>
              <w:rPr>
                <w:b/>
                <w:i/>
              </w:rPr>
            </w:pPr>
            <w:r w:rsidRPr="00E136FF">
              <w:t>Indicates whether the UE supports TX diversity transmission using ports 7 and 8 for TM9/10 for subslot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F9D434" w14:textId="77777777" w:rsidR="005B2198" w:rsidRPr="00E136FF" w:rsidRDefault="005B2198" w:rsidP="008F5C52">
            <w:pPr>
              <w:pStyle w:val="TAL"/>
              <w:jc w:val="center"/>
              <w:rPr>
                <w:lang w:eastAsia="zh-CN"/>
              </w:rPr>
            </w:pPr>
            <w:r w:rsidRPr="00E136FF">
              <w:rPr>
                <w:lang w:eastAsia="zh-CN"/>
              </w:rPr>
              <w:t>Yes</w:t>
            </w:r>
          </w:p>
        </w:tc>
      </w:tr>
      <w:tr w:rsidR="005B2198" w:rsidRPr="00E136FF" w14:paraId="2BB4A9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17E51" w14:textId="77777777" w:rsidR="005B2198" w:rsidRPr="00E136FF" w:rsidRDefault="005B2198" w:rsidP="008F5C52">
            <w:pPr>
              <w:pStyle w:val="TAL"/>
              <w:rPr>
                <w:b/>
                <w:i/>
                <w:iCs/>
                <w:noProof/>
              </w:rPr>
            </w:pPr>
            <w:r w:rsidRPr="00E136FF">
              <w:rPr>
                <w:b/>
                <w:i/>
                <w:iCs/>
                <w:noProof/>
              </w:rPr>
              <w:t>supportedBandCombination</w:t>
            </w:r>
          </w:p>
          <w:p w14:paraId="12A7AE5D" w14:textId="77777777" w:rsidR="005B2198" w:rsidRPr="00E136FF" w:rsidRDefault="005B2198" w:rsidP="008F5C5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45D8DD7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B92EE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E1C35B" w14:textId="77777777" w:rsidR="005B2198" w:rsidRPr="00E136FF" w:rsidRDefault="005B2198" w:rsidP="008F5C52">
            <w:pPr>
              <w:pStyle w:val="TAL"/>
              <w:rPr>
                <w:b/>
                <w:i/>
                <w:iCs/>
                <w:noProof/>
              </w:rPr>
            </w:pPr>
            <w:r w:rsidRPr="00E136FF">
              <w:rPr>
                <w:b/>
                <w:i/>
                <w:iCs/>
                <w:noProof/>
              </w:rPr>
              <w:t>supportedBandCombinationAdd</w:t>
            </w:r>
            <w:r w:rsidRPr="00E136FF">
              <w:rPr>
                <w:b/>
                <w:i/>
                <w:iCs/>
                <w:noProof/>
                <w:lang w:eastAsia="ko-KR"/>
              </w:rPr>
              <w:t>-r11</w:t>
            </w:r>
          </w:p>
          <w:p w14:paraId="0C105D44" w14:textId="77777777" w:rsidR="005B2198" w:rsidRPr="00E136FF" w:rsidRDefault="005B2198" w:rsidP="008F5C5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AD6C00F" w14:textId="77777777" w:rsidR="005B2198" w:rsidRPr="00E136FF" w:rsidRDefault="005B2198" w:rsidP="008F5C52">
            <w:pPr>
              <w:pStyle w:val="TAL"/>
              <w:jc w:val="center"/>
              <w:rPr>
                <w:lang w:eastAsia="en-GB"/>
              </w:rPr>
            </w:pPr>
            <w:r w:rsidRPr="00E136FF">
              <w:rPr>
                <w:bCs/>
                <w:noProof/>
                <w:lang w:eastAsia="zh-TW"/>
              </w:rPr>
              <w:t>-</w:t>
            </w:r>
          </w:p>
        </w:tc>
      </w:tr>
      <w:tr w:rsidR="005B2198" w:rsidRPr="00E136FF" w14:paraId="1BCE8D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DFB896" w14:textId="77777777" w:rsidR="005B2198" w:rsidRPr="00E136FF" w:rsidRDefault="005B2198" w:rsidP="008F5C5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7B94056" w14:textId="77777777" w:rsidR="005B2198" w:rsidRPr="00E136FF" w:rsidRDefault="005B2198" w:rsidP="008F5C5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E60806"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43BAD5C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142766" w14:textId="77777777" w:rsidR="005B2198" w:rsidRPr="00E136FF" w:rsidRDefault="005B2198" w:rsidP="008F5C52">
            <w:pPr>
              <w:pStyle w:val="TAL"/>
              <w:rPr>
                <w:b/>
                <w:bCs/>
                <w:i/>
                <w:iCs/>
                <w:noProof/>
              </w:rPr>
            </w:pPr>
            <w:r w:rsidRPr="00E136FF">
              <w:rPr>
                <w:b/>
                <w:bCs/>
                <w:i/>
                <w:iCs/>
                <w:noProof/>
              </w:rPr>
              <w:t>SupportedBandCombinationAdd-v1610</w:t>
            </w:r>
          </w:p>
          <w:p w14:paraId="4638529D" w14:textId="77777777" w:rsidR="005B2198" w:rsidRPr="00E136FF" w:rsidRDefault="005B2198" w:rsidP="008F5C5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9C633B6" w14:textId="77777777" w:rsidR="005B2198" w:rsidRPr="00E136FF" w:rsidRDefault="005B2198" w:rsidP="008F5C52">
            <w:pPr>
              <w:pStyle w:val="TAL"/>
              <w:jc w:val="center"/>
              <w:rPr>
                <w:noProof/>
                <w:lang w:eastAsia="zh-TW"/>
              </w:rPr>
            </w:pPr>
            <w:r w:rsidRPr="00E136FF">
              <w:rPr>
                <w:bCs/>
                <w:noProof/>
                <w:lang w:eastAsia="zh-TW"/>
              </w:rPr>
              <w:t>-</w:t>
            </w:r>
          </w:p>
        </w:tc>
      </w:tr>
      <w:tr w:rsidR="005B2198" w:rsidRPr="00E136FF" w14:paraId="04B6BD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A865D8" w14:textId="77777777" w:rsidR="005B2198" w:rsidRPr="00E136FF" w:rsidRDefault="005B2198" w:rsidP="008F5C5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5809E6"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80B54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130A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809E20" w14:textId="77777777" w:rsidR="005B2198" w:rsidRPr="00E136FF" w:rsidRDefault="005B2198" w:rsidP="008F5C52">
            <w:pPr>
              <w:pStyle w:val="TAL"/>
              <w:rPr>
                <w:b/>
                <w:bCs/>
                <w:i/>
                <w:iCs/>
                <w:noProof/>
              </w:rPr>
            </w:pPr>
            <w:r w:rsidRPr="00E136FF">
              <w:rPr>
                <w:b/>
                <w:bCs/>
                <w:i/>
                <w:iCs/>
                <w:noProof/>
              </w:rPr>
              <w:lastRenderedPageBreak/>
              <w:t>SupportedBandCombination-v1610</w:t>
            </w:r>
          </w:p>
          <w:p w14:paraId="6E3F271C" w14:textId="77777777" w:rsidR="005B2198" w:rsidRPr="00E136FF" w:rsidRDefault="005B2198" w:rsidP="008F5C5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7CC562F"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1A8A7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674E79F"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4DE664E6" w14:textId="77777777" w:rsidR="005B2198" w:rsidRPr="00E136FF" w:rsidRDefault="005B2198" w:rsidP="008F5C5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E136FF">
              <w:rPr>
                <w:rFonts w:ascii="Arial" w:hAnsi="Arial"/>
                <w:i/>
                <w:sz w:val="18"/>
              </w:rPr>
              <w:t>requestReducedFormat</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AB9B6DB"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656924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245AB4"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3B85DD1"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F3FE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A8D26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DB2231A" w14:textId="77777777" w:rsidR="005B2198" w:rsidRPr="00E136FF" w:rsidRDefault="005B2198" w:rsidP="008F5C52">
            <w:pPr>
              <w:pStyle w:val="TAL"/>
              <w:rPr>
                <w:b/>
                <w:bCs/>
                <w:i/>
                <w:iCs/>
                <w:noProof/>
              </w:rPr>
            </w:pPr>
            <w:r w:rsidRPr="00E136FF">
              <w:rPr>
                <w:b/>
                <w:bCs/>
                <w:i/>
                <w:iCs/>
                <w:noProof/>
              </w:rPr>
              <w:t>SupportedBandCombinationReduced-v1610</w:t>
            </w:r>
          </w:p>
          <w:p w14:paraId="05F963C8" w14:textId="77777777" w:rsidR="005B2198" w:rsidRPr="00E136FF" w:rsidRDefault="005B2198" w:rsidP="008F5C5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B75A022" w14:textId="77777777" w:rsidR="005B2198" w:rsidRPr="00E136FF" w:rsidRDefault="005B2198" w:rsidP="008F5C52">
            <w:pPr>
              <w:pStyle w:val="TAL"/>
              <w:jc w:val="center"/>
              <w:rPr>
                <w:noProof/>
              </w:rPr>
            </w:pPr>
            <w:r w:rsidRPr="00E136FF">
              <w:rPr>
                <w:bCs/>
                <w:noProof/>
                <w:lang w:eastAsia="zh-TW"/>
              </w:rPr>
              <w:t>-</w:t>
            </w:r>
          </w:p>
        </w:tc>
      </w:tr>
      <w:tr w:rsidR="005B2198" w:rsidRPr="00E136FF" w14:paraId="3E78E91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FF30F2"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andGERAN</w:t>
            </w:r>
          </w:p>
          <w:p w14:paraId="4005733B" w14:textId="77777777" w:rsidR="005B2198" w:rsidRPr="00E136FF" w:rsidRDefault="005B2198" w:rsidP="008F5C5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226491"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2E1DF9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93E097" w14:textId="77777777" w:rsidR="005B2198" w:rsidRPr="00E136FF" w:rsidRDefault="005B2198" w:rsidP="008F5C52">
            <w:pPr>
              <w:pStyle w:val="TAL"/>
              <w:rPr>
                <w:b/>
                <w:bCs/>
                <w:i/>
                <w:noProof/>
                <w:lang w:eastAsia="en-GB"/>
              </w:rPr>
            </w:pPr>
            <w:r w:rsidRPr="00E136FF">
              <w:rPr>
                <w:b/>
                <w:bCs/>
                <w:i/>
                <w:noProof/>
                <w:lang w:eastAsia="en-GB"/>
              </w:rPr>
              <w:t>SupportedBandList1XRTT</w:t>
            </w:r>
          </w:p>
          <w:p w14:paraId="271BDFA4" w14:textId="77777777" w:rsidR="005B2198" w:rsidRPr="00E136FF" w:rsidRDefault="005B2198" w:rsidP="008F5C5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F67C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5BDE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63E89" w14:textId="77777777" w:rsidR="005B2198" w:rsidRPr="00E136FF" w:rsidRDefault="005B2198" w:rsidP="008F5C52">
            <w:pPr>
              <w:pStyle w:val="TAL"/>
              <w:rPr>
                <w:b/>
                <w:iCs/>
                <w:lang w:eastAsia="en-GB"/>
              </w:rPr>
            </w:pPr>
            <w:r w:rsidRPr="00E136FF">
              <w:rPr>
                <w:b/>
                <w:i/>
                <w:iCs/>
                <w:noProof/>
              </w:rPr>
              <w:t>SupportedBandListEUTRA</w:t>
            </w:r>
          </w:p>
          <w:p w14:paraId="57C9DE3E" w14:textId="77777777" w:rsidR="005B2198" w:rsidRPr="00E136FF" w:rsidRDefault="005B2198" w:rsidP="008F5C5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r w:rsidRPr="00E136FF">
              <w:rPr>
                <w:i/>
                <w:lang w:eastAsia="en-GB"/>
              </w:rPr>
              <w:t>BandCombinationParameters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5FCD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A3932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61784D" w14:textId="77777777" w:rsidR="005B2198" w:rsidRPr="00E136FF" w:rsidRDefault="005B2198" w:rsidP="008F5C5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2D50FFEF"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7774520"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F9A34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51E1D0"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350D8CF"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620862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DFA7CB" w14:textId="77777777" w:rsidR="005B2198" w:rsidRPr="00E136FF" w:rsidRDefault="005B2198" w:rsidP="008F5C52">
            <w:pPr>
              <w:pStyle w:val="TAL"/>
              <w:rPr>
                <w:b/>
                <w:bCs/>
                <w:i/>
                <w:noProof/>
                <w:lang w:eastAsia="en-GB"/>
              </w:rPr>
            </w:pPr>
            <w:r w:rsidRPr="00E136FF">
              <w:rPr>
                <w:b/>
                <w:bCs/>
                <w:i/>
                <w:noProof/>
                <w:lang w:eastAsia="en-GB"/>
              </w:rPr>
              <w:t>SupportedBandListHRPD</w:t>
            </w:r>
          </w:p>
          <w:p w14:paraId="44351706" w14:textId="77777777" w:rsidR="005B2198" w:rsidRPr="00E136FF" w:rsidRDefault="005B2198" w:rsidP="008F5C5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C119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2FB76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B9D68C" w14:textId="77777777" w:rsidR="005B2198" w:rsidRPr="00E136FF" w:rsidRDefault="005B2198" w:rsidP="008F5C52">
            <w:pPr>
              <w:pStyle w:val="TAL"/>
              <w:rPr>
                <w:b/>
                <w:iCs/>
                <w:lang w:eastAsia="en-GB"/>
              </w:rPr>
            </w:pPr>
            <w:r w:rsidRPr="00E136FF">
              <w:rPr>
                <w:b/>
                <w:i/>
                <w:iCs/>
                <w:noProof/>
              </w:rPr>
              <w:t>SupportedBandListNR-SA</w:t>
            </w:r>
          </w:p>
          <w:p w14:paraId="5268A774" w14:textId="77777777" w:rsidR="005B2198" w:rsidRPr="00E136FF" w:rsidRDefault="005B2198" w:rsidP="008F5C5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ECEAE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B1FD2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EFB944" w14:textId="77777777" w:rsidR="005B2198" w:rsidRPr="00E136FF" w:rsidRDefault="005B2198" w:rsidP="008F5C52">
            <w:pPr>
              <w:pStyle w:val="TAL"/>
              <w:rPr>
                <w:b/>
                <w:iCs/>
                <w:lang w:eastAsia="en-GB"/>
              </w:rPr>
            </w:pPr>
            <w:r w:rsidRPr="00E136FF">
              <w:rPr>
                <w:b/>
                <w:i/>
                <w:iCs/>
                <w:noProof/>
              </w:rPr>
              <w:t>supportedBandListEN-DC</w:t>
            </w:r>
          </w:p>
          <w:p w14:paraId="1EA3210D" w14:textId="77777777" w:rsidR="005B2198" w:rsidRPr="00E136FF" w:rsidRDefault="005B2198" w:rsidP="008F5C5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337B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AE64E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E81A02" w14:textId="77777777" w:rsidR="005B2198" w:rsidRPr="00E136FF" w:rsidRDefault="005B2198" w:rsidP="008F5C52">
            <w:pPr>
              <w:pStyle w:val="TAL"/>
              <w:rPr>
                <w:b/>
                <w:i/>
                <w:lang w:eastAsia="en-GB"/>
              </w:rPr>
            </w:pPr>
            <w:r w:rsidRPr="00E136FF">
              <w:rPr>
                <w:b/>
                <w:i/>
                <w:lang w:eastAsia="en-GB"/>
              </w:rPr>
              <w:t>supportedBandListWLAN</w:t>
            </w:r>
          </w:p>
          <w:p w14:paraId="393A9665" w14:textId="77777777" w:rsidR="005B2198" w:rsidRPr="00E136FF" w:rsidRDefault="005B2198" w:rsidP="008F5C5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7A8681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7CF9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61688D"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andUTRA-FDD</w:t>
            </w:r>
          </w:p>
          <w:p w14:paraId="1EF4CE61" w14:textId="77777777" w:rsidR="005B2198" w:rsidRPr="00E136FF" w:rsidRDefault="005B2198" w:rsidP="008F5C5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E1AF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C46C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8CD988"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andUTRA-TDD128</w:t>
            </w:r>
          </w:p>
          <w:p w14:paraId="3382077B"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65C1B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4F8F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51D1B"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andUTRA-TDD384</w:t>
            </w:r>
          </w:p>
          <w:p w14:paraId="09EA7CF6"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C8AF4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65813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F4EB93"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andUTRA-TDD768</w:t>
            </w:r>
          </w:p>
          <w:p w14:paraId="34FE1DB3"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C637D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6F102B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027F55" w14:textId="77777777" w:rsidR="005B2198" w:rsidRPr="00E136FF" w:rsidRDefault="005B2198" w:rsidP="008F5C52">
            <w:pPr>
              <w:pStyle w:val="TAL"/>
              <w:rPr>
                <w:b/>
                <w:i/>
                <w:iCs/>
              </w:rPr>
            </w:pPr>
            <w:r w:rsidRPr="00E136FF">
              <w:rPr>
                <w:b/>
                <w:i/>
                <w:iCs/>
              </w:rPr>
              <w:lastRenderedPageBreak/>
              <w:t>supportedBandwidthCombinationSet</w:t>
            </w:r>
          </w:p>
          <w:p w14:paraId="36DBDE35" w14:textId="77777777" w:rsidR="005B2198" w:rsidRPr="00E136FF" w:rsidRDefault="005B2198" w:rsidP="008F5C5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2BE87AAF" w14:textId="77777777" w:rsidR="005B2198" w:rsidRPr="00E136FF" w:rsidRDefault="005B2198" w:rsidP="008F5C5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0B766D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12710A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24B06" w14:textId="77777777" w:rsidR="005B2198" w:rsidRPr="00E136FF" w:rsidRDefault="005B2198" w:rsidP="008F5C52">
            <w:pPr>
              <w:pStyle w:val="TAL"/>
              <w:rPr>
                <w:b/>
                <w:i/>
                <w:lang w:eastAsia="zh-CN"/>
              </w:rPr>
            </w:pPr>
            <w:r w:rsidRPr="00E136FF">
              <w:rPr>
                <w:b/>
                <w:i/>
                <w:lang w:eastAsia="zh-CN"/>
              </w:rPr>
              <w:t>supportedCellGrouping</w:t>
            </w:r>
          </w:p>
          <w:p w14:paraId="3E04FA86" w14:textId="77777777" w:rsidR="005B2198" w:rsidRPr="00E136FF" w:rsidRDefault="005B2198" w:rsidP="008F5C5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r w:rsidRPr="00E136FF">
              <w:rPr>
                <w:i/>
                <w:lang w:eastAsia="zh-CN"/>
              </w:rPr>
              <w:t>threeEntries</w:t>
            </w:r>
            <w:r w:rsidRPr="00E136FF">
              <w:rPr>
                <w:lang w:eastAsia="zh-CN"/>
              </w:rPr>
              <w:t xml:space="preserve"> is selected and so on.</w:t>
            </w:r>
          </w:p>
          <w:p w14:paraId="600BBC3F" w14:textId="77777777" w:rsidR="005B2198" w:rsidRPr="00E136FF" w:rsidRDefault="005B2198" w:rsidP="008F5C5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D41A75C" w14:textId="77777777" w:rsidR="005B2198" w:rsidRPr="00E136FF" w:rsidRDefault="005B2198" w:rsidP="008F5C5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1ABE5289" w14:textId="77777777" w:rsidR="005B2198" w:rsidRPr="00E136FF" w:rsidRDefault="005B2198" w:rsidP="008F5C52">
            <w:pPr>
              <w:pStyle w:val="TAL"/>
              <w:jc w:val="center"/>
              <w:rPr>
                <w:lang w:eastAsia="zh-CN"/>
              </w:rPr>
            </w:pPr>
            <w:r w:rsidRPr="00E136FF">
              <w:rPr>
                <w:lang w:eastAsia="zh-CN"/>
              </w:rPr>
              <w:t>-</w:t>
            </w:r>
          </w:p>
        </w:tc>
      </w:tr>
      <w:tr w:rsidR="005B2198" w:rsidRPr="00E136FF" w14:paraId="345282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B20A40" w14:textId="77777777" w:rsidR="005B2198" w:rsidRPr="00E136FF" w:rsidRDefault="005B2198" w:rsidP="008F5C52">
            <w:pPr>
              <w:pStyle w:val="TAL"/>
              <w:rPr>
                <w:b/>
                <w:i/>
                <w:iCs/>
              </w:rPr>
            </w:pPr>
            <w:r w:rsidRPr="00E136FF">
              <w:rPr>
                <w:b/>
                <w:i/>
                <w:iCs/>
              </w:rPr>
              <w:t>supportedCSI-Proc, sTTI-SupportedCSI-Proc</w:t>
            </w:r>
          </w:p>
          <w:p w14:paraId="6A3FF677" w14:textId="77777777" w:rsidR="005B2198" w:rsidRPr="00E136FF" w:rsidRDefault="005B2198" w:rsidP="008F5C5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32DF1C6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93DA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6CE597"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supportedCSI-Proc (in FeatureSetDL-PerCC)</w:t>
            </w:r>
          </w:p>
          <w:p w14:paraId="58B0C685" w14:textId="77777777" w:rsidR="005B2198" w:rsidRPr="00E136FF" w:rsidRDefault="005B2198" w:rsidP="008F5C5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0BCAF0A"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B1323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031CEAC"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supportedMIMO-CapabilityDL-MRDC (in FeatureSetDL-PerCC)</w:t>
            </w:r>
          </w:p>
          <w:p w14:paraId="61D2471E" w14:textId="77777777" w:rsidR="005B2198" w:rsidRPr="00E136FF" w:rsidRDefault="005B2198" w:rsidP="008F5C5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AFF314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CEA5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56037A" w14:textId="77777777" w:rsidR="005B2198" w:rsidRPr="00E136FF" w:rsidRDefault="005B2198" w:rsidP="008F5C52">
            <w:pPr>
              <w:pStyle w:val="TAL"/>
              <w:rPr>
                <w:b/>
                <w:i/>
                <w:lang w:eastAsia="en-GB"/>
              </w:rPr>
            </w:pPr>
            <w:r w:rsidRPr="00E136FF">
              <w:rPr>
                <w:b/>
                <w:i/>
                <w:lang w:eastAsia="en-GB"/>
              </w:rPr>
              <w:t>supportedNAICS-2CRS-AP</w:t>
            </w:r>
          </w:p>
          <w:p w14:paraId="16D04AFF" w14:textId="77777777" w:rsidR="005B2198" w:rsidRPr="00E136FF" w:rsidRDefault="005B2198" w:rsidP="008F5C52">
            <w:pPr>
              <w:pStyle w:val="TAL"/>
              <w:rPr>
                <w:lang w:eastAsia="en-GB"/>
              </w:rPr>
            </w:pPr>
            <w:r w:rsidRPr="00E136FF">
              <w:rPr>
                <w:lang w:eastAsia="en-GB"/>
              </w:rPr>
              <w:t xml:space="preserve">If included, the UE supports NAICS for the band combination. The UE shall include a bitmap of the same length, and in the same order, as in </w:t>
            </w:r>
            <w:r w:rsidRPr="00E136FF">
              <w:rPr>
                <w:i/>
                <w:lang w:eastAsia="en-GB"/>
              </w:rPr>
              <w:t xml:space="preserve">naics-Capability-List, </w:t>
            </w:r>
            <w:r w:rsidRPr="00E136FF">
              <w:rPr>
                <w:lang w:eastAsia="en-GB"/>
              </w:rPr>
              <w:t>to indicate 2 CRS AP NAICS capability of the band combination. The first/ leftmost bit points to the first entry of</w:t>
            </w:r>
            <w:r w:rsidRPr="00E136FF">
              <w:rPr>
                <w:i/>
                <w:lang w:eastAsia="en-GB"/>
              </w:rPr>
              <w:t xml:space="preserve"> naics-Capability-List</w:t>
            </w:r>
            <w:r w:rsidRPr="00E136FF">
              <w:rPr>
                <w:lang w:eastAsia="en-GB"/>
              </w:rPr>
              <w:t>, the second bit points to the second entry of</w:t>
            </w:r>
            <w:r w:rsidRPr="00E136FF">
              <w:rPr>
                <w:i/>
                <w:lang w:eastAsia="en-GB"/>
              </w:rPr>
              <w:t xml:space="preserve"> naics-Capability-List</w:t>
            </w:r>
            <w:r w:rsidRPr="00E136FF">
              <w:rPr>
                <w:lang w:eastAsia="en-GB"/>
              </w:rPr>
              <w:t>, and so on.</w:t>
            </w:r>
          </w:p>
          <w:p w14:paraId="4FD9CCDC" w14:textId="77777777" w:rsidR="005B2198" w:rsidRPr="00E136FF" w:rsidRDefault="005B2198" w:rsidP="008F5C52">
            <w:pPr>
              <w:pStyle w:val="TAL"/>
              <w:rPr>
                <w:rFonts w:eastAsia="SimSun"/>
                <w:b/>
                <w:bCs/>
                <w:lang w:eastAsia="zh-CN"/>
              </w:rPr>
            </w:pPr>
            <w:r w:rsidRPr="00E136FF">
              <w:rPr>
                <w:lang w:eastAsia="en-GB"/>
              </w:rPr>
              <w:t>For band combinations with a single component carrier, UE is only allowed to indicate {</w:t>
            </w:r>
            <w:r w:rsidRPr="00E136FF">
              <w:rPr>
                <w:rFonts w:eastAsia="SimSun"/>
                <w:i/>
                <w:lang w:eastAsia="zh-CN"/>
              </w:rPr>
              <w:t>numberOfNAICS-CapableCC</w:t>
            </w:r>
            <w:r w:rsidRPr="00E136FF">
              <w:rPr>
                <w:rFonts w:eastAsia="SimSun"/>
                <w:lang w:eastAsia="zh-CN"/>
              </w:rPr>
              <w:t xml:space="preserve">, </w:t>
            </w:r>
            <w:r w:rsidRPr="00E136FF">
              <w:rPr>
                <w:i/>
                <w:lang w:eastAsia="en-GB"/>
              </w:rPr>
              <w:t>numberOfAggregatedPRB</w:t>
            </w:r>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19504E9"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562C2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C70245" w14:textId="77777777" w:rsidR="005B2198" w:rsidRPr="00E136FF" w:rsidRDefault="005B2198" w:rsidP="008F5C52">
            <w:pPr>
              <w:pStyle w:val="TAL"/>
              <w:rPr>
                <w:b/>
                <w:i/>
                <w:lang w:eastAsia="zh-CN"/>
              </w:rPr>
            </w:pPr>
            <w:r w:rsidRPr="00E136FF">
              <w:rPr>
                <w:b/>
                <w:i/>
                <w:lang w:eastAsia="zh-CN"/>
              </w:rPr>
              <w:t>supportedOperatorDic</w:t>
            </w:r>
          </w:p>
          <w:p w14:paraId="7EAEE701" w14:textId="77777777" w:rsidR="005B2198" w:rsidRPr="00E136FF" w:rsidRDefault="005B2198" w:rsidP="008F5C52">
            <w:pPr>
              <w:pStyle w:val="TAL"/>
              <w:rPr>
                <w:b/>
                <w:i/>
                <w:lang w:eastAsia="en-GB"/>
              </w:rPr>
            </w:pPr>
            <w:r w:rsidRPr="00E136FF">
              <w:rPr>
                <w:lang w:eastAsia="zh-CN"/>
              </w:rPr>
              <w:t xml:space="preserve">Indicates whether the UE supports operator defined dictionary. If UE supports operator defined dictionary, the UE shall report </w:t>
            </w:r>
            <w:r w:rsidRPr="00E136FF">
              <w:rPr>
                <w:i/>
                <w:lang w:eastAsia="zh-CN"/>
              </w:rPr>
              <w:t xml:space="preserve">versionOfDictionary </w:t>
            </w:r>
            <w:r w:rsidRPr="00E136FF">
              <w:rPr>
                <w:lang w:eastAsia="zh-CN"/>
              </w:rPr>
              <w:t xml:space="preserve">and </w:t>
            </w:r>
            <w:r w:rsidRPr="00E136FF">
              <w:rPr>
                <w:i/>
                <w:lang w:eastAsia="zh-CN"/>
              </w:rPr>
              <w:t>associatedPLMN-ID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r w:rsidRPr="00E136FF">
              <w:rPr>
                <w:i/>
                <w:lang w:eastAsia="zh-CN"/>
              </w:rPr>
              <w:t>associatedPLMN-ID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6E11EAE" w14:textId="77777777" w:rsidR="005B2198" w:rsidRPr="00E136FF" w:rsidRDefault="005B2198" w:rsidP="008F5C52">
            <w:pPr>
              <w:pStyle w:val="TAL"/>
              <w:jc w:val="center"/>
              <w:rPr>
                <w:bCs/>
                <w:noProof/>
                <w:lang w:eastAsia="zh-TW"/>
              </w:rPr>
            </w:pPr>
            <w:r w:rsidRPr="00E136FF">
              <w:rPr>
                <w:bCs/>
                <w:noProof/>
                <w:lang w:eastAsia="zh-CN"/>
              </w:rPr>
              <w:t>-</w:t>
            </w:r>
          </w:p>
        </w:tc>
      </w:tr>
      <w:tr w:rsidR="005B2198" w:rsidRPr="00E136FF" w14:paraId="21571F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8DA8754" w14:textId="77777777" w:rsidR="005B2198" w:rsidRPr="00E136FF" w:rsidRDefault="005B2198" w:rsidP="008F5C52">
            <w:pPr>
              <w:pStyle w:val="TAL"/>
              <w:rPr>
                <w:b/>
                <w:i/>
                <w:iCs/>
              </w:rPr>
            </w:pPr>
            <w:r w:rsidRPr="00E136FF">
              <w:rPr>
                <w:b/>
                <w:i/>
                <w:iCs/>
              </w:rPr>
              <w:t>supportRohcContextContinue</w:t>
            </w:r>
          </w:p>
          <w:p w14:paraId="028682B4" w14:textId="77777777" w:rsidR="005B2198" w:rsidRPr="00E136FF" w:rsidRDefault="005B2198" w:rsidP="008F5C5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7D50D7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BEBC19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48741" w14:textId="77777777" w:rsidR="005B2198" w:rsidRPr="00E136FF" w:rsidRDefault="005B2198" w:rsidP="008F5C52">
            <w:pPr>
              <w:pStyle w:val="TAL"/>
              <w:rPr>
                <w:b/>
                <w:i/>
                <w:lang w:eastAsia="en-GB"/>
              </w:rPr>
            </w:pPr>
            <w:r w:rsidRPr="00E136FF">
              <w:rPr>
                <w:b/>
                <w:i/>
                <w:lang w:eastAsia="en-GB"/>
              </w:rPr>
              <w:t>supportedROHC-Profiles</w:t>
            </w:r>
          </w:p>
          <w:p w14:paraId="79A58B72" w14:textId="77777777" w:rsidR="005B2198" w:rsidRPr="00E136FF" w:rsidRDefault="005B2198" w:rsidP="008F5C5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EE3958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4036D7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6EB97C" w14:textId="77777777" w:rsidR="005B2198" w:rsidRPr="00E136FF" w:rsidRDefault="005B2198" w:rsidP="008F5C52">
            <w:pPr>
              <w:pStyle w:val="TAL"/>
              <w:rPr>
                <w:b/>
                <w:i/>
                <w:lang w:eastAsia="en-GB"/>
              </w:rPr>
            </w:pPr>
            <w:r w:rsidRPr="00E136FF">
              <w:rPr>
                <w:b/>
                <w:i/>
                <w:lang w:eastAsia="en-GB"/>
              </w:rPr>
              <w:t>supportedUplinkOnlyROHC-Profiles</w:t>
            </w:r>
          </w:p>
          <w:p w14:paraId="78CEBF02" w14:textId="77777777" w:rsidR="005B2198" w:rsidRPr="00E136FF" w:rsidRDefault="005B2198" w:rsidP="008F5C5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E829E66"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7A2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8B7A32" w14:textId="77777777" w:rsidR="005B2198" w:rsidRPr="00E136FF" w:rsidRDefault="005B2198" w:rsidP="008F5C52">
            <w:pPr>
              <w:pStyle w:val="TAL"/>
              <w:rPr>
                <w:b/>
                <w:i/>
                <w:lang w:eastAsia="zh-CN"/>
              </w:rPr>
            </w:pPr>
            <w:r w:rsidRPr="00E136FF">
              <w:rPr>
                <w:b/>
                <w:i/>
                <w:lang w:eastAsia="zh-CN"/>
              </w:rPr>
              <w:t>supportedStandardDic</w:t>
            </w:r>
          </w:p>
          <w:p w14:paraId="6BDBB5B1" w14:textId="77777777" w:rsidR="005B2198" w:rsidRPr="00E136FF" w:rsidRDefault="005B2198" w:rsidP="008F5C5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6D625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C98A4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E57F04" w14:textId="77777777" w:rsidR="005B2198" w:rsidRPr="00E136FF" w:rsidRDefault="005B2198" w:rsidP="008F5C52">
            <w:pPr>
              <w:pStyle w:val="TAL"/>
              <w:rPr>
                <w:b/>
                <w:i/>
                <w:lang w:eastAsia="zh-CN"/>
              </w:rPr>
            </w:pPr>
            <w:r w:rsidRPr="00E136FF">
              <w:rPr>
                <w:b/>
                <w:i/>
                <w:lang w:eastAsia="zh-CN"/>
              </w:rPr>
              <w:lastRenderedPageBreak/>
              <w:t>supportedUDC</w:t>
            </w:r>
          </w:p>
          <w:p w14:paraId="6446782B" w14:textId="77777777" w:rsidR="005B2198" w:rsidRPr="00E136FF" w:rsidRDefault="005B2198" w:rsidP="008F5C5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E7D00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6823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F3D1A1" w14:textId="77777777" w:rsidR="005B2198" w:rsidRPr="00E136FF" w:rsidRDefault="005B2198" w:rsidP="008F5C52">
            <w:pPr>
              <w:pStyle w:val="TAL"/>
              <w:rPr>
                <w:b/>
                <w:i/>
                <w:iCs/>
              </w:rPr>
            </w:pPr>
            <w:r w:rsidRPr="00E136FF">
              <w:rPr>
                <w:b/>
                <w:i/>
                <w:iCs/>
              </w:rPr>
              <w:t>tdd-SpecialSubframe</w:t>
            </w:r>
          </w:p>
          <w:p w14:paraId="72BDDC76" w14:textId="77777777" w:rsidR="005B2198" w:rsidRPr="00E136FF" w:rsidRDefault="005B2198" w:rsidP="008F5C5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BF85F0"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233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A1D2C9"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57204388" w14:textId="77777777" w:rsidR="005B2198" w:rsidRPr="00E136FF" w:rsidRDefault="005B2198" w:rsidP="008F5C5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r w:rsidRPr="00E136FF">
              <w:rPr>
                <w:i/>
                <w:lang w:eastAsia="en-GB"/>
              </w:rPr>
              <w:t>bandParametersUL</w:t>
            </w:r>
            <w:r w:rsidRPr="00E136FF">
              <w:rPr>
                <w:noProof/>
                <w:lang w:eastAsia="zh-CN"/>
              </w:rPr>
              <w:t xml:space="preserve"> </w:t>
            </w:r>
            <w:r w:rsidRPr="00E136FF">
              <w:rPr>
                <w:bCs/>
                <w:noProof/>
                <w:lang w:eastAsia="zh-CN"/>
              </w:rPr>
              <w:t>and at least one TDD band</w:t>
            </w:r>
            <w:r w:rsidRPr="00E136FF">
              <w:rPr>
                <w:lang w:eastAsia="en-GB"/>
              </w:rPr>
              <w:t xml:space="preserve"> with </w:t>
            </w:r>
            <w:r w:rsidRPr="00E136FF">
              <w:rPr>
                <w:i/>
                <w:lang w:eastAsia="en-GB"/>
              </w:rPr>
              <w:t>bandParametersUL</w:t>
            </w:r>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BCBA26F"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445311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D3BB9" w14:textId="77777777" w:rsidR="005B2198" w:rsidRPr="00E136FF" w:rsidRDefault="005B2198" w:rsidP="008F5C52">
            <w:pPr>
              <w:pStyle w:val="TAL"/>
              <w:rPr>
                <w:noProof/>
              </w:rPr>
            </w:pPr>
            <w:r w:rsidRPr="00E136FF">
              <w:rPr>
                <w:b/>
                <w:i/>
                <w:noProof/>
              </w:rPr>
              <w:t>tdd-TTI-Bundling</w:t>
            </w:r>
          </w:p>
          <w:p w14:paraId="61B8FAA0" w14:textId="77777777" w:rsidR="005B2198" w:rsidRPr="00E136FF" w:rsidRDefault="005B2198" w:rsidP="008F5C5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1073C4D6" w14:textId="77777777" w:rsidR="005B2198" w:rsidRPr="00E136FF" w:rsidRDefault="005B2198" w:rsidP="008F5C52">
            <w:pPr>
              <w:pStyle w:val="TAL"/>
              <w:jc w:val="center"/>
              <w:rPr>
                <w:noProof/>
              </w:rPr>
            </w:pPr>
            <w:r w:rsidRPr="00E136FF">
              <w:rPr>
                <w:noProof/>
              </w:rPr>
              <w:t>Yes</w:t>
            </w:r>
          </w:p>
        </w:tc>
      </w:tr>
      <w:tr w:rsidR="005B2198" w:rsidRPr="00E136FF" w14:paraId="0FC3AC21" w14:textId="77777777" w:rsidTr="008F5C52">
        <w:trPr>
          <w:cantSplit/>
        </w:trPr>
        <w:tc>
          <w:tcPr>
            <w:tcW w:w="7825" w:type="dxa"/>
            <w:gridSpan w:val="3"/>
          </w:tcPr>
          <w:p w14:paraId="41C4A1C3" w14:textId="77777777" w:rsidR="005B2198" w:rsidRPr="00E136FF" w:rsidRDefault="005B2198" w:rsidP="008F5C52">
            <w:pPr>
              <w:pStyle w:val="TAL"/>
              <w:rPr>
                <w:b/>
                <w:bCs/>
                <w:i/>
                <w:noProof/>
                <w:lang w:eastAsia="en-GB"/>
              </w:rPr>
            </w:pPr>
            <w:r w:rsidRPr="00E136FF">
              <w:rPr>
                <w:b/>
                <w:bCs/>
                <w:i/>
                <w:noProof/>
                <w:lang w:eastAsia="en-GB"/>
              </w:rPr>
              <w:t>timeReferenceProvision</w:t>
            </w:r>
          </w:p>
          <w:p w14:paraId="2F7E84F7" w14:textId="77777777" w:rsidR="005B2198" w:rsidRPr="00E136FF" w:rsidRDefault="005B2198" w:rsidP="008F5C52">
            <w:pPr>
              <w:pStyle w:val="TAL"/>
              <w:rPr>
                <w:b/>
                <w:bCs/>
                <w:i/>
                <w:noProof/>
                <w:lang w:eastAsia="zh-CN"/>
              </w:rPr>
            </w:pPr>
            <w:r w:rsidRPr="00E136FF">
              <w:rPr>
                <w:bCs/>
                <w:noProof/>
                <w:lang w:eastAsia="zh-CN"/>
              </w:rPr>
              <w:t xml:space="preserve">Indicates whether the UE supports provision of time reference in </w:t>
            </w:r>
            <w:r w:rsidRPr="00E136FF">
              <w:rPr>
                <w:i/>
                <w:lang w:eastAsia="en-GB"/>
              </w:rPr>
              <w:t>DLInformationTransfer</w:t>
            </w:r>
            <w:r w:rsidRPr="00E136FF">
              <w:rPr>
                <w:bCs/>
                <w:noProof/>
                <w:lang w:eastAsia="zh-CN"/>
              </w:rPr>
              <w:t xml:space="preserve"> message.</w:t>
            </w:r>
          </w:p>
        </w:tc>
        <w:tc>
          <w:tcPr>
            <w:tcW w:w="830" w:type="dxa"/>
          </w:tcPr>
          <w:p w14:paraId="23BFCA61"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0BB1A27" w14:textId="77777777" w:rsidTr="008F5C52">
        <w:trPr>
          <w:cantSplit/>
        </w:trPr>
        <w:tc>
          <w:tcPr>
            <w:tcW w:w="7825" w:type="dxa"/>
            <w:gridSpan w:val="3"/>
          </w:tcPr>
          <w:p w14:paraId="60AF2D00" w14:textId="77777777" w:rsidR="005B2198" w:rsidRPr="00E136FF" w:rsidRDefault="005B2198" w:rsidP="008F5C52">
            <w:pPr>
              <w:pStyle w:val="TAL"/>
              <w:rPr>
                <w:b/>
                <w:bCs/>
                <w:i/>
                <w:iCs/>
                <w:noProof/>
                <w:lang w:eastAsia="x-none"/>
              </w:rPr>
            </w:pPr>
            <w:r w:rsidRPr="00E136FF">
              <w:rPr>
                <w:b/>
                <w:bCs/>
                <w:i/>
                <w:iCs/>
                <w:noProof/>
                <w:lang w:eastAsia="x-none"/>
              </w:rPr>
              <w:t>timeSeparationSlot2, timeSeparationSlot4</w:t>
            </w:r>
          </w:p>
          <w:p w14:paraId="3B5E4FFD" w14:textId="77777777" w:rsidR="005B2198" w:rsidRPr="00E136FF" w:rsidRDefault="005B2198" w:rsidP="008F5C5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r w:rsidRPr="00E136FF">
              <w:rPr>
                <w:i/>
                <w:iCs/>
                <w:lang w:eastAsia="en-GB"/>
              </w:rPr>
              <w:t>mbms-SupportedBandInfoList</w:t>
            </w:r>
            <w:r w:rsidRPr="00E136FF">
              <w:rPr>
                <w:noProof/>
                <w:lang w:eastAsia="x-none"/>
              </w:rPr>
              <w:t xml:space="preserve"> as described in TS 36.211 [21], clause 6.10.2.2.4.</w:t>
            </w:r>
          </w:p>
        </w:tc>
        <w:tc>
          <w:tcPr>
            <w:tcW w:w="830" w:type="dxa"/>
          </w:tcPr>
          <w:p w14:paraId="2C2F6179"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58FAB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710AE" w14:textId="77777777" w:rsidR="005B2198" w:rsidRPr="00E136FF" w:rsidRDefault="005B2198" w:rsidP="008F5C52">
            <w:pPr>
              <w:pStyle w:val="TAL"/>
              <w:rPr>
                <w:b/>
                <w:i/>
                <w:iCs/>
                <w:lang w:eastAsia="zh-CN"/>
              </w:rPr>
            </w:pPr>
            <w:r w:rsidRPr="00E136FF">
              <w:rPr>
                <w:b/>
                <w:i/>
                <w:iCs/>
              </w:rPr>
              <w:t>timerT312</w:t>
            </w:r>
          </w:p>
          <w:p w14:paraId="7F7793C3" w14:textId="77777777" w:rsidR="005B2198" w:rsidRPr="00E136FF" w:rsidRDefault="005B2198" w:rsidP="008F5C5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296C94A8"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18D750C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3AF5500" w14:textId="77777777" w:rsidR="005B2198" w:rsidRPr="00E136FF" w:rsidRDefault="005B2198" w:rsidP="008F5C52">
            <w:pPr>
              <w:pStyle w:val="TAL"/>
              <w:rPr>
                <w:b/>
                <w:i/>
                <w:lang w:eastAsia="zh-CN"/>
              </w:rPr>
            </w:pPr>
            <w:r w:rsidRPr="00E136FF">
              <w:rPr>
                <w:b/>
                <w:i/>
                <w:lang w:eastAsia="zh-CN"/>
              </w:rPr>
              <w:t>tm5-FDD</w:t>
            </w:r>
          </w:p>
          <w:p w14:paraId="685CBEE2" w14:textId="77777777" w:rsidR="005B2198" w:rsidRPr="00E136FF" w:rsidRDefault="005B2198" w:rsidP="008F5C5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913D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C37F9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742C4C0" w14:textId="77777777" w:rsidR="005B2198" w:rsidRPr="00E136FF" w:rsidRDefault="005B2198" w:rsidP="008F5C52">
            <w:pPr>
              <w:pStyle w:val="TAL"/>
              <w:rPr>
                <w:b/>
                <w:i/>
                <w:lang w:eastAsia="zh-CN"/>
              </w:rPr>
            </w:pPr>
            <w:r w:rsidRPr="00E136FF">
              <w:rPr>
                <w:b/>
                <w:i/>
                <w:lang w:eastAsia="zh-CN"/>
              </w:rPr>
              <w:t>tm5-TDD</w:t>
            </w:r>
          </w:p>
          <w:p w14:paraId="7782C726" w14:textId="77777777" w:rsidR="005B2198" w:rsidRPr="00E136FF" w:rsidRDefault="005B2198" w:rsidP="008F5C5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F1EEE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8CF18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0253F7" w14:textId="77777777" w:rsidR="005B2198" w:rsidRPr="00E136FF" w:rsidRDefault="005B2198" w:rsidP="008F5C52">
            <w:pPr>
              <w:pStyle w:val="TAL"/>
              <w:rPr>
                <w:b/>
                <w:bCs/>
                <w:i/>
                <w:noProof/>
                <w:lang w:eastAsia="zh-TW"/>
              </w:rPr>
            </w:pPr>
            <w:r w:rsidRPr="00E136FF">
              <w:rPr>
                <w:b/>
                <w:bCs/>
                <w:i/>
                <w:noProof/>
                <w:lang w:eastAsia="zh-TW"/>
              </w:rPr>
              <w:t>tm6-CE-ModeA</w:t>
            </w:r>
          </w:p>
          <w:p w14:paraId="6F5C0697" w14:textId="77777777" w:rsidR="005B2198" w:rsidRPr="00E136FF" w:rsidRDefault="005B2198" w:rsidP="008F5C5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875C3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093136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F0B7CC" w14:textId="77777777" w:rsidR="005B2198" w:rsidRPr="00E136FF" w:rsidRDefault="005B2198" w:rsidP="008F5C52">
            <w:pPr>
              <w:pStyle w:val="TAL"/>
              <w:rPr>
                <w:b/>
                <w:i/>
                <w:lang w:eastAsia="zh-CN"/>
              </w:rPr>
            </w:pPr>
            <w:r w:rsidRPr="00E136FF">
              <w:rPr>
                <w:b/>
                <w:i/>
                <w:lang w:eastAsia="zh-CN"/>
              </w:rPr>
              <w:t>tm8-slotPDSCH</w:t>
            </w:r>
          </w:p>
          <w:p w14:paraId="3CC7E8BF"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5C38C6D8"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2F09D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F31B37" w14:textId="77777777" w:rsidR="005B2198" w:rsidRPr="00E136FF" w:rsidRDefault="005B2198" w:rsidP="008F5C52">
            <w:pPr>
              <w:pStyle w:val="TAL"/>
              <w:rPr>
                <w:b/>
                <w:bCs/>
                <w:i/>
                <w:noProof/>
                <w:lang w:eastAsia="zh-TW"/>
              </w:rPr>
            </w:pPr>
            <w:r w:rsidRPr="00E136FF">
              <w:rPr>
                <w:b/>
                <w:bCs/>
                <w:i/>
                <w:noProof/>
                <w:lang w:eastAsia="zh-TW"/>
              </w:rPr>
              <w:t>tm9-CE-ModeA</w:t>
            </w:r>
          </w:p>
          <w:p w14:paraId="6C67D0F0"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5C77DB9"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A3694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99123B" w14:textId="77777777" w:rsidR="005B2198" w:rsidRPr="00E136FF" w:rsidRDefault="005B2198" w:rsidP="008F5C52">
            <w:pPr>
              <w:pStyle w:val="TAL"/>
              <w:rPr>
                <w:b/>
                <w:bCs/>
                <w:i/>
                <w:noProof/>
                <w:lang w:eastAsia="zh-TW"/>
              </w:rPr>
            </w:pPr>
            <w:r w:rsidRPr="00E136FF">
              <w:rPr>
                <w:b/>
                <w:bCs/>
                <w:i/>
                <w:noProof/>
                <w:lang w:eastAsia="zh-TW"/>
              </w:rPr>
              <w:t>tm9-CE-ModeB</w:t>
            </w:r>
          </w:p>
          <w:p w14:paraId="2F5D6A2E"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r w:rsidRPr="00E136FF">
              <w:rPr>
                <w:i/>
                <w:iCs/>
              </w:rPr>
              <w:t>ce-ModeB</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DBF2D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098D5A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E29CCA" w14:textId="77777777" w:rsidR="005B2198" w:rsidRPr="00E136FF" w:rsidRDefault="005B2198" w:rsidP="008F5C52">
            <w:pPr>
              <w:pStyle w:val="TAL"/>
              <w:rPr>
                <w:b/>
                <w:bCs/>
                <w:i/>
                <w:noProof/>
                <w:lang w:eastAsia="zh-TW"/>
              </w:rPr>
            </w:pPr>
            <w:r w:rsidRPr="00E136FF">
              <w:rPr>
                <w:b/>
                <w:bCs/>
                <w:i/>
                <w:noProof/>
                <w:lang w:eastAsia="zh-TW"/>
              </w:rPr>
              <w:t>tm9-LAA</w:t>
            </w:r>
          </w:p>
          <w:p w14:paraId="22A5D20B" w14:textId="77777777" w:rsidR="005B2198" w:rsidRPr="00E136FF" w:rsidRDefault="005B2198" w:rsidP="008F5C5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77AF9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41F7ED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4A3E2A" w14:textId="77777777" w:rsidR="005B2198" w:rsidRPr="00E136FF" w:rsidRDefault="005B2198" w:rsidP="008F5C52">
            <w:pPr>
              <w:pStyle w:val="TAL"/>
              <w:rPr>
                <w:b/>
                <w:i/>
                <w:lang w:eastAsia="zh-CN"/>
              </w:rPr>
            </w:pPr>
            <w:r w:rsidRPr="00E136FF">
              <w:rPr>
                <w:b/>
                <w:i/>
                <w:lang w:eastAsia="zh-CN"/>
              </w:rPr>
              <w:t>tm9-slotSubslot</w:t>
            </w:r>
          </w:p>
          <w:p w14:paraId="553FB5D0"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82EBD4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4AA363C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52E815" w14:textId="77777777" w:rsidR="005B2198" w:rsidRPr="00E136FF" w:rsidRDefault="005B2198" w:rsidP="008F5C52">
            <w:pPr>
              <w:pStyle w:val="TAL"/>
              <w:rPr>
                <w:b/>
                <w:i/>
                <w:lang w:eastAsia="zh-CN"/>
              </w:rPr>
            </w:pPr>
            <w:r w:rsidRPr="00E136FF">
              <w:rPr>
                <w:b/>
                <w:i/>
                <w:lang w:eastAsia="zh-CN"/>
              </w:rPr>
              <w:t>tm9-slotSubslotMBSFN</w:t>
            </w:r>
          </w:p>
          <w:p w14:paraId="529E5AE0"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01116C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B5AA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9378575" w14:textId="77777777" w:rsidR="005B2198" w:rsidRPr="00E136FF" w:rsidRDefault="005B2198" w:rsidP="008F5C52">
            <w:pPr>
              <w:pStyle w:val="TAL"/>
              <w:rPr>
                <w:b/>
                <w:bCs/>
                <w:i/>
                <w:noProof/>
                <w:lang w:eastAsia="zh-TW"/>
              </w:rPr>
            </w:pPr>
            <w:r w:rsidRPr="00E136FF">
              <w:rPr>
                <w:b/>
                <w:bCs/>
                <w:i/>
                <w:noProof/>
                <w:lang w:eastAsia="zh-TW"/>
              </w:rPr>
              <w:t>tm9-With-8Tx-FDD</w:t>
            </w:r>
          </w:p>
          <w:p w14:paraId="6207D43C" w14:textId="77777777" w:rsidR="005B2198" w:rsidRPr="00E136FF" w:rsidRDefault="005B2198" w:rsidP="008F5C5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165F00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E6515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2D91E" w14:textId="77777777" w:rsidR="005B2198" w:rsidRPr="00E136FF" w:rsidRDefault="005B2198" w:rsidP="008F5C52">
            <w:pPr>
              <w:pStyle w:val="TAL"/>
              <w:rPr>
                <w:b/>
                <w:bCs/>
                <w:i/>
                <w:noProof/>
                <w:lang w:eastAsia="zh-TW"/>
              </w:rPr>
            </w:pPr>
            <w:r w:rsidRPr="00E136FF">
              <w:rPr>
                <w:b/>
                <w:bCs/>
                <w:i/>
                <w:noProof/>
                <w:lang w:eastAsia="zh-TW"/>
              </w:rPr>
              <w:t>tm10-LAA</w:t>
            </w:r>
          </w:p>
          <w:p w14:paraId="7D3014EF" w14:textId="77777777" w:rsidR="005B2198" w:rsidRPr="00E136FF" w:rsidRDefault="005B2198" w:rsidP="008F5C5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8A0082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93B47B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F7F50C" w14:textId="77777777" w:rsidR="005B2198" w:rsidRPr="00E136FF" w:rsidRDefault="005B2198" w:rsidP="008F5C52">
            <w:pPr>
              <w:pStyle w:val="TAL"/>
              <w:rPr>
                <w:b/>
                <w:i/>
                <w:lang w:eastAsia="zh-CN"/>
              </w:rPr>
            </w:pPr>
            <w:r w:rsidRPr="00E136FF">
              <w:rPr>
                <w:b/>
                <w:i/>
                <w:lang w:eastAsia="zh-CN"/>
              </w:rPr>
              <w:lastRenderedPageBreak/>
              <w:t>tm10-slotSubslot</w:t>
            </w:r>
          </w:p>
          <w:p w14:paraId="6180A3E6"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1F1CA6E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32AC5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3B8EAC" w14:textId="77777777" w:rsidR="005B2198" w:rsidRPr="00E136FF" w:rsidRDefault="005B2198" w:rsidP="008F5C52">
            <w:pPr>
              <w:pStyle w:val="TAL"/>
              <w:rPr>
                <w:b/>
                <w:i/>
                <w:lang w:eastAsia="zh-CN"/>
              </w:rPr>
            </w:pPr>
            <w:r w:rsidRPr="00E136FF">
              <w:rPr>
                <w:b/>
                <w:i/>
                <w:lang w:eastAsia="zh-CN"/>
              </w:rPr>
              <w:t>tm10-slotSubslotMBSFN</w:t>
            </w:r>
          </w:p>
          <w:p w14:paraId="21DD501A"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256B35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7794DB6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4E8F8"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totalWeightedLayers</w:t>
            </w:r>
          </w:p>
          <w:p w14:paraId="6ACA7464" w14:textId="77777777" w:rsidR="005B2198" w:rsidRPr="00E136FF" w:rsidRDefault="005B2198" w:rsidP="008F5C5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73E01BBB"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C5581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B2E69A" w14:textId="77777777" w:rsidR="005B2198" w:rsidRPr="00E136FF" w:rsidRDefault="005B2198" w:rsidP="008F5C5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E455B1D"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64B9A8F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0CA83" w14:textId="77777777" w:rsidR="005B2198" w:rsidRPr="00E136FF" w:rsidRDefault="005B2198" w:rsidP="008F5C52">
            <w:pPr>
              <w:pStyle w:val="TAL"/>
              <w:rPr>
                <w:b/>
                <w:i/>
                <w:lang w:eastAsia="zh-CN"/>
              </w:rPr>
            </w:pPr>
            <w:r w:rsidRPr="00E136FF">
              <w:rPr>
                <w:b/>
                <w:i/>
                <w:lang w:eastAsia="zh-CN"/>
              </w:rPr>
              <w:t>twoStepSchedulingTimingInfo</w:t>
            </w:r>
          </w:p>
          <w:p w14:paraId="6AF5D5DC" w14:textId="77777777" w:rsidR="005B2198" w:rsidRPr="00E136FF" w:rsidRDefault="005B2198" w:rsidP="008F5C5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741A43B1" w14:textId="77777777" w:rsidR="005B2198" w:rsidRPr="00E136FF" w:rsidRDefault="005B2198" w:rsidP="008F5C5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2EA3D75C" w14:textId="77777777" w:rsidR="005B2198" w:rsidRPr="00E136FF" w:rsidRDefault="005B2198" w:rsidP="008F5C52">
            <w:pPr>
              <w:pStyle w:val="TAL"/>
              <w:rPr>
                <w:b/>
                <w:bCs/>
                <w:i/>
                <w:noProof/>
                <w:lang w:eastAsia="zh-TW"/>
              </w:rPr>
            </w:pPr>
            <w:r w:rsidRPr="00E136FF">
              <w:rPr>
                <w:rFonts w:eastAsia="SimSun"/>
                <w:lang w:eastAsia="en-GB"/>
              </w:rPr>
              <w:t xml:space="preserve">This field can be included only if </w:t>
            </w:r>
            <w:r w:rsidRPr="00E136FF">
              <w:rPr>
                <w:rFonts w:eastAsia="SimSun"/>
                <w:i/>
                <w:lang w:eastAsia="en-GB"/>
              </w:rPr>
              <w:t>uplinkLAA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E89BA3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9E67B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951062" w14:textId="77777777" w:rsidR="005B2198" w:rsidRPr="00E136FF" w:rsidRDefault="005B2198" w:rsidP="008F5C52">
            <w:pPr>
              <w:pStyle w:val="TAL"/>
              <w:rPr>
                <w:b/>
                <w:bCs/>
                <w:i/>
                <w:noProof/>
                <w:lang w:eastAsia="zh-TW"/>
              </w:rPr>
            </w:pPr>
            <w:r w:rsidRPr="00E136FF">
              <w:rPr>
                <w:b/>
                <w:bCs/>
                <w:i/>
                <w:noProof/>
                <w:lang w:eastAsia="zh-TW"/>
              </w:rPr>
              <w:t>txAntennaSwitchDL, txAntennaSwitchUL</w:t>
            </w:r>
          </w:p>
          <w:p w14:paraId="0EA25FF6" w14:textId="77777777" w:rsidR="005B2198" w:rsidRPr="00E136FF" w:rsidRDefault="005B2198" w:rsidP="008F5C52">
            <w:pPr>
              <w:pStyle w:val="TAL"/>
            </w:pPr>
            <w:r w:rsidRPr="00E136FF">
              <w:t xml:space="preserve">The presence of </w:t>
            </w:r>
            <w:r w:rsidRPr="00E136FF">
              <w:rPr>
                <w:i/>
              </w:rPr>
              <w:t>txAntennaSwitchUL</w:t>
            </w:r>
            <w:r w:rsidRPr="00E136FF">
              <w:t xml:space="preserve"> indicates the UE supports transmit antenna selection for this UL band in the band combination as described in TS 36.213 [23], clauses 8.2 and 8.7.</w:t>
            </w:r>
          </w:p>
          <w:p w14:paraId="06482A7A" w14:textId="77777777" w:rsidR="005B2198" w:rsidRPr="00E136FF" w:rsidRDefault="005B2198" w:rsidP="008F5C52">
            <w:pPr>
              <w:pStyle w:val="TAL"/>
              <w:rPr>
                <w:bCs/>
                <w:noProof/>
                <w:lang w:eastAsia="zh-TW"/>
              </w:rPr>
            </w:pPr>
            <w:r w:rsidRPr="00E136FF">
              <w:rPr>
                <w:lang w:eastAsia="zh-CN"/>
              </w:rPr>
              <w:t xml:space="preserve">The field </w:t>
            </w:r>
            <w:r w:rsidRPr="00E136FF">
              <w:rPr>
                <w:i/>
                <w:lang w:eastAsia="zh-CN"/>
              </w:rPr>
              <w:t>txAntennaSwitchDL</w:t>
            </w:r>
            <w:r w:rsidRPr="00E136FF">
              <w:rPr>
                <w:lang w:eastAsia="zh-CN"/>
              </w:rPr>
              <w:t xml:space="preserve"> indicates the entry number of the first-listed band with UL in the band combination that affects this DL. The field </w:t>
            </w:r>
            <w:r w:rsidRPr="00E136FF">
              <w:rPr>
                <w:i/>
                <w:lang w:eastAsia="zh-CN"/>
              </w:rPr>
              <w:t>txAntennaSwitchUL</w:t>
            </w:r>
            <w:r w:rsidRPr="00E136F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19923016" w14:textId="77777777" w:rsidR="005B2198" w:rsidRPr="00E136FF" w:rsidRDefault="005B2198" w:rsidP="008F5C5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184B8473" w14:textId="77777777" w:rsidR="005B2198" w:rsidRPr="00E136FF" w:rsidRDefault="005B2198" w:rsidP="008F5C52">
            <w:pPr>
              <w:pStyle w:val="TAL"/>
              <w:rPr>
                <w:b/>
                <w:bCs/>
                <w:i/>
                <w:noProof/>
                <w:lang w:eastAsia="zh-TW"/>
              </w:rPr>
            </w:pPr>
            <w:r w:rsidRPr="00E136FF">
              <w:t>For UE configured with a set of component carriers belonging to a band combination C</w:t>
            </w:r>
            <w:r w:rsidRPr="00E136FF">
              <w:rPr>
                <w:vertAlign w:val="subscript"/>
              </w:rPr>
              <w:t>baseline</w:t>
            </w:r>
            <w:r w:rsidRPr="00E136FF">
              <w:t xml:space="preserve"> = {b</w:t>
            </w:r>
            <w:r w:rsidRPr="00E136FF">
              <w:rPr>
                <w:vertAlign w:val="subscript"/>
              </w:rPr>
              <w:t>1</w:t>
            </w:r>
            <w:r w:rsidRPr="00E136FF">
              <w:t>(1),…,b</w:t>
            </w:r>
            <w:r w:rsidRPr="00E136FF">
              <w:rPr>
                <w:vertAlign w:val="subscript"/>
              </w:rPr>
              <w:t>x</w:t>
            </w:r>
            <w:r w:rsidRPr="00E136FF">
              <w:t>(1),…,b</w:t>
            </w:r>
            <w:r w:rsidRPr="00E136FF">
              <w:rPr>
                <w:vertAlign w:val="subscript"/>
              </w:rPr>
              <w:t>y</w:t>
            </w:r>
            <w:r w:rsidRPr="00E136FF">
              <w:t>(0),…}, where "1/0" denotes whether the corresponding band has an uplink, if a component carrier in b</w:t>
            </w:r>
            <w:r w:rsidRPr="00E136FF">
              <w:rPr>
                <w:vertAlign w:val="subscript"/>
              </w:rPr>
              <w:t>x</w:t>
            </w:r>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the antenna switching capability is derived based on band combination C</w:t>
            </w:r>
            <w:r w:rsidRPr="00E136FF">
              <w:rPr>
                <w:vertAlign w:val="subscript"/>
              </w:rPr>
              <w:t xml:space="preserve">target </w:t>
            </w:r>
            <w:r w:rsidRPr="00E136FF">
              <w:t>= {b</w:t>
            </w:r>
            <w:r w:rsidRPr="00E136FF">
              <w:rPr>
                <w:vertAlign w:val="subscript"/>
              </w:rPr>
              <w:t>1</w:t>
            </w:r>
            <w:r w:rsidRPr="00E136FF">
              <w:t>(1),…,b</w:t>
            </w:r>
            <w:r w:rsidRPr="00E136FF">
              <w:rPr>
                <w:vertAlign w:val="subscript"/>
              </w:rPr>
              <w:t>x</w:t>
            </w:r>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2424FC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DCC96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1BE1B8" w14:textId="77777777" w:rsidR="005B2198" w:rsidRPr="00E136FF" w:rsidRDefault="005B2198" w:rsidP="008F5C52">
            <w:pPr>
              <w:pStyle w:val="TAL"/>
              <w:rPr>
                <w:b/>
                <w:bCs/>
                <w:i/>
                <w:noProof/>
                <w:lang w:eastAsia="zh-TW"/>
              </w:rPr>
            </w:pPr>
            <w:r w:rsidRPr="00E136FF">
              <w:rPr>
                <w:b/>
                <w:bCs/>
                <w:i/>
                <w:noProof/>
                <w:lang w:eastAsia="zh-TW"/>
              </w:rPr>
              <w:t>txDiv-PUCCH1b-ChSelect</w:t>
            </w:r>
          </w:p>
          <w:p w14:paraId="7AAF26FB" w14:textId="77777777" w:rsidR="005B2198" w:rsidRPr="00E136FF" w:rsidRDefault="005B2198" w:rsidP="008F5C5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2C7774E7"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2F9AC7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B13C76" w14:textId="77777777" w:rsidR="005B2198" w:rsidRPr="00E136FF" w:rsidRDefault="005B2198" w:rsidP="008F5C52">
            <w:pPr>
              <w:pStyle w:val="TAL"/>
              <w:rPr>
                <w:b/>
                <w:bCs/>
                <w:i/>
                <w:iCs/>
                <w:noProof/>
                <w:lang w:eastAsia="zh-TW"/>
              </w:rPr>
            </w:pPr>
            <w:r w:rsidRPr="00E136FF">
              <w:rPr>
                <w:b/>
                <w:bCs/>
                <w:i/>
                <w:iCs/>
                <w:noProof/>
                <w:lang w:eastAsia="zh-TW"/>
              </w:rPr>
              <w:t>txDiv-SPUCCH</w:t>
            </w:r>
          </w:p>
          <w:p w14:paraId="26694A38" w14:textId="77777777" w:rsidR="005B2198" w:rsidRPr="00E136FF" w:rsidRDefault="005B2198" w:rsidP="008F5C5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0510788" w14:textId="77777777" w:rsidR="005B2198" w:rsidRPr="00E136FF" w:rsidRDefault="005B2198" w:rsidP="008F5C52">
            <w:pPr>
              <w:pStyle w:val="TAL"/>
              <w:jc w:val="center"/>
              <w:rPr>
                <w:noProof/>
                <w:lang w:eastAsia="zh-TW"/>
              </w:rPr>
            </w:pPr>
            <w:r w:rsidRPr="00E136FF">
              <w:rPr>
                <w:noProof/>
                <w:lang w:eastAsia="zh-TW"/>
              </w:rPr>
              <w:t>Yes</w:t>
            </w:r>
          </w:p>
        </w:tc>
      </w:tr>
      <w:tr w:rsidR="005B2198" w:rsidRPr="00E136FF" w14:paraId="00E1169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DC6EBF" w14:textId="77777777" w:rsidR="005B2198" w:rsidRPr="00E136FF" w:rsidRDefault="005B2198" w:rsidP="008F5C52">
            <w:pPr>
              <w:pStyle w:val="TAL"/>
              <w:rPr>
                <w:b/>
                <w:bCs/>
                <w:i/>
                <w:iCs/>
                <w:noProof/>
                <w:lang w:eastAsia="zh-TW"/>
              </w:rPr>
            </w:pPr>
            <w:r w:rsidRPr="00E136FF">
              <w:rPr>
                <w:b/>
                <w:bCs/>
                <w:i/>
                <w:iCs/>
                <w:noProof/>
                <w:lang w:eastAsia="zh-TW"/>
              </w:rPr>
              <w:t>tx-Sidelink, rx-Sidelink</w:t>
            </w:r>
          </w:p>
          <w:p w14:paraId="269181CF" w14:textId="77777777" w:rsidR="005B2198" w:rsidRPr="00E136FF" w:rsidRDefault="005B2198" w:rsidP="008F5C5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72DB5AC" w14:textId="77777777" w:rsidR="005B2198" w:rsidRPr="00E136FF" w:rsidRDefault="005B2198" w:rsidP="008F5C52">
            <w:pPr>
              <w:pStyle w:val="TAL"/>
            </w:pPr>
            <w:r w:rsidRPr="00E136FF">
              <w:rPr>
                <w:rFonts w:eastAsia="DengXian"/>
                <w:noProof/>
                <w:lang w:eastAsia="zh-CN"/>
              </w:rPr>
              <w:t xml:space="preserve">For </w:t>
            </w:r>
            <w:r w:rsidRPr="00E136FF">
              <w:t xml:space="preserve">NR sidelink transmission, </w:t>
            </w:r>
            <w:r w:rsidRPr="00E136FF">
              <w:rPr>
                <w:i/>
                <w:iCs/>
              </w:rPr>
              <w:t>tx-Sidelink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F9F484B" w14:textId="77777777" w:rsidR="005B2198" w:rsidRPr="00E136FF" w:rsidRDefault="005B2198" w:rsidP="008F5C52">
            <w:pPr>
              <w:pStyle w:val="TAL"/>
              <w:rPr>
                <w:lang w:eastAsia="zh-CN"/>
              </w:rPr>
            </w:pPr>
            <w:r w:rsidRPr="00E136FF">
              <w:t xml:space="preserve">For NR sidelink reception, </w:t>
            </w:r>
            <w:r w:rsidRPr="00E136FF">
              <w:rPr>
                <w:i/>
                <w:iCs/>
              </w:rPr>
              <w:t>rx-Sidelink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CA56A05" w14:textId="77777777" w:rsidR="005B2198" w:rsidRPr="00E136FF" w:rsidRDefault="005B2198" w:rsidP="008F5C52">
            <w:pPr>
              <w:pStyle w:val="TAL"/>
              <w:jc w:val="center"/>
              <w:rPr>
                <w:noProof/>
                <w:lang w:eastAsia="zh-TW"/>
              </w:rPr>
            </w:pPr>
            <w:r w:rsidRPr="00E136FF">
              <w:rPr>
                <w:rFonts w:eastAsia="DengXian"/>
                <w:noProof/>
                <w:lang w:eastAsia="zh-CN"/>
              </w:rPr>
              <w:t>-</w:t>
            </w:r>
          </w:p>
        </w:tc>
      </w:tr>
      <w:tr w:rsidR="005B2198" w:rsidRPr="00E136FF" w14:paraId="323B11F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2B567F"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57A22B37"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0360C390"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5B2198" w:rsidRPr="00E136FF" w14:paraId="2CCBDB84" w14:textId="77777777" w:rsidTr="008F5C52">
        <w:trPr>
          <w:cantSplit/>
        </w:trPr>
        <w:tc>
          <w:tcPr>
            <w:tcW w:w="7825" w:type="dxa"/>
            <w:gridSpan w:val="3"/>
          </w:tcPr>
          <w:p w14:paraId="1F2D732C" w14:textId="77777777" w:rsidR="005B2198" w:rsidRPr="00E136FF" w:rsidRDefault="005B2198" w:rsidP="008F5C52">
            <w:pPr>
              <w:pStyle w:val="TAL"/>
              <w:rPr>
                <w:b/>
                <w:i/>
                <w:lang w:eastAsia="en-GB"/>
              </w:rPr>
            </w:pPr>
            <w:r w:rsidRPr="00E136FF">
              <w:rPr>
                <w:b/>
                <w:i/>
                <w:lang w:eastAsia="ko-KR"/>
              </w:rPr>
              <w:t>u</w:t>
            </w:r>
            <w:r w:rsidRPr="00E136FF">
              <w:rPr>
                <w:b/>
                <w:i/>
                <w:lang w:eastAsia="en-GB"/>
              </w:rPr>
              <w:t>e-AutonomousWithFullSensing</w:t>
            </w:r>
          </w:p>
          <w:p w14:paraId="2DA8202C" w14:textId="77777777" w:rsidR="005B2198" w:rsidRPr="00E136FF" w:rsidRDefault="005B2198" w:rsidP="008F5C5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25E712E0"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4B601209" w14:textId="77777777" w:rsidTr="008F5C52">
        <w:trPr>
          <w:cantSplit/>
        </w:trPr>
        <w:tc>
          <w:tcPr>
            <w:tcW w:w="7825" w:type="dxa"/>
            <w:gridSpan w:val="3"/>
          </w:tcPr>
          <w:p w14:paraId="23B11D03" w14:textId="77777777" w:rsidR="005B2198" w:rsidRPr="00E136FF" w:rsidRDefault="005B2198" w:rsidP="008F5C52">
            <w:pPr>
              <w:pStyle w:val="TAL"/>
              <w:rPr>
                <w:b/>
                <w:i/>
                <w:lang w:eastAsia="en-GB"/>
              </w:rPr>
            </w:pPr>
            <w:r w:rsidRPr="00E136FF">
              <w:rPr>
                <w:b/>
                <w:i/>
                <w:lang w:eastAsia="en-GB"/>
              </w:rPr>
              <w:t>ue-AutonomousWithPartialSensing</w:t>
            </w:r>
          </w:p>
          <w:p w14:paraId="5CB2CF8F" w14:textId="77777777" w:rsidR="005B2198" w:rsidRPr="00E136FF" w:rsidRDefault="005B2198" w:rsidP="008F5C5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52D1882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5DD7F5B" w14:textId="77777777" w:rsidTr="008F5C52">
        <w:trPr>
          <w:cantSplit/>
        </w:trPr>
        <w:tc>
          <w:tcPr>
            <w:tcW w:w="7825" w:type="dxa"/>
            <w:gridSpan w:val="3"/>
          </w:tcPr>
          <w:p w14:paraId="3FA0B804" w14:textId="77777777" w:rsidR="005B2198" w:rsidRPr="00E136FF" w:rsidRDefault="005B2198" w:rsidP="008F5C52">
            <w:pPr>
              <w:pStyle w:val="TAL"/>
              <w:rPr>
                <w:b/>
                <w:bCs/>
                <w:i/>
                <w:noProof/>
                <w:lang w:eastAsia="en-GB"/>
              </w:rPr>
            </w:pPr>
            <w:r w:rsidRPr="00E136FF">
              <w:rPr>
                <w:b/>
                <w:bCs/>
                <w:i/>
                <w:noProof/>
                <w:lang w:eastAsia="en-GB"/>
              </w:rPr>
              <w:t>ue-Category</w:t>
            </w:r>
          </w:p>
          <w:p w14:paraId="13C035A4" w14:textId="77777777" w:rsidR="005B2198" w:rsidRPr="00E136FF" w:rsidRDefault="005B2198" w:rsidP="008F5C52">
            <w:pPr>
              <w:pStyle w:val="TAL"/>
              <w:rPr>
                <w:lang w:eastAsia="en-GB"/>
              </w:rPr>
            </w:pPr>
            <w:r w:rsidRPr="00E136FF">
              <w:rPr>
                <w:lang w:eastAsia="en-GB"/>
              </w:rPr>
              <w:t>UE category as defined in TS 36.306 [5]. Set to values 1 to 12 in this version of the specification.</w:t>
            </w:r>
          </w:p>
        </w:tc>
        <w:tc>
          <w:tcPr>
            <w:tcW w:w="830" w:type="dxa"/>
          </w:tcPr>
          <w:p w14:paraId="4FD693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497CFD3" w14:textId="77777777" w:rsidTr="008F5C52">
        <w:trPr>
          <w:cantSplit/>
        </w:trPr>
        <w:tc>
          <w:tcPr>
            <w:tcW w:w="7825" w:type="dxa"/>
            <w:gridSpan w:val="3"/>
          </w:tcPr>
          <w:p w14:paraId="4D6BC177" w14:textId="77777777" w:rsidR="005B2198" w:rsidRPr="00E136FF" w:rsidRDefault="005B2198" w:rsidP="008F5C52">
            <w:pPr>
              <w:pStyle w:val="TAL"/>
              <w:rPr>
                <w:b/>
                <w:bCs/>
                <w:i/>
                <w:noProof/>
                <w:lang w:eastAsia="zh-CN"/>
              </w:rPr>
            </w:pPr>
            <w:r w:rsidRPr="00E136FF">
              <w:rPr>
                <w:b/>
                <w:bCs/>
                <w:i/>
                <w:noProof/>
                <w:lang w:eastAsia="en-GB"/>
              </w:rPr>
              <w:lastRenderedPageBreak/>
              <w:t>ue-Category</w:t>
            </w:r>
            <w:r w:rsidRPr="00E136FF">
              <w:rPr>
                <w:b/>
                <w:bCs/>
                <w:i/>
                <w:noProof/>
                <w:lang w:eastAsia="zh-CN"/>
              </w:rPr>
              <w:t>DL</w:t>
            </w:r>
          </w:p>
          <w:p w14:paraId="39E9D25D"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r w:rsidRPr="00E136FF">
              <w:rPr>
                <w:i/>
                <w:lang w:eastAsia="en-GB"/>
              </w:rPr>
              <w:t>oneBis</w:t>
            </w:r>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r w:rsidRPr="00E136FF">
              <w:rPr>
                <w:i/>
                <w:iCs/>
                <w:lang w:eastAsia="en-GB"/>
              </w:rPr>
              <w:t>ue-Category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oneBis shall also indicate UE category 1 in </w:t>
            </w:r>
            <w:r w:rsidRPr="00E136FF">
              <w:rPr>
                <w:i/>
                <w:lang w:eastAsia="en-GB"/>
              </w:rPr>
              <w:t>ue-Category</w:t>
            </w:r>
            <w:r w:rsidRPr="00E136FF">
              <w:rPr>
                <w:lang w:eastAsia="en-GB"/>
              </w:rPr>
              <w:t xml:space="preserve"> (without suffix), and a UE indicating UE category m2 shall also indicate UE category m1. The field </w:t>
            </w:r>
            <w:r w:rsidRPr="00E136FF">
              <w:rPr>
                <w:i/>
                <w:lang w:eastAsia="en-GB"/>
              </w:rPr>
              <w:t>ue-Category</w:t>
            </w:r>
            <w:r w:rsidRPr="00E136FF">
              <w:rPr>
                <w:i/>
                <w:lang w:eastAsia="zh-CN"/>
              </w:rPr>
              <w:t xml:space="preserve">DL </w:t>
            </w:r>
            <w:r w:rsidRPr="00E136FF">
              <w:rPr>
                <w:lang w:eastAsia="en-GB"/>
              </w:rPr>
              <w:t>is set to values 0</w:t>
            </w:r>
            <w:r w:rsidRPr="00E136FF">
              <w:rPr>
                <w:lang w:eastAsia="zh-CN"/>
              </w:rPr>
              <w:t xml:space="preserve">, m1, oneBis,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5A38155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99FA2FB" w14:textId="77777777" w:rsidTr="008F5C52">
        <w:trPr>
          <w:cantSplit/>
        </w:trPr>
        <w:tc>
          <w:tcPr>
            <w:tcW w:w="7825" w:type="dxa"/>
            <w:gridSpan w:val="3"/>
          </w:tcPr>
          <w:p w14:paraId="3F0C98FC" w14:textId="77777777" w:rsidR="005B2198" w:rsidRPr="00E136FF" w:rsidRDefault="005B2198" w:rsidP="008F5C52">
            <w:pPr>
              <w:pStyle w:val="TAL"/>
              <w:rPr>
                <w:b/>
                <w:i/>
                <w:noProof/>
              </w:rPr>
            </w:pPr>
            <w:r w:rsidRPr="00E136FF">
              <w:rPr>
                <w:b/>
                <w:i/>
                <w:noProof/>
              </w:rPr>
              <w:t>ue-CategorySL-C-TX</w:t>
            </w:r>
          </w:p>
          <w:p w14:paraId="6155D263" w14:textId="77777777" w:rsidR="005B2198" w:rsidRPr="00E136FF" w:rsidRDefault="005B2198" w:rsidP="008F5C5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34750DD0"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FC648BC" w14:textId="77777777" w:rsidTr="008F5C52">
        <w:trPr>
          <w:cantSplit/>
        </w:trPr>
        <w:tc>
          <w:tcPr>
            <w:tcW w:w="7825" w:type="dxa"/>
            <w:gridSpan w:val="3"/>
          </w:tcPr>
          <w:p w14:paraId="4C3C366C" w14:textId="77777777" w:rsidR="005B2198" w:rsidRPr="00E136FF" w:rsidRDefault="005B2198" w:rsidP="008F5C52">
            <w:pPr>
              <w:pStyle w:val="TAL"/>
              <w:rPr>
                <w:b/>
                <w:i/>
                <w:noProof/>
              </w:rPr>
            </w:pPr>
            <w:r w:rsidRPr="00E136FF">
              <w:rPr>
                <w:b/>
                <w:i/>
                <w:noProof/>
              </w:rPr>
              <w:t>ue-CategorySL-C-RX</w:t>
            </w:r>
          </w:p>
          <w:p w14:paraId="3D00B2C3" w14:textId="77777777" w:rsidR="005B2198" w:rsidRPr="00E136FF" w:rsidRDefault="005B2198" w:rsidP="008F5C52">
            <w:pPr>
              <w:pStyle w:val="TAL"/>
              <w:rPr>
                <w:noProof/>
              </w:rPr>
            </w:pPr>
            <w:r w:rsidRPr="00E136FF">
              <w:rPr>
                <w:rFonts w:cs="Arial"/>
              </w:rPr>
              <w:t>UE SL category for V2X reception as defined in TS 36.306 [5]. Set to values 1 to 4 in this version of the specification.</w:t>
            </w:r>
          </w:p>
        </w:tc>
        <w:tc>
          <w:tcPr>
            <w:tcW w:w="830" w:type="dxa"/>
          </w:tcPr>
          <w:p w14:paraId="5ED6C166"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1A26E159" w14:textId="77777777" w:rsidTr="008F5C52">
        <w:trPr>
          <w:cantSplit/>
        </w:trPr>
        <w:tc>
          <w:tcPr>
            <w:tcW w:w="7825" w:type="dxa"/>
            <w:gridSpan w:val="3"/>
          </w:tcPr>
          <w:p w14:paraId="24E1369B" w14:textId="77777777" w:rsidR="005B2198" w:rsidRPr="00E136FF" w:rsidRDefault="005B2198" w:rsidP="008F5C52">
            <w:pPr>
              <w:pStyle w:val="TAL"/>
              <w:rPr>
                <w:b/>
                <w:bCs/>
                <w:i/>
                <w:noProof/>
                <w:lang w:eastAsia="zh-CN"/>
              </w:rPr>
            </w:pPr>
            <w:r w:rsidRPr="00E136FF">
              <w:rPr>
                <w:b/>
                <w:bCs/>
                <w:i/>
                <w:noProof/>
                <w:lang w:eastAsia="en-GB"/>
              </w:rPr>
              <w:t>ue-Category</w:t>
            </w:r>
            <w:r w:rsidRPr="00E136FF">
              <w:rPr>
                <w:b/>
                <w:bCs/>
                <w:i/>
                <w:noProof/>
                <w:lang w:eastAsia="zh-CN"/>
              </w:rPr>
              <w:t>UL</w:t>
            </w:r>
          </w:p>
          <w:p w14:paraId="6EF897C5"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r w:rsidRPr="00E136FF">
              <w:rPr>
                <w:i/>
                <w:lang w:eastAsia="en-GB"/>
              </w:rPr>
              <w:t>oneBis</w:t>
            </w:r>
            <w:r w:rsidRPr="00E136FF">
              <w:rPr>
                <w:lang w:eastAsia="en-GB"/>
              </w:rPr>
              <w:t xml:space="preserve"> corresponds to UE category 1bis. The field </w:t>
            </w:r>
            <w:r w:rsidRPr="00E136FF">
              <w:rPr>
                <w:i/>
                <w:lang w:eastAsia="en-GB"/>
              </w:rPr>
              <w:t>ue-Category</w:t>
            </w:r>
            <w:r w:rsidRPr="00E136FF">
              <w:rPr>
                <w:i/>
                <w:lang w:eastAsia="zh-CN"/>
              </w:rPr>
              <w:t>UL</w:t>
            </w:r>
            <w:r w:rsidRPr="00E136FF">
              <w:rPr>
                <w:lang w:eastAsia="en-GB"/>
              </w:rPr>
              <w:t xml:space="preserve"> is set to values m1, m2, 0</w:t>
            </w:r>
            <w:r w:rsidRPr="00E136FF">
              <w:rPr>
                <w:lang w:eastAsia="zh-CN"/>
              </w:rPr>
              <w:t>, oneBis,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51E35B0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52C654" w14:textId="77777777" w:rsidTr="008F5C52">
        <w:trPr>
          <w:cantSplit/>
        </w:trPr>
        <w:tc>
          <w:tcPr>
            <w:tcW w:w="7825" w:type="dxa"/>
            <w:gridSpan w:val="3"/>
          </w:tcPr>
          <w:p w14:paraId="609FDEB5" w14:textId="77777777" w:rsidR="005B2198" w:rsidRPr="00E136FF" w:rsidRDefault="005B2198" w:rsidP="008F5C52">
            <w:pPr>
              <w:pStyle w:val="TAL"/>
              <w:rPr>
                <w:b/>
                <w:bCs/>
                <w:i/>
                <w:noProof/>
                <w:lang w:eastAsia="en-GB"/>
              </w:rPr>
            </w:pPr>
            <w:r w:rsidRPr="00E136FF">
              <w:rPr>
                <w:b/>
                <w:bCs/>
                <w:i/>
                <w:noProof/>
                <w:lang w:eastAsia="en-GB"/>
              </w:rPr>
              <w:t>ue-CA-PowerClass-N</w:t>
            </w:r>
          </w:p>
          <w:p w14:paraId="702FBB9D"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r w:rsidRPr="00E136FF">
              <w:rPr>
                <w:i/>
                <w:lang w:eastAsia="en-GB"/>
              </w:rPr>
              <w:t>ue-CA-PowerClass-N</w:t>
            </w:r>
            <w:r w:rsidRPr="00E136FF">
              <w:rPr>
                <w:lang w:eastAsia="en-GB"/>
              </w:rPr>
              <w:t xml:space="preserve"> is not included, UE supports the default UE power class in the E-UTRA band combination, see TS 36.101 [42].</w:t>
            </w:r>
          </w:p>
        </w:tc>
        <w:tc>
          <w:tcPr>
            <w:tcW w:w="830" w:type="dxa"/>
          </w:tcPr>
          <w:p w14:paraId="723D6B8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FBA280F" w14:textId="77777777" w:rsidTr="008F5C52">
        <w:trPr>
          <w:cantSplit/>
        </w:trPr>
        <w:tc>
          <w:tcPr>
            <w:tcW w:w="7825" w:type="dxa"/>
            <w:gridSpan w:val="3"/>
          </w:tcPr>
          <w:p w14:paraId="378F457B" w14:textId="77777777" w:rsidR="005B2198" w:rsidRPr="00E136FF" w:rsidRDefault="005B2198" w:rsidP="008F5C52">
            <w:pPr>
              <w:pStyle w:val="TAL"/>
              <w:rPr>
                <w:b/>
                <w:bCs/>
                <w:i/>
                <w:noProof/>
                <w:lang w:eastAsia="en-GB"/>
              </w:rPr>
            </w:pPr>
            <w:r w:rsidRPr="00E136FF">
              <w:rPr>
                <w:b/>
                <w:bCs/>
                <w:i/>
                <w:noProof/>
                <w:lang w:eastAsia="en-GB"/>
              </w:rPr>
              <w:t>ue-CE-NeedULGaps</w:t>
            </w:r>
          </w:p>
          <w:p w14:paraId="0E6945AC" w14:textId="77777777" w:rsidR="005B2198" w:rsidRPr="00E136FF" w:rsidRDefault="005B2198" w:rsidP="008F5C5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77A27D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EFCBD7B" w14:textId="77777777" w:rsidTr="008F5C52">
        <w:trPr>
          <w:cantSplit/>
        </w:trPr>
        <w:tc>
          <w:tcPr>
            <w:tcW w:w="7825" w:type="dxa"/>
            <w:gridSpan w:val="3"/>
          </w:tcPr>
          <w:p w14:paraId="139FA57D" w14:textId="77777777" w:rsidR="005B2198" w:rsidRPr="00E136FF" w:rsidRDefault="005B2198" w:rsidP="008F5C52">
            <w:pPr>
              <w:pStyle w:val="TAL"/>
              <w:rPr>
                <w:b/>
                <w:bCs/>
                <w:i/>
                <w:noProof/>
                <w:lang w:eastAsia="en-GB"/>
              </w:rPr>
            </w:pPr>
            <w:r w:rsidRPr="00E136FF">
              <w:rPr>
                <w:b/>
                <w:bCs/>
                <w:i/>
                <w:noProof/>
                <w:lang w:eastAsia="en-GB"/>
              </w:rPr>
              <w:t>ue-PowerClass-N, ue-PowerClass-5</w:t>
            </w:r>
          </w:p>
          <w:p w14:paraId="6E9C5E4F"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r w:rsidRPr="00E136FF">
              <w:rPr>
                <w:i/>
                <w:lang w:eastAsia="en-GB"/>
              </w:rPr>
              <w:t>ue-PowerClass-N</w:t>
            </w:r>
            <w:r w:rsidRPr="00E136FF">
              <w:rPr>
                <w:lang w:eastAsia="en-GB"/>
              </w:rPr>
              <w:t xml:space="preserve"> or</w:t>
            </w:r>
            <w:r w:rsidRPr="00E136FF">
              <w:rPr>
                <w:i/>
                <w:lang w:eastAsia="en-GB"/>
              </w:rPr>
              <w:t xml:space="preserve"> ue-PowerClass-5</w:t>
            </w:r>
            <w:r w:rsidRPr="00E136FF">
              <w:rPr>
                <w:lang w:eastAsia="en-GB"/>
              </w:rPr>
              <w:t xml:space="preserve">. If neither </w:t>
            </w:r>
            <w:r w:rsidRPr="00E136FF">
              <w:rPr>
                <w:i/>
                <w:lang w:eastAsia="en-GB"/>
              </w:rPr>
              <w:t>ue-PowerClass-N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7FDAFBD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2939D1" w14:textId="77777777" w:rsidTr="008F5C52">
        <w:trPr>
          <w:cantSplit/>
        </w:trPr>
        <w:tc>
          <w:tcPr>
            <w:tcW w:w="7825" w:type="dxa"/>
            <w:gridSpan w:val="3"/>
          </w:tcPr>
          <w:p w14:paraId="10FDBEB9" w14:textId="77777777" w:rsidR="005B2198" w:rsidRPr="00E136FF" w:rsidRDefault="005B2198" w:rsidP="008F5C52">
            <w:pPr>
              <w:pStyle w:val="TAL"/>
              <w:rPr>
                <w:b/>
                <w:bCs/>
                <w:i/>
                <w:noProof/>
                <w:lang w:eastAsia="en-GB"/>
              </w:rPr>
            </w:pPr>
            <w:r w:rsidRPr="00E136FF">
              <w:rPr>
                <w:b/>
                <w:bCs/>
                <w:i/>
                <w:noProof/>
                <w:lang w:eastAsia="en-GB"/>
              </w:rPr>
              <w:t>ue-Rx-TxTimeDiffMeasurements</w:t>
            </w:r>
          </w:p>
          <w:p w14:paraId="718A8B08" w14:textId="77777777" w:rsidR="005B2198" w:rsidRPr="00E136FF" w:rsidRDefault="005B2198" w:rsidP="008F5C52">
            <w:pPr>
              <w:pStyle w:val="TAL"/>
              <w:rPr>
                <w:b/>
                <w:bCs/>
                <w:i/>
                <w:noProof/>
                <w:lang w:eastAsia="en-GB"/>
              </w:rPr>
            </w:pPr>
            <w:r w:rsidRPr="00E136FF">
              <w:rPr>
                <w:lang w:eastAsia="en-GB"/>
              </w:rPr>
              <w:t>Indicates whether the UE supports Rx - Tx time difference measurements.</w:t>
            </w:r>
          </w:p>
        </w:tc>
        <w:tc>
          <w:tcPr>
            <w:tcW w:w="830" w:type="dxa"/>
          </w:tcPr>
          <w:p w14:paraId="6B04AB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4184FB3" w14:textId="77777777" w:rsidTr="008F5C52">
        <w:trPr>
          <w:cantSplit/>
        </w:trPr>
        <w:tc>
          <w:tcPr>
            <w:tcW w:w="7825" w:type="dxa"/>
            <w:gridSpan w:val="3"/>
          </w:tcPr>
          <w:p w14:paraId="219BE2DD" w14:textId="77777777" w:rsidR="005B2198" w:rsidRPr="00E136FF" w:rsidRDefault="005B2198" w:rsidP="008F5C52">
            <w:pPr>
              <w:pStyle w:val="TAL"/>
              <w:rPr>
                <w:b/>
                <w:bCs/>
                <w:i/>
                <w:noProof/>
                <w:lang w:eastAsia="en-GB"/>
              </w:rPr>
            </w:pPr>
            <w:r w:rsidRPr="00E136FF">
              <w:rPr>
                <w:b/>
                <w:bCs/>
                <w:i/>
                <w:noProof/>
                <w:lang w:eastAsia="en-GB"/>
              </w:rPr>
              <w:t>ue-SpecificRefSigsSupported</w:t>
            </w:r>
          </w:p>
        </w:tc>
        <w:tc>
          <w:tcPr>
            <w:tcW w:w="830" w:type="dxa"/>
          </w:tcPr>
          <w:p w14:paraId="745B0D4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A108FEB" w14:textId="77777777" w:rsidTr="008F5C52">
        <w:trPr>
          <w:cantSplit/>
        </w:trPr>
        <w:tc>
          <w:tcPr>
            <w:tcW w:w="7825" w:type="dxa"/>
            <w:gridSpan w:val="3"/>
          </w:tcPr>
          <w:p w14:paraId="13B6852F"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ue-SSTD-Meas</w:t>
            </w:r>
          </w:p>
          <w:p w14:paraId="5C2018EA" w14:textId="77777777" w:rsidR="005B2198" w:rsidRPr="00E136FF" w:rsidRDefault="005B2198" w:rsidP="008F5C5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5668B5BA"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w:t>
            </w:r>
          </w:p>
        </w:tc>
      </w:tr>
      <w:tr w:rsidR="005B2198" w:rsidRPr="00E136FF" w14:paraId="40F9F053" w14:textId="77777777" w:rsidTr="008F5C52">
        <w:trPr>
          <w:cantSplit/>
        </w:trPr>
        <w:tc>
          <w:tcPr>
            <w:tcW w:w="7825" w:type="dxa"/>
            <w:gridSpan w:val="3"/>
          </w:tcPr>
          <w:p w14:paraId="386DDAB3" w14:textId="77777777" w:rsidR="005B2198" w:rsidRPr="00E136FF" w:rsidRDefault="005B2198" w:rsidP="008F5C52">
            <w:pPr>
              <w:pStyle w:val="TAL"/>
              <w:rPr>
                <w:b/>
                <w:i/>
                <w:noProof/>
                <w:lang w:eastAsia="en-GB"/>
              </w:rPr>
            </w:pPr>
            <w:r w:rsidRPr="00E136FF">
              <w:rPr>
                <w:b/>
                <w:i/>
                <w:noProof/>
                <w:lang w:eastAsia="en-GB"/>
              </w:rPr>
              <w:t>ue-TxAntennaSelectionSupported</w:t>
            </w:r>
          </w:p>
          <w:p w14:paraId="696BE4EF" w14:textId="77777777" w:rsidR="005B2198" w:rsidRPr="00E136FF" w:rsidRDefault="005B2198" w:rsidP="008F5C5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6B3A91D8"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45EF98D7" w14:textId="77777777" w:rsidTr="008F5C52">
        <w:trPr>
          <w:cantSplit/>
        </w:trPr>
        <w:tc>
          <w:tcPr>
            <w:tcW w:w="7825" w:type="dxa"/>
            <w:gridSpan w:val="3"/>
          </w:tcPr>
          <w:p w14:paraId="4F856682" w14:textId="77777777" w:rsidR="005B2198" w:rsidRPr="00E136FF" w:rsidRDefault="005B2198" w:rsidP="008F5C52">
            <w:pPr>
              <w:pStyle w:val="TAL"/>
              <w:rPr>
                <w:b/>
                <w:i/>
                <w:noProof/>
                <w:lang w:eastAsia="en-GB"/>
              </w:rPr>
            </w:pPr>
            <w:r w:rsidRPr="00E136FF">
              <w:rPr>
                <w:b/>
                <w:i/>
                <w:noProof/>
                <w:lang w:eastAsia="en-GB"/>
              </w:rPr>
              <w:t>ue-TxAntennaSelection-SRS-1T4R</w:t>
            </w:r>
          </w:p>
          <w:p w14:paraId="4BBA7892" w14:textId="77777777" w:rsidR="005B2198" w:rsidRPr="00E136FF" w:rsidRDefault="005B2198" w:rsidP="008F5C5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4BB04FBB"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019CF13D" w14:textId="77777777" w:rsidTr="008F5C52">
        <w:trPr>
          <w:cantSplit/>
        </w:trPr>
        <w:tc>
          <w:tcPr>
            <w:tcW w:w="7825" w:type="dxa"/>
            <w:gridSpan w:val="3"/>
          </w:tcPr>
          <w:p w14:paraId="13C75D21"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624C797A"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2ADD29E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458284A8" w14:textId="77777777" w:rsidTr="008F5C52">
        <w:trPr>
          <w:cantSplit/>
        </w:trPr>
        <w:tc>
          <w:tcPr>
            <w:tcW w:w="7825" w:type="dxa"/>
            <w:gridSpan w:val="3"/>
          </w:tcPr>
          <w:p w14:paraId="7CDF69BA"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21E80A19"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5DD813F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727FEA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27F507" w14:textId="77777777" w:rsidR="005B2198" w:rsidRPr="00E136FF" w:rsidRDefault="005B2198" w:rsidP="008F5C52">
            <w:pPr>
              <w:pStyle w:val="TAL"/>
              <w:rPr>
                <w:b/>
                <w:i/>
                <w:lang w:eastAsia="zh-CN"/>
              </w:rPr>
            </w:pPr>
            <w:r w:rsidRPr="00E136FF">
              <w:rPr>
                <w:b/>
                <w:i/>
                <w:lang w:eastAsia="zh-CN"/>
              </w:rPr>
              <w:t>ul-64QAM</w:t>
            </w:r>
          </w:p>
          <w:p w14:paraId="06EFD8C6" w14:textId="77777777" w:rsidR="005B2198" w:rsidRPr="00E136FF" w:rsidRDefault="005B2198" w:rsidP="008F5C5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band. This field is only present when the field ue</w:t>
            </w:r>
            <w:r w:rsidRPr="00E136FF">
              <w:rPr>
                <w:i/>
                <w:iCs/>
                <w:lang w:eastAsia="en-GB"/>
              </w:rPr>
              <w:t>-CategoryUL</w:t>
            </w:r>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5BE57E" w14:textId="77777777" w:rsidR="005B2198" w:rsidRPr="00E136FF" w:rsidRDefault="005B2198" w:rsidP="008F5C52">
            <w:pPr>
              <w:pStyle w:val="TAL"/>
              <w:jc w:val="center"/>
              <w:rPr>
                <w:lang w:eastAsia="zh-CN"/>
              </w:rPr>
            </w:pPr>
            <w:r w:rsidRPr="00E136FF">
              <w:rPr>
                <w:lang w:eastAsia="zh-CN"/>
              </w:rPr>
              <w:t>-</w:t>
            </w:r>
          </w:p>
        </w:tc>
      </w:tr>
      <w:tr w:rsidR="005B2198" w:rsidRPr="00E136FF" w14:paraId="40A24C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4638FA" w14:textId="77777777" w:rsidR="005B2198" w:rsidRPr="00E136FF" w:rsidRDefault="005B2198" w:rsidP="008F5C52">
            <w:pPr>
              <w:pStyle w:val="TAL"/>
              <w:rPr>
                <w:b/>
                <w:i/>
                <w:lang w:eastAsia="zh-CN"/>
              </w:rPr>
            </w:pPr>
            <w:r w:rsidRPr="00E136FF">
              <w:rPr>
                <w:b/>
                <w:i/>
                <w:lang w:eastAsia="zh-CN"/>
              </w:rPr>
              <w:lastRenderedPageBreak/>
              <w:t>ul-256QAM</w:t>
            </w:r>
          </w:p>
          <w:p w14:paraId="110496D4"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band in the band combination. This field is only present when the field ue</w:t>
            </w:r>
            <w:r w:rsidRPr="00E136FF">
              <w:rPr>
                <w:i/>
                <w:iCs/>
                <w:lang w:eastAsia="en-GB"/>
              </w:rPr>
              <w:t>-CategoryUL</w:t>
            </w:r>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81B0BD8" w14:textId="77777777" w:rsidR="005B2198" w:rsidRPr="00E136FF" w:rsidRDefault="005B2198" w:rsidP="008F5C52">
            <w:pPr>
              <w:pStyle w:val="TAL"/>
              <w:jc w:val="center"/>
              <w:rPr>
                <w:lang w:eastAsia="zh-CN"/>
              </w:rPr>
            </w:pPr>
            <w:r w:rsidRPr="00E136FF">
              <w:rPr>
                <w:lang w:eastAsia="zh-CN"/>
              </w:rPr>
              <w:t>-</w:t>
            </w:r>
          </w:p>
        </w:tc>
      </w:tr>
      <w:tr w:rsidR="005B2198" w:rsidRPr="00E136FF" w14:paraId="001F7C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60FEB8" w14:textId="77777777" w:rsidR="005B2198" w:rsidRPr="00E136FF" w:rsidRDefault="005B2198" w:rsidP="008F5C52">
            <w:pPr>
              <w:pStyle w:val="TAL"/>
              <w:rPr>
                <w:b/>
                <w:i/>
                <w:lang w:eastAsia="zh-CN"/>
              </w:rPr>
            </w:pPr>
            <w:r w:rsidRPr="00E136FF">
              <w:rPr>
                <w:b/>
                <w:i/>
                <w:lang w:eastAsia="zh-CN"/>
              </w:rPr>
              <w:t>ul-256QAM (in FeatureSetUL-PerCC)</w:t>
            </w:r>
          </w:p>
          <w:p w14:paraId="7D18A5B7" w14:textId="77777777" w:rsidR="005B2198" w:rsidRPr="00E136FF" w:rsidRDefault="005B2198" w:rsidP="008F5C52">
            <w:pPr>
              <w:pStyle w:val="TAL"/>
              <w:rPr>
                <w:bCs/>
                <w:iCs/>
                <w:lang w:eastAsia="zh-CN"/>
              </w:rPr>
            </w:pPr>
            <w:r w:rsidRPr="00E136FF">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359A6B9F" w14:textId="77777777" w:rsidR="005B2198" w:rsidRPr="00E136FF" w:rsidRDefault="005B2198" w:rsidP="008F5C52">
            <w:pPr>
              <w:pStyle w:val="TAL"/>
              <w:jc w:val="center"/>
              <w:rPr>
                <w:lang w:eastAsia="zh-CN"/>
              </w:rPr>
            </w:pPr>
            <w:r w:rsidRPr="00E136FF">
              <w:rPr>
                <w:lang w:eastAsia="zh-CN"/>
              </w:rPr>
              <w:t>-</w:t>
            </w:r>
          </w:p>
        </w:tc>
      </w:tr>
      <w:tr w:rsidR="005B2198" w:rsidRPr="00E136FF" w14:paraId="19188F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F1DCF" w14:textId="77777777" w:rsidR="005B2198" w:rsidRPr="00E136FF" w:rsidRDefault="005B2198" w:rsidP="008F5C52">
            <w:pPr>
              <w:pStyle w:val="TAL"/>
              <w:rPr>
                <w:b/>
                <w:i/>
                <w:lang w:eastAsia="zh-CN"/>
              </w:rPr>
            </w:pPr>
            <w:r w:rsidRPr="00E136FF">
              <w:rPr>
                <w:b/>
                <w:i/>
                <w:lang w:eastAsia="zh-CN"/>
              </w:rPr>
              <w:t>ul-256QAM-perCC-InfoList</w:t>
            </w:r>
          </w:p>
          <w:p w14:paraId="3A5777A0" w14:textId="77777777" w:rsidR="005B2198" w:rsidRPr="00E136FF" w:rsidRDefault="005B2198" w:rsidP="008F5C5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r w:rsidRPr="00E136FF">
              <w:rPr>
                <w:rFonts w:cs="Arial"/>
                <w:i/>
                <w:szCs w:val="18"/>
                <w:lang w:eastAsia="ko-KR"/>
              </w:rPr>
              <w:t>ue-CategoryUL</w:t>
            </w:r>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8950CCA" w14:textId="77777777" w:rsidR="005B2198" w:rsidRPr="00E136FF" w:rsidRDefault="005B2198" w:rsidP="008F5C52">
            <w:pPr>
              <w:pStyle w:val="TAL"/>
              <w:jc w:val="center"/>
              <w:rPr>
                <w:lang w:eastAsia="zh-CN"/>
              </w:rPr>
            </w:pPr>
            <w:r w:rsidRPr="00E136FF">
              <w:rPr>
                <w:lang w:eastAsia="zh-CN"/>
              </w:rPr>
              <w:t>-</w:t>
            </w:r>
          </w:p>
        </w:tc>
      </w:tr>
      <w:tr w:rsidR="005B2198" w:rsidRPr="00E136FF" w14:paraId="35A49F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8A8FA" w14:textId="77777777" w:rsidR="005B2198" w:rsidRPr="00E136FF" w:rsidRDefault="005B2198" w:rsidP="008F5C52">
            <w:pPr>
              <w:pStyle w:val="TAL"/>
              <w:rPr>
                <w:b/>
                <w:i/>
                <w:lang w:eastAsia="zh-CN"/>
              </w:rPr>
            </w:pPr>
            <w:r w:rsidRPr="00E136FF">
              <w:rPr>
                <w:b/>
                <w:i/>
                <w:lang w:eastAsia="zh-CN"/>
              </w:rPr>
              <w:t>ul-256QAM-Slot</w:t>
            </w:r>
          </w:p>
          <w:p w14:paraId="3EB7688B"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D3281A7" w14:textId="77777777" w:rsidR="005B2198" w:rsidRPr="00E136FF" w:rsidRDefault="005B2198" w:rsidP="008F5C52">
            <w:pPr>
              <w:pStyle w:val="TAL"/>
              <w:jc w:val="center"/>
              <w:rPr>
                <w:lang w:eastAsia="zh-CN"/>
              </w:rPr>
            </w:pPr>
            <w:r w:rsidRPr="00E136FF">
              <w:rPr>
                <w:lang w:eastAsia="zh-CN"/>
              </w:rPr>
              <w:t>-</w:t>
            </w:r>
          </w:p>
        </w:tc>
      </w:tr>
      <w:tr w:rsidR="005B2198" w:rsidRPr="00E136FF" w14:paraId="6CC021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8369E4" w14:textId="77777777" w:rsidR="005B2198" w:rsidRPr="00E136FF" w:rsidRDefault="005B2198" w:rsidP="008F5C52">
            <w:pPr>
              <w:pStyle w:val="TAL"/>
              <w:rPr>
                <w:b/>
                <w:i/>
                <w:lang w:eastAsia="zh-CN"/>
              </w:rPr>
            </w:pPr>
            <w:r w:rsidRPr="00E136FF">
              <w:rPr>
                <w:b/>
                <w:i/>
                <w:lang w:eastAsia="zh-CN"/>
              </w:rPr>
              <w:t>ul-256QAM-Subslot</w:t>
            </w:r>
          </w:p>
          <w:p w14:paraId="578209E5"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subslot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2C28DA1" w14:textId="77777777" w:rsidR="005B2198" w:rsidRPr="00E136FF" w:rsidRDefault="005B2198" w:rsidP="008F5C52">
            <w:pPr>
              <w:pStyle w:val="TAL"/>
              <w:jc w:val="center"/>
              <w:rPr>
                <w:lang w:eastAsia="zh-CN"/>
              </w:rPr>
            </w:pPr>
            <w:r w:rsidRPr="00E136FF">
              <w:rPr>
                <w:lang w:eastAsia="zh-CN"/>
              </w:rPr>
              <w:t>-</w:t>
            </w:r>
          </w:p>
        </w:tc>
      </w:tr>
      <w:tr w:rsidR="005B2198" w:rsidRPr="00E136FF" w14:paraId="08DCC87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1CDF8" w14:textId="77777777" w:rsidR="005B2198" w:rsidRPr="00E136FF" w:rsidRDefault="005B2198" w:rsidP="008F5C52">
            <w:pPr>
              <w:pStyle w:val="TAL"/>
              <w:rPr>
                <w:b/>
                <w:i/>
                <w:lang w:eastAsia="zh-CN"/>
              </w:rPr>
            </w:pPr>
            <w:r w:rsidRPr="00E136FF">
              <w:rPr>
                <w:b/>
                <w:i/>
                <w:lang w:eastAsia="zh-CN"/>
              </w:rPr>
              <w:t>ul-AsyncHarqSharingDiff-TTI-Lengths</w:t>
            </w:r>
          </w:p>
          <w:p w14:paraId="08D76BDA" w14:textId="77777777" w:rsidR="005B2198" w:rsidRPr="00E136FF" w:rsidRDefault="005B2198" w:rsidP="008F5C52">
            <w:pPr>
              <w:pStyle w:val="TAL"/>
              <w:rPr>
                <w:b/>
                <w:i/>
                <w:lang w:eastAsia="zh-CN"/>
              </w:rPr>
            </w:pPr>
            <w:r w:rsidRPr="00E136FF">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B514BFB" w14:textId="77777777" w:rsidR="005B2198" w:rsidRPr="00E136FF" w:rsidRDefault="005B2198" w:rsidP="008F5C52">
            <w:pPr>
              <w:pStyle w:val="TAL"/>
              <w:jc w:val="center"/>
              <w:rPr>
                <w:lang w:eastAsia="zh-CN"/>
              </w:rPr>
            </w:pPr>
            <w:r w:rsidRPr="00E136FF">
              <w:rPr>
                <w:lang w:eastAsia="zh-CN"/>
              </w:rPr>
              <w:t>Yes</w:t>
            </w:r>
          </w:p>
        </w:tc>
      </w:tr>
      <w:tr w:rsidR="005B2198" w:rsidRPr="00E136FF" w14:paraId="5C1048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02F60A" w14:textId="77777777" w:rsidR="005B2198" w:rsidRPr="00E136FF" w:rsidRDefault="005B2198" w:rsidP="008F5C52">
            <w:pPr>
              <w:pStyle w:val="TAL"/>
              <w:rPr>
                <w:b/>
                <w:i/>
                <w:lang w:eastAsia="zh-CN"/>
              </w:rPr>
            </w:pPr>
            <w:r w:rsidRPr="00E136FF">
              <w:rPr>
                <w:b/>
                <w:i/>
                <w:lang w:eastAsia="zh-CN"/>
              </w:rPr>
              <w:t>ul-CoMP</w:t>
            </w:r>
          </w:p>
          <w:p w14:paraId="21A5A6B1" w14:textId="77777777" w:rsidR="005B2198" w:rsidRPr="00E136FF" w:rsidRDefault="005B2198" w:rsidP="008F5C5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6AF88B98" w14:textId="77777777" w:rsidR="005B2198" w:rsidRPr="00E136FF" w:rsidRDefault="005B2198" w:rsidP="008F5C52">
            <w:pPr>
              <w:pStyle w:val="TAL"/>
              <w:jc w:val="center"/>
              <w:rPr>
                <w:lang w:eastAsia="zh-CN"/>
              </w:rPr>
            </w:pPr>
            <w:r w:rsidRPr="00E136FF">
              <w:rPr>
                <w:lang w:eastAsia="zh-CN"/>
              </w:rPr>
              <w:t>No</w:t>
            </w:r>
          </w:p>
        </w:tc>
      </w:tr>
      <w:tr w:rsidR="005B2198" w:rsidRPr="00E136FF" w14:paraId="291570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B52B9E" w14:textId="77777777" w:rsidR="005B2198" w:rsidRPr="00E136FF" w:rsidRDefault="005B2198" w:rsidP="008F5C52">
            <w:pPr>
              <w:pStyle w:val="TAL"/>
              <w:rPr>
                <w:b/>
                <w:i/>
              </w:rPr>
            </w:pPr>
            <w:r w:rsidRPr="00E136FF">
              <w:rPr>
                <w:b/>
                <w:i/>
              </w:rPr>
              <w:t>ul-dmrs-Enhancements</w:t>
            </w:r>
          </w:p>
          <w:p w14:paraId="7C5734B2" w14:textId="77777777" w:rsidR="005B2198" w:rsidRPr="00E136FF" w:rsidRDefault="005B2198" w:rsidP="008F5C5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D8ADF" w14:textId="77777777" w:rsidR="005B2198" w:rsidRPr="00E136FF" w:rsidRDefault="005B2198" w:rsidP="008F5C52">
            <w:pPr>
              <w:pStyle w:val="TAL"/>
              <w:jc w:val="center"/>
              <w:rPr>
                <w:lang w:eastAsia="zh-CN"/>
              </w:rPr>
            </w:pPr>
            <w:r w:rsidRPr="00E136FF">
              <w:rPr>
                <w:lang w:eastAsia="zh-CN"/>
              </w:rPr>
              <w:t>Yes</w:t>
            </w:r>
          </w:p>
        </w:tc>
      </w:tr>
      <w:tr w:rsidR="005B2198" w:rsidRPr="00E136FF" w14:paraId="6A5E096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92F9CC" w14:textId="77777777" w:rsidR="005B2198" w:rsidRPr="00E136FF" w:rsidRDefault="005B2198" w:rsidP="008F5C52">
            <w:pPr>
              <w:pStyle w:val="TAL"/>
              <w:rPr>
                <w:b/>
                <w:i/>
                <w:lang w:eastAsia="zh-CN"/>
              </w:rPr>
            </w:pPr>
            <w:r w:rsidRPr="00E136FF">
              <w:rPr>
                <w:b/>
                <w:i/>
                <w:lang w:eastAsia="zh-CN"/>
              </w:rPr>
              <w:t>ul-PDCP-AvgDelay</w:t>
            </w:r>
          </w:p>
          <w:p w14:paraId="3F85D99B" w14:textId="77777777" w:rsidR="005B2198" w:rsidRPr="00E136FF" w:rsidRDefault="005B2198" w:rsidP="008F5C5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CF9E8A0" w14:textId="77777777" w:rsidR="005B2198" w:rsidRPr="00E136FF" w:rsidRDefault="005B2198" w:rsidP="008F5C52">
            <w:pPr>
              <w:pStyle w:val="TAL"/>
              <w:jc w:val="center"/>
              <w:rPr>
                <w:lang w:eastAsia="zh-CN"/>
              </w:rPr>
            </w:pPr>
            <w:r w:rsidRPr="00E136FF">
              <w:rPr>
                <w:lang w:eastAsia="zh-CN"/>
              </w:rPr>
              <w:t>-</w:t>
            </w:r>
          </w:p>
        </w:tc>
      </w:tr>
      <w:tr w:rsidR="005B2198" w:rsidRPr="00E136FF" w14:paraId="0AF8E0D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49AC47A" w14:textId="77777777" w:rsidR="005B2198" w:rsidRPr="00E136FF" w:rsidRDefault="005B2198" w:rsidP="008F5C52">
            <w:pPr>
              <w:pStyle w:val="TAL"/>
              <w:rPr>
                <w:b/>
                <w:i/>
                <w:lang w:eastAsia="zh-CN"/>
              </w:rPr>
            </w:pPr>
            <w:r w:rsidRPr="00E136FF">
              <w:rPr>
                <w:b/>
                <w:i/>
                <w:lang w:eastAsia="zh-CN"/>
              </w:rPr>
              <w:t>ul-PDCP-Delay</w:t>
            </w:r>
          </w:p>
          <w:p w14:paraId="307047ED" w14:textId="77777777" w:rsidR="005B2198" w:rsidRPr="00E136FF" w:rsidRDefault="005B2198" w:rsidP="008F5C5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E840D23" w14:textId="77777777" w:rsidR="005B2198" w:rsidRPr="00E136FF" w:rsidRDefault="005B2198" w:rsidP="008F5C52">
            <w:pPr>
              <w:pStyle w:val="TAL"/>
              <w:jc w:val="center"/>
              <w:rPr>
                <w:lang w:eastAsia="zh-CN"/>
              </w:rPr>
            </w:pPr>
            <w:r w:rsidRPr="00E136FF">
              <w:rPr>
                <w:lang w:eastAsia="zh-CN"/>
              </w:rPr>
              <w:t>-</w:t>
            </w:r>
          </w:p>
        </w:tc>
      </w:tr>
      <w:tr w:rsidR="005B2198" w:rsidRPr="00E136FF" w14:paraId="42B324E7"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08D66BE1" w14:textId="77777777" w:rsidR="005B2198" w:rsidRPr="00E136FF" w:rsidRDefault="005B2198" w:rsidP="008F5C52">
            <w:pPr>
              <w:pStyle w:val="TAL"/>
              <w:rPr>
                <w:b/>
                <w:i/>
                <w:lang w:eastAsia="zh-CN"/>
              </w:rPr>
            </w:pPr>
            <w:r w:rsidRPr="00E136FF">
              <w:rPr>
                <w:b/>
                <w:i/>
                <w:lang w:eastAsia="zh-CN"/>
              </w:rPr>
              <w:t>ul-powerControlEnhancements</w:t>
            </w:r>
          </w:p>
          <w:p w14:paraId="24F54D10" w14:textId="77777777" w:rsidR="005B2198" w:rsidRPr="00E136FF" w:rsidRDefault="005B2198" w:rsidP="008F5C52">
            <w:pPr>
              <w:pStyle w:val="TAL"/>
              <w:rPr>
                <w:lang w:eastAsia="zh-CN"/>
              </w:rPr>
            </w:pPr>
            <w:r w:rsidRPr="00E136FF">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19A2CBC" w14:textId="77777777" w:rsidR="005B2198" w:rsidRPr="00E136FF" w:rsidRDefault="005B2198" w:rsidP="008F5C52">
            <w:pPr>
              <w:pStyle w:val="TAL"/>
              <w:jc w:val="center"/>
              <w:rPr>
                <w:lang w:eastAsia="zh-CN"/>
              </w:rPr>
            </w:pPr>
            <w:r w:rsidRPr="00E136FF">
              <w:rPr>
                <w:lang w:eastAsia="zh-CN"/>
              </w:rPr>
              <w:t>Yes</w:t>
            </w:r>
          </w:p>
        </w:tc>
      </w:tr>
      <w:tr w:rsidR="005B2198" w:rsidRPr="00E136FF" w14:paraId="3F0D8D6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B8E74" w14:textId="77777777" w:rsidR="005B2198" w:rsidRPr="00E136FF" w:rsidRDefault="005B2198" w:rsidP="008F5C52">
            <w:pPr>
              <w:pStyle w:val="TAL"/>
              <w:rPr>
                <w:b/>
                <w:i/>
                <w:lang w:eastAsia="en-GB"/>
              </w:rPr>
            </w:pPr>
            <w:r w:rsidRPr="00E136FF">
              <w:rPr>
                <w:b/>
                <w:i/>
                <w:lang w:eastAsia="zh-CN"/>
              </w:rPr>
              <w:t>up</w:t>
            </w:r>
            <w:r w:rsidRPr="00E136FF">
              <w:rPr>
                <w:b/>
                <w:i/>
                <w:lang w:eastAsia="en-GB"/>
              </w:rPr>
              <w:t>linkLAA</w:t>
            </w:r>
          </w:p>
          <w:p w14:paraId="03B4DE7F" w14:textId="77777777" w:rsidR="005B2198" w:rsidRPr="00E136FF" w:rsidRDefault="005B2198" w:rsidP="008F5C5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CC86668" w14:textId="77777777" w:rsidR="005B2198" w:rsidRPr="00E136FF" w:rsidRDefault="005B2198" w:rsidP="008F5C52">
            <w:pPr>
              <w:pStyle w:val="TAL"/>
              <w:jc w:val="center"/>
              <w:rPr>
                <w:lang w:eastAsia="zh-CN"/>
              </w:rPr>
            </w:pPr>
            <w:r w:rsidRPr="00E136FF">
              <w:rPr>
                <w:lang w:eastAsia="zh-CN"/>
              </w:rPr>
              <w:t>-</w:t>
            </w:r>
          </w:p>
        </w:tc>
      </w:tr>
      <w:tr w:rsidR="005B2198" w:rsidRPr="00E136FF" w14:paraId="69D459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F79326" w14:textId="77777777" w:rsidR="005B2198" w:rsidRPr="00E136FF" w:rsidRDefault="005B2198" w:rsidP="008F5C52">
            <w:pPr>
              <w:pStyle w:val="TAL"/>
              <w:rPr>
                <w:b/>
                <w:i/>
                <w:lang w:eastAsia="zh-CN"/>
              </w:rPr>
            </w:pPr>
            <w:r w:rsidRPr="00E136FF">
              <w:rPr>
                <w:b/>
                <w:i/>
                <w:lang w:eastAsia="zh-CN"/>
              </w:rPr>
              <w:t>uss-BlindDecodingAdjustment</w:t>
            </w:r>
          </w:p>
          <w:p w14:paraId="05D4D8A6" w14:textId="77777777" w:rsidR="005B2198" w:rsidRPr="00E136FF" w:rsidRDefault="005B2198" w:rsidP="008F5C5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188027D" w14:textId="77777777" w:rsidR="005B2198" w:rsidRPr="00E136FF" w:rsidRDefault="005B2198" w:rsidP="008F5C52">
            <w:pPr>
              <w:pStyle w:val="TAL"/>
              <w:jc w:val="center"/>
              <w:rPr>
                <w:lang w:eastAsia="zh-CN"/>
              </w:rPr>
            </w:pPr>
            <w:r w:rsidRPr="00E136FF">
              <w:rPr>
                <w:lang w:eastAsia="zh-CN"/>
              </w:rPr>
              <w:t>-</w:t>
            </w:r>
          </w:p>
        </w:tc>
      </w:tr>
      <w:tr w:rsidR="005B2198" w:rsidRPr="00E136FF" w14:paraId="795D54C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752A77" w14:textId="77777777" w:rsidR="005B2198" w:rsidRPr="00E136FF" w:rsidRDefault="005B2198" w:rsidP="008F5C52">
            <w:pPr>
              <w:pStyle w:val="TAL"/>
              <w:rPr>
                <w:lang w:eastAsia="en-GB"/>
              </w:rPr>
            </w:pPr>
            <w:r w:rsidRPr="00E136FF">
              <w:rPr>
                <w:b/>
                <w:i/>
                <w:lang w:eastAsia="zh-CN"/>
              </w:rPr>
              <w:t>uss-BlindDecodingReduction</w:t>
            </w:r>
          </w:p>
          <w:p w14:paraId="33EADD5D" w14:textId="77777777" w:rsidR="005B2198" w:rsidRPr="00E136FF" w:rsidRDefault="005B2198" w:rsidP="008F5C52">
            <w:pPr>
              <w:pStyle w:val="TAL"/>
              <w:rPr>
                <w:b/>
                <w:lang w:eastAsia="zh-CN"/>
              </w:rPr>
            </w:pPr>
            <w:r w:rsidRPr="00E136FF">
              <w:rPr>
                <w:lang w:eastAsia="en-GB"/>
              </w:rPr>
              <w:t xml:space="preserve">Indicates </w:t>
            </w:r>
            <w:r w:rsidRPr="00E136FF">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3B1339" w14:textId="77777777" w:rsidR="005B2198" w:rsidRPr="00E136FF" w:rsidRDefault="005B2198" w:rsidP="008F5C52">
            <w:pPr>
              <w:pStyle w:val="TAL"/>
              <w:jc w:val="center"/>
              <w:rPr>
                <w:lang w:eastAsia="zh-CN"/>
              </w:rPr>
            </w:pPr>
            <w:r w:rsidRPr="00E136FF">
              <w:rPr>
                <w:lang w:eastAsia="zh-CN"/>
              </w:rPr>
              <w:t>-</w:t>
            </w:r>
          </w:p>
        </w:tc>
      </w:tr>
      <w:tr w:rsidR="005B2198" w:rsidRPr="00E136FF" w14:paraId="33F2344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899BA1" w14:textId="77777777" w:rsidR="005B2198" w:rsidRPr="00E136FF" w:rsidRDefault="005B2198" w:rsidP="008F5C52">
            <w:pPr>
              <w:pStyle w:val="TAL"/>
              <w:rPr>
                <w:b/>
                <w:i/>
              </w:rPr>
            </w:pPr>
            <w:r w:rsidRPr="00E136FF">
              <w:rPr>
                <w:b/>
                <w:i/>
              </w:rPr>
              <w:t>unicastFrequencyHopping</w:t>
            </w:r>
          </w:p>
          <w:p w14:paraId="16241A6D" w14:textId="77777777" w:rsidR="005B2198" w:rsidRPr="00E136FF" w:rsidRDefault="005B2198" w:rsidP="008F5C5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pusch-HoppingConfig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167E26" w14:textId="77777777" w:rsidR="005B2198" w:rsidRPr="00E136FF" w:rsidRDefault="005B2198" w:rsidP="008F5C52">
            <w:pPr>
              <w:pStyle w:val="TAL"/>
              <w:jc w:val="center"/>
              <w:rPr>
                <w:lang w:eastAsia="zh-CN"/>
              </w:rPr>
            </w:pPr>
            <w:r w:rsidRPr="00E136FF">
              <w:rPr>
                <w:lang w:eastAsia="zh-CN"/>
              </w:rPr>
              <w:t>-</w:t>
            </w:r>
          </w:p>
        </w:tc>
      </w:tr>
      <w:tr w:rsidR="005B2198" w:rsidRPr="00E136FF" w14:paraId="1F498D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CC2B4F" w14:textId="77777777" w:rsidR="005B2198" w:rsidRPr="00E136FF" w:rsidRDefault="005B2198" w:rsidP="008F5C52">
            <w:pPr>
              <w:pStyle w:val="TAL"/>
              <w:rPr>
                <w:b/>
                <w:i/>
              </w:rPr>
            </w:pPr>
            <w:r w:rsidRPr="00E136FF">
              <w:rPr>
                <w:b/>
                <w:i/>
              </w:rPr>
              <w:t>unicast-fembmsMixedSCell</w:t>
            </w:r>
          </w:p>
          <w:p w14:paraId="4CA66A4A" w14:textId="77777777" w:rsidR="005B2198" w:rsidRPr="00E136FF" w:rsidRDefault="005B2198" w:rsidP="008F5C52">
            <w:pPr>
              <w:pStyle w:val="TAL"/>
              <w:rPr>
                <w:b/>
                <w:i/>
              </w:rPr>
            </w:pPr>
            <w:r w:rsidRPr="00E136FF">
              <w:t>Indicates whether the UE supports unicast reception from FeMBMS/Unicast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74864A3" w14:textId="77777777" w:rsidR="005B2198" w:rsidRPr="00E136FF" w:rsidRDefault="005B2198" w:rsidP="008F5C52">
            <w:pPr>
              <w:pStyle w:val="TAL"/>
              <w:jc w:val="center"/>
              <w:rPr>
                <w:lang w:eastAsia="zh-CN"/>
              </w:rPr>
            </w:pPr>
            <w:r w:rsidRPr="00E136FF">
              <w:rPr>
                <w:lang w:eastAsia="zh-CN"/>
              </w:rPr>
              <w:t>No</w:t>
            </w:r>
          </w:p>
        </w:tc>
      </w:tr>
      <w:tr w:rsidR="005B2198" w:rsidRPr="00E136FF" w14:paraId="3752E3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3BA71AE" w14:textId="77777777" w:rsidR="005B2198" w:rsidRPr="00E136FF" w:rsidRDefault="005B2198" w:rsidP="008F5C52">
            <w:pPr>
              <w:pStyle w:val="TAL"/>
              <w:rPr>
                <w:b/>
                <w:i/>
                <w:lang w:eastAsia="zh-CN"/>
              </w:rPr>
            </w:pPr>
            <w:r w:rsidRPr="00E136FF">
              <w:rPr>
                <w:b/>
                <w:i/>
                <w:lang w:eastAsia="zh-CN"/>
              </w:rPr>
              <w:t>utra-GERAN-CGI-Reporting-ENDC</w:t>
            </w:r>
          </w:p>
          <w:p w14:paraId="02A81B19"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6243D5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A55B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FC8646" w14:textId="77777777" w:rsidR="005B2198" w:rsidRPr="00E136FF" w:rsidRDefault="005B2198" w:rsidP="008F5C52">
            <w:pPr>
              <w:pStyle w:val="TAL"/>
              <w:rPr>
                <w:b/>
                <w:i/>
                <w:lang w:eastAsia="zh-CN"/>
              </w:rPr>
            </w:pPr>
            <w:r w:rsidRPr="00E136FF">
              <w:rPr>
                <w:b/>
                <w:i/>
                <w:lang w:eastAsia="zh-CN"/>
              </w:rPr>
              <w:t>utran-ProximityIndication</w:t>
            </w:r>
          </w:p>
          <w:p w14:paraId="4FB7CC53" w14:textId="77777777" w:rsidR="005B2198" w:rsidRPr="00E136FF" w:rsidRDefault="005B2198" w:rsidP="008F5C5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9265C07" w14:textId="77777777" w:rsidR="005B2198" w:rsidRPr="00E136FF" w:rsidRDefault="005B2198" w:rsidP="008F5C52">
            <w:pPr>
              <w:pStyle w:val="TAL"/>
              <w:jc w:val="center"/>
              <w:rPr>
                <w:lang w:eastAsia="zh-CN"/>
              </w:rPr>
            </w:pPr>
            <w:r w:rsidRPr="00E136FF">
              <w:rPr>
                <w:lang w:eastAsia="zh-CN"/>
              </w:rPr>
              <w:t>-</w:t>
            </w:r>
          </w:p>
        </w:tc>
      </w:tr>
      <w:tr w:rsidR="005B2198" w:rsidRPr="00E136FF" w14:paraId="3F3A2C9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A69C24" w14:textId="77777777" w:rsidR="005B2198" w:rsidRPr="00E136FF" w:rsidRDefault="005B2198" w:rsidP="008F5C52">
            <w:pPr>
              <w:pStyle w:val="TAL"/>
              <w:rPr>
                <w:b/>
                <w:i/>
                <w:lang w:eastAsia="zh-CN"/>
              </w:rPr>
            </w:pPr>
            <w:r w:rsidRPr="00E136FF">
              <w:rPr>
                <w:b/>
                <w:i/>
                <w:lang w:eastAsia="zh-CN"/>
              </w:rPr>
              <w:t>utran-SI-AcquisitionForHO</w:t>
            </w:r>
          </w:p>
          <w:p w14:paraId="13C0FB08" w14:textId="77777777" w:rsidR="005B2198" w:rsidRPr="00E136FF" w:rsidRDefault="005B2198" w:rsidP="008F5C52">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D6B0F63"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E727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CE99B8" w14:textId="77777777" w:rsidR="005B2198" w:rsidRPr="00E136FF" w:rsidRDefault="005B2198" w:rsidP="008F5C52">
            <w:pPr>
              <w:pStyle w:val="TAL"/>
              <w:rPr>
                <w:b/>
                <w:i/>
                <w:lang w:eastAsia="en-GB"/>
              </w:rPr>
            </w:pPr>
            <w:r w:rsidRPr="00E136FF">
              <w:rPr>
                <w:b/>
                <w:i/>
                <w:lang w:eastAsia="en-GB"/>
              </w:rPr>
              <w:lastRenderedPageBreak/>
              <w:t>v2x-BandParametersNR</w:t>
            </w:r>
          </w:p>
          <w:p w14:paraId="51EBE609" w14:textId="77777777" w:rsidR="005B2198" w:rsidRPr="00E136FF" w:rsidRDefault="005B2198" w:rsidP="008F5C5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1E4B7F7"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3B9112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576133" w14:textId="77777777" w:rsidR="005B2198" w:rsidRPr="00E136FF" w:rsidRDefault="005B2198" w:rsidP="008F5C52">
            <w:pPr>
              <w:pStyle w:val="TAL"/>
              <w:rPr>
                <w:b/>
                <w:i/>
                <w:lang w:eastAsia="en-GB"/>
              </w:rPr>
            </w:pPr>
            <w:r w:rsidRPr="00E136FF">
              <w:rPr>
                <w:b/>
                <w:i/>
                <w:lang w:eastAsia="en-GB"/>
              </w:rPr>
              <w:t>v2x-BandwidthClassTxSL, v2x-BandwidthClassRxSL</w:t>
            </w:r>
          </w:p>
          <w:p w14:paraId="5E38A868" w14:textId="77777777" w:rsidR="005B2198" w:rsidRPr="00E136FF" w:rsidRDefault="005B2198" w:rsidP="008F5C5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3EA1978A" w14:textId="77777777" w:rsidR="005B2198" w:rsidRPr="00E136FF" w:rsidRDefault="005B2198" w:rsidP="008F5C5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3F695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4EBA8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34016" w14:textId="77777777" w:rsidR="005B2198" w:rsidRPr="00E136FF" w:rsidRDefault="005B2198" w:rsidP="008F5C52">
            <w:pPr>
              <w:pStyle w:val="TAL"/>
              <w:rPr>
                <w:b/>
                <w:i/>
                <w:lang w:eastAsia="en-GB"/>
              </w:rPr>
            </w:pPr>
            <w:r w:rsidRPr="00E136FF">
              <w:rPr>
                <w:b/>
                <w:i/>
                <w:lang w:eastAsia="en-GB"/>
              </w:rPr>
              <w:t>v2x-eNB-Scheduled</w:t>
            </w:r>
          </w:p>
          <w:p w14:paraId="6C4E53B2" w14:textId="77777777" w:rsidR="005B2198" w:rsidRPr="00E136FF" w:rsidRDefault="005B2198" w:rsidP="008F5C5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EDCD5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C4644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ECFB0" w14:textId="77777777" w:rsidR="005B2198" w:rsidRPr="00E136FF" w:rsidRDefault="005B2198" w:rsidP="008F5C52">
            <w:pPr>
              <w:pStyle w:val="TAL"/>
              <w:rPr>
                <w:b/>
                <w:i/>
              </w:rPr>
            </w:pPr>
            <w:r w:rsidRPr="00E136FF">
              <w:rPr>
                <w:b/>
                <w:i/>
              </w:rPr>
              <w:t>v2x-EnhancedHighReception</w:t>
            </w:r>
          </w:p>
          <w:p w14:paraId="70628D4B" w14:textId="77777777" w:rsidR="005B2198" w:rsidRPr="00E136FF" w:rsidRDefault="005B2198" w:rsidP="008F5C5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FD367E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D6C14D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C3153F" w14:textId="77777777" w:rsidR="005B2198" w:rsidRPr="00E136FF" w:rsidRDefault="005B2198" w:rsidP="008F5C52">
            <w:pPr>
              <w:pStyle w:val="TAL"/>
              <w:rPr>
                <w:b/>
                <w:i/>
                <w:lang w:eastAsia="en-GB"/>
              </w:rPr>
            </w:pPr>
            <w:r w:rsidRPr="00E136FF">
              <w:rPr>
                <w:b/>
                <w:i/>
                <w:lang w:eastAsia="en-GB"/>
              </w:rPr>
              <w:t>v2x-HighPower</w:t>
            </w:r>
          </w:p>
          <w:p w14:paraId="4D130666" w14:textId="77777777" w:rsidR="005B2198" w:rsidRPr="00E136FF" w:rsidRDefault="005B2198" w:rsidP="008F5C5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DE96246"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9AF47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91876" w14:textId="77777777" w:rsidR="005B2198" w:rsidRPr="00E136FF" w:rsidRDefault="005B2198" w:rsidP="008F5C52">
            <w:pPr>
              <w:pStyle w:val="TAL"/>
              <w:rPr>
                <w:b/>
                <w:i/>
                <w:lang w:eastAsia="en-GB"/>
              </w:rPr>
            </w:pPr>
            <w:r w:rsidRPr="00E136FF">
              <w:rPr>
                <w:b/>
                <w:i/>
                <w:lang w:eastAsia="en-GB"/>
              </w:rPr>
              <w:t>v2x-HighReception</w:t>
            </w:r>
          </w:p>
          <w:p w14:paraId="28DC26DC" w14:textId="77777777" w:rsidR="005B2198" w:rsidRPr="00E136FF" w:rsidRDefault="005B2198" w:rsidP="008F5C5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B7E0C"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18FA74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5ED12F" w14:textId="77777777" w:rsidR="005B2198" w:rsidRPr="00E136FF" w:rsidRDefault="005B2198" w:rsidP="008F5C52">
            <w:pPr>
              <w:pStyle w:val="TAL"/>
              <w:rPr>
                <w:b/>
                <w:i/>
                <w:lang w:eastAsia="en-GB"/>
              </w:rPr>
            </w:pPr>
            <w:r w:rsidRPr="00E136FF">
              <w:rPr>
                <w:b/>
                <w:i/>
                <w:lang w:eastAsia="en-GB"/>
              </w:rPr>
              <w:t>v2x-nonAdjacentPSCCH-PSSCH</w:t>
            </w:r>
          </w:p>
          <w:p w14:paraId="148BB72B" w14:textId="77777777" w:rsidR="005B2198" w:rsidRPr="00E136FF" w:rsidRDefault="005B2198" w:rsidP="008F5C5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FE9DD9"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2AAAB0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594CC8" w14:textId="77777777" w:rsidR="005B2198" w:rsidRPr="00E136FF" w:rsidRDefault="005B2198" w:rsidP="008F5C52">
            <w:pPr>
              <w:pStyle w:val="TAL"/>
              <w:rPr>
                <w:b/>
                <w:i/>
                <w:lang w:eastAsia="en-GB"/>
              </w:rPr>
            </w:pPr>
            <w:r w:rsidRPr="00E136FF">
              <w:rPr>
                <w:b/>
                <w:i/>
                <w:lang w:eastAsia="en-GB"/>
              </w:rPr>
              <w:t>v2x-numberTxRxTiming</w:t>
            </w:r>
          </w:p>
          <w:p w14:paraId="0BE37E02" w14:textId="77777777" w:rsidR="005B2198" w:rsidRPr="00E136FF" w:rsidRDefault="005B2198" w:rsidP="008F5C5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165D50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09822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53760D" w14:textId="77777777" w:rsidR="005B2198" w:rsidRPr="00E136FF" w:rsidRDefault="005B2198" w:rsidP="008F5C52">
            <w:pPr>
              <w:pStyle w:val="TAL"/>
              <w:rPr>
                <w:b/>
                <w:i/>
              </w:rPr>
            </w:pPr>
            <w:r w:rsidRPr="00E136FF">
              <w:rPr>
                <w:b/>
                <w:i/>
              </w:rPr>
              <w:t>v2x-SensingReportingMode3</w:t>
            </w:r>
          </w:p>
          <w:p w14:paraId="29E4C2C4" w14:textId="77777777" w:rsidR="005B2198" w:rsidRPr="00E136FF" w:rsidRDefault="005B2198" w:rsidP="008F5C5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8109E5D" w14:textId="77777777" w:rsidR="005B2198" w:rsidRPr="00E136FF" w:rsidRDefault="005B2198" w:rsidP="008F5C52">
            <w:pPr>
              <w:pStyle w:val="TAL"/>
              <w:jc w:val="center"/>
              <w:rPr>
                <w:bCs/>
                <w:noProof/>
                <w:lang w:eastAsia="ko-KR"/>
              </w:rPr>
            </w:pPr>
            <w:r w:rsidRPr="00E136FF">
              <w:rPr>
                <w:rFonts w:cs="Arial"/>
                <w:bCs/>
                <w:noProof/>
                <w:lang w:eastAsia="zh-CN"/>
              </w:rPr>
              <w:t>-</w:t>
            </w:r>
          </w:p>
        </w:tc>
      </w:tr>
      <w:tr w:rsidR="005B2198" w:rsidRPr="00E136FF" w14:paraId="4687A8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6B15B0" w14:textId="77777777" w:rsidR="005B2198" w:rsidRPr="00E136FF" w:rsidRDefault="005B2198" w:rsidP="008F5C52">
            <w:pPr>
              <w:pStyle w:val="TAL"/>
              <w:rPr>
                <w:b/>
                <w:i/>
                <w:lang w:eastAsia="en-GB"/>
              </w:rPr>
            </w:pPr>
            <w:r w:rsidRPr="00E136FF">
              <w:rPr>
                <w:b/>
                <w:i/>
                <w:lang w:eastAsia="en-GB"/>
              </w:rPr>
              <w:t>v2x-SupportedBandCombinationList</w:t>
            </w:r>
          </w:p>
          <w:p w14:paraId="522BDADA"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777B5D5" w14:textId="77777777" w:rsidR="005B2198" w:rsidRPr="00E136FF" w:rsidRDefault="005B2198" w:rsidP="008F5C52">
            <w:pPr>
              <w:pStyle w:val="TAL"/>
              <w:jc w:val="center"/>
              <w:rPr>
                <w:bCs/>
                <w:noProof/>
                <w:lang w:eastAsia="ko-KR"/>
              </w:rPr>
            </w:pPr>
          </w:p>
        </w:tc>
      </w:tr>
      <w:tr w:rsidR="005B2198" w:rsidRPr="00E136FF" w14:paraId="12ED763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549D7" w14:textId="77777777" w:rsidR="005B2198" w:rsidRPr="00E136FF" w:rsidRDefault="005B2198" w:rsidP="008F5C52">
            <w:pPr>
              <w:pStyle w:val="TAL"/>
              <w:rPr>
                <w:b/>
                <w:i/>
                <w:lang w:eastAsia="en-GB"/>
              </w:rPr>
            </w:pPr>
            <w:r w:rsidRPr="00E136FF">
              <w:rPr>
                <w:b/>
                <w:i/>
                <w:lang w:eastAsia="en-GB"/>
              </w:rPr>
              <w:t>v2x-SupportedBandCombinationListEUTRA-NR</w:t>
            </w:r>
          </w:p>
          <w:p w14:paraId="462E9346"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3D4B9ED"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5C59E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DDE464" w14:textId="77777777" w:rsidR="005B2198" w:rsidRPr="00E136FF" w:rsidRDefault="005B2198" w:rsidP="008F5C52">
            <w:pPr>
              <w:pStyle w:val="TAL"/>
              <w:rPr>
                <w:b/>
                <w:i/>
                <w:lang w:eastAsia="en-GB"/>
              </w:rPr>
            </w:pPr>
            <w:r w:rsidRPr="00E136FF">
              <w:rPr>
                <w:b/>
                <w:i/>
                <w:lang w:eastAsia="en-GB"/>
              </w:rPr>
              <w:t>v2x-SupportedTxBandCombListPerBC, v2x-SupportedRxBandCombListPerBC</w:t>
            </w:r>
          </w:p>
          <w:p w14:paraId="6D8FAF2F"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C409CA1"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283B8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5A03E5"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6D54506A"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9DE5BF" w14:textId="77777777" w:rsidR="005B2198" w:rsidRPr="00E136FF" w:rsidRDefault="005B2198" w:rsidP="008F5C52">
            <w:pPr>
              <w:pStyle w:val="TAL"/>
              <w:jc w:val="center"/>
              <w:rPr>
                <w:bCs/>
                <w:noProof/>
                <w:lang w:eastAsia="ko-KR"/>
              </w:rPr>
            </w:pPr>
            <w:r w:rsidRPr="00E136FF">
              <w:rPr>
                <w:rFonts w:eastAsia="DengXian"/>
                <w:bCs/>
                <w:noProof/>
                <w:lang w:eastAsia="zh-CN"/>
              </w:rPr>
              <w:t>-</w:t>
            </w:r>
          </w:p>
        </w:tc>
      </w:tr>
      <w:tr w:rsidR="005B2198" w:rsidRPr="00E136FF" w14:paraId="5D203F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42AC6F" w14:textId="77777777" w:rsidR="005B2198" w:rsidRPr="00E136FF" w:rsidRDefault="005B2198" w:rsidP="008F5C52">
            <w:pPr>
              <w:pStyle w:val="TAL"/>
              <w:rPr>
                <w:b/>
                <w:i/>
                <w:lang w:eastAsia="en-GB"/>
              </w:rPr>
            </w:pPr>
            <w:r w:rsidRPr="00E136FF">
              <w:rPr>
                <w:b/>
                <w:i/>
                <w:lang w:eastAsia="en-GB"/>
              </w:rPr>
              <w:t>v2x-TxWithShortResvInterval</w:t>
            </w:r>
          </w:p>
          <w:p w14:paraId="22DDC9DD" w14:textId="77777777" w:rsidR="005B2198" w:rsidRPr="00E136FF" w:rsidRDefault="005B2198" w:rsidP="008F5C5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5DBDB"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57EC12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39438C" w14:textId="77777777" w:rsidR="005B2198" w:rsidRPr="00E136FF" w:rsidRDefault="005B2198" w:rsidP="008F5C52">
            <w:pPr>
              <w:pStyle w:val="TAL"/>
              <w:rPr>
                <w:b/>
                <w:i/>
                <w:lang w:eastAsia="en-GB"/>
              </w:rPr>
            </w:pPr>
            <w:r w:rsidRPr="00E136FF">
              <w:rPr>
                <w:b/>
                <w:i/>
                <w:lang w:eastAsia="en-GB"/>
              </w:rPr>
              <w:t>virtualCellID-BasicSRS</w:t>
            </w:r>
          </w:p>
          <w:p w14:paraId="64E11332" w14:textId="77777777" w:rsidR="005B2198" w:rsidRPr="00E136FF" w:rsidRDefault="005B2198" w:rsidP="008F5C5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29AA4DFE"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9CF4A3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C57BCA" w14:textId="77777777" w:rsidR="005B2198" w:rsidRPr="00E136FF" w:rsidRDefault="005B2198" w:rsidP="008F5C52">
            <w:pPr>
              <w:pStyle w:val="TAL"/>
              <w:rPr>
                <w:b/>
                <w:i/>
                <w:lang w:eastAsia="en-GB"/>
              </w:rPr>
            </w:pPr>
            <w:r w:rsidRPr="00E136FF">
              <w:rPr>
                <w:b/>
                <w:i/>
                <w:lang w:eastAsia="en-GB"/>
              </w:rPr>
              <w:t>virtualCellID-AddSRS</w:t>
            </w:r>
          </w:p>
          <w:p w14:paraId="352AE72D" w14:textId="77777777" w:rsidR="005B2198" w:rsidRPr="00E136FF" w:rsidRDefault="005B2198" w:rsidP="008F5C5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9F3675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E2A6F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5F1E3C" w14:textId="77777777" w:rsidR="005B2198" w:rsidRPr="00E136FF" w:rsidRDefault="005B2198" w:rsidP="008F5C52">
            <w:pPr>
              <w:pStyle w:val="TAL"/>
              <w:rPr>
                <w:b/>
                <w:bCs/>
                <w:i/>
                <w:noProof/>
                <w:lang w:eastAsia="en-GB"/>
              </w:rPr>
            </w:pPr>
            <w:r w:rsidRPr="00E136FF">
              <w:rPr>
                <w:b/>
                <w:bCs/>
                <w:i/>
                <w:noProof/>
                <w:lang w:eastAsia="en-GB"/>
              </w:rPr>
              <w:lastRenderedPageBreak/>
              <w:t>voiceOverPS-HS-UTRA-FDD</w:t>
            </w:r>
          </w:p>
          <w:p w14:paraId="1C17C01C" w14:textId="77777777" w:rsidR="005B2198" w:rsidRPr="00E136FF" w:rsidRDefault="005B2198" w:rsidP="008F5C5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31C39E"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7B94C24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FA9E79" w14:textId="77777777" w:rsidR="005B2198" w:rsidRPr="00E136FF" w:rsidRDefault="005B2198" w:rsidP="008F5C52">
            <w:pPr>
              <w:pStyle w:val="TAL"/>
              <w:rPr>
                <w:b/>
                <w:bCs/>
                <w:i/>
                <w:noProof/>
                <w:lang w:eastAsia="en-GB"/>
              </w:rPr>
            </w:pPr>
            <w:r w:rsidRPr="00E136FF">
              <w:rPr>
                <w:b/>
                <w:bCs/>
                <w:i/>
                <w:noProof/>
                <w:lang w:eastAsia="en-GB"/>
              </w:rPr>
              <w:t>voiceOverPS-HS-UTRA-TDD128</w:t>
            </w:r>
          </w:p>
          <w:p w14:paraId="459E78F3" w14:textId="77777777" w:rsidR="005B2198" w:rsidRPr="00E136FF" w:rsidRDefault="005B2198" w:rsidP="008F5C5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92D8D1"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A74F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D5364" w14:textId="77777777" w:rsidR="005B2198" w:rsidRPr="00E136FF" w:rsidRDefault="005B2198" w:rsidP="008F5C52">
            <w:pPr>
              <w:pStyle w:val="TAL"/>
              <w:rPr>
                <w:b/>
                <w:bCs/>
                <w:i/>
                <w:iCs/>
                <w:lang w:eastAsia="en-GB"/>
              </w:rPr>
            </w:pPr>
            <w:r w:rsidRPr="00E136FF">
              <w:rPr>
                <w:b/>
                <w:bCs/>
                <w:i/>
                <w:iCs/>
                <w:lang w:eastAsia="en-GB"/>
              </w:rPr>
              <w:t>widebandPRG-Slot, widebandPRG-Subslot, widebandPRG-Subframe</w:t>
            </w:r>
          </w:p>
          <w:p w14:paraId="6FA4EF14" w14:textId="77777777" w:rsidR="005B2198" w:rsidRPr="00E136FF" w:rsidRDefault="005B2198" w:rsidP="008F5C5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574C49C" w14:textId="77777777" w:rsidR="005B2198" w:rsidRPr="00E136FF" w:rsidRDefault="005B2198" w:rsidP="008F5C52">
            <w:pPr>
              <w:pStyle w:val="TAL"/>
              <w:jc w:val="center"/>
              <w:rPr>
                <w:lang w:eastAsia="en-GB"/>
              </w:rPr>
            </w:pPr>
            <w:r w:rsidRPr="00E136FF">
              <w:rPr>
                <w:lang w:eastAsia="zh-CN"/>
              </w:rPr>
              <w:t>-</w:t>
            </w:r>
          </w:p>
        </w:tc>
      </w:tr>
      <w:tr w:rsidR="005B2198" w:rsidRPr="00E136FF" w14:paraId="15FE43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9B9F10" w14:textId="77777777" w:rsidR="005B2198" w:rsidRPr="00E136FF" w:rsidRDefault="005B2198" w:rsidP="008F5C52">
            <w:pPr>
              <w:pStyle w:val="TAL"/>
              <w:rPr>
                <w:b/>
                <w:i/>
                <w:lang w:eastAsia="en-GB"/>
              </w:rPr>
            </w:pPr>
            <w:r w:rsidRPr="00E136FF">
              <w:rPr>
                <w:b/>
                <w:i/>
                <w:lang w:eastAsia="en-GB"/>
              </w:rPr>
              <w:t>wlan-IW-RAN-Rules</w:t>
            </w:r>
          </w:p>
          <w:p w14:paraId="6931F636"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BF67C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2B60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62BF34" w14:textId="77777777" w:rsidR="005B2198" w:rsidRPr="00E136FF" w:rsidRDefault="005B2198" w:rsidP="008F5C52">
            <w:pPr>
              <w:pStyle w:val="TAL"/>
              <w:rPr>
                <w:b/>
                <w:i/>
                <w:lang w:eastAsia="en-GB"/>
              </w:rPr>
            </w:pPr>
            <w:r w:rsidRPr="00E136FF">
              <w:rPr>
                <w:b/>
                <w:i/>
                <w:lang w:eastAsia="en-GB"/>
              </w:rPr>
              <w:t>wlan-IW-ANDSF-Policies</w:t>
            </w:r>
          </w:p>
          <w:p w14:paraId="254E02C9"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DAB2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3872F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31CCDF" w14:textId="77777777" w:rsidR="005B2198" w:rsidRPr="00E136FF" w:rsidRDefault="005B2198" w:rsidP="008F5C52">
            <w:pPr>
              <w:pStyle w:val="TAL"/>
              <w:rPr>
                <w:b/>
                <w:i/>
                <w:lang w:eastAsia="en-GB"/>
              </w:rPr>
            </w:pPr>
            <w:r w:rsidRPr="00E136FF">
              <w:rPr>
                <w:b/>
                <w:i/>
                <w:lang w:eastAsia="en-GB"/>
              </w:rPr>
              <w:t>wlan-MAC-Address</w:t>
            </w:r>
          </w:p>
          <w:p w14:paraId="218D5504" w14:textId="77777777" w:rsidR="005B2198" w:rsidRPr="00E136FF" w:rsidRDefault="005B2198" w:rsidP="008F5C5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603314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C8E5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2EEFD1" w14:textId="77777777" w:rsidR="005B2198" w:rsidRPr="00E136FF" w:rsidRDefault="005B2198" w:rsidP="008F5C52">
            <w:pPr>
              <w:pStyle w:val="TAL"/>
              <w:rPr>
                <w:b/>
                <w:i/>
                <w:lang w:eastAsia="en-GB"/>
              </w:rPr>
            </w:pPr>
            <w:r w:rsidRPr="00E136FF">
              <w:rPr>
                <w:b/>
                <w:i/>
                <w:lang w:eastAsia="en-GB"/>
              </w:rPr>
              <w:t>wlan-PeriodicMeas</w:t>
            </w:r>
          </w:p>
          <w:p w14:paraId="47B32A5F" w14:textId="77777777" w:rsidR="005B2198" w:rsidRPr="00E136FF" w:rsidRDefault="005B2198" w:rsidP="008F5C5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3F6D6BA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0B44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061555" w14:textId="77777777" w:rsidR="005B2198" w:rsidRPr="00E136FF" w:rsidRDefault="005B2198" w:rsidP="008F5C52">
            <w:pPr>
              <w:pStyle w:val="TAL"/>
              <w:rPr>
                <w:b/>
                <w:i/>
                <w:lang w:eastAsia="en-GB"/>
              </w:rPr>
            </w:pPr>
            <w:r w:rsidRPr="00E136FF">
              <w:rPr>
                <w:b/>
                <w:i/>
                <w:lang w:eastAsia="en-GB"/>
              </w:rPr>
              <w:t>wlan-ReportAnyWLAN</w:t>
            </w:r>
          </w:p>
          <w:p w14:paraId="5D6D19AC" w14:textId="77777777" w:rsidR="005B2198" w:rsidRPr="00E136FF" w:rsidRDefault="005B2198" w:rsidP="008F5C52">
            <w:pPr>
              <w:pStyle w:val="TAL"/>
              <w:rPr>
                <w:lang w:eastAsia="en-GB"/>
              </w:rPr>
            </w:pPr>
            <w:r w:rsidRPr="00E136FF">
              <w:rPr>
                <w:lang w:eastAsia="en-GB"/>
              </w:rPr>
              <w:t xml:space="preserve">Indicates whether the UE supports reporting of WLANs not listed in the </w:t>
            </w:r>
            <w:r w:rsidRPr="00E136FF">
              <w:rPr>
                <w:i/>
                <w:lang w:eastAsia="en-GB"/>
              </w:rPr>
              <w:t>measObjectWLAN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B3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FD9F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F570E2" w14:textId="77777777" w:rsidR="005B2198" w:rsidRPr="00E136FF" w:rsidRDefault="005B2198" w:rsidP="008F5C52">
            <w:pPr>
              <w:pStyle w:val="TAL"/>
              <w:rPr>
                <w:b/>
                <w:i/>
                <w:lang w:eastAsia="en-GB"/>
              </w:rPr>
            </w:pPr>
            <w:r w:rsidRPr="00E136FF">
              <w:rPr>
                <w:b/>
                <w:i/>
                <w:lang w:eastAsia="en-GB"/>
              </w:rPr>
              <w:t>wlan-SupportedDataRate</w:t>
            </w:r>
          </w:p>
          <w:p w14:paraId="08F878F4" w14:textId="77777777" w:rsidR="005B2198" w:rsidRPr="00E136FF" w:rsidRDefault="005B2198" w:rsidP="008F5C5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3F44DCD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2A21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89A955" w14:textId="77777777" w:rsidR="005B2198" w:rsidRPr="00E136FF" w:rsidRDefault="005B2198" w:rsidP="008F5C52">
            <w:pPr>
              <w:pStyle w:val="TAL"/>
              <w:rPr>
                <w:b/>
                <w:i/>
              </w:rPr>
            </w:pPr>
            <w:r w:rsidRPr="00E136FF">
              <w:rPr>
                <w:b/>
                <w:i/>
              </w:rPr>
              <w:t>zp-CSI-RS-AperiodicInfo</w:t>
            </w:r>
          </w:p>
          <w:p w14:paraId="54321A36" w14:textId="77777777" w:rsidR="005B2198" w:rsidRPr="00E136FF" w:rsidRDefault="005B2198" w:rsidP="008F5C5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1247F08" w14:textId="77777777" w:rsidR="005B2198" w:rsidRPr="00E136FF" w:rsidRDefault="005B2198" w:rsidP="008F5C52">
            <w:pPr>
              <w:pStyle w:val="TAL"/>
              <w:jc w:val="center"/>
              <w:rPr>
                <w:bCs/>
                <w:noProof/>
                <w:lang w:eastAsia="en-GB"/>
              </w:rPr>
            </w:pPr>
            <w:r w:rsidRPr="00E136FF">
              <w:rPr>
                <w:bCs/>
                <w:noProof/>
                <w:lang w:eastAsia="en-GB"/>
              </w:rPr>
              <w:t>Yes</w:t>
            </w:r>
          </w:p>
        </w:tc>
      </w:tr>
    </w:tbl>
    <w:p w14:paraId="3B573C80" w14:textId="77777777" w:rsidR="005B2198" w:rsidRPr="00E136FF" w:rsidRDefault="005B2198" w:rsidP="005B2198"/>
    <w:p w14:paraId="1CB8DF81" w14:textId="77777777" w:rsidR="005B2198" w:rsidRPr="00E136FF" w:rsidRDefault="005B2198" w:rsidP="005B2198">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7B632C01" w14:textId="77777777" w:rsidR="005B2198" w:rsidRPr="00E136FF" w:rsidRDefault="005B2198" w:rsidP="005B2198">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69C21E5" w14:textId="77777777" w:rsidR="005B2198" w:rsidRPr="00E136FF" w:rsidRDefault="005B2198" w:rsidP="005B2198">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4ECD07A9" w14:textId="77777777" w:rsidR="005B2198" w:rsidRPr="00E136FF" w:rsidRDefault="005B2198" w:rsidP="005B2198">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AABC473" w14:textId="77777777" w:rsidR="005B2198" w:rsidRPr="00E136FF" w:rsidRDefault="005B2198" w:rsidP="005B2198">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1A9C3264" w14:textId="77777777" w:rsidR="005B2198" w:rsidRPr="00E136FF" w:rsidRDefault="005B2198" w:rsidP="005B2198">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B2198" w:rsidRPr="00E136FF" w14:paraId="2FF1892C" w14:textId="77777777" w:rsidTr="008F5C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545EC29" w14:textId="77777777" w:rsidR="005B2198" w:rsidRPr="00E136FF" w:rsidRDefault="005B2198" w:rsidP="008F5C52">
            <w:pPr>
              <w:pStyle w:val="TAH"/>
              <w:rPr>
                <w:lang w:eastAsia="en-GB"/>
              </w:rPr>
            </w:pPr>
            <w:r w:rsidRPr="00E136F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81C5D3" w14:textId="77777777" w:rsidR="005B2198" w:rsidRPr="00E136FF" w:rsidRDefault="005B2198" w:rsidP="008F5C52">
            <w:pPr>
              <w:pStyle w:val="TAL"/>
              <w:rPr>
                <w:lang w:eastAsia="en-GB"/>
              </w:rPr>
            </w:pPr>
            <w:r w:rsidRPr="00E136F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B8EFCE8" w14:textId="77777777" w:rsidR="005B2198" w:rsidRPr="00E136FF" w:rsidRDefault="005B2198" w:rsidP="008F5C52">
            <w:pPr>
              <w:pStyle w:val="TAL"/>
              <w:rPr>
                <w:lang w:eastAsia="en-GB"/>
              </w:rPr>
            </w:pPr>
            <w:r w:rsidRPr="00E136F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7890E2D" w14:textId="77777777" w:rsidR="005B2198" w:rsidRPr="00E136FF" w:rsidRDefault="005B2198" w:rsidP="008F5C52">
            <w:pPr>
              <w:pStyle w:val="TAL"/>
              <w:rPr>
                <w:lang w:eastAsia="en-GB"/>
              </w:rPr>
            </w:pPr>
            <w:r w:rsidRPr="00E136FF">
              <w:rPr>
                <w:lang w:eastAsia="en-GB"/>
              </w:rPr>
              <w:t>3</w:t>
            </w:r>
          </w:p>
        </w:tc>
      </w:tr>
      <w:tr w:rsidR="005B2198" w:rsidRPr="00E136FF" w14:paraId="1B5072A8" w14:textId="77777777" w:rsidTr="008F5C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02838FF" w14:textId="77777777" w:rsidR="005B2198" w:rsidRPr="00E136FF" w:rsidRDefault="005B2198" w:rsidP="008F5C52">
            <w:pPr>
              <w:pStyle w:val="TAH"/>
              <w:rPr>
                <w:lang w:eastAsia="en-GB"/>
              </w:rPr>
            </w:pPr>
            <w:r w:rsidRPr="00E136F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21F6A94"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nil"/>
            </w:tcBorders>
            <w:shd w:val="clear" w:color="auto" w:fill="auto"/>
            <w:noWrap/>
            <w:vAlign w:val="bottom"/>
            <w:hideMark/>
          </w:tcPr>
          <w:p w14:paraId="0A485E60"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5593B9B" w14:textId="77777777" w:rsidR="005B2198" w:rsidRPr="00E136FF" w:rsidRDefault="005B2198" w:rsidP="008F5C52">
            <w:pPr>
              <w:pStyle w:val="TAL"/>
              <w:rPr>
                <w:lang w:eastAsia="en-GB"/>
              </w:rPr>
            </w:pPr>
            <w:r w:rsidRPr="00E136FF">
              <w:rPr>
                <w:lang w:eastAsia="en-GB"/>
              </w:rPr>
              <w:t>3</w:t>
            </w:r>
          </w:p>
        </w:tc>
      </w:tr>
      <w:tr w:rsidR="005B2198" w:rsidRPr="00E136FF" w14:paraId="0D51D1FC"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84B5AF3" w14:textId="77777777" w:rsidR="005B2198" w:rsidRPr="00E136FF" w:rsidRDefault="005B2198" w:rsidP="008F5C52">
            <w:pPr>
              <w:pStyle w:val="TAH"/>
              <w:rPr>
                <w:lang w:eastAsia="en-GB"/>
              </w:rPr>
            </w:pPr>
            <w:r w:rsidRPr="00E136F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ED2282" w14:textId="77777777" w:rsidR="005B2198" w:rsidRPr="00E136FF" w:rsidRDefault="005B2198" w:rsidP="008F5C52">
            <w:pPr>
              <w:pStyle w:val="TAH"/>
              <w:rPr>
                <w:lang w:eastAsia="en-GB"/>
              </w:rPr>
            </w:pPr>
            <w:r w:rsidRPr="00E136FF">
              <w:rPr>
                <w:lang w:eastAsia="en-GB"/>
              </w:rPr>
              <w:t>Cell grouping option (0= first cell group, 1= second cell group)</w:t>
            </w:r>
          </w:p>
        </w:tc>
      </w:tr>
      <w:tr w:rsidR="005B2198" w:rsidRPr="00E136FF" w14:paraId="4DE025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174A9" w14:textId="77777777" w:rsidR="005B2198" w:rsidRPr="00E136FF" w:rsidRDefault="005B2198" w:rsidP="008F5C52">
            <w:pPr>
              <w:pStyle w:val="TAL"/>
              <w:rPr>
                <w:lang w:eastAsia="en-GB"/>
              </w:rPr>
            </w:pPr>
            <w:r w:rsidRPr="00E136FF">
              <w:rPr>
                <w:lang w:eastAsia="en-GB"/>
              </w:rPr>
              <w:t>1</w:t>
            </w:r>
          </w:p>
        </w:tc>
        <w:tc>
          <w:tcPr>
            <w:tcW w:w="960" w:type="dxa"/>
            <w:tcBorders>
              <w:top w:val="nil"/>
              <w:left w:val="nil"/>
              <w:bottom w:val="nil"/>
              <w:right w:val="single" w:sz="8" w:space="0" w:color="auto"/>
            </w:tcBorders>
            <w:shd w:val="clear" w:color="auto" w:fill="auto"/>
            <w:noWrap/>
            <w:vAlign w:val="bottom"/>
            <w:hideMark/>
          </w:tcPr>
          <w:p w14:paraId="48152F24" w14:textId="77777777" w:rsidR="005B2198" w:rsidRPr="00E136FF" w:rsidRDefault="005B2198" w:rsidP="008F5C52">
            <w:pPr>
              <w:pStyle w:val="TAL"/>
              <w:rPr>
                <w:lang w:eastAsia="en-GB"/>
              </w:rPr>
            </w:pPr>
            <w:r w:rsidRPr="00E136F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BE574F" w14:textId="77777777" w:rsidR="005B2198" w:rsidRPr="00E136FF" w:rsidRDefault="005B2198" w:rsidP="008F5C52">
            <w:pPr>
              <w:pStyle w:val="TAL"/>
              <w:rPr>
                <w:lang w:eastAsia="en-GB"/>
              </w:rPr>
            </w:pPr>
            <w:r w:rsidRPr="00E136F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286CBB" w14:textId="77777777" w:rsidR="005B2198" w:rsidRPr="00E136FF" w:rsidRDefault="005B2198" w:rsidP="008F5C52">
            <w:pPr>
              <w:pStyle w:val="TAL"/>
              <w:rPr>
                <w:lang w:eastAsia="en-GB"/>
              </w:rPr>
            </w:pPr>
            <w:r w:rsidRPr="00E136FF">
              <w:rPr>
                <w:lang w:eastAsia="en-GB"/>
              </w:rPr>
              <w:t>001</w:t>
            </w:r>
          </w:p>
        </w:tc>
      </w:tr>
      <w:tr w:rsidR="005B2198" w:rsidRPr="00E136FF" w14:paraId="0C2A6A55"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11BB9B" w14:textId="77777777" w:rsidR="005B2198" w:rsidRPr="00E136FF" w:rsidRDefault="005B2198" w:rsidP="008F5C52">
            <w:pPr>
              <w:pStyle w:val="TAL"/>
              <w:rPr>
                <w:lang w:eastAsia="en-GB"/>
              </w:rPr>
            </w:pPr>
            <w:r w:rsidRPr="00E136FF">
              <w:rPr>
                <w:lang w:eastAsia="en-GB"/>
              </w:rPr>
              <w:t>2</w:t>
            </w:r>
          </w:p>
        </w:tc>
        <w:tc>
          <w:tcPr>
            <w:tcW w:w="960" w:type="dxa"/>
            <w:tcBorders>
              <w:top w:val="nil"/>
              <w:left w:val="nil"/>
              <w:bottom w:val="nil"/>
              <w:right w:val="single" w:sz="8" w:space="0" w:color="auto"/>
            </w:tcBorders>
            <w:shd w:val="clear" w:color="auto" w:fill="auto"/>
            <w:noWrap/>
            <w:vAlign w:val="bottom"/>
            <w:hideMark/>
          </w:tcPr>
          <w:p w14:paraId="625702C5" w14:textId="77777777" w:rsidR="005B2198" w:rsidRPr="00E136FF" w:rsidRDefault="005B2198" w:rsidP="008F5C52">
            <w:pPr>
              <w:pStyle w:val="TAL"/>
              <w:rPr>
                <w:lang w:eastAsia="en-GB"/>
              </w:rPr>
            </w:pPr>
            <w:r w:rsidRPr="00E136F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F123B20" w14:textId="77777777" w:rsidR="005B2198" w:rsidRPr="00E136FF" w:rsidRDefault="005B2198" w:rsidP="008F5C52">
            <w:pPr>
              <w:pStyle w:val="TAL"/>
              <w:rPr>
                <w:lang w:eastAsia="en-GB"/>
              </w:rPr>
            </w:pPr>
            <w:r w:rsidRPr="00E136F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9730242" w14:textId="77777777" w:rsidR="005B2198" w:rsidRPr="00E136FF" w:rsidRDefault="005B2198" w:rsidP="008F5C52">
            <w:pPr>
              <w:pStyle w:val="TAL"/>
              <w:rPr>
                <w:lang w:eastAsia="en-GB"/>
              </w:rPr>
            </w:pPr>
            <w:r w:rsidRPr="00E136FF">
              <w:rPr>
                <w:lang w:eastAsia="en-GB"/>
              </w:rPr>
              <w:t>010</w:t>
            </w:r>
          </w:p>
        </w:tc>
      </w:tr>
      <w:tr w:rsidR="005B2198" w:rsidRPr="00E136FF" w14:paraId="69D15268"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23DF5E0" w14:textId="77777777" w:rsidR="005B2198" w:rsidRPr="00E136FF" w:rsidRDefault="005B2198" w:rsidP="008F5C52">
            <w:pPr>
              <w:pStyle w:val="TAL"/>
              <w:rPr>
                <w:lang w:eastAsia="en-GB"/>
              </w:rPr>
            </w:pPr>
            <w:r w:rsidRPr="00E136FF">
              <w:rPr>
                <w:lang w:eastAsia="en-GB"/>
              </w:rPr>
              <w:t>3</w:t>
            </w:r>
          </w:p>
        </w:tc>
        <w:tc>
          <w:tcPr>
            <w:tcW w:w="960" w:type="dxa"/>
            <w:tcBorders>
              <w:top w:val="nil"/>
              <w:left w:val="nil"/>
              <w:bottom w:val="nil"/>
              <w:right w:val="single" w:sz="8" w:space="0" w:color="auto"/>
            </w:tcBorders>
            <w:shd w:val="clear" w:color="auto" w:fill="auto"/>
            <w:noWrap/>
            <w:vAlign w:val="bottom"/>
            <w:hideMark/>
          </w:tcPr>
          <w:p w14:paraId="2E0E78A7" w14:textId="77777777" w:rsidR="005B2198" w:rsidRPr="00E136FF" w:rsidRDefault="005B2198" w:rsidP="008F5C52">
            <w:pPr>
              <w:pStyle w:val="TAL"/>
              <w:rPr>
                <w:lang w:eastAsia="en-GB"/>
              </w:rPr>
            </w:pPr>
            <w:r w:rsidRPr="00E136F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37762E" w14:textId="77777777" w:rsidR="005B2198" w:rsidRPr="00E136FF" w:rsidRDefault="005B2198" w:rsidP="008F5C52">
            <w:pPr>
              <w:pStyle w:val="TAL"/>
              <w:rPr>
                <w:lang w:eastAsia="en-GB"/>
              </w:rPr>
            </w:pPr>
            <w:r w:rsidRPr="00E136F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6BDC8E8" w14:textId="77777777" w:rsidR="005B2198" w:rsidRPr="00E136FF" w:rsidRDefault="005B2198" w:rsidP="008F5C52">
            <w:pPr>
              <w:pStyle w:val="TAL"/>
              <w:rPr>
                <w:lang w:eastAsia="en-GB"/>
              </w:rPr>
            </w:pPr>
            <w:r w:rsidRPr="00E136FF">
              <w:rPr>
                <w:lang w:eastAsia="en-GB"/>
              </w:rPr>
              <w:t>011</w:t>
            </w:r>
          </w:p>
        </w:tc>
      </w:tr>
      <w:tr w:rsidR="005B2198" w:rsidRPr="00E136FF" w14:paraId="73D1379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534FCD" w14:textId="77777777" w:rsidR="005B2198" w:rsidRPr="00E136FF" w:rsidRDefault="005B2198" w:rsidP="008F5C52">
            <w:pPr>
              <w:pStyle w:val="TAL"/>
              <w:rPr>
                <w:lang w:eastAsia="en-GB"/>
              </w:rPr>
            </w:pPr>
            <w:r w:rsidRPr="00E136FF">
              <w:rPr>
                <w:lang w:eastAsia="en-GB"/>
              </w:rPr>
              <w:t>4</w:t>
            </w:r>
          </w:p>
        </w:tc>
        <w:tc>
          <w:tcPr>
            <w:tcW w:w="960" w:type="dxa"/>
            <w:tcBorders>
              <w:top w:val="nil"/>
              <w:left w:val="nil"/>
              <w:bottom w:val="nil"/>
              <w:right w:val="single" w:sz="8" w:space="0" w:color="auto"/>
            </w:tcBorders>
            <w:shd w:val="clear" w:color="auto" w:fill="auto"/>
            <w:noWrap/>
            <w:vAlign w:val="bottom"/>
            <w:hideMark/>
          </w:tcPr>
          <w:p w14:paraId="7D293426" w14:textId="77777777" w:rsidR="005B2198" w:rsidRPr="00E136FF" w:rsidRDefault="005B2198" w:rsidP="008F5C52">
            <w:pPr>
              <w:pStyle w:val="TAL"/>
              <w:rPr>
                <w:lang w:eastAsia="en-GB"/>
              </w:rPr>
            </w:pPr>
            <w:r w:rsidRPr="00E136F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0C29D5A" w14:textId="77777777" w:rsidR="005B2198" w:rsidRPr="00E136FF" w:rsidRDefault="005B2198" w:rsidP="008F5C52">
            <w:pPr>
              <w:pStyle w:val="TAL"/>
              <w:rPr>
                <w:lang w:eastAsia="en-GB"/>
              </w:rPr>
            </w:pPr>
            <w:r w:rsidRPr="00E136FF">
              <w:rPr>
                <w:lang w:eastAsia="en-GB"/>
              </w:rPr>
              <w:t>0100</w:t>
            </w:r>
          </w:p>
        </w:tc>
        <w:tc>
          <w:tcPr>
            <w:tcW w:w="960" w:type="dxa"/>
            <w:tcBorders>
              <w:top w:val="nil"/>
              <w:left w:val="nil"/>
              <w:bottom w:val="nil"/>
              <w:right w:val="nil"/>
            </w:tcBorders>
            <w:shd w:val="clear" w:color="auto" w:fill="auto"/>
            <w:noWrap/>
            <w:vAlign w:val="bottom"/>
            <w:hideMark/>
          </w:tcPr>
          <w:p w14:paraId="351B4FCD" w14:textId="77777777" w:rsidR="005B2198" w:rsidRPr="00E136FF" w:rsidRDefault="005B2198" w:rsidP="008F5C52">
            <w:pPr>
              <w:pStyle w:val="TAL"/>
              <w:rPr>
                <w:lang w:eastAsia="en-GB"/>
              </w:rPr>
            </w:pPr>
          </w:p>
        </w:tc>
      </w:tr>
      <w:tr w:rsidR="005B2198" w:rsidRPr="00E136FF" w14:paraId="73925C6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D767" w14:textId="77777777" w:rsidR="005B2198" w:rsidRPr="00E136FF" w:rsidRDefault="005B2198" w:rsidP="008F5C52">
            <w:pPr>
              <w:pStyle w:val="TAL"/>
              <w:rPr>
                <w:lang w:eastAsia="en-GB"/>
              </w:rPr>
            </w:pPr>
            <w:r w:rsidRPr="00E136FF">
              <w:rPr>
                <w:lang w:eastAsia="en-GB"/>
              </w:rPr>
              <w:t>5</w:t>
            </w:r>
          </w:p>
        </w:tc>
        <w:tc>
          <w:tcPr>
            <w:tcW w:w="960" w:type="dxa"/>
            <w:tcBorders>
              <w:top w:val="nil"/>
              <w:left w:val="nil"/>
              <w:bottom w:val="nil"/>
              <w:right w:val="single" w:sz="8" w:space="0" w:color="auto"/>
            </w:tcBorders>
            <w:shd w:val="clear" w:color="auto" w:fill="auto"/>
            <w:noWrap/>
            <w:vAlign w:val="bottom"/>
            <w:hideMark/>
          </w:tcPr>
          <w:p w14:paraId="37AA56C5" w14:textId="77777777" w:rsidR="005B2198" w:rsidRPr="00E136FF" w:rsidRDefault="005B2198" w:rsidP="008F5C52">
            <w:pPr>
              <w:pStyle w:val="TAL"/>
              <w:rPr>
                <w:lang w:eastAsia="en-GB"/>
              </w:rPr>
            </w:pPr>
            <w:r w:rsidRPr="00E136F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1CCFA0EE" w14:textId="77777777" w:rsidR="005B2198" w:rsidRPr="00E136FF" w:rsidRDefault="005B2198" w:rsidP="008F5C52">
            <w:pPr>
              <w:pStyle w:val="TAL"/>
              <w:rPr>
                <w:lang w:eastAsia="en-GB"/>
              </w:rPr>
            </w:pPr>
            <w:r w:rsidRPr="00E136FF">
              <w:rPr>
                <w:lang w:eastAsia="en-GB"/>
              </w:rPr>
              <w:t>0101</w:t>
            </w:r>
          </w:p>
        </w:tc>
        <w:tc>
          <w:tcPr>
            <w:tcW w:w="960" w:type="dxa"/>
            <w:tcBorders>
              <w:top w:val="nil"/>
              <w:left w:val="nil"/>
              <w:bottom w:val="nil"/>
              <w:right w:val="nil"/>
            </w:tcBorders>
            <w:shd w:val="clear" w:color="auto" w:fill="auto"/>
            <w:noWrap/>
            <w:vAlign w:val="bottom"/>
            <w:hideMark/>
          </w:tcPr>
          <w:p w14:paraId="645D8A5F" w14:textId="77777777" w:rsidR="005B2198" w:rsidRPr="00E136FF" w:rsidRDefault="005B2198" w:rsidP="008F5C52">
            <w:pPr>
              <w:pStyle w:val="TAL"/>
              <w:rPr>
                <w:lang w:eastAsia="en-GB"/>
              </w:rPr>
            </w:pPr>
          </w:p>
        </w:tc>
      </w:tr>
      <w:tr w:rsidR="005B2198" w:rsidRPr="00E136FF" w14:paraId="6FB83E86"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EF4829" w14:textId="77777777" w:rsidR="005B2198" w:rsidRPr="00E136FF" w:rsidRDefault="005B2198" w:rsidP="008F5C52">
            <w:pPr>
              <w:pStyle w:val="TAL"/>
              <w:rPr>
                <w:lang w:eastAsia="en-GB"/>
              </w:rPr>
            </w:pPr>
            <w:r w:rsidRPr="00E136FF">
              <w:rPr>
                <w:lang w:eastAsia="en-GB"/>
              </w:rPr>
              <w:t>6</w:t>
            </w:r>
          </w:p>
        </w:tc>
        <w:tc>
          <w:tcPr>
            <w:tcW w:w="960" w:type="dxa"/>
            <w:tcBorders>
              <w:top w:val="nil"/>
              <w:left w:val="nil"/>
              <w:bottom w:val="nil"/>
              <w:right w:val="single" w:sz="8" w:space="0" w:color="auto"/>
            </w:tcBorders>
            <w:shd w:val="clear" w:color="auto" w:fill="auto"/>
            <w:noWrap/>
            <w:vAlign w:val="bottom"/>
            <w:hideMark/>
          </w:tcPr>
          <w:p w14:paraId="06B03307" w14:textId="77777777" w:rsidR="005B2198" w:rsidRPr="00E136FF" w:rsidRDefault="005B2198" w:rsidP="008F5C52">
            <w:pPr>
              <w:pStyle w:val="TAL"/>
              <w:rPr>
                <w:lang w:eastAsia="en-GB"/>
              </w:rPr>
            </w:pPr>
            <w:r w:rsidRPr="00E136F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0A236C3" w14:textId="77777777" w:rsidR="005B2198" w:rsidRPr="00E136FF" w:rsidRDefault="005B2198" w:rsidP="008F5C52">
            <w:pPr>
              <w:pStyle w:val="TAL"/>
              <w:rPr>
                <w:lang w:eastAsia="en-GB"/>
              </w:rPr>
            </w:pPr>
            <w:r w:rsidRPr="00E136FF">
              <w:rPr>
                <w:lang w:eastAsia="en-GB"/>
              </w:rPr>
              <w:t>0110</w:t>
            </w:r>
          </w:p>
        </w:tc>
        <w:tc>
          <w:tcPr>
            <w:tcW w:w="960" w:type="dxa"/>
            <w:tcBorders>
              <w:top w:val="nil"/>
              <w:left w:val="nil"/>
              <w:bottom w:val="nil"/>
              <w:right w:val="nil"/>
            </w:tcBorders>
            <w:shd w:val="clear" w:color="auto" w:fill="auto"/>
            <w:noWrap/>
            <w:vAlign w:val="bottom"/>
            <w:hideMark/>
          </w:tcPr>
          <w:p w14:paraId="5A1B988D" w14:textId="77777777" w:rsidR="005B2198" w:rsidRPr="00E136FF" w:rsidRDefault="005B2198" w:rsidP="008F5C52">
            <w:pPr>
              <w:pStyle w:val="TAL"/>
              <w:rPr>
                <w:lang w:eastAsia="en-GB"/>
              </w:rPr>
            </w:pPr>
          </w:p>
        </w:tc>
      </w:tr>
      <w:tr w:rsidR="005B2198" w:rsidRPr="00E136FF" w14:paraId="1DAD47B5"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A438AB3"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nil"/>
              <w:right w:val="single" w:sz="8" w:space="0" w:color="auto"/>
            </w:tcBorders>
            <w:shd w:val="clear" w:color="auto" w:fill="auto"/>
            <w:noWrap/>
            <w:vAlign w:val="bottom"/>
            <w:hideMark/>
          </w:tcPr>
          <w:p w14:paraId="5C2CBDC8" w14:textId="77777777" w:rsidR="005B2198" w:rsidRPr="00E136FF" w:rsidRDefault="005B2198" w:rsidP="008F5C52">
            <w:pPr>
              <w:pStyle w:val="TAL"/>
              <w:rPr>
                <w:lang w:eastAsia="en-GB"/>
              </w:rPr>
            </w:pPr>
            <w:r w:rsidRPr="00E136F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7989CF" w14:textId="77777777" w:rsidR="005B2198" w:rsidRPr="00E136FF" w:rsidRDefault="005B2198" w:rsidP="008F5C52">
            <w:pPr>
              <w:pStyle w:val="TAL"/>
              <w:rPr>
                <w:lang w:eastAsia="en-GB"/>
              </w:rPr>
            </w:pPr>
            <w:r w:rsidRPr="00E136FF">
              <w:rPr>
                <w:lang w:eastAsia="en-GB"/>
              </w:rPr>
              <w:t>0111</w:t>
            </w:r>
          </w:p>
        </w:tc>
        <w:tc>
          <w:tcPr>
            <w:tcW w:w="960" w:type="dxa"/>
            <w:tcBorders>
              <w:top w:val="nil"/>
              <w:left w:val="nil"/>
              <w:bottom w:val="nil"/>
              <w:right w:val="nil"/>
            </w:tcBorders>
            <w:shd w:val="clear" w:color="auto" w:fill="auto"/>
            <w:noWrap/>
            <w:vAlign w:val="bottom"/>
            <w:hideMark/>
          </w:tcPr>
          <w:p w14:paraId="40A8901C" w14:textId="77777777" w:rsidR="005B2198" w:rsidRPr="00E136FF" w:rsidRDefault="005B2198" w:rsidP="008F5C52">
            <w:pPr>
              <w:pStyle w:val="TAL"/>
              <w:rPr>
                <w:lang w:eastAsia="en-GB"/>
              </w:rPr>
            </w:pPr>
          </w:p>
        </w:tc>
      </w:tr>
      <w:tr w:rsidR="005B2198" w:rsidRPr="00E136FF" w14:paraId="4F35842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A4B3D0" w14:textId="77777777" w:rsidR="005B2198" w:rsidRPr="00E136FF" w:rsidRDefault="005B2198" w:rsidP="008F5C52">
            <w:pPr>
              <w:pStyle w:val="TAL"/>
              <w:rPr>
                <w:lang w:eastAsia="en-GB"/>
              </w:rPr>
            </w:pPr>
            <w:r w:rsidRPr="00E136FF">
              <w:rPr>
                <w:lang w:eastAsia="en-GB"/>
              </w:rPr>
              <w:t>8</w:t>
            </w:r>
          </w:p>
        </w:tc>
        <w:tc>
          <w:tcPr>
            <w:tcW w:w="960" w:type="dxa"/>
            <w:tcBorders>
              <w:top w:val="nil"/>
              <w:left w:val="nil"/>
              <w:bottom w:val="nil"/>
              <w:right w:val="single" w:sz="8" w:space="0" w:color="auto"/>
            </w:tcBorders>
            <w:shd w:val="clear" w:color="auto" w:fill="auto"/>
            <w:noWrap/>
            <w:vAlign w:val="bottom"/>
            <w:hideMark/>
          </w:tcPr>
          <w:p w14:paraId="1892E9DD" w14:textId="77777777" w:rsidR="005B2198" w:rsidRPr="00E136FF" w:rsidRDefault="005B2198" w:rsidP="008F5C52">
            <w:pPr>
              <w:pStyle w:val="TAL"/>
              <w:rPr>
                <w:lang w:eastAsia="en-GB"/>
              </w:rPr>
            </w:pPr>
            <w:r w:rsidRPr="00E136FF">
              <w:rPr>
                <w:lang w:eastAsia="en-GB"/>
              </w:rPr>
              <w:t>01000</w:t>
            </w:r>
          </w:p>
        </w:tc>
        <w:tc>
          <w:tcPr>
            <w:tcW w:w="960" w:type="dxa"/>
            <w:tcBorders>
              <w:top w:val="nil"/>
              <w:left w:val="nil"/>
              <w:bottom w:val="nil"/>
              <w:right w:val="nil"/>
            </w:tcBorders>
            <w:shd w:val="clear" w:color="auto" w:fill="auto"/>
            <w:noWrap/>
            <w:vAlign w:val="bottom"/>
            <w:hideMark/>
          </w:tcPr>
          <w:p w14:paraId="572278B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607DA526" w14:textId="77777777" w:rsidR="005B2198" w:rsidRPr="00E136FF" w:rsidRDefault="005B2198" w:rsidP="008F5C52">
            <w:pPr>
              <w:pStyle w:val="TAL"/>
              <w:rPr>
                <w:lang w:eastAsia="en-GB"/>
              </w:rPr>
            </w:pPr>
          </w:p>
        </w:tc>
      </w:tr>
      <w:tr w:rsidR="005B2198" w:rsidRPr="00E136FF" w14:paraId="5E81A87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B0AAE" w14:textId="77777777" w:rsidR="005B2198" w:rsidRPr="00E136FF" w:rsidRDefault="005B2198" w:rsidP="008F5C52">
            <w:pPr>
              <w:pStyle w:val="TAL"/>
              <w:rPr>
                <w:lang w:eastAsia="en-GB"/>
              </w:rPr>
            </w:pPr>
            <w:r w:rsidRPr="00E136FF">
              <w:rPr>
                <w:lang w:eastAsia="en-GB"/>
              </w:rPr>
              <w:t>9</w:t>
            </w:r>
          </w:p>
        </w:tc>
        <w:tc>
          <w:tcPr>
            <w:tcW w:w="960" w:type="dxa"/>
            <w:tcBorders>
              <w:top w:val="nil"/>
              <w:left w:val="nil"/>
              <w:bottom w:val="nil"/>
              <w:right w:val="single" w:sz="8" w:space="0" w:color="auto"/>
            </w:tcBorders>
            <w:shd w:val="clear" w:color="auto" w:fill="auto"/>
            <w:noWrap/>
            <w:vAlign w:val="bottom"/>
            <w:hideMark/>
          </w:tcPr>
          <w:p w14:paraId="4F75987E" w14:textId="77777777" w:rsidR="005B2198" w:rsidRPr="00E136FF" w:rsidRDefault="005B2198" w:rsidP="008F5C52">
            <w:pPr>
              <w:pStyle w:val="TAL"/>
              <w:rPr>
                <w:lang w:eastAsia="en-GB"/>
              </w:rPr>
            </w:pPr>
            <w:r w:rsidRPr="00E136FF">
              <w:rPr>
                <w:lang w:eastAsia="en-GB"/>
              </w:rPr>
              <w:t>01001</w:t>
            </w:r>
          </w:p>
        </w:tc>
        <w:tc>
          <w:tcPr>
            <w:tcW w:w="960" w:type="dxa"/>
            <w:tcBorders>
              <w:top w:val="nil"/>
              <w:left w:val="nil"/>
              <w:bottom w:val="nil"/>
              <w:right w:val="nil"/>
            </w:tcBorders>
            <w:shd w:val="clear" w:color="auto" w:fill="auto"/>
            <w:noWrap/>
            <w:vAlign w:val="bottom"/>
            <w:hideMark/>
          </w:tcPr>
          <w:p w14:paraId="6D67E71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619954E" w14:textId="77777777" w:rsidR="005B2198" w:rsidRPr="00E136FF" w:rsidRDefault="005B2198" w:rsidP="008F5C52">
            <w:pPr>
              <w:pStyle w:val="TAL"/>
              <w:rPr>
                <w:lang w:eastAsia="en-GB"/>
              </w:rPr>
            </w:pPr>
          </w:p>
        </w:tc>
      </w:tr>
      <w:tr w:rsidR="005B2198" w:rsidRPr="00E136FF" w14:paraId="2C51110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2933AD" w14:textId="77777777" w:rsidR="005B2198" w:rsidRPr="00E136FF" w:rsidRDefault="005B2198" w:rsidP="008F5C52">
            <w:pPr>
              <w:pStyle w:val="TAL"/>
              <w:rPr>
                <w:lang w:eastAsia="en-GB"/>
              </w:rPr>
            </w:pPr>
            <w:r w:rsidRPr="00E136FF">
              <w:rPr>
                <w:lang w:eastAsia="en-GB"/>
              </w:rPr>
              <w:t>10</w:t>
            </w:r>
          </w:p>
        </w:tc>
        <w:tc>
          <w:tcPr>
            <w:tcW w:w="960" w:type="dxa"/>
            <w:tcBorders>
              <w:top w:val="nil"/>
              <w:left w:val="nil"/>
              <w:bottom w:val="nil"/>
              <w:right w:val="single" w:sz="8" w:space="0" w:color="auto"/>
            </w:tcBorders>
            <w:shd w:val="clear" w:color="auto" w:fill="auto"/>
            <w:noWrap/>
            <w:vAlign w:val="bottom"/>
            <w:hideMark/>
          </w:tcPr>
          <w:p w14:paraId="5AB04824" w14:textId="77777777" w:rsidR="005B2198" w:rsidRPr="00E136FF" w:rsidRDefault="005B2198" w:rsidP="008F5C52">
            <w:pPr>
              <w:pStyle w:val="TAL"/>
              <w:rPr>
                <w:lang w:eastAsia="en-GB"/>
              </w:rPr>
            </w:pPr>
            <w:r w:rsidRPr="00E136FF">
              <w:rPr>
                <w:lang w:eastAsia="en-GB"/>
              </w:rPr>
              <w:t>01010</w:t>
            </w:r>
          </w:p>
        </w:tc>
        <w:tc>
          <w:tcPr>
            <w:tcW w:w="960" w:type="dxa"/>
            <w:tcBorders>
              <w:top w:val="nil"/>
              <w:left w:val="nil"/>
              <w:bottom w:val="nil"/>
              <w:right w:val="nil"/>
            </w:tcBorders>
            <w:shd w:val="clear" w:color="auto" w:fill="auto"/>
            <w:noWrap/>
            <w:vAlign w:val="bottom"/>
            <w:hideMark/>
          </w:tcPr>
          <w:p w14:paraId="37CC742E"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3991E027" w14:textId="77777777" w:rsidR="005B2198" w:rsidRPr="00E136FF" w:rsidRDefault="005B2198" w:rsidP="008F5C52">
            <w:pPr>
              <w:pStyle w:val="TAL"/>
              <w:rPr>
                <w:lang w:eastAsia="en-GB"/>
              </w:rPr>
            </w:pPr>
          </w:p>
        </w:tc>
      </w:tr>
      <w:tr w:rsidR="005B2198" w:rsidRPr="00E136FF" w14:paraId="7FCDB312"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074A15" w14:textId="77777777" w:rsidR="005B2198" w:rsidRPr="00E136FF" w:rsidRDefault="005B2198" w:rsidP="008F5C52">
            <w:pPr>
              <w:pStyle w:val="TAL"/>
              <w:rPr>
                <w:lang w:eastAsia="en-GB"/>
              </w:rPr>
            </w:pPr>
            <w:r w:rsidRPr="00E136FF">
              <w:rPr>
                <w:lang w:eastAsia="en-GB"/>
              </w:rPr>
              <w:t>11</w:t>
            </w:r>
          </w:p>
        </w:tc>
        <w:tc>
          <w:tcPr>
            <w:tcW w:w="960" w:type="dxa"/>
            <w:tcBorders>
              <w:top w:val="nil"/>
              <w:left w:val="nil"/>
              <w:bottom w:val="nil"/>
              <w:right w:val="single" w:sz="8" w:space="0" w:color="auto"/>
            </w:tcBorders>
            <w:shd w:val="clear" w:color="auto" w:fill="auto"/>
            <w:noWrap/>
            <w:vAlign w:val="bottom"/>
            <w:hideMark/>
          </w:tcPr>
          <w:p w14:paraId="5BB1C9DD" w14:textId="77777777" w:rsidR="005B2198" w:rsidRPr="00E136FF" w:rsidRDefault="005B2198" w:rsidP="008F5C52">
            <w:pPr>
              <w:pStyle w:val="TAL"/>
              <w:rPr>
                <w:lang w:eastAsia="en-GB"/>
              </w:rPr>
            </w:pPr>
            <w:r w:rsidRPr="00E136FF">
              <w:rPr>
                <w:lang w:eastAsia="en-GB"/>
              </w:rPr>
              <w:t>01011</w:t>
            </w:r>
          </w:p>
        </w:tc>
        <w:tc>
          <w:tcPr>
            <w:tcW w:w="960" w:type="dxa"/>
            <w:tcBorders>
              <w:top w:val="nil"/>
              <w:left w:val="nil"/>
              <w:bottom w:val="nil"/>
              <w:right w:val="nil"/>
            </w:tcBorders>
            <w:shd w:val="clear" w:color="auto" w:fill="auto"/>
            <w:noWrap/>
            <w:vAlign w:val="bottom"/>
            <w:hideMark/>
          </w:tcPr>
          <w:p w14:paraId="4E9A1301"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7D7E08A" w14:textId="77777777" w:rsidR="005B2198" w:rsidRPr="00E136FF" w:rsidRDefault="005B2198" w:rsidP="008F5C52">
            <w:pPr>
              <w:pStyle w:val="TAL"/>
              <w:rPr>
                <w:lang w:eastAsia="en-GB"/>
              </w:rPr>
            </w:pPr>
          </w:p>
        </w:tc>
      </w:tr>
      <w:tr w:rsidR="005B2198" w:rsidRPr="00E136FF" w14:paraId="1F900EA7"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5BA870" w14:textId="77777777" w:rsidR="005B2198" w:rsidRPr="00E136FF" w:rsidRDefault="005B2198" w:rsidP="008F5C52">
            <w:pPr>
              <w:pStyle w:val="TAL"/>
              <w:rPr>
                <w:lang w:eastAsia="en-GB"/>
              </w:rPr>
            </w:pPr>
            <w:r w:rsidRPr="00E136FF">
              <w:rPr>
                <w:lang w:eastAsia="en-GB"/>
              </w:rPr>
              <w:t>12</w:t>
            </w:r>
          </w:p>
        </w:tc>
        <w:tc>
          <w:tcPr>
            <w:tcW w:w="960" w:type="dxa"/>
            <w:tcBorders>
              <w:top w:val="nil"/>
              <w:left w:val="nil"/>
              <w:bottom w:val="nil"/>
              <w:right w:val="single" w:sz="8" w:space="0" w:color="auto"/>
            </w:tcBorders>
            <w:shd w:val="clear" w:color="auto" w:fill="auto"/>
            <w:noWrap/>
            <w:vAlign w:val="bottom"/>
            <w:hideMark/>
          </w:tcPr>
          <w:p w14:paraId="04597D93" w14:textId="77777777" w:rsidR="005B2198" w:rsidRPr="00E136FF" w:rsidRDefault="005B2198" w:rsidP="008F5C52">
            <w:pPr>
              <w:pStyle w:val="TAL"/>
              <w:rPr>
                <w:lang w:eastAsia="en-GB"/>
              </w:rPr>
            </w:pPr>
            <w:r w:rsidRPr="00E136FF">
              <w:rPr>
                <w:lang w:eastAsia="en-GB"/>
              </w:rPr>
              <w:t>01100</w:t>
            </w:r>
          </w:p>
        </w:tc>
        <w:tc>
          <w:tcPr>
            <w:tcW w:w="960" w:type="dxa"/>
            <w:tcBorders>
              <w:top w:val="nil"/>
              <w:left w:val="nil"/>
              <w:bottom w:val="nil"/>
              <w:right w:val="nil"/>
            </w:tcBorders>
            <w:shd w:val="clear" w:color="auto" w:fill="auto"/>
            <w:noWrap/>
            <w:vAlign w:val="bottom"/>
            <w:hideMark/>
          </w:tcPr>
          <w:p w14:paraId="78331C4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BD1ED78" w14:textId="77777777" w:rsidR="005B2198" w:rsidRPr="00E136FF" w:rsidRDefault="005B2198" w:rsidP="008F5C52">
            <w:pPr>
              <w:pStyle w:val="TAL"/>
              <w:rPr>
                <w:lang w:eastAsia="en-GB"/>
              </w:rPr>
            </w:pPr>
          </w:p>
        </w:tc>
      </w:tr>
      <w:tr w:rsidR="005B2198" w:rsidRPr="00E136FF" w14:paraId="1132016E"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EF262" w14:textId="77777777" w:rsidR="005B2198" w:rsidRPr="00E136FF" w:rsidRDefault="005B2198" w:rsidP="008F5C52">
            <w:pPr>
              <w:pStyle w:val="TAL"/>
              <w:rPr>
                <w:lang w:eastAsia="en-GB"/>
              </w:rPr>
            </w:pPr>
            <w:r w:rsidRPr="00E136FF">
              <w:rPr>
                <w:lang w:eastAsia="en-GB"/>
              </w:rPr>
              <w:t>13</w:t>
            </w:r>
          </w:p>
        </w:tc>
        <w:tc>
          <w:tcPr>
            <w:tcW w:w="960" w:type="dxa"/>
            <w:tcBorders>
              <w:top w:val="nil"/>
              <w:left w:val="nil"/>
              <w:bottom w:val="nil"/>
              <w:right w:val="single" w:sz="8" w:space="0" w:color="auto"/>
            </w:tcBorders>
            <w:shd w:val="clear" w:color="auto" w:fill="auto"/>
            <w:noWrap/>
            <w:vAlign w:val="bottom"/>
            <w:hideMark/>
          </w:tcPr>
          <w:p w14:paraId="2AF59203" w14:textId="77777777" w:rsidR="005B2198" w:rsidRPr="00E136FF" w:rsidRDefault="005B2198" w:rsidP="008F5C52">
            <w:pPr>
              <w:pStyle w:val="TAL"/>
              <w:rPr>
                <w:lang w:eastAsia="en-GB"/>
              </w:rPr>
            </w:pPr>
            <w:r w:rsidRPr="00E136FF">
              <w:rPr>
                <w:lang w:eastAsia="en-GB"/>
              </w:rPr>
              <w:t>01101</w:t>
            </w:r>
          </w:p>
        </w:tc>
        <w:tc>
          <w:tcPr>
            <w:tcW w:w="960" w:type="dxa"/>
            <w:tcBorders>
              <w:top w:val="nil"/>
              <w:left w:val="nil"/>
              <w:bottom w:val="nil"/>
              <w:right w:val="nil"/>
            </w:tcBorders>
            <w:shd w:val="clear" w:color="auto" w:fill="auto"/>
            <w:noWrap/>
            <w:vAlign w:val="bottom"/>
            <w:hideMark/>
          </w:tcPr>
          <w:p w14:paraId="29EF530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D5140DB" w14:textId="77777777" w:rsidR="005B2198" w:rsidRPr="00E136FF" w:rsidRDefault="005B2198" w:rsidP="008F5C52">
            <w:pPr>
              <w:pStyle w:val="TAL"/>
              <w:rPr>
                <w:lang w:eastAsia="en-GB"/>
              </w:rPr>
            </w:pPr>
          </w:p>
        </w:tc>
      </w:tr>
      <w:tr w:rsidR="005B2198" w:rsidRPr="00E136FF" w14:paraId="7C3C60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6D93B4" w14:textId="77777777" w:rsidR="005B2198" w:rsidRPr="00E136FF" w:rsidRDefault="005B2198" w:rsidP="008F5C52">
            <w:pPr>
              <w:pStyle w:val="TAL"/>
              <w:rPr>
                <w:lang w:eastAsia="en-GB"/>
              </w:rPr>
            </w:pPr>
            <w:r w:rsidRPr="00E136FF">
              <w:rPr>
                <w:lang w:eastAsia="en-GB"/>
              </w:rPr>
              <w:t>14</w:t>
            </w:r>
          </w:p>
        </w:tc>
        <w:tc>
          <w:tcPr>
            <w:tcW w:w="960" w:type="dxa"/>
            <w:tcBorders>
              <w:top w:val="nil"/>
              <w:left w:val="nil"/>
              <w:bottom w:val="nil"/>
              <w:right w:val="single" w:sz="8" w:space="0" w:color="auto"/>
            </w:tcBorders>
            <w:shd w:val="clear" w:color="auto" w:fill="auto"/>
            <w:noWrap/>
            <w:vAlign w:val="bottom"/>
            <w:hideMark/>
          </w:tcPr>
          <w:p w14:paraId="74C849D0" w14:textId="77777777" w:rsidR="005B2198" w:rsidRPr="00E136FF" w:rsidRDefault="005B2198" w:rsidP="008F5C52">
            <w:pPr>
              <w:pStyle w:val="TAL"/>
              <w:rPr>
                <w:lang w:eastAsia="en-GB"/>
              </w:rPr>
            </w:pPr>
            <w:r w:rsidRPr="00E136FF">
              <w:rPr>
                <w:lang w:eastAsia="en-GB"/>
              </w:rPr>
              <w:t>01110</w:t>
            </w:r>
          </w:p>
        </w:tc>
        <w:tc>
          <w:tcPr>
            <w:tcW w:w="960" w:type="dxa"/>
            <w:tcBorders>
              <w:top w:val="nil"/>
              <w:left w:val="nil"/>
              <w:bottom w:val="nil"/>
              <w:right w:val="nil"/>
            </w:tcBorders>
            <w:shd w:val="clear" w:color="auto" w:fill="auto"/>
            <w:noWrap/>
            <w:vAlign w:val="bottom"/>
            <w:hideMark/>
          </w:tcPr>
          <w:p w14:paraId="42C4A03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C42DD9C" w14:textId="77777777" w:rsidR="005B2198" w:rsidRPr="00E136FF" w:rsidRDefault="005B2198" w:rsidP="008F5C52">
            <w:pPr>
              <w:pStyle w:val="TAL"/>
              <w:rPr>
                <w:lang w:eastAsia="en-GB"/>
              </w:rPr>
            </w:pPr>
          </w:p>
        </w:tc>
      </w:tr>
      <w:tr w:rsidR="005B2198" w:rsidRPr="00E136FF" w14:paraId="798CB1FD"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556666"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E462EA5" w14:textId="77777777" w:rsidR="005B2198" w:rsidRPr="00E136FF" w:rsidRDefault="005B2198" w:rsidP="008F5C52">
            <w:pPr>
              <w:pStyle w:val="TAL"/>
              <w:rPr>
                <w:lang w:eastAsia="en-GB"/>
              </w:rPr>
            </w:pPr>
            <w:r w:rsidRPr="00E136FF">
              <w:rPr>
                <w:lang w:eastAsia="en-GB"/>
              </w:rPr>
              <w:t>01111</w:t>
            </w:r>
          </w:p>
        </w:tc>
        <w:tc>
          <w:tcPr>
            <w:tcW w:w="960" w:type="dxa"/>
            <w:tcBorders>
              <w:top w:val="nil"/>
              <w:left w:val="nil"/>
              <w:bottom w:val="nil"/>
              <w:right w:val="nil"/>
            </w:tcBorders>
            <w:shd w:val="clear" w:color="auto" w:fill="auto"/>
            <w:noWrap/>
            <w:vAlign w:val="bottom"/>
            <w:hideMark/>
          </w:tcPr>
          <w:p w14:paraId="157856B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4A498F4" w14:textId="77777777" w:rsidR="005B2198" w:rsidRPr="00E136FF" w:rsidRDefault="005B2198" w:rsidP="008F5C52">
            <w:pPr>
              <w:pStyle w:val="TAL"/>
              <w:rPr>
                <w:lang w:eastAsia="en-GB"/>
              </w:rPr>
            </w:pPr>
          </w:p>
        </w:tc>
      </w:tr>
    </w:tbl>
    <w:p w14:paraId="25951F96" w14:textId="77777777" w:rsidR="005B2198" w:rsidRPr="00E136FF" w:rsidRDefault="005B2198" w:rsidP="005B2198">
      <w:pPr>
        <w:rPr>
          <w:noProof/>
        </w:rPr>
      </w:pPr>
    </w:p>
    <w:p w14:paraId="64E98DE3" w14:textId="77777777" w:rsidR="005B2198" w:rsidRPr="00E136FF" w:rsidRDefault="005B2198" w:rsidP="005B2198">
      <w:pPr>
        <w:pStyle w:val="NO"/>
        <w:rPr>
          <w:noProof/>
        </w:rPr>
      </w:pPr>
      <w:r w:rsidRPr="00E136FF">
        <w:rPr>
          <w:noProof/>
        </w:rPr>
        <w:t>NOTE 6:</w:t>
      </w:r>
      <w:r w:rsidRPr="00E136FF">
        <w:rPr>
          <w:noProof/>
        </w:rPr>
        <w:tab/>
        <w:t xml:space="preserve">UE includes the </w:t>
      </w:r>
      <w:r w:rsidRPr="00E136FF">
        <w:rPr>
          <w:i/>
          <w:noProof/>
        </w:rPr>
        <w:t>intraBandContiguousCC-InfoList-r12</w:t>
      </w:r>
      <w:r w:rsidRPr="00E136FF">
        <w:rPr>
          <w:noProof/>
        </w:rPr>
        <w:t xml:space="preserve"> also for bandwidth class A because of the presence conditions in </w:t>
      </w:r>
      <w:r w:rsidRPr="00E136FF">
        <w:rPr>
          <w:i/>
          <w:noProof/>
        </w:rPr>
        <w:t>BandCombinationParameters-v1270</w:t>
      </w:r>
      <w:r w:rsidRPr="00E136FF">
        <w:rPr>
          <w:noProof/>
        </w:rPr>
        <w:t xml:space="preserve">. For example, if UE supports CA_1A_41D band combination, if UE includes the field </w:t>
      </w:r>
      <w:r w:rsidRPr="00E136FF">
        <w:rPr>
          <w:i/>
          <w:noProof/>
        </w:rPr>
        <w:t>intraBandContiguousCC-InfoList-r12</w:t>
      </w:r>
      <w:r w:rsidRPr="00E136FF">
        <w:rPr>
          <w:noProof/>
        </w:rPr>
        <w:t xml:space="preserve"> for band 41, the UE includes </w:t>
      </w:r>
      <w:r w:rsidRPr="00E136FF">
        <w:rPr>
          <w:i/>
          <w:noProof/>
        </w:rPr>
        <w:t>intraBandContiguousCC-InfoList-r12</w:t>
      </w:r>
      <w:r w:rsidRPr="00E136FF">
        <w:rPr>
          <w:noProof/>
        </w:rPr>
        <w:t xml:space="preserve"> also for band 1.</w:t>
      </w:r>
    </w:p>
    <w:p w14:paraId="6EF539D8" w14:textId="77777777" w:rsidR="005B2198" w:rsidRPr="00E136FF" w:rsidRDefault="005B2198" w:rsidP="005B2198">
      <w:pPr>
        <w:pStyle w:val="NO"/>
        <w:rPr>
          <w:noProof/>
          <w:lang w:eastAsia="ko-KR"/>
        </w:rPr>
      </w:pPr>
      <w:r w:rsidRPr="00E136FF">
        <w:rPr>
          <w:noProof/>
          <w:lang w:eastAsia="ko-KR"/>
        </w:rPr>
        <w:t>NOTE 6a:</w:t>
      </w:r>
      <w:r w:rsidRPr="00E136FF">
        <w:rPr>
          <w:noProof/>
          <w:lang w:eastAsia="ko-KR"/>
        </w:rPr>
        <w:tab/>
        <w:t xml:space="preserve">For multiple </w:t>
      </w:r>
      <w:r w:rsidRPr="00E136FF">
        <w:rPr>
          <w:i/>
          <w:iCs/>
          <w:noProof/>
          <w:lang w:eastAsia="ko-KR"/>
        </w:rPr>
        <w:t>BandParameters</w:t>
      </w:r>
      <w:r w:rsidRPr="00E136FF">
        <w:rPr>
          <w:noProof/>
          <w:lang w:eastAsia="ko-KR"/>
        </w:rPr>
        <w:t xml:space="preserve"> entries with the same </w:t>
      </w:r>
      <w:r w:rsidRPr="00E136FF">
        <w:rPr>
          <w:i/>
          <w:iCs/>
          <w:noProof/>
          <w:lang w:eastAsia="ko-KR"/>
        </w:rPr>
        <w:t>bandEUTRA</w:t>
      </w:r>
      <w:r w:rsidRPr="00E136FF">
        <w:rPr>
          <w:noProof/>
          <w:lang w:eastAsia="ko-KR"/>
        </w:rPr>
        <w:t xml:space="preserve"> and same </w:t>
      </w:r>
      <w:r w:rsidRPr="00E136FF">
        <w:rPr>
          <w:i/>
          <w:iCs/>
          <w:noProof/>
          <w:lang w:eastAsia="ko-KR"/>
        </w:rPr>
        <w:t xml:space="preserve">ca-BandwidthClassDL </w:t>
      </w:r>
      <w:r w:rsidRPr="00E136FF">
        <w:rPr>
          <w:noProof/>
          <w:lang w:eastAsia="ko-KR"/>
        </w:rPr>
        <w:t xml:space="preserve">in a supported band combination, the UE capabilities indicated by </w:t>
      </w:r>
      <w:r w:rsidRPr="00E136FF">
        <w:rPr>
          <w:i/>
          <w:iCs/>
          <w:noProof/>
          <w:lang w:eastAsia="ko-KR"/>
        </w:rPr>
        <w:t>BandParameters</w:t>
      </w:r>
      <w:r w:rsidRPr="00E136FF">
        <w:rPr>
          <w:noProof/>
          <w:lang w:eastAsia="ko-KR"/>
        </w:rPr>
        <w:t xml:space="preserve"> are agnostic to the order in which they are indicated in the </w:t>
      </w:r>
      <w:r w:rsidRPr="00E136FF">
        <w:rPr>
          <w:i/>
          <w:iCs/>
          <w:noProof/>
          <w:lang w:eastAsia="ko-KR"/>
        </w:rPr>
        <w:t>bandParameterList</w:t>
      </w:r>
      <w:r w:rsidRPr="00E136FF">
        <w:rPr>
          <w:noProof/>
          <w:lang w:eastAsia="ko-KR"/>
        </w:rPr>
        <w:t xml:space="preserve">, under the condition that the set of the capabilities indicated for the concerned </w:t>
      </w:r>
      <w:r w:rsidRPr="00E136FF">
        <w:rPr>
          <w:i/>
          <w:iCs/>
          <w:noProof/>
          <w:lang w:eastAsia="ko-KR"/>
        </w:rPr>
        <w:t>bandEUTRA</w:t>
      </w:r>
      <w:r w:rsidRPr="00E136FF">
        <w:rPr>
          <w:noProof/>
          <w:lang w:eastAsia="ko-KR"/>
        </w:rPr>
        <w:t xml:space="preserve"> (e.g. </w:t>
      </w:r>
      <w:r w:rsidRPr="00E136FF">
        <w:rPr>
          <w:i/>
          <w:iCs/>
          <w:noProof/>
          <w:lang w:eastAsia="ko-KR"/>
        </w:rPr>
        <w:t>bandParametersDL</w:t>
      </w:r>
      <w:r w:rsidRPr="00E136FF">
        <w:rPr>
          <w:noProof/>
          <w:lang w:eastAsia="ko-KR"/>
        </w:rPr>
        <w:t xml:space="preserve"> and </w:t>
      </w:r>
      <w:r w:rsidRPr="00E136FF">
        <w:rPr>
          <w:i/>
          <w:iCs/>
          <w:noProof/>
          <w:lang w:eastAsia="ko-KR"/>
        </w:rPr>
        <w:t>bandParametersUL)</w:t>
      </w:r>
      <w:r w:rsidRPr="00E136FF">
        <w:rPr>
          <w:noProof/>
          <w:lang w:eastAsia="ko-KR"/>
        </w:rPr>
        <w:t xml:space="preserve"> are used together, and the concerned </w:t>
      </w:r>
      <w:r w:rsidRPr="00E136FF">
        <w:rPr>
          <w:i/>
          <w:iCs/>
          <w:noProof/>
          <w:lang w:eastAsia="ko-KR"/>
        </w:rPr>
        <w:t>BandParameters</w:t>
      </w:r>
      <w:r w:rsidRPr="00E136FF">
        <w:rPr>
          <w:noProof/>
          <w:lang w:eastAsia="ko-KR"/>
        </w:rPr>
        <w:t xml:space="preserve"> correspond to the </w:t>
      </w:r>
      <w:r w:rsidRPr="00E136FF">
        <w:rPr>
          <w:i/>
          <w:iCs/>
          <w:noProof/>
          <w:lang w:eastAsia="ko-KR"/>
        </w:rPr>
        <w:t>supportedBandwithCombinationSet</w:t>
      </w:r>
      <w:r w:rsidRPr="00E136FF">
        <w:rPr>
          <w:noProof/>
          <w:lang w:eastAsia="ko-KR"/>
        </w:rPr>
        <w:t xml:space="preserve"> for which set of channel bandwidths for carrier(s) is the same among sub-blocks, as defined in TS 36.101 [42], Table 5.6A.1-3, Table</w:t>
      </w:r>
      <w:r w:rsidRPr="00E136FF">
        <w:t xml:space="preserve"> 5.6A.1-4, Table 5.6A.1-5.</w:t>
      </w:r>
    </w:p>
    <w:p w14:paraId="50B90163" w14:textId="77777777" w:rsidR="005B2198" w:rsidRPr="00E136FF" w:rsidRDefault="005B2198" w:rsidP="005B2198">
      <w:pPr>
        <w:pStyle w:val="NO"/>
        <w:rPr>
          <w:noProof/>
          <w:lang w:eastAsia="ko-KR"/>
        </w:rPr>
      </w:pPr>
      <w:r w:rsidRPr="00E136FF">
        <w:rPr>
          <w:noProof/>
          <w:lang w:eastAsia="ko-KR"/>
        </w:rPr>
        <w:t>NOTE 7:</w:t>
      </w:r>
      <w:r w:rsidRPr="00E136FF">
        <w:rPr>
          <w:noProof/>
          <w:lang w:eastAsia="ko-KR"/>
        </w:rPr>
        <w:tab/>
        <w:t xml:space="preserve">For a UE that indicates release X in field </w:t>
      </w:r>
      <w:r w:rsidRPr="00E136FF">
        <w:rPr>
          <w:i/>
          <w:noProof/>
          <w:lang w:eastAsia="ko-KR"/>
        </w:rPr>
        <w:t>accessStratumRelease</w:t>
      </w:r>
      <w:r w:rsidRPr="00E136FF">
        <w:rPr>
          <w:noProof/>
          <w:lang w:eastAsia="ko-KR"/>
        </w:rPr>
        <w:t xml:space="preserve"> but supports a feature specified in release X+ N (i.e. early UE implementation), the ASN.1 comprehension requirement are specified in Annex F.</w:t>
      </w:r>
    </w:p>
    <w:p w14:paraId="64771EC9" w14:textId="77777777" w:rsidR="005B2198" w:rsidRPr="00E136FF" w:rsidRDefault="005B2198" w:rsidP="005B2198">
      <w:pPr>
        <w:pStyle w:val="NO"/>
        <w:rPr>
          <w:noProof/>
        </w:rPr>
      </w:pPr>
      <w:r w:rsidRPr="00E136FF">
        <w:t>NOTE 8:</w:t>
      </w:r>
      <w:r w:rsidRPr="00E136FF">
        <w:tab/>
        <w:t xml:space="preserve">For a UE that does not include </w:t>
      </w:r>
      <w:r w:rsidRPr="00E136FF">
        <w:rPr>
          <w:i/>
        </w:rPr>
        <w:t>mimo-WeightedLayersCapabilities-r13</w:t>
      </w:r>
      <w:r w:rsidRPr="00E136FF">
        <w:t xml:space="preserve">, or for the case with no CC configured with FD-MIMO, the </w:t>
      </w:r>
      <w:r w:rsidRPr="00E136FF">
        <w:rPr>
          <w:lang w:eastAsia="en-GB"/>
        </w:rPr>
        <w:t>FD-MIMO processing capability</w:t>
      </w:r>
      <w:r w:rsidRPr="00E136FF">
        <w:t xml:space="preserve"> condition is not applicable (i.e. considered as satisfied). For a UE that includes </w:t>
      </w:r>
      <w:r w:rsidRPr="00E136FF">
        <w:rPr>
          <w:i/>
        </w:rPr>
        <w:t>mimo-WeightedLayersCapabilities-r13</w:t>
      </w:r>
      <w:r w:rsidRPr="00E136FF">
        <w:t xml:space="preserve">, the </w:t>
      </w:r>
      <w:r w:rsidRPr="00E136FF">
        <w:rPr>
          <w:lang w:eastAsia="en-GB"/>
        </w:rPr>
        <w:t>FD-MIMO processing capability</w:t>
      </w:r>
      <w:r w:rsidRPr="00E136FF">
        <w:t xml:space="preserve"> condition is satisfied if the </w:t>
      </w:r>
      <w:r w:rsidRPr="00E136FF">
        <w:rPr>
          <w:noProof/>
        </w:rPr>
        <w:t>equation 4.3.28.13-1 in TS 36.306 [5] is satisfied.</w:t>
      </w:r>
    </w:p>
    <w:bookmarkEnd w:id="3"/>
    <w:bookmarkEnd w:id="4"/>
    <w:bookmarkEnd w:id="5"/>
    <w:bookmarkEnd w:id="6"/>
    <w:bookmarkEnd w:id="7"/>
    <w:bookmarkEnd w:id="8"/>
    <w:bookmarkEnd w:id="9"/>
    <w:bookmarkEnd w:id="10"/>
    <w:bookmarkEnd w:id="11"/>
    <w:bookmarkEnd w:id="12"/>
    <w:bookmarkEnd w:id="13"/>
    <w:bookmarkEnd w:id="14"/>
    <w:p w14:paraId="4F6C95E2" w14:textId="406B517B" w:rsidR="001E41F3" w:rsidRDefault="001E41F3">
      <w:pPr>
        <w:rPr>
          <w:noProof/>
        </w:rPr>
      </w:pPr>
    </w:p>
    <w:p w14:paraId="7021BB5D" w14:textId="7F3BA3F6" w:rsidR="00D71522" w:rsidRPr="00D71522" w:rsidRDefault="00D71522" w:rsidP="00D715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Pr>
          <w:i/>
          <w:noProof/>
        </w:rPr>
        <w:t xml:space="preserve"> Modified Subclause</w:t>
      </w:r>
    </w:p>
    <w:p w14:paraId="0B7F1B67" w14:textId="77777777" w:rsidR="00D71522" w:rsidRPr="00E136FF" w:rsidRDefault="00D71522" w:rsidP="00D71522">
      <w:pPr>
        <w:pStyle w:val="Heading8"/>
      </w:pPr>
      <w:bookmarkStart w:id="55" w:name="_Toc20487802"/>
      <w:bookmarkStart w:id="56" w:name="_Toc29343109"/>
      <w:bookmarkStart w:id="57" w:name="_Toc29344248"/>
      <w:bookmarkStart w:id="58" w:name="_Toc36567514"/>
      <w:bookmarkStart w:id="59" w:name="_Toc36810978"/>
      <w:bookmarkStart w:id="60" w:name="_Toc36847342"/>
      <w:bookmarkStart w:id="61" w:name="_Toc36939995"/>
      <w:bookmarkStart w:id="62" w:name="_Toc37082975"/>
      <w:bookmarkStart w:id="63" w:name="_Toc46481618"/>
      <w:bookmarkStart w:id="64" w:name="_Toc46482852"/>
      <w:bookmarkStart w:id="65" w:name="_Toc46484086"/>
      <w:bookmarkStart w:id="66" w:name="_Toc100792168"/>
      <w:r w:rsidRPr="00E136FF">
        <w:t>Annex G (normative):</w:t>
      </w:r>
      <w:r w:rsidRPr="00E136FF">
        <w:tab/>
        <w:t>List of CRs Containing Early Implementable Features and Corrections</w:t>
      </w:r>
      <w:bookmarkEnd w:id="55"/>
      <w:bookmarkEnd w:id="56"/>
      <w:bookmarkEnd w:id="57"/>
      <w:bookmarkEnd w:id="58"/>
      <w:bookmarkEnd w:id="59"/>
      <w:bookmarkEnd w:id="60"/>
      <w:bookmarkEnd w:id="61"/>
      <w:bookmarkEnd w:id="62"/>
      <w:bookmarkEnd w:id="63"/>
      <w:bookmarkEnd w:id="64"/>
      <w:bookmarkEnd w:id="65"/>
      <w:bookmarkEnd w:id="66"/>
    </w:p>
    <w:p w14:paraId="264B01EE" w14:textId="77777777" w:rsidR="00D71522" w:rsidRPr="00E136FF" w:rsidRDefault="00D71522" w:rsidP="00D71522">
      <w:r w:rsidRPr="00E136F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695D430" w14:textId="77777777" w:rsidR="00D71522" w:rsidRPr="00E136FF" w:rsidRDefault="00D71522" w:rsidP="00D71522">
      <w:pPr>
        <w:pStyle w:val="TH"/>
      </w:pPr>
      <w:r w:rsidRPr="00E136FF">
        <w:lastRenderedPageBreak/>
        <w:t>Table G-1: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1467"/>
        <w:gridCol w:w="1794"/>
        <w:gridCol w:w="1794"/>
        <w:gridCol w:w="2933"/>
      </w:tblGrid>
      <w:tr w:rsidR="00D71522" w:rsidRPr="00E136FF" w14:paraId="7F7E24FA" w14:textId="77777777" w:rsidTr="00D71522">
        <w:tc>
          <w:tcPr>
            <w:tcW w:w="2689" w:type="dxa"/>
            <w:shd w:val="clear" w:color="auto" w:fill="E7E6E6"/>
          </w:tcPr>
          <w:p w14:paraId="5CFA0F46" w14:textId="77777777" w:rsidR="00D71522" w:rsidRPr="00E136FF" w:rsidRDefault="00D71522" w:rsidP="00B67D24">
            <w:pPr>
              <w:pStyle w:val="TAH"/>
              <w:rPr>
                <w:kern w:val="2"/>
              </w:rPr>
            </w:pPr>
            <w:r w:rsidRPr="00E136FF">
              <w:rPr>
                <w:kern w:val="2"/>
              </w:rPr>
              <w:lastRenderedPageBreak/>
              <w:t>TDoc Number (RP-xxxxxx): CR Title</w:t>
            </w:r>
          </w:p>
        </w:tc>
        <w:tc>
          <w:tcPr>
            <w:tcW w:w="1275" w:type="dxa"/>
            <w:shd w:val="clear" w:color="auto" w:fill="E7E6E6"/>
          </w:tcPr>
          <w:p w14:paraId="0028E878" w14:textId="77777777" w:rsidR="00D71522" w:rsidRPr="00E136FF" w:rsidRDefault="00D71522" w:rsidP="00B67D24">
            <w:pPr>
              <w:pStyle w:val="TAH"/>
              <w:rPr>
                <w:kern w:val="2"/>
              </w:rPr>
            </w:pPr>
            <w:r w:rsidRPr="00E136FF">
              <w:rPr>
                <w:kern w:val="2"/>
              </w:rPr>
              <w:t>CR Number(s)</w:t>
            </w:r>
          </w:p>
        </w:tc>
        <w:tc>
          <w:tcPr>
            <w:tcW w:w="1560" w:type="dxa"/>
            <w:shd w:val="clear" w:color="auto" w:fill="E7E6E6"/>
          </w:tcPr>
          <w:p w14:paraId="3C6AF69F" w14:textId="77777777" w:rsidR="00D71522" w:rsidRPr="00E136FF" w:rsidRDefault="00D71522" w:rsidP="00B67D24">
            <w:pPr>
              <w:pStyle w:val="TAH"/>
              <w:rPr>
                <w:kern w:val="2"/>
              </w:rPr>
            </w:pPr>
            <w:r w:rsidRPr="00E136FF">
              <w:rPr>
                <w:kern w:val="2"/>
              </w:rPr>
              <w:t>CR Revision Number(s)</w:t>
            </w:r>
          </w:p>
        </w:tc>
        <w:tc>
          <w:tcPr>
            <w:tcW w:w="1560" w:type="dxa"/>
            <w:shd w:val="clear" w:color="auto" w:fill="E7E6E6"/>
          </w:tcPr>
          <w:p w14:paraId="6E83FFFC" w14:textId="77777777" w:rsidR="00D71522" w:rsidRPr="00E136FF" w:rsidRDefault="00D71522" w:rsidP="00B67D24">
            <w:pPr>
              <w:pStyle w:val="TAH"/>
              <w:rPr>
                <w:kern w:val="2"/>
              </w:rPr>
            </w:pPr>
            <w:r w:rsidRPr="00E136FF">
              <w:rPr>
                <w:kern w:val="2"/>
              </w:rPr>
              <w:t>Earliest Implementable Release</w:t>
            </w:r>
          </w:p>
        </w:tc>
        <w:tc>
          <w:tcPr>
            <w:tcW w:w="2550" w:type="dxa"/>
            <w:shd w:val="clear" w:color="auto" w:fill="E7E6E6"/>
          </w:tcPr>
          <w:p w14:paraId="5900670C" w14:textId="77777777" w:rsidR="00D71522" w:rsidRPr="00E136FF" w:rsidRDefault="00D71522" w:rsidP="00B67D24">
            <w:pPr>
              <w:pStyle w:val="TAH"/>
              <w:rPr>
                <w:kern w:val="2"/>
              </w:rPr>
            </w:pPr>
            <w:r w:rsidRPr="00E136FF">
              <w:rPr>
                <w:kern w:val="2"/>
              </w:rPr>
              <w:t>Additional Information</w:t>
            </w:r>
          </w:p>
        </w:tc>
      </w:tr>
      <w:tr w:rsidR="00D71522" w:rsidRPr="00E136FF" w14:paraId="1B42FDBE" w14:textId="77777777" w:rsidTr="00D71522">
        <w:tc>
          <w:tcPr>
            <w:tcW w:w="2689" w:type="dxa"/>
            <w:shd w:val="clear" w:color="auto" w:fill="auto"/>
          </w:tcPr>
          <w:p w14:paraId="255D810F" w14:textId="77777777" w:rsidR="00D71522" w:rsidRPr="00E136FF" w:rsidRDefault="00D71522" w:rsidP="00B67D24">
            <w:pPr>
              <w:pStyle w:val="TAL"/>
              <w:rPr>
                <w:kern w:val="2"/>
                <w:szCs w:val="18"/>
              </w:rPr>
            </w:pPr>
            <w:r w:rsidRPr="00E136FF">
              <w:rPr>
                <w:kern w:val="2"/>
                <w:szCs w:val="18"/>
              </w:rPr>
              <w:t xml:space="preserve">RP-181233: </w:t>
            </w:r>
            <w:r w:rsidRPr="00E136FF">
              <w:rPr>
                <w:bCs/>
                <w:kern w:val="2"/>
                <w:szCs w:val="18"/>
              </w:rPr>
              <w:t>Successful acknowledgement of RRCConnectionRelease for BL and CE UE</w:t>
            </w:r>
          </w:p>
        </w:tc>
        <w:tc>
          <w:tcPr>
            <w:tcW w:w="1275" w:type="dxa"/>
            <w:shd w:val="clear" w:color="auto" w:fill="auto"/>
          </w:tcPr>
          <w:p w14:paraId="0F2CE834" w14:textId="77777777" w:rsidR="00D71522" w:rsidRPr="00E136FF" w:rsidRDefault="00D71522" w:rsidP="00B67D24">
            <w:pPr>
              <w:pStyle w:val="TAL"/>
              <w:rPr>
                <w:kern w:val="2"/>
                <w:szCs w:val="21"/>
              </w:rPr>
            </w:pPr>
            <w:r w:rsidRPr="00E136FF">
              <w:rPr>
                <w:kern w:val="2"/>
                <w:szCs w:val="21"/>
              </w:rPr>
              <w:t>3324</w:t>
            </w:r>
          </w:p>
        </w:tc>
        <w:tc>
          <w:tcPr>
            <w:tcW w:w="1560" w:type="dxa"/>
            <w:shd w:val="clear" w:color="auto" w:fill="auto"/>
          </w:tcPr>
          <w:p w14:paraId="48D4DEDE" w14:textId="77777777" w:rsidR="00D71522" w:rsidRPr="00E136FF" w:rsidRDefault="00D71522" w:rsidP="00B67D24">
            <w:pPr>
              <w:pStyle w:val="TAL"/>
              <w:rPr>
                <w:kern w:val="2"/>
                <w:szCs w:val="21"/>
              </w:rPr>
            </w:pPr>
            <w:r w:rsidRPr="00E136FF">
              <w:rPr>
                <w:kern w:val="2"/>
                <w:szCs w:val="21"/>
              </w:rPr>
              <w:t>1</w:t>
            </w:r>
          </w:p>
        </w:tc>
        <w:tc>
          <w:tcPr>
            <w:tcW w:w="1560" w:type="dxa"/>
            <w:shd w:val="clear" w:color="auto" w:fill="auto"/>
          </w:tcPr>
          <w:p w14:paraId="2976CB88" w14:textId="77777777" w:rsidR="00D71522" w:rsidRPr="00E136FF" w:rsidRDefault="00D71522" w:rsidP="00B67D24">
            <w:pPr>
              <w:pStyle w:val="TAL"/>
              <w:rPr>
                <w:kern w:val="2"/>
                <w:szCs w:val="21"/>
              </w:rPr>
            </w:pPr>
            <w:r w:rsidRPr="00E136FF">
              <w:rPr>
                <w:kern w:val="2"/>
                <w:szCs w:val="21"/>
              </w:rPr>
              <w:t>Release 13</w:t>
            </w:r>
          </w:p>
        </w:tc>
        <w:tc>
          <w:tcPr>
            <w:tcW w:w="2550" w:type="dxa"/>
            <w:shd w:val="clear" w:color="auto" w:fill="auto"/>
          </w:tcPr>
          <w:p w14:paraId="4D6AF4ED" w14:textId="77777777" w:rsidR="00D71522" w:rsidRPr="00E136FF" w:rsidRDefault="00D71522" w:rsidP="00B67D24">
            <w:pPr>
              <w:pStyle w:val="TAL"/>
              <w:rPr>
                <w:kern w:val="2"/>
                <w:szCs w:val="21"/>
              </w:rPr>
            </w:pPr>
            <w:r w:rsidRPr="00E136FF">
              <w:rPr>
                <w:i/>
                <w:noProof/>
                <w:kern w:val="2"/>
                <w:szCs w:val="21"/>
              </w:rPr>
              <w:t>RRCConnectionRelease</w:t>
            </w:r>
            <w:r w:rsidRPr="00E136FF">
              <w:rPr>
                <w:kern w:val="2"/>
                <w:szCs w:val="21"/>
              </w:rPr>
              <w:t xml:space="preserve"> message, for which the poll bit is not set, can be considered </w:t>
            </w:r>
            <w:r w:rsidRPr="00E136FF">
              <w:rPr>
                <w:noProof/>
                <w:kern w:val="2"/>
                <w:szCs w:val="21"/>
              </w:rPr>
              <w:t xml:space="preserve">succesfully </w:t>
            </w:r>
            <w:r w:rsidRPr="00E136FF">
              <w:rPr>
                <w:kern w:val="2"/>
                <w:szCs w:val="21"/>
              </w:rPr>
              <w:t>acknowledged when UE has sent HARQ ACK feedback.</w:t>
            </w:r>
          </w:p>
        </w:tc>
      </w:tr>
      <w:tr w:rsidR="00D71522" w:rsidRPr="00E136FF" w14:paraId="1F63803D" w14:textId="77777777" w:rsidTr="00D71522">
        <w:tc>
          <w:tcPr>
            <w:tcW w:w="2689" w:type="dxa"/>
            <w:shd w:val="clear" w:color="auto" w:fill="auto"/>
          </w:tcPr>
          <w:p w14:paraId="740D2D19" w14:textId="77777777" w:rsidR="00D71522" w:rsidRPr="00E136FF" w:rsidRDefault="00D71522" w:rsidP="00B67D24">
            <w:pPr>
              <w:pStyle w:val="TAL"/>
              <w:rPr>
                <w:kern w:val="2"/>
                <w:szCs w:val="22"/>
              </w:rPr>
            </w:pPr>
            <w:r w:rsidRPr="00E136FF">
              <w:rPr>
                <w:rFonts w:eastAsia="Batang"/>
                <w:kern w:val="2"/>
                <w:szCs w:val="22"/>
              </w:rPr>
              <w:t>RP-182674:</w:t>
            </w:r>
            <w:r w:rsidRPr="00E136FF">
              <w:t xml:space="preserve"> </w:t>
            </w:r>
            <w:r w:rsidRPr="00E136FF">
              <w:rPr>
                <w:rFonts w:eastAsia="Batang"/>
                <w:kern w:val="2"/>
                <w:szCs w:val="22"/>
              </w:rPr>
              <w:t>CR for T312 on LTE HetNet mobility</w:t>
            </w:r>
          </w:p>
        </w:tc>
        <w:tc>
          <w:tcPr>
            <w:tcW w:w="1275" w:type="dxa"/>
            <w:shd w:val="clear" w:color="auto" w:fill="auto"/>
          </w:tcPr>
          <w:p w14:paraId="3888186F" w14:textId="77777777" w:rsidR="00D71522" w:rsidRPr="00E136FF" w:rsidRDefault="00D71522" w:rsidP="00B67D24">
            <w:pPr>
              <w:pStyle w:val="TAL"/>
              <w:rPr>
                <w:kern w:val="2"/>
                <w:szCs w:val="22"/>
              </w:rPr>
            </w:pPr>
            <w:r w:rsidRPr="00E136FF">
              <w:rPr>
                <w:rFonts w:eastAsia="Batang"/>
                <w:kern w:val="2"/>
                <w:szCs w:val="22"/>
              </w:rPr>
              <w:t>3506</w:t>
            </w:r>
          </w:p>
        </w:tc>
        <w:tc>
          <w:tcPr>
            <w:tcW w:w="1560" w:type="dxa"/>
            <w:shd w:val="clear" w:color="auto" w:fill="auto"/>
          </w:tcPr>
          <w:p w14:paraId="581E3A02" w14:textId="77777777" w:rsidR="00D71522" w:rsidRPr="00E136FF" w:rsidRDefault="00D71522" w:rsidP="00B67D24">
            <w:pPr>
              <w:pStyle w:val="TAL"/>
              <w:rPr>
                <w:kern w:val="2"/>
                <w:szCs w:val="22"/>
              </w:rPr>
            </w:pPr>
            <w:r w:rsidRPr="00E136FF">
              <w:rPr>
                <w:rFonts w:eastAsia="Batang"/>
                <w:kern w:val="2"/>
                <w:szCs w:val="22"/>
              </w:rPr>
              <w:t>5</w:t>
            </w:r>
          </w:p>
        </w:tc>
        <w:tc>
          <w:tcPr>
            <w:tcW w:w="1560" w:type="dxa"/>
            <w:shd w:val="clear" w:color="auto" w:fill="auto"/>
          </w:tcPr>
          <w:p w14:paraId="1AA436D8" w14:textId="77777777" w:rsidR="00D71522" w:rsidRPr="00E136FF" w:rsidRDefault="00D71522" w:rsidP="00B67D24">
            <w:pPr>
              <w:pStyle w:val="TAL"/>
              <w:rPr>
                <w:kern w:val="2"/>
                <w:szCs w:val="22"/>
              </w:rPr>
            </w:pPr>
            <w:r w:rsidRPr="00E136FF">
              <w:rPr>
                <w:rFonts w:eastAsia="Batang"/>
                <w:kern w:val="2"/>
                <w:szCs w:val="22"/>
              </w:rPr>
              <w:t>Release 12</w:t>
            </w:r>
          </w:p>
        </w:tc>
        <w:tc>
          <w:tcPr>
            <w:tcW w:w="2550" w:type="dxa"/>
            <w:shd w:val="clear" w:color="auto" w:fill="auto"/>
          </w:tcPr>
          <w:p w14:paraId="28D8C753" w14:textId="77777777" w:rsidR="00D71522" w:rsidRPr="00E136FF" w:rsidRDefault="00D71522" w:rsidP="00B67D24">
            <w:pPr>
              <w:pStyle w:val="TAL"/>
              <w:rPr>
                <w:kern w:val="2"/>
                <w:szCs w:val="22"/>
              </w:rPr>
            </w:pPr>
            <w:r w:rsidRPr="00E136FF">
              <w:rPr>
                <w:rFonts w:eastAsia="Batang"/>
                <w:kern w:val="2"/>
                <w:szCs w:val="22"/>
              </w:rPr>
              <w:t>Remove T312 in leaving condition for event trigger.</w:t>
            </w:r>
          </w:p>
        </w:tc>
      </w:tr>
      <w:tr w:rsidR="00D71522" w:rsidRPr="00E136FF" w14:paraId="481D0A44" w14:textId="77777777" w:rsidTr="00D71522">
        <w:tc>
          <w:tcPr>
            <w:tcW w:w="2689" w:type="dxa"/>
            <w:shd w:val="clear" w:color="auto" w:fill="auto"/>
          </w:tcPr>
          <w:p w14:paraId="473B69C5" w14:textId="77777777" w:rsidR="00D71522" w:rsidRPr="00E136FF" w:rsidRDefault="00D71522" w:rsidP="00B67D24">
            <w:pPr>
              <w:pStyle w:val="TAL"/>
              <w:rPr>
                <w:kern w:val="2"/>
                <w:szCs w:val="22"/>
              </w:rPr>
            </w:pPr>
            <w:r w:rsidRPr="00E136FF">
              <w:rPr>
                <w:kern w:val="2"/>
                <w:szCs w:val="21"/>
              </w:rPr>
              <w:t xml:space="preserve">RP-182671: </w:t>
            </w:r>
            <w:r w:rsidRPr="00E136FF">
              <w:rPr>
                <w:kern w:val="2"/>
                <w:szCs w:val="22"/>
              </w:rPr>
              <w:t>Corrections on paging monitoring and SI acquisition in RRC_CONNECTED for BL UEs and UEs in CE</w:t>
            </w:r>
          </w:p>
        </w:tc>
        <w:tc>
          <w:tcPr>
            <w:tcW w:w="1275" w:type="dxa"/>
            <w:shd w:val="clear" w:color="auto" w:fill="auto"/>
          </w:tcPr>
          <w:p w14:paraId="4D557A97" w14:textId="77777777" w:rsidR="00D71522" w:rsidRPr="00E136FF" w:rsidRDefault="00D71522" w:rsidP="00B67D24">
            <w:pPr>
              <w:pStyle w:val="TAL"/>
              <w:rPr>
                <w:kern w:val="2"/>
                <w:szCs w:val="22"/>
              </w:rPr>
            </w:pPr>
            <w:r w:rsidRPr="00E136FF">
              <w:rPr>
                <w:kern w:val="2"/>
                <w:szCs w:val="21"/>
              </w:rPr>
              <w:t>3647</w:t>
            </w:r>
          </w:p>
        </w:tc>
        <w:tc>
          <w:tcPr>
            <w:tcW w:w="1560" w:type="dxa"/>
            <w:shd w:val="clear" w:color="auto" w:fill="auto"/>
          </w:tcPr>
          <w:p w14:paraId="634CCC65" w14:textId="77777777" w:rsidR="00D71522" w:rsidRPr="00E136FF" w:rsidRDefault="00D71522" w:rsidP="00B67D24">
            <w:pPr>
              <w:pStyle w:val="TAL"/>
              <w:rPr>
                <w:kern w:val="2"/>
                <w:szCs w:val="22"/>
              </w:rPr>
            </w:pPr>
            <w:r w:rsidRPr="00E136FF">
              <w:rPr>
                <w:kern w:val="2"/>
                <w:szCs w:val="21"/>
              </w:rPr>
              <w:t>2</w:t>
            </w:r>
          </w:p>
        </w:tc>
        <w:tc>
          <w:tcPr>
            <w:tcW w:w="1560" w:type="dxa"/>
            <w:shd w:val="clear" w:color="auto" w:fill="auto"/>
          </w:tcPr>
          <w:p w14:paraId="144A1ADB" w14:textId="77777777" w:rsidR="00D71522" w:rsidRPr="00E136FF" w:rsidRDefault="00D71522" w:rsidP="00B67D24">
            <w:pPr>
              <w:pStyle w:val="TAL"/>
              <w:rPr>
                <w:kern w:val="2"/>
                <w:szCs w:val="22"/>
              </w:rPr>
            </w:pPr>
            <w:r w:rsidRPr="00E136FF">
              <w:rPr>
                <w:kern w:val="2"/>
                <w:szCs w:val="21"/>
              </w:rPr>
              <w:t>Release 13</w:t>
            </w:r>
          </w:p>
        </w:tc>
        <w:tc>
          <w:tcPr>
            <w:tcW w:w="2550" w:type="dxa"/>
            <w:shd w:val="clear" w:color="auto" w:fill="auto"/>
          </w:tcPr>
          <w:p w14:paraId="79F50711" w14:textId="77777777" w:rsidR="00D71522" w:rsidRPr="00E136FF" w:rsidRDefault="00D71522" w:rsidP="00B67D24">
            <w:pPr>
              <w:pStyle w:val="TAL"/>
              <w:rPr>
                <w:kern w:val="2"/>
                <w:szCs w:val="22"/>
              </w:rPr>
            </w:pPr>
          </w:p>
        </w:tc>
      </w:tr>
      <w:tr w:rsidR="00D71522" w:rsidRPr="00E136FF" w14:paraId="27DEC5B1" w14:textId="77777777" w:rsidTr="00D71522">
        <w:tc>
          <w:tcPr>
            <w:tcW w:w="2689" w:type="dxa"/>
            <w:shd w:val="clear" w:color="auto" w:fill="auto"/>
          </w:tcPr>
          <w:p w14:paraId="1D1FAC8B" w14:textId="77777777" w:rsidR="00D71522" w:rsidRPr="00E136FF" w:rsidRDefault="00D71522" w:rsidP="00B67D24">
            <w:pPr>
              <w:pStyle w:val="TAL"/>
              <w:rPr>
                <w:kern w:val="2"/>
                <w:szCs w:val="21"/>
              </w:rPr>
            </w:pPr>
            <w:r w:rsidRPr="00E136FF">
              <w:rPr>
                <w:kern w:val="2"/>
                <w:szCs w:val="21"/>
              </w:rPr>
              <w:t>RP-190548: Update description of ack-NACK-NumRepetitions</w:t>
            </w:r>
          </w:p>
        </w:tc>
        <w:tc>
          <w:tcPr>
            <w:tcW w:w="1275" w:type="dxa"/>
            <w:shd w:val="clear" w:color="auto" w:fill="auto"/>
          </w:tcPr>
          <w:p w14:paraId="632B222B" w14:textId="77777777" w:rsidR="00D71522" w:rsidRPr="00E136FF" w:rsidRDefault="00D71522" w:rsidP="00B67D24">
            <w:pPr>
              <w:pStyle w:val="TAL"/>
              <w:rPr>
                <w:kern w:val="2"/>
                <w:szCs w:val="21"/>
              </w:rPr>
            </w:pPr>
            <w:r w:rsidRPr="00E136FF">
              <w:rPr>
                <w:kern w:val="2"/>
                <w:szCs w:val="21"/>
              </w:rPr>
              <w:t>3899</w:t>
            </w:r>
          </w:p>
        </w:tc>
        <w:tc>
          <w:tcPr>
            <w:tcW w:w="1560" w:type="dxa"/>
            <w:shd w:val="clear" w:color="auto" w:fill="auto"/>
          </w:tcPr>
          <w:p w14:paraId="08CAA504" w14:textId="77777777" w:rsidR="00D71522" w:rsidRPr="00E136FF" w:rsidRDefault="00D71522" w:rsidP="00B67D24">
            <w:pPr>
              <w:pStyle w:val="TAL"/>
              <w:rPr>
                <w:kern w:val="2"/>
                <w:szCs w:val="21"/>
              </w:rPr>
            </w:pPr>
            <w:r w:rsidRPr="00E136FF">
              <w:rPr>
                <w:kern w:val="2"/>
                <w:szCs w:val="21"/>
              </w:rPr>
              <w:t>2</w:t>
            </w:r>
          </w:p>
        </w:tc>
        <w:tc>
          <w:tcPr>
            <w:tcW w:w="1560" w:type="dxa"/>
            <w:shd w:val="clear" w:color="auto" w:fill="auto"/>
          </w:tcPr>
          <w:p w14:paraId="61293250" w14:textId="77777777" w:rsidR="00D71522" w:rsidRPr="00E136FF" w:rsidRDefault="00D71522" w:rsidP="00B67D24">
            <w:pPr>
              <w:pStyle w:val="TAL"/>
              <w:rPr>
                <w:kern w:val="2"/>
                <w:szCs w:val="21"/>
              </w:rPr>
            </w:pPr>
            <w:r w:rsidRPr="00E136FF">
              <w:rPr>
                <w:kern w:val="2"/>
                <w:szCs w:val="21"/>
              </w:rPr>
              <w:t>Release 13</w:t>
            </w:r>
          </w:p>
        </w:tc>
        <w:tc>
          <w:tcPr>
            <w:tcW w:w="2550" w:type="dxa"/>
            <w:shd w:val="clear" w:color="auto" w:fill="auto"/>
          </w:tcPr>
          <w:p w14:paraId="047C192F" w14:textId="77777777" w:rsidR="00D71522" w:rsidRPr="00E136FF" w:rsidRDefault="00D71522" w:rsidP="00B67D24">
            <w:pPr>
              <w:pStyle w:val="TAL"/>
              <w:rPr>
                <w:kern w:val="2"/>
                <w:szCs w:val="22"/>
              </w:rPr>
            </w:pPr>
          </w:p>
        </w:tc>
      </w:tr>
      <w:tr w:rsidR="00D71522" w:rsidRPr="00E136FF" w14:paraId="6EBA6483" w14:textId="77777777" w:rsidTr="00D71522">
        <w:tc>
          <w:tcPr>
            <w:tcW w:w="2689" w:type="dxa"/>
            <w:shd w:val="clear" w:color="auto" w:fill="auto"/>
          </w:tcPr>
          <w:p w14:paraId="2852D1D2" w14:textId="77777777" w:rsidR="00D71522" w:rsidRPr="00E136FF" w:rsidRDefault="00D71522" w:rsidP="00B67D24">
            <w:pPr>
              <w:pStyle w:val="TAL"/>
              <w:rPr>
                <w:rFonts w:eastAsia="MS Mincho"/>
              </w:rPr>
            </w:pPr>
            <w:r w:rsidRPr="00E136FF">
              <w:rPr>
                <w:rFonts w:eastAsia="MS Mincho"/>
              </w:rPr>
              <w:t>RP-190548: Corrections of NB-IoT Access Barring</w:t>
            </w:r>
          </w:p>
        </w:tc>
        <w:tc>
          <w:tcPr>
            <w:tcW w:w="1275" w:type="dxa"/>
            <w:shd w:val="clear" w:color="auto" w:fill="auto"/>
          </w:tcPr>
          <w:p w14:paraId="0C4839D0" w14:textId="77777777" w:rsidR="00D71522" w:rsidRPr="00E136FF" w:rsidRDefault="00D71522" w:rsidP="00B67D24">
            <w:pPr>
              <w:pStyle w:val="TAL"/>
              <w:rPr>
                <w:rFonts w:eastAsia="MS Mincho"/>
              </w:rPr>
            </w:pPr>
            <w:r w:rsidRPr="00E136FF">
              <w:rPr>
                <w:rFonts w:eastAsia="MS Mincho"/>
              </w:rPr>
              <w:t>3900</w:t>
            </w:r>
          </w:p>
        </w:tc>
        <w:tc>
          <w:tcPr>
            <w:tcW w:w="1560" w:type="dxa"/>
            <w:shd w:val="clear" w:color="auto" w:fill="auto"/>
          </w:tcPr>
          <w:p w14:paraId="49DE8FD8" w14:textId="77777777" w:rsidR="00D71522" w:rsidRPr="00E136FF" w:rsidRDefault="00D71522" w:rsidP="00B67D24">
            <w:pPr>
              <w:pStyle w:val="TAL"/>
              <w:rPr>
                <w:rFonts w:eastAsia="MS Mincho"/>
              </w:rPr>
            </w:pPr>
            <w:r w:rsidRPr="00E136FF">
              <w:rPr>
                <w:rFonts w:eastAsia="MS Mincho"/>
              </w:rPr>
              <w:t>2</w:t>
            </w:r>
          </w:p>
        </w:tc>
        <w:tc>
          <w:tcPr>
            <w:tcW w:w="1560" w:type="dxa"/>
            <w:shd w:val="clear" w:color="auto" w:fill="auto"/>
          </w:tcPr>
          <w:p w14:paraId="7A411C8B" w14:textId="77777777" w:rsidR="00D71522" w:rsidRPr="00E136FF" w:rsidRDefault="00D71522" w:rsidP="00B67D24">
            <w:pPr>
              <w:pStyle w:val="TAL"/>
              <w:rPr>
                <w:rFonts w:eastAsia="MS Mincho"/>
              </w:rPr>
            </w:pPr>
            <w:r w:rsidRPr="00E136FF">
              <w:rPr>
                <w:rFonts w:eastAsia="MS Mincho"/>
              </w:rPr>
              <w:t>Release 13</w:t>
            </w:r>
          </w:p>
        </w:tc>
        <w:tc>
          <w:tcPr>
            <w:tcW w:w="2550" w:type="dxa"/>
            <w:shd w:val="clear" w:color="auto" w:fill="auto"/>
          </w:tcPr>
          <w:p w14:paraId="2EF100DA" w14:textId="77777777" w:rsidR="00D71522" w:rsidRPr="00E136FF" w:rsidRDefault="00D71522" w:rsidP="00B67D24">
            <w:pPr>
              <w:pStyle w:val="TAL"/>
              <w:rPr>
                <w:szCs w:val="22"/>
              </w:rPr>
            </w:pPr>
          </w:p>
        </w:tc>
      </w:tr>
      <w:tr w:rsidR="00D71522" w:rsidRPr="00E136FF" w14:paraId="1A334D30" w14:textId="77777777" w:rsidTr="00D71522">
        <w:tc>
          <w:tcPr>
            <w:tcW w:w="2689" w:type="dxa"/>
            <w:shd w:val="clear" w:color="auto" w:fill="auto"/>
          </w:tcPr>
          <w:p w14:paraId="7FAEF411" w14:textId="77777777" w:rsidR="00D71522" w:rsidRPr="00E136FF" w:rsidRDefault="00D71522" w:rsidP="00B67D24">
            <w:pPr>
              <w:pStyle w:val="TAL"/>
              <w:rPr>
                <w:rFonts w:eastAsia="MS Mincho"/>
              </w:rPr>
            </w:pPr>
            <w:r w:rsidRPr="00E136FF">
              <w:rPr>
                <w:rFonts w:eastAsia="MS Mincho"/>
              </w:rPr>
              <w:t>RP-191382: SI update notification and access barring in NB-IoT</w:t>
            </w:r>
          </w:p>
        </w:tc>
        <w:tc>
          <w:tcPr>
            <w:tcW w:w="1275" w:type="dxa"/>
            <w:shd w:val="clear" w:color="auto" w:fill="auto"/>
          </w:tcPr>
          <w:p w14:paraId="75D62164" w14:textId="77777777" w:rsidR="00D71522" w:rsidRPr="00E136FF" w:rsidRDefault="00D71522" w:rsidP="00B67D24">
            <w:pPr>
              <w:pStyle w:val="TAL"/>
              <w:rPr>
                <w:rFonts w:eastAsia="MS Mincho"/>
              </w:rPr>
            </w:pPr>
            <w:r w:rsidRPr="00E136FF">
              <w:rPr>
                <w:rFonts w:eastAsia="MS Mincho"/>
              </w:rPr>
              <w:t>4020</w:t>
            </w:r>
          </w:p>
        </w:tc>
        <w:tc>
          <w:tcPr>
            <w:tcW w:w="1560" w:type="dxa"/>
            <w:shd w:val="clear" w:color="auto" w:fill="auto"/>
          </w:tcPr>
          <w:p w14:paraId="32CBE4DA" w14:textId="77777777" w:rsidR="00D71522" w:rsidRPr="00E136FF" w:rsidRDefault="00D71522" w:rsidP="00B67D24">
            <w:pPr>
              <w:pStyle w:val="TAL"/>
              <w:rPr>
                <w:rFonts w:eastAsia="MS Mincho"/>
              </w:rPr>
            </w:pPr>
            <w:r w:rsidRPr="00E136FF">
              <w:rPr>
                <w:rFonts w:eastAsia="MS Mincho"/>
              </w:rPr>
              <w:t>2</w:t>
            </w:r>
          </w:p>
        </w:tc>
        <w:tc>
          <w:tcPr>
            <w:tcW w:w="1560" w:type="dxa"/>
            <w:shd w:val="clear" w:color="auto" w:fill="auto"/>
          </w:tcPr>
          <w:p w14:paraId="53174BD9" w14:textId="77777777" w:rsidR="00D71522" w:rsidRPr="00E136FF" w:rsidRDefault="00D71522" w:rsidP="00B67D24">
            <w:pPr>
              <w:pStyle w:val="TAL"/>
              <w:rPr>
                <w:rFonts w:eastAsia="MS Mincho"/>
              </w:rPr>
            </w:pPr>
            <w:r w:rsidRPr="00E136FF">
              <w:rPr>
                <w:rFonts w:eastAsia="MS Mincho"/>
              </w:rPr>
              <w:t>Release 13</w:t>
            </w:r>
          </w:p>
        </w:tc>
        <w:tc>
          <w:tcPr>
            <w:tcW w:w="2550" w:type="dxa"/>
            <w:shd w:val="clear" w:color="auto" w:fill="auto"/>
          </w:tcPr>
          <w:p w14:paraId="3FC596B4" w14:textId="77777777" w:rsidR="00D71522" w:rsidRPr="00E136FF" w:rsidRDefault="00D71522" w:rsidP="00B67D24">
            <w:pPr>
              <w:pStyle w:val="TAL"/>
              <w:rPr>
                <w:szCs w:val="22"/>
              </w:rPr>
            </w:pPr>
          </w:p>
        </w:tc>
      </w:tr>
      <w:tr w:rsidR="00D71522" w:rsidRPr="00E136FF" w14:paraId="2E1F3E8A" w14:textId="77777777" w:rsidTr="00D71522">
        <w:tc>
          <w:tcPr>
            <w:tcW w:w="2689" w:type="dxa"/>
            <w:tcBorders>
              <w:top w:val="single" w:sz="4" w:space="0" w:color="auto"/>
              <w:left w:val="single" w:sz="4" w:space="0" w:color="auto"/>
              <w:bottom w:val="single" w:sz="4" w:space="0" w:color="auto"/>
              <w:right w:val="single" w:sz="4" w:space="0" w:color="auto"/>
            </w:tcBorders>
          </w:tcPr>
          <w:p w14:paraId="3D24DD17" w14:textId="77777777" w:rsidR="00D71522" w:rsidRPr="00E136FF" w:rsidRDefault="00D71522" w:rsidP="00B67D24">
            <w:pPr>
              <w:pStyle w:val="TAL"/>
              <w:rPr>
                <w:rFonts w:eastAsia="MS Mincho"/>
              </w:rPr>
            </w:pPr>
            <w:r w:rsidRPr="00E136FF">
              <w:rPr>
                <w:rFonts w:eastAsia="MS Mincho"/>
              </w:rPr>
              <w:t xml:space="preserve">RP-192195 : </w:t>
            </w:r>
            <w:r w:rsidRPr="00E136F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4A428D1A" w14:textId="77777777" w:rsidR="00D71522" w:rsidRPr="00E136FF" w:rsidRDefault="00D71522" w:rsidP="00B67D24">
            <w:pPr>
              <w:pStyle w:val="TAL"/>
              <w:rPr>
                <w:rFonts w:eastAsia="MS Mincho"/>
              </w:rPr>
            </w:pPr>
            <w:r w:rsidRPr="00E136F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762BFECD" w14:textId="77777777" w:rsidR="00D71522" w:rsidRPr="00E136FF" w:rsidRDefault="00D71522" w:rsidP="00B67D24">
            <w:pPr>
              <w:pStyle w:val="TAL"/>
              <w:rPr>
                <w:rFonts w:eastAsia="MS Mincho"/>
              </w:rPr>
            </w:pPr>
            <w:r w:rsidRPr="00E136F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10DAEEF1" w14:textId="77777777" w:rsidR="00D71522" w:rsidRPr="00E136FF" w:rsidRDefault="00D71522" w:rsidP="00B67D24">
            <w:pPr>
              <w:pStyle w:val="TAL"/>
              <w:rPr>
                <w:rFonts w:eastAsia="MS Mincho"/>
              </w:rPr>
            </w:pPr>
            <w:r w:rsidRPr="00E136F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3A0D5FC1" w14:textId="77777777" w:rsidR="00D71522" w:rsidRPr="00E136FF" w:rsidRDefault="00D71522" w:rsidP="00B67D24">
            <w:pPr>
              <w:pStyle w:val="TAL"/>
              <w:rPr>
                <w:szCs w:val="22"/>
              </w:rPr>
            </w:pPr>
          </w:p>
        </w:tc>
      </w:tr>
      <w:tr w:rsidR="00D71522" w:rsidRPr="00E136FF" w14:paraId="0F88FCC6" w14:textId="77777777" w:rsidTr="00D71522">
        <w:tc>
          <w:tcPr>
            <w:tcW w:w="2689" w:type="dxa"/>
            <w:tcBorders>
              <w:top w:val="single" w:sz="4" w:space="0" w:color="auto"/>
              <w:left w:val="single" w:sz="4" w:space="0" w:color="auto"/>
              <w:bottom w:val="single" w:sz="4" w:space="0" w:color="auto"/>
              <w:right w:val="single" w:sz="4" w:space="0" w:color="auto"/>
            </w:tcBorders>
          </w:tcPr>
          <w:p w14:paraId="7FAEFC49" w14:textId="77777777" w:rsidR="00D71522" w:rsidRPr="00E136FF" w:rsidRDefault="00D71522" w:rsidP="00B67D24">
            <w:pPr>
              <w:pStyle w:val="TAL"/>
              <w:rPr>
                <w:rFonts w:eastAsia="MS Mincho"/>
              </w:rPr>
            </w:pPr>
            <w:r w:rsidRPr="00E136F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771179A6" w14:textId="77777777" w:rsidR="00D71522" w:rsidRPr="00E136FF" w:rsidRDefault="00D71522" w:rsidP="00B67D24">
            <w:pPr>
              <w:pStyle w:val="TAL"/>
              <w:rPr>
                <w:rFonts w:eastAsia="MS Mincho"/>
              </w:rPr>
            </w:pPr>
            <w:r w:rsidRPr="00E136F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7474BC54" w14:textId="77777777" w:rsidR="00D71522" w:rsidRPr="00E136FF" w:rsidRDefault="00D71522" w:rsidP="00B67D24">
            <w:pPr>
              <w:pStyle w:val="TAL"/>
              <w:rPr>
                <w:rFonts w:eastAsia="MS Mincho"/>
              </w:rPr>
            </w:pPr>
            <w:r w:rsidRPr="00E136F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3D69D96D" w14:textId="77777777" w:rsidR="00D71522" w:rsidRPr="00E136FF" w:rsidRDefault="00D71522" w:rsidP="00B67D24">
            <w:pPr>
              <w:pStyle w:val="TAL"/>
              <w:rPr>
                <w:rFonts w:eastAsia="MS Mincho"/>
              </w:rPr>
            </w:pPr>
            <w:r w:rsidRPr="00E136F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0C70EA1" w14:textId="77777777" w:rsidR="00D71522" w:rsidRPr="00E136FF" w:rsidRDefault="00D71522" w:rsidP="00B67D24">
            <w:pPr>
              <w:pStyle w:val="TAL"/>
              <w:rPr>
                <w:szCs w:val="22"/>
              </w:rPr>
            </w:pPr>
          </w:p>
        </w:tc>
      </w:tr>
      <w:tr w:rsidR="00D71522" w:rsidRPr="00E136FF" w14:paraId="7CF5F822" w14:textId="77777777" w:rsidTr="00D71522">
        <w:tc>
          <w:tcPr>
            <w:tcW w:w="2689" w:type="dxa"/>
            <w:tcBorders>
              <w:top w:val="single" w:sz="4" w:space="0" w:color="auto"/>
              <w:left w:val="single" w:sz="4" w:space="0" w:color="auto"/>
              <w:bottom w:val="single" w:sz="4" w:space="0" w:color="auto"/>
              <w:right w:val="single" w:sz="4" w:space="0" w:color="auto"/>
            </w:tcBorders>
          </w:tcPr>
          <w:p w14:paraId="1555F9F2" w14:textId="77777777" w:rsidR="00D71522" w:rsidRPr="00E136FF" w:rsidRDefault="00D71522" w:rsidP="00B67D24">
            <w:pPr>
              <w:pStyle w:val="TAL"/>
              <w:rPr>
                <w:rFonts w:eastAsia="MS Mincho"/>
              </w:rPr>
            </w:pPr>
            <w:r w:rsidRPr="00E136F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1E626D5E" w14:textId="77777777" w:rsidR="00D71522" w:rsidRPr="00E136FF" w:rsidRDefault="00D71522" w:rsidP="00B67D24">
            <w:pPr>
              <w:pStyle w:val="TAL"/>
              <w:rPr>
                <w:rFonts w:eastAsia="MS Mincho"/>
              </w:rPr>
            </w:pPr>
            <w:r w:rsidRPr="00E136F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410A6852" w14:textId="77777777" w:rsidR="00D71522" w:rsidRPr="00E136FF" w:rsidRDefault="00D71522" w:rsidP="00B67D24">
            <w:pPr>
              <w:pStyle w:val="TAL"/>
              <w:rPr>
                <w:rFonts w:eastAsia="MS Mincho"/>
              </w:rPr>
            </w:pPr>
            <w:r w:rsidRPr="00E136F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4750DBF8" w14:textId="77777777" w:rsidR="00D71522" w:rsidRPr="00E136FF" w:rsidRDefault="00D71522" w:rsidP="00B67D24">
            <w:pPr>
              <w:pStyle w:val="TAL"/>
              <w:rPr>
                <w:rFonts w:eastAsia="MS Mincho"/>
              </w:rPr>
            </w:pPr>
            <w:r w:rsidRPr="00E136F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04138C31" w14:textId="77777777" w:rsidR="00D71522" w:rsidRPr="00E136FF" w:rsidRDefault="00D71522" w:rsidP="00B67D24">
            <w:pPr>
              <w:pStyle w:val="TAL"/>
              <w:rPr>
                <w:szCs w:val="22"/>
              </w:rPr>
            </w:pPr>
          </w:p>
        </w:tc>
      </w:tr>
      <w:tr w:rsidR="00D71522" w:rsidRPr="00E136FF" w14:paraId="59F204BC" w14:textId="77777777" w:rsidTr="00D71522">
        <w:tc>
          <w:tcPr>
            <w:tcW w:w="2689" w:type="dxa"/>
            <w:tcBorders>
              <w:top w:val="single" w:sz="4" w:space="0" w:color="auto"/>
              <w:left w:val="single" w:sz="4" w:space="0" w:color="auto"/>
              <w:bottom w:val="single" w:sz="4" w:space="0" w:color="auto"/>
              <w:right w:val="single" w:sz="4" w:space="0" w:color="auto"/>
            </w:tcBorders>
          </w:tcPr>
          <w:p w14:paraId="033D235F" w14:textId="77777777" w:rsidR="00D71522" w:rsidRPr="00E136FF" w:rsidRDefault="00D71522" w:rsidP="00B67D24">
            <w:pPr>
              <w:pStyle w:val="TAL"/>
              <w:rPr>
                <w:rFonts w:eastAsia="MS Mincho"/>
                <w:lang w:eastAsia="x-none"/>
              </w:rPr>
            </w:pPr>
            <w:r w:rsidRPr="00E136F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5B82A018" w14:textId="77777777" w:rsidR="00D71522" w:rsidRPr="00E136FF" w:rsidRDefault="00D71522" w:rsidP="00B67D24">
            <w:pPr>
              <w:pStyle w:val="TAL"/>
              <w:rPr>
                <w:lang w:eastAsia="x-none"/>
              </w:rPr>
            </w:pPr>
            <w:r w:rsidRPr="00E136F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3D44957C" w14:textId="77777777" w:rsidR="00D71522" w:rsidRPr="00E136FF" w:rsidRDefault="00D71522" w:rsidP="00B67D24">
            <w:pPr>
              <w:pStyle w:val="TAL"/>
              <w:rPr>
                <w:lang w:eastAsia="x-none"/>
              </w:rPr>
            </w:pPr>
            <w:r w:rsidRPr="00E136F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0B277B95" w14:textId="77777777" w:rsidR="00D71522" w:rsidRPr="00E136FF" w:rsidRDefault="00D71522" w:rsidP="00B67D24">
            <w:pPr>
              <w:pStyle w:val="TAL"/>
              <w:rPr>
                <w:rFonts w:eastAsia="MS Mincho"/>
                <w:lang w:eastAsia="x-none"/>
              </w:rPr>
            </w:pPr>
            <w:r w:rsidRPr="00E136F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04BCCC30" w14:textId="77777777" w:rsidR="00D71522" w:rsidRPr="00E136FF" w:rsidRDefault="00D71522" w:rsidP="00B67D24">
            <w:pPr>
              <w:pStyle w:val="TAL"/>
              <w:rPr>
                <w:lang w:eastAsia="x-none"/>
              </w:rPr>
            </w:pPr>
          </w:p>
        </w:tc>
      </w:tr>
      <w:tr w:rsidR="00D71522" w:rsidRPr="00E136FF" w14:paraId="0BE786FA" w14:textId="77777777" w:rsidTr="00D71522">
        <w:tc>
          <w:tcPr>
            <w:tcW w:w="2689" w:type="dxa"/>
            <w:tcBorders>
              <w:top w:val="single" w:sz="4" w:space="0" w:color="auto"/>
              <w:left w:val="single" w:sz="4" w:space="0" w:color="auto"/>
              <w:bottom w:val="single" w:sz="4" w:space="0" w:color="auto"/>
              <w:right w:val="single" w:sz="4" w:space="0" w:color="auto"/>
            </w:tcBorders>
          </w:tcPr>
          <w:p w14:paraId="34AC7C16" w14:textId="77777777" w:rsidR="00D71522" w:rsidRPr="00E136FF" w:rsidRDefault="00D71522" w:rsidP="00B67D24">
            <w:pPr>
              <w:pStyle w:val="TAL"/>
              <w:rPr>
                <w:rFonts w:eastAsia="Malgun Gothic"/>
                <w:lang w:eastAsia="x-none"/>
              </w:rPr>
            </w:pPr>
            <w:r w:rsidRPr="00E136FF">
              <w:rPr>
                <w:rFonts w:eastAsia="Malgun Gothic"/>
              </w:rPr>
              <w:t xml:space="preserve">RP-201166: </w:t>
            </w:r>
            <w:r w:rsidRPr="00E136FF">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8211F06" w14:textId="77777777" w:rsidR="00D71522" w:rsidRPr="00E136FF" w:rsidRDefault="00D71522" w:rsidP="00B67D24">
            <w:pPr>
              <w:pStyle w:val="TAL"/>
              <w:rPr>
                <w:lang w:eastAsia="x-none"/>
              </w:rPr>
            </w:pPr>
            <w:r w:rsidRPr="00E136FF">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09B00A84" w14:textId="77777777" w:rsidR="00D71522" w:rsidRPr="00E136FF" w:rsidRDefault="00D71522" w:rsidP="00B67D24">
            <w:pPr>
              <w:pStyle w:val="TAL"/>
              <w:rPr>
                <w:lang w:eastAsia="x-none"/>
              </w:rPr>
            </w:pPr>
            <w:r w:rsidRPr="00E136F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41901B8E" w14:textId="77777777" w:rsidR="00D71522" w:rsidRPr="00E136FF" w:rsidRDefault="00D71522" w:rsidP="00B67D24">
            <w:pPr>
              <w:pStyle w:val="TAL"/>
              <w:rPr>
                <w:rFonts w:eastAsia="Malgun Gothic"/>
                <w:lang w:eastAsia="x-none"/>
              </w:rPr>
            </w:pPr>
            <w:r w:rsidRPr="00E136F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507DF9DE" w14:textId="77777777" w:rsidR="00D71522" w:rsidRPr="00E136FF" w:rsidRDefault="00D71522" w:rsidP="00B67D24">
            <w:pPr>
              <w:pStyle w:val="TAL"/>
              <w:rPr>
                <w:lang w:eastAsia="x-none"/>
              </w:rPr>
            </w:pPr>
          </w:p>
        </w:tc>
      </w:tr>
      <w:tr w:rsidR="00D71522" w:rsidRPr="00E136FF" w14:paraId="6EADA5A8" w14:textId="77777777" w:rsidTr="00D71522">
        <w:tc>
          <w:tcPr>
            <w:tcW w:w="2689" w:type="dxa"/>
            <w:tcBorders>
              <w:top w:val="single" w:sz="4" w:space="0" w:color="auto"/>
              <w:left w:val="single" w:sz="4" w:space="0" w:color="auto"/>
              <w:bottom w:val="single" w:sz="4" w:space="0" w:color="auto"/>
              <w:right w:val="single" w:sz="4" w:space="0" w:color="auto"/>
            </w:tcBorders>
          </w:tcPr>
          <w:p w14:paraId="4C31E9AE" w14:textId="77777777" w:rsidR="00D71522" w:rsidRPr="00E136FF" w:rsidRDefault="00D71522" w:rsidP="00B67D24">
            <w:pPr>
              <w:pStyle w:val="TAL"/>
              <w:rPr>
                <w:rFonts w:eastAsia="Malgun Gothic"/>
              </w:rPr>
            </w:pPr>
            <w:r w:rsidRPr="00E136FF">
              <w:rPr>
                <w:rFonts w:eastAsia="Malgun Gothic"/>
              </w:rPr>
              <w:t>RP-201166: upperLayerIndication enhancements</w:t>
            </w:r>
          </w:p>
        </w:tc>
        <w:tc>
          <w:tcPr>
            <w:tcW w:w="1275" w:type="dxa"/>
            <w:tcBorders>
              <w:top w:val="single" w:sz="4" w:space="0" w:color="auto"/>
              <w:left w:val="single" w:sz="4" w:space="0" w:color="auto"/>
              <w:bottom w:val="single" w:sz="4" w:space="0" w:color="auto"/>
              <w:right w:val="single" w:sz="4" w:space="0" w:color="auto"/>
            </w:tcBorders>
          </w:tcPr>
          <w:p w14:paraId="31DE8F47" w14:textId="77777777" w:rsidR="00D71522" w:rsidRPr="00E136FF" w:rsidRDefault="00D71522" w:rsidP="00B67D24">
            <w:pPr>
              <w:pStyle w:val="TAL"/>
              <w:rPr>
                <w:lang w:eastAsia="x-none"/>
              </w:rPr>
            </w:pPr>
            <w:r w:rsidRPr="00E136FF">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422B732E" w14:textId="77777777" w:rsidR="00D71522" w:rsidRPr="00E136FF" w:rsidRDefault="00D71522" w:rsidP="00B67D24">
            <w:pPr>
              <w:pStyle w:val="TAL"/>
              <w:rPr>
                <w:lang w:eastAsia="x-none"/>
              </w:rPr>
            </w:pPr>
            <w:r w:rsidRPr="00E136FF">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17EE8421" w14:textId="77777777" w:rsidR="00D71522" w:rsidRPr="00E136FF" w:rsidRDefault="00D71522" w:rsidP="00B67D24">
            <w:pPr>
              <w:pStyle w:val="TAL"/>
              <w:rPr>
                <w:rFonts w:eastAsia="Malgun Gothic"/>
              </w:rPr>
            </w:pPr>
            <w:r w:rsidRPr="00E136F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44FA65A" w14:textId="77777777" w:rsidR="00D71522" w:rsidRPr="00E136FF" w:rsidRDefault="00D71522" w:rsidP="00B67D24">
            <w:pPr>
              <w:pStyle w:val="TAL"/>
              <w:rPr>
                <w:lang w:eastAsia="x-none"/>
              </w:rPr>
            </w:pPr>
          </w:p>
        </w:tc>
      </w:tr>
      <w:tr w:rsidR="00D71522" w:rsidRPr="00E136FF" w14:paraId="747C834F" w14:textId="77777777" w:rsidTr="00D71522">
        <w:tc>
          <w:tcPr>
            <w:tcW w:w="2689" w:type="dxa"/>
            <w:tcBorders>
              <w:top w:val="single" w:sz="4" w:space="0" w:color="auto"/>
              <w:left w:val="single" w:sz="4" w:space="0" w:color="auto"/>
              <w:bottom w:val="single" w:sz="4" w:space="0" w:color="auto"/>
              <w:right w:val="single" w:sz="4" w:space="0" w:color="auto"/>
            </w:tcBorders>
          </w:tcPr>
          <w:p w14:paraId="16B90B81" w14:textId="77777777" w:rsidR="00D71522" w:rsidRPr="00E136FF" w:rsidRDefault="00D71522" w:rsidP="00B67D24">
            <w:pPr>
              <w:pStyle w:val="TAL"/>
              <w:rPr>
                <w:rFonts w:eastAsia="Malgun Gothic"/>
              </w:rPr>
            </w:pPr>
            <w:r w:rsidRPr="00E136FF">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3FB15E0" w14:textId="77777777" w:rsidR="00D71522" w:rsidRPr="00E136FF" w:rsidRDefault="00D71522" w:rsidP="00B67D24">
            <w:pPr>
              <w:pStyle w:val="TAL"/>
              <w:rPr>
                <w:lang w:eastAsia="x-none"/>
              </w:rPr>
            </w:pPr>
            <w:r w:rsidRPr="00E136FF">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62830D30" w14:textId="77777777" w:rsidR="00D71522" w:rsidRPr="00E136FF" w:rsidRDefault="00D71522" w:rsidP="00B67D24">
            <w:pPr>
              <w:pStyle w:val="TAL"/>
              <w:rPr>
                <w:lang w:eastAsia="x-none"/>
              </w:rPr>
            </w:pPr>
            <w:r w:rsidRPr="00E136FF">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589DC9F8" w14:textId="77777777" w:rsidR="00D71522" w:rsidRPr="00E136FF" w:rsidRDefault="00D71522" w:rsidP="00B67D24">
            <w:pPr>
              <w:pStyle w:val="TAL"/>
              <w:rPr>
                <w:rFonts w:eastAsia="Malgun Gothic"/>
              </w:rPr>
            </w:pPr>
            <w:r w:rsidRPr="00E136F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85A1FA3" w14:textId="77777777" w:rsidR="00D71522" w:rsidRPr="00E136FF" w:rsidRDefault="00D71522" w:rsidP="00B67D24">
            <w:pPr>
              <w:pStyle w:val="TAL"/>
              <w:rPr>
                <w:lang w:eastAsia="x-none"/>
              </w:rPr>
            </w:pPr>
          </w:p>
        </w:tc>
      </w:tr>
      <w:tr w:rsidR="00D71522" w:rsidRPr="00E136FF" w14:paraId="582255B6" w14:textId="77777777" w:rsidTr="00D71522">
        <w:tc>
          <w:tcPr>
            <w:tcW w:w="2689" w:type="dxa"/>
            <w:tcBorders>
              <w:top w:val="single" w:sz="4" w:space="0" w:color="auto"/>
              <w:left w:val="single" w:sz="4" w:space="0" w:color="auto"/>
              <w:bottom w:val="single" w:sz="4" w:space="0" w:color="auto"/>
              <w:right w:val="single" w:sz="4" w:space="0" w:color="auto"/>
            </w:tcBorders>
          </w:tcPr>
          <w:p w14:paraId="67C65865" w14:textId="77777777" w:rsidR="00D71522" w:rsidRPr="00E136FF" w:rsidRDefault="00D71522" w:rsidP="00B67D24">
            <w:pPr>
              <w:pStyle w:val="TAL"/>
              <w:rPr>
                <w:rFonts w:eastAsia="Malgun Gothic"/>
                <w:lang w:eastAsia="x-none"/>
              </w:rPr>
            </w:pPr>
            <w:r w:rsidRPr="00E136FF">
              <w:rPr>
                <w:rFonts w:eastAsia="MS Mincho"/>
              </w:rPr>
              <w:t>RP-202780: Corrections to the field descriptions for TDD/FDD capability differentiation, and to nMaxResource value range</w:t>
            </w:r>
          </w:p>
        </w:tc>
        <w:tc>
          <w:tcPr>
            <w:tcW w:w="1275" w:type="dxa"/>
            <w:tcBorders>
              <w:top w:val="single" w:sz="4" w:space="0" w:color="auto"/>
              <w:left w:val="single" w:sz="4" w:space="0" w:color="auto"/>
              <w:bottom w:val="single" w:sz="4" w:space="0" w:color="auto"/>
              <w:right w:val="single" w:sz="4" w:space="0" w:color="auto"/>
            </w:tcBorders>
          </w:tcPr>
          <w:p w14:paraId="3F3A0DB5" w14:textId="77777777" w:rsidR="00D71522" w:rsidRPr="00E136FF" w:rsidRDefault="00D71522" w:rsidP="00B67D24">
            <w:pPr>
              <w:pStyle w:val="TAL"/>
              <w:rPr>
                <w:lang w:eastAsia="x-none"/>
              </w:rPr>
            </w:pPr>
            <w:r w:rsidRPr="00E136FF">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312CABA0" w14:textId="77777777" w:rsidR="00D71522" w:rsidRPr="00E136FF" w:rsidRDefault="00D71522" w:rsidP="00B67D24">
            <w:pPr>
              <w:pStyle w:val="TAL"/>
              <w:rPr>
                <w:lang w:eastAsia="x-none"/>
              </w:rPr>
            </w:pPr>
            <w:r w:rsidRPr="00E136FF">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19C0EEEC" w14:textId="77777777" w:rsidR="00D71522" w:rsidRPr="00E136FF" w:rsidRDefault="00D71522" w:rsidP="00B67D24">
            <w:pPr>
              <w:pStyle w:val="TAL"/>
              <w:rPr>
                <w:rFonts w:eastAsia="Malgun Gothic"/>
              </w:rPr>
            </w:pPr>
            <w:r w:rsidRPr="00E136F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199A8663" w14:textId="77777777" w:rsidR="00D71522" w:rsidRPr="00E136FF" w:rsidRDefault="00D71522" w:rsidP="00B67D24">
            <w:pPr>
              <w:pStyle w:val="TAL"/>
              <w:rPr>
                <w:lang w:eastAsia="x-none"/>
              </w:rPr>
            </w:pPr>
            <w:r w:rsidRPr="00E136FF">
              <w:rPr>
                <w:szCs w:val="22"/>
              </w:rPr>
              <w:t>The CR corrects multiple UE capability field descriptions introduced in various releases, the changes are early implementable back to the release in which the corresponding capability was introduced.</w:t>
            </w:r>
          </w:p>
        </w:tc>
      </w:tr>
      <w:tr w:rsidR="00D71522" w:rsidRPr="00E136FF" w14:paraId="2AAD608E" w14:textId="77777777" w:rsidTr="00D71522">
        <w:tc>
          <w:tcPr>
            <w:tcW w:w="2689" w:type="dxa"/>
            <w:tcBorders>
              <w:top w:val="single" w:sz="4" w:space="0" w:color="auto"/>
              <w:left w:val="single" w:sz="4" w:space="0" w:color="auto"/>
              <w:bottom w:val="single" w:sz="4" w:space="0" w:color="auto"/>
              <w:right w:val="single" w:sz="4" w:space="0" w:color="auto"/>
            </w:tcBorders>
          </w:tcPr>
          <w:p w14:paraId="383F077A" w14:textId="77777777" w:rsidR="00D71522" w:rsidRPr="00E136FF" w:rsidRDefault="00D71522" w:rsidP="00B67D24">
            <w:pPr>
              <w:pStyle w:val="TAL"/>
              <w:rPr>
                <w:rFonts w:eastAsia="MS Mincho"/>
              </w:rPr>
            </w:pPr>
            <w:r w:rsidRPr="00E136FF">
              <w:rPr>
                <w:rFonts w:eastAsia="Malgun Gothic"/>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650E9D6C" w14:textId="77777777" w:rsidR="00D71522" w:rsidRPr="00E136FF" w:rsidRDefault="00D71522" w:rsidP="00B67D24">
            <w:pPr>
              <w:pStyle w:val="TAL"/>
              <w:rPr>
                <w:rFonts w:eastAsia="MS Mincho"/>
              </w:rPr>
            </w:pPr>
            <w:r w:rsidRPr="00E136FF">
              <w:rPr>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7CBA2AB9" w14:textId="77777777" w:rsidR="00D71522" w:rsidRPr="00E136FF" w:rsidRDefault="00D71522" w:rsidP="00B67D24">
            <w:pPr>
              <w:pStyle w:val="TAL"/>
              <w:rPr>
                <w:rFonts w:eastAsia="MS Mincho"/>
              </w:rPr>
            </w:pPr>
            <w:r w:rsidRPr="00E136FF">
              <w:rPr>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D05EA08" w14:textId="77777777" w:rsidR="00D71522" w:rsidRPr="00E136FF" w:rsidRDefault="00D71522" w:rsidP="00B67D24">
            <w:pPr>
              <w:pStyle w:val="TAL"/>
              <w:rPr>
                <w:rFonts w:eastAsia="MS Mincho"/>
              </w:rPr>
            </w:pPr>
            <w:r w:rsidRPr="00E136F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6EFDAE5" w14:textId="77777777" w:rsidR="00D71522" w:rsidRPr="00E136FF" w:rsidRDefault="00D71522" w:rsidP="00B67D24">
            <w:pPr>
              <w:pStyle w:val="TAL"/>
              <w:rPr>
                <w:szCs w:val="22"/>
              </w:rPr>
            </w:pPr>
          </w:p>
        </w:tc>
      </w:tr>
      <w:tr w:rsidR="00D71522" w:rsidRPr="00E136FF" w14:paraId="004EE54A" w14:textId="77777777" w:rsidTr="00D71522">
        <w:tc>
          <w:tcPr>
            <w:tcW w:w="2689" w:type="dxa"/>
            <w:tcBorders>
              <w:top w:val="single" w:sz="4" w:space="0" w:color="auto"/>
              <w:left w:val="single" w:sz="4" w:space="0" w:color="auto"/>
              <w:bottom w:val="single" w:sz="4" w:space="0" w:color="auto"/>
              <w:right w:val="single" w:sz="4" w:space="0" w:color="auto"/>
            </w:tcBorders>
          </w:tcPr>
          <w:p w14:paraId="585DE780" w14:textId="77777777" w:rsidR="00D71522" w:rsidRPr="00E136FF" w:rsidRDefault="00D71522" w:rsidP="00B67D24">
            <w:pPr>
              <w:pStyle w:val="TAL"/>
              <w:rPr>
                <w:rFonts w:eastAsia="Malgun Gothic"/>
                <w:lang w:eastAsia="zh-CN"/>
              </w:rPr>
            </w:pPr>
            <w:r w:rsidRPr="00E136FF">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2586F105" w14:textId="77777777" w:rsidR="00D71522" w:rsidRPr="00E136FF" w:rsidRDefault="00D71522" w:rsidP="00B67D24">
            <w:pPr>
              <w:pStyle w:val="TAL"/>
              <w:rPr>
                <w:lang w:eastAsia="zh-CN"/>
              </w:rPr>
            </w:pPr>
            <w:r w:rsidRPr="00E136FF">
              <w:t>4651</w:t>
            </w:r>
          </w:p>
        </w:tc>
        <w:tc>
          <w:tcPr>
            <w:tcW w:w="1560" w:type="dxa"/>
            <w:tcBorders>
              <w:top w:val="single" w:sz="4" w:space="0" w:color="auto"/>
              <w:left w:val="single" w:sz="4" w:space="0" w:color="auto"/>
              <w:bottom w:val="single" w:sz="4" w:space="0" w:color="auto"/>
              <w:right w:val="single" w:sz="4" w:space="0" w:color="auto"/>
            </w:tcBorders>
          </w:tcPr>
          <w:p w14:paraId="44D90649" w14:textId="77777777" w:rsidR="00D71522" w:rsidRPr="00E136FF" w:rsidRDefault="00D71522" w:rsidP="00B67D24">
            <w:pPr>
              <w:pStyle w:val="TAL"/>
              <w:rPr>
                <w:lang w:eastAsia="zh-CN"/>
              </w:rPr>
            </w:pPr>
            <w:r w:rsidRPr="00E136FF">
              <w:t>1</w:t>
            </w:r>
          </w:p>
        </w:tc>
        <w:tc>
          <w:tcPr>
            <w:tcW w:w="1560" w:type="dxa"/>
            <w:tcBorders>
              <w:top w:val="single" w:sz="4" w:space="0" w:color="auto"/>
              <w:left w:val="single" w:sz="4" w:space="0" w:color="auto"/>
              <w:bottom w:val="single" w:sz="4" w:space="0" w:color="auto"/>
              <w:right w:val="single" w:sz="4" w:space="0" w:color="auto"/>
            </w:tcBorders>
          </w:tcPr>
          <w:p w14:paraId="54D30492" w14:textId="77777777" w:rsidR="00D71522" w:rsidRPr="00E136FF" w:rsidRDefault="00D71522" w:rsidP="00B67D24">
            <w:pPr>
              <w:pStyle w:val="TAL"/>
              <w:rPr>
                <w:rFonts w:eastAsia="Malgun Gothic"/>
              </w:rPr>
            </w:pPr>
            <w:r w:rsidRPr="00E136FF">
              <w:t>Release 15</w:t>
            </w:r>
          </w:p>
        </w:tc>
        <w:tc>
          <w:tcPr>
            <w:tcW w:w="2550" w:type="dxa"/>
            <w:tcBorders>
              <w:top w:val="single" w:sz="4" w:space="0" w:color="auto"/>
              <w:left w:val="single" w:sz="4" w:space="0" w:color="auto"/>
              <w:bottom w:val="single" w:sz="4" w:space="0" w:color="auto"/>
              <w:right w:val="single" w:sz="4" w:space="0" w:color="auto"/>
            </w:tcBorders>
          </w:tcPr>
          <w:p w14:paraId="3E633E04" w14:textId="77777777" w:rsidR="00D71522" w:rsidRPr="00E136FF" w:rsidRDefault="00D71522" w:rsidP="00B67D24">
            <w:pPr>
              <w:pStyle w:val="TAL"/>
              <w:rPr>
                <w:szCs w:val="22"/>
              </w:rPr>
            </w:pPr>
          </w:p>
        </w:tc>
      </w:tr>
      <w:tr w:rsidR="00D71522" w:rsidRPr="00E136FF" w14:paraId="40A50E43" w14:textId="77777777" w:rsidTr="00D71522">
        <w:tc>
          <w:tcPr>
            <w:tcW w:w="2689" w:type="dxa"/>
            <w:tcBorders>
              <w:top w:val="single" w:sz="4" w:space="0" w:color="auto"/>
              <w:left w:val="single" w:sz="4" w:space="0" w:color="auto"/>
              <w:bottom w:val="single" w:sz="4" w:space="0" w:color="auto"/>
              <w:right w:val="single" w:sz="4" w:space="0" w:color="auto"/>
            </w:tcBorders>
          </w:tcPr>
          <w:p w14:paraId="6DBF0672" w14:textId="77777777" w:rsidR="00D71522" w:rsidRPr="00E136FF" w:rsidRDefault="00D71522" w:rsidP="00B67D24">
            <w:pPr>
              <w:pStyle w:val="TAL"/>
            </w:pPr>
            <w:r w:rsidRPr="00E136FF">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546736F4" w14:textId="77777777" w:rsidR="00D71522" w:rsidRPr="00E136FF" w:rsidRDefault="00D71522" w:rsidP="00B67D24">
            <w:pPr>
              <w:pStyle w:val="TAL"/>
            </w:pPr>
            <w:r w:rsidRPr="00E136FF">
              <w:t>4723</w:t>
            </w:r>
          </w:p>
        </w:tc>
        <w:tc>
          <w:tcPr>
            <w:tcW w:w="1560" w:type="dxa"/>
            <w:tcBorders>
              <w:top w:val="single" w:sz="4" w:space="0" w:color="auto"/>
              <w:left w:val="single" w:sz="4" w:space="0" w:color="auto"/>
              <w:bottom w:val="single" w:sz="4" w:space="0" w:color="auto"/>
              <w:right w:val="single" w:sz="4" w:space="0" w:color="auto"/>
            </w:tcBorders>
          </w:tcPr>
          <w:p w14:paraId="16B41A51" w14:textId="77777777" w:rsidR="00D71522" w:rsidRPr="00E136FF" w:rsidRDefault="00D71522" w:rsidP="00B67D24">
            <w:pPr>
              <w:pStyle w:val="TAL"/>
            </w:pPr>
            <w:r w:rsidRPr="00E136FF">
              <w:t>2</w:t>
            </w:r>
          </w:p>
        </w:tc>
        <w:tc>
          <w:tcPr>
            <w:tcW w:w="1560" w:type="dxa"/>
            <w:tcBorders>
              <w:top w:val="single" w:sz="4" w:space="0" w:color="auto"/>
              <w:left w:val="single" w:sz="4" w:space="0" w:color="auto"/>
              <w:bottom w:val="single" w:sz="4" w:space="0" w:color="auto"/>
              <w:right w:val="single" w:sz="4" w:space="0" w:color="auto"/>
            </w:tcBorders>
          </w:tcPr>
          <w:p w14:paraId="16624994" w14:textId="77777777" w:rsidR="00D71522" w:rsidRPr="00E136FF" w:rsidRDefault="00D71522" w:rsidP="00B67D24">
            <w:pPr>
              <w:pStyle w:val="TAL"/>
            </w:pPr>
            <w:r w:rsidRPr="00E136FF">
              <w:t>Release 15</w:t>
            </w:r>
          </w:p>
        </w:tc>
        <w:tc>
          <w:tcPr>
            <w:tcW w:w="2550" w:type="dxa"/>
            <w:tcBorders>
              <w:top w:val="single" w:sz="4" w:space="0" w:color="auto"/>
              <w:left w:val="single" w:sz="4" w:space="0" w:color="auto"/>
              <w:bottom w:val="single" w:sz="4" w:space="0" w:color="auto"/>
              <w:right w:val="single" w:sz="4" w:space="0" w:color="auto"/>
            </w:tcBorders>
          </w:tcPr>
          <w:p w14:paraId="53AD766D" w14:textId="77777777" w:rsidR="00D71522" w:rsidRPr="00E136FF" w:rsidRDefault="00D71522" w:rsidP="00B67D24">
            <w:pPr>
              <w:pStyle w:val="TAL"/>
              <w:rPr>
                <w:szCs w:val="22"/>
              </w:rPr>
            </w:pPr>
          </w:p>
        </w:tc>
      </w:tr>
      <w:tr w:rsidR="00D71522" w:rsidRPr="00E136FF" w14:paraId="1BF099F6" w14:textId="77777777" w:rsidTr="00D71522">
        <w:tc>
          <w:tcPr>
            <w:tcW w:w="2689" w:type="dxa"/>
            <w:tcBorders>
              <w:top w:val="single" w:sz="4" w:space="0" w:color="auto"/>
              <w:left w:val="single" w:sz="4" w:space="0" w:color="auto"/>
              <w:bottom w:val="single" w:sz="4" w:space="0" w:color="auto"/>
              <w:right w:val="single" w:sz="4" w:space="0" w:color="auto"/>
            </w:tcBorders>
          </w:tcPr>
          <w:p w14:paraId="1720F1F1"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65EE569B"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4777</w:t>
            </w:r>
          </w:p>
        </w:tc>
        <w:tc>
          <w:tcPr>
            <w:tcW w:w="1560" w:type="dxa"/>
            <w:tcBorders>
              <w:top w:val="single" w:sz="4" w:space="0" w:color="auto"/>
              <w:left w:val="single" w:sz="4" w:space="0" w:color="auto"/>
              <w:bottom w:val="single" w:sz="4" w:space="0" w:color="auto"/>
              <w:right w:val="single" w:sz="4" w:space="0" w:color="auto"/>
            </w:tcBorders>
          </w:tcPr>
          <w:p w14:paraId="037D7106"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1</w:t>
            </w:r>
          </w:p>
        </w:tc>
        <w:tc>
          <w:tcPr>
            <w:tcW w:w="1560" w:type="dxa"/>
            <w:tcBorders>
              <w:top w:val="single" w:sz="4" w:space="0" w:color="auto"/>
              <w:left w:val="single" w:sz="4" w:space="0" w:color="auto"/>
              <w:bottom w:val="single" w:sz="4" w:space="0" w:color="auto"/>
              <w:right w:val="single" w:sz="4" w:space="0" w:color="auto"/>
            </w:tcBorders>
          </w:tcPr>
          <w:p w14:paraId="7E659831" w14:textId="77777777" w:rsidR="00D71522" w:rsidRPr="00E136FF" w:rsidRDefault="00D71522" w:rsidP="00B67D24">
            <w:pPr>
              <w:keepNext/>
              <w:keepLines/>
              <w:spacing w:after="0"/>
              <w:rPr>
                <w:rFonts w:ascii="Arial" w:hAnsi="Arial"/>
                <w:sz w:val="18"/>
              </w:rPr>
            </w:pPr>
            <w:r w:rsidRPr="00E136FF">
              <w:rPr>
                <w:rFonts w:ascii="Arial" w:hAnsi="Arial"/>
                <w:sz w:val="18"/>
              </w:rPr>
              <w:t>Release 14</w:t>
            </w:r>
          </w:p>
        </w:tc>
        <w:tc>
          <w:tcPr>
            <w:tcW w:w="2550" w:type="dxa"/>
            <w:tcBorders>
              <w:top w:val="single" w:sz="4" w:space="0" w:color="auto"/>
              <w:left w:val="single" w:sz="4" w:space="0" w:color="auto"/>
              <w:bottom w:val="single" w:sz="4" w:space="0" w:color="auto"/>
              <w:right w:val="single" w:sz="4" w:space="0" w:color="auto"/>
            </w:tcBorders>
          </w:tcPr>
          <w:p w14:paraId="1A8C85AA" w14:textId="77777777" w:rsidR="00D71522" w:rsidRPr="00E136FF" w:rsidRDefault="00D71522" w:rsidP="00B67D24">
            <w:pPr>
              <w:keepNext/>
              <w:keepLines/>
              <w:spacing w:after="0"/>
              <w:rPr>
                <w:rFonts w:ascii="Arial" w:hAnsi="Arial"/>
                <w:sz w:val="18"/>
                <w:szCs w:val="22"/>
              </w:rPr>
            </w:pPr>
          </w:p>
        </w:tc>
      </w:tr>
      <w:tr w:rsidR="00D71522" w:rsidRPr="00E136FF" w14:paraId="64A3CD67" w14:textId="77777777" w:rsidTr="00D71522">
        <w:trPr>
          <w:ins w:id="67" w:author="Nokia, Nokia Shanghai Bell" w:date="2022-04-25T21:19:00Z"/>
        </w:trPr>
        <w:tc>
          <w:tcPr>
            <w:tcW w:w="2689" w:type="dxa"/>
            <w:tcBorders>
              <w:top w:val="single" w:sz="4" w:space="0" w:color="auto"/>
              <w:left w:val="single" w:sz="4" w:space="0" w:color="auto"/>
              <w:bottom w:val="single" w:sz="4" w:space="0" w:color="auto"/>
              <w:right w:val="single" w:sz="4" w:space="0" w:color="auto"/>
            </w:tcBorders>
          </w:tcPr>
          <w:p w14:paraId="010E944C" w14:textId="57E8DAFC" w:rsidR="00D71522" w:rsidRPr="00E136FF" w:rsidRDefault="00D71522" w:rsidP="00B67D24">
            <w:pPr>
              <w:keepNext/>
              <w:keepLines/>
              <w:spacing w:after="0"/>
              <w:rPr>
                <w:ins w:id="68" w:author="Nokia, Nokia Shanghai Bell" w:date="2022-04-25T21:19:00Z"/>
                <w:rFonts w:ascii="Arial" w:hAnsi="Arial"/>
                <w:sz w:val="18"/>
                <w:lang w:eastAsia="zh-CN"/>
              </w:rPr>
            </w:pPr>
            <w:ins w:id="69" w:author="Nokia, Nokia Shanghai Bell" w:date="2022-04-25T21:19:00Z">
              <w:r w:rsidRPr="00D71522">
                <w:rPr>
                  <w:rFonts w:ascii="Arial" w:hAnsi="Arial"/>
                  <w:sz w:val="18"/>
                  <w:lang w:eastAsia="zh-CN"/>
                </w:rPr>
                <w:t>RP-22xxx: Distinguishing support of band n77 restrictions in Canada</w:t>
              </w:r>
            </w:ins>
          </w:p>
        </w:tc>
        <w:tc>
          <w:tcPr>
            <w:tcW w:w="1275" w:type="dxa"/>
            <w:tcBorders>
              <w:top w:val="single" w:sz="4" w:space="0" w:color="auto"/>
              <w:left w:val="single" w:sz="4" w:space="0" w:color="auto"/>
              <w:bottom w:val="single" w:sz="4" w:space="0" w:color="auto"/>
              <w:right w:val="single" w:sz="4" w:space="0" w:color="auto"/>
            </w:tcBorders>
          </w:tcPr>
          <w:p w14:paraId="275BE281" w14:textId="5A4F849F" w:rsidR="00D71522" w:rsidRPr="00E136FF" w:rsidRDefault="00D71522" w:rsidP="00B67D24">
            <w:pPr>
              <w:keepNext/>
              <w:keepLines/>
              <w:spacing w:after="0"/>
              <w:rPr>
                <w:ins w:id="70" w:author="Nokia, Nokia Shanghai Bell" w:date="2022-04-25T21:19:00Z"/>
                <w:rFonts w:ascii="Arial" w:hAnsi="Arial"/>
                <w:sz w:val="18"/>
                <w:lang w:eastAsia="zh-CN"/>
              </w:rPr>
            </w:pPr>
            <w:ins w:id="71" w:author="Nokia, Nokia Shanghai Bell" w:date="2022-04-25T21:20:00Z">
              <w:r>
                <w:rPr>
                  <w:rFonts w:ascii="Arial" w:hAnsi="Arial"/>
                  <w:sz w:val="18"/>
                  <w:lang w:eastAsia="zh-CN"/>
                </w:rPr>
                <w:t>4799</w:t>
              </w:r>
            </w:ins>
          </w:p>
        </w:tc>
        <w:tc>
          <w:tcPr>
            <w:tcW w:w="1560" w:type="dxa"/>
            <w:tcBorders>
              <w:top w:val="single" w:sz="4" w:space="0" w:color="auto"/>
              <w:left w:val="single" w:sz="4" w:space="0" w:color="auto"/>
              <w:bottom w:val="single" w:sz="4" w:space="0" w:color="auto"/>
              <w:right w:val="single" w:sz="4" w:space="0" w:color="auto"/>
            </w:tcBorders>
          </w:tcPr>
          <w:p w14:paraId="0B0D3FDE" w14:textId="379FA486" w:rsidR="00D71522" w:rsidRPr="00E136FF" w:rsidRDefault="00D71522" w:rsidP="00B67D24">
            <w:pPr>
              <w:keepNext/>
              <w:keepLines/>
              <w:spacing w:after="0"/>
              <w:rPr>
                <w:ins w:id="72" w:author="Nokia, Nokia Shanghai Bell" w:date="2022-04-25T21:19:00Z"/>
                <w:rFonts w:ascii="Arial" w:hAnsi="Arial"/>
                <w:sz w:val="18"/>
                <w:lang w:eastAsia="zh-CN"/>
              </w:rPr>
            </w:pPr>
            <w:ins w:id="73" w:author="Nokia, Nokia Shanghai Bell" w:date="2022-04-25T21:20:00Z">
              <w:r>
                <w:rPr>
                  <w:rFonts w:ascii="Arial" w:hAnsi="Arial"/>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1657CDD4" w14:textId="2C339371" w:rsidR="00D71522" w:rsidRPr="00E136FF" w:rsidRDefault="00D71522" w:rsidP="00B67D24">
            <w:pPr>
              <w:keepNext/>
              <w:keepLines/>
              <w:spacing w:after="0"/>
              <w:rPr>
                <w:ins w:id="74" w:author="Nokia, Nokia Shanghai Bell" w:date="2022-04-25T21:19:00Z"/>
                <w:rFonts w:ascii="Arial" w:hAnsi="Arial"/>
                <w:sz w:val="18"/>
              </w:rPr>
            </w:pPr>
            <w:ins w:id="75" w:author="Nokia, Nokia Shanghai Bell" w:date="2022-04-25T21:20:00Z">
              <w:r>
                <w:rPr>
                  <w:rFonts w:ascii="Arial" w:hAnsi="Arial"/>
                  <w:sz w:val="18"/>
                </w:rPr>
                <w:t>Release 15</w:t>
              </w:r>
            </w:ins>
          </w:p>
        </w:tc>
        <w:tc>
          <w:tcPr>
            <w:tcW w:w="2550" w:type="dxa"/>
            <w:tcBorders>
              <w:top w:val="single" w:sz="4" w:space="0" w:color="auto"/>
              <w:left w:val="single" w:sz="4" w:space="0" w:color="auto"/>
              <w:bottom w:val="single" w:sz="4" w:space="0" w:color="auto"/>
              <w:right w:val="single" w:sz="4" w:space="0" w:color="auto"/>
            </w:tcBorders>
          </w:tcPr>
          <w:p w14:paraId="417FF341" w14:textId="77777777" w:rsidR="00D71522" w:rsidRPr="00E136FF" w:rsidRDefault="00D71522" w:rsidP="00B67D24">
            <w:pPr>
              <w:keepNext/>
              <w:keepLines/>
              <w:spacing w:after="0"/>
              <w:rPr>
                <w:ins w:id="76" w:author="Nokia, Nokia Shanghai Bell" w:date="2022-04-25T21:19:00Z"/>
                <w:rFonts w:ascii="Arial" w:hAnsi="Arial"/>
                <w:sz w:val="18"/>
                <w:szCs w:val="22"/>
              </w:rPr>
            </w:pPr>
          </w:p>
        </w:tc>
      </w:tr>
      <w:tr w:rsidR="00D71522" w:rsidRPr="00E136FF" w14:paraId="643E7DDE" w14:textId="77777777" w:rsidTr="00D71522">
        <w:tc>
          <w:tcPr>
            <w:tcW w:w="9634" w:type="dxa"/>
            <w:gridSpan w:val="5"/>
            <w:shd w:val="clear" w:color="auto" w:fill="auto"/>
          </w:tcPr>
          <w:p w14:paraId="784F259D" w14:textId="77777777" w:rsidR="00D71522" w:rsidRPr="00E136FF" w:rsidRDefault="00D71522" w:rsidP="00B67D24">
            <w:pPr>
              <w:pStyle w:val="TAN"/>
              <w:rPr>
                <w:kern w:val="2"/>
              </w:rPr>
            </w:pPr>
            <w:r w:rsidRPr="00E136FF">
              <w:rPr>
                <w:kern w:val="2"/>
              </w:rPr>
              <w:lastRenderedPageBreak/>
              <w:t>NOTE 1:</w:t>
            </w:r>
            <w:r w:rsidRPr="00E136FF">
              <w:tab/>
            </w:r>
            <w:r w:rsidRPr="00E136FF">
              <w:rPr>
                <w:kern w:val="2"/>
              </w:rPr>
              <w:t>In case a CR has mirror CR(s), the mirror CR(s) are not listed.</w:t>
            </w:r>
          </w:p>
          <w:p w14:paraId="0F630188" w14:textId="77777777" w:rsidR="00D71522" w:rsidRPr="00E136FF" w:rsidRDefault="00D71522" w:rsidP="00B67D24">
            <w:pPr>
              <w:pStyle w:val="TAN"/>
              <w:rPr>
                <w:kern w:val="2"/>
              </w:rPr>
            </w:pPr>
            <w:r w:rsidRPr="00E136FF">
              <w:rPr>
                <w:kern w:val="2"/>
              </w:rPr>
              <w:t>NOTE 2:</w:t>
            </w:r>
            <w:r w:rsidRPr="00E136FF">
              <w:tab/>
            </w:r>
            <w:r w:rsidRPr="00E136F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4C6FA815" w14:textId="77777777" w:rsidR="00D71522" w:rsidRPr="00E136FF" w:rsidRDefault="00D71522" w:rsidP="00D71522"/>
    <w:p w14:paraId="44A409E1" w14:textId="641BCCC3" w:rsidR="00D71522" w:rsidRPr="00D71522" w:rsidRDefault="00D71522"/>
    <w:p w14:paraId="198B2E62" w14:textId="77777777" w:rsidR="00D71522" w:rsidRDefault="00D71522">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C8D2" w14:textId="77777777" w:rsidR="007904AC" w:rsidRDefault="007904AC">
      <w:r>
        <w:separator/>
      </w:r>
    </w:p>
  </w:endnote>
  <w:endnote w:type="continuationSeparator" w:id="0">
    <w:p w14:paraId="660E978F" w14:textId="77777777" w:rsidR="007904AC" w:rsidRDefault="007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23D3" w14:textId="77777777" w:rsidR="00D71522" w:rsidRDefault="00D71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94B9" w14:textId="77777777" w:rsidR="00D71522" w:rsidRDefault="00D71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169D" w14:textId="77777777" w:rsidR="00D71522" w:rsidRDefault="00D7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52B5" w14:textId="77777777" w:rsidR="007904AC" w:rsidRDefault="007904AC">
      <w:r>
        <w:separator/>
      </w:r>
    </w:p>
  </w:footnote>
  <w:footnote w:type="continuationSeparator" w:id="0">
    <w:p w14:paraId="73F6C557" w14:textId="77777777" w:rsidR="007904AC" w:rsidRDefault="0079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181527" w:rsidRDefault="001815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B7B7" w14:textId="77777777" w:rsidR="00D71522" w:rsidRDefault="00D71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84FD" w14:textId="77777777" w:rsidR="00D71522" w:rsidRDefault="00D715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181527" w:rsidRDefault="00181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181527" w:rsidRDefault="0018152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181527" w:rsidRDefault="0018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6"/>
  </w:num>
  <w:num w:numId="2">
    <w:abstractNumId w:val="11"/>
  </w:num>
  <w:num w:numId="3">
    <w:abstractNumId w:val="10"/>
  </w:num>
  <w:num w:numId="4">
    <w:abstractNumId w:val="5"/>
  </w:num>
  <w:num w:numId="5">
    <w:abstractNumId w:val="1"/>
  </w:num>
  <w:num w:numId="6">
    <w:abstractNumId w:val="8"/>
  </w:num>
  <w:num w:numId="7">
    <w:abstractNumId w:val="2"/>
  </w:num>
  <w:num w:numId="8">
    <w:abstractNumId w:val="7"/>
  </w:num>
  <w:num w:numId="9">
    <w:abstractNumId w:val="4"/>
  </w:num>
  <w:num w:numId="10">
    <w:abstractNumId w:val="15"/>
  </w:num>
  <w:num w:numId="11">
    <w:abstractNumId w:val="18"/>
  </w:num>
  <w:num w:numId="12">
    <w:abstractNumId w:val="0"/>
    <w:lvlOverride w:ilvl="0">
      <w:startOverride w:val="1"/>
    </w:lvlOverride>
  </w:num>
  <w:num w:numId="13">
    <w:abstractNumId w:val="17"/>
  </w:num>
  <w:num w:numId="14">
    <w:abstractNumId w:val="13"/>
  </w:num>
  <w:num w:numId="15">
    <w:abstractNumId w:val="14"/>
  </w:num>
  <w:num w:numId="16">
    <w:abstractNumId w:val="9"/>
  </w:num>
  <w:num w:numId="17">
    <w:abstractNumId w:val="12"/>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E4F90"/>
    <w:rsid w:val="001359CC"/>
    <w:rsid w:val="00145D43"/>
    <w:rsid w:val="00167EE2"/>
    <w:rsid w:val="00181527"/>
    <w:rsid w:val="00182060"/>
    <w:rsid w:val="00192C46"/>
    <w:rsid w:val="00193130"/>
    <w:rsid w:val="00194EF1"/>
    <w:rsid w:val="001A08B3"/>
    <w:rsid w:val="001A7B60"/>
    <w:rsid w:val="001B52F0"/>
    <w:rsid w:val="001B53AC"/>
    <w:rsid w:val="001B7A65"/>
    <w:rsid w:val="001C568A"/>
    <w:rsid w:val="001C6FD8"/>
    <w:rsid w:val="001E41F3"/>
    <w:rsid w:val="00241073"/>
    <w:rsid w:val="00252630"/>
    <w:rsid w:val="002536A7"/>
    <w:rsid w:val="0026004D"/>
    <w:rsid w:val="00261C02"/>
    <w:rsid w:val="002640DD"/>
    <w:rsid w:val="00275D12"/>
    <w:rsid w:val="002807BD"/>
    <w:rsid w:val="00284FEB"/>
    <w:rsid w:val="002860C4"/>
    <w:rsid w:val="002B5741"/>
    <w:rsid w:val="00300269"/>
    <w:rsid w:val="00305409"/>
    <w:rsid w:val="00324A06"/>
    <w:rsid w:val="00333B9F"/>
    <w:rsid w:val="003446BC"/>
    <w:rsid w:val="003477BC"/>
    <w:rsid w:val="003609EF"/>
    <w:rsid w:val="0036231A"/>
    <w:rsid w:val="00374DD4"/>
    <w:rsid w:val="00387DEB"/>
    <w:rsid w:val="003D2519"/>
    <w:rsid w:val="003E1A36"/>
    <w:rsid w:val="003E2B2A"/>
    <w:rsid w:val="003E69A4"/>
    <w:rsid w:val="003F2BD9"/>
    <w:rsid w:val="00410371"/>
    <w:rsid w:val="00417D6C"/>
    <w:rsid w:val="00420FB8"/>
    <w:rsid w:val="004242F1"/>
    <w:rsid w:val="004414A9"/>
    <w:rsid w:val="00456761"/>
    <w:rsid w:val="00466DC4"/>
    <w:rsid w:val="00481B0E"/>
    <w:rsid w:val="004B75B7"/>
    <w:rsid w:val="0051580D"/>
    <w:rsid w:val="00522DE9"/>
    <w:rsid w:val="00547111"/>
    <w:rsid w:val="00550226"/>
    <w:rsid w:val="00570B49"/>
    <w:rsid w:val="00592D74"/>
    <w:rsid w:val="005A47B4"/>
    <w:rsid w:val="005B2198"/>
    <w:rsid w:val="005E2C44"/>
    <w:rsid w:val="005F1980"/>
    <w:rsid w:val="00621188"/>
    <w:rsid w:val="006257ED"/>
    <w:rsid w:val="00647471"/>
    <w:rsid w:val="006647D4"/>
    <w:rsid w:val="006751CF"/>
    <w:rsid w:val="00695808"/>
    <w:rsid w:val="006A1045"/>
    <w:rsid w:val="006A420B"/>
    <w:rsid w:val="006B46FB"/>
    <w:rsid w:val="006C37A6"/>
    <w:rsid w:val="006D273B"/>
    <w:rsid w:val="006E21FB"/>
    <w:rsid w:val="006F6149"/>
    <w:rsid w:val="007066A2"/>
    <w:rsid w:val="0071269F"/>
    <w:rsid w:val="0075520A"/>
    <w:rsid w:val="007904AC"/>
    <w:rsid w:val="00792342"/>
    <w:rsid w:val="007977A8"/>
    <w:rsid w:val="007B512A"/>
    <w:rsid w:val="007C2097"/>
    <w:rsid w:val="007D6A07"/>
    <w:rsid w:val="007F7259"/>
    <w:rsid w:val="00802D4D"/>
    <w:rsid w:val="008040A8"/>
    <w:rsid w:val="008141F5"/>
    <w:rsid w:val="008165AD"/>
    <w:rsid w:val="008279FA"/>
    <w:rsid w:val="008409E3"/>
    <w:rsid w:val="008626E7"/>
    <w:rsid w:val="00870EE7"/>
    <w:rsid w:val="008863B9"/>
    <w:rsid w:val="00895313"/>
    <w:rsid w:val="008A45A6"/>
    <w:rsid w:val="008A78C1"/>
    <w:rsid w:val="008B17AD"/>
    <w:rsid w:val="008C000B"/>
    <w:rsid w:val="008F686C"/>
    <w:rsid w:val="009049AE"/>
    <w:rsid w:val="00906105"/>
    <w:rsid w:val="00913B50"/>
    <w:rsid w:val="009148DE"/>
    <w:rsid w:val="00941E30"/>
    <w:rsid w:val="009463F0"/>
    <w:rsid w:val="0095676E"/>
    <w:rsid w:val="00965506"/>
    <w:rsid w:val="009777D9"/>
    <w:rsid w:val="00984E20"/>
    <w:rsid w:val="00991B88"/>
    <w:rsid w:val="009A5753"/>
    <w:rsid w:val="009A579D"/>
    <w:rsid w:val="009A6A61"/>
    <w:rsid w:val="009E3297"/>
    <w:rsid w:val="009E59ED"/>
    <w:rsid w:val="009E6D46"/>
    <w:rsid w:val="009F734F"/>
    <w:rsid w:val="00A06006"/>
    <w:rsid w:val="00A20994"/>
    <w:rsid w:val="00A246B6"/>
    <w:rsid w:val="00A27479"/>
    <w:rsid w:val="00A27C6A"/>
    <w:rsid w:val="00A47E70"/>
    <w:rsid w:val="00A50CF0"/>
    <w:rsid w:val="00A7671C"/>
    <w:rsid w:val="00AA2CBC"/>
    <w:rsid w:val="00AA5283"/>
    <w:rsid w:val="00AC41A9"/>
    <w:rsid w:val="00AC5820"/>
    <w:rsid w:val="00AC5A3B"/>
    <w:rsid w:val="00AC7E8F"/>
    <w:rsid w:val="00AD1CD8"/>
    <w:rsid w:val="00B20A5D"/>
    <w:rsid w:val="00B258BB"/>
    <w:rsid w:val="00B27218"/>
    <w:rsid w:val="00B67B97"/>
    <w:rsid w:val="00B968C8"/>
    <w:rsid w:val="00BA17E4"/>
    <w:rsid w:val="00BA3EC5"/>
    <w:rsid w:val="00BA51D9"/>
    <w:rsid w:val="00BB5DFC"/>
    <w:rsid w:val="00BD279D"/>
    <w:rsid w:val="00BD6BB8"/>
    <w:rsid w:val="00BF30BD"/>
    <w:rsid w:val="00C27931"/>
    <w:rsid w:val="00C373D7"/>
    <w:rsid w:val="00C50F60"/>
    <w:rsid w:val="00C66BA2"/>
    <w:rsid w:val="00C95985"/>
    <w:rsid w:val="00CB5BAF"/>
    <w:rsid w:val="00CC5026"/>
    <w:rsid w:val="00CC68D0"/>
    <w:rsid w:val="00D03F9A"/>
    <w:rsid w:val="00D06D51"/>
    <w:rsid w:val="00D22944"/>
    <w:rsid w:val="00D24991"/>
    <w:rsid w:val="00D41C4F"/>
    <w:rsid w:val="00D50255"/>
    <w:rsid w:val="00D51B46"/>
    <w:rsid w:val="00D66520"/>
    <w:rsid w:val="00D71522"/>
    <w:rsid w:val="00D9525A"/>
    <w:rsid w:val="00DA232B"/>
    <w:rsid w:val="00DB3349"/>
    <w:rsid w:val="00DE34CF"/>
    <w:rsid w:val="00E13F3D"/>
    <w:rsid w:val="00E144B0"/>
    <w:rsid w:val="00E16066"/>
    <w:rsid w:val="00E34898"/>
    <w:rsid w:val="00E8434B"/>
    <w:rsid w:val="00EB09B7"/>
    <w:rsid w:val="00ED02C1"/>
    <w:rsid w:val="00EE7D7C"/>
    <w:rsid w:val="00F01EF0"/>
    <w:rsid w:val="00F25D98"/>
    <w:rsid w:val="00F300FB"/>
    <w:rsid w:val="00FB6386"/>
    <w:rsid w:val="00FC018D"/>
    <w:rsid w:val="00FC02A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C37A6"/>
    <w:rPr>
      <w:rFonts w:ascii="Arial" w:hAnsi="Arial"/>
      <w:sz w:val="28"/>
      <w:lang w:val="en-GB" w:eastAsia="en-US"/>
    </w:rPr>
  </w:style>
  <w:style w:type="character" w:customStyle="1" w:styleId="Heading4Char">
    <w:name w:val="Heading 4 Char"/>
    <w:link w:val="Heading4"/>
    <w:qFormat/>
    <w:locked/>
    <w:rsid w:val="006C37A6"/>
    <w:rPr>
      <w:rFonts w:ascii="Arial" w:hAnsi="Arial"/>
      <w:sz w:val="24"/>
      <w:lang w:val="en-GB" w:eastAsia="en-US"/>
    </w:rPr>
  </w:style>
  <w:style w:type="character" w:customStyle="1" w:styleId="Heading5Char">
    <w:name w:val="Heading 5 Char"/>
    <w:link w:val="Heading5"/>
    <w:rsid w:val="006C37A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6C37A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link w:val="Header"/>
    <w:qFormat/>
    <w:rsid w:val="006C37A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6C37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6C37A6"/>
    <w:rPr>
      <w:rFonts w:ascii="Arial" w:hAnsi="Arial"/>
      <w:sz w:val="18"/>
      <w:lang w:val="en-GB" w:eastAsia="en-US"/>
    </w:rPr>
  </w:style>
  <w:style w:type="character" w:customStyle="1" w:styleId="TAHCar">
    <w:name w:val="TAH Car"/>
    <w:link w:val="TAH"/>
    <w:qFormat/>
    <w:locked/>
    <w:rsid w:val="006C37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6C37A6"/>
    <w:rPr>
      <w:rFonts w:ascii="Arial" w:hAnsi="Arial"/>
      <w:b/>
      <w:lang w:val="en-GB" w:eastAsia="en-US"/>
    </w:rPr>
  </w:style>
  <w:style w:type="character" w:customStyle="1" w:styleId="TFChar">
    <w:name w:val="TF Char"/>
    <w:link w:val="TF"/>
    <w:rsid w:val="006C37A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6C37A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6C37A6"/>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C37A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6C37A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6C37A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6C37A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6C37A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6C37A6"/>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qFormat/>
    <w:rsid w:val="006C37A6"/>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6C37A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6C37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6C37A6"/>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6C37A6"/>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8">
    <w:name w:val="B8"/>
    <w:basedOn w:val="B7"/>
    <w:link w:val="B8Char"/>
    <w:qFormat/>
    <w:rsid w:val="006C37A6"/>
    <w:pPr>
      <w:ind w:left="2552"/>
    </w:pPr>
    <w:rPr>
      <w:lang w:val="x-none" w:eastAsia="x-none"/>
    </w:rPr>
  </w:style>
  <w:style w:type="paragraph" w:customStyle="1" w:styleId="B7">
    <w:name w:val="B7"/>
    <w:basedOn w:val="B6"/>
    <w:link w:val="B7Char"/>
    <w:qFormat/>
    <w:rsid w:val="006C37A6"/>
    <w:pPr>
      <w:ind w:left="2269"/>
    </w:pPr>
  </w:style>
  <w:style w:type="paragraph" w:customStyle="1" w:styleId="B6">
    <w:name w:val="B6"/>
    <w:basedOn w:val="B5"/>
    <w:link w:val="B6Char"/>
    <w:qFormat/>
    <w:rsid w:val="006C37A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C37A6"/>
    <w:rPr>
      <w:rFonts w:ascii="Times New Roman" w:eastAsia="MS Mincho" w:hAnsi="Times New Roman"/>
      <w:lang w:val="en-GB" w:eastAsia="ja-JP"/>
    </w:rPr>
  </w:style>
  <w:style w:type="character" w:customStyle="1" w:styleId="B7Char">
    <w:name w:val="B7 Char"/>
    <w:link w:val="B7"/>
    <w:qFormat/>
    <w:rsid w:val="006C37A6"/>
    <w:rPr>
      <w:rFonts w:ascii="Times New Roman" w:eastAsia="MS Mincho" w:hAnsi="Times New Roman"/>
      <w:lang w:val="en-GB" w:eastAsia="ja-JP"/>
    </w:rPr>
  </w:style>
  <w:style w:type="character" w:customStyle="1" w:styleId="B8Char">
    <w:name w:val="B8 Char"/>
    <w:link w:val="B8"/>
    <w:rsid w:val="006C37A6"/>
    <w:rPr>
      <w:rFonts w:ascii="Times New Roman" w:eastAsia="MS Mincho" w:hAnsi="Times New Roman"/>
      <w:lang w:val="x-none" w:eastAsia="x-none"/>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6C37A6"/>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6C37A6"/>
    <w:rPr>
      <w:rFonts w:ascii="Times New Roman" w:hAnsi="Times New Roman"/>
      <w:lang w:val="en-GB" w:eastAsia="en-US"/>
    </w:rPr>
  </w:style>
  <w:style w:type="character" w:customStyle="1" w:styleId="B1Zchn">
    <w:name w:val="B1 Zchn"/>
    <w:rsid w:val="006C37A6"/>
    <w:rPr>
      <w:rFonts w:ascii="Times New Roman" w:hAnsi="Times New Roman"/>
      <w:lang w:val="en-GB" w:eastAsia="en-US"/>
    </w:rPr>
  </w:style>
  <w:style w:type="character" w:customStyle="1" w:styleId="B1Char">
    <w:name w:val="B1 Char"/>
    <w:qFormat/>
    <w:locked/>
    <w:rsid w:val="006C37A6"/>
    <w:rPr>
      <w:rFonts w:ascii="Times New Roman" w:hAnsi="Times New Roman"/>
      <w:lang w:val="en-GB" w:eastAsia="en-US"/>
    </w:rPr>
  </w:style>
  <w:style w:type="character" w:customStyle="1" w:styleId="TALChar">
    <w:name w:val="TAL Char"/>
    <w:qFormat/>
    <w:locked/>
    <w:rsid w:val="006C37A6"/>
    <w:rPr>
      <w:rFonts w:ascii="Arial" w:hAnsi="Arial"/>
      <w:sz w:val="18"/>
      <w:lang w:val="en-GB" w:eastAsia="en-US"/>
    </w:rPr>
  </w:style>
  <w:style w:type="character" w:customStyle="1" w:styleId="B3Char">
    <w:name w:val="B3 Char"/>
    <w:rsid w:val="006C37A6"/>
    <w:rPr>
      <w:rFonts w:ascii="Times New Roman" w:hAnsi="Times New Roman"/>
      <w:lang w:val="en-GB" w:eastAsia="en-US"/>
    </w:rPr>
  </w:style>
  <w:style w:type="character" w:styleId="PageNumber">
    <w:name w:val="page number"/>
    <w:basedOn w:val="DefaultParagraphFont"/>
    <w:semiHidden/>
    <w:unhideWhenUsed/>
    <w:rsid w:val="0034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5AIRPNAIUNRU-859666464-9389</_dlc_DocId>
    <_dlc_DocIdUrl xmlns="71c5aaf6-e6ce-465b-b873-5148d2a4c105">
      <Url>https://nokia.sharepoint.com/sites/c5g/e2earch/_layouts/15/DocIdRedir.aspx?ID=5AIRPNAIUNRU-859666464-9389</Url>
      <Description>5AIRPNAIUNRU-859666464-9389</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80</Pages>
  <Words>39447</Words>
  <Characters>224848</Characters>
  <Application>Microsoft Office Word</Application>
  <DocSecurity>0</DocSecurity>
  <Lines>1873</Lines>
  <Paragraphs>527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263768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15</cp:revision>
  <cp:lastPrinted>1900-01-01T06:00:00Z</cp:lastPrinted>
  <dcterms:created xsi:type="dcterms:W3CDTF">2021-08-27T08:51:00Z</dcterms:created>
  <dcterms:modified xsi:type="dcterms:W3CDTF">2022-04-25T18:20:00Z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e071be85-6d47-4c23-b3b1-27f03619696d</vt:lpwstr>
  </property>
</Properties>
</file>