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02821735" w:rsidR="00324A06" w:rsidRDefault="00324A06" w:rsidP="00181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0222144"/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04B17">
        <w:rPr>
          <w:b/>
          <w:bCs/>
          <w:noProof/>
          <w:sz w:val="24"/>
        </w:rPr>
        <w:t>8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802B4B" w:rsidRPr="00802B4B">
        <w:rPr>
          <w:b/>
          <w:bCs/>
          <w:i/>
          <w:noProof/>
          <w:sz w:val="28"/>
        </w:rPr>
        <w:t>R2-2206564</w:t>
      </w:r>
    </w:p>
    <w:p w14:paraId="06EFB710" w14:textId="31C4B80A" w:rsidR="00324A06" w:rsidRPr="001C568A" w:rsidRDefault="00DF5267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550226" w:rsidRPr="00550226">
        <w:rPr>
          <w:b/>
          <w:noProof/>
          <w:sz w:val="24"/>
        </w:rPr>
        <w:t xml:space="preserve">, </w:t>
      </w:r>
      <w:r w:rsidR="004565C6">
        <w:rPr>
          <w:b/>
          <w:noProof/>
          <w:sz w:val="24"/>
        </w:rPr>
        <w:t>9</w:t>
      </w:r>
      <w:r w:rsidR="00550226" w:rsidRPr="00550226">
        <w:rPr>
          <w:b/>
          <w:noProof/>
          <w:sz w:val="24"/>
        </w:rPr>
        <w:t xml:space="preserve"> – </w:t>
      </w:r>
      <w:r w:rsidR="00570B49">
        <w:rPr>
          <w:b/>
          <w:noProof/>
          <w:sz w:val="24"/>
        </w:rPr>
        <w:t>2</w:t>
      </w:r>
      <w:r w:rsidR="004565C6">
        <w:rPr>
          <w:b/>
          <w:noProof/>
          <w:sz w:val="24"/>
        </w:rPr>
        <w:t>0</w:t>
      </w:r>
      <w:r w:rsidR="00550226" w:rsidRPr="00550226">
        <w:rPr>
          <w:b/>
          <w:noProof/>
          <w:sz w:val="24"/>
        </w:rPr>
        <w:t xml:space="preserve"> </w:t>
      </w:r>
      <w:r w:rsidR="00404B17">
        <w:rPr>
          <w:b/>
          <w:noProof/>
          <w:sz w:val="24"/>
        </w:rPr>
        <w:t>May</w:t>
      </w:r>
      <w:r w:rsidR="00550226" w:rsidRPr="00550226">
        <w:rPr>
          <w:b/>
          <w:noProof/>
          <w:sz w:val="24"/>
        </w:rPr>
        <w:t xml:space="preserve"> 202</w:t>
      </w:r>
      <w:r w:rsidR="00404B17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F6C9EFB" w:rsidR="001E41F3" w:rsidRPr="00410371" w:rsidRDefault="00A209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50F6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0D07F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43CB4822" w:rsidR="001E41F3" w:rsidRPr="00410371" w:rsidRDefault="003F6C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1847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28C828A" w:rsidR="001E41F3" w:rsidRPr="00410371" w:rsidRDefault="00DF52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9067F0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20994">
              <w:rPr>
                <w:b/>
                <w:noProof/>
                <w:sz w:val="28"/>
              </w:rPr>
              <w:t>1</w:t>
            </w:r>
            <w:r w:rsidR="004565C6">
              <w:rPr>
                <w:b/>
                <w:noProof/>
                <w:sz w:val="28"/>
              </w:rPr>
              <w:t>7</w:t>
            </w:r>
            <w:r w:rsidR="00A20994">
              <w:rPr>
                <w:b/>
                <w:noProof/>
                <w:sz w:val="28"/>
              </w:rPr>
              <w:t>.</w:t>
            </w:r>
            <w:r w:rsidR="004565C6">
              <w:rPr>
                <w:b/>
                <w:noProof/>
                <w:sz w:val="28"/>
              </w:rPr>
              <w:t>0</w:t>
            </w:r>
            <w:r w:rsidR="00A2099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A776727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1BCF4C5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06C693E0" w:rsidR="001E41F3" w:rsidRDefault="00B2721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B27218">
              <w:t>Distinguishing support of band n77</w:t>
            </w:r>
            <w:r w:rsidR="00404B17">
              <w:t xml:space="preserve"> </w:t>
            </w:r>
            <w:r w:rsidR="00DF4FCE">
              <w:t xml:space="preserve">restrictions </w:t>
            </w:r>
            <w:r w:rsidR="00404B17">
              <w:t>in Canada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338EB5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237E7E">
              <w:rPr>
                <w:noProof/>
              </w:rPr>
              <w:t>, Ericsson, Huawei, Telus, Bell Canada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475F24D" w:rsidR="001E41F3" w:rsidRDefault="00404B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143E2D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404B17">
              <w:t>2</w:t>
            </w:r>
            <w:r w:rsidR="00BA17E4">
              <w:t>-0</w:t>
            </w:r>
            <w:r w:rsidR="00C137CB">
              <w:t>5</w:t>
            </w:r>
            <w:r w:rsidR="00C34449">
              <w:t>-</w:t>
            </w:r>
            <w:r w:rsidR="00C137CB">
              <w:t>18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7B0FD1" w:rsidR="001E41F3" w:rsidRDefault="00417D6C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13FDB963" w:rsidR="001E41F3" w:rsidRDefault="00DE54DD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417D6C">
              <w:rPr>
                <w:noProof/>
              </w:rPr>
              <w:t>1</w:t>
            </w:r>
            <w:r w:rsidR="004565C6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E01FE3A" w:rsidR="001E41F3" w:rsidRDefault="00984E20" w:rsidP="00984E20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has been tasked </w:t>
            </w:r>
            <w:r w:rsidR="00404B17">
              <w:rPr>
                <w:noProof/>
              </w:rPr>
              <w:t xml:space="preserve">by RAN </w:t>
            </w:r>
            <w:r>
              <w:rPr>
                <w:noProof/>
              </w:rPr>
              <w:t xml:space="preserve">to provide means to distinguish UEs that </w:t>
            </w:r>
            <w:r w:rsidR="00404B17">
              <w:rPr>
                <w:noProof/>
              </w:rPr>
              <w:t xml:space="preserve">have only been certified for </w:t>
            </w:r>
            <w:r>
              <w:rPr>
                <w:noProof/>
              </w:rPr>
              <w:t>the current</w:t>
            </w:r>
            <w:r w:rsidR="00404B17">
              <w:rPr>
                <w:noProof/>
              </w:rPr>
              <w:t xml:space="preserve">ly used part of </w:t>
            </w:r>
            <w:r>
              <w:rPr>
                <w:noProof/>
              </w:rPr>
              <w:t xml:space="preserve"> band n77 definition in </w:t>
            </w:r>
            <w:r w:rsidR="00404B17">
              <w:rPr>
                <w:noProof/>
              </w:rPr>
              <w:t xml:space="preserve">Canada </w:t>
            </w:r>
            <w:r>
              <w:rPr>
                <w:noProof/>
              </w:rPr>
              <w:t>(i.e. only 3</w:t>
            </w:r>
            <w:r w:rsidR="00404B17">
              <w:rPr>
                <w:noProof/>
              </w:rPr>
              <w:t>450</w:t>
            </w:r>
            <w:r>
              <w:rPr>
                <w:noProof/>
              </w:rPr>
              <w:t xml:space="preserve"> - </w:t>
            </w:r>
            <w:r w:rsidR="00404B17">
              <w:rPr>
                <w:noProof/>
              </w:rPr>
              <w:t>3650</w:t>
            </w:r>
            <w:r>
              <w:rPr>
                <w:noProof/>
              </w:rPr>
              <w:t xml:space="preserve"> MHz range) and those that would </w:t>
            </w:r>
            <w:r w:rsidR="00404B17">
              <w:rPr>
                <w:noProof/>
              </w:rPr>
              <w:t>be certified for the part</w:t>
            </w:r>
            <w:r>
              <w:rPr>
                <w:noProof/>
              </w:rPr>
              <w:t xml:space="preserve"> of band n77 in </w:t>
            </w:r>
            <w:r w:rsidR="00404B17">
              <w:rPr>
                <w:noProof/>
              </w:rPr>
              <w:t>Canada that will be available later (</w:t>
            </w:r>
            <w:r>
              <w:rPr>
                <w:noProof/>
              </w:rPr>
              <w:t>i.e. support of also 3</w:t>
            </w:r>
            <w:r w:rsidR="00404B17">
              <w:rPr>
                <w:noProof/>
              </w:rPr>
              <w:t>6</w:t>
            </w:r>
            <w:r>
              <w:rPr>
                <w:noProof/>
              </w:rPr>
              <w:t>50-</w:t>
            </w:r>
            <w:r w:rsidR="00404B17">
              <w:rPr>
                <w:noProof/>
              </w:rPr>
              <w:t>3980</w:t>
            </w:r>
            <w:r>
              <w:rPr>
                <w:noProof/>
              </w:rPr>
              <w:t xml:space="preserve"> MHz). </w:t>
            </w:r>
            <w:r w:rsidR="00404B17">
              <w:rPr>
                <w:noProof/>
              </w:rPr>
              <w:t xml:space="preserve">As per RAN#95e decision, new UE </w:t>
            </w:r>
            <w:r>
              <w:rPr>
                <w:noProof/>
              </w:rPr>
              <w:t xml:space="preserve">capability signalling </w:t>
            </w:r>
            <w:r w:rsidR="00404B17">
              <w:rPr>
                <w:noProof/>
              </w:rPr>
              <w:t>should be added for this</w:t>
            </w:r>
            <w:r>
              <w:rPr>
                <w:noProof/>
              </w:rPr>
              <w:t>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5C05F8" w14:textId="0B23A3D6" w:rsidR="004A6840" w:rsidRDefault="00E75DC6" w:rsidP="004A684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Added a per-UE (inter-RAT) capability for support of NR band n77 </w:t>
            </w:r>
            <w:r w:rsidR="00DF4FCE">
              <w:rPr>
                <w:noProof/>
              </w:rPr>
              <w:t xml:space="preserve">restrictions </w:t>
            </w:r>
            <w:r>
              <w:rPr>
                <w:noProof/>
              </w:rPr>
              <w:t xml:space="preserve">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  <w:p w14:paraId="782E6E85" w14:textId="4354B23B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 w:rsidRPr="00BD6603">
              <w:rPr>
                <w:noProof/>
              </w:rPr>
              <w:t>Note</w:t>
            </w:r>
            <w:r>
              <w:rPr>
                <w:noProof/>
              </w:rPr>
              <w:t xml:space="preserve"> that t</w:t>
            </w:r>
            <w:r w:rsidRPr="00BD6603">
              <w:rPr>
                <w:noProof/>
              </w:rPr>
              <w:t xml:space="preserve">his optional capability has no impact to n77-capable UEs certified outside of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and such UEs are not be required to indicate this bit. But n77-capable UEs that wish to use the 3</w:t>
            </w:r>
            <w:r w:rsidR="00404B17">
              <w:rPr>
                <w:noProof/>
              </w:rPr>
              <w:t>6</w:t>
            </w:r>
            <w:r w:rsidRPr="00BD6603">
              <w:rPr>
                <w:noProof/>
              </w:rPr>
              <w:t>50-</w:t>
            </w:r>
            <w:r w:rsidR="00404B17">
              <w:rPr>
                <w:noProof/>
              </w:rPr>
              <w:t>3890</w:t>
            </w:r>
            <w:r w:rsidRPr="00BD6603">
              <w:rPr>
                <w:noProof/>
              </w:rPr>
              <w:t xml:space="preserve"> MHz part of n77 frequency range in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need to indicate this bit.</w:t>
            </w:r>
          </w:p>
          <w:p w14:paraId="27B23279" w14:textId="77777777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  <w:p w14:paraId="05A3FE25" w14:textId="1465343F" w:rsidR="004A6840" w:rsidRPr="004A6840" w:rsidRDefault="004A6840" w:rsidP="004A6840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b/>
                <w:bCs/>
                <w:iCs/>
                <w:noProof/>
              </w:rPr>
            </w:pPr>
            <w:r w:rsidRPr="004A6840">
              <w:rPr>
                <w:b/>
                <w:bCs/>
                <w:iCs/>
                <w:noProof/>
              </w:rPr>
              <w:t xml:space="preserve">Implementation of this CR by a Release 15 </w:t>
            </w:r>
            <w:r w:rsidR="00404B17">
              <w:rPr>
                <w:b/>
                <w:bCs/>
                <w:iCs/>
                <w:noProof/>
              </w:rPr>
              <w:t xml:space="preserve">or Release 16 </w:t>
            </w:r>
            <w:r w:rsidRPr="004A6840">
              <w:rPr>
                <w:b/>
                <w:bCs/>
                <w:iCs/>
                <w:noProof/>
              </w:rPr>
              <w:t>UE will not cause compatibility issues</w:t>
            </w:r>
            <w:r>
              <w:rPr>
                <w:b/>
                <w:bCs/>
                <w:iCs/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595334FB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A20994">
              <w:rPr>
                <w:noProof/>
              </w:rPr>
              <w:t>Band n77 capability signalling.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093358AB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A20994">
              <w:rPr>
                <w:noProof/>
              </w:rPr>
              <w:t xml:space="preserve">, there are no inter-operability issues since the network considers UE doesn't support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3</w:t>
            </w:r>
            <w:r w:rsidR="00404B17">
              <w:rPr>
                <w:noProof/>
              </w:rPr>
              <w:t>6</w:t>
            </w:r>
            <w:r w:rsidR="00A20994">
              <w:rPr>
                <w:noProof/>
              </w:rPr>
              <w:t>50-3</w:t>
            </w:r>
            <w:r w:rsidR="00404B17">
              <w:rPr>
                <w:noProof/>
              </w:rPr>
              <w:t>890</w:t>
            </w:r>
            <w:r w:rsidR="00A20994">
              <w:rPr>
                <w:noProof/>
              </w:rPr>
              <w:t xml:space="preserve"> MHz frequency range.</w:t>
            </w:r>
          </w:p>
          <w:p w14:paraId="7BF90C37" w14:textId="47F54441" w:rsidR="00A507F2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A20994">
              <w:rPr>
                <w:noProof/>
              </w:rPr>
              <w:t xml:space="preserve">, there are no inter-operability issues since the network will not comprehend the support for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</w:t>
            </w:r>
            <w:r w:rsidR="00404B17">
              <w:rPr>
                <w:noProof/>
              </w:rPr>
              <w:t xml:space="preserve">3650-3890 </w:t>
            </w:r>
            <w:r w:rsidR="00A20994">
              <w:rPr>
                <w:noProof/>
              </w:rPr>
              <w:t>MHz frequency range.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DC2E960" w:rsidR="00324A06" w:rsidRDefault="00A2099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network to distinguish which version of band n77 UE </w:t>
            </w:r>
            <w:r w:rsidR="00404B17">
              <w:rPr>
                <w:noProof/>
              </w:rPr>
              <w:t>is certified against</w:t>
            </w:r>
            <w:r>
              <w:rPr>
                <w:noProof/>
              </w:rPr>
              <w:t xml:space="preserve"> 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30F6A66" w:rsidR="00324A06" w:rsidRDefault="000D07FF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4.3.7.X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9070CD8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4A793C44" w:rsidR="00324A06" w:rsidRDefault="00213558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TS36.331 CR</w:t>
            </w:r>
            <w:r w:rsidR="003F6C97">
              <w:rPr>
                <w:noProof/>
              </w:rPr>
              <w:t>4799</w:t>
            </w:r>
            <w:r>
              <w:rPr>
                <w:noProof/>
              </w:rPr>
              <w:t>, TS38.331 CR</w:t>
            </w:r>
            <w:r w:rsidR="003F6C97">
              <w:rPr>
                <w:noProof/>
              </w:rPr>
              <w:t>3078</w:t>
            </w:r>
            <w:r>
              <w:rPr>
                <w:noProof/>
              </w:rPr>
              <w:t>, TS38.306 CR</w:t>
            </w:r>
            <w:r w:rsidR="003F6C97">
              <w:rPr>
                <w:noProof/>
              </w:rPr>
              <w:t>0714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E84AE3C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31CFFB3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3F9C95D" w14:textId="608F38C0" w:rsidR="000D07FF" w:rsidRDefault="000D07FF" w:rsidP="000D07FF">
      <w:pPr>
        <w:pStyle w:val="Heading3"/>
      </w:pPr>
      <w:bookmarkStart w:id="2" w:name="_Toc76425922"/>
      <w:r w:rsidRPr="001A5765">
        <w:t>4.3.7</w:t>
      </w:r>
      <w:r w:rsidRPr="001A5765">
        <w:tab/>
        <w:t>Inter-RAT parameters</w:t>
      </w:r>
      <w:bookmarkEnd w:id="2"/>
    </w:p>
    <w:p w14:paraId="71810479" w14:textId="79BAFD69" w:rsidR="000D07FF" w:rsidRPr="000D07FF" w:rsidRDefault="000D07FF" w:rsidP="000D07FF">
      <w:r w:rsidRPr="000D07FF">
        <w:rPr>
          <w:highlight w:val="yellow"/>
        </w:rPr>
        <w:t>&lt;UNNECESSARY PARTS OMITTED&gt;</w:t>
      </w:r>
    </w:p>
    <w:p w14:paraId="5CDFBC77" w14:textId="0D9777A2" w:rsidR="00EF645F" w:rsidRPr="001A5765" w:rsidRDefault="00EF645F" w:rsidP="00EF645F">
      <w:pPr>
        <w:pStyle w:val="Heading4"/>
        <w:ind w:left="864" w:hanging="864"/>
        <w:rPr>
          <w:ins w:id="3" w:author="Nokia, Nokia Shanghai Bell" w:date="2022-04-21T10:39:00Z"/>
        </w:rPr>
      </w:pPr>
      <w:ins w:id="4" w:author="Nokia, Nokia Shanghai Bell" w:date="2022-04-21T10:39:00Z">
        <w:r w:rsidRPr="001A5765">
          <w:t>4.3.7.</w:t>
        </w:r>
        <w:r>
          <w:t>X</w:t>
        </w:r>
        <w:r w:rsidRPr="001A5765">
          <w:tab/>
        </w:r>
      </w:ins>
      <w:ins w:id="5" w:author="Nokia, Nokia Shanghai Bell" w:date="2022-04-25T18:41:00Z">
        <w:r w:rsidR="00040DAC">
          <w:rPr>
            <w:i/>
          </w:rPr>
          <w:t>extended</w:t>
        </w:r>
      </w:ins>
      <w:ins w:id="6" w:author="Nokia, Nokia Shanghai Bell" w:date="2022-04-21T10:39:00Z">
        <w:r>
          <w:rPr>
            <w:i/>
          </w:rPr>
          <w:t>Band-n77</w:t>
        </w:r>
      </w:ins>
      <w:ins w:id="7" w:author="[Amaanat]" w:date="2022-05-18T15:43:00Z">
        <w:r w:rsidR="00814316">
          <w:rPr>
            <w:i/>
          </w:rPr>
          <w:t>-2</w:t>
        </w:r>
      </w:ins>
      <w:ins w:id="8" w:author="[Amaanat]" w:date="2022-05-18T09:15:00Z">
        <w:r w:rsidR="00776631">
          <w:rPr>
            <w:i/>
          </w:rPr>
          <w:t>-r17</w:t>
        </w:r>
      </w:ins>
    </w:p>
    <w:p w14:paraId="7C85392F" w14:textId="344AA70A" w:rsidR="00177AC7" w:rsidRDefault="00B8106E" w:rsidP="00EF645F">
      <w:pPr>
        <w:rPr>
          <w:ins w:id="9" w:author="Nokia, Nokia Shanghai Bell" w:date="2022-04-21T10:39:00Z"/>
          <w:noProof/>
        </w:rPr>
      </w:pPr>
      <w:bookmarkStart w:id="10" w:name="_Hlk101804648"/>
      <w:ins w:id="11" w:author="[Amaanat]" w:date="2022-05-19T08:49:00Z">
        <w:r w:rsidRPr="00B8106E">
          <w:rPr>
            <w:noProof/>
          </w:rPr>
          <w:t>This field is only applicable for UEs that indicate support for band n77. If present, the UE supports the restriction to 3450 - 3650 MHz and 3650 - 3980 ranges of band n77 in Canada as specified in Note 12 of Table 5.2-1 in TS 38.101 [</w:t>
        </w:r>
      </w:ins>
      <w:ins w:id="12" w:author="[Amaanat]" w:date="2022-05-19T08:50:00Z">
        <w:r w:rsidR="000C5425">
          <w:rPr>
            <w:noProof/>
          </w:rPr>
          <w:t>33</w:t>
        </w:r>
      </w:ins>
      <w:ins w:id="13" w:author="[Amaanat]" w:date="2022-05-19T08:49:00Z">
        <w:r w:rsidRPr="00B8106E">
          <w:rPr>
            <w:noProof/>
          </w:rPr>
          <w:t>]. If absent, the UE supports only restriction to the 3450 - 3650 MHz range of band n77 in Canada. A UE that indicates this field shall also support NS value 57 as specified in TS 38.101-1 [</w:t>
        </w:r>
      </w:ins>
      <w:ins w:id="14" w:author="[Amaanat]" w:date="2022-05-19T08:50:00Z">
        <w:r w:rsidR="000C5425">
          <w:rPr>
            <w:noProof/>
          </w:rPr>
          <w:t>33</w:t>
        </w:r>
      </w:ins>
      <w:ins w:id="15" w:author="[Amaanat]" w:date="2022-05-19T08:49:00Z">
        <w:r w:rsidRPr="00B8106E">
          <w:rPr>
            <w:noProof/>
          </w:rPr>
          <w:t>].</w:t>
        </w:r>
      </w:ins>
    </w:p>
    <w:bookmarkEnd w:id="10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FE11" w14:textId="77777777" w:rsidR="009B6A5C" w:rsidRDefault="009B6A5C">
      <w:r>
        <w:separator/>
      </w:r>
    </w:p>
  </w:endnote>
  <w:endnote w:type="continuationSeparator" w:id="0">
    <w:p w14:paraId="0CC0FFD9" w14:textId="77777777" w:rsidR="009B6A5C" w:rsidRDefault="009B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900C" w14:textId="77777777" w:rsidR="009B6A5C" w:rsidRDefault="009B6A5C">
      <w:r>
        <w:separator/>
      </w:r>
    </w:p>
  </w:footnote>
  <w:footnote w:type="continuationSeparator" w:id="0">
    <w:p w14:paraId="43D43FE9" w14:textId="77777777" w:rsidR="009B6A5C" w:rsidRDefault="009B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181527" w:rsidRDefault="00181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181527" w:rsidRDefault="0018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181527" w:rsidRDefault="0018152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181527" w:rsidRDefault="0018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40DAC"/>
    <w:rsid w:val="00062B55"/>
    <w:rsid w:val="00064B05"/>
    <w:rsid w:val="000A6394"/>
    <w:rsid w:val="000B2802"/>
    <w:rsid w:val="000B7FED"/>
    <w:rsid w:val="000C038A"/>
    <w:rsid w:val="000C5425"/>
    <w:rsid w:val="000C6598"/>
    <w:rsid w:val="000D07FF"/>
    <w:rsid w:val="000D477C"/>
    <w:rsid w:val="001355C8"/>
    <w:rsid w:val="001359CC"/>
    <w:rsid w:val="00145D43"/>
    <w:rsid w:val="00172C45"/>
    <w:rsid w:val="001777F6"/>
    <w:rsid w:val="00177AC7"/>
    <w:rsid w:val="00181527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13558"/>
    <w:rsid w:val="00237E7E"/>
    <w:rsid w:val="00252630"/>
    <w:rsid w:val="0026004D"/>
    <w:rsid w:val="002640DD"/>
    <w:rsid w:val="00264364"/>
    <w:rsid w:val="00275D12"/>
    <w:rsid w:val="00280497"/>
    <w:rsid w:val="002807BD"/>
    <w:rsid w:val="00284FEB"/>
    <w:rsid w:val="002860C4"/>
    <w:rsid w:val="002B5741"/>
    <w:rsid w:val="002D4CC0"/>
    <w:rsid w:val="00305409"/>
    <w:rsid w:val="00324A06"/>
    <w:rsid w:val="003477BC"/>
    <w:rsid w:val="003514BC"/>
    <w:rsid w:val="00352751"/>
    <w:rsid w:val="003609EF"/>
    <w:rsid w:val="0036231A"/>
    <w:rsid w:val="00374DD4"/>
    <w:rsid w:val="00382AEB"/>
    <w:rsid w:val="003C6CB9"/>
    <w:rsid w:val="003D2519"/>
    <w:rsid w:val="003E1A36"/>
    <w:rsid w:val="003E69A4"/>
    <w:rsid w:val="003F6C97"/>
    <w:rsid w:val="00404B17"/>
    <w:rsid w:val="00410371"/>
    <w:rsid w:val="00417D6C"/>
    <w:rsid w:val="00420FB8"/>
    <w:rsid w:val="004242F1"/>
    <w:rsid w:val="004414A9"/>
    <w:rsid w:val="004565C6"/>
    <w:rsid w:val="00456761"/>
    <w:rsid w:val="00461590"/>
    <w:rsid w:val="00466DC4"/>
    <w:rsid w:val="00481B0E"/>
    <w:rsid w:val="00492ADE"/>
    <w:rsid w:val="004A6840"/>
    <w:rsid w:val="004B75B7"/>
    <w:rsid w:val="004F45DF"/>
    <w:rsid w:val="0051580D"/>
    <w:rsid w:val="0051635E"/>
    <w:rsid w:val="00547111"/>
    <w:rsid w:val="00550226"/>
    <w:rsid w:val="005635ED"/>
    <w:rsid w:val="00570B49"/>
    <w:rsid w:val="00592D74"/>
    <w:rsid w:val="005E2C44"/>
    <w:rsid w:val="0061653B"/>
    <w:rsid w:val="00621188"/>
    <w:rsid w:val="006257ED"/>
    <w:rsid w:val="00650E3D"/>
    <w:rsid w:val="00662A0A"/>
    <w:rsid w:val="006634A5"/>
    <w:rsid w:val="006647D4"/>
    <w:rsid w:val="00695808"/>
    <w:rsid w:val="006A1045"/>
    <w:rsid w:val="006B46FB"/>
    <w:rsid w:val="006C37A6"/>
    <w:rsid w:val="006D3092"/>
    <w:rsid w:val="006D3CBE"/>
    <w:rsid w:val="006E21FB"/>
    <w:rsid w:val="007066A2"/>
    <w:rsid w:val="0075520A"/>
    <w:rsid w:val="00776631"/>
    <w:rsid w:val="00792342"/>
    <w:rsid w:val="007977A8"/>
    <w:rsid w:val="007B22B2"/>
    <w:rsid w:val="007B512A"/>
    <w:rsid w:val="007C2097"/>
    <w:rsid w:val="007D6A07"/>
    <w:rsid w:val="007F7259"/>
    <w:rsid w:val="00802B4B"/>
    <w:rsid w:val="008040A8"/>
    <w:rsid w:val="00814316"/>
    <w:rsid w:val="008279FA"/>
    <w:rsid w:val="008409E3"/>
    <w:rsid w:val="008626E7"/>
    <w:rsid w:val="00870EE7"/>
    <w:rsid w:val="008863B9"/>
    <w:rsid w:val="008A45A6"/>
    <w:rsid w:val="008A78C1"/>
    <w:rsid w:val="008C000B"/>
    <w:rsid w:val="008F686C"/>
    <w:rsid w:val="009049AE"/>
    <w:rsid w:val="00905904"/>
    <w:rsid w:val="00906105"/>
    <w:rsid w:val="00910B73"/>
    <w:rsid w:val="009148DE"/>
    <w:rsid w:val="00941E30"/>
    <w:rsid w:val="00951483"/>
    <w:rsid w:val="00952D30"/>
    <w:rsid w:val="00965506"/>
    <w:rsid w:val="009777D9"/>
    <w:rsid w:val="00984E20"/>
    <w:rsid w:val="00991B88"/>
    <w:rsid w:val="009A5753"/>
    <w:rsid w:val="009A579D"/>
    <w:rsid w:val="009B05C4"/>
    <w:rsid w:val="009B6A5C"/>
    <w:rsid w:val="009E3297"/>
    <w:rsid w:val="009E59ED"/>
    <w:rsid w:val="009F231B"/>
    <w:rsid w:val="009F734F"/>
    <w:rsid w:val="00A20994"/>
    <w:rsid w:val="00A21C7B"/>
    <w:rsid w:val="00A246B6"/>
    <w:rsid w:val="00A269AE"/>
    <w:rsid w:val="00A27479"/>
    <w:rsid w:val="00A3473A"/>
    <w:rsid w:val="00A4546E"/>
    <w:rsid w:val="00A47E70"/>
    <w:rsid w:val="00A507F2"/>
    <w:rsid w:val="00A50CF0"/>
    <w:rsid w:val="00A7671C"/>
    <w:rsid w:val="00AA09D0"/>
    <w:rsid w:val="00AA2CBC"/>
    <w:rsid w:val="00AC5820"/>
    <w:rsid w:val="00AC5A3B"/>
    <w:rsid w:val="00AD1CD8"/>
    <w:rsid w:val="00AF007B"/>
    <w:rsid w:val="00B20A5D"/>
    <w:rsid w:val="00B258BB"/>
    <w:rsid w:val="00B27218"/>
    <w:rsid w:val="00B512CE"/>
    <w:rsid w:val="00B67B97"/>
    <w:rsid w:val="00B8106E"/>
    <w:rsid w:val="00B968C8"/>
    <w:rsid w:val="00BA17E4"/>
    <w:rsid w:val="00BA3EC5"/>
    <w:rsid w:val="00BA51D9"/>
    <w:rsid w:val="00BB5DFC"/>
    <w:rsid w:val="00BD279D"/>
    <w:rsid w:val="00BD6BB8"/>
    <w:rsid w:val="00BF30BD"/>
    <w:rsid w:val="00C03DD2"/>
    <w:rsid w:val="00C137CB"/>
    <w:rsid w:val="00C34449"/>
    <w:rsid w:val="00C4158C"/>
    <w:rsid w:val="00C50F60"/>
    <w:rsid w:val="00C66BA2"/>
    <w:rsid w:val="00C95985"/>
    <w:rsid w:val="00CC5026"/>
    <w:rsid w:val="00CC68D0"/>
    <w:rsid w:val="00D03F9A"/>
    <w:rsid w:val="00D06D51"/>
    <w:rsid w:val="00D24991"/>
    <w:rsid w:val="00D46E95"/>
    <w:rsid w:val="00D50255"/>
    <w:rsid w:val="00D51B46"/>
    <w:rsid w:val="00D66520"/>
    <w:rsid w:val="00D91A43"/>
    <w:rsid w:val="00DA1A2C"/>
    <w:rsid w:val="00DB3349"/>
    <w:rsid w:val="00DE34CF"/>
    <w:rsid w:val="00DE54DD"/>
    <w:rsid w:val="00DF0D43"/>
    <w:rsid w:val="00DF4FCE"/>
    <w:rsid w:val="00DF5267"/>
    <w:rsid w:val="00E13F3D"/>
    <w:rsid w:val="00E16066"/>
    <w:rsid w:val="00E33FC1"/>
    <w:rsid w:val="00E34898"/>
    <w:rsid w:val="00E75DC6"/>
    <w:rsid w:val="00EB09B7"/>
    <w:rsid w:val="00ED02C1"/>
    <w:rsid w:val="00EE7D7C"/>
    <w:rsid w:val="00EF645F"/>
    <w:rsid w:val="00F15971"/>
    <w:rsid w:val="00F25D98"/>
    <w:rsid w:val="00F300FB"/>
    <w:rsid w:val="00F661A3"/>
    <w:rsid w:val="00FB6386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37A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6C37A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C37A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37A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6C37A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C37A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C37A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C37A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C37A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C37A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6C37A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C37A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C37A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37A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rsid w:val="006C37A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6C37A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qFormat/>
    <w:rsid w:val="006C37A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37A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rsid w:val="000B7FED"/>
  </w:style>
  <w:style w:type="character" w:customStyle="1" w:styleId="B5Char">
    <w:name w:val="B5 Char"/>
    <w:link w:val="B5"/>
    <w:qFormat/>
    <w:rsid w:val="006C37A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6C37A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rsid w:val="006C37A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37A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7A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8">
    <w:name w:val="B8"/>
    <w:basedOn w:val="B7"/>
    <w:link w:val="B8Char"/>
    <w:qFormat/>
    <w:rsid w:val="006C37A6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37A6"/>
    <w:pPr>
      <w:ind w:left="2269"/>
    </w:pPr>
  </w:style>
  <w:style w:type="paragraph" w:customStyle="1" w:styleId="B6">
    <w:name w:val="B6"/>
    <w:basedOn w:val="B5"/>
    <w:link w:val="B6Char"/>
    <w:qFormat/>
    <w:rsid w:val="006C37A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37A6"/>
    <w:rPr>
      <w:rFonts w:ascii="Times New Roman" w:eastAsia="MS Mincho" w:hAnsi="Times New Roman"/>
      <w:lang w:val="x-none" w:eastAsia="x-none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C37A6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6C37A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6C37A6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6C37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5AIRPNAIUNRU-859666464-9390</_dlc_DocId>
    <_dlc_DocIdUrl xmlns="71c5aaf6-e6ce-465b-b873-5148d2a4c105">
      <Url>https://nokia.sharepoint.com/sites/c5g/e2earch/_layouts/15/DocIdRedir.aspx?ID=5AIRPNAIUNRU-859666464-9390</Url>
      <Description>5AIRPNAIUNRU-859666464-9390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3890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[Amaanat]</cp:lastModifiedBy>
  <cp:revision>23</cp:revision>
  <cp:lastPrinted>1900-01-01T06:00:00Z</cp:lastPrinted>
  <dcterms:created xsi:type="dcterms:W3CDTF">2021-08-27T08:57:00Z</dcterms:created>
  <dcterms:modified xsi:type="dcterms:W3CDTF">2022-05-19T05:51:00Z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9620ab5e-143a-4726-89d8-15801b031be7</vt:lpwstr>
  </property>
</Properties>
</file>