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w:t>
      </w:r>
      <w:proofErr w:type="gramStart"/>
      <w:r>
        <w:t>032][</w:t>
      </w:r>
      <w:proofErr w:type="gramEnd"/>
      <w:r>
        <w:t>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M</w:t>
            </w:r>
            <w:r>
              <w:rPr>
                <w:rFonts w:eastAsia="DengXian"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16851089" w:rsidR="001C3D14" w:rsidRDefault="00FA4FD2">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5D86AE1D" w14:textId="5E355DDB" w:rsidR="001C3D14" w:rsidRDefault="00FA4FD2">
            <w:pPr>
              <w:pStyle w:val="TAC"/>
              <w:spacing w:before="20" w:after="20"/>
              <w:ind w:left="57" w:right="57"/>
              <w:jc w:val="left"/>
              <w:rPr>
                <w:rFonts w:cs="Arial"/>
                <w:lang w:eastAsia="zh-CN"/>
              </w:rPr>
            </w:pPr>
            <w:r>
              <w:rPr>
                <w:rFonts w:cs="Arial" w:hint="eastAsia"/>
                <w:lang w:eastAsia="zh-CN"/>
              </w:rPr>
              <w:t>S</w:t>
            </w:r>
            <w:r>
              <w:rPr>
                <w:rFonts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12D26B86" w14:textId="5578244C" w:rsidR="001C3D14" w:rsidRDefault="00FA4FD2">
            <w:pPr>
              <w:pStyle w:val="TAC"/>
              <w:spacing w:before="20" w:after="20"/>
              <w:ind w:left="57" w:right="57"/>
              <w:jc w:val="left"/>
              <w:rPr>
                <w:rFonts w:cs="Arial"/>
                <w:lang w:eastAsia="zh-CN"/>
              </w:rPr>
            </w:pPr>
            <w:r>
              <w:rPr>
                <w:rFonts w:cs="Arial" w:hint="eastAsia"/>
                <w:lang w:eastAsia="zh-CN"/>
              </w:rPr>
              <w:t>w</w:t>
            </w:r>
            <w:r>
              <w:rPr>
                <w:rFonts w:cs="Arial"/>
                <w:lang w:eastAsia="zh-CN"/>
              </w:rPr>
              <w:t>angshukun@oppo.com</w:t>
            </w: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36CB8849" w:rsidR="001C3D14" w:rsidRDefault="00824646">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27796DFE" w14:textId="1DD6131C" w:rsidR="001C3D14" w:rsidRDefault="00824646">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87D7A91" w14:textId="2DC4A423" w:rsidR="001C3D14" w:rsidRDefault="00824646">
            <w:pPr>
              <w:pStyle w:val="TAC"/>
              <w:spacing w:before="20" w:after="20"/>
              <w:ind w:left="57" w:right="57"/>
              <w:jc w:val="left"/>
              <w:rPr>
                <w:rFonts w:cs="Arial"/>
              </w:rPr>
            </w:pPr>
            <w:r>
              <w:rPr>
                <w:rFonts w:cs="Arial"/>
              </w:rPr>
              <w:t>Jialinzou88@yahoo.com</w:t>
            </w:r>
          </w:p>
        </w:tc>
      </w:tr>
      <w:tr w:rsidR="00E75BA8"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2BDA0E1A" w:rsidR="00E75BA8" w:rsidRDefault="00E75BA8" w:rsidP="00E75BA8">
            <w:pPr>
              <w:pStyle w:val="TAC"/>
              <w:spacing w:before="20" w:after="20"/>
              <w:ind w:left="57" w:right="57"/>
              <w:jc w:val="left"/>
              <w:rPr>
                <w:rFonts w:cs="Arial"/>
                <w:lang w:val="en-US" w:eastAsia="zh-CN"/>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33FABC0E" w14:textId="675BB6B6" w:rsidR="00E75BA8" w:rsidRDefault="00E75BA8" w:rsidP="00E75BA8">
            <w:pPr>
              <w:pStyle w:val="TAC"/>
              <w:spacing w:before="20" w:after="20"/>
              <w:ind w:left="57" w:right="57"/>
              <w:jc w:val="left"/>
              <w:rPr>
                <w:rFonts w:cs="Arial"/>
                <w:lang w:val="en-US" w:eastAsia="zh-CN"/>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350D27C6" w14:textId="447D57F5" w:rsidR="00E75BA8" w:rsidRDefault="00E75BA8" w:rsidP="00E75BA8">
            <w:pPr>
              <w:pStyle w:val="TAC"/>
              <w:spacing w:before="20" w:after="20"/>
              <w:ind w:left="57" w:right="57"/>
              <w:jc w:val="left"/>
              <w:rPr>
                <w:rFonts w:cs="Arial"/>
                <w:lang w:val="en-US" w:eastAsia="zh-CN"/>
              </w:rPr>
            </w:pPr>
            <w:r>
              <w:rPr>
                <w:rFonts w:cs="Arial"/>
              </w:rPr>
              <w:t>yujian.zhang@intel.com</w:t>
            </w:r>
          </w:p>
        </w:tc>
      </w:tr>
      <w:tr w:rsidR="00E75BA8"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E75BA8" w:rsidRDefault="00E75BA8" w:rsidP="00E75BA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E75BA8" w:rsidRDefault="00E75BA8" w:rsidP="00E75BA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E75BA8" w:rsidRDefault="00E75BA8" w:rsidP="00E75BA8">
            <w:pPr>
              <w:pStyle w:val="TAC"/>
              <w:spacing w:before="20" w:after="20"/>
              <w:ind w:left="57" w:right="57"/>
              <w:jc w:val="left"/>
              <w:rPr>
                <w:rFonts w:eastAsia="Yu Mincho" w:cs="Arial"/>
              </w:rPr>
            </w:pPr>
          </w:p>
        </w:tc>
      </w:tr>
      <w:tr w:rsidR="00E75BA8"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E75BA8" w:rsidRDefault="00E75BA8" w:rsidP="00E75BA8">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E75BA8" w:rsidRDefault="00E75BA8" w:rsidP="00E75BA8">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E75BA8" w:rsidRDefault="00E75BA8" w:rsidP="00E75BA8">
            <w:pPr>
              <w:pStyle w:val="TAC"/>
              <w:spacing w:before="20" w:after="20"/>
              <w:ind w:left="57" w:right="57"/>
              <w:jc w:val="left"/>
              <w:rPr>
                <w:rFonts w:eastAsia="DengXian" w:cs="Arial"/>
                <w:lang w:eastAsia="zh-CN"/>
              </w:rPr>
            </w:pPr>
          </w:p>
        </w:tc>
      </w:tr>
      <w:tr w:rsidR="00E75BA8"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E75BA8" w:rsidRDefault="00E75BA8" w:rsidP="00E75BA8">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E75BA8" w:rsidRDefault="00E75BA8" w:rsidP="00E75BA8">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E75BA8" w:rsidRDefault="00E75BA8" w:rsidP="00E75BA8">
            <w:pPr>
              <w:pStyle w:val="TAC"/>
              <w:spacing w:before="20" w:after="20"/>
              <w:ind w:left="57" w:right="57"/>
              <w:jc w:val="left"/>
              <w:rPr>
                <w:rFonts w:eastAsia="DengXian" w:cs="Arial"/>
                <w:lang w:eastAsia="zh-CN"/>
              </w:rPr>
            </w:pPr>
          </w:p>
        </w:tc>
      </w:tr>
      <w:tr w:rsidR="00E75BA8"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E75BA8" w:rsidRDefault="00E75BA8" w:rsidP="00E75BA8">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E75BA8" w:rsidRDefault="00E75BA8" w:rsidP="00E75BA8">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E75BA8" w:rsidRDefault="00E75BA8" w:rsidP="00E75BA8">
            <w:pPr>
              <w:pStyle w:val="TAC"/>
              <w:spacing w:before="20" w:after="20"/>
              <w:ind w:left="57" w:right="57"/>
              <w:jc w:val="left"/>
              <w:rPr>
                <w:rFonts w:eastAsia="DengXian" w:cs="Arial"/>
                <w:lang w:eastAsia="zh-CN"/>
              </w:rPr>
            </w:pPr>
          </w:p>
        </w:tc>
      </w:tr>
      <w:tr w:rsidR="00E75BA8"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E75BA8" w:rsidRDefault="00E75BA8" w:rsidP="00E75BA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E75BA8" w:rsidRDefault="00E75BA8" w:rsidP="00E75BA8">
            <w:pPr>
              <w:pStyle w:val="TAC"/>
              <w:spacing w:before="20" w:after="20"/>
              <w:ind w:left="57" w:right="57"/>
              <w:jc w:val="left"/>
              <w:rPr>
                <w:rFonts w:eastAsiaTheme="minorEastAsia" w:cs="Arial"/>
              </w:rPr>
            </w:pPr>
          </w:p>
        </w:tc>
      </w:tr>
      <w:tr w:rsidR="00E75BA8"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E75BA8" w:rsidRDefault="00E75BA8" w:rsidP="00E75BA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E75BA8" w:rsidRDefault="00E75BA8" w:rsidP="00E75BA8">
            <w:pPr>
              <w:pStyle w:val="TAC"/>
              <w:spacing w:before="20" w:after="20"/>
              <w:ind w:left="57" w:right="57"/>
              <w:jc w:val="left"/>
              <w:rPr>
                <w:rFonts w:eastAsiaTheme="minorEastAsia" w:cs="Arial"/>
              </w:rPr>
            </w:pPr>
          </w:p>
        </w:tc>
      </w:tr>
      <w:tr w:rsidR="00E75BA8"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E75BA8" w:rsidRDefault="00E75BA8" w:rsidP="00E75BA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E75BA8" w:rsidRDefault="00E75BA8" w:rsidP="00E75BA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E75BA8" w:rsidRDefault="00E75BA8" w:rsidP="00E75BA8">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w:t>
      </w:r>
      <w:proofErr w:type="gramStart"/>
      <w:r>
        <w:rPr>
          <w:rFonts w:hint="eastAsia"/>
          <w:lang w:eastAsia="zh-CN"/>
        </w:rPr>
        <w:t>However</w:t>
      </w:r>
      <w:proofErr w:type="gramEnd"/>
      <w:r>
        <w:rPr>
          <w:rFonts w:hint="eastAsia"/>
          <w:lang w:eastAsia="zh-CN"/>
        </w:rPr>
        <w:t xml:space="preserve">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lastRenderedPageBreak/>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lastRenderedPageBreak/>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proofErr w:type="gramStart"/>
            <w:r>
              <w:rPr>
                <w:rFonts w:ascii="Arial" w:eastAsia="Malgun Gothic" w:hAnsi="Arial" w:cs="Arial" w:hint="eastAsia"/>
                <w:bCs/>
                <w:lang w:eastAsia="zh-CN"/>
              </w:rPr>
              <w:t>data,it</w:t>
            </w:r>
            <w:proofErr w:type="spellEnd"/>
            <w:proofErr w:type="gram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w:t>
            </w:r>
            <w:proofErr w:type="gramStart"/>
            <w:r>
              <w:rPr>
                <w:rFonts w:ascii="Arial" w:hAnsi="Arial" w:cs="Arial"/>
                <w:bCs/>
                <w:lang w:eastAsia="zh-CN"/>
              </w:rPr>
              <w:t>).So</w:t>
            </w:r>
            <w:proofErr w:type="gramEnd"/>
            <w:r>
              <w:rPr>
                <w:rFonts w:ascii="Arial" w:hAnsi="Arial" w:cs="Arial"/>
                <w:bCs/>
                <w:lang w:eastAsia="zh-CN"/>
              </w:rPr>
              <w:t xml:space="preserve">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1</w:t>
            </w:r>
            <w:r>
              <w:rPr>
                <w:rFonts w:ascii="Arial" w:eastAsia="DengXian"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DengXian"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We do not have to say “</w:t>
            </w:r>
            <w:r w:rsidR="00460C02">
              <w:rPr>
                <w:rFonts w:ascii="Arial" w:eastAsia="Malgun Gothic" w:hAnsi="Arial" w:cs="Arial"/>
                <w:bCs/>
                <w:lang w:eastAsia="zh-CN"/>
              </w:rPr>
              <w:t>except for MRBs</w:t>
            </w:r>
            <w:r>
              <w:rPr>
                <w:rFonts w:ascii="Arial" w:eastAsia="Malgun Gothic" w:hAnsi="Arial" w:cs="Arial"/>
                <w:bCs/>
                <w:lang w:eastAsia="zh-CN"/>
              </w:rPr>
              <w:t xml:space="preserve">” </w:t>
            </w:r>
            <w:r w:rsidR="00460C02">
              <w:rPr>
                <w:rFonts w:ascii="Arial" w:eastAsia="Malgun Gothic" w:hAnsi="Arial" w:cs="Arial"/>
                <w:bCs/>
                <w:lang w:eastAsia="zh-CN"/>
              </w:rPr>
              <w:t>since we</w:t>
            </w:r>
            <w:r w:rsidR="00400614">
              <w:rPr>
                <w:rFonts w:ascii="Arial" w:eastAsia="Malgun Gothic" w:hAnsi="Arial" w:cs="Arial"/>
                <w:bCs/>
                <w:lang w:eastAsia="zh-CN"/>
              </w:rPr>
              <w:t xml:space="preserve"> already have the following </w:t>
            </w:r>
            <w:proofErr w:type="gramStart"/>
            <w:r w:rsidR="00400614">
              <w:rPr>
                <w:rFonts w:ascii="Arial" w:eastAsia="Malgun Gothic" w:hAnsi="Arial" w:cs="Arial"/>
                <w:bCs/>
                <w:lang w:eastAsia="zh-CN"/>
              </w:rPr>
              <w:t>statement :</w:t>
            </w:r>
            <w:proofErr w:type="gramEnd"/>
            <w:r w:rsidR="00400614">
              <w:rPr>
                <w:rFonts w:ascii="Arial" w:eastAsia="Malgun Gothic" w:hAnsi="Arial" w:cs="Arial"/>
                <w:bCs/>
                <w:lang w:eastAsia="zh-CN"/>
              </w:rPr>
              <w:t xml:space="preserve"> “</w:t>
            </w:r>
            <w:r w:rsidR="00400614" w:rsidRPr="00400614">
              <w:rPr>
                <w:rFonts w:ascii="Arial" w:eastAsia="Malgun Gothic" w:hAnsi="Arial" w:cs="Arial"/>
                <w:bCs/>
                <w:i/>
                <w:iCs/>
                <w:lang w:eastAsia="zh-CN"/>
              </w:rPr>
              <w:t>The ciphering function includes both ciphering and deciphering and is performed in PDCP, if configured.</w:t>
            </w:r>
            <w:r w:rsidR="00400614">
              <w:rPr>
                <w:rFonts w:ascii="Arial" w:eastAsia="Malgun Gothic" w:hAnsi="Arial" w:cs="Arial"/>
                <w:bCs/>
                <w:lang w:eastAsia="zh-CN"/>
              </w:rPr>
              <w:t>”</w:t>
            </w:r>
            <w:r w:rsidR="00E8661F">
              <w:rPr>
                <w:rFonts w:ascii="Arial" w:eastAsia="Malgun Gothic" w:hAnsi="Arial" w:cs="Arial"/>
                <w:bCs/>
                <w:lang w:eastAsia="zh-CN"/>
              </w:rPr>
              <w:t xml:space="preserve"> If we start doing it for MRB</w:t>
            </w:r>
            <w:r w:rsidR="00930E74">
              <w:rPr>
                <w:rFonts w:ascii="Arial" w:eastAsia="Malgun Gothic" w:hAnsi="Arial" w:cs="Arial"/>
                <w:bCs/>
                <w:lang w:eastAsia="zh-CN"/>
              </w:rPr>
              <w:t xml:space="preserve"> for ciphering and IP, we will have to </w:t>
            </w:r>
            <w:proofErr w:type="spellStart"/>
            <w:r w:rsidR="00930E74">
              <w:rPr>
                <w:rFonts w:ascii="Arial" w:eastAsia="Malgun Gothic" w:hAnsi="Arial" w:cs="Arial"/>
                <w:bCs/>
                <w:lang w:eastAsia="zh-CN"/>
              </w:rPr>
              <w:t>adress</w:t>
            </w:r>
            <w:proofErr w:type="spellEnd"/>
            <w:r w:rsidR="00930E74">
              <w:rPr>
                <w:rFonts w:ascii="Arial" w:eastAsia="Malgun Gothic" w:hAnsi="Arial" w:cs="Arial"/>
                <w:bCs/>
                <w:lang w:eastAsia="zh-CN"/>
              </w:rPr>
              <w:t xml:space="preserve"> other cases as well (e.g. UDC).</w:t>
            </w:r>
          </w:p>
          <w:p w14:paraId="7DB56D4D" w14:textId="66F1F9F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There are no UL data PDUs for MRB.</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5212EF9A" w:rsidR="00384622" w:rsidRDefault="00FA4FD2" w:rsidP="00384622">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0FB8172C" w14:textId="3B7ECB6D" w:rsidR="00384622" w:rsidRDefault="00FA4FD2" w:rsidP="00384622">
            <w:pPr>
              <w:spacing w:after="0"/>
              <w:rPr>
                <w:rFonts w:ascii="Arial" w:hAnsi="Arial" w:cs="Arial"/>
                <w:bCs/>
                <w:lang w:val="en-US" w:eastAsia="zh-CN"/>
              </w:rPr>
            </w:pPr>
            <w:r>
              <w:rPr>
                <w:rFonts w:ascii="Arial" w:hAnsi="Arial" w:cs="Arial" w:hint="eastAsia"/>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38DEADA4" w14:textId="77777777" w:rsidR="00384622" w:rsidRDefault="00FA4FD2" w:rsidP="00384622">
            <w:pPr>
              <w:spacing w:after="0"/>
              <w:rPr>
                <w:rFonts w:ascii="Arial" w:eastAsia="DengXian" w:hAnsi="Arial" w:cs="Arial"/>
                <w:bCs/>
                <w:lang w:eastAsia="zh-CN"/>
              </w:rPr>
            </w:pPr>
            <w:r>
              <w:rPr>
                <w:rFonts w:ascii="Arial" w:eastAsia="DengXian" w:hAnsi="Arial" w:cs="Arial"/>
                <w:bCs/>
                <w:lang w:eastAsia="zh-CN"/>
              </w:rPr>
              <w:t xml:space="preserve">For 1, I think it is not necessary because it only express the PDCP function </w:t>
            </w:r>
            <w:proofErr w:type="spellStart"/>
            <w:r>
              <w:rPr>
                <w:rFonts w:ascii="Arial" w:eastAsia="DengXian" w:hAnsi="Arial" w:cs="Arial"/>
                <w:bCs/>
                <w:lang w:eastAsia="zh-CN"/>
              </w:rPr>
              <w:t>fenerally</w:t>
            </w:r>
            <w:proofErr w:type="spellEnd"/>
            <w:r>
              <w:rPr>
                <w:rFonts w:ascii="Arial" w:eastAsia="DengXian" w:hAnsi="Arial" w:cs="Arial"/>
                <w:bCs/>
                <w:lang w:eastAsia="zh-CN"/>
              </w:rPr>
              <w:t>.</w:t>
            </w:r>
          </w:p>
          <w:p w14:paraId="245DA843" w14:textId="646015B7" w:rsidR="00FA4FD2" w:rsidRPr="00FA4FD2" w:rsidRDefault="00FA4FD2" w:rsidP="00384622">
            <w:pPr>
              <w:spacing w:after="0"/>
              <w:rPr>
                <w:rFonts w:ascii="Arial" w:eastAsia="DengXian" w:hAnsi="Arial" w:cs="Arial"/>
                <w:bCs/>
                <w:lang w:eastAsia="zh-CN"/>
              </w:rPr>
            </w:pPr>
            <w:r>
              <w:rPr>
                <w:rFonts w:ascii="Arial" w:eastAsia="DengXian" w:hAnsi="Arial" w:cs="Arial"/>
                <w:bCs/>
                <w:lang w:eastAsia="zh-CN"/>
              </w:rPr>
              <w:t>For 2, no such agreement and also wonder if MBS need UDC.</w:t>
            </w: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B8BFD3C"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2098" w:type="dxa"/>
            <w:tcBorders>
              <w:top w:val="single" w:sz="4" w:space="0" w:color="auto"/>
              <w:left w:val="single" w:sz="4" w:space="0" w:color="auto"/>
              <w:bottom w:val="single" w:sz="4" w:space="0" w:color="auto"/>
              <w:right w:val="single" w:sz="4" w:space="0" w:color="auto"/>
            </w:tcBorders>
          </w:tcPr>
          <w:p w14:paraId="407730C6" w14:textId="74FDC08E"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1, 3</w:t>
            </w:r>
          </w:p>
        </w:tc>
        <w:tc>
          <w:tcPr>
            <w:tcW w:w="6216" w:type="dxa"/>
            <w:tcBorders>
              <w:top w:val="single" w:sz="4" w:space="0" w:color="auto"/>
              <w:left w:val="single" w:sz="4" w:space="0" w:color="auto"/>
              <w:bottom w:val="single" w:sz="4" w:space="0" w:color="auto"/>
              <w:right w:val="single" w:sz="4" w:space="0" w:color="auto"/>
            </w:tcBorders>
          </w:tcPr>
          <w:p w14:paraId="3796DFE4" w14:textId="1E9B1DA8" w:rsidR="00384622" w:rsidRDefault="00954324" w:rsidP="00384622">
            <w:pPr>
              <w:spacing w:after="0"/>
              <w:rPr>
                <w:rFonts w:ascii="Arial" w:eastAsia="Malgun Gothic" w:hAnsi="Arial" w:cs="Arial"/>
                <w:bCs/>
                <w:lang w:eastAsia="zh-CN"/>
              </w:rPr>
            </w:pPr>
            <w:r>
              <w:rPr>
                <w:rFonts w:ascii="Arial" w:eastAsia="Malgun Gothic" w:hAnsi="Arial" w:cs="Arial"/>
                <w:bCs/>
                <w:lang w:eastAsia="zh-CN"/>
              </w:rPr>
              <w:t>MRB is DL only</w:t>
            </w:r>
            <w:r w:rsidR="002505C9">
              <w:rPr>
                <w:rFonts w:ascii="Arial" w:eastAsia="Malgun Gothic" w:hAnsi="Arial" w:cs="Arial"/>
                <w:bCs/>
                <w:lang w:eastAsia="zh-CN"/>
              </w:rPr>
              <w:t xml:space="preserve">. No </w:t>
            </w:r>
            <w:r w:rsidR="00DC4A4E">
              <w:rPr>
                <w:rFonts w:ascii="Arial" w:eastAsia="Malgun Gothic" w:hAnsi="Arial" w:cs="Arial"/>
                <w:bCs/>
                <w:lang w:eastAsia="zh-CN"/>
              </w:rPr>
              <w:t xml:space="preserve">additional specification for </w:t>
            </w:r>
            <w:r w:rsidR="002505C9">
              <w:rPr>
                <w:rFonts w:ascii="Arial" w:eastAsia="Malgun Gothic" w:hAnsi="Arial" w:cs="Arial"/>
                <w:bCs/>
                <w:lang w:eastAsia="zh-CN"/>
              </w:rPr>
              <w:t>UDC is needed.</w:t>
            </w:r>
            <w:r w:rsidR="00BA5C73">
              <w:rPr>
                <w:rFonts w:ascii="Arial" w:eastAsia="Malgun Gothic" w:hAnsi="Arial" w:cs="Arial"/>
                <w:bCs/>
                <w:lang w:eastAsia="zh-CN"/>
              </w:rPr>
              <w:t xml:space="preserve"> </w:t>
            </w:r>
          </w:p>
        </w:tc>
      </w:tr>
      <w:tr w:rsidR="00E75BA8"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9C949BB" w:rsidR="00E75BA8" w:rsidRDefault="00E75BA8" w:rsidP="00E75BA8">
            <w:pPr>
              <w:spacing w:after="0"/>
              <w:rPr>
                <w:rFonts w:ascii="Arial" w:eastAsia="DengXian"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675753D" w14:textId="3A1E8884" w:rsidR="00E75BA8" w:rsidRDefault="00E75BA8" w:rsidP="00E75BA8">
            <w:pPr>
              <w:spacing w:after="0"/>
              <w:rPr>
                <w:rFonts w:ascii="Arial" w:eastAsia="DengXian" w:hAnsi="Arial" w:cs="Arial"/>
                <w:bCs/>
                <w:lang w:eastAsia="zh-CN"/>
              </w:rPr>
            </w:pPr>
            <w:r>
              <w:rPr>
                <w:rFonts w:ascii="Arial" w:eastAsia="DengXian" w:hAnsi="Arial" w:cs="Arial"/>
                <w:bCs/>
                <w:lang w:eastAsia="zh-CN"/>
              </w:rPr>
              <w:t>1, 3</w:t>
            </w:r>
          </w:p>
        </w:tc>
        <w:tc>
          <w:tcPr>
            <w:tcW w:w="6216" w:type="dxa"/>
            <w:tcBorders>
              <w:top w:val="single" w:sz="4" w:space="0" w:color="auto"/>
              <w:left w:val="single" w:sz="4" w:space="0" w:color="auto"/>
              <w:bottom w:val="single" w:sz="4" w:space="0" w:color="auto"/>
              <w:right w:val="single" w:sz="4" w:space="0" w:color="auto"/>
            </w:tcBorders>
          </w:tcPr>
          <w:p w14:paraId="431F8FC9" w14:textId="4067F3EA" w:rsidR="00E75BA8" w:rsidRDefault="00E75BA8" w:rsidP="00E75BA8">
            <w:pPr>
              <w:spacing w:after="0"/>
              <w:rPr>
                <w:rFonts w:ascii="Arial" w:eastAsia="DengXian" w:hAnsi="Arial" w:cs="Arial"/>
                <w:bCs/>
                <w:lang w:eastAsia="zh-CN"/>
              </w:rPr>
            </w:pPr>
            <w:r>
              <w:rPr>
                <w:rFonts w:ascii="Arial" w:eastAsia="DengXian" w:hAnsi="Arial" w:cs="Arial"/>
                <w:bCs/>
                <w:lang w:eastAsia="zh-CN"/>
              </w:rPr>
              <w:t>For change 2, we agree with LG and others that UDC (for UL PDCP SDU) is not applicable for MRB (which is DL). Regarding applicability of UDC to PDCP control PDU (</w:t>
            </w:r>
            <w:proofErr w:type="gramStart"/>
            <w:r>
              <w:rPr>
                <w:rFonts w:ascii="Arial" w:eastAsia="DengXian" w:hAnsi="Arial" w:cs="Arial"/>
                <w:bCs/>
                <w:lang w:eastAsia="zh-CN"/>
              </w:rPr>
              <w:t>e.g.</w:t>
            </w:r>
            <w:proofErr w:type="gramEnd"/>
            <w:r>
              <w:rPr>
                <w:rFonts w:ascii="Arial" w:eastAsia="DengXian" w:hAnsi="Arial" w:cs="Arial"/>
                <w:bCs/>
                <w:lang w:eastAsia="zh-CN"/>
              </w:rPr>
              <w:t xml:space="preserve"> PDCP status report), our understanding is that UDC is not applicable to PDCP control PDU, e.g. as from TS 38.323 clause 5.14.4: “</w:t>
            </w:r>
            <w:r w:rsidRPr="00E30A84">
              <w:rPr>
                <w:rFonts w:ascii="Arial" w:eastAsia="DengXian" w:hAnsi="Arial" w:cs="Arial"/>
                <w:bCs/>
                <w:i/>
                <w:iCs/>
                <w:lang w:eastAsia="zh-CN"/>
              </w:rPr>
              <w:t>The UDC protocol generates UDC packets, each associated with one PDCP SDU</w:t>
            </w:r>
            <w:r>
              <w:rPr>
                <w:rFonts w:ascii="Arial" w:eastAsia="DengXian" w:hAnsi="Arial" w:cs="Arial"/>
                <w:bCs/>
                <w:lang w:eastAsia="zh-CN"/>
              </w:rPr>
              <w:t>”.</w:t>
            </w:r>
          </w:p>
        </w:tc>
      </w:tr>
      <w:tr w:rsidR="00E75BA8"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E75BA8" w:rsidRDefault="00E75BA8" w:rsidP="00E75BA8">
            <w:pPr>
              <w:spacing w:after="0"/>
              <w:rPr>
                <w:rFonts w:ascii="Arial" w:hAnsi="Arial" w:cs="Arial"/>
                <w:bCs/>
                <w:lang w:eastAsia="zh-CN"/>
              </w:rPr>
            </w:pPr>
          </w:p>
        </w:tc>
      </w:tr>
      <w:tr w:rsidR="00E75BA8"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E75BA8" w:rsidRDefault="00E75BA8" w:rsidP="00E75BA8">
            <w:pPr>
              <w:spacing w:after="0"/>
              <w:rPr>
                <w:rFonts w:ascii="Arial" w:eastAsia="Malgun Gothic" w:hAnsi="Arial" w:cs="Arial"/>
                <w:bCs/>
                <w:lang w:eastAsia="zh-CN"/>
              </w:rPr>
            </w:pPr>
          </w:p>
        </w:tc>
      </w:tr>
      <w:tr w:rsidR="00E75BA8"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E75BA8" w:rsidRDefault="00E75BA8" w:rsidP="00E75BA8">
            <w:pPr>
              <w:spacing w:after="0"/>
              <w:rPr>
                <w:rFonts w:ascii="Arial" w:eastAsia="Malgun Gothic" w:hAnsi="Arial" w:cs="Arial"/>
                <w:bCs/>
                <w:lang w:eastAsia="zh-CN"/>
              </w:rPr>
            </w:pPr>
          </w:p>
        </w:tc>
      </w:tr>
      <w:tr w:rsidR="00E75BA8"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E75BA8" w:rsidRDefault="00E75BA8" w:rsidP="00E75BA8">
            <w:pPr>
              <w:spacing w:after="0"/>
              <w:rPr>
                <w:rFonts w:ascii="Arial" w:eastAsia="Malgun Gothic" w:hAnsi="Arial" w:cs="Arial"/>
                <w:bCs/>
                <w:lang w:eastAsia="zh-CN"/>
              </w:rPr>
            </w:pPr>
          </w:p>
        </w:tc>
      </w:tr>
      <w:tr w:rsidR="00E75BA8"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E75BA8" w:rsidRDefault="00E75BA8" w:rsidP="00E75BA8">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lastRenderedPageBreak/>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[AT118-e][</w:t>
      </w:r>
      <w:proofErr w:type="gramStart"/>
      <w:r>
        <w:rPr>
          <w:lang w:eastAsia="zh-CN"/>
        </w:rPr>
        <w:t>032][</w:t>
      </w:r>
      <w:proofErr w:type="gramEnd"/>
      <w:r>
        <w:rPr>
          <w:lang w:eastAsia="zh-CN"/>
        </w:rPr>
        <w:t xml:space="preserve">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his question should be discussed together with Q3. </w:t>
            </w:r>
          </w:p>
          <w:p w14:paraId="262ECDB2" w14:textId="40938841" w:rsidR="00384622" w:rsidRDefault="000654D6" w:rsidP="000654D6">
            <w:pPr>
              <w:spacing w:after="0"/>
              <w:rPr>
                <w:rFonts w:ascii="Arial" w:eastAsia="DengXian" w:hAnsi="Arial" w:cs="Arial"/>
                <w:bCs/>
                <w:lang w:eastAsia="zh-CN"/>
              </w:rPr>
            </w:pPr>
            <w:r>
              <w:rPr>
                <w:rFonts w:ascii="Arial" w:eastAsia="DengXian" w:hAnsi="Arial" w:cs="Arial"/>
                <w:bCs/>
                <w:lang w:eastAsia="zh-CN"/>
              </w:rPr>
              <w:t xml:space="preserve">The </w:t>
            </w:r>
            <w:r w:rsidRPr="000654D6">
              <w:rPr>
                <w:rFonts w:ascii="Arial" w:eastAsia="DengXian" w:hAnsi="Arial" w:cs="Arial"/>
                <w:bCs/>
                <w:lang w:eastAsia="zh-CN"/>
              </w:rPr>
              <w:t xml:space="preserve">initial RX_NEXT </w:t>
            </w:r>
            <w:r>
              <w:rPr>
                <w:rFonts w:ascii="Arial" w:eastAsia="DengXian" w:hAnsi="Arial" w:cs="Arial"/>
                <w:bCs/>
                <w:lang w:eastAsia="zh-CN"/>
              </w:rPr>
              <w:t>can be</w:t>
            </w:r>
            <w:r w:rsidRPr="000654D6">
              <w:rPr>
                <w:rFonts w:ascii="Arial" w:eastAsia="DengXian"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DengXian"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Malgun Gothic" w:hAnsi="Arial" w:cs="Arial"/>
                <w:bCs/>
                <w:lang w:eastAsia="zh-CN"/>
              </w:rPr>
            </w:pPr>
            <w:r>
              <w:rPr>
                <w:rFonts w:ascii="Arial" w:eastAsia="Malgun Gothic"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6F7E140" w:rsidR="00384622" w:rsidRPr="00FA4FD2" w:rsidRDefault="00FA4FD2" w:rsidP="00384622">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2FC43FCC" w14:textId="089BB809" w:rsidR="00384622" w:rsidRPr="00FA4FD2" w:rsidRDefault="00FA4FD2" w:rsidP="00384622">
            <w:pPr>
              <w:spacing w:after="0"/>
              <w:rPr>
                <w:rFonts w:ascii="Arial" w:eastAsia="DengXian" w:hAnsi="Arial" w:cs="Arial"/>
                <w:bCs/>
                <w:lang w:eastAsia="zh-CN"/>
              </w:rPr>
            </w:pPr>
            <w:r>
              <w:rPr>
                <w:rFonts w:ascii="Arial" w:eastAsia="DengXian"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2E68FA51" w:rsidR="00384622" w:rsidRDefault="00F6328E" w:rsidP="00384622">
            <w:pPr>
              <w:spacing w:after="0"/>
              <w:rPr>
                <w:rFonts w:ascii="Arial" w:eastAsia="DengXian" w:hAnsi="Arial" w:cs="Arial"/>
                <w:bCs/>
                <w:lang w:eastAsia="zh-CN"/>
              </w:rPr>
            </w:pPr>
            <w:r>
              <w:rPr>
                <w:rFonts w:ascii="Arial" w:eastAsia="DengXian"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1A36B45" w14:textId="007606A9" w:rsidR="00384622" w:rsidRDefault="00F6328E" w:rsidP="00384622">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556FD40" w14:textId="26096029" w:rsidR="00384622" w:rsidRDefault="00F6328E" w:rsidP="00384622">
            <w:pPr>
              <w:spacing w:after="0"/>
              <w:rPr>
                <w:rFonts w:ascii="Arial" w:eastAsia="DengXian" w:hAnsi="Arial" w:cs="Arial"/>
                <w:bCs/>
                <w:lang w:eastAsia="zh-CN"/>
              </w:rPr>
            </w:pPr>
            <w:r>
              <w:rPr>
                <w:rFonts w:ascii="Arial" w:eastAsia="DengXian" w:hAnsi="Arial" w:cs="Arial"/>
                <w:bCs/>
                <w:lang w:eastAsia="zh-CN"/>
              </w:rPr>
              <w:t>No specification change is needed for proposals 1, 3.</w:t>
            </w:r>
          </w:p>
        </w:tc>
      </w:tr>
      <w:tr w:rsidR="00147E2E"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1E4E9A6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C4BC8A5" w14:textId="4886D7C8" w:rsidR="00147E2E" w:rsidRDefault="00147E2E" w:rsidP="00147E2E">
            <w:pPr>
              <w:spacing w:after="0"/>
              <w:rPr>
                <w:rFonts w:ascii="Arial"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25D2839" w14:textId="7810F67C" w:rsidR="00147E2E" w:rsidRDefault="00147E2E" w:rsidP="00147E2E">
            <w:pPr>
              <w:spacing w:after="0"/>
              <w:rPr>
                <w:rFonts w:ascii="Arial" w:hAnsi="Arial" w:cs="Arial"/>
                <w:bCs/>
                <w:lang w:eastAsia="zh-CN"/>
              </w:rPr>
            </w:pPr>
            <w:r>
              <w:rPr>
                <w:rFonts w:ascii="Arial" w:eastAsia="DengXian" w:hAnsi="Arial" w:cs="Arial"/>
                <w:bCs/>
                <w:lang w:eastAsia="zh-CN"/>
              </w:rPr>
              <w:t>Agree with Xiaomi that specification changes are not needed for Proposal 1 and 3.</w:t>
            </w:r>
          </w:p>
        </w:tc>
      </w:tr>
      <w:tr w:rsidR="00147E2E"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147E2E" w:rsidRDefault="00147E2E" w:rsidP="00147E2E">
            <w:pPr>
              <w:spacing w:after="0"/>
              <w:rPr>
                <w:rFonts w:ascii="Arial" w:eastAsia="Malgun Gothic" w:hAnsi="Arial" w:cs="Arial"/>
                <w:bCs/>
                <w:lang w:eastAsia="zh-CN"/>
              </w:rPr>
            </w:pPr>
          </w:p>
        </w:tc>
      </w:tr>
      <w:tr w:rsidR="00147E2E"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147E2E" w:rsidRDefault="00147E2E" w:rsidP="00147E2E">
            <w:pPr>
              <w:spacing w:after="0"/>
              <w:rPr>
                <w:rFonts w:ascii="Arial" w:eastAsia="Malgun Gothic" w:hAnsi="Arial" w:cs="Arial"/>
                <w:bCs/>
                <w:lang w:eastAsia="zh-CN"/>
              </w:rPr>
            </w:pPr>
          </w:p>
        </w:tc>
      </w:tr>
      <w:tr w:rsidR="00147E2E"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147E2E" w:rsidRDefault="00147E2E" w:rsidP="00147E2E">
            <w:pPr>
              <w:spacing w:after="0"/>
              <w:rPr>
                <w:rFonts w:ascii="Arial" w:eastAsia="Malgun Gothic" w:hAnsi="Arial" w:cs="Arial"/>
                <w:bCs/>
                <w:lang w:eastAsia="zh-CN"/>
              </w:rPr>
            </w:pPr>
          </w:p>
        </w:tc>
      </w:tr>
      <w:tr w:rsidR="00147E2E"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147E2E" w:rsidRDefault="00147E2E" w:rsidP="00147E2E">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lastRenderedPageBreak/>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and we say no to Proposal 1 in section 2.2. </w:t>
            </w:r>
            <w:proofErr w:type="gramStart"/>
            <w:r>
              <w:rPr>
                <w:rFonts w:ascii="Arial" w:hAnsi="Arial" w:cs="Arial" w:hint="eastAsia"/>
                <w:bCs/>
                <w:lang w:val="en-US" w:eastAsia="zh-CN"/>
              </w:rPr>
              <w:t>actually</w:t>
            </w:r>
            <w:proofErr w:type="gramEnd"/>
            <w:r>
              <w:rPr>
                <w:rFonts w:ascii="Arial" w:hAnsi="Arial" w:cs="Arial" w:hint="eastAsia"/>
                <w:bCs/>
                <w:lang w:val="en-US" w:eastAsia="zh-CN"/>
              </w:rPr>
              <w:t xml:space="preserve">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lastRenderedPageBreak/>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 xml:space="preserve">So that within a proper SN </w:t>
            </w:r>
            <w:proofErr w:type="gramStart"/>
            <w:r>
              <w:rPr>
                <w:rFonts w:ascii="Arial" w:hAnsi="Arial" w:cs="Arial"/>
                <w:bCs/>
                <w:lang w:eastAsia="zh-CN"/>
              </w:rPr>
              <w:t>length(</w:t>
            </w:r>
            <w:proofErr w:type="gramEnd"/>
            <w:r>
              <w:rPr>
                <w:rFonts w:ascii="Arial" w:hAnsi="Arial" w:cs="Arial"/>
                <w:bCs/>
                <w:lang w:eastAsia="zh-CN"/>
              </w:rPr>
              <w:t>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DengXian" w:hAnsi="Arial" w:cs="Arial"/>
                <w:bCs/>
                <w:lang w:eastAsia="zh-CN"/>
              </w:rPr>
            </w:pPr>
            <w:r>
              <w:rPr>
                <w:rFonts w:ascii="Arial" w:eastAsia="DengXian" w:hAnsi="Arial" w:cs="Arial"/>
                <w:bCs/>
                <w:lang w:eastAsia="zh-CN"/>
              </w:rPr>
              <w:t>We would prefer to keep the previous agreement for RX_NEXT</w:t>
            </w:r>
          </w:p>
          <w:p w14:paraId="71AF88FF" w14:textId="77777777" w:rsidR="009170D6" w:rsidRDefault="009170D6" w:rsidP="000D74EB">
            <w:pPr>
              <w:spacing w:after="0"/>
              <w:rPr>
                <w:rFonts w:ascii="Arial" w:eastAsia="DengXian" w:hAnsi="Arial" w:cs="Arial"/>
                <w:bCs/>
                <w:lang w:eastAsia="zh-CN"/>
              </w:rPr>
            </w:pPr>
          </w:p>
          <w:p w14:paraId="2DFD7936" w14:textId="64DB7B61" w:rsidR="009170D6" w:rsidRDefault="009170D6" w:rsidP="00B3318B">
            <w:pPr>
              <w:spacing w:after="0"/>
              <w:rPr>
                <w:rFonts w:ascii="Arial" w:eastAsia="DengXian" w:hAnsi="Arial" w:cs="Arial"/>
                <w:bCs/>
                <w:lang w:eastAsia="zh-CN"/>
              </w:rPr>
            </w:pPr>
            <w:r>
              <w:rPr>
                <w:rFonts w:ascii="Arial" w:eastAsia="DengXian" w:hAnsi="Arial" w:cs="Arial"/>
                <w:bCs/>
                <w:lang w:eastAsia="zh-CN"/>
              </w:rPr>
              <w:t xml:space="preserve">[Rapp] This is aligned with the previous agreement that </w:t>
            </w:r>
            <w:r w:rsidR="002F2B69">
              <w:rPr>
                <w:rFonts w:ascii="Arial" w:eastAsia="DengXian" w:hAnsi="Arial" w:cs="Arial"/>
                <w:bCs/>
                <w:lang w:eastAsia="zh-CN"/>
              </w:rPr>
              <w:t>“</w:t>
            </w:r>
            <w:r w:rsidR="002F2B69">
              <w:t xml:space="preserve">the initial value of HFN is indicated by the </w:t>
            </w:r>
            <w:proofErr w:type="spellStart"/>
            <w:r w:rsidR="002F2B69">
              <w:t>gNB</w:t>
            </w:r>
            <w:proofErr w:type="spellEnd"/>
            <w:r w:rsidR="002F2B69">
              <w:rPr>
                <w:rFonts w:ascii="Arial" w:eastAsia="DengXian" w:hAnsi="Arial" w:cs="Arial"/>
                <w:bCs/>
                <w:lang w:eastAsia="zh-CN"/>
              </w:rPr>
              <w:t>”</w:t>
            </w:r>
            <w:r w:rsidR="00E6375D">
              <w:rPr>
                <w:rFonts w:ascii="Arial" w:eastAsia="DengXian" w:hAnsi="Arial" w:cs="Arial"/>
                <w:bCs/>
                <w:lang w:eastAsia="zh-CN"/>
              </w:rPr>
              <w:t xml:space="preserve">, which is </w:t>
            </w:r>
            <w:r w:rsidR="00B3318B">
              <w:rPr>
                <w:rFonts w:ascii="Arial" w:eastAsia="DengXian" w:hAnsi="Arial" w:cs="Arial"/>
                <w:bCs/>
                <w:lang w:eastAsia="zh-CN"/>
              </w:rPr>
              <w:t xml:space="preserve">also applicable for </w:t>
            </w:r>
            <w:r w:rsidR="00B3318B">
              <w:rPr>
                <w:rFonts w:ascii="Arial" w:hAnsi="Arial" w:cs="Arial"/>
                <w:bCs/>
                <w:lang w:eastAsia="zh-CN"/>
              </w:rPr>
              <w:t>RX_</w:t>
            </w:r>
            <w:proofErr w:type="gramStart"/>
            <w:r w:rsidR="00B3318B">
              <w:rPr>
                <w:rFonts w:ascii="Arial" w:hAnsi="Arial" w:cs="Arial"/>
                <w:bCs/>
                <w:lang w:eastAsia="zh-CN"/>
              </w:rPr>
              <w:t>NEXT</w:t>
            </w:r>
            <w:r w:rsidR="00E6375D">
              <w:rPr>
                <w:rFonts w:ascii="Arial" w:eastAsia="DengXian" w:hAnsi="Arial" w:cs="Arial"/>
                <w:bCs/>
                <w:lang w:eastAsia="zh-CN"/>
              </w:rPr>
              <w:t xml:space="preserve"> </w:t>
            </w:r>
            <w:r w:rsidR="002F2B69">
              <w:rPr>
                <w:rFonts w:ascii="Arial" w:eastAsia="DengXian" w:hAnsi="Arial" w:cs="Arial"/>
                <w:bCs/>
                <w:lang w:eastAsia="zh-CN"/>
              </w:rPr>
              <w:t>.</w:t>
            </w:r>
            <w:r w:rsidR="00591745">
              <w:rPr>
                <w:rFonts w:ascii="Arial" w:eastAsia="DengXian" w:hAnsi="Arial" w:cs="Arial"/>
                <w:bCs/>
                <w:lang w:eastAsia="zh-CN"/>
              </w:rPr>
              <w:t>The</w:t>
            </w:r>
            <w:proofErr w:type="gramEnd"/>
            <w:r w:rsidR="00591745">
              <w:rPr>
                <w:rFonts w:ascii="Arial" w:eastAsia="DengXian" w:hAnsi="Arial" w:cs="Arial"/>
                <w:bCs/>
                <w:lang w:eastAsia="zh-CN"/>
              </w:rPr>
              <w:t xml:space="preserv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w:t>
            </w:r>
            <w:proofErr w:type="gramStart"/>
            <w:r>
              <w:rPr>
                <w:rFonts w:ascii="Arial" w:eastAsia="Malgun Gothic" w:hAnsi="Arial" w:cs="Arial"/>
                <w:bCs/>
                <w:lang w:eastAsia="ko-KR"/>
              </w:rPr>
              <w:t>^(</w:t>
            </w:r>
            <w:proofErr w:type="gramEnd"/>
            <w:r>
              <w:rPr>
                <w:rFonts w:ascii="Arial" w:eastAsia="Malgun Gothic"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 simple </w:t>
            </w:r>
            <w:proofErr w:type="spellStart"/>
            <w:r>
              <w:rPr>
                <w:rFonts w:ascii="Arial" w:eastAsia="Malgun Gothic" w:hAnsi="Arial" w:cs="Arial"/>
                <w:bCs/>
                <w:lang w:eastAsia="ko-KR"/>
              </w:rPr>
              <w:t>exression</w:t>
            </w:r>
            <w:proofErr w:type="spellEnd"/>
            <w:r>
              <w:rPr>
                <w:rFonts w:ascii="Arial" w:eastAsia="Malgun Gothic" w:hAnsi="Arial" w:cs="Arial"/>
                <w:bCs/>
                <w:lang w:eastAsia="ko-KR"/>
              </w:rPr>
              <w:t xml:space="preserve"> (alternative wording) is to set initial RX_NEXT = RX_DELIV. Then, the current PDCP behaviour will update RX_NEXT to the first received SN + 1 when it </w:t>
            </w:r>
            <w:proofErr w:type="gramStart"/>
            <w:r>
              <w:rPr>
                <w:rFonts w:ascii="Arial" w:eastAsia="Malgun Gothic" w:hAnsi="Arial" w:cs="Arial"/>
                <w:bCs/>
                <w:lang w:eastAsia="ko-KR"/>
              </w:rPr>
              <w:t>receive</w:t>
            </w:r>
            <w:proofErr w:type="gramEnd"/>
            <w:r>
              <w:rPr>
                <w:rFonts w:ascii="Arial" w:eastAsia="Malgun Gothic" w:hAnsi="Arial" w:cs="Arial"/>
                <w:bCs/>
                <w:lang w:eastAsia="ko-KR"/>
              </w:rPr>
              <w:t xml:space="preser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DengXian" w:hAnsi="Arial" w:cs="Arial"/>
                <w:bCs/>
                <w:lang w:eastAsia="zh-CN"/>
              </w:rPr>
              <w:t xml:space="preserve">RX_DELIV, not only </w:t>
            </w:r>
            <w:r>
              <w:rPr>
                <w:rFonts w:ascii="Arial" w:eastAsia="DengXian" w:hAnsi="Arial" w:cs="Arial"/>
                <w:bCs/>
                <w:lang w:eastAsia="zh-CN"/>
              </w:rPr>
              <w:t xml:space="preserve">the </w:t>
            </w:r>
            <w:r w:rsidRPr="006B6D47">
              <w:rPr>
                <w:rFonts w:ascii="Arial" w:eastAsia="DengXian"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 xml:space="preserve">lower layer </w:t>
            </w:r>
            <w:proofErr w:type="spellStart"/>
            <w:r w:rsidRPr="00672CC4">
              <w:rPr>
                <w:rFonts w:ascii="Arial" w:hAnsi="Arial" w:cs="Arial"/>
                <w:bCs/>
                <w:lang w:eastAsia="zh-CN"/>
              </w:rPr>
              <w:t>retransmissson</w:t>
            </w:r>
            <w:proofErr w:type="spellEnd"/>
            <w:r w:rsidRPr="00672CC4">
              <w:rPr>
                <w:rFonts w:ascii="Arial" w:hAnsi="Arial" w:cs="Arial"/>
                <w:bCs/>
                <w:lang w:eastAsia="zh-CN"/>
              </w:rPr>
              <w:t xml:space="preserve">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proofErr w:type="spellStart"/>
            <w:r w:rsidRPr="00672CC4">
              <w:rPr>
                <w:rFonts w:ascii="Arial" w:hAnsi="Arial" w:cs="Arial"/>
                <w:bCs/>
                <w:i/>
                <w:lang w:eastAsia="zh-CN"/>
              </w:rPr>
              <w:t>multicastHFN-AndRefSN</w:t>
            </w:r>
            <w:proofErr w:type="spellEnd"/>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proofErr w:type="spellStart"/>
            <w:r w:rsidRPr="00672CC4">
              <w:rPr>
                <w:rFonts w:ascii="Arial" w:hAnsi="Arial" w:cs="Arial"/>
                <w:bCs/>
                <w:i/>
                <w:sz w:val="20"/>
                <w:lang w:eastAsia="zh-CN"/>
              </w:rPr>
              <w:t>multicastHFN-AndRefSN</w:t>
            </w:r>
            <w:proofErr w:type="spellEnd"/>
            <w:r w:rsidRPr="00672CC4">
              <w:rPr>
                <w:rFonts w:ascii="Arial" w:eastAsia="Microsoft YaHei" w:hAnsi="Arial" w:cs="Arial"/>
                <w:bCs/>
                <w:sz w:val="20"/>
                <w:lang w:eastAsia="zh-CN"/>
              </w:rPr>
              <w:t>（</w:t>
            </w:r>
            <w:r w:rsidRPr="00672CC4">
              <w:rPr>
                <w:rFonts w:ascii="Arial" w:hAnsi="Arial" w:cs="Arial"/>
                <w:bCs/>
                <w:sz w:val="20"/>
                <w:lang w:eastAsia="zh-CN"/>
              </w:rPr>
              <w:t>HFN=0, SN=4000 or 3000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proofErr w:type="spellStart"/>
            <w:r w:rsidRPr="00672CC4">
              <w:rPr>
                <w:rFonts w:ascii="Arial" w:hAnsi="Arial" w:cs="Arial"/>
                <w:bCs/>
                <w:i/>
                <w:sz w:val="20"/>
                <w:lang w:eastAsia="zh-CN"/>
              </w:rPr>
              <w:t>multicastHFN-AndRefSN</w:t>
            </w:r>
            <w:proofErr w:type="spellEnd"/>
            <w:r w:rsidRPr="00672CC4">
              <w:rPr>
                <w:rFonts w:ascii="Arial" w:eastAsia="Microsoft YaHei" w:hAnsi="Arial" w:cs="Arial"/>
                <w:bCs/>
                <w:sz w:val="20"/>
                <w:lang w:eastAsia="zh-CN"/>
              </w:rPr>
              <w:t>（</w:t>
            </w:r>
            <w:r w:rsidRPr="00672CC4">
              <w:rPr>
                <w:rFonts w:ascii="Arial" w:hAnsi="Arial" w:cs="Arial"/>
                <w:bCs/>
                <w:sz w:val="20"/>
                <w:lang w:eastAsia="zh-CN"/>
              </w:rPr>
              <w:t>HFN=1, SN=0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If the initial value of the HFN part of RX_NEXT is set to the HFN configured by RRC:</w:t>
            </w:r>
          </w:p>
          <w:p w14:paraId="24B278EB"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eastAsia="DengXian"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w:t>
            </w:r>
            <w:r w:rsidRPr="00672CC4">
              <w:rPr>
                <w:rFonts w:ascii="Arial" w:hAnsi="Arial" w:cs="Arial"/>
                <w:bCs/>
                <w:sz w:val="21"/>
                <w:lang w:eastAsia="zh-CN"/>
              </w:rPr>
              <w:lastRenderedPageBreak/>
              <w:t>HFN=</w:t>
            </w:r>
            <w:proofErr w:type="gramStart"/>
            <w:r w:rsidRPr="00672CC4">
              <w:rPr>
                <w:rFonts w:ascii="Arial" w:hAnsi="Arial" w:cs="Arial"/>
                <w:bCs/>
                <w:sz w:val="21"/>
                <w:lang w:eastAsia="zh-CN"/>
              </w:rPr>
              <w:t>1,SN</w:t>
            </w:r>
            <w:proofErr w:type="gramEnd"/>
            <w:r w:rsidRPr="00672CC4">
              <w:rPr>
                <w:rFonts w:ascii="Arial" w:hAnsi="Arial" w:cs="Arial"/>
                <w:bCs/>
                <w:sz w:val="21"/>
                <w:lang w:eastAsia="zh-CN"/>
              </w:rPr>
              <w:t xml:space="preserve">=11) according to </w:t>
            </w:r>
            <w:r w:rsidRPr="00672CC4">
              <w:rPr>
                <w:rFonts w:ascii="Arial" w:hAnsi="Arial" w:cs="Arial"/>
                <w:bCs/>
                <w:sz w:val="20"/>
                <w:lang w:eastAsia="zh-CN"/>
              </w:rPr>
              <w:t xml:space="preserve">clause 5.2.2.1. </w:t>
            </w:r>
            <w:proofErr w:type="spellStart"/>
            <w:r w:rsidRPr="00672CC4">
              <w:rPr>
                <w:rFonts w:ascii="Arial" w:hAnsi="Arial" w:cs="Arial"/>
                <w:bCs/>
                <w:sz w:val="20"/>
                <w:lang w:eastAsia="zh-CN"/>
              </w:rPr>
              <w:t>Ane</w:t>
            </w:r>
            <w:proofErr w:type="spellEnd"/>
            <w:r w:rsidRPr="00672CC4">
              <w:rPr>
                <w:rFonts w:ascii="Arial" w:hAnsi="Arial" w:cs="Arial"/>
                <w:bCs/>
                <w:sz w:val="20"/>
                <w:lang w:eastAsia="zh-CN"/>
              </w:rPr>
              <w:t xml:space="preserv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hAnsi="Arial" w:cs="Arial"/>
                <w:bCs/>
                <w:sz w:val="21"/>
                <w:lang w:eastAsia="zh-CN"/>
              </w:rPr>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ListParagraph"/>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DengXian" w:hAnsi="Arial" w:cs="Arial"/>
                <w:bCs/>
                <w:lang w:eastAsia="zh-CN"/>
              </w:rPr>
            </w:pPr>
            <w:proofErr w:type="gramStart"/>
            <w:r w:rsidRPr="000654D6">
              <w:rPr>
                <w:rFonts w:ascii="Arial" w:hAnsi="Arial" w:cs="Arial"/>
              </w:rPr>
              <w:t>Actually</w:t>
            </w:r>
            <w:proofErr w:type="gramEnd"/>
            <w:r w:rsidRPr="000654D6">
              <w:rPr>
                <w:rFonts w:ascii="Arial" w:hAnsi="Arial" w:cs="Arial"/>
              </w:rPr>
              <w:t xml:space="preserve">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DengXian" w:hAnsi="Arial" w:cs="Arial"/>
                <w:bCs/>
                <w:lang w:eastAsia="zh-CN"/>
              </w:rPr>
            </w:pPr>
            <w:r w:rsidRPr="000654D6">
              <w:rPr>
                <w:rFonts w:ascii="Arial" w:eastAsia="DengXian"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DengXian" w:hAnsi="Arial" w:cs="Arial"/>
                <w:bCs/>
                <w:lang w:eastAsia="zh-CN"/>
              </w:rPr>
              <w:t>as follows:</w:t>
            </w:r>
          </w:p>
          <w:p w14:paraId="17766AE0" w14:textId="77777777" w:rsidR="000654D6" w:rsidRPr="000654D6" w:rsidRDefault="000654D6" w:rsidP="00384622">
            <w:pPr>
              <w:spacing w:after="0"/>
              <w:rPr>
                <w:rFonts w:ascii="Arial" w:eastAsia="DengXian"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DengXian" w:hAnsi="Arial" w:cs="Arial"/>
                <w:bCs/>
                <w:lang w:eastAsia="zh-CN"/>
              </w:rPr>
              <w:t xml:space="preserve">After that, RX_NEXT will be instantly updated to </w:t>
            </w:r>
            <w:r w:rsidRPr="000654D6">
              <w:rPr>
                <w:rFonts w:ascii="Arial" w:hAnsi="Arial" w:cs="Arial"/>
                <w:lang w:eastAsia="ko-KR"/>
              </w:rPr>
              <w:t xml:space="preserve">RCVD_COUNT + 1. </w:t>
            </w:r>
            <w:proofErr w:type="gramStart"/>
            <w:r w:rsidRPr="00672CC4">
              <w:rPr>
                <w:rFonts w:ascii="Arial" w:hAnsi="Arial" w:cs="Arial"/>
                <w:u w:val="single"/>
                <w:lang w:eastAsia="ko-KR"/>
              </w:rPr>
              <w:t>So</w:t>
            </w:r>
            <w:proofErr w:type="gramEnd"/>
            <w:r w:rsidRPr="00672CC4">
              <w:rPr>
                <w:rFonts w:ascii="Arial" w:hAnsi="Arial" w:cs="Arial"/>
                <w:u w:val="single"/>
                <w:lang w:eastAsia="ko-KR"/>
              </w:rPr>
              <w:t xml:space="preserve"> the simplest way is to set initial </w:t>
            </w:r>
            <w:r w:rsidRPr="00672CC4">
              <w:rPr>
                <w:rFonts w:ascii="Arial" w:eastAsia="DengXian" w:hAnsi="Arial" w:cs="Arial"/>
                <w:bCs/>
                <w:u w:val="single"/>
                <w:lang w:eastAsia="zh-CN"/>
              </w:rPr>
              <w:t>RX_NEXT to 0</w:t>
            </w:r>
            <w:r w:rsidR="006B6D47" w:rsidRPr="00672CC4">
              <w:rPr>
                <w:rFonts w:ascii="Arial" w:eastAsia="DengXian" w:hAnsi="Arial" w:cs="Arial"/>
                <w:bCs/>
                <w:u w:val="single"/>
                <w:lang w:eastAsia="zh-CN"/>
              </w:rPr>
              <w:t xml:space="preserve"> or RX_DELIV (indicated by Samsung)</w:t>
            </w:r>
            <w:r w:rsidRPr="000654D6">
              <w:rPr>
                <w:rFonts w:ascii="Arial" w:eastAsia="DengXian"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342A8760" w14:textId="35584D19" w:rsidR="00103717" w:rsidRPr="00672CC4" w:rsidRDefault="00103717" w:rsidP="00432441">
            <w:pPr>
              <w:spacing w:after="0"/>
              <w:rPr>
                <w:rFonts w:ascii="Arial" w:eastAsia="DengXian" w:hAnsi="Arial" w:cs="Arial"/>
                <w:bCs/>
                <w:lang w:eastAsia="zh-CN"/>
              </w:rPr>
            </w:pP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Malgun Gothic" w:hAnsi="Arial" w:cs="Arial"/>
                <w:bCs/>
                <w:lang w:eastAsia="zh-CN"/>
              </w:rPr>
            </w:pPr>
            <w:r>
              <w:rPr>
                <w:rFonts w:ascii="Arial" w:eastAsia="Malgun Gothic"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6915B1D6" w:rsidR="002E7E55" w:rsidRPr="00FA4FD2" w:rsidRDefault="00FA4FD2" w:rsidP="002E7E5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7DB0CF1" w14:textId="0EB6DBB4" w:rsidR="002E7E55" w:rsidRPr="00365845" w:rsidRDefault="00365845" w:rsidP="002E7E55">
            <w:pPr>
              <w:spacing w:after="0"/>
              <w:rPr>
                <w:rFonts w:ascii="Arial" w:eastAsia="DengXian" w:hAnsi="Arial" w:cs="Arial"/>
                <w:bCs/>
                <w:lang w:eastAsia="zh-CN"/>
              </w:rPr>
            </w:pPr>
            <w:r>
              <w:rPr>
                <w:rFonts w:ascii="Arial" w:eastAsia="DengXian" w:hAnsi="Arial" w:cs="Arial" w:hint="eastAsia"/>
                <w:bCs/>
                <w:lang w:eastAsia="zh-CN"/>
              </w:rPr>
              <w:t>-</w:t>
            </w:r>
          </w:p>
        </w:tc>
        <w:tc>
          <w:tcPr>
            <w:tcW w:w="6216" w:type="dxa"/>
            <w:tcBorders>
              <w:top w:val="single" w:sz="4" w:space="0" w:color="auto"/>
              <w:left w:val="single" w:sz="4" w:space="0" w:color="auto"/>
              <w:bottom w:val="single" w:sz="4" w:space="0" w:color="auto"/>
              <w:right w:val="single" w:sz="4" w:space="0" w:color="auto"/>
            </w:tcBorders>
          </w:tcPr>
          <w:p w14:paraId="2A89F598" w14:textId="77777777" w:rsidR="002E7E55" w:rsidRDefault="00365845" w:rsidP="002E7E55">
            <w:pPr>
              <w:spacing w:after="0"/>
              <w:rPr>
                <w:rFonts w:ascii="Arial" w:eastAsia="DengXian" w:hAnsi="Arial" w:cs="Arial"/>
                <w:bCs/>
                <w:lang w:eastAsia="zh-CN"/>
              </w:rPr>
            </w:pPr>
            <w:r>
              <w:rPr>
                <w:rFonts w:ascii="Arial" w:eastAsia="DengXian" w:hAnsi="Arial" w:cs="Arial"/>
                <w:bCs/>
                <w:lang w:eastAsia="zh-CN"/>
              </w:rPr>
              <w:t>In general, the reference SN is smaller than the SN of the first received packet.</w:t>
            </w:r>
          </w:p>
          <w:p w14:paraId="3E4BF0B8" w14:textId="77777777" w:rsidR="00365845" w:rsidRDefault="00365845" w:rsidP="002E7E55">
            <w:pPr>
              <w:spacing w:after="0"/>
              <w:rPr>
                <w:rFonts w:ascii="Arial" w:eastAsia="DengXian" w:hAnsi="Arial" w:cs="Arial"/>
                <w:bCs/>
                <w:lang w:eastAsia="zh-CN"/>
              </w:rPr>
            </w:pPr>
            <w:r>
              <w:rPr>
                <w:rFonts w:ascii="Arial" w:eastAsia="DengXian" w:hAnsi="Arial" w:cs="Arial"/>
                <w:bCs/>
                <w:lang w:eastAsia="zh-CN"/>
              </w:rPr>
              <w:t xml:space="preserve">If </w:t>
            </w:r>
            <w:proofErr w:type="spellStart"/>
            <w:r>
              <w:rPr>
                <w:rFonts w:ascii="Arial" w:eastAsia="DengXian" w:hAnsi="Arial" w:cs="Arial"/>
                <w:bCs/>
                <w:lang w:eastAsia="zh-CN"/>
              </w:rPr>
              <w:t>refernce</w:t>
            </w:r>
            <w:proofErr w:type="spellEnd"/>
            <w:r>
              <w:rPr>
                <w:rFonts w:ascii="Arial" w:eastAsia="DengXian" w:hAnsi="Arial" w:cs="Arial"/>
                <w:bCs/>
                <w:lang w:eastAsia="zh-CN"/>
              </w:rPr>
              <w:t xml:space="preserve"> HFN and reference SN is a previous packet Count of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w:t>
            </w:r>
          </w:p>
          <w:p w14:paraId="6DE5EF82" w14:textId="2AE31919" w:rsidR="00365845" w:rsidRDefault="00365845" w:rsidP="002E7E55">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if reference SN is smaller than SN of the first received packet, then the HFN of the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 xml:space="preserve"> is the configured HFN.</w:t>
            </w:r>
          </w:p>
          <w:p w14:paraId="763D9FF0" w14:textId="47D5D1B4" w:rsidR="00365845" w:rsidRDefault="00365845" w:rsidP="002E7E55">
            <w:pPr>
              <w:spacing w:after="0"/>
              <w:rPr>
                <w:rFonts w:ascii="Arial" w:eastAsia="DengXian" w:hAnsi="Arial" w:cs="Arial"/>
                <w:bCs/>
                <w:lang w:eastAsia="zh-CN"/>
              </w:rPr>
            </w:pPr>
            <w:r>
              <w:rPr>
                <w:rFonts w:ascii="Arial" w:eastAsia="DengXian" w:hAnsi="Arial" w:cs="Arial"/>
                <w:bCs/>
                <w:lang w:eastAsia="zh-CN"/>
              </w:rPr>
              <w:t xml:space="preserve">Otherwise, the HFN of the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 xml:space="preserve"> should be </w:t>
            </w:r>
            <w:proofErr w:type="spellStart"/>
            <w:r>
              <w:rPr>
                <w:rFonts w:ascii="Arial" w:eastAsia="DengXian" w:hAnsi="Arial" w:cs="Arial"/>
                <w:bCs/>
                <w:lang w:eastAsia="zh-CN"/>
              </w:rPr>
              <w:t>configfured</w:t>
            </w:r>
            <w:proofErr w:type="spellEnd"/>
            <w:r>
              <w:rPr>
                <w:rFonts w:ascii="Arial" w:eastAsia="DengXian" w:hAnsi="Arial" w:cs="Arial"/>
                <w:bCs/>
                <w:lang w:eastAsia="zh-CN"/>
              </w:rPr>
              <w:t xml:space="preserve"> HFN+1</w:t>
            </w:r>
          </w:p>
          <w:p w14:paraId="698C5868" w14:textId="34B0B2F5" w:rsidR="00365845" w:rsidRPr="00365845" w:rsidRDefault="00365845" w:rsidP="002E7E55">
            <w:pPr>
              <w:spacing w:after="0"/>
              <w:rPr>
                <w:rFonts w:ascii="Arial" w:eastAsia="DengXian" w:hAnsi="Arial" w:cs="Arial"/>
                <w:bCs/>
                <w:lang w:eastAsia="zh-CN"/>
              </w:rPr>
            </w:pPr>
            <w:r>
              <w:object w:dxaOrig="6394" w:dyaOrig="4294" w14:anchorId="352DA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6pt;height:158pt" o:ole="">
                  <v:imagedata r:id="rId22" o:title=""/>
                </v:shape>
                <o:OLEObject Type="Embed" ProgID="Visio.Drawing.15" ShapeID="_x0000_i1025" DrawAspect="Content" ObjectID="_1714382881" r:id="rId23"/>
              </w:object>
            </w: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4ABDF55B" w:rsidR="002E7E55" w:rsidRDefault="00E428C9" w:rsidP="002E7E55">
            <w:pPr>
              <w:spacing w:after="0"/>
              <w:rPr>
                <w:rFonts w:ascii="Arial" w:eastAsia="DengXian" w:hAnsi="Arial" w:cs="Arial"/>
                <w:bCs/>
                <w:lang w:eastAsia="zh-CN"/>
              </w:rPr>
            </w:pPr>
            <w:r>
              <w:rPr>
                <w:rFonts w:ascii="Arial" w:eastAsia="DengXian"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F75FA23" w14:textId="5AF93113" w:rsidR="002E7E55" w:rsidRDefault="00E428C9" w:rsidP="002E7E55">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09FD0F" w14:textId="2880877B" w:rsidR="002E7E55" w:rsidRDefault="00E428C9" w:rsidP="002E7E55">
            <w:pPr>
              <w:spacing w:after="0"/>
              <w:rPr>
                <w:rFonts w:ascii="Arial" w:eastAsia="DengXian" w:hAnsi="Arial" w:cs="Arial"/>
                <w:bCs/>
                <w:lang w:eastAsia="zh-CN"/>
              </w:rPr>
            </w:pPr>
            <w:r>
              <w:rPr>
                <w:rFonts w:ascii="Arial" w:eastAsia="DengXian" w:hAnsi="Arial" w:cs="Arial"/>
                <w:bCs/>
                <w:lang w:eastAsia="zh-CN"/>
              </w:rPr>
              <w:t>Agree with Huawei.</w:t>
            </w:r>
          </w:p>
        </w:tc>
      </w:tr>
      <w:tr w:rsidR="00147E2E"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0B05D44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B4C0254" w14:textId="79AE11CA" w:rsidR="00147E2E" w:rsidRDefault="00147E2E" w:rsidP="00147E2E">
            <w:pPr>
              <w:spacing w:after="0"/>
              <w:rPr>
                <w:rFonts w:ascii="Arial"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25ED7CB4" w14:textId="77777777" w:rsidR="00147E2E" w:rsidRDefault="00147E2E" w:rsidP="00147E2E">
            <w:pPr>
              <w:spacing w:after="0"/>
              <w:rPr>
                <w:rFonts w:ascii="Arial" w:hAnsi="Arial" w:cs="Arial"/>
              </w:rPr>
            </w:pPr>
            <w:r>
              <w:rPr>
                <w:rFonts w:ascii="Arial" w:eastAsia="DengXian" w:hAnsi="Arial" w:cs="Arial"/>
                <w:bCs/>
                <w:lang w:eastAsia="zh-CN"/>
              </w:rPr>
              <w:t>Our understanding is that RX_NEXT is only determined after receiving the first PDU. HFN is signalled (same as the HFN for RX_DEL</w:t>
            </w:r>
            <w:r w:rsidRPr="00835EFE">
              <w:rPr>
                <w:rFonts w:ascii="Arial" w:eastAsia="DengXian" w:hAnsi="Arial" w:cs="Arial"/>
                <w:bCs/>
                <w:lang w:eastAsia="zh-CN"/>
              </w:rPr>
              <w:t xml:space="preserve">IV), and SN is </w:t>
            </w:r>
            <w:r w:rsidRPr="00835EFE">
              <w:rPr>
                <w:rFonts w:ascii="Arial" w:hAnsi="Arial" w:cs="Arial"/>
              </w:rPr>
              <w:t>(x +1) modulo (</w:t>
            </w:r>
            <w:r w:rsidRPr="00D33F5A">
              <w:t>2</w:t>
            </w:r>
            <w:r w:rsidRPr="00D33F5A">
              <w:rPr>
                <w:vertAlign w:val="superscript"/>
              </w:rPr>
              <w:t>[</w:t>
            </w:r>
            <w:r w:rsidRPr="00D33F5A">
              <w:rPr>
                <w:rFonts w:eastAsia="MS Mincho"/>
                <w:i/>
                <w:vertAlign w:val="superscript"/>
              </w:rPr>
              <w:t>PDCP-SN-Size</w:t>
            </w:r>
            <w:r w:rsidRPr="00D33F5A">
              <w:rPr>
                <w:vertAlign w:val="superscript"/>
              </w:rPr>
              <w:t>]</w:t>
            </w:r>
            <w:r w:rsidRPr="00835EFE">
              <w:rPr>
                <w:rFonts w:ascii="Arial" w:hAnsi="Arial" w:cs="Arial"/>
              </w:rPr>
              <w:t xml:space="preserve">), where x is the </w:t>
            </w:r>
            <w:r w:rsidRPr="00835EFE">
              <w:rPr>
                <w:rFonts w:ascii="Arial" w:hAnsi="Arial" w:cs="Arial"/>
              </w:rPr>
              <w:lastRenderedPageBreak/>
              <w:t>SN of the first received PDCP Data PDU.</w:t>
            </w:r>
            <w:r>
              <w:rPr>
                <w:rFonts w:ascii="Arial" w:hAnsi="Arial" w:cs="Arial"/>
              </w:rPr>
              <w:t xml:space="preserve"> After that it might be updated due to</w:t>
            </w:r>
          </w:p>
          <w:p w14:paraId="22D5C4DB" w14:textId="77777777" w:rsidR="00147E2E" w:rsidRPr="00945466" w:rsidRDefault="00147E2E" w:rsidP="00147E2E">
            <w:pPr>
              <w:pStyle w:val="B1"/>
            </w:pPr>
            <w:r w:rsidRPr="00945466">
              <w:t>-</w:t>
            </w:r>
            <w:r w:rsidRPr="00945466">
              <w:tab/>
              <w:t>if RCVD_COUNT &gt;= RX_NEXT:</w:t>
            </w:r>
          </w:p>
          <w:p w14:paraId="7DEDD9A0" w14:textId="77777777" w:rsidR="00147E2E" w:rsidRPr="00945466" w:rsidRDefault="00147E2E" w:rsidP="00147E2E">
            <w:pPr>
              <w:pStyle w:val="B2"/>
              <w:rPr>
                <w:lang w:eastAsia="ko-KR"/>
              </w:rPr>
            </w:pPr>
            <w:r w:rsidRPr="00945466">
              <w:rPr>
                <w:lang w:eastAsia="ko-KR"/>
              </w:rPr>
              <w:t>-</w:t>
            </w:r>
            <w:r w:rsidRPr="00945466">
              <w:rPr>
                <w:lang w:eastAsia="ko-KR"/>
              </w:rPr>
              <w:tab/>
              <w:t>update RX_NEXT to RCVD_COUNT + 1.</w:t>
            </w:r>
          </w:p>
          <w:p w14:paraId="28C2C7B0" w14:textId="77777777" w:rsidR="00147E2E" w:rsidRDefault="00147E2E" w:rsidP="00147E2E">
            <w:pPr>
              <w:spacing w:after="0"/>
              <w:rPr>
                <w:rFonts w:ascii="Arial" w:eastAsia="DengXian" w:hAnsi="Arial" w:cs="Arial"/>
                <w:bCs/>
                <w:lang w:eastAsia="zh-CN"/>
              </w:rPr>
            </w:pPr>
            <w:r>
              <w:rPr>
                <w:rFonts w:ascii="Arial" w:eastAsia="DengXian" w:hAnsi="Arial" w:cs="Arial"/>
                <w:bCs/>
                <w:lang w:eastAsia="zh-CN"/>
              </w:rPr>
              <w:t xml:space="preserve">We don’t think there is </w:t>
            </w:r>
            <w:proofErr w:type="spellStart"/>
            <w:proofErr w:type="gramStart"/>
            <w:r>
              <w:rPr>
                <w:rFonts w:ascii="Arial" w:eastAsia="DengXian" w:hAnsi="Arial" w:cs="Arial"/>
                <w:bCs/>
                <w:lang w:eastAsia="zh-CN"/>
              </w:rPr>
              <w:t>a</w:t>
            </w:r>
            <w:proofErr w:type="spellEnd"/>
            <w:proofErr w:type="gramEnd"/>
            <w:r>
              <w:rPr>
                <w:rFonts w:ascii="Arial" w:eastAsia="DengXian" w:hAnsi="Arial" w:cs="Arial"/>
                <w:bCs/>
                <w:lang w:eastAsia="zh-CN"/>
              </w:rPr>
              <w:t xml:space="preserve"> issue regarding SN wrap around.</w:t>
            </w:r>
          </w:p>
          <w:p w14:paraId="53736874" w14:textId="77777777" w:rsidR="00147E2E" w:rsidRDefault="00147E2E" w:rsidP="00147E2E">
            <w:pPr>
              <w:spacing w:after="0"/>
              <w:rPr>
                <w:rFonts w:ascii="Arial" w:eastAsia="DengXian" w:hAnsi="Arial" w:cs="Arial"/>
                <w:bCs/>
                <w:lang w:eastAsia="zh-CN"/>
              </w:rPr>
            </w:pPr>
          </w:p>
          <w:p w14:paraId="0D7B08DA" w14:textId="288FF4B7" w:rsidR="00147E2E" w:rsidRDefault="00147E2E" w:rsidP="00147E2E">
            <w:pPr>
              <w:spacing w:after="0"/>
              <w:rPr>
                <w:rFonts w:ascii="Arial" w:eastAsia="DengXian" w:hAnsi="Arial" w:cs="Arial"/>
                <w:bCs/>
                <w:lang w:eastAsia="zh-CN"/>
              </w:rPr>
            </w:pPr>
            <w:r>
              <w:rPr>
                <w:rFonts w:ascii="Arial" w:eastAsia="DengXian" w:hAnsi="Arial" w:cs="Arial"/>
                <w:bCs/>
                <w:lang w:eastAsia="zh-CN"/>
              </w:rPr>
              <w:t xml:space="preserve">As for Case 2 from Huawei, our understanding is that network should not configure in that way since it results in that RCVD_COUNT &lt; RX_DELIV, and the packet is dropped </w:t>
            </w:r>
            <w:r>
              <w:rPr>
                <w:rFonts w:ascii="Arial" w:eastAsia="DengXian" w:hAnsi="Arial" w:cs="Arial"/>
                <w:bCs/>
                <w:lang w:eastAsia="zh-CN"/>
              </w:rPr>
              <w:t>by</w:t>
            </w:r>
            <w:r>
              <w:rPr>
                <w:rFonts w:ascii="Arial" w:eastAsia="DengXian" w:hAnsi="Arial" w:cs="Arial"/>
                <w:bCs/>
                <w:lang w:eastAsia="zh-CN"/>
              </w:rPr>
              <w:t xml:space="preserve"> UE according to following rule in clause 5.2.2.1:</w:t>
            </w:r>
          </w:p>
          <w:p w14:paraId="440F5D73" w14:textId="77777777" w:rsidR="00147E2E" w:rsidRDefault="00147E2E" w:rsidP="00147E2E">
            <w:pPr>
              <w:spacing w:after="0"/>
              <w:rPr>
                <w:rFonts w:ascii="Arial" w:eastAsia="DengXian" w:hAnsi="Arial" w:cs="Arial"/>
                <w:bCs/>
                <w:lang w:eastAsia="zh-CN"/>
              </w:rPr>
            </w:pPr>
          </w:p>
          <w:p w14:paraId="1C80DED8" w14:textId="77777777" w:rsidR="00147E2E" w:rsidRPr="00945466" w:rsidRDefault="00147E2E" w:rsidP="00147E2E">
            <w:pPr>
              <w:pStyle w:val="B1"/>
            </w:pPr>
            <w:r w:rsidRPr="00945466">
              <w:t>-</w:t>
            </w:r>
            <w:r w:rsidRPr="00945466">
              <w:tab/>
              <w:t>if RCVD_COUNT &lt; RX_DELIV; or</w:t>
            </w:r>
          </w:p>
          <w:p w14:paraId="16F1C4AF" w14:textId="77777777" w:rsidR="00147E2E" w:rsidRPr="00945466" w:rsidRDefault="00147E2E" w:rsidP="00147E2E">
            <w:pPr>
              <w:pStyle w:val="B1"/>
            </w:pPr>
            <w:r w:rsidRPr="00945466">
              <w:t>-</w:t>
            </w:r>
            <w:r w:rsidRPr="00945466">
              <w:tab/>
              <w:t xml:space="preserve">if the PDCP </w:t>
            </w:r>
            <w:r w:rsidRPr="00945466">
              <w:rPr>
                <w:lang w:eastAsia="ko-KR"/>
              </w:rPr>
              <w:t>Data</w:t>
            </w:r>
            <w:r w:rsidRPr="00945466">
              <w:t xml:space="preserve"> PDU with COUNT = RCVD_COUNT has been received before:</w:t>
            </w:r>
          </w:p>
          <w:p w14:paraId="1E0224AA" w14:textId="54133A99" w:rsidR="00147E2E" w:rsidRDefault="00147E2E" w:rsidP="00147E2E">
            <w:pPr>
              <w:spacing w:after="0"/>
              <w:ind w:left="568"/>
              <w:rPr>
                <w:rFonts w:ascii="Arial" w:hAnsi="Arial" w:cs="Arial"/>
                <w:bCs/>
                <w:lang w:eastAsia="zh-CN"/>
              </w:rPr>
            </w:pPr>
            <w:r w:rsidRPr="00945466">
              <w:t>-</w:t>
            </w:r>
            <w:r w:rsidRPr="00945466">
              <w:tab/>
              <w:t xml:space="preserve">discard the PDCP </w:t>
            </w:r>
            <w:r w:rsidRPr="00945466">
              <w:rPr>
                <w:lang w:eastAsia="ko-KR"/>
              </w:rPr>
              <w:t>Data</w:t>
            </w:r>
            <w:r w:rsidRPr="00945466">
              <w:t xml:space="preserve"> PDU;</w:t>
            </w:r>
          </w:p>
        </w:tc>
      </w:tr>
      <w:tr w:rsidR="00147E2E"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147E2E" w:rsidRDefault="00147E2E" w:rsidP="00147E2E">
            <w:pPr>
              <w:spacing w:after="0"/>
              <w:rPr>
                <w:rFonts w:ascii="Arial" w:eastAsia="Malgun Gothic" w:hAnsi="Arial" w:cs="Arial"/>
                <w:bCs/>
                <w:lang w:eastAsia="zh-CN"/>
              </w:rPr>
            </w:pPr>
          </w:p>
        </w:tc>
      </w:tr>
      <w:tr w:rsidR="00147E2E"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147E2E" w:rsidRDefault="00147E2E" w:rsidP="00147E2E">
            <w:pPr>
              <w:spacing w:after="0"/>
              <w:rPr>
                <w:rFonts w:ascii="Arial" w:eastAsia="Malgun Gothic" w:hAnsi="Arial" w:cs="Arial"/>
                <w:bCs/>
                <w:lang w:eastAsia="zh-CN"/>
              </w:rPr>
            </w:pPr>
          </w:p>
        </w:tc>
      </w:tr>
      <w:tr w:rsidR="00147E2E"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147E2E" w:rsidRDefault="00147E2E" w:rsidP="00147E2E">
            <w:pPr>
              <w:spacing w:after="0"/>
              <w:rPr>
                <w:rFonts w:ascii="Arial" w:eastAsia="Malgun Gothic" w:hAnsi="Arial" w:cs="Arial"/>
                <w:bCs/>
                <w:lang w:eastAsia="zh-CN"/>
              </w:rPr>
            </w:pPr>
          </w:p>
        </w:tc>
      </w:tr>
      <w:tr w:rsidR="00147E2E"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147E2E" w:rsidRDefault="00147E2E" w:rsidP="00147E2E">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DengXian" w:eastAsia="DengXian" w:hAnsi="DengXian"/>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4"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D2E4" w14:textId="77777777" w:rsidR="00D22CEB" w:rsidRDefault="00D22CEB">
      <w:pPr>
        <w:spacing w:after="0"/>
      </w:pPr>
      <w:r>
        <w:separator/>
      </w:r>
    </w:p>
  </w:endnote>
  <w:endnote w:type="continuationSeparator" w:id="0">
    <w:p w14:paraId="729019B2" w14:textId="77777777" w:rsidR="00D22CEB" w:rsidRDefault="00D22C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6FAE0DE" w14:textId="10CE22F7" w:rsidR="006B6D47" w:rsidRDefault="006B6D47">
        <w:pPr>
          <w:pStyle w:val="Footer"/>
        </w:pPr>
        <w:r>
          <w:fldChar w:fldCharType="begin"/>
        </w:r>
        <w:r>
          <w:instrText xml:space="preserve"> PAGE   \* MERGEFORMAT </w:instrText>
        </w:r>
        <w:r>
          <w:fldChar w:fldCharType="separate"/>
        </w:r>
        <w:r w:rsidR="000A2E1E">
          <w:rPr>
            <w:noProof/>
          </w:rPr>
          <w:t>7</w:t>
        </w:r>
        <w:r>
          <w:fldChar w:fldCharType="end"/>
        </w:r>
      </w:p>
    </w:sdtContent>
  </w:sdt>
  <w:p w14:paraId="71919291" w14:textId="77777777" w:rsidR="006B6D47" w:rsidRDefault="006B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D421" w14:textId="77777777" w:rsidR="00D22CEB" w:rsidRDefault="00D22CEB">
      <w:pPr>
        <w:spacing w:after="0"/>
      </w:pPr>
      <w:r>
        <w:separator/>
      </w:r>
    </w:p>
  </w:footnote>
  <w:footnote w:type="continuationSeparator" w:id="0">
    <w:p w14:paraId="0D4FA9D3" w14:textId="77777777" w:rsidR="00D22CEB" w:rsidRDefault="00D22C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2"/>
  </w:num>
  <w:num w:numId="5">
    <w:abstractNumId w:val="6"/>
  </w:num>
  <w:num w:numId="6">
    <w:abstractNumId w:val="4"/>
  </w:num>
  <w:num w:numId="7">
    <w:abstractNumId w:val="7"/>
  </w:num>
  <w:num w:numId="8">
    <w:abstractNumId w:val="11"/>
  </w:num>
  <w:num w:numId="9">
    <w:abstractNumId w:val="12"/>
  </w:num>
  <w:num w:numId="10">
    <w:abstractNumId w:val="9"/>
  </w:num>
  <w:num w:numId="11">
    <w:abstractNumId w:val="8"/>
  </w:num>
  <w:num w:numId="12">
    <w:abstractNumId w:val="3"/>
  </w:num>
  <w:num w:numId="13">
    <w:abstractNumId w:val="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654D6"/>
    <w:rsid w:val="000A2E1E"/>
    <w:rsid w:val="000D74EB"/>
    <w:rsid w:val="00103717"/>
    <w:rsid w:val="0013186D"/>
    <w:rsid w:val="00147E2E"/>
    <w:rsid w:val="001A2B57"/>
    <w:rsid w:val="001C3D14"/>
    <w:rsid w:val="001D5899"/>
    <w:rsid w:val="001F1174"/>
    <w:rsid w:val="001F7342"/>
    <w:rsid w:val="002505C9"/>
    <w:rsid w:val="0026360E"/>
    <w:rsid w:val="002E7E55"/>
    <w:rsid w:val="002F2B69"/>
    <w:rsid w:val="00312384"/>
    <w:rsid w:val="00360A3E"/>
    <w:rsid w:val="00365845"/>
    <w:rsid w:val="00384622"/>
    <w:rsid w:val="00400614"/>
    <w:rsid w:val="00432441"/>
    <w:rsid w:val="00460C02"/>
    <w:rsid w:val="005873C2"/>
    <w:rsid w:val="00591745"/>
    <w:rsid w:val="00663E88"/>
    <w:rsid w:val="00672CC4"/>
    <w:rsid w:val="00697B84"/>
    <w:rsid w:val="006B6D47"/>
    <w:rsid w:val="00747765"/>
    <w:rsid w:val="007625C9"/>
    <w:rsid w:val="007F22E8"/>
    <w:rsid w:val="00824646"/>
    <w:rsid w:val="008264EA"/>
    <w:rsid w:val="00856E6A"/>
    <w:rsid w:val="00872370"/>
    <w:rsid w:val="008D6BAF"/>
    <w:rsid w:val="008F7DB3"/>
    <w:rsid w:val="009170D6"/>
    <w:rsid w:val="00930E74"/>
    <w:rsid w:val="00936A12"/>
    <w:rsid w:val="00954324"/>
    <w:rsid w:val="009F5BAF"/>
    <w:rsid w:val="00A07F4B"/>
    <w:rsid w:val="00A748C3"/>
    <w:rsid w:val="00A80511"/>
    <w:rsid w:val="00B026C3"/>
    <w:rsid w:val="00B3318B"/>
    <w:rsid w:val="00B51A2C"/>
    <w:rsid w:val="00BA5C73"/>
    <w:rsid w:val="00BB5AF0"/>
    <w:rsid w:val="00CB2F91"/>
    <w:rsid w:val="00D06C8E"/>
    <w:rsid w:val="00D22CEB"/>
    <w:rsid w:val="00D67A61"/>
    <w:rsid w:val="00DC4A4E"/>
    <w:rsid w:val="00DE09CD"/>
    <w:rsid w:val="00E368B3"/>
    <w:rsid w:val="00E428C9"/>
    <w:rsid w:val="00E6375D"/>
    <w:rsid w:val="00E75BA8"/>
    <w:rsid w:val="00E8661F"/>
    <w:rsid w:val="00EA1532"/>
    <w:rsid w:val="00EA5ADA"/>
    <w:rsid w:val="00F246B7"/>
    <w:rsid w:val="00F6328E"/>
    <w:rsid w:val="00F74FD1"/>
    <w:rsid w:val="00FA4FD2"/>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E1E"/>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e\Docs\R2-2205455.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D67B2C9-E5CA-4D9C-B009-094FB6A7004C}">
  <ds:schemaRefs>
    <ds:schemaRef ds:uri="http://schemas.openxmlformats.org/officeDocument/2006/bibliography"/>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8</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NR_IIOT_URLLC_enh-Core_v2</cp:lastModifiedBy>
  <cp:revision>6</cp:revision>
  <cp:lastPrinted>2021-08-12T09:51:00Z</cp:lastPrinted>
  <dcterms:created xsi:type="dcterms:W3CDTF">2022-05-18T00:53:00Z</dcterms:created>
  <dcterms:modified xsi:type="dcterms:W3CDTF">2022-05-18T03:33:00Z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