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[AT118-e][032][MBS]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Heading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[AT118-e][032][MBS]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Hyperlink"/>
          </w:rPr>
          <w:t>R2-2204626</w:t>
        </w:r>
      </w:hyperlink>
      <w:r>
        <w:t xml:space="preserve">, </w:t>
      </w:r>
      <w:hyperlink r:id="rId14" w:tooltip="C:Usersmtk65284Documents3GPPtsg_ranWG2_RL2TSGR2_118-eDocsR2-2204683.zip" w:history="1">
        <w:r>
          <w:rPr>
            <w:rStyle w:val="Hyperlink"/>
          </w:rPr>
          <w:t>R2-2204683</w:t>
        </w:r>
      </w:hyperlink>
      <w:r>
        <w:t xml:space="preserve">, </w:t>
      </w:r>
      <w:hyperlink r:id="rId15" w:tooltip="C:Usersmtk65284Documents3GPPtsg_ranWG2_RL2TSGR2_118-eDocsR2-2204906.zip" w:history="1">
        <w:r>
          <w:rPr>
            <w:rStyle w:val="Hyperlink"/>
          </w:rPr>
          <w:t>R2-2204906</w:t>
        </w:r>
      </w:hyperlink>
      <w:r>
        <w:t xml:space="preserve">, </w:t>
      </w:r>
      <w:hyperlink r:id="rId16" w:tooltip="C:Usersmtk65284Documents3GPPtsg_ranWG2_RL2TSGR2_118-eDocsR2-2205714.zip" w:history="1">
        <w:r>
          <w:rPr>
            <w:rStyle w:val="Hyperlink"/>
          </w:rPr>
          <w:t>R2-2205714</w:t>
        </w:r>
      </w:hyperlink>
      <w:r>
        <w:t xml:space="preserve">, </w:t>
      </w:r>
      <w:hyperlink r:id="rId17" w:tooltip="C:Usersmtk65284Documents3GPPtsg_ranWG2_RL2TSGR2_118-eDocsR2-2205630.zip" w:history="1">
        <w:r>
          <w:rPr>
            <w:rStyle w:val="Hyperlink"/>
          </w:rPr>
          <w:t>R2-2205630</w:t>
        </w:r>
      </w:hyperlink>
      <w:r>
        <w:t xml:space="preserve">, </w:t>
      </w:r>
      <w:hyperlink r:id="rId18" w:tooltip="C:Usersmtk65284Documents3GPPtsg_ranWG2_RL2TSGR2_118-eDocsR2-2205479.zip" w:history="1">
        <w:r>
          <w:rPr>
            <w:rStyle w:val="Hyperlink"/>
          </w:rPr>
          <w:t>R2-2205479</w:t>
        </w:r>
      </w:hyperlink>
      <w:r>
        <w:t xml:space="preserve">, </w:t>
      </w:r>
      <w:hyperlink r:id="rId19" w:tooltip="C:Usersmtk65284Documents3GPPtsg_ranWG2_RL2TSGR2_118-eDocsR2-2205155.zip" w:history="1">
        <w:r>
          <w:rPr>
            <w:rStyle w:val="Hyperlink"/>
          </w:rPr>
          <w:t>R2-2205155</w:t>
        </w:r>
      </w:hyperlink>
      <w:r>
        <w:t xml:space="preserve">, </w:t>
      </w:r>
      <w:hyperlink r:id="rId20" w:tooltip="C:Usersmtk65284Documents3GPPtsg_ranWG2_RL2TSGR2_118-eDocsR2-2205454.zip" w:history="1">
        <w:r>
          <w:rPr>
            <w:rStyle w:val="Hyperlink"/>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Heading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M</w:t>
            </w:r>
            <w:r>
              <w:rPr>
                <w:rFonts w:eastAsia="DengXian"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X</w:t>
            </w:r>
            <w:r>
              <w:rPr>
                <w:rFonts w:eastAsia="DengXian"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X</w:t>
            </w:r>
            <w:r>
              <w:rPr>
                <w:rFonts w:eastAsia="DengXian"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384622"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1DCA9F23" w:rsidR="00384622" w:rsidRDefault="00384622" w:rsidP="00384622">
            <w:pPr>
              <w:pStyle w:val="TAC"/>
              <w:spacing w:before="20" w:after="20"/>
              <w:ind w:left="57" w:right="57"/>
              <w:jc w:val="left"/>
              <w:rPr>
                <w:rFonts w:cs="Arial"/>
                <w:lang w:val="en-US" w:eastAsia="zh-CN"/>
              </w:rPr>
            </w:pPr>
            <w:r>
              <w:rPr>
                <w:rFonts w:eastAsia="Malgun Gothic" w:cs="Arial" w:hint="eastAsia"/>
                <w:lang w:val="en-US" w:eastAsia="ko-KR"/>
              </w:rPr>
              <w:t>Samsung</w:t>
            </w:r>
          </w:p>
        </w:tc>
        <w:tc>
          <w:tcPr>
            <w:tcW w:w="1888" w:type="dxa"/>
            <w:tcBorders>
              <w:top w:val="single" w:sz="4" w:space="0" w:color="auto"/>
              <w:left w:val="single" w:sz="4" w:space="0" w:color="auto"/>
              <w:bottom w:val="single" w:sz="4" w:space="0" w:color="auto"/>
              <w:right w:val="single" w:sz="4" w:space="0" w:color="auto"/>
            </w:tcBorders>
          </w:tcPr>
          <w:p w14:paraId="2364F08A" w14:textId="0147B4E5" w:rsidR="00384622" w:rsidRDefault="00384622" w:rsidP="00384622">
            <w:pPr>
              <w:pStyle w:val="TAC"/>
              <w:spacing w:before="20" w:after="20"/>
              <w:ind w:left="57" w:right="57"/>
              <w:jc w:val="left"/>
              <w:rPr>
                <w:rFonts w:cs="Arial"/>
              </w:rPr>
            </w:pPr>
            <w:r>
              <w:rPr>
                <w:rFonts w:eastAsia="Malgun Gothic" w:cs="Arial" w:hint="eastAsia"/>
                <w:lang w:eastAsia="ko-KR"/>
              </w:rPr>
              <w:t>Sangkyu Baek</w:t>
            </w:r>
          </w:p>
        </w:tc>
        <w:tc>
          <w:tcPr>
            <w:tcW w:w="4555" w:type="dxa"/>
            <w:tcBorders>
              <w:top w:val="single" w:sz="4" w:space="0" w:color="auto"/>
              <w:left w:val="single" w:sz="4" w:space="0" w:color="auto"/>
              <w:bottom w:val="single" w:sz="4" w:space="0" w:color="auto"/>
              <w:right w:val="single" w:sz="4" w:space="0" w:color="auto"/>
            </w:tcBorders>
          </w:tcPr>
          <w:p w14:paraId="726C9E45" w14:textId="36F36AFE" w:rsidR="00384622" w:rsidRDefault="00384622" w:rsidP="00384622">
            <w:pPr>
              <w:pStyle w:val="TAC"/>
              <w:spacing w:before="20" w:after="20"/>
              <w:ind w:left="57" w:right="57"/>
              <w:jc w:val="left"/>
              <w:rPr>
                <w:rFonts w:cs="Arial"/>
              </w:rPr>
            </w:pPr>
            <w:r>
              <w:rPr>
                <w:rFonts w:eastAsia="Malgun Gothic" w:cs="Arial"/>
                <w:lang w:eastAsia="ko-KR"/>
              </w:rPr>
              <w:t>s</w:t>
            </w:r>
            <w:r>
              <w:rPr>
                <w:rFonts w:eastAsia="Malgun Gothic" w:cs="Arial" w:hint="eastAsia"/>
                <w:lang w:eastAsia="ko-KR"/>
              </w:rPr>
              <w:t>angkyu</w:t>
            </w:r>
            <w:r>
              <w:rPr>
                <w:rFonts w:eastAsia="Malgun Gothic" w:cs="Arial"/>
                <w:lang w:eastAsia="ko-KR"/>
              </w:rPr>
              <w:t>.</w:t>
            </w:r>
            <w:r>
              <w:rPr>
                <w:rFonts w:eastAsia="Malgun Gothic" w:cs="Arial" w:hint="eastAsia"/>
                <w:lang w:eastAsia="ko-KR"/>
              </w:rPr>
              <w:t>baek@</w:t>
            </w:r>
            <w:r>
              <w:rPr>
                <w:rFonts w:eastAsia="Malgun Gothic" w:cs="Arial"/>
                <w:lang w:eastAsia="ko-KR"/>
              </w:rPr>
              <w:t>samsung.com</w:t>
            </w: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10FC732C" w:rsidR="001C3D14" w:rsidRDefault="00E368B3">
            <w:pPr>
              <w:pStyle w:val="TAC"/>
              <w:spacing w:before="20" w:after="20"/>
              <w:ind w:left="57" w:right="57"/>
              <w:jc w:val="left"/>
              <w:rPr>
                <w:rFonts w:cs="Arial"/>
                <w:lang w:val="en-US" w:eastAsia="zh-CN"/>
              </w:rPr>
            </w:pPr>
            <w:r>
              <w:rPr>
                <w:rFonts w:cs="Arial" w:hint="eastAsia"/>
                <w:lang w:val="en-US" w:eastAsia="zh-CN"/>
              </w:rPr>
              <w:t>Huawei</w:t>
            </w:r>
            <w:r>
              <w:rPr>
                <w:rFonts w:cs="Arial" w:hint="eastAsia"/>
                <w:lang w:val="en-US" w:eastAsia="zh-CN"/>
              </w:rPr>
              <w:t>，</w:t>
            </w:r>
            <w:r>
              <w:rPr>
                <w:rFonts w:cs="Arial"/>
                <w:lang w:val="en-US" w:eastAsia="zh-CN"/>
              </w:rPr>
              <w:t>HiSilicon</w:t>
            </w:r>
          </w:p>
        </w:tc>
        <w:tc>
          <w:tcPr>
            <w:tcW w:w="1888" w:type="dxa"/>
            <w:tcBorders>
              <w:top w:val="single" w:sz="4" w:space="0" w:color="auto"/>
              <w:left w:val="single" w:sz="4" w:space="0" w:color="auto"/>
              <w:bottom w:val="single" w:sz="4" w:space="0" w:color="auto"/>
              <w:right w:val="single" w:sz="4" w:space="0" w:color="auto"/>
            </w:tcBorders>
          </w:tcPr>
          <w:p w14:paraId="6505C5C9" w14:textId="53995C71" w:rsidR="001C3D14" w:rsidRDefault="00E368B3">
            <w:pPr>
              <w:pStyle w:val="TAC"/>
              <w:spacing w:before="20" w:after="20"/>
              <w:ind w:left="57" w:right="57"/>
              <w:jc w:val="left"/>
              <w:rPr>
                <w:rFonts w:cs="Arial"/>
                <w:lang w:val="en-US" w:eastAsia="zh-CN"/>
              </w:rPr>
            </w:pPr>
            <w:r>
              <w:rPr>
                <w:rFonts w:cs="Arial" w:hint="eastAsia"/>
                <w:lang w:val="en-US" w:eastAsia="zh-CN"/>
              </w:rPr>
              <w:t>Xubin</w:t>
            </w:r>
          </w:p>
        </w:tc>
        <w:tc>
          <w:tcPr>
            <w:tcW w:w="4555" w:type="dxa"/>
            <w:tcBorders>
              <w:top w:val="single" w:sz="4" w:space="0" w:color="auto"/>
              <w:left w:val="single" w:sz="4" w:space="0" w:color="auto"/>
              <w:bottom w:val="single" w:sz="4" w:space="0" w:color="auto"/>
              <w:right w:val="single" w:sz="4" w:space="0" w:color="auto"/>
            </w:tcBorders>
          </w:tcPr>
          <w:p w14:paraId="29818A4F" w14:textId="4DEB6FF9" w:rsidR="001C3D14" w:rsidRDefault="00E368B3">
            <w:pPr>
              <w:pStyle w:val="TAC"/>
              <w:spacing w:before="20" w:after="20"/>
              <w:ind w:left="57" w:right="57"/>
              <w:jc w:val="left"/>
              <w:rPr>
                <w:rFonts w:cs="Arial"/>
                <w:lang w:val="en-US"/>
              </w:rPr>
            </w:pPr>
            <w:r>
              <w:rPr>
                <w:rFonts w:cs="Arial"/>
                <w:lang w:val="en-US"/>
              </w:rPr>
              <w:t>xubin10</w:t>
            </w:r>
            <w:r>
              <w:rPr>
                <w:rFonts w:cs="Arial" w:hint="eastAsia"/>
                <w:lang w:val="en-US" w:eastAsia="zh-CN"/>
              </w:rPr>
              <w:t>@</w:t>
            </w:r>
            <w:r>
              <w:rPr>
                <w:rFonts w:cs="Arial"/>
                <w:lang w:val="en-US"/>
              </w:rPr>
              <w:t>huawei.com</w:t>
            </w:r>
          </w:p>
        </w:tc>
      </w:tr>
      <w:tr w:rsidR="002E7E55" w14:paraId="7AFA1D3E" w14:textId="77777777" w:rsidTr="003B2B84">
        <w:trPr>
          <w:trHeight w:val="240"/>
        </w:trPr>
        <w:tc>
          <w:tcPr>
            <w:tcW w:w="2104" w:type="dxa"/>
            <w:tcBorders>
              <w:top w:val="single" w:sz="4" w:space="0" w:color="auto"/>
              <w:left w:val="single" w:sz="4" w:space="0" w:color="auto"/>
              <w:bottom w:val="single" w:sz="4" w:space="0" w:color="auto"/>
              <w:right w:val="single" w:sz="4" w:space="0" w:color="auto"/>
            </w:tcBorders>
          </w:tcPr>
          <w:p w14:paraId="6A37ECB1" w14:textId="77777777" w:rsidR="002E7E55" w:rsidRDefault="002E7E55" w:rsidP="003B2B84">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E803FCD" w14:textId="77777777" w:rsidR="002E7E55" w:rsidRDefault="002E7E55" w:rsidP="003B2B84">
            <w:pPr>
              <w:pStyle w:val="TAC"/>
              <w:spacing w:before="20" w:after="20"/>
              <w:ind w:left="57" w:right="57"/>
              <w:jc w:val="left"/>
              <w:rPr>
                <w:rFonts w:cs="Arial"/>
              </w:rPr>
            </w:pPr>
            <w:r>
              <w:rPr>
                <w:rFonts w:cs="Arial"/>
              </w:rPr>
              <w:t>Benoist Sébire</w:t>
            </w:r>
          </w:p>
        </w:tc>
        <w:tc>
          <w:tcPr>
            <w:tcW w:w="4555" w:type="dxa"/>
            <w:tcBorders>
              <w:top w:val="single" w:sz="4" w:space="0" w:color="auto"/>
              <w:left w:val="single" w:sz="4" w:space="0" w:color="auto"/>
              <w:bottom w:val="single" w:sz="4" w:space="0" w:color="auto"/>
              <w:right w:val="single" w:sz="4" w:space="0" w:color="auto"/>
            </w:tcBorders>
          </w:tcPr>
          <w:p w14:paraId="191CA532" w14:textId="77777777" w:rsidR="002E7E55" w:rsidRDefault="002E7E55" w:rsidP="003B2B84">
            <w:pPr>
              <w:pStyle w:val="TAC"/>
              <w:spacing w:before="20" w:after="20"/>
              <w:ind w:left="57" w:right="57"/>
              <w:jc w:val="left"/>
              <w:rPr>
                <w:rFonts w:cs="Arial"/>
              </w:rPr>
            </w:pPr>
            <w:r>
              <w:rPr>
                <w:rFonts w:cs="Arial"/>
              </w:rPr>
              <w:t>benoist.sebire@nokia.com</w:t>
            </w: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D86AE1D"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2D26B86" w14:textId="77777777" w:rsidR="001C3D14" w:rsidRDefault="001C3D14">
            <w:pPr>
              <w:pStyle w:val="TAC"/>
              <w:spacing w:before="20" w:after="20"/>
              <w:ind w:left="57" w:right="57"/>
              <w:jc w:val="left"/>
              <w:rPr>
                <w:rFonts w:cs="Arial"/>
              </w:rPr>
            </w:pP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7796DFE"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87D7A91" w14:textId="77777777" w:rsidR="001C3D14" w:rsidRDefault="001C3D14">
            <w:pPr>
              <w:pStyle w:val="TAC"/>
              <w:spacing w:before="20" w:after="20"/>
              <w:ind w:left="57" w:right="57"/>
              <w:jc w:val="left"/>
              <w:rPr>
                <w:rFonts w:cs="Arial"/>
              </w:rPr>
            </w:pPr>
          </w:p>
        </w:tc>
      </w:tr>
      <w:tr w:rsidR="001C3D14"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3FABC0E" w14:textId="77777777" w:rsidR="001C3D14" w:rsidRDefault="001C3D14">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50D27C6" w14:textId="77777777" w:rsidR="001C3D14" w:rsidRDefault="001C3D14">
            <w:pPr>
              <w:pStyle w:val="TAC"/>
              <w:spacing w:before="20" w:after="20"/>
              <w:ind w:left="57" w:right="57"/>
              <w:jc w:val="left"/>
              <w:rPr>
                <w:rFonts w:cs="Arial"/>
                <w:lang w:val="en-US" w:eastAsia="zh-CN"/>
              </w:rPr>
            </w:pPr>
          </w:p>
        </w:tc>
      </w:tr>
      <w:tr w:rsidR="001C3D14"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77777777" w:rsidR="001C3D14" w:rsidRDefault="001C3D14">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36D2CF93" w14:textId="77777777" w:rsidR="001C3D14" w:rsidRDefault="001C3D14">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072142A" w14:textId="77777777" w:rsidR="001C3D14" w:rsidRDefault="001C3D14">
            <w:pPr>
              <w:pStyle w:val="TAC"/>
              <w:spacing w:before="20" w:after="20"/>
              <w:ind w:left="57" w:right="57"/>
              <w:jc w:val="left"/>
              <w:rPr>
                <w:rFonts w:eastAsia="Yu Mincho" w:cs="Arial"/>
              </w:rPr>
            </w:pPr>
          </w:p>
        </w:tc>
      </w:tr>
      <w:tr w:rsidR="001C3D14"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1C3D14" w:rsidRDefault="001C3D14">
            <w:pPr>
              <w:pStyle w:val="TAC"/>
              <w:spacing w:before="20" w:after="20"/>
              <w:ind w:left="57" w:right="57"/>
              <w:jc w:val="left"/>
              <w:rPr>
                <w:rFonts w:eastAsia="DengXian" w:cs="Arial"/>
                <w:lang w:eastAsia="zh-CN"/>
              </w:rPr>
            </w:pPr>
          </w:p>
        </w:tc>
      </w:tr>
      <w:tr w:rsidR="001C3D14"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1C3D14" w:rsidRDefault="001C3D14">
            <w:pPr>
              <w:pStyle w:val="TAC"/>
              <w:spacing w:before="20" w:after="20"/>
              <w:ind w:left="57" w:right="57"/>
              <w:jc w:val="left"/>
              <w:rPr>
                <w:rFonts w:eastAsia="DengXian" w:cs="Arial"/>
                <w:lang w:eastAsia="zh-CN"/>
              </w:rPr>
            </w:pPr>
          </w:p>
        </w:tc>
      </w:tr>
      <w:tr w:rsidR="001C3D14"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1C3D14" w:rsidRDefault="001C3D14">
            <w:pPr>
              <w:pStyle w:val="TAC"/>
              <w:spacing w:before="20" w:after="20"/>
              <w:ind w:left="57" w:right="57"/>
              <w:jc w:val="left"/>
              <w:rPr>
                <w:rFonts w:eastAsia="DengXian" w:cs="Arial"/>
                <w:lang w:eastAsia="zh-CN"/>
              </w:rPr>
            </w:pPr>
          </w:p>
        </w:tc>
      </w:tr>
      <w:tr w:rsidR="001C3D14"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1C3D14" w:rsidRDefault="001C3D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1C3D14" w:rsidRDefault="001C3D14">
            <w:pPr>
              <w:pStyle w:val="TAC"/>
              <w:spacing w:before="20" w:after="20"/>
              <w:ind w:left="57" w:right="57"/>
              <w:jc w:val="left"/>
              <w:rPr>
                <w:rFonts w:eastAsiaTheme="minorEastAsia" w:cs="Arial"/>
              </w:rPr>
            </w:pPr>
          </w:p>
        </w:tc>
      </w:tr>
      <w:tr w:rsidR="001C3D14"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1C3D14" w:rsidRDefault="001C3D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1C3D14" w:rsidRDefault="001C3D14">
            <w:pPr>
              <w:pStyle w:val="TAC"/>
              <w:spacing w:before="20" w:after="20"/>
              <w:ind w:left="57" w:right="57"/>
              <w:jc w:val="left"/>
              <w:rPr>
                <w:rFonts w:eastAsiaTheme="minorEastAsia" w:cs="Arial"/>
              </w:rPr>
            </w:pPr>
          </w:p>
        </w:tc>
      </w:tr>
      <w:tr w:rsidR="001C3D14"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1C3D14" w:rsidRDefault="001C3D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1C3D14" w:rsidRDefault="001C3D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1C3D14" w:rsidRDefault="001C3D14">
            <w:pPr>
              <w:pStyle w:val="TAC"/>
              <w:spacing w:before="20" w:after="20"/>
              <w:ind w:left="57" w:right="57"/>
              <w:jc w:val="left"/>
              <w:rPr>
                <w:rFonts w:eastAsia="Malgun Gothic" w:cs="Arial"/>
                <w:lang w:val="en-US" w:eastAsia="ko-KR"/>
              </w:rPr>
            </w:pPr>
          </w:p>
        </w:tc>
      </w:tr>
    </w:tbl>
    <w:p w14:paraId="179C6D51" w14:textId="77777777" w:rsidR="001C3D14" w:rsidRDefault="00663E88">
      <w:pPr>
        <w:pStyle w:val="Heading1"/>
      </w:pPr>
      <w:r>
        <w:t>2.</w:t>
      </w:r>
      <w:r>
        <w:tab/>
        <w:t>Discussion</w:t>
      </w:r>
    </w:p>
    <w:p w14:paraId="671A6A81" w14:textId="77777777" w:rsidR="001C3D14" w:rsidRDefault="00663E88">
      <w:pPr>
        <w:pStyle w:val="Heading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r>
        <w:t>Window_Size</w:t>
      </w:r>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However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14:paraId="54CCEAE3" w14:textId="77777777" w:rsidR="001C3D14" w:rsidRDefault="00663E88">
      <w:pPr>
        <w:pStyle w:val="B1"/>
        <w:ind w:left="0" w:firstLine="0"/>
        <w:rPr>
          <w:lang w:eastAsia="zh-CN"/>
        </w:rPr>
      </w:pPr>
      <w:r>
        <w:rPr>
          <w:lang w:eastAsia="zh-CN"/>
        </w:rPr>
        <w:t>For Change 2, althought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r>
        <w:t>Window_Size is required for the receiving PDCP entity of the MRB .</w:t>
      </w:r>
    </w:p>
    <w:p w14:paraId="53EB167F" w14:textId="77777777" w:rsidR="001C3D14" w:rsidRDefault="00663E88">
      <w:pPr>
        <w:pStyle w:val="Heading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r>
        <w:t>Window_Size</w:t>
      </w:r>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Change 1 and 3 are required to avoid unnecessary misundertandings.</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Agree with LG that UDC is for uplink data,it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on Uu,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r>
              <w:rPr>
                <w:rFonts w:ascii="Arial" w:hAnsi="Arial" w:cs="Arial" w:hint="eastAsia"/>
                <w:bCs/>
                <w:lang w:eastAsia="ko-KR"/>
              </w:rPr>
              <w:t>that being said, we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SR).So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1</w:t>
            </w:r>
            <w:r>
              <w:rPr>
                <w:rFonts w:ascii="Arial" w:eastAsia="DengXian"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0F8EAA63" w:rsidR="000D74EB" w:rsidRDefault="00360A3E"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546667A" w14:textId="70B736B0" w:rsidR="000D74EB" w:rsidRDefault="00360A3E" w:rsidP="000D74EB">
            <w:pPr>
              <w:spacing w:after="0"/>
              <w:rPr>
                <w:rFonts w:ascii="Arial" w:hAnsi="Arial" w:cs="Arial"/>
                <w:bCs/>
                <w:lang w:val="en-US" w:eastAsia="zh-CN"/>
              </w:rPr>
            </w:pPr>
            <w:r>
              <w:rPr>
                <w:rFonts w:ascii="Arial" w:hAnsi="Arial" w:cs="Arial"/>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48D622AC" w14:textId="092F4D66" w:rsidR="000D74EB" w:rsidRDefault="00360A3E" w:rsidP="000D74EB">
            <w:pPr>
              <w:spacing w:after="0"/>
              <w:rPr>
                <w:rFonts w:ascii="Arial" w:hAnsi="Arial" w:cs="Arial"/>
                <w:bCs/>
                <w:lang w:eastAsia="zh-CN"/>
              </w:rPr>
            </w:pPr>
            <w:r>
              <w:rPr>
                <w:rFonts w:ascii="Arial" w:hAnsi="Arial" w:cs="Arial"/>
                <w:bCs/>
                <w:lang w:eastAsia="zh-CN"/>
              </w:rPr>
              <w:t>We agree with other companies that UDC is not relevant to MBS.</w:t>
            </w:r>
          </w:p>
        </w:tc>
      </w:tr>
      <w:tr w:rsidR="00384622"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11702D3F"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641ECFE7" w14:textId="17848FB9"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0D1AB0C1" w14:textId="538A6AC5" w:rsidR="00384622" w:rsidRDefault="00384622" w:rsidP="00384622">
            <w:pPr>
              <w:spacing w:after="0"/>
              <w:rPr>
                <w:rFonts w:ascii="Arial" w:hAnsi="Arial" w:cs="Arial"/>
                <w:lang w:val="en-US" w:eastAsia="zh-CN"/>
              </w:rPr>
            </w:pPr>
            <w:r>
              <w:rPr>
                <w:rFonts w:ascii="Arial" w:eastAsia="Malgun Gothic" w:hAnsi="Arial" w:cs="Arial"/>
                <w:bCs/>
                <w:lang w:eastAsia="ko-KR"/>
              </w:rPr>
              <w:t>UPLINK Data Compression (UDC)</w:t>
            </w:r>
            <w:r>
              <w:rPr>
                <w:rFonts w:ascii="Arial" w:eastAsia="Malgun Gothic" w:hAnsi="Arial" w:cs="Arial" w:hint="eastAsia"/>
                <w:bCs/>
                <w:lang w:eastAsia="ko-KR"/>
              </w:rPr>
              <w:t xml:space="preserve"> is not needed.</w:t>
            </w:r>
          </w:p>
        </w:tc>
      </w:tr>
      <w:tr w:rsidR="00384622"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12869A71" w:rsidR="00384622" w:rsidRDefault="00B51A2C"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uawei, HiSilicon</w:t>
            </w:r>
          </w:p>
        </w:tc>
        <w:tc>
          <w:tcPr>
            <w:tcW w:w="2098" w:type="dxa"/>
            <w:tcBorders>
              <w:top w:val="single" w:sz="4" w:space="0" w:color="auto"/>
              <w:left w:val="single" w:sz="4" w:space="0" w:color="auto"/>
              <w:bottom w:val="single" w:sz="4" w:space="0" w:color="auto"/>
              <w:right w:val="single" w:sz="4" w:space="0" w:color="auto"/>
            </w:tcBorders>
          </w:tcPr>
          <w:p w14:paraId="4AD9319C" w14:textId="4B732FF1" w:rsidR="00384622" w:rsidRDefault="00B51A2C" w:rsidP="00384622">
            <w:pPr>
              <w:spacing w:after="0"/>
              <w:rPr>
                <w:rFonts w:ascii="Arial" w:hAnsi="Arial" w:cs="Arial"/>
                <w:bCs/>
                <w:lang w:val="en-US" w:eastAsia="zh-CN"/>
              </w:rPr>
            </w:pPr>
            <w:r>
              <w:rPr>
                <w:rFonts w:ascii="Arial" w:hAnsi="Arial" w:cs="Arial" w:hint="eastAsia"/>
                <w:bCs/>
                <w:lang w:val="en-US" w:eastAsia="zh-CN"/>
              </w:rPr>
              <w:t>1,3</w:t>
            </w: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384622" w:rsidRDefault="00384622" w:rsidP="00384622">
            <w:pPr>
              <w:spacing w:after="0"/>
              <w:rPr>
                <w:rFonts w:ascii="Arial" w:eastAsia="DengXian" w:hAnsi="Arial" w:cs="Arial"/>
                <w:bCs/>
                <w:lang w:eastAsia="zh-CN"/>
              </w:rPr>
            </w:pPr>
          </w:p>
        </w:tc>
      </w:tr>
      <w:tr w:rsidR="002E7E55" w14:paraId="342F1072" w14:textId="77777777" w:rsidTr="003B2B84">
        <w:tc>
          <w:tcPr>
            <w:tcW w:w="1317" w:type="dxa"/>
            <w:tcBorders>
              <w:top w:val="single" w:sz="4" w:space="0" w:color="auto"/>
              <w:left w:val="single" w:sz="4" w:space="0" w:color="auto"/>
              <w:bottom w:val="single" w:sz="4" w:space="0" w:color="auto"/>
              <w:right w:val="single" w:sz="4" w:space="0" w:color="auto"/>
            </w:tcBorders>
          </w:tcPr>
          <w:p w14:paraId="6869FD1D" w14:textId="77777777" w:rsidR="002E7E55" w:rsidRDefault="002E7E55" w:rsidP="003B2B84">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4698A273" w14:textId="77777777" w:rsidR="002E7E55" w:rsidRDefault="002E7E55" w:rsidP="003B2B84">
            <w:pPr>
              <w:spacing w:after="0"/>
              <w:rPr>
                <w:rFonts w:ascii="Arial" w:hAnsi="Arial" w:cs="Arial"/>
                <w:bCs/>
                <w:lang w:val="en-US" w:eastAsia="zh-CN"/>
              </w:rPr>
            </w:pPr>
            <w:r>
              <w:rPr>
                <w:rFonts w:ascii="Arial" w:hAnsi="Arial" w:cs="Arial"/>
                <w:bCs/>
                <w:lang w:val="en-US" w:eastAsia="zh-CN"/>
              </w:rPr>
              <w:t>Not 1</w:t>
            </w:r>
          </w:p>
          <w:p w14:paraId="45202843" w14:textId="689CEB0B" w:rsidR="002E7E55" w:rsidRDefault="002E7E55" w:rsidP="003B2B84">
            <w:pPr>
              <w:spacing w:after="0"/>
              <w:rPr>
                <w:rFonts w:ascii="Arial" w:hAnsi="Arial" w:cs="Arial"/>
                <w:bCs/>
                <w:lang w:val="en-US" w:eastAsia="zh-CN"/>
              </w:rPr>
            </w:pPr>
            <w:r>
              <w:rPr>
                <w:rFonts w:ascii="Arial" w:hAnsi="Arial" w:cs="Arial"/>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6C0F1A98" w14:textId="4CB28915"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We do not have to say “</w:t>
            </w:r>
            <w:r w:rsidR="00460C02">
              <w:rPr>
                <w:rFonts w:ascii="Arial" w:eastAsia="Malgun Gothic" w:hAnsi="Arial" w:cs="Arial"/>
                <w:bCs/>
                <w:lang w:eastAsia="zh-CN"/>
              </w:rPr>
              <w:t>except for MRBs</w:t>
            </w:r>
            <w:r>
              <w:rPr>
                <w:rFonts w:ascii="Arial" w:eastAsia="Malgun Gothic" w:hAnsi="Arial" w:cs="Arial"/>
                <w:bCs/>
                <w:lang w:eastAsia="zh-CN"/>
              </w:rPr>
              <w:t xml:space="preserve">” </w:t>
            </w:r>
            <w:r w:rsidR="00460C02">
              <w:rPr>
                <w:rFonts w:ascii="Arial" w:eastAsia="Malgun Gothic" w:hAnsi="Arial" w:cs="Arial"/>
                <w:bCs/>
                <w:lang w:eastAsia="zh-CN"/>
              </w:rPr>
              <w:t>since we</w:t>
            </w:r>
            <w:r w:rsidR="00400614">
              <w:rPr>
                <w:rFonts w:ascii="Arial" w:eastAsia="Malgun Gothic" w:hAnsi="Arial" w:cs="Arial"/>
                <w:bCs/>
                <w:lang w:eastAsia="zh-CN"/>
              </w:rPr>
              <w:t xml:space="preserve"> already have the following statement : “</w:t>
            </w:r>
            <w:r w:rsidR="00400614" w:rsidRPr="00400614">
              <w:rPr>
                <w:rFonts w:ascii="Arial" w:eastAsia="Malgun Gothic" w:hAnsi="Arial" w:cs="Arial"/>
                <w:bCs/>
                <w:i/>
                <w:iCs/>
                <w:lang w:eastAsia="zh-CN"/>
              </w:rPr>
              <w:t>The ciphering function includes both ciphering and deciphering and is performed in PDCP, if configured.</w:t>
            </w:r>
            <w:r w:rsidR="00400614">
              <w:rPr>
                <w:rFonts w:ascii="Arial" w:eastAsia="Malgun Gothic" w:hAnsi="Arial" w:cs="Arial"/>
                <w:bCs/>
                <w:lang w:eastAsia="zh-CN"/>
              </w:rPr>
              <w:t>”</w:t>
            </w:r>
            <w:r w:rsidR="00E8661F">
              <w:rPr>
                <w:rFonts w:ascii="Arial" w:eastAsia="Malgun Gothic" w:hAnsi="Arial" w:cs="Arial"/>
                <w:bCs/>
                <w:lang w:eastAsia="zh-CN"/>
              </w:rPr>
              <w:t xml:space="preserve"> If we start doing it for MRB</w:t>
            </w:r>
            <w:r w:rsidR="00930E74">
              <w:rPr>
                <w:rFonts w:ascii="Arial" w:eastAsia="Malgun Gothic" w:hAnsi="Arial" w:cs="Arial"/>
                <w:bCs/>
                <w:lang w:eastAsia="zh-CN"/>
              </w:rPr>
              <w:t xml:space="preserve"> for ciphering and IP, we will have to adress other cases as well (e.g. UDC).</w:t>
            </w:r>
          </w:p>
          <w:p w14:paraId="7DB56D4D" w14:textId="66F1F9F5"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There are no UL data PDUs for MRB.</w:t>
            </w:r>
          </w:p>
        </w:tc>
      </w:tr>
      <w:tr w:rsidR="00384622"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77777777" w:rsidR="00384622" w:rsidRDefault="00384622" w:rsidP="00384622">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FB8172C" w14:textId="77777777" w:rsidR="00384622" w:rsidRDefault="00384622" w:rsidP="00384622">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45DA843" w14:textId="77777777" w:rsidR="00384622" w:rsidRDefault="00384622" w:rsidP="00384622">
            <w:pPr>
              <w:spacing w:after="0"/>
              <w:rPr>
                <w:rFonts w:ascii="Arial" w:eastAsia="Malgun Gothic" w:hAnsi="Arial" w:cs="Arial"/>
                <w:bCs/>
                <w:lang w:eastAsia="zh-CN"/>
              </w:rPr>
            </w:pPr>
          </w:p>
        </w:tc>
      </w:tr>
      <w:tr w:rsidR="00384622"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7777777" w:rsidR="00384622" w:rsidRDefault="00384622" w:rsidP="00384622">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07730C6" w14:textId="77777777" w:rsidR="00384622" w:rsidRDefault="00384622" w:rsidP="00384622">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796DFE4" w14:textId="77777777" w:rsidR="00384622" w:rsidRDefault="00384622" w:rsidP="00384622">
            <w:pPr>
              <w:spacing w:after="0"/>
              <w:rPr>
                <w:rFonts w:ascii="Arial" w:eastAsia="Malgun Gothic" w:hAnsi="Arial" w:cs="Arial"/>
                <w:bCs/>
                <w:lang w:eastAsia="zh-CN"/>
              </w:rPr>
            </w:pPr>
          </w:p>
        </w:tc>
      </w:tr>
      <w:tr w:rsidR="00384622"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7777777" w:rsidR="00384622" w:rsidRDefault="00384622" w:rsidP="00384622">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675753D" w14:textId="77777777" w:rsidR="00384622" w:rsidRDefault="00384622" w:rsidP="00384622">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1F8FC9" w14:textId="77777777" w:rsidR="00384622" w:rsidRDefault="00384622" w:rsidP="00384622">
            <w:pPr>
              <w:spacing w:after="0"/>
              <w:rPr>
                <w:rFonts w:ascii="Arial" w:eastAsia="DengXian" w:hAnsi="Arial" w:cs="Arial"/>
                <w:bCs/>
                <w:lang w:eastAsia="zh-CN"/>
              </w:rPr>
            </w:pPr>
          </w:p>
        </w:tc>
      </w:tr>
      <w:tr w:rsidR="00384622"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0C8E405"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0705A" w14:textId="77777777" w:rsidR="00384622" w:rsidRDefault="00384622" w:rsidP="00384622">
            <w:pPr>
              <w:spacing w:after="0"/>
              <w:rPr>
                <w:rFonts w:ascii="Arial" w:hAnsi="Arial" w:cs="Arial"/>
                <w:bCs/>
                <w:lang w:eastAsia="zh-CN"/>
              </w:rPr>
            </w:pPr>
          </w:p>
        </w:tc>
      </w:tr>
      <w:tr w:rsidR="00384622"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384622" w:rsidRDefault="00384622" w:rsidP="00384622">
            <w:pPr>
              <w:spacing w:after="0"/>
              <w:rPr>
                <w:rFonts w:ascii="Arial" w:eastAsia="Malgun Gothic" w:hAnsi="Arial" w:cs="Arial"/>
                <w:bCs/>
                <w:lang w:eastAsia="zh-CN"/>
              </w:rPr>
            </w:pPr>
          </w:p>
        </w:tc>
      </w:tr>
      <w:tr w:rsidR="00384622"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384622" w:rsidRDefault="00384622" w:rsidP="00384622">
            <w:pPr>
              <w:spacing w:after="0"/>
              <w:rPr>
                <w:rFonts w:ascii="Arial" w:eastAsia="Malgun Gothic" w:hAnsi="Arial" w:cs="Arial"/>
                <w:bCs/>
                <w:lang w:eastAsia="zh-CN"/>
              </w:rPr>
            </w:pPr>
          </w:p>
        </w:tc>
      </w:tr>
      <w:tr w:rsidR="00384622"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384622" w:rsidRDefault="00384622" w:rsidP="00384622">
            <w:pPr>
              <w:spacing w:after="0"/>
              <w:rPr>
                <w:rFonts w:ascii="Arial" w:eastAsia="Malgun Gothic" w:hAnsi="Arial" w:cs="Arial"/>
                <w:bCs/>
                <w:lang w:eastAsia="zh-CN"/>
              </w:rPr>
            </w:pPr>
          </w:p>
        </w:tc>
      </w:tr>
      <w:tr w:rsidR="00384622"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384622" w:rsidRDefault="00384622" w:rsidP="00384622">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Heading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 xml:space="preserve">According to the part 1 discussion summary of [AT118-e][032][MBS] PDCP (Xiaomi), however due to the very short online discussion time, we have not been able to confirm some proposals as the RAN2 agreement. From the rapporteur’s understanding, we could try email approval for those proposals in the part 2 discussion, so as to avoid duplicated discussion in the future. </w:t>
      </w:r>
    </w:p>
    <w:p w14:paraId="283732F3" w14:textId="77777777" w:rsidR="001C3D14" w:rsidRDefault="00663E88">
      <w:pPr>
        <w:pStyle w:val="Heading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PDCP-SN-SizeDL.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[Rapp] It is ok not to capture anything for P1 in the specification if the network vendor has some concerns on the restriction of the gNB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6FAE0D42"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E643F60" w14:textId="3CB406D0"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384622"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4F9236B2"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7102E265" w14:textId="3749222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BB11E8C"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 xml:space="preserve">We are ok to not capture P1&amp;P3 in </w:t>
            </w:r>
            <w:r>
              <w:rPr>
                <w:rFonts w:ascii="Arial" w:eastAsia="Malgun Gothic" w:hAnsi="Arial" w:cs="Arial"/>
                <w:bCs/>
                <w:lang w:eastAsia="ko-KR"/>
              </w:rPr>
              <w:t>the</w:t>
            </w:r>
            <w:r>
              <w:rPr>
                <w:rFonts w:ascii="Arial" w:eastAsia="Malgun Gothic" w:hAnsi="Arial" w:cs="Arial" w:hint="eastAsia"/>
                <w:bCs/>
                <w:lang w:eastAsia="ko-KR"/>
              </w:rPr>
              <w:t xml:space="preserve"> </w:t>
            </w:r>
            <w:r>
              <w:rPr>
                <w:rFonts w:ascii="Arial" w:eastAsia="Malgun Gothic" w:hAnsi="Arial" w:cs="Arial"/>
                <w:bCs/>
                <w:lang w:eastAsia="ko-KR"/>
              </w:rPr>
              <w:t>spec. But we need to have an agreement captured in the chairman note.</w:t>
            </w:r>
          </w:p>
          <w:p w14:paraId="24EDA08D" w14:textId="77777777" w:rsidR="00384622" w:rsidRDefault="00384622" w:rsidP="00384622">
            <w:pPr>
              <w:spacing w:after="0"/>
              <w:rPr>
                <w:rFonts w:ascii="Arial" w:eastAsia="Malgun Gothic" w:hAnsi="Arial" w:cs="Arial"/>
                <w:bCs/>
                <w:lang w:eastAsia="ko-KR"/>
              </w:rPr>
            </w:pPr>
          </w:p>
          <w:p w14:paraId="16B42F47" w14:textId="4B3503D5"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Anyway, there is no strong reason why network configures RX_DELIV &gt; RX_NEXT. It’s true that RX_DELIV &gt; RX_NEXT does not bring any benefit. So sensible way of initial setup should do that way. If NW wants to not start the reordering timer, RX_DELIV = RX_NEXT is sufficient. </w:t>
            </w:r>
          </w:p>
        </w:tc>
      </w:tr>
      <w:tr w:rsidR="00384622"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38E4EBA7" w:rsidR="00384622" w:rsidRDefault="000654D6"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uawei, HiSilicon</w:t>
            </w:r>
          </w:p>
        </w:tc>
        <w:tc>
          <w:tcPr>
            <w:tcW w:w="2098" w:type="dxa"/>
            <w:tcBorders>
              <w:top w:val="single" w:sz="4" w:space="0" w:color="auto"/>
              <w:left w:val="single" w:sz="4" w:space="0" w:color="auto"/>
              <w:bottom w:val="single" w:sz="4" w:space="0" w:color="auto"/>
              <w:right w:val="single" w:sz="4" w:space="0" w:color="auto"/>
            </w:tcBorders>
          </w:tcPr>
          <w:p w14:paraId="0D919C88" w14:textId="2CD1CFD6" w:rsidR="00384622" w:rsidRDefault="000654D6"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8438008" w14:textId="77777777" w:rsidR="000654D6" w:rsidRDefault="000654D6" w:rsidP="000654D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his question should be discussed together with Q3. </w:t>
            </w:r>
          </w:p>
          <w:p w14:paraId="262ECDB2" w14:textId="40938841" w:rsidR="00384622" w:rsidRDefault="000654D6" w:rsidP="000654D6">
            <w:pPr>
              <w:spacing w:after="0"/>
              <w:rPr>
                <w:rFonts w:ascii="Arial" w:eastAsia="DengXian" w:hAnsi="Arial" w:cs="Arial"/>
                <w:bCs/>
                <w:lang w:eastAsia="zh-CN"/>
              </w:rPr>
            </w:pPr>
            <w:r>
              <w:rPr>
                <w:rFonts w:ascii="Arial" w:eastAsia="DengXian" w:hAnsi="Arial" w:cs="Arial"/>
                <w:bCs/>
                <w:lang w:eastAsia="zh-CN"/>
              </w:rPr>
              <w:t xml:space="preserve">The </w:t>
            </w:r>
            <w:r w:rsidRPr="000654D6">
              <w:rPr>
                <w:rFonts w:ascii="Arial" w:eastAsia="DengXian" w:hAnsi="Arial" w:cs="Arial"/>
                <w:bCs/>
                <w:lang w:eastAsia="zh-CN"/>
              </w:rPr>
              <w:t xml:space="preserve">initial RX_NEXT </w:t>
            </w:r>
            <w:r>
              <w:rPr>
                <w:rFonts w:ascii="Arial" w:eastAsia="DengXian" w:hAnsi="Arial" w:cs="Arial"/>
                <w:bCs/>
                <w:lang w:eastAsia="zh-CN"/>
              </w:rPr>
              <w:t>can be</w:t>
            </w:r>
            <w:r w:rsidRPr="000654D6">
              <w:rPr>
                <w:rFonts w:ascii="Arial" w:eastAsia="DengXian" w:hAnsi="Arial" w:cs="Arial"/>
                <w:bCs/>
                <w:lang w:eastAsia="zh-CN"/>
              </w:rPr>
              <w:t xml:space="preserve"> smaller than </w:t>
            </w:r>
            <w:r>
              <w:rPr>
                <w:rFonts w:ascii="Arial" w:hAnsi="Arial" w:cs="Arial"/>
              </w:rPr>
              <w:t>RX_DELIV. I</w:t>
            </w:r>
            <w:r w:rsidRPr="000654D6">
              <w:rPr>
                <w:rFonts w:ascii="Arial" w:hAnsi="Arial" w:cs="Arial"/>
              </w:rPr>
              <w:t xml:space="preserve">t will be </w:t>
            </w:r>
            <w:r>
              <w:rPr>
                <w:rFonts w:ascii="Arial" w:hAnsi="Arial" w:cs="Arial"/>
              </w:rPr>
              <w:t xml:space="preserve">updated to a </w:t>
            </w:r>
            <w:r w:rsidRPr="000654D6">
              <w:rPr>
                <w:rFonts w:ascii="Arial" w:hAnsi="Arial" w:cs="Arial"/>
              </w:rPr>
              <w:t xml:space="preserve">larger </w:t>
            </w:r>
            <w:r>
              <w:rPr>
                <w:rFonts w:ascii="Arial" w:hAnsi="Arial" w:cs="Arial"/>
              </w:rPr>
              <w:t xml:space="preserve">value </w:t>
            </w:r>
            <w:r w:rsidRPr="000654D6">
              <w:rPr>
                <w:rFonts w:ascii="Arial" w:hAnsi="Arial" w:cs="Arial"/>
              </w:rPr>
              <w:t xml:space="preserve">than RX_DELIV </w:t>
            </w:r>
            <w:r>
              <w:rPr>
                <w:rFonts w:ascii="Arial" w:hAnsi="Arial" w:cs="Arial"/>
              </w:rPr>
              <w:t xml:space="preserve">after </w:t>
            </w:r>
            <w:r w:rsidRPr="000654D6">
              <w:rPr>
                <w:rFonts w:ascii="Arial" w:eastAsia="DengXian" w:hAnsi="Arial" w:cs="Arial"/>
                <w:bCs/>
                <w:lang w:eastAsia="zh-CN"/>
              </w:rPr>
              <w:t xml:space="preserve">the reception </w:t>
            </w:r>
            <w:r w:rsidRPr="000654D6">
              <w:rPr>
                <w:rFonts w:ascii="Arial" w:hAnsi="Arial" w:cs="Arial"/>
              </w:rPr>
              <w:t>of the first PDCP packet within the receiving window</w:t>
            </w:r>
            <w:r>
              <w:rPr>
                <w:rFonts w:ascii="Arial" w:hAnsi="Arial" w:cs="Arial"/>
              </w:rPr>
              <w:t>.</w:t>
            </w:r>
          </w:p>
        </w:tc>
      </w:tr>
      <w:tr w:rsidR="00384622"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1AC49947" w:rsidR="00384622" w:rsidRDefault="002E7E55" w:rsidP="00384622">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620722AF" w14:textId="20E021B5" w:rsidR="00384622" w:rsidRDefault="002E7E55"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46CA914E" w14:textId="0B23971D" w:rsidR="00384622" w:rsidRDefault="002E7E55" w:rsidP="00384622">
            <w:pPr>
              <w:spacing w:after="0"/>
              <w:rPr>
                <w:rFonts w:ascii="Arial" w:eastAsia="Malgun Gothic" w:hAnsi="Arial" w:cs="Arial"/>
                <w:bCs/>
                <w:lang w:eastAsia="zh-CN"/>
              </w:rPr>
            </w:pPr>
            <w:r>
              <w:rPr>
                <w:rFonts w:ascii="Arial" w:eastAsia="Malgun Gothic" w:hAnsi="Arial" w:cs="Arial"/>
                <w:bCs/>
                <w:lang w:eastAsia="zh-CN"/>
              </w:rPr>
              <w:t>Agree with Huawei.</w:t>
            </w:r>
          </w:p>
        </w:tc>
      </w:tr>
      <w:tr w:rsidR="00384622"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7777777" w:rsidR="00384622" w:rsidRDefault="00384622" w:rsidP="00384622">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FC43FCC" w14:textId="77777777" w:rsidR="00384622" w:rsidRDefault="00384622" w:rsidP="00384622">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384622" w:rsidRDefault="00384622" w:rsidP="00384622">
            <w:pPr>
              <w:spacing w:after="0"/>
              <w:rPr>
                <w:rFonts w:ascii="Arial" w:eastAsia="Malgun Gothic" w:hAnsi="Arial" w:cs="Arial"/>
                <w:bCs/>
                <w:lang w:eastAsia="zh-CN"/>
              </w:rPr>
            </w:pPr>
          </w:p>
        </w:tc>
      </w:tr>
      <w:tr w:rsidR="00384622"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77777777" w:rsidR="00384622" w:rsidRDefault="00384622" w:rsidP="00384622">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A36B45" w14:textId="77777777" w:rsidR="00384622" w:rsidRDefault="00384622" w:rsidP="00384622">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556FD40" w14:textId="77777777" w:rsidR="00384622" w:rsidRDefault="00384622" w:rsidP="00384622">
            <w:pPr>
              <w:spacing w:after="0"/>
              <w:rPr>
                <w:rFonts w:ascii="Arial" w:eastAsia="DengXian" w:hAnsi="Arial" w:cs="Arial"/>
                <w:bCs/>
                <w:lang w:eastAsia="zh-CN"/>
              </w:rPr>
            </w:pPr>
          </w:p>
        </w:tc>
      </w:tr>
      <w:tr w:rsidR="00384622"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4BC8A5"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5D2839" w14:textId="77777777" w:rsidR="00384622" w:rsidRDefault="00384622" w:rsidP="00384622">
            <w:pPr>
              <w:spacing w:after="0"/>
              <w:rPr>
                <w:rFonts w:ascii="Arial" w:hAnsi="Arial" w:cs="Arial"/>
                <w:bCs/>
                <w:lang w:eastAsia="zh-CN"/>
              </w:rPr>
            </w:pPr>
          </w:p>
        </w:tc>
      </w:tr>
      <w:tr w:rsidR="00384622"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0C188"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384622" w:rsidRDefault="00384622" w:rsidP="00384622">
            <w:pPr>
              <w:spacing w:after="0"/>
              <w:rPr>
                <w:rFonts w:ascii="Arial" w:eastAsia="Malgun Gothic" w:hAnsi="Arial" w:cs="Arial"/>
                <w:bCs/>
                <w:lang w:eastAsia="zh-CN"/>
              </w:rPr>
            </w:pPr>
          </w:p>
        </w:tc>
      </w:tr>
      <w:tr w:rsidR="00384622"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384622" w:rsidRDefault="00384622" w:rsidP="00384622">
            <w:pPr>
              <w:spacing w:after="0"/>
              <w:rPr>
                <w:rFonts w:ascii="Arial" w:eastAsia="Malgun Gothic" w:hAnsi="Arial" w:cs="Arial"/>
                <w:bCs/>
                <w:lang w:eastAsia="zh-CN"/>
              </w:rPr>
            </w:pPr>
          </w:p>
        </w:tc>
      </w:tr>
      <w:tr w:rsidR="00384622"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384622" w:rsidRDefault="00384622" w:rsidP="00384622">
            <w:pPr>
              <w:spacing w:after="0"/>
              <w:rPr>
                <w:rFonts w:ascii="Arial" w:eastAsia="Malgun Gothic" w:hAnsi="Arial" w:cs="Arial"/>
                <w:bCs/>
                <w:lang w:eastAsia="zh-CN"/>
              </w:rPr>
            </w:pPr>
          </w:p>
        </w:tc>
      </w:tr>
      <w:tr w:rsidR="00384622"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384622" w:rsidRDefault="00384622" w:rsidP="00384622">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Heading2"/>
        <w:rPr>
          <w:lang w:eastAsia="zh-CN"/>
        </w:rPr>
      </w:pPr>
      <w:r>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The followings are the RAN2 agreements related to to calculation of RX_NEXT:</w:t>
      </w:r>
    </w:p>
    <w:tbl>
      <w:tblPr>
        <w:tblStyle w:val="TableGrid"/>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[027] If the initial value of HFN is indicated by the gNB,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Option 2: Initial RX_DELIV is configured by RRC: SN(RX_DELIV) = SN_ref and HFN(RX_DELIV) = HFN_initial where HFN_initial and SN_ref are provided by RRC for multicast. (13/16)</w:t>
            </w:r>
          </w:p>
        </w:tc>
      </w:tr>
    </w:tbl>
    <w:p w14:paraId="0F3D1EEC" w14:textId="77777777" w:rsidR="001C3D14" w:rsidRDefault="00663E88">
      <w:pPr>
        <w:pStyle w:val="B1"/>
        <w:ind w:left="0" w:firstLine="0"/>
        <w:rPr>
          <w:lang w:eastAsia="zh-CN"/>
        </w:rPr>
      </w:pPr>
      <w:r>
        <w:rPr>
          <w:lang w:eastAsia="zh-CN"/>
        </w:rPr>
        <w:t xml:space="preserve">According the latest RAN2 agreement, as the initial HFN is no longer left to the UE implementation, the initial HFN for the RX_HFN should also be set to the HFN configured by RRC (i.e. </w:t>
      </w:r>
      <w:r>
        <w:rPr>
          <w:i/>
          <w:lang w:eastAsia="zh-CN"/>
        </w:rPr>
        <w:t>multicastHFN-AndRefSN</w:t>
      </w:r>
      <w:r>
        <w:rPr>
          <w:lang w:eastAsia="zh-CN"/>
        </w:rPr>
        <w:t>), same as the RX_DELIV.</w:t>
      </w:r>
    </w:p>
    <w:p w14:paraId="36D7FD0E" w14:textId="77777777" w:rsidR="001C3D14" w:rsidRDefault="00663E88">
      <w:pPr>
        <w:pStyle w:val="Heading4"/>
        <w:rPr>
          <w:lang w:eastAsia="zh-CN"/>
        </w:rPr>
      </w:pPr>
      <w:r>
        <w:rPr>
          <w:lang w:eastAsia="zh-CN"/>
        </w:rPr>
        <w:t xml:space="preserve">Question 3: Do you agree that the initial value of the HFN part of RX_NEXT is set to the HFN configured by RRC, i.e. </w:t>
      </w:r>
      <w:r>
        <w:rPr>
          <w:i/>
          <w:lang w:eastAsia="zh-CN"/>
        </w:rPr>
        <w:t>multicastHFN-AndRefSN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for RX_NEXT initialisation,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however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r>
              <w:rPr>
                <w:rFonts w:ascii="Arial" w:hAnsi="Arial" w:cs="Arial" w:hint="eastAsia"/>
                <w:bCs/>
                <w:lang w:val="en-US" w:eastAsia="zh-CN"/>
              </w:rPr>
              <w:t>therefore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and we say no to Proposal 1 in section 2.2. actually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e.g.set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So that within a proper SN length(e.g.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DengXian" w:hAnsi="Arial" w:cs="Arial"/>
                <w:bCs/>
                <w:lang w:eastAsia="zh-CN"/>
              </w:rPr>
            </w:pPr>
            <w:r>
              <w:rPr>
                <w:rFonts w:ascii="Arial" w:eastAsia="DengXian" w:hAnsi="Arial" w:cs="Arial"/>
                <w:bCs/>
                <w:lang w:eastAsia="zh-CN"/>
              </w:rPr>
              <w:t>We would prefer to keep the previous agreement for RX_NEXT</w:t>
            </w:r>
          </w:p>
          <w:p w14:paraId="71AF88FF" w14:textId="77777777" w:rsidR="009170D6" w:rsidRDefault="009170D6" w:rsidP="000D74EB">
            <w:pPr>
              <w:spacing w:after="0"/>
              <w:rPr>
                <w:rFonts w:ascii="Arial" w:eastAsia="DengXian" w:hAnsi="Arial" w:cs="Arial"/>
                <w:bCs/>
                <w:lang w:eastAsia="zh-CN"/>
              </w:rPr>
            </w:pPr>
          </w:p>
          <w:p w14:paraId="2DFD7936" w14:textId="64DB7B61" w:rsidR="009170D6" w:rsidRDefault="009170D6" w:rsidP="00B3318B">
            <w:pPr>
              <w:spacing w:after="0"/>
              <w:rPr>
                <w:rFonts w:ascii="Arial" w:eastAsia="DengXian" w:hAnsi="Arial" w:cs="Arial"/>
                <w:bCs/>
                <w:lang w:eastAsia="zh-CN"/>
              </w:rPr>
            </w:pPr>
            <w:r>
              <w:rPr>
                <w:rFonts w:ascii="Arial" w:eastAsia="DengXian" w:hAnsi="Arial" w:cs="Arial"/>
                <w:bCs/>
                <w:lang w:eastAsia="zh-CN"/>
              </w:rPr>
              <w:t xml:space="preserve">[Rapp] This is aligned with the previous agreement that </w:t>
            </w:r>
            <w:r w:rsidR="002F2B69">
              <w:rPr>
                <w:rFonts w:ascii="Arial" w:eastAsia="DengXian" w:hAnsi="Arial" w:cs="Arial"/>
                <w:bCs/>
                <w:lang w:eastAsia="zh-CN"/>
              </w:rPr>
              <w:t>“</w:t>
            </w:r>
            <w:r w:rsidR="002F2B69">
              <w:t>the initial value of HFN is indicated by the gNB</w:t>
            </w:r>
            <w:r w:rsidR="002F2B69">
              <w:rPr>
                <w:rFonts w:ascii="Arial" w:eastAsia="DengXian" w:hAnsi="Arial" w:cs="Arial"/>
                <w:bCs/>
                <w:lang w:eastAsia="zh-CN"/>
              </w:rPr>
              <w:t>”</w:t>
            </w:r>
            <w:r w:rsidR="00E6375D">
              <w:rPr>
                <w:rFonts w:ascii="Arial" w:eastAsia="DengXian" w:hAnsi="Arial" w:cs="Arial"/>
                <w:bCs/>
                <w:lang w:eastAsia="zh-CN"/>
              </w:rPr>
              <w:t xml:space="preserve">, which is </w:t>
            </w:r>
            <w:r w:rsidR="00B3318B">
              <w:rPr>
                <w:rFonts w:ascii="Arial" w:eastAsia="DengXian" w:hAnsi="Arial" w:cs="Arial"/>
                <w:bCs/>
                <w:lang w:eastAsia="zh-CN"/>
              </w:rPr>
              <w:t xml:space="preserve">also applicable for </w:t>
            </w:r>
            <w:r w:rsidR="00B3318B">
              <w:rPr>
                <w:rFonts w:ascii="Arial" w:hAnsi="Arial" w:cs="Arial"/>
                <w:bCs/>
                <w:lang w:eastAsia="zh-CN"/>
              </w:rPr>
              <w:t>RX_NEXT</w:t>
            </w:r>
            <w:r w:rsidR="00E6375D">
              <w:rPr>
                <w:rFonts w:ascii="Arial" w:eastAsia="DengXian" w:hAnsi="Arial" w:cs="Arial"/>
                <w:bCs/>
                <w:lang w:eastAsia="zh-CN"/>
              </w:rPr>
              <w:t xml:space="preserve"> </w:t>
            </w:r>
            <w:r w:rsidR="002F2B69">
              <w:rPr>
                <w:rFonts w:ascii="Arial" w:eastAsia="DengXian" w:hAnsi="Arial" w:cs="Arial"/>
                <w:bCs/>
                <w:lang w:eastAsia="zh-CN"/>
              </w:rPr>
              <w:t>.</w:t>
            </w:r>
            <w:r w:rsidR="00591745">
              <w:rPr>
                <w:rFonts w:ascii="Arial" w:eastAsia="DengXian" w:hAnsi="Arial" w:cs="Arial"/>
                <w:bCs/>
                <w:lang w:eastAsia="zh-CN"/>
              </w:rPr>
              <w:t xml:space="preserve">The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0A81DFB5"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0525E9C" w14:textId="764A6655"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384622"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2184F127"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F3CD851" w14:textId="04241DB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95BAD1"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In case of SN boundary, initial HFN for RX_NEXT could be different from that of RX_DELIV.</w:t>
            </w:r>
          </w:p>
          <w:p w14:paraId="232CD7FE" w14:textId="77777777" w:rsidR="00384622" w:rsidRDefault="00384622" w:rsidP="00384622">
            <w:pPr>
              <w:spacing w:after="0"/>
              <w:rPr>
                <w:rFonts w:ascii="Arial" w:eastAsia="Malgun Gothic" w:hAnsi="Arial" w:cs="Arial"/>
                <w:bCs/>
                <w:lang w:eastAsia="ko-KR"/>
              </w:rPr>
            </w:pPr>
          </w:p>
          <w:p w14:paraId="0A66ECB0"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 xml:space="preserve">&lt; </w:t>
            </w:r>
            <w:r>
              <w:rPr>
                <w:rFonts w:ascii="Arial" w:eastAsia="Malgun Gothic" w:hAnsi="Arial" w:cs="Arial" w:hint="eastAsia"/>
                <w:bCs/>
                <w:lang w:eastAsia="ko-KR"/>
              </w:rPr>
              <w:t>Example &gt;</w:t>
            </w:r>
          </w:p>
          <w:p w14:paraId="2992E55E"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PDCP SN is in the space of 0 to 99, RRC Config (HFN = 2, SN = </w:t>
            </w:r>
            <w:r>
              <w:rPr>
                <w:rFonts w:ascii="Arial" w:hAnsi="Arial" w:cs="Arial"/>
                <w:bCs/>
                <w:lang w:val="en-US" w:eastAsia="zh-CN"/>
              </w:rPr>
              <w:t>98</w:t>
            </w:r>
            <w:r>
              <w:rPr>
                <w:rFonts w:ascii="Arial" w:hAnsi="Arial" w:cs="Arial" w:hint="eastAsia"/>
                <w:bCs/>
                <w:lang w:val="en-US" w:eastAsia="zh-CN"/>
              </w:rPr>
              <w:t>)</w:t>
            </w:r>
            <w:r>
              <w:rPr>
                <w:rFonts w:ascii="Arial" w:hAnsi="Arial" w:cs="Arial"/>
                <w:bCs/>
                <w:lang w:val="en-US" w:eastAsia="zh-CN"/>
              </w:rPr>
              <w:t xml:space="preserve"> for RX_DELIV.</w:t>
            </w:r>
          </w:p>
          <w:p w14:paraId="0376214B"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Received packet (HFN = x, SN = </w:t>
            </w:r>
            <w:r>
              <w:rPr>
                <w:rFonts w:ascii="Arial" w:hAnsi="Arial" w:cs="Arial"/>
                <w:bCs/>
                <w:lang w:val="en-US" w:eastAsia="zh-CN"/>
              </w:rPr>
              <w:t>0</w:t>
            </w:r>
            <w:r>
              <w:rPr>
                <w:rFonts w:ascii="Arial" w:hAnsi="Arial" w:cs="Arial" w:hint="eastAsia"/>
                <w:bCs/>
                <w:lang w:val="en-US" w:eastAsia="zh-CN"/>
              </w:rPr>
              <w:t xml:space="preserve">). </w:t>
            </w:r>
          </w:p>
          <w:p w14:paraId="65E7DB10" w14:textId="77777777" w:rsidR="00384622" w:rsidRDefault="00384622" w:rsidP="00384622">
            <w:pPr>
              <w:spacing w:after="0"/>
              <w:rPr>
                <w:rFonts w:ascii="Arial" w:hAnsi="Arial" w:cs="Arial"/>
                <w:bCs/>
                <w:lang w:val="en-US" w:eastAsia="zh-CN"/>
              </w:rPr>
            </w:pPr>
            <w:r w:rsidRPr="001E5500">
              <w:rPr>
                <w:rFonts w:ascii="Arial" w:hAnsi="Arial" w:cs="Arial"/>
                <w:bCs/>
                <w:lang w:val="en-US" w:eastAsia="zh-CN"/>
              </w:rPr>
              <w:sym w:font="Wingdings" w:char="F0E0"/>
            </w:r>
            <w:r>
              <w:rPr>
                <w:rFonts w:ascii="Arial" w:hAnsi="Arial" w:cs="Arial"/>
                <w:bCs/>
                <w:lang w:val="en-US" w:eastAsia="zh-CN"/>
              </w:rPr>
              <w:t xml:space="preserve"> HFN for RX_NEXT shall be 3. (HFN for RX_DELIV is 2)</w:t>
            </w:r>
          </w:p>
          <w:p w14:paraId="0ACBE416"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In this case, HFNs for RX_NEXT and RX_DELIV are different.</w:t>
            </w:r>
          </w:p>
          <w:p w14:paraId="4AF9C95A" w14:textId="77777777" w:rsidR="00384622" w:rsidRDefault="00384622" w:rsidP="00384622">
            <w:pPr>
              <w:spacing w:after="0"/>
              <w:rPr>
                <w:rFonts w:ascii="Arial" w:eastAsia="Malgun Gothic" w:hAnsi="Arial" w:cs="Arial"/>
                <w:bCs/>
                <w:lang w:eastAsia="ko-KR"/>
              </w:rPr>
            </w:pPr>
          </w:p>
          <w:p w14:paraId="6BAE65B9"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Anyway, HFN of RX_NEXT shall be set such that RX_DELIV &lt;= RX_NEXT</w:t>
            </w:r>
            <w:r>
              <w:rPr>
                <w:rFonts w:ascii="Arial" w:eastAsia="Malgun Gothic" w:hAnsi="Arial" w:cs="Arial"/>
                <w:bCs/>
                <w:lang w:eastAsia="ko-KR"/>
              </w:rPr>
              <w:t xml:space="preserve"> and RX_NEXT – RX_DELIV &lt; 2^(SN size). It can be automatically determined by the first received SN and the initial RX_DELIV value. No separate signalling of HFN of RX_NEXT is not needed.</w:t>
            </w:r>
          </w:p>
          <w:p w14:paraId="1C8156DB" w14:textId="77777777" w:rsidR="00384622" w:rsidRDefault="00384622" w:rsidP="00384622">
            <w:pPr>
              <w:spacing w:after="0"/>
              <w:rPr>
                <w:rFonts w:ascii="Arial" w:eastAsia="Malgun Gothic" w:hAnsi="Arial" w:cs="Arial"/>
                <w:bCs/>
                <w:lang w:eastAsia="ko-KR"/>
              </w:rPr>
            </w:pPr>
          </w:p>
          <w:p w14:paraId="1C436E99" w14:textId="28EDD1B9" w:rsidR="00384622" w:rsidRDefault="00384622" w:rsidP="00384622">
            <w:pPr>
              <w:spacing w:after="0"/>
              <w:rPr>
                <w:rFonts w:ascii="Arial" w:hAnsi="Arial" w:cs="Arial"/>
                <w:lang w:val="en-US" w:eastAsia="zh-CN"/>
              </w:rPr>
            </w:pPr>
            <w:r>
              <w:rPr>
                <w:rFonts w:ascii="Arial" w:eastAsia="Malgun Gothic" w:hAnsi="Arial" w:cs="Arial"/>
                <w:bCs/>
                <w:lang w:eastAsia="ko-KR"/>
              </w:rPr>
              <w:t>A simple exression (alternative wording) is to set initial RX_NEXT = RX_DELIV. Then, the current PDCP behaviour will update RX_NEXT to the first received SN + 1 when it receive the first packet.</w:t>
            </w:r>
          </w:p>
        </w:tc>
      </w:tr>
      <w:tr w:rsidR="00384622" w:rsidRPr="00432441"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3362CDFA" w:rsidR="00384622" w:rsidRDefault="006B6D47"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uawei, HiSilicon</w:t>
            </w:r>
          </w:p>
        </w:tc>
        <w:tc>
          <w:tcPr>
            <w:tcW w:w="2098" w:type="dxa"/>
            <w:tcBorders>
              <w:top w:val="single" w:sz="4" w:space="0" w:color="auto"/>
              <w:left w:val="single" w:sz="4" w:space="0" w:color="auto"/>
              <w:bottom w:val="single" w:sz="4" w:space="0" w:color="auto"/>
              <w:right w:val="single" w:sz="4" w:space="0" w:color="auto"/>
            </w:tcBorders>
          </w:tcPr>
          <w:p w14:paraId="352AA5B9" w14:textId="1E78DD0E" w:rsidR="00384622" w:rsidRPr="006B6D47" w:rsidRDefault="006B6D47" w:rsidP="00384622">
            <w:pPr>
              <w:spacing w:after="0"/>
              <w:rPr>
                <w:rFonts w:ascii="Arial" w:hAnsi="Arial" w:cs="Arial"/>
                <w:bCs/>
                <w:lang w:val="en-US" w:eastAsia="zh-CN"/>
              </w:rPr>
            </w:pPr>
            <w:r w:rsidRPr="006B6D47">
              <w:rPr>
                <w:rFonts w:ascii="Arial" w:hAnsi="Arial" w:cs="Arial"/>
                <w:bCs/>
                <w:lang w:val="en-US" w:eastAsia="zh-CN"/>
              </w:rPr>
              <w:t>Yes (only work</w:t>
            </w:r>
            <w:r>
              <w:rPr>
                <w:rFonts w:ascii="Arial" w:hAnsi="Arial" w:cs="Arial"/>
                <w:bCs/>
                <w:lang w:val="en-US" w:eastAsia="zh-CN"/>
              </w:rPr>
              <w:t xml:space="preserve">s </w:t>
            </w:r>
            <w:r w:rsidRPr="006B6D47">
              <w:rPr>
                <w:rFonts w:ascii="Arial" w:hAnsi="Arial" w:cs="Arial"/>
                <w:bCs/>
                <w:lang w:val="en-US" w:eastAsia="zh-CN"/>
              </w:rPr>
              <w:t xml:space="preserve">when COUNT RX_NEXT </w:t>
            </w:r>
            <w:r>
              <w:rPr>
                <w:rFonts w:ascii="Arial" w:hAnsi="Arial" w:cs="Arial"/>
                <w:bCs/>
                <w:lang w:val="en-US" w:eastAsia="zh-CN"/>
              </w:rPr>
              <w:t xml:space="preserve">is set </w:t>
            </w:r>
            <w:r w:rsidRPr="006B6D47">
              <w:rPr>
                <w:rFonts w:ascii="Arial" w:hAnsi="Arial" w:cs="Arial"/>
                <w:bCs/>
                <w:lang w:val="en-US" w:eastAsia="zh-CN"/>
              </w:rPr>
              <w:t xml:space="preserve">to </w:t>
            </w:r>
            <w:r w:rsidRPr="006B6D47">
              <w:rPr>
                <w:rFonts w:ascii="Arial" w:eastAsia="DengXian" w:hAnsi="Arial" w:cs="Arial"/>
                <w:bCs/>
                <w:lang w:eastAsia="zh-CN"/>
              </w:rPr>
              <w:t xml:space="preserve">RX_DELIV, not only </w:t>
            </w:r>
            <w:r>
              <w:rPr>
                <w:rFonts w:ascii="Arial" w:eastAsia="DengXian" w:hAnsi="Arial" w:cs="Arial"/>
                <w:bCs/>
                <w:lang w:eastAsia="zh-CN"/>
              </w:rPr>
              <w:t xml:space="preserve">the </w:t>
            </w:r>
            <w:r w:rsidRPr="006B6D47">
              <w:rPr>
                <w:rFonts w:ascii="Arial" w:eastAsia="DengXian" w:hAnsi="Arial" w:cs="Arial"/>
                <w:bCs/>
                <w:lang w:eastAsia="zh-CN"/>
              </w:rPr>
              <w:t>HFN part</w:t>
            </w:r>
            <w:r w:rsidRPr="006B6D47">
              <w:rPr>
                <w:rFonts w:ascii="Arial" w:hAnsi="Arial" w:cs="Arial"/>
                <w:bCs/>
                <w:lang w:val="en-US" w:eastAsia="zh-CN"/>
              </w:rPr>
              <w:t xml:space="preserve">) </w:t>
            </w:r>
          </w:p>
          <w:p w14:paraId="3C58156E" w14:textId="77777777" w:rsidR="00E368B3" w:rsidRDefault="00E368B3" w:rsidP="00384622">
            <w:pPr>
              <w:spacing w:after="0"/>
              <w:rPr>
                <w:rFonts w:ascii="Arial" w:hAnsi="Arial" w:cs="Arial"/>
                <w:bCs/>
                <w:lang w:val="en-US" w:eastAsia="zh-CN"/>
              </w:rPr>
            </w:pPr>
          </w:p>
          <w:p w14:paraId="1C4ABA94" w14:textId="77777777"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Or </w:t>
            </w:r>
          </w:p>
          <w:p w14:paraId="5C336FE2" w14:textId="77777777" w:rsidR="00E368B3" w:rsidRDefault="00E368B3" w:rsidP="00384622">
            <w:pPr>
              <w:spacing w:after="0"/>
              <w:rPr>
                <w:rFonts w:ascii="Arial" w:hAnsi="Arial" w:cs="Arial"/>
                <w:bCs/>
                <w:lang w:val="en-US" w:eastAsia="zh-CN"/>
              </w:rPr>
            </w:pPr>
          </w:p>
          <w:p w14:paraId="489FC3E2" w14:textId="79E47962"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No (RX_NEXT </w:t>
            </w:r>
            <w:r>
              <w:rPr>
                <w:rFonts w:ascii="Arial" w:hAnsi="Arial" w:cs="Arial"/>
                <w:bCs/>
                <w:lang w:val="en-US" w:eastAsia="zh-CN"/>
              </w:rPr>
              <w:t xml:space="preserve">is set </w:t>
            </w:r>
            <w:r w:rsidRPr="006B6D47">
              <w:rPr>
                <w:rFonts w:ascii="Arial" w:hAnsi="Arial" w:cs="Arial"/>
                <w:bCs/>
                <w:lang w:val="en-US" w:eastAsia="zh-CN"/>
              </w:rPr>
              <w:t>to 0)</w:t>
            </w:r>
          </w:p>
        </w:tc>
        <w:tc>
          <w:tcPr>
            <w:tcW w:w="6216" w:type="dxa"/>
            <w:tcBorders>
              <w:top w:val="single" w:sz="4" w:space="0" w:color="auto"/>
              <w:left w:val="single" w:sz="4" w:space="0" w:color="auto"/>
              <w:bottom w:val="single" w:sz="4" w:space="0" w:color="auto"/>
              <w:right w:val="single" w:sz="4" w:space="0" w:color="auto"/>
            </w:tcBorders>
          </w:tcPr>
          <w:p w14:paraId="771E0146" w14:textId="77777777" w:rsidR="000A2E1E" w:rsidRDefault="000A2E1E" w:rsidP="00103717">
            <w:pPr>
              <w:spacing w:after="0"/>
              <w:rPr>
                <w:rFonts w:ascii="Arial" w:hAnsi="Arial" w:cs="Arial"/>
                <w:lang w:eastAsia="zh-CN"/>
              </w:rPr>
            </w:pPr>
          </w:p>
          <w:p w14:paraId="5523CC9F" w14:textId="399F8C0E" w:rsidR="000A2E1E" w:rsidRPr="000A2E1E" w:rsidRDefault="000A2E1E" w:rsidP="00103717">
            <w:pPr>
              <w:spacing w:after="0"/>
              <w:rPr>
                <w:rFonts w:ascii="Arial" w:hAnsi="Arial" w:cs="Arial"/>
                <w:b/>
                <w:u w:val="single"/>
                <w:lang w:eastAsia="zh-CN"/>
              </w:rPr>
            </w:pPr>
            <w:r w:rsidRPr="000A2E1E">
              <w:rPr>
                <w:rFonts w:ascii="Arial" w:hAnsi="Arial" w:cs="Arial" w:hint="eastAsia"/>
                <w:b/>
                <w:u w:val="single"/>
                <w:lang w:eastAsia="zh-CN"/>
              </w:rPr>
              <w:t>Problem</w:t>
            </w:r>
            <w:r>
              <w:rPr>
                <w:rFonts w:ascii="Arial" w:hAnsi="Arial" w:cs="Arial" w:hint="eastAsia"/>
                <w:b/>
                <w:u w:val="single"/>
                <w:lang w:eastAsia="zh-CN"/>
              </w:rPr>
              <w:t>：</w:t>
            </w:r>
          </w:p>
          <w:p w14:paraId="450F2595" w14:textId="695498B5" w:rsidR="00103717" w:rsidRPr="00672CC4" w:rsidRDefault="00103717" w:rsidP="00103717">
            <w:pPr>
              <w:spacing w:after="0"/>
              <w:rPr>
                <w:rFonts w:ascii="Arial" w:hAnsi="Arial" w:cs="Arial"/>
                <w:bCs/>
                <w:lang w:eastAsia="zh-CN"/>
              </w:rPr>
            </w:pPr>
            <w:r w:rsidRPr="00672CC4">
              <w:rPr>
                <w:rFonts w:ascii="Arial" w:hAnsi="Arial" w:cs="Arial"/>
                <w:lang w:eastAsia="zh-CN"/>
              </w:rPr>
              <w:t xml:space="preserve">Simply setting the HFN part of RX_NEXT to the HFN configured by RRC may not work, considering </w:t>
            </w:r>
            <w:r w:rsidRPr="00672CC4">
              <w:rPr>
                <w:rFonts w:ascii="Arial" w:hAnsi="Arial" w:cs="Arial"/>
                <w:bCs/>
                <w:lang w:eastAsia="zh-CN"/>
              </w:rPr>
              <w:t>lower layer retransmissson and</w:t>
            </w:r>
            <w:r w:rsidRPr="00672CC4">
              <w:rPr>
                <w:rFonts w:ascii="Arial" w:hAnsi="Arial" w:cs="Arial"/>
                <w:lang w:eastAsia="zh-CN"/>
              </w:rPr>
              <w:t xml:space="preserve"> </w:t>
            </w:r>
          </w:p>
          <w:p w14:paraId="06035D21" w14:textId="42A6080A" w:rsidR="00103717" w:rsidRPr="00672CC4" w:rsidRDefault="00103717" w:rsidP="00384622">
            <w:pPr>
              <w:spacing w:after="0"/>
              <w:rPr>
                <w:rFonts w:ascii="Arial" w:hAnsi="Arial" w:cs="Arial"/>
                <w:bCs/>
                <w:lang w:eastAsia="zh-CN"/>
              </w:rPr>
            </w:pPr>
            <w:r w:rsidRPr="00672CC4">
              <w:rPr>
                <w:rFonts w:ascii="Arial" w:hAnsi="Arial" w:cs="Arial"/>
                <w:bCs/>
                <w:lang w:eastAsia="zh-CN"/>
              </w:rPr>
              <w:t>the delay of RRC configuration, especially when near the SN wrapping around.</w:t>
            </w:r>
          </w:p>
          <w:p w14:paraId="332F9282" w14:textId="77777777" w:rsidR="00103717" w:rsidRPr="00672CC4" w:rsidRDefault="00103717" w:rsidP="00384622">
            <w:pPr>
              <w:spacing w:after="0"/>
              <w:rPr>
                <w:rFonts w:ascii="Arial" w:hAnsi="Arial" w:cs="Arial"/>
              </w:rPr>
            </w:pPr>
          </w:p>
          <w:p w14:paraId="37C6FE64"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 xml:space="preserve">For example, in HFN=0 and SN=4000, network wants to configure the </w:t>
            </w:r>
            <w:r w:rsidRPr="00672CC4">
              <w:rPr>
                <w:rFonts w:ascii="Arial" w:hAnsi="Arial" w:cs="Arial"/>
                <w:bCs/>
                <w:i/>
                <w:lang w:eastAsia="zh-CN"/>
              </w:rPr>
              <w:t>multicastHFN-AndRefSN</w:t>
            </w:r>
            <w:r w:rsidRPr="00672CC4">
              <w:rPr>
                <w:rFonts w:ascii="Arial" w:hAnsi="Arial" w:cs="Arial"/>
                <w:bCs/>
                <w:lang w:eastAsia="zh-CN"/>
              </w:rPr>
              <w:t xml:space="preserve"> for a UE, there may be two cases: </w:t>
            </w:r>
          </w:p>
          <w:p w14:paraId="681A01CA"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1: network configures </w:t>
            </w:r>
            <w:r w:rsidRPr="00672CC4">
              <w:rPr>
                <w:rFonts w:ascii="Arial" w:hAnsi="Arial" w:cs="Arial"/>
                <w:bCs/>
                <w:i/>
                <w:sz w:val="20"/>
                <w:lang w:eastAsia="zh-CN"/>
              </w:rPr>
              <w:t>multicastHFN-AndRefSN</w:t>
            </w:r>
            <w:r w:rsidRPr="00672CC4">
              <w:rPr>
                <w:rFonts w:ascii="Arial" w:eastAsia="Microsoft YaHei" w:hAnsi="Arial" w:cs="Arial"/>
                <w:bCs/>
                <w:sz w:val="20"/>
                <w:lang w:eastAsia="zh-CN"/>
              </w:rPr>
              <w:t>（</w:t>
            </w:r>
            <w:r w:rsidRPr="00672CC4">
              <w:rPr>
                <w:rFonts w:ascii="Arial" w:hAnsi="Arial" w:cs="Arial"/>
                <w:bCs/>
                <w:sz w:val="20"/>
                <w:lang w:eastAsia="zh-CN"/>
              </w:rPr>
              <w:t>HFN=0, SN=4000 or 3000</w:t>
            </w:r>
            <w:r w:rsidRPr="00672CC4">
              <w:rPr>
                <w:rFonts w:ascii="Arial" w:eastAsia="Microsoft YaHei" w:hAnsi="Arial" w:cs="Arial"/>
                <w:bCs/>
                <w:sz w:val="20"/>
                <w:lang w:eastAsia="zh-CN"/>
              </w:rPr>
              <w:t>）</w:t>
            </w:r>
            <w:r w:rsidRPr="00672CC4">
              <w:rPr>
                <w:rFonts w:ascii="Arial" w:hAnsi="Arial" w:cs="Arial"/>
                <w:bCs/>
                <w:sz w:val="20"/>
                <w:lang w:eastAsia="zh-CN"/>
              </w:rPr>
              <w:t>to the UE, the SN of the first received PDCP data PDU by UE is 10, UE can determine the HFN of the first received PDCP data PDU is 1 according to clause 5.2.2.1.</w:t>
            </w:r>
          </w:p>
          <w:p w14:paraId="48C39CD1"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2: network configures </w:t>
            </w:r>
            <w:r w:rsidRPr="00672CC4">
              <w:rPr>
                <w:rFonts w:ascii="Arial" w:hAnsi="Arial" w:cs="Arial"/>
                <w:bCs/>
                <w:i/>
                <w:sz w:val="20"/>
                <w:lang w:eastAsia="zh-CN"/>
              </w:rPr>
              <w:t>multicastHFN-AndRefSN</w:t>
            </w:r>
            <w:r w:rsidRPr="00672CC4">
              <w:rPr>
                <w:rFonts w:ascii="Arial" w:eastAsia="Microsoft YaHei" w:hAnsi="Arial" w:cs="Arial"/>
                <w:bCs/>
                <w:sz w:val="20"/>
                <w:lang w:eastAsia="zh-CN"/>
              </w:rPr>
              <w:t>（</w:t>
            </w:r>
            <w:r w:rsidRPr="00672CC4">
              <w:rPr>
                <w:rFonts w:ascii="Arial" w:hAnsi="Arial" w:cs="Arial"/>
                <w:bCs/>
                <w:sz w:val="20"/>
                <w:lang w:eastAsia="zh-CN"/>
              </w:rPr>
              <w:t>HFN=1, SN=0</w:t>
            </w:r>
            <w:r w:rsidRPr="00672CC4">
              <w:rPr>
                <w:rFonts w:ascii="Arial" w:eastAsia="Microsoft YaHei" w:hAnsi="Arial" w:cs="Arial"/>
                <w:bCs/>
                <w:sz w:val="20"/>
                <w:lang w:eastAsia="zh-CN"/>
              </w:rPr>
              <w:t>）</w:t>
            </w:r>
            <w:r w:rsidRPr="00672CC4">
              <w:rPr>
                <w:rFonts w:ascii="Arial" w:hAnsi="Arial" w:cs="Arial"/>
                <w:bCs/>
                <w:sz w:val="20"/>
                <w:lang w:eastAsia="zh-CN"/>
              </w:rPr>
              <w:t>to the UE, the SN of the first received PDCP data PDU by UE is 4050, UE can determine the HFN of the first received PDCP data PDU is 0 according to clause 5.2.2.1.</w:t>
            </w:r>
          </w:p>
          <w:p w14:paraId="1363D020" w14:textId="77777777" w:rsidR="00672CC4" w:rsidRPr="00672CC4" w:rsidRDefault="00672CC4" w:rsidP="00672CC4">
            <w:pPr>
              <w:spacing w:after="0"/>
              <w:rPr>
                <w:rFonts w:ascii="Arial" w:hAnsi="Arial" w:cs="Arial"/>
                <w:bCs/>
                <w:lang w:eastAsia="zh-CN"/>
              </w:rPr>
            </w:pPr>
          </w:p>
          <w:p w14:paraId="77341910"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If the initial value of the HFN part of RX_NEXT is set to the HFN configured by RRC:</w:t>
            </w:r>
          </w:p>
          <w:p w14:paraId="24B278EB"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eastAsia="DengXian" w:hAnsi="Arial" w:cs="Arial"/>
                <w:bCs/>
                <w:sz w:val="21"/>
                <w:lang w:eastAsia="zh-CN"/>
              </w:rPr>
              <w:t xml:space="preserve">for case 1, </w:t>
            </w:r>
            <w:r w:rsidRPr="00672CC4">
              <w:rPr>
                <w:rFonts w:ascii="Arial" w:hAnsi="Arial" w:cs="Arial"/>
                <w:bCs/>
                <w:sz w:val="21"/>
                <w:lang w:eastAsia="zh-CN"/>
              </w:rPr>
              <w:t>the initial HFN of RX_NEXT is 0 and the initial SN of RX_NEXT is 11, UE will update RX_NEXT</w:t>
            </w:r>
            <w:r w:rsidRPr="00672CC4">
              <w:rPr>
                <w:rFonts w:ascii="Arial" w:hAnsi="Arial" w:cs="Arial"/>
              </w:rPr>
              <w:t xml:space="preserve"> </w:t>
            </w:r>
            <w:r w:rsidRPr="00672CC4">
              <w:rPr>
                <w:rFonts w:ascii="Arial" w:hAnsi="Arial" w:cs="Arial"/>
                <w:bCs/>
                <w:sz w:val="21"/>
                <w:lang w:eastAsia="zh-CN"/>
              </w:rPr>
              <w:t xml:space="preserve">to the COUNT of the first received </w:t>
            </w:r>
            <w:r w:rsidRPr="00672CC4">
              <w:rPr>
                <w:rFonts w:ascii="Arial" w:hAnsi="Arial" w:cs="Arial"/>
                <w:bCs/>
                <w:sz w:val="20"/>
                <w:lang w:eastAsia="zh-CN"/>
              </w:rPr>
              <w:t>PDCP data PDU</w:t>
            </w:r>
            <w:r w:rsidRPr="00672CC4">
              <w:rPr>
                <w:rFonts w:ascii="Arial" w:hAnsi="Arial" w:cs="Arial"/>
                <w:bCs/>
                <w:sz w:val="21"/>
                <w:lang w:eastAsia="zh-CN"/>
              </w:rPr>
              <w:t xml:space="preserve"> + 1 (i.e., HFN=1,SN=11) according to </w:t>
            </w:r>
            <w:r w:rsidRPr="00672CC4">
              <w:rPr>
                <w:rFonts w:ascii="Arial" w:hAnsi="Arial" w:cs="Arial"/>
                <w:bCs/>
                <w:sz w:val="20"/>
                <w:lang w:eastAsia="zh-CN"/>
              </w:rPr>
              <w:t xml:space="preserve">clause 5.2.2.1. Ane then, PDCP window can work </w:t>
            </w:r>
            <w:r w:rsidRPr="00672CC4">
              <w:rPr>
                <w:rFonts w:ascii="Arial" w:hAnsi="Arial" w:cs="Arial"/>
                <w:bCs/>
                <w:sz w:val="21"/>
                <w:lang w:eastAsia="zh-CN"/>
              </w:rPr>
              <w:t>properly.</w:t>
            </w:r>
          </w:p>
          <w:p w14:paraId="6DD59DD2"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hAnsi="Arial" w:cs="Arial"/>
                <w:bCs/>
                <w:sz w:val="21"/>
                <w:lang w:eastAsia="zh-CN"/>
              </w:rPr>
              <w:t>for case 2, the HFN of RX_NEXT is 1 and the SN of RX_NEXT is 4051, in this case, (RX_NEXT-RX_DELIV) will be larger than PDCP Window size, which is not allowed and will cause that PDCP window cannot work properly.</w:t>
            </w:r>
          </w:p>
          <w:p w14:paraId="371461F3" w14:textId="77777777" w:rsidR="00672CC4" w:rsidRPr="007D791C" w:rsidRDefault="00672CC4" w:rsidP="00672CC4">
            <w:pPr>
              <w:pStyle w:val="ListParagraph"/>
              <w:ind w:left="420"/>
              <w:rPr>
                <w:rFonts w:ascii="Arial" w:hAnsi="Arial" w:cs="Arial"/>
                <w:bCs/>
                <w:sz w:val="21"/>
                <w:lang w:eastAsia="zh-CN"/>
              </w:rPr>
            </w:pPr>
            <w:r>
              <w:rPr>
                <w:noProof/>
                <w:lang w:val="en-US" w:eastAsia="zh-CN"/>
              </w:rPr>
              <w:drawing>
                <wp:inline distT="0" distB="0" distL="0" distR="0" wp14:anchorId="23FE670B" wp14:editId="71C3DA93">
                  <wp:extent cx="3396502" cy="158357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23205" cy="1596028"/>
                          </a:xfrm>
                          <a:prstGeom prst="rect">
                            <a:avLst/>
                          </a:prstGeom>
                        </pic:spPr>
                      </pic:pic>
                    </a:graphicData>
                  </a:graphic>
                </wp:inline>
              </w:drawing>
            </w:r>
          </w:p>
          <w:p w14:paraId="25D0011A" w14:textId="77777777" w:rsidR="00672CC4" w:rsidRDefault="00672CC4" w:rsidP="00384622">
            <w:pPr>
              <w:spacing w:after="0"/>
              <w:rPr>
                <w:rFonts w:ascii="Arial" w:hAnsi="Arial" w:cs="Arial"/>
              </w:rPr>
            </w:pPr>
          </w:p>
          <w:p w14:paraId="0E86181E" w14:textId="6D7D3C25" w:rsidR="000A2E1E" w:rsidRPr="000A2E1E" w:rsidRDefault="000A2E1E" w:rsidP="00384622">
            <w:pPr>
              <w:spacing w:after="0"/>
              <w:rPr>
                <w:rFonts w:ascii="Arial" w:hAnsi="Arial" w:cs="Arial"/>
                <w:b/>
                <w:u w:val="single"/>
                <w:lang w:eastAsia="zh-CN"/>
              </w:rPr>
            </w:pPr>
            <w:r>
              <w:rPr>
                <w:rFonts w:ascii="Arial" w:hAnsi="Arial" w:cs="Arial"/>
                <w:b/>
                <w:u w:val="single"/>
                <w:lang w:eastAsia="zh-CN"/>
              </w:rPr>
              <w:t>Solution</w:t>
            </w:r>
            <w:r>
              <w:rPr>
                <w:rFonts w:ascii="Arial" w:hAnsi="Arial" w:cs="Arial" w:hint="eastAsia"/>
                <w:b/>
                <w:u w:val="single"/>
                <w:lang w:eastAsia="zh-CN"/>
              </w:rPr>
              <w:t>：</w:t>
            </w:r>
          </w:p>
          <w:p w14:paraId="67AECAEE" w14:textId="190340C7" w:rsidR="00432441" w:rsidRPr="000654D6" w:rsidRDefault="000654D6" w:rsidP="00384622">
            <w:pPr>
              <w:spacing w:after="0"/>
              <w:rPr>
                <w:rFonts w:ascii="Arial" w:eastAsia="DengXian" w:hAnsi="Arial" w:cs="Arial"/>
                <w:bCs/>
                <w:lang w:eastAsia="zh-CN"/>
              </w:rPr>
            </w:pPr>
            <w:r w:rsidRPr="000654D6">
              <w:rPr>
                <w:rFonts w:ascii="Arial" w:hAnsi="Arial" w:cs="Arial"/>
              </w:rPr>
              <w:t>Actually if we check P</w:t>
            </w:r>
            <w:r w:rsidR="00672CC4">
              <w:rPr>
                <w:rFonts w:ascii="Arial" w:hAnsi="Arial" w:cs="Arial"/>
              </w:rPr>
              <w:t>DCP</w:t>
            </w:r>
            <w:r w:rsidRPr="000654D6">
              <w:rPr>
                <w:rFonts w:ascii="Arial" w:hAnsi="Arial" w:cs="Arial"/>
              </w:rPr>
              <w:t xml:space="preserve"> receiving procedure, t</w:t>
            </w:r>
            <w:r w:rsidR="00432441" w:rsidRPr="000654D6">
              <w:rPr>
                <w:rFonts w:ascii="Arial" w:hAnsi="Arial" w:cs="Arial"/>
              </w:rPr>
              <w:t xml:space="preserve">he initial value of RX_NEXT is not useful for determining the COUNT of the first PDCP packet (i.e. </w:t>
            </w:r>
            <w:r w:rsidR="00432441" w:rsidRPr="000654D6">
              <w:rPr>
                <w:rFonts w:ascii="Arial" w:hAnsi="Arial" w:cs="Arial"/>
                <w:lang w:eastAsia="ko-KR"/>
              </w:rPr>
              <w:t>RCVD_COUNT</w:t>
            </w:r>
            <w:r w:rsidR="00432441" w:rsidRPr="000654D6">
              <w:rPr>
                <w:rFonts w:ascii="Arial" w:hAnsi="Arial" w:cs="Arial"/>
              </w:rPr>
              <w:t>).</w:t>
            </w:r>
          </w:p>
          <w:p w14:paraId="3DD39FBF" w14:textId="1A1D15DD" w:rsidR="00432441" w:rsidRDefault="00432441" w:rsidP="00384622">
            <w:pPr>
              <w:spacing w:after="0"/>
              <w:rPr>
                <w:rFonts w:ascii="Arial" w:eastAsia="DengXian" w:hAnsi="Arial" w:cs="Arial"/>
                <w:bCs/>
                <w:lang w:eastAsia="zh-CN"/>
              </w:rPr>
            </w:pPr>
            <w:r w:rsidRPr="000654D6">
              <w:rPr>
                <w:rFonts w:ascii="Arial" w:eastAsia="DengXian" w:hAnsi="Arial" w:cs="Arial"/>
                <w:bCs/>
                <w:lang w:eastAsia="zh-CN"/>
              </w:rPr>
              <w:t xml:space="preserve">The first time RX_NEXT is used in PDCP receiving procedure is after the reception </w:t>
            </w:r>
            <w:r w:rsidRPr="000654D6">
              <w:rPr>
                <w:rFonts w:ascii="Arial" w:hAnsi="Arial" w:cs="Arial"/>
              </w:rPr>
              <w:t xml:space="preserve">of the first PDCP packet within the receiving window </w:t>
            </w:r>
            <w:r w:rsidRPr="000654D6">
              <w:rPr>
                <w:rFonts w:ascii="Arial" w:eastAsia="DengXian" w:hAnsi="Arial" w:cs="Arial"/>
                <w:bCs/>
                <w:lang w:eastAsia="zh-CN"/>
              </w:rPr>
              <w:t>as follows:</w:t>
            </w:r>
          </w:p>
          <w:p w14:paraId="17766AE0" w14:textId="77777777" w:rsidR="000654D6" w:rsidRPr="000654D6" w:rsidRDefault="000654D6" w:rsidP="00384622">
            <w:pPr>
              <w:spacing w:after="0"/>
              <w:rPr>
                <w:rFonts w:ascii="Arial" w:eastAsia="DengXian" w:hAnsi="Arial" w:cs="Arial"/>
                <w:bCs/>
                <w:lang w:eastAsia="zh-CN"/>
              </w:rPr>
            </w:pPr>
          </w:p>
          <w:p w14:paraId="68721646" w14:textId="77777777" w:rsidR="00432441" w:rsidRPr="000654D6" w:rsidRDefault="00432441" w:rsidP="00432441">
            <w:pPr>
              <w:pStyle w:val="B1"/>
              <w:rPr>
                <w:rFonts w:ascii="Arial" w:hAnsi="Arial" w:cs="Arial"/>
                <w:b/>
                <w:lang w:eastAsia="ja-JP"/>
              </w:rPr>
            </w:pPr>
            <w:r w:rsidRPr="000654D6">
              <w:rPr>
                <w:rFonts w:ascii="Arial" w:hAnsi="Arial" w:cs="Arial"/>
                <w:b/>
              </w:rPr>
              <w:t>-</w:t>
            </w:r>
            <w:r w:rsidRPr="000654D6">
              <w:rPr>
                <w:rFonts w:ascii="Arial" w:hAnsi="Arial" w:cs="Arial"/>
                <w:b/>
              </w:rPr>
              <w:tab/>
              <w:t>if RCVD_COUNT &gt;= RX_NEXT:</w:t>
            </w:r>
          </w:p>
          <w:p w14:paraId="7BCD6D18" w14:textId="77777777" w:rsidR="00432441" w:rsidRPr="000654D6" w:rsidRDefault="00432441" w:rsidP="00432441">
            <w:pPr>
              <w:pStyle w:val="B2"/>
              <w:rPr>
                <w:rFonts w:ascii="Arial" w:hAnsi="Arial" w:cs="Arial"/>
                <w:b/>
                <w:lang w:eastAsia="ko-KR"/>
              </w:rPr>
            </w:pPr>
            <w:r w:rsidRPr="000654D6">
              <w:rPr>
                <w:rFonts w:ascii="Arial" w:hAnsi="Arial" w:cs="Arial"/>
                <w:b/>
                <w:lang w:eastAsia="ko-KR"/>
              </w:rPr>
              <w:t>-</w:t>
            </w:r>
            <w:r w:rsidRPr="000654D6">
              <w:rPr>
                <w:rFonts w:ascii="Arial" w:hAnsi="Arial" w:cs="Arial"/>
                <w:b/>
                <w:lang w:eastAsia="ko-KR"/>
              </w:rPr>
              <w:tab/>
              <w:t>update RX_NEXT to RCVD_COUNT + 1.</w:t>
            </w:r>
          </w:p>
          <w:p w14:paraId="09C426BF" w14:textId="7F71671F" w:rsidR="00103717" w:rsidRPr="000654D6" w:rsidRDefault="00432441" w:rsidP="00432441">
            <w:pPr>
              <w:spacing w:after="0"/>
              <w:rPr>
                <w:rFonts w:ascii="Arial" w:hAnsi="Arial" w:cs="Arial"/>
              </w:rPr>
            </w:pPr>
            <w:r w:rsidRPr="000654D6">
              <w:rPr>
                <w:rFonts w:ascii="Arial" w:eastAsia="DengXian" w:hAnsi="Arial" w:cs="Arial"/>
                <w:bCs/>
                <w:lang w:eastAsia="zh-CN"/>
              </w:rPr>
              <w:t xml:space="preserve">After that, RX_NEXT will be instantly updated to </w:t>
            </w:r>
            <w:r w:rsidRPr="000654D6">
              <w:rPr>
                <w:rFonts w:ascii="Arial" w:hAnsi="Arial" w:cs="Arial"/>
                <w:lang w:eastAsia="ko-KR"/>
              </w:rPr>
              <w:t xml:space="preserve">RCVD_COUNT + 1. </w:t>
            </w:r>
            <w:r w:rsidRPr="00672CC4">
              <w:rPr>
                <w:rFonts w:ascii="Arial" w:hAnsi="Arial" w:cs="Arial"/>
                <w:u w:val="single"/>
                <w:lang w:eastAsia="ko-KR"/>
              </w:rPr>
              <w:t xml:space="preserve">So the simplest way is to set initial </w:t>
            </w:r>
            <w:r w:rsidRPr="00672CC4">
              <w:rPr>
                <w:rFonts w:ascii="Arial" w:eastAsia="DengXian" w:hAnsi="Arial" w:cs="Arial"/>
                <w:bCs/>
                <w:u w:val="single"/>
                <w:lang w:eastAsia="zh-CN"/>
              </w:rPr>
              <w:t>RX_NEXT to 0</w:t>
            </w:r>
            <w:r w:rsidR="006B6D47" w:rsidRPr="00672CC4">
              <w:rPr>
                <w:rFonts w:ascii="Arial" w:eastAsia="DengXian" w:hAnsi="Arial" w:cs="Arial"/>
                <w:bCs/>
                <w:u w:val="single"/>
                <w:lang w:eastAsia="zh-CN"/>
              </w:rPr>
              <w:t xml:space="preserve"> or RX_DELIV (indicated by Samsung)</w:t>
            </w:r>
            <w:r w:rsidRPr="000654D6">
              <w:rPr>
                <w:rFonts w:ascii="Arial" w:eastAsia="DengXian" w:hAnsi="Arial" w:cs="Arial"/>
                <w:bCs/>
                <w:lang w:eastAsia="zh-CN"/>
              </w:rPr>
              <w:t xml:space="preserve">. It doesn’t matter if initial RX_NEXT is smaller than </w:t>
            </w:r>
            <w:r w:rsidRPr="000654D6">
              <w:rPr>
                <w:rFonts w:ascii="Arial" w:hAnsi="Arial" w:cs="Arial"/>
              </w:rPr>
              <w:t xml:space="preserve">RX_DELIV as </w:t>
            </w:r>
            <w:r w:rsidR="00672CC4">
              <w:rPr>
                <w:rFonts w:ascii="Arial" w:hAnsi="Arial" w:cs="Arial"/>
              </w:rPr>
              <w:t>i</w:t>
            </w:r>
            <w:r w:rsidR="00672CC4" w:rsidRPr="000654D6">
              <w:rPr>
                <w:rFonts w:ascii="Arial" w:hAnsi="Arial" w:cs="Arial"/>
              </w:rPr>
              <w:t xml:space="preserve">t will be </w:t>
            </w:r>
            <w:r w:rsidR="00672CC4">
              <w:rPr>
                <w:rFonts w:ascii="Arial" w:hAnsi="Arial" w:cs="Arial"/>
              </w:rPr>
              <w:t xml:space="preserve">updated to a </w:t>
            </w:r>
            <w:r w:rsidR="00672CC4" w:rsidRPr="000654D6">
              <w:rPr>
                <w:rFonts w:ascii="Arial" w:hAnsi="Arial" w:cs="Arial"/>
              </w:rPr>
              <w:t xml:space="preserve">larger </w:t>
            </w:r>
            <w:r w:rsidR="00672CC4">
              <w:rPr>
                <w:rFonts w:ascii="Arial" w:hAnsi="Arial" w:cs="Arial"/>
              </w:rPr>
              <w:t xml:space="preserve">value </w:t>
            </w:r>
            <w:r w:rsidR="00672CC4" w:rsidRPr="000654D6">
              <w:rPr>
                <w:rFonts w:ascii="Arial" w:hAnsi="Arial" w:cs="Arial"/>
              </w:rPr>
              <w:t xml:space="preserve">than RX_DELIV </w:t>
            </w:r>
            <w:r w:rsidR="00672CC4">
              <w:rPr>
                <w:rFonts w:ascii="Arial" w:hAnsi="Arial" w:cs="Arial"/>
              </w:rPr>
              <w:t xml:space="preserve">after </w:t>
            </w:r>
            <w:r w:rsidR="00672CC4" w:rsidRPr="000654D6">
              <w:rPr>
                <w:rFonts w:ascii="Arial" w:hAnsi="Arial" w:cs="Arial"/>
              </w:rPr>
              <w:t>the first update</w:t>
            </w:r>
            <w:r w:rsidRPr="000654D6">
              <w:rPr>
                <w:rFonts w:ascii="Arial" w:hAnsi="Arial" w:cs="Arial"/>
              </w:rPr>
              <w:t>.</w:t>
            </w:r>
          </w:p>
          <w:p w14:paraId="342A8760" w14:textId="35584D19" w:rsidR="00103717" w:rsidRPr="00672CC4" w:rsidRDefault="00103717" w:rsidP="00432441">
            <w:pPr>
              <w:spacing w:after="0"/>
              <w:rPr>
                <w:rFonts w:ascii="Arial" w:eastAsia="DengXian" w:hAnsi="Arial" w:cs="Arial"/>
                <w:bCs/>
                <w:lang w:eastAsia="zh-CN"/>
              </w:rPr>
            </w:pPr>
          </w:p>
        </w:tc>
      </w:tr>
      <w:tr w:rsidR="002E7E55"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02857A41" w:rsidR="002E7E55" w:rsidRDefault="002E7E55" w:rsidP="002E7E55">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6A35A9D3" w14:textId="55AFB9A6" w:rsidR="002E7E55" w:rsidRDefault="002E7E55" w:rsidP="002E7E55">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7C1002F" w14:textId="5171EB53" w:rsidR="002E7E55" w:rsidRDefault="002E7E55" w:rsidP="002E7E55">
            <w:pPr>
              <w:spacing w:after="0"/>
              <w:rPr>
                <w:rFonts w:ascii="Arial" w:eastAsia="Malgun Gothic" w:hAnsi="Arial" w:cs="Arial"/>
                <w:bCs/>
                <w:lang w:eastAsia="zh-CN"/>
              </w:rPr>
            </w:pPr>
            <w:r>
              <w:rPr>
                <w:rFonts w:ascii="Arial" w:eastAsia="Malgun Gothic" w:hAnsi="Arial" w:cs="Arial"/>
                <w:bCs/>
                <w:lang w:eastAsia="zh-CN"/>
              </w:rPr>
              <w:t>Agree with Huawei, either set RX_NEXT = RX_DELIV or set RX_NEXT = 0</w:t>
            </w:r>
          </w:p>
        </w:tc>
      </w:tr>
      <w:tr w:rsidR="002E7E55"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77777777" w:rsidR="002E7E55" w:rsidRDefault="002E7E55" w:rsidP="002E7E55">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7DB0CF1" w14:textId="77777777" w:rsidR="002E7E55" w:rsidRDefault="002E7E55" w:rsidP="002E7E55">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98C5868" w14:textId="77777777" w:rsidR="002E7E55" w:rsidRDefault="002E7E55" w:rsidP="002E7E55">
            <w:pPr>
              <w:spacing w:after="0"/>
              <w:rPr>
                <w:rFonts w:ascii="Arial" w:eastAsia="Malgun Gothic" w:hAnsi="Arial" w:cs="Arial"/>
                <w:bCs/>
                <w:lang w:eastAsia="zh-CN"/>
              </w:rPr>
            </w:pPr>
          </w:p>
        </w:tc>
      </w:tr>
      <w:tr w:rsidR="002E7E55"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77777777" w:rsidR="002E7E55" w:rsidRDefault="002E7E55" w:rsidP="002E7E55">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75FA23" w14:textId="77777777" w:rsidR="002E7E55" w:rsidRDefault="002E7E55" w:rsidP="002E7E55">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09FD0F" w14:textId="77777777" w:rsidR="002E7E55" w:rsidRDefault="002E7E55" w:rsidP="002E7E55">
            <w:pPr>
              <w:spacing w:after="0"/>
              <w:rPr>
                <w:rFonts w:ascii="Arial" w:eastAsia="DengXian" w:hAnsi="Arial" w:cs="Arial"/>
                <w:bCs/>
                <w:lang w:eastAsia="zh-CN"/>
              </w:rPr>
            </w:pPr>
          </w:p>
        </w:tc>
      </w:tr>
      <w:tr w:rsidR="002E7E55"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4C0254"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E0224AA" w14:textId="77777777" w:rsidR="002E7E55" w:rsidRDefault="002E7E55" w:rsidP="002E7E55">
            <w:pPr>
              <w:spacing w:after="0"/>
              <w:rPr>
                <w:rFonts w:ascii="Arial" w:hAnsi="Arial" w:cs="Arial"/>
                <w:bCs/>
                <w:lang w:eastAsia="zh-CN"/>
              </w:rPr>
            </w:pPr>
          </w:p>
        </w:tc>
      </w:tr>
      <w:tr w:rsidR="002E7E55"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857F7"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2E7E55" w:rsidRDefault="002E7E55" w:rsidP="002E7E55">
            <w:pPr>
              <w:spacing w:after="0"/>
              <w:rPr>
                <w:rFonts w:ascii="Arial" w:eastAsia="Malgun Gothic" w:hAnsi="Arial" w:cs="Arial"/>
                <w:bCs/>
                <w:lang w:eastAsia="zh-CN"/>
              </w:rPr>
            </w:pPr>
          </w:p>
        </w:tc>
      </w:tr>
      <w:tr w:rsidR="002E7E55"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2E7E55" w:rsidRDefault="002E7E55" w:rsidP="002E7E55">
            <w:pPr>
              <w:spacing w:after="0"/>
              <w:rPr>
                <w:rFonts w:ascii="Arial" w:eastAsia="Malgun Gothic" w:hAnsi="Arial" w:cs="Arial"/>
                <w:bCs/>
                <w:lang w:eastAsia="zh-CN"/>
              </w:rPr>
            </w:pPr>
          </w:p>
        </w:tc>
      </w:tr>
      <w:tr w:rsidR="002E7E55"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2E7E55" w:rsidRDefault="002E7E55" w:rsidP="002E7E55">
            <w:pPr>
              <w:spacing w:after="0"/>
              <w:rPr>
                <w:rFonts w:ascii="Arial" w:eastAsia="Malgun Gothic" w:hAnsi="Arial" w:cs="Arial"/>
                <w:bCs/>
                <w:lang w:eastAsia="zh-CN"/>
              </w:rPr>
            </w:pPr>
          </w:p>
        </w:tc>
      </w:tr>
      <w:tr w:rsidR="002E7E55"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2E7E55" w:rsidRDefault="002E7E55" w:rsidP="002E7E55">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Heading1"/>
      </w:pPr>
      <w:r>
        <w:t>3.</w:t>
      </w:r>
      <w:r>
        <w:tab/>
        <w:t>Conclusion</w:t>
      </w:r>
    </w:p>
    <w:p w14:paraId="7618BF90" w14:textId="77777777" w:rsidR="001C3D14" w:rsidRDefault="00663E88">
      <w:pPr>
        <w:pStyle w:val="B1"/>
        <w:ind w:left="0" w:firstLine="0"/>
        <w:rPr>
          <w:rFonts w:eastAsiaTheme="minorEastAsia"/>
          <w:b/>
          <w:lang w:eastAsia="zh-CN"/>
        </w:rPr>
      </w:pPr>
      <w:r>
        <w:rPr>
          <w:rFonts w:ascii="DengXian" w:eastAsia="DengXian" w:hAnsi="DengXian"/>
          <w:b/>
          <w:lang w:eastAsia="zh-CN"/>
        </w:rPr>
        <w:t>…</w:t>
      </w:r>
    </w:p>
    <w:p w14:paraId="2E79E589" w14:textId="77777777" w:rsidR="001C3D14" w:rsidRDefault="00663E88">
      <w:pPr>
        <w:pStyle w:val="Heading1"/>
      </w:pPr>
      <w:r>
        <w:t>4.</w:t>
      </w:r>
      <w:r>
        <w:tab/>
        <w:t>Reference</w:t>
      </w:r>
    </w:p>
    <w:p w14:paraId="156773BE" w14:textId="77777777" w:rsidR="001C3D14" w:rsidRDefault="00663E88">
      <w:pPr>
        <w:pStyle w:val="B1"/>
        <w:ind w:left="0" w:firstLine="0"/>
        <w:rPr>
          <w:lang w:eastAsia="zh-CN"/>
        </w:rPr>
      </w:pPr>
      <w:r>
        <w:t xml:space="preserve">[1] </w:t>
      </w:r>
      <w:hyperlink r:id="rId22" w:tooltip="C:Usersmtk65284Documents3GPPtsg_ranWG2_RL2TSGR2_118-eDocsR2-2205455.zip" w:history="1">
        <w:r>
          <w:rPr>
            <w:rStyle w:val="Hyperlink"/>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1004E" w14:textId="77777777" w:rsidR="00EA5ADA" w:rsidRDefault="00EA5ADA">
      <w:pPr>
        <w:spacing w:after="0"/>
      </w:pPr>
      <w:r>
        <w:separator/>
      </w:r>
    </w:p>
  </w:endnote>
  <w:endnote w:type="continuationSeparator" w:id="0">
    <w:p w14:paraId="5F5205E1" w14:textId="77777777" w:rsidR="00EA5ADA" w:rsidRDefault="00EA5A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56FAE0DE" w14:textId="10CE22F7" w:rsidR="006B6D47" w:rsidRDefault="006B6D47">
        <w:pPr>
          <w:pStyle w:val="Footer"/>
        </w:pPr>
        <w:r>
          <w:fldChar w:fldCharType="begin"/>
        </w:r>
        <w:r>
          <w:instrText xml:space="preserve"> PAGE   \* MERGEFORMAT </w:instrText>
        </w:r>
        <w:r>
          <w:fldChar w:fldCharType="separate"/>
        </w:r>
        <w:r w:rsidR="000A2E1E">
          <w:rPr>
            <w:noProof/>
          </w:rPr>
          <w:t>7</w:t>
        </w:r>
        <w:r>
          <w:fldChar w:fldCharType="end"/>
        </w:r>
      </w:p>
    </w:sdtContent>
  </w:sdt>
  <w:p w14:paraId="71919291" w14:textId="77777777" w:rsidR="006B6D47" w:rsidRDefault="006B6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58288" w14:textId="77777777" w:rsidR="00EA5ADA" w:rsidRDefault="00EA5ADA">
      <w:pPr>
        <w:spacing w:after="0"/>
      </w:pPr>
      <w:r>
        <w:separator/>
      </w:r>
    </w:p>
  </w:footnote>
  <w:footnote w:type="continuationSeparator" w:id="0">
    <w:p w14:paraId="6B541670" w14:textId="77777777" w:rsidR="00EA5ADA" w:rsidRDefault="00EA5A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E6C74A8"/>
    <w:multiLevelType w:val="hybridMultilevel"/>
    <w:tmpl w:val="2AAA1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FF3E94"/>
    <w:multiLevelType w:val="hybridMultilevel"/>
    <w:tmpl w:val="DC4CCE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26813830">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392969944">
    <w:abstractNumId w:val="13"/>
  </w:num>
  <w:num w:numId="3" w16cid:durableId="905186457">
    <w:abstractNumId w:val="10"/>
  </w:num>
  <w:num w:numId="4" w16cid:durableId="488865501">
    <w:abstractNumId w:val="2"/>
  </w:num>
  <w:num w:numId="5" w16cid:durableId="1699114937">
    <w:abstractNumId w:val="6"/>
  </w:num>
  <w:num w:numId="6" w16cid:durableId="1269241415">
    <w:abstractNumId w:val="4"/>
  </w:num>
  <w:num w:numId="7" w16cid:durableId="1371103904">
    <w:abstractNumId w:val="7"/>
  </w:num>
  <w:num w:numId="8" w16cid:durableId="838154310">
    <w:abstractNumId w:val="11"/>
  </w:num>
  <w:num w:numId="9" w16cid:durableId="1070886242">
    <w:abstractNumId w:val="12"/>
  </w:num>
  <w:num w:numId="10" w16cid:durableId="93674166">
    <w:abstractNumId w:val="9"/>
  </w:num>
  <w:num w:numId="11" w16cid:durableId="602304277">
    <w:abstractNumId w:val="8"/>
  </w:num>
  <w:num w:numId="12" w16cid:durableId="1911648315">
    <w:abstractNumId w:val="3"/>
  </w:num>
  <w:num w:numId="13" w16cid:durableId="1062560192">
    <w:abstractNumId w:val="1"/>
  </w:num>
  <w:num w:numId="14" w16cid:durableId="14207126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47765"/>
    <w:rsid w:val="000654D6"/>
    <w:rsid w:val="000A2E1E"/>
    <w:rsid w:val="000D74EB"/>
    <w:rsid w:val="00103717"/>
    <w:rsid w:val="0013186D"/>
    <w:rsid w:val="001A2B57"/>
    <w:rsid w:val="001C3D14"/>
    <w:rsid w:val="001D5899"/>
    <w:rsid w:val="001F1174"/>
    <w:rsid w:val="001F7342"/>
    <w:rsid w:val="0026360E"/>
    <w:rsid w:val="002E7E55"/>
    <w:rsid w:val="002F2B69"/>
    <w:rsid w:val="00312384"/>
    <w:rsid w:val="00360A3E"/>
    <w:rsid w:val="00384622"/>
    <w:rsid w:val="00400614"/>
    <w:rsid w:val="00432441"/>
    <w:rsid w:val="00460C02"/>
    <w:rsid w:val="005873C2"/>
    <w:rsid w:val="00591745"/>
    <w:rsid w:val="00663E88"/>
    <w:rsid w:val="00672CC4"/>
    <w:rsid w:val="00697B84"/>
    <w:rsid w:val="006B6D47"/>
    <w:rsid w:val="00747765"/>
    <w:rsid w:val="007625C9"/>
    <w:rsid w:val="007F22E8"/>
    <w:rsid w:val="008264EA"/>
    <w:rsid w:val="00856E6A"/>
    <w:rsid w:val="00872370"/>
    <w:rsid w:val="008D6BAF"/>
    <w:rsid w:val="008F7DB3"/>
    <w:rsid w:val="009170D6"/>
    <w:rsid w:val="00930E74"/>
    <w:rsid w:val="009F5BAF"/>
    <w:rsid w:val="00A07F4B"/>
    <w:rsid w:val="00A748C3"/>
    <w:rsid w:val="00A80511"/>
    <w:rsid w:val="00B026C3"/>
    <w:rsid w:val="00B3318B"/>
    <w:rsid w:val="00B51A2C"/>
    <w:rsid w:val="00BB5AF0"/>
    <w:rsid w:val="00CB2F91"/>
    <w:rsid w:val="00D06C8E"/>
    <w:rsid w:val="00D67A61"/>
    <w:rsid w:val="00E368B3"/>
    <w:rsid w:val="00E6375D"/>
    <w:rsid w:val="00E8661F"/>
    <w:rsid w:val="00EA1532"/>
    <w:rsid w:val="00EA5ADA"/>
    <w:rsid w:val="00F74FD1"/>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E1E"/>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27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hyperlink" Target="file:///C:\Users\mtk65284\Documents\3GPP\tsg_ran\WG2_RL2\TSGR2_118-e\Docs\R2-22054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8F2A8D8C-62E4-4775-9B5B-34B6B5C374C5}">
  <ds:schemaRefs>
    <ds:schemaRef ds:uri="http://schemas.openxmlformats.org/officeDocument/2006/bibliography"/>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16</TotalTime>
  <Pages>1</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Nokia (Benoist)</cp:lastModifiedBy>
  <cp:revision>7</cp:revision>
  <cp:lastPrinted>2021-08-12T09:51:00Z</cp:lastPrinted>
  <dcterms:created xsi:type="dcterms:W3CDTF">2022-05-17T09:44:00Z</dcterms:created>
  <dcterms:modified xsi:type="dcterms:W3CDTF">2022-05-17T13:48:00Z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