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w:t>
      </w:r>
      <w:proofErr w:type="gramStart"/>
      <w:r>
        <w:rPr>
          <w:rFonts w:ascii="Arial" w:hAnsi="Arial" w:cs="Arial"/>
          <w:b/>
          <w:bCs/>
          <w:sz w:val="24"/>
          <w:lang w:val="en-US"/>
        </w:rPr>
        <w:t>e][</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X</w:t>
            </w:r>
            <w:r>
              <w:rPr>
                <w:rFonts w:eastAsia="DengXian" w:cs="Arial"/>
                <w:lang w:val="en-US" w:eastAsia="zh-CN"/>
              </w:rPr>
              <w:t>iaonan</w:t>
            </w:r>
            <w:proofErr w:type="spellEnd"/>
            <w:r>
              <w:rPr>
                <w:rFonts w:eastAsia="DengXian"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proofErr w:type="spellStart"/>
            <w:r>
              <w:rPr>
                <w:rFonts w:eastAsia="Malgun Gothic" w:cs="Arial" w:hint="eastAsia"/>
                <w:lang w:eastAsia="ko-KR"/>
              </w:rPr>
              <w:t>Sangkyu</w:t>
            </w:r>
            <w:proofErr w:type="spellEnd"/>
            <w:r>
              <w:rPr>
                <w:rFonts w:eastAsia="Malgun Gothic" w:cs="Arial" w:hint="eastAsia"/>
                <w:lang w:eastAsia="ko-KR"/>
              </w:rPr>
              <w:t xml:space="preserve"> </w:t>
            </w:r>
            <w:proofErr w:type="spellStart"/>
            <w:r>
              <w:rPr>
                <w:rFonts w:eastAsia="Malgun Gothic" w:cs="Arial" w:hint="eastAsia"/>
                <w:lang w:eastAsia="ko-KR"/>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77777777" w:rsidR="001C3D14" w:rsidRDefault="001C3D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505C5C9" w14:textId="77777777" w:rsidR="001C3D14" w:rsidRDefault="001C3D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9818A4F" w14:textId="77777777" w:rsidR="001C3D14" w:rsidRDefault="001C3D14">
            <w:pPr>
              <w:pStyle w:val="TAC"/>
              <w:spacing w:before="20" w:after="20"/>
              <w:ind w:left="57" w:right="57"/>
              <w:jc w:val="left"/>
              <w:rPr>
                <w:rFonts w:cs="Arial"/>
                <w:lang w:val="en-US"/>
              </w:rPr>
            </w:pP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DengXian"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DengXian"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DengXian"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MRB .</w:t>
      </w:r>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AD9319C"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DengXian" w:hAnsi="Arial" w:cs="Arial"/>
                <w:bCs/>
                <w:lang w:eastAsia="zh-CN"/>
              </w:rPr>
            </w:pP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384622" w:rsidRDefault="00384622" w:rsidP="00384622">
            <w:pPr>
              <w:spacing w:after="0"/>
              <w:rPr>
                <w:rFonts w:ascii="Arial" w:eastAsia="Malgun Gothic" w:hAnsi="Arial" w:cs="Arial"/>
                <w:bCs/>
                <w:lang w:eastAsia="zh-CN"/>
              </w:rPr>
            </w:pP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384622" w:rsidRDefault="00384622" w:rsidP="00384622">
            <w:pPr>
              <w:spacing w:after="0"/>
              <w:rPr>
                <w:rFonts w:ascii="Arial" w:eastAsia="Malgun Gothic" w:hAnsi="Arial" w:cs="Arial"/>
                <w:bCs/>
                <w:lang w:eastAsia="zh-CN"/>
              </w:rPr>
            </w:pPr>
          </w:p>
        </w:tc>
      </w:tr>
      <w:tr w:rsidR="00384622"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384622" w:rsidRDefault="00384622" w:rsidP="00384622">
            <w:pPr>
              <w:spacing w:after="0"/>
              <w:rPr>
                <w:rFonts w:ascii="Arial" w:eastAsia="DengXian" w:hAnsi="Arial" w:cs="Arial"/>
                <w:bCs/>
                <w:lang w:eastAsia="zh-CN"/>
              </w:rPr>
            </w:pPr>
          </w:p>
        </w:tc>
      </w:tr>
      <w:tr w:rsidR="00384622"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384622" w:rsidRDefault="00384622" w:rsidP="00384622">
            <w:pPr>
              <w:spacing w:after="0"/>
              <w:rPr>
                <w:rFonts w:ascii="Arial" w:hAnsi="Arial" w:cs="Arial"/>
                <w:bCs/>
                <w:lang w:eastAsia="zh-CN"/>
              </w:rPr>
            </w:pPr>
          </w:p>
        </w:tc>
      </w:tr>
      <w:tr w:rsidR="00384622"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384622" w:rsidRDefault="00384622" w:rsidP="00384622">
            <w:pPr>
              <w:spacing w:after="0"/>
              <w:rPr>
                <w:rFonts w:ascii="Arial" w:eastAsia="Malgun Gothic" w:hAnsi="Arial" w:cs="Arial"/>
                <w:bCs/>
                <w:lang w:eastAsia="zh-CN"/>
              </w:rPr>
            </w:pPr>
          </w:p>
        </w:tc>
      </w:tr>
      <w:tr w:rsidR="00384622"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384622" w:rsidRDefault="00384622" w:rsidP="00384622">
            <w:pPr>
              <w:spacing w:after="0"/>
              <w:rPr>
                <w:rFonts w:ascii="Arial" w:eastAsia="Malgun Gothic" w:hAnsi="Arial" w:cs="Arial"/>
                <w:bCs/>
                <w:lang w:eastAsia="zh-CN"/>
              </w:rPr>
            </w:pPr>
          </w:p>
        </w:tc>
      </w:tr>
      <w:tr w:rsidR="00384622"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384622" w:rsidRDefault="00384622" w:rsidP="00384622">
            <w:pPr>
              <w:spacing w:after="0"/>
              <w:rPr>
                <w:rFonts w:ascii="Arial" w:eastAsia="Malgun Gothic" w:hAnsi="Arial" w:cs="Arial"/>
                <w:bCs/>
                <w:lang w:eastAsia="zh-CN"/>
              </w:rPr>
            </w:pPr>
          </w:p>
        </w:tc>
      </w:tr>
      <w:tr w:rsidR="00384622"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384622" w:rsidRDefault="00384622" w:rsidP="00384622">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lastRenderedPageBreak/>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D919C88"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2ECDB2" w14:textId="77777777" w:rsidR="00384622" w:rsidRDefault="00384622" w:rsidP="00384622">
            <w:pPr>
              <w:spacing w:after="0"/>
              <w:rPr>
                <w:rFonts w:ascii="Arial" w:eastAsia="DengXian" w:hAnsi="Arial" w:cs="Arial"/>
                <w:bCs/>
                <w:lang w:eastAsia="zh-CN"/>
              </w:rPr>
            </w:pP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384622" w:rsidRDefault="00384622" w:rsidP="00384622">
            <w:pPr>
              <w:spacing w:after="0"/>
              <w:rPr>
                <w:rFonts w:ascii="Arial" w:eastAsia="Malgun Gothic" w:hAnsi="Arial" w:cs="Arial"/>
                <w:bCs/>
                <w:lang w:eastAsia="zh-CN"/>
              </w:rPr>
            </w:pP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384622" w:rsidRDefault="00384622" w:rsidP="00384622">
            <w:pPr>
              <w:spacing w:after="0"/>
              <w:rPr>
                <w:rFonts w:ascii="Arial" w:eastAsia="DengXian" w:hAnsi="Arial" w:cs="Arial"/>
                <w:bCs/>
                <w:lang w:eastAsia="zh-CN"/>
              </w:rPr>
            </w:pPr>
          </w:p>
        </w:tc>
      </w:tr>
      <w:tr w:rsidR="00384622"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384622" w:rsidRDefault="00384622" w:rsidP="00384622">
            <w:pPr>
              <w:spacing w:after="0"/>
              <w:rPr>
                <w:rFonts w:ascii="Arial" w:hAnsi="Arial" w:cs="Arial"/>
                <w:bCs/>
                <w:lang w:eastAsia="zh-CN"/>
              </w:rPr>
            </w:pPr>
          </w:p>
        </w:tc>
      </w:tr>
      <w:tr w:rsidR="00384622"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384622" w:rsidRDefault="00384622" w:rsidP="00384622">
            <w:pPr>
              <w:spacing w:after="0"/>
              <w:rPr>
                <w:rFonts w:ascii="Arial" w:eastAsia="Malgun Gothic" w:hAnsi="Arial" w:cs="Arial"/>
                <w:bCs/>
                <w:lang w:eastAsia="zh-CN"/>
              </w:rPr>
            </w:pPr>
          </w:p>
        </w:tc>
      </w:tr>
      <w:tr w:rsidR="00384622"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384622" w:rsidRDefault="00384622" w:rsidP="00384622">
            <w:pPr>
              <w:spacing w:after="0"/>
              <w:rPr>
                <w:rFonts w:ascii="Arial" w:eastAsia="Malgun Gothic" w:hAnsi="Arial" w:cs="Arial"/>
                <w:bCs/>
                <w:lang w:eastAsia="zh-CN"/>
              </w:rPr>
            </w:pPr>
          </w:p>
        </w:tc>
      </w:tr>
      <w:tr w:rsidR="00384622"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384622" w:rsidRDefault="00384622" w:rsidP="00384622">
            <w:pPr>
              <w:spacing w:after="0"/>
              <w:rPr>
                <w:rFonts w:ascii="Arial" w:eastAsia="Malgun Gothic" w:hAnsi="Arial" w:cs="Arial"/>
                <w:bCs/>
                <w:lang w:eastAsia="zh-CN"/>
              </w:rPr>
            </w:pPr>
          </w:p>
        </w:tc>
      </w:tr>
      <w:tr w:rsidR="00384622"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384622" w:rsidRDefault="00384622" w:rsidP="00384622">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lastRenderedPageBreak/>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lastRenderedPageBreak/>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w:t>
            </w:r>
            <w:proofErr w:type="spellStart"/>
            <w:r>
              <w:rPr>
                <w:rFonts w:ascii="Arial" w:hAnsi="Arial" w:cs="Arial" w:hint="eastAsia"/>
                <w:bCs/>
                <w:lang w:val="en-US" w:eastAsia="zh-CN"/>
              </w:rPr>
              <w:t>Config</w:t>
            </w:r>
            <w:proofErr w:type="spellEnd"/>
            <w:r>
              <w:rPr>
                <w:rFonts w:ascii="Arial" w:hAnsi="Arial" w:cs="Arial" w:hint="eastAsia"/>
                <w:bCs/>
                <w:lang w:val="en-US" w:eastAsia="zh-CN"/>
              </w:rPr>
              <w:t xml:space="preserve">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In this </w:t>
            </w:r>
            <w:bookmarkStart w:id="17" w:name="_GoBack"/>
            <w:bookmarkEnd w:id="17"/>
            <w:r>
              <w:rPr>
                <w:rFonts w:ascii="Arial" w:eastAsia="Malgun Gothic" w:hAnsi="Arial" w:cs="Arial" w:hint="eastAsia"/>
                <w:bCs/>
                <w:lang w:eastAsia="ko-KR"/>
              </w:rPr>
              <w:t>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receive the first packet.</w:t>
            </w:r>
          </w:p>
        </w:tc>
      </w:tr>
      <w:tr w:rsidR="00384622"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89FC3E2"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2A8760" w14:textId="77777777" w:rsidR="00384622" w:rsidRDefault="00384622" w:rsidP="00384622">
            <w:pPr>
              <w:spacing w:after="0"/>
              <w:rPr>
                <w:rFonts w:ascii="Arial" w:eastAsia="DengXian" w:hAnsi="Arial" w:cs="Arial"/>
                <w:bCs/>
                <w:lang w:eastAsia="zh-CN"/>
              </w:rPr>
            </w:pPr>
          </w:p>
        </w:tc>
      </w:tr>
      <w:tr w:rsidR="00384622"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384622" w:rsidRDefault="00384622" w:rsidP="00384622">
            <w:pPr>
              <w:spacing w:after="0"/>
              <w:rPr>
                <w:rFonts w:ascii="Arial" w:eastAsia="Malgun Gothic" w:hAnsi="Arial" w:cs="Arial"/>
                <w:bCs/>
                <w:lang w:eastAsia="zh-CN"/>
              </w:rPr>
            </w:pPr>
          </w:p>
        </w:tc>
      </w:tr>
      <w:tr w:rsidR="00384622"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384622" w:rsidRDefault="00384622" w:rsidP="00384622">
            <w:pPr>
              <w:spacing w:after="0"/>
              <w:rPr>
                <w:rFonts w:ascii="Arial" w:eastAsia="Malgun Gothic" w:hAnsi="Arial" w:cs="Arial"/>
                <w:bCs/>
                <w:lang w:eastAsia="zh-CN"/>
              </w:rPr>
            </w:pPr>
          </w:p>
        </w:tc>
      </w:tr>
      <w:tr w:rsidR="00384622"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384622" w:rsidRDefault="00384622" w:rsidP="00384622">
            <w:pPr>
              <w:spacing w:after="0"/>
              <w:rPr>
                <w:rFonts w:ascii="Arial" w:eastAsia="DengXian" w:hAnsi="Arial" w:cs="Arial"/>
                <w:bCs/>
                <w:lang w:eastAsia="zh-CN"/>
              </w:rPr>
            </w:pPr>
          </w:p>
        </w:tc>
      </w:tr>
      <w:tr w:rsidR="00384622"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384622" w:rsidRDefault="00384622" w:rsidP="00384622">
            <w:pPr>
              <w:spacing w:after="0"/>
              <w:rPr>
                <w:rFonts w:ascii="Arial" w:hAnsi="Arial" w:cs="Arial"/>
                <w:bCs/>
                <w:lang w:eastAsia="zh-CN"/>
              </w:rPr>
            </w:pPr>
          </w:p>
        </w:tc>
      </w:tr>
      <w:tr w:rsidR="00384622"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384622" w:rsidRDefault="00384622" w:rsidP="00384622">
            <w:pPr>
              <w:spacing w:after="0"/>
              <w:rPr>
                <w:rFonts w:ascii="Arial" w:eastAsia="Malgun Gothic" w:hAnsi="Arial" w:cs="Arial"/>
                <w:bCs/>
                <w:lang w:eastAsia="zh-CN"/>
              </w:rPr>
            </w:pPr>
          </w:p>
        </w:tc>
      </w:tr>
      <w:tr w:rsidR="00384622"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384622" w:rsidRDefault="00384622" w:rsidP="00384622">
            <w:pPr>
              <w:spacing w:after="0"/>
              <w:rPr>
                <w:rFonts w:ascii="Arial" w:eastAsia="Malgun Gothic" w:hAnsi="Arial" w:cs="Arial"/>
                <w:bCs/>
                <w:lang w:eastAsia="zh-CN"/>
              </w:rPr>
            </w:pPr>
          </w:p>
        </w:tc>
      </w:tr>
      <w:tr w:rsidR="00384622"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384622" w:rsidRDefault="00384622" w:rsidP="00384622">
            <w:pPr>
              <w:spacing w:after="0"/>
              <w:rPr>
                <w:rFonts w:ascii="Arial" w:eastAsia="Malgun Gothic" w:hAnsi="Arial" w:cs="Arial"/>
                <w:bCs/>
                <w:lang w:eastAsia="zh-CN"/>
              </w:rPr>
            </w:pPr>
          </w:p>
        </w:tc>
      </w:tr>
      <w:tr w:rsidR="00384622"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384622" w:rsidRDefault="00384622" w:rsidP="00384622">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1"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9F11" w14:textId="77777777" w:rsidR="00A748C3" w:rsidRDefault="00A748C3">
      <w:pPr>
        <w:spacing w:after="0"/>
      </w:pPr>
      <w:r>
        <w:separator/>
      </w:r>
    </w:p>
  </w:endnote>
  <w:endnote w:type="continuationSeparator" w:id="0">
    <w:p w14:paraId="79285A78" w14:textId="77777777" w:rsidR="00A748C3" w:rsidRDefault="00A74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6FAE0DE" w14:textId="10CE22F7" w:rsidR="001C3D14" w:rsidRDefault="00663E88">
        <w:pPr>
          <w:pStyle w:val="Footer"/>
        </w:pPr>
        <w:r>
          <w:fldChar w:fldCharType="begin"/>
        </w:r>
        <w:r>
          <w:instrText xml:space="preserve"> PAGE   \* MERGEFORMAT </w:instrText>
        </w:r>
        <w:r>
          <w:fldChar w:fldCharType="separate"/>
        </w:r>
        <w:r w:rsidR="00384622">
          <w:rPr>
            <w:noProof/>
          </w:rPr>
          <w:t>2</w:t>
        </w:r>
        <w:r>
          <w:fldChar w:fldCharType="end"/>
        </w:r>
      </w:p>
    </w:sdtContent>
  </w:sdt>
  <w:p w14:paraId="71919291" w14:textId="77777777" w:rsidR="001C3D14" w:rsidRDefault="001C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4E25" w14:textId="77777777" w:rsidR="00A748C3" w:rsidRDefault="00A748C3">
      <w:pPr>
        <w:spacing w:after="0"/>
      </w:pPr>
      <w:r>
        <w:separator/>
      </w:r>
    </w:p>
  </w:footnote>
  <w:footnote w:type="continuationSeparator" w:id="0">
    <w:p w14:paraId="371336CD" w14:textId="77777777" w:rsidR="00A748C3" w:rsidRDefault="00A748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8"/>
  </w:num>
  <w:num w:numId="4">
    <w:abstractNumId w:val="1"/>
  </w:num>
  <w:num w:numId="5">
    <w:abstractNumId w:val="4"/>
  </w:num>
  <w:num w:numId="6">
    <w:abstractNumId w:val="3"/>
  </w:num>
  <w:num w:numId="7">
    <w:abstractNumId w:val="5"/>
  </w:num>
  <w:num w:numId="8">
    <w:abstractNumId w:val="9"/>
  </w:num>
  <w:num w:numId="9">
    <w:abstractNumId w:val="10"/>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D74EB"/>
    <w:rsid w:val="0013186D"/>
    <w:rsid w:val="001A2B57"/>
    <w:rsid w:val="001C3D14"/>
    <w:rsid w:val="001D5899"/>
    <w:rsid w:val="001F1174"/>
    <w:rsid w:val="001F7342"/>
    <w:rsid w:val="002F2B69"/>
    <w:rsid w:val="00312384"/>
    <w:rsid w:val="00360A3E"/>
    <w:rsid w:val="00384622"/>
    <w:rsid w:val="005873C2"/>
    <w:rsid w:val="00591745"/>
    <w:rsid w:val="00663E88"/>
    <w:rsid w:val="00697B84"/>
    <w:rsid w:val="00747765"/>
    <w:rsid w:val="007625C9"/>
    <w:rsid w:val="007F22E8"/>
    <w:rsid w:val="008264EA"/>
    <w:rsid w:val="00856E6A"/>
    <w:rsid w:val="00872370"/>
    <w:rsid w:val="008D6BAF"/>
    <w:rsid w:val="008F7DB3"/>
    <w:rsid w:val="009170D6"/>
    <w:rsid w:val="009F5BAF"/>
    <w:rsid w:val="00A07F4B"/>
    <w:rsid w:val="00A748C3"/>
    <w:rsid w:val="00A80511"/>
    <w:rsid w:val="00B026C3"/>
    <w:rsid w:val="00B3318B"/>
    <w:rsid w:val="00CB2F91"/>
    <w:rsid w:val="00D06C8E"/>
    <w:rsid w:val="00D67A61"/>
    <w:rsid w:val="00E6375D"/>
    <w:rsid w:val="00EA1532"/>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1F9AD7A7-A102-40BA-B845-B971B126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Samsung (Vinay)</cp:lastModifiedBy>
  <cp:revision>4</cp:revision>
  <cp:lastPrinted>2021-08-12T09:51:00Z</cp:lastPrinted>
  <dcterms:created xsi:type="dcterms:W3CDTF">2022-05-17T05:40:00Z</dcterms:created>
  <dcterms:modified xsi:type="dcterms:W3CDTF">2022-05-17T06:23:00Z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