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w:t>
      </w:r>
      <w:proofErr w:type="gramStart"/>
      <w:r>
        <w:t>032][</w:t>
      </w:r>
      <w:proofErr w:type="gramEnd"/>
      <w:r>
        <w:t>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proofErr w:type="spellStart"/>
            <w:r>
              <w:rPr>
                <w:rFonts w:eastAsia="DengXian" w:cs="Arial" w:hint="eastAsia"/>
                <w:lang w:val="en-US" w:eastAsia="zh-CN"/>
              </w:rPr>
              <w:t>X</w:t>
            </w:r>
            <w:r>
              <w:rPr>
                <w:rFonts w:eastAsia="DengXian" w:cs="Arial"/>
                <w:lang w:val="en-US" w:eastAsia="zh-CN"/>
              </w:rPr>
              <w:t>iaonan</w:t>
            </w:r>
            <w:proofErr w:type="spellEnd"/>
            <w:r>
              <w:rPr>
                <w:rFonts w:eastAsia="DengXian"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1C3D14"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2364F08A"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26C9E45" w14:textId="77777777" w:rsidR="001C3D14" w:rsidRDefault="001C3D14">
            <w:pPr>
              <w:pStyle w:val="TAC"/>
              <w:spacing w:before="20" w:after="20"/>
              <w:ind w:left="57" w:right="57"/>
              <w:jc w:val="left"/>
              <w:rPr>
                <w:rFonts w:cs="Arial"/>
              </w:rPr>
            </w:pP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77777777" w:rsidR="001C3D14" w:rsidRDefault="001C3D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505C5C9" w14:textId="77777777" w:rsidR="001C3D14" w:rsidRDefault="001C3D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9818A4F" w14:textId="77777777" w:rsidR="001C3D14" w:rsidRDefault="001C3D14">
            <w:pPr>
              <w:pStyle w:val="TAC"/>
              <w:spacing w:before="20" w:after="20"/>
              <w:ind w:left="57" w:right="57"/>
              <w:jc w:val="left"/>
              <w:rPr>
                <w:rFonts w:cs="Arial"/>
                <w:lang w:val="en-US"/>
              </w:rPr>
            </w:pP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DengXian"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DengXian"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DengXian"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according to the current PDCP specification (</w:t>
      </w:r>
      <w:proofErr w:type="gramStart"/>
      <w:r>
        <w:rPr>
          <w:rFonts w:hint="eastAsia"/>
          <w:lang w:eastAsia="zh-CN"/>
        </w:rPr>
        <w:t>e.g.</w:t>
      </w:r>
      <w:proofErr w:type="gramEnd"/>
      <w:r>
        <w:rPr>
          <w:rFonts w:hint="eastAsia"/>
          <w:lang w:eastAsia="zh-CN"/>
        </w:rPr>
        <w:t xml:space="preserve">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w:t>
      </w:r>
      <w:proofErr w:type="gramStart"/>
      <w:r>
        <w:rPr>
          <w:lang w:eastAsia="zh-CN"/>
        </w:rPr>
        <w:t>similar to</w:t>
      </w:r>
      <w:proofErr w:type="gramEnd"/>
      <w:r>
        <w:rPr>
          <w:lang w:eastAsia="zh-CN"/>
        </w:rPr>
        <w:t xml:space="preserve">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proofErr w:type="gramStart"/>
            <w:r>
              <w:rPr>
                <w:rFonts w:ascii="Arial" w:eastAsia="Malgun Gothic" w:hAnsi="Arial" w:cs="Arial" w:hint="eastAsia"/>
                <w:bCs/>
                <w:lang w:eastAsia="zh-CN"/>
              </w:rPr>
              <w:t>data,it</w:t>
            </w:r>
            <w:proofErr w:type="spellEnd"/>
            <w:proofErr w:type="gram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proofErr w:type="gramStart"/>
            <w:r>
              <w:rPr>
                <w:rFonts w:ascii="Arial" w:hAnsi="Arial" w:cs="Arial" w:hint="eastAsia"/>
                <w:bCs/>
                <w:lang w:eastAsia="ko-KR"/>
              </w:rPr>
              <w:t>that being said, we</w:t>
            </w:r>
            <w:proofErr w:type="gramEnd"/>
            <w:r>
              <w:rPr>
                <w:rFonts w:ascii="Arial" w:hAnsi="Arial" w:cs="Arial" w:hint="eastAsia"/>
                <w:bCs/>
                <w:lang w:eastAsia="ko-KR"/>
              </w:rPr>
              <w:t xml:space="preserv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w:t>
            </w:r>
            <w:proofErr w:type="gramStart"/>
            <w:r>
              <w:rPr>
                <w:rFonts w:ascii="Arial" w:hAnsi="Arial" w:cs="Arial"/>
                <w:bCs/>
                <w:lang w:eastAsia="zh-CN"/>
              </w:rPr>
              <w:t>).So</w:t>
            </w:r>
            <w:proofErr w:type="gramEnd"/>
            <w:r>
              <w:rPr>
                <w:rFonts w:ascii="Arial" w:hAnsi="Arial" w:cs="Arial"/>
                <w:bCs/>
                <w:lang w:eastAsia="zh-CN"/>
              </w:rPr>
              <w:t xml:space="preserve">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546667A"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8D622AC" w14:textId="77777777" w:rsidR="000D74EB" w:rsidRDefault="000D74EB" w:rsidP="000D74EB">
            <w:pPr>
              <w:spacing w:after="0"/>
              <w:rPr>
                <w:rFonts w:ascii="Arial" w:hAnsi="Arial" w:cs="Arial"/>
                <w:bCs/>
                <w:lang w:eastAsia="zh-CN"/>
              </w:rPr>
            </w:pPr>
          </w:p>
        </w:tc>
      </w:tr>
      <w:tr w:rsidR="000D74EB"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41ECFE7"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D1AB0C1" w14:textId="77777777" w:rsidR="000D74EB" w:rsidRDefault="000D74EB" w:rsidP="000D74EB">
            <w:pPr>
              <w:spacing w:after="0"/>
              <w:rPr>
                <w:rFonts w:ascii="Arial" w:hAnsi="Arial" w:cs="Arial"/>
                <w:lang w:val="en-US" w:eastAsia="zh-CN"/>
              </w:rPr>
            </w:pPr>
          </w:p>
        </w:tc>
      </w:tr>
      <w:tr w:rsidR="000D74EB"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AD931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0D74EB" w:rsidRDefault="000D74EB" w:rsidP="000D74EB">
            <w:pPr>
              <w:spacing w:after="0"/>
              <w:rPr>
                <w:rFonts w:ascii="Arial" w:eastAsia="DengXian" w:hAnsi="Arial" w:cs="Arial"/>
                <w:bCs/>
                <w:lang w:eastAsia="zh-CN"/>
              </w:rPr>
            </w:pPr>
          </w:p>
        </w:tc>
      </w:tr>
      <w:tr w:rsidR="000D74EB"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0D74EB" w:rsidRDefault="000D74EB" w:rsidP="000D74EB">
            <w:pPr>
              <w:spacing w:after="0"/>
              <w:rPr>
                <w:rFonts w:ascii="Arial" w:eastAsia="Malgun Gothic" w:hAnsi="Arial" w:cs="Arial"/>
                <w:bCs/>
                <w:lang w:eastAsia="zh-CN"/>
              </w:rPr>
            </w:pPr>
          </w:p>
        </w:tc>
      </w:tr>
      <w:tr w:rsidR="000D74EB"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0D74EB" w:rsidRDefault="000D74EB" w:rsidP="000D74EB">
            <w:pPr>
              <w:spacing w:after="0"/>
              <w:rPr>
                <w:rFonts w:ascii="Arial" w:eastAsia="Malgun Gothic" w:hAnsi="Arial" w:cs="Arial"/>
                <w:bCs/>
                <w:lang w:eastAsia="zh-CN"/>
              </w:rPr>
            </w:pPr>
          </w:p>
        </w:tc>
      </w:tr>
      <w:tr w:rsidR="000D74EB"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0D74EB" w:rsidRDefault="000D74EB" w:rsidP="000D74EB">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0D74EB" w:rsidRDefault="000D74EB" w:rsidP="000D74EB">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0D74EB" w:rsidRDefault="000D74EB" w:rsidP="000D74EB">
            <w:pPr>
              <w:spacing w:after="0"/>
              <w:rPr>
                <w:rFonts w:ascii="Arial" w:eastAsia="DengXian" w:hAnsi="Arial" w:cs="Arial"/>
                <w:bCs/>
                <w:lang w:eastAsia="zh-CN"/>
              </w:rPr>
            </w:pPr>
          </w:p>
        </w:tc>
      </w:tr>
      <w:tr w:rsidR="000D74EB"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0D74EB" w:rsidRDefault="000D74EB" w:rsidP="000D74EB">
            <w:pPr>
              <w:spacing w:after="0"/>
              <w:rPr>
                <w:rFonts w:ascii="Arial" w:hAnsi="Arial" w:cs="Arial"/>
                <w:bCs/>
                <w:lang w:eastAsia="zh-CN"/>
              </w:rPr>
            </w:pPr>
          </w:p>
        </w:tc>
      </w:tr>
      <w:tr w:rsidR="000D74EB"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0D74EB" w:rsidRDefault="000D74EB" w:rsidP="000D74EB">
            <w:pPr>
              <w:spacing w:after="0"/>
              <w:rPr>
                <w:rFonts w:ascii="Arial" w:eastAsia="Malgun Gothic" w:hAnsi="Arial" w:cs="Arial"/>
                <w:bCs/>
                <w:lang w:eastAsia="zh-CN"/>
              </w:rPr>
            </w:pPr>
          </w:p>
        </w:tc>
      </w:tr>
      <w:tr w:rsidR="000D74EB"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0D74EB" w:rsidRDefault="000D74EB" w:rsidP="000D74EB">
            <w:pPr>
              <w:spacing w:after="0"/>
              <w:rPr>
                <w:rFonts w:ascii="Arial" w:eastAsia="Malgun Gothic" w:hAnsi="Arial" w:cs="Arial"/>
                <w:bCs/>
                <w:lang w:eastAsia="zh-CN"/>
              </w:rPr>
            </w:pPr>
          </w:p>
        </w:tc>
      </w:tr>
      <w:tr w:rsidR="000D74EB"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0D74EB" w:rsidRDefault="000D74EB" w:rsidP="000D74EB">
            <w:pPr>
              <w:spacing w:after="0"/>
              <w:rPr>
                <w:rFonts w:ascii="Arial" w:eastAsia="Malgun Gothic" w:hAnsi="Arial" w:cs="Arial"/>
                <w:bCs/>
                <w:lang w:eastAsia="zh-CN"/>
              </w:rPr>
            </w:pPr>
          </w:p>
        </w:tc>
      </w:tr>
      <w:tr w:rsidR="000D74EB"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0D74EB" w:rsidRDefault="000D74EB" w:rsidP="000D74EB">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[AT118-e][</w:t>
      </w:r>
      <w:proofErr w:type="gramStart"/>
      <w:r>
        <w:rPr>
          <w:lang w:eastAsia="zh-CN"/>
        </w:rPr>
        <w:t>032][</w:t>
      </w:r>
      <w:proofErr w:type="gramEnd"/>
      <w:r>
        <w:rPr>
          <w:lang w:eastAsia="zh-CN"/>
        </w:rPr>
        <w:t xml:space="preserve">MBS] PDCP (Xiaomi), however due to the very short online discussion time, we have not been able to confirm some proposals as the RAN2 agreement. From the rapporteur’s understanding, we could try email approval for those proposals in the part 2 discussion, </w:t>
      </w:r>
      <w:proofErr w:type="gramStart"/>
      <w:r>
        <w:rPr>
          <w:lang w:eastAsia="zh-CN"/>
        </w:rPr>
        <w:t>so as to</w:t>
      </w:r>
      <w:proofErr w:type="gramEnd"/>
      <w:r>
        <w:rPr>
          <w:lang w:eastAsia="zh-CN"/>
        </w:rPr>
        <w:t xml:space="preserve">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lastRenderedPageBreak/>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 xml:space="preserve">for proposal one, we </w:t>
            </w:r>
            <w:proofErr w:type="gramStart"/>
            <w:r>
              <w:rPr>
                <w:rFonts w:ascii="Arial" w:hAnsi="Arial" w:cs="Arial" w:hint="eastAsia"/>
                <w:bCs/>
                <w:lang w:eastAsia="ko-KR"/>
              </w:rPr>
              <w:t>don't</w:t>
            </w:r>
            <w:proofErr w:type="gramEnd"/>
            <w:r>
              <w:rPr>
                <w:rFonts w:ascii="Arial" w:hAnsi="Arial" w:cs="Arial" w:hint="eastAsia"/>
                <w:bCs/>
                <w:lang w:eastAsia="ko-KR"/>
              </w:rPr>
              <w:t xml:space="preserve">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E643F60"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0D74EB"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102E265"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6B42F47" w14:textId="77777777" w:rsidR="000D74EB" w:rsidRDefault="000D74EB" w:rsidP="000D74EB">
            <w:pPr>
              <w:spacing w:after="0"/>
              <w:rPr>
                <w:rFonts w:ascii="Arial" w:hAnsi="Arial" w:cs="Arial"/>
                <w:lang w:val="en-US" w:eastAsia="zh-CN"/>
              </w:rPr>
            </w:pPr>
          </w:p>
        </w:tc>
      </w:tr>
      <w:tr w:rsidR="000D74EB"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D919C88"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2ECDB2" w14:textId="77777777" w:rsidR="000D74EB" w:rsidRDefault="000D74EB" w:rsidP="000D74EB">
            <w:pPr>
              <w:spacing w:after="0"/>
              <w:rPr>
                <w:rFonts w:ascii="Arial" w:eastAsia="DengXian" w:hAnsi="Arial" w:cs="Arial"/>
                <w:bCs/>
                <w:lang w:eastAsia="zh-CN"/>
              </w:rPr>
            </w:pPr>
          </w:p>
        </w:tc>
      </w:tr>
      <w:tr w:rsidR="000D74EB"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0722AF"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CA914E" w14:textId="77777777" w:rsidR="000D74EB" w:rsidRDefault="000D74EB" w:rsidP="000D74EB">
            <w:pPr>
              <w:spacing w:after="0"/>
              <w:rPr>
                <w:rFonts w:ascii="Arial" w:eastAsia="Malgun Gothic" w:hAnsi="Arial" w:cs="Arial"/>
                <w:bCs/>
                <w:lang w:eastAsia="zh-CN"/>
              </w:rPr>
            </w:pPr>
          </w:p>
        </w:tc>
      </w:tr>
      <w:tr w:rsidR="000D74EB"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0D74EB" w:rsidRDefault="000D74EB" w:rsidP="000D74EB">
            <w:pPr>
              <w:spacing w:after="0"/>
              <w:rPr>
                <w:rFonts w:ascii="Arial" w:eastAsia="Malgun Gothic" w:hAnsi="Arial" w:cs="Arial"/>
                <w:bCs/>
                <w:lang w:eastAsia="zh-CN"/>
              </w:rPr>
            </w:pPr>
          </w:p>
        </w:tc>
      </w:tr>
      <w:tr w:rsidR="000D74EB"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0D74EB" w:rsidRDefault="000D74EB" w:rsidP="000D74EB">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0D74EB" w:rsidRDefault="000D74EB" w:rsidP="000D74EB">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0D74EB" w:rsidRDefault="000D74EB" w:rsidP="000D74EB">
            <w:pPr>
              <w:spacing w:after="0"/>
              <w:rPr>
                <w:rFonts w:ascii="Arial" w:eastAsia="DengXian" w:hAnsi="Arial" w:cs="Arial"/>
                <w:bCs/>
                <w:lang w:eastAsia="zh-CN"/>
              </w:rPr>
            </w:pPr>
          </w:p>
        </w:tc>
      </w:tr>
      <w:tr w:rsidR="000D74EB"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0D74EB" w:rsidRDefault="000D74EB" w:rsidP="000D74EB">
            <w:pPr>
              <w:spacing w:after="0"/>
              <w:rPr>
                <w:rFonts w:ascii="Arial" w:hAnsi="Arial" w:cs="Arial"/>
                <w:bCs/>
                <w:lang w:eastAsia="zh-CN"/>
              </w:rPr>
            </w:pPr>
          </w:p>
        </w:tc>
      </w:tr>
      <w:tr w:rsidR="000D74EB"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0D74EB" w:rsidRDefault="000D74EB" w:rsidP="000D74EB">
            <w:pPr>
              <w:spacing w:after="0"/>
              <w:rPr>
                <w:rFonts w:ascii="Arial" w:eastAsia="Malgun Gothic" w:hAnsi="Arial" w:cs="Arial"/>
                <w:bCs/>
                <w:lang w:eastAsia="zh-CN"/>
              </w:rPr>
            </w:pPr>
          </w:p>
        </w:tc>
      </w:tr>
      <w:tr w:rsidR="000D74EB"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0D74EB" w:rsidRDefault="000D74EB" w:rsidP="000D74EB">
            <w:pPr>
              <w:spacing w:after="0"/>
              <w:rPr>
                <w:rFonts w:ascii="Arial" w:eastAsia="Malgun Gothic" w:hAnsi="Arial" w:cs="Arial"/>
                <w:bCs/>
                <w:lang w:eastAsia="zh-CN"/>
              </w:rPr>
            </w:pPr>
          </w:p>
        </w:tc>
      </w:tr>
      <w:tr w:rsidR="000D74EB"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0D74EB" w:rsidRDefault="000D74EB" w:rsidP="000D74EB">
            <w:pPr>
              <w:spacing w:after="0"/>
              <w:rPr>
                <w:rFonts w:ascii="Arial" w:eastAsia="Malgun Gothic" w:hAnsi="Arial" w:cs="Arial"/>
                <w:bCs/>
                <w:lang w:eastAsia="zh-CN"/>
              </w:rPr>
            </w:pPr>
          </w:p>
        </w:tc>
      </w:tr>
      <w:tr w:rsidR="000D74EB"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0D74EB" w:rsidRDefault="000D74EB" w:rsidP="000D74EB">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According the latest RAN2 agreement, as the initial HFN is no longer left to the UE implementation, the initial HFN for the RX_HFN should also be set to the HFN configured by RRC (</w:t>
      </w:r>
      <w:proofErr w:type="gramStart"/>
      <w:r>
        <w:rPr>
          <w:lang w:eastAsia="zh-CN"/>
        </w:rPr>
        <w:t>i.e.</w:t>
      </w:r>
      <w:proofErr w:type="gramEnd"/>
      <w:r>
        <w:rPr>
          <w:lang w:eastAsia="zh-CN"/>
        </w:rPr>
        <w:t xml:space="preserv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w:t>
      </w:r>
      <w:proofErr w:type="gramStart"/>
      <w:r>
        <w:rPr>
          <w:lang w:eastAsia="zh-CN"/>
        </w:rPr>
        <w:t>i.e.</w:t>
      </w:r>
      <w:proofErr w:type="gramEnd"/>
      <w:r>
        <w:rPr>
          <w:lang w:eastAsia="zh-CN"/>
        </w:rPr>
        <w:t xml:space="preserv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and we say no to Proposal 1 in section 2.2. </w:t>
            </w:r>
            <w:proofErr w:type="gramStart"/>
            <w:r>
              <w:rPr>
                <w:rFonts w:ascii="Arial" w:hAnsi="Arial" w:cs="Arial" w:hint="eastAsia"/>
                <w:bCs/>
                <w:lang w:val="en-US" w:eastAsia="zh-CN"/>
              </w:rPr>
              <w:t>actually</w:t>
            </w:r>
            <w:proofErr w:type="gramEnd"/>
            <w:r>
              <w:rPr>
                <w:rFonts w:ascii="Arial" w:hAnsi="Arial" w:cs="Arial" w:hint="eastAsia"/>
                <w:bCs/>
                <w:lang w:val="en-US" w:eastAsia="zh-CN"/>
              </w:rPr>
              <w:t xml:space="preserve">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 xml:space="preserve">So that within a proper SN </w:t>
            </w:r>
            <w:proofErr w:type="gramStart"/>
            <w:r>
              <w:rPr>
                <w:rFonts w:ascii="Arial" w:hAnsi="Arial" w:cs="Arial"/>
                <w:bCs/>
                <w:lang w:eastAsia="zh-CN"/>
              </w:rPr>
              <w:t>length(</w:t>
            </w:r>
            <w:proofErr w:type="gramEnd"/>
            <w:r>
              <w:rPr>
                <w:rFonts w:ascii="Arial" w:hAnsi="Arial" w:cs="Arial"/>
                <w:bCs/>
                <w:lang w:eastAsia="zh-CN"/>
              </w:rPr>
              <w:t>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 xml:space="preserve">the initial value of HFN is indicated by the </w:t>
            </w:r>
            <w:proofErr w:type="spellStart"/>
            <w:r w:rsidR="002F2B69">
              <w:t>gNB</w:t>
            </w:r>
            <w:proofErr w:type="spellEnd"/>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w:t>
            </w:r>
            <w:proofErr w:type="gramStart"/>
            <w:r w:rsidR="00B3318B">
              <w:rPr>
                <w:rFonts w:ascii="Arial" w:hAnsi="Arial" w:cs="Arial"/>
                <w:bCs/>
                <w:lang w:eastAsia="zh-CN"/>
              </w:rPr>
              <w:t>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The</w:t>
            </w:r>
            <w:proofErr w:type="gramEnd"/>
            <w:r w:rsidR="00591745">
              <w:rPr>
                <w:rFonts w:ascii="Arial" w:eastAsia="DengXian" w:hAnsi="Arial" w:cs="Arial"/>
                <w:bCs/>
                <w:lang w:eastAsia="zh-CN"/>
              </w:rPr>
              <w:t xml:space="preserv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0525E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0D74EB"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F3CD851"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C436E99" w14:textId="77777777" w:rsidR="000D74EB" w:rsidRDefault="000D74EB" w:rsidP="000D74EB">
            <w:pPr>
              <w:spacing w:after="0"/>
              <w:rPr>
                <w:rFonts w:ascii="Arial" w:hAnsi="Arial" w:cs="Arial"/>
                <w:lang w:val="en-US" w:eastAsia="zh-CN"/>
              </w:rPr>
            </w:pPr>
          </w:p>
        </w:tc>
      </w:tr>
      <w:tr w:rsidR="000D74EB"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89FC3E2"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2A8760" w14:textId="77777777" w:rsidR="000D74EB" w:rsidRDefault="000D74EB" w:rsidP="000D74EB">
            <w:pPr>
              <w:spacing w:after="0"/>
              <w:rPr>
                <w:rFonts w:ascii="Arial" w:eastAsia="DengXian" w:hAnsi="Arial" w:cs="Arial"/>
                <w:bCs/>
                <w:lang w:eastAsia="zh-CN"/>
              </w:rPr>
            </w:pPr>
          </w:p>
        </w:tc>
      </w:tr>
      <w:tr w:rsidR="000D74EB"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A35A9D3"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7C1002F" w14:textId="77777777" w:rsidR="000D74EB" w:rsidRDefault="000D74EB" w:rsidP="000D74EB">
            <w:pPr>
              <w:spacing w:after="0"/>
              <w:rPr>
                <w:rFonts w:ascii="Arial" w:eastAsia="Malgun Gothic" w:hAnsi="Arial" w:cs="Arial"/>
                <w:bCs/>
                <w:lang w:eastAsia="zh-CN"/>
              </w:rPr>
            </w:pPr>
          </w:p>
        </w:tc>
      </w:tr>
      <w:tr w:rsidR="000D74EB"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0D74EB" w:rsidRDefault="000D74EB" w:rsidP="000D74EB">
            <w:pPr>
              <w:spacing w:after="0"/>
              <w:rPr>
                <w:rFonts w:ascii="Arial" w:eastAsia="Malgun Gothic" w:hAnsi="Arial" w:cs="Arial"/>
                <w:bCs/>
                <w:lang w:eastAsia="zh-CN"/>
              </w:rPr>
            </w:pPr>
          </w:p>
        </w:tc>
      </w:tr>
      <w:tr w:rsidR="000D74EB"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0D74EB" w:rsidRDefault="000D74EB" w:rsidP="000D74EB">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0D74EB" w:rsidRDefault="000D74EB" w:rsidP="000D74EB">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0D74EB" w:rsidRDefault="000D74EB" w:rsidP="000D74EB">
            <w:pPr>
              <w:spacing w:after="0"/>
              <w:rPr>
                <w:rFonts w:ascii="Arial" w:eastAsia="DengXian" w:hAnsi="Arial" w:cs="Arial"/>
                <w:bCs/>
                <w:lang w:eastAsia="zh-CN"/>
              </w:rPr>
            </w:pPr>
          </w:p>
        </w:tc>
      </w:tr>
      <w:tr w:rsidR="000D74EB"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0D74EB" w:rsidRDefault="000D74EB" w:rsidP="000D74EB">
            <w:pPr>
              <w:spacing w:after="0"/>
              <w:rPr>
                <w:rFonts w:ascii="Arial" w:hAnsi="Arial" w:cs="Arial"/>
                <w:bCs/>
                <w:lang w:eastAsia="zh-CN"/>
              </w:rPr>
            </w:pPr>
          </w:p>
        </w:tc>
      </w:tr>
      <w:tr w:rsidR="000D74EB"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0D74EB" w:rsidRDefault="000D74EB" w:rsidP="000D74EB">
            <w:pPr>
              <w:spacing w:after="0"/>
              <w:rPr>
                <w:rFonts w:ascii="Arial" w:eastAsia="Malgun Gothic" w:hAnsi="Arial" w:cs="Arial"/>
                <w:bCs/>
                <w:lang w:eastAsia="zh-CN"/>
              </w:rPr>
            </w:pPr>
          </w:p>
        </w:tc>
      </w:tr>
      <w:tr w:rsidR="000D74EB"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0D74EB" w:rsidRDefault="000D74EB" w:rsidP="000D74EB">
            <w:pPr>
              <w:spacing w:after="0"/>
              <w:rPr>
                <w:rFonts w:ascii="Arial" w:eastAsia="Malgun Gothic" w:hAnsi="Arial" w:cs="Arial"/>
                <w:bCs/>
                <w:lang w:eastAsia="zh-CN"/>
              </w:rPr>
            </w:pPr>
          </w:p>
        </w:tc>
      </w:tr>
      <w:tr w:rsidR="000D74EB"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0D74EB" w:rsidRDefault="000D74EB" w:rsidP="000D74EB">
            <w:pPr>
              <w:spacing w:after="0"/>
              <w:rPr>
                <w:rFonts w:ascii="Arial" w:eastAsia="Malgun Gothic" w:hAnsi="Arial" w:cs="Arial"/>
                <w:bCs/>
                <w:lang w:eastAsia="zh-CN"/>
              </w:rPr>
            </w:pPr>
          </w:p>
        </w:tc>
      </w:tr>
      <w:tr w:rsidR="000D74EB"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0D74EB" w:rsidRDefault="000D74EB" w:rsidP="000D74EB">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1"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B925" w14:textId="77777777" w:rsidR="005873C2" w:rsidRDefault="005873C2">
      <w:pPr>
        <w:spacing w:after="0"/>
      </w:pPr>
      <w:r>
        <w:separator/>
      </w:r>
    </w:p>
  </w:endnote>
  <w:endnote w:type="continuationSeparator" w:id="0">
    <w:p w14:paraId="09538DF6" w14:textId="77777777" w:rsidR="005873C2" w:rsidRDefault="00587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HP Simplified Han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6FAE0DE" w14:textId="0D282B58" w:rsidR="001C3D14" w:rsidRDefault="00663E88">
        <w:pPr>
          <w:pStyle w:val="Footer"/>
        </w:pPr>
        <w:r>
          <w:fldChar w:fldCharType="begin"/>
        </w:r>
        <w:r>
          <w:instrText xml:space="preserve"> PAGE   \* MERGEFORMAT </w:instrText>
        </w:r>
        <w:r>
          <w:fldChar w:fldCharType="separate"/>
        </w:r>
        <w:r w:rsidR="00B3318B">
          <w:rPr>
            <w:noProof/>
          </w:rPr>
          <w:t>6</w:t>
        </w:r>
        <w:r>
          <w:fldChar w:fldCharType="end"/>
        </w:r>
      </w:p>
    </w:sdtContent>
  </w:sdt>
  <w:p w14:paraId="71919291" w14:textId="77777777" w:rsidR="001C3D14" w:rsidRDefault="001C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FA4E" w14:textId="77777777" w:rsidR="005873C2" w:rsidRDefault="005873C2">
      <w:pPr>
        <w:spacing w:after="0"/>
      </w:pPr>
      <w:r>
        <w:separator/>
      </w:r>
    </w:p>
  </w:footnote>
  <w:footnote w:type="continuationSeparator" w:id="0">
    <w:p w14:paraId="2D5A7655" w14:textId="77777777" w:rsidR="005873C2" w:rsidRDefault="005873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3408964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952661281">
    <w:abstractNumId w:val="11"/>
  </w:num>
  <w:num w:numId="3" w16cid:durableId="1086346262">
    <w:abstractNumId w:val="8"/>
  </w:num>
  <w:num w:numId="4" w16cid:durableId="2074959280">
    <w:abstractNumId w:val="1"/>
  </w:num>
  <w:num w:numId="5" w16cid:durableId="972520594">
    <w:abstractNumId w:val="4"/>
  </w:num>
  <w:num w:numId="6" w16cid:durableId="1170368591">
    <w:abstractNumId w:val="3"/>
  </w:num>
  <w:num w:numId="7" w16cid:durableId="1722289070">
    <w:abstractNumId w:val="5"/>
  </w:num>
  <w:num w:numId="8" w16cid:durableId="1966813996">
    <w:abstractNumId w:val="9"/>
  </w:num>
  <w:num w:numId="9" w16cid:durableId="1024021817">
    <w:abstractNumId w:val="10"/>
  </w:num>
  <w:num w:numId="10" w16cid:durableId="1689911712">
    <w:abstractNumId w:val="7"/>
  </w:num>
  <w:num w:numId="11" w16cid:durableId="1073283309">
    <w:abstractNumId w:val="6"/>
  </w:num>
  <w:num w:numId="12" w16cid:durableId="18344935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rQUAPECJDywAAAA="/>
  </w:docVars>
  <w:rsids>
    <w:rsidRoot w:val="00747765"/>
    <w:rsid w:val="000D74EB"/>
    <w:rsid w:val="0013186D"/>
    <w:rsid w:val="001A2B57"/>
    <w:rsid w:val="001C3D14"/>
    <w:rsid w:val="001D5899"/>
    <w:rsid w:val="001F1174"/>
    <w:rsid w:val="001F7342"/>
    <w:rsid w:val="002F2B69"/>
    <w:rsid w:val="00312384"/>
    <w:rsid w:val="005873C2"/>
    <w:rsid w:val="00591745"/>
    <w:rsid w:val="00663E88"/>
    <w:rsid w:val="00747765"/>
    <w:rsid w:val="007625C9"/>
    <w:rsid w:val="008264EA"/>
    <w:rsid w:val="00856E6A"/>
    <w:rsid w:val="00872370"/>
    <w:rsid w:val="008D6BAF"/>
    <w:rsid w:val="008F7DB3"/>
    <w:rsid w:val="009170D6"/>
    <w:rsid w:val="009F5BAF"/>
    <w:rsid w:val="00A07F4B"/>
    <w:rsid w:val="00A80511"/>
    <w:rsid w:val="00B026C3"/>
    <w:rsid w:val="00B3318B"/>
    <w:rsid w:val="00D06C8E"/>
    <w:rsid w:val="00D67A61"/>
    <w:rsid w:val="00E6375D"/>
    <w:rsid w:val="00EA1532"/>
    <w:rsid w:val="00F74FD1"/>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8-e\Docs\R2-22054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07B7BA56-04B1-42B5-8D29-05FE19D2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Prasad QC1</cp:lastModifiedBy>
  <cp:revision>2</cp:revision>
  <cp:lastPrinted>2021-08-12T09:51:00Z</cp:lastPrinted>
  <dcterms:created xsi:type="dcterms:W3CDTF">2022-05-17T04:42:00Z</dcterms:created>
  <dcterms:modified xsi:type="dcterms:W3CDTF">2022-05-17T04:42:00Z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