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031][</w:t>
      </w:r>
      <w:proofErr w:type="gramEnd"/>
      <w:r w:rsidR="00C47431" w:rsidRPr="00C47431">
        <w:rPr>
          <w:rFonts w:ascii="Arial" w:hAnsi="Arial" w:cs="Arial"/>
          <w:b/>
          <w:bCs/>
          <w:sz w:val="24"/>
          <w:lang w:val="en-US" w:eastAsia="en-US"/>
        </w:rPr>
        <w:t>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FD1C8B">
            <w:pPr>
              <w:snapToGrid w:val="0"/>
              <w:spacing w:before="120"/>
              <w:rPr>
                <w:rFonts w:ascii="Arial" w:eastAsia="Malgun Gothic" w:hAnsi="Arial" w:cs="Arial"/>
                <w:lang w:eastAsia="ko-KR"/>
              </w:rPr>
            </w:pPr>
            <w:hyperlink r:id="rId14" w:history="1">
              <w:r w:rsidR="00467EAD" w:rsidRPr="004F3F88">
                <w:rPr>
                  <w:rStyle w:val="Hyperlink"/>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EA1E5F"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EA1E5F" w:rsidRDefault="00EA1E5F" w:rsidP="00EA1E5F">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EA1E5F" w:rsidRDefault="00EA1E5F" w:rsidP="00EA1E5F">
            <w:pPr>
              <w:snapToGrid w:val="0"/>
              <w:spacing w:before="120"/>
              <w:rPr>
                <w:rFonts w:ascii="Arial" w:hAnsi="Arial" w:cs="Arial"/>
                <w:lang w:eastAsia="en-US"/>
              </w:rPr>
            </w:pPr>
          </w:p>
        </w:tc>
      </w:tr>
      <w:tr w:rsidR="00EA1E5F"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EA1E5F" w:rsidRDefault="00EA1E5F" w:rsidP="00EA1E5F">
            <w:pPr>
              <w:snapToGrid w:val="0"/>
              <w:spacing w:before="120"/>
              <w:rPr>
                <w:rFonts w:ascii="Arial" w:eastAsiaTheme="minorEastAsia" w:hAnsi="Arial" w:cs="Arial"/>
                <w:lang w:eastAsia="ja-JP"/>
              </w:rPr>
            </w:pPr>
          </w:p>
        </w:tc>
      </w:tr>
      <w:tr w:rsidR="00EA1E5F"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EA1E5F" w:rsidRDefault="00EA1E5F" w:rsidP="00EA1E5F">
            <w:pPr>
              <w:snapToGrid w:val="0"/>
              <w:spacing w:before="120"/>
              <w:rPr>
                <w:rFonts w:ascii="Arial" w:eastAsiaTheme="minorEastAsia" w:hAnsi="Arial" w:cs="Arial"/>
                <w:lang w:eastAsia="ja-JP"/>
              </w:rPr>
            </w:pPr>
          </w:p>
        </w:tc>
      </w:tr>
      <w:tr w:rsidR="00EA1E5F"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EA1E5F" w:rsidRDefault="00EA1E5F" w:rsidP="00EA1E5F">
            <w:pPr>
              <w:snapToGrid w:val="0"/>
              <w:spacing w:before="120"/>
              <w:rPr>
                <w:rFonts w:ascii="Arial" w:hAnsi="Arial" w:cs="Arial"/>
              </w:rPr>
            </w:pPr>
          </w:p>
        </w:tc>
      </w:tr>
      <w:tr w:rsidR="00EA1E5F"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EA1E5F" w:rsidRDefault="00EA1E5F" w:rsidP="00EA1E5F">
            <w:pPr>
              <w:snapToGrid w:val="0"/>
              <w:spacing w:before="120"/>
              <w:rPr>
                <w:rFonts w:ascii="Arial" w:hAnsi="Arial" w:cs="Arial"/>
              </w:rPr>
            </w:pPr>
          </w:p>
        </w:tc>
      </w:tr>
      <w:tr w:rsidR="00EA1E5F"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EA1E5F" w:rsidRDefault="00EA1E5F" w:rsidP="00EA1E5F">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EA1E5F" w:rsidRDefault="00EA1E5F" w:rsidP="00EA1E5F">
            <w:pPr>
              <w:snapToGrid w:val="0"/>
              <w:spacing w:before="120"/>
              <w:rPr>
                <w:rFonts w:ascii="Arial" w:hAnsi="Arial" w:cs="Arial"/>
              </w:rPr>
            </w:pPr>
          </w:p>
        </w:tc>
      </w:tr>
      <w:tr w:rsidR="00EA1E5F"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EA1E5F"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EA1E5F" w:rsidRDefault="00EA1E5F" w:rsidP="00EA1E5F">
            <w:pPr>
              <w:snapToGrid w:val="0"/>
              <w:spacing w:before="120"/>
              <w:rPr>
                <w:rFonts w:ascii="Arial" w:eastAsiaTheme="minorEastAsia" w:hAnsi="Arial" w:cs="Arial"/>
                <w:lang w:eastAsia="ja-JP"/>
              </w:rPr>
            </w:pPr>
          </w:p>
        </w:tc>
      </w:tr>
      <w:tr w:rsidR="00EA1E5F"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EA1E5F" w:rsidRDefault="00EA1E5F" w:rsidP="00EA1E5F">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EA1E5F" w:rsidRDefault="00EA1E5F" w:rsidP="00EA1E5F">
            <w:pPr>
              <w:snapToGrid w:val="0"/>
              <w:spacing w:before="120"/>
              <w:rPr>
                <w:rFonts w:ascii="Arial" w:eastAsiaTheme="minorEastAsia" w:hAnsi="Arial" w:cs="Arial"/>
                <w:lang w:eastAsia="ja-JP"/>
              </w:rPr>
            </w:pPr>
          </w:p>
        </w:tc>
      </w:tr>
      <w:tr w:rsidR="00EA1E5F"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EA1E5F" w:rsidRDefault="00EA1E5F" w:rsidP="00EA1E5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EA1E5F" w:rsidRDefault="00EA1E5F" w:rsidP="00EA1E5F">
            <w:pPr>
              <w:snapToGrid w:val="0"/>
              <w:spacing w:before="120"/>
              <w:rPr>
                <w:rFonts w:ascii="Arial" w:eastAsiaTheme="minorEastAsia" w:hAnsi="Arial" w:cs="Arial"/>
                <w:lang w:eastAsia="ja-JP"/>
              </w:rPr>
            </w:pPr>
          </w:p>
        </w:tc>
      </w:tr>
      <w:tr w:rsidR="00EA1E5F"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EA1E5F" w:rsidRDefault="00EA1E5F" w:rsidP="00EA1E5F">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EA1E5F" w:rsidRDefault="00EA1E5F" w:rsidP="00EA1E5F">
            <w:pPr>
              <w:snapToGrid w:val="0"/>
              <w:spacing w:before="120"/>
              <w:rPr>
                <w:rFonts w:ascii="Arial" w:eastAsiaTheme="minorEastAsia" w:hAnsi="Arial" w:cs="Arial"/>
                <w:lang w:eastAsia="ja-JP"/>
              </w:rPr>
            </w:pPr>
          </w:p>
        </w:tc>
      </w:tr>
      <w:tr w:rsidR="00EA1E5F"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EA1E5F" w:rsidRDefault="00EA1E5F" w:rsidP="00EA1E5F">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EA1E5F" w:rsidRDefault="00EA1E5F" w:rsidP="00EA1E5F">
            <w:pPr>
              <w:snapToGrid w:val="0"/>
              <w:spacing w:before="120"/>
              <w:rPr>
                <w:rFonts w:ascii="Arial" w:eastAsia="DengXian" w:hAnsi="Arial" w:cs="Arial"/>
              </w:rPr>
            </w:pPr>
          </w:p>
        </w:tc>
      </w:tr>
      <w:tr w:rsidR="00EA1E5F"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EA1E5F" w:rsidRPr="007E0288" w:rsidRDefault="00EA1E5F" w:rsidP="00EA1E5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EA1E5F" w:rsidRPr="007E0288" w:rsidRDefault="00EA1E5F" w:rsidP="00EA1E5F">
            <w:pPr>
              <w:snapToGrid w:val="0"/>
              <w:spacing w:before="120"/>
              <w:rPr>
                <w:rFonts w:ascii="Arial" w:eastAsiaTheme="minorEastAsia" w:hAnsi="Arial" w:cs="Arial"/>
                <w:lang w:eastAsia="ja-JP"/>
              </w:rPr>
            </w:pPr>
          </w:p>
        </w:tc>
      </w:tr>
      <w:tr w:rsidR="00EA1E5F"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EA1E5F" w:rsidRDefault="00EA1E5F" w:rsidP="00EA1E5F">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EA1E5F" w:rsidRDefault="00EA1E5F" w:rsidP="00EA1E5F">
            <w:pPr>
              <w:snapToGrid w:val="0"/>
              <w:spacing w:before="120"/>
              <w:rPr>
                <w:rFonts w:ascii="Arial" w:hAnsi="Arial" w:cs="Arial"/>
                <w:lang w:eastAsia="en-US"/>
              </w:rPr>
            </w:pPr>
          </w:p>
        </w:tc>
      </w:tr>
      <w:tr w:rsidR="00EA1E5F"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EA1E5F" w:rsidRDefault="00EA1E5F" w:rsidP="00EA1E5F">
            <w:pPr>
              <w:snapToGrid w:val="0"/>
              <w:spacing w:before="120"/>
              <w:rPr>
                <w:rFonts w:ascii="Arial" w:eastAsia="Malgun Gothic" w:hAnsi="Arial" w:cs="Arial"/>
                <w:lang w:eastAsia="ko-KR"/>
              </w:rPr>
            </w:pPr>
          </w:p>
        </w:tc>
      </w:tr>
      <w:tr w:rsidR="00EA1E5F"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EA1E5F" w:rsidRDefault="00EA1E5F" w:rsidP="00EA1E5F">
            <w:pPr>
              <w:snapToGrid w:val="0"/>
              <w:spacing w:before="120"/>
              <w:rPr>
                <w:rFonts w:ascii="Arial" w:eastAsia="Malgun Gothic" w:hAnsi="Arial" w:cs="Arial"/>
                <w:lang w:eastAsia="ko-KR"/>
              </w:rPr>
            </w:pPr>
          </w:p>
        </w:tc>
      </w:tr>
      <w:tr w:rsidR="00EA1E5F"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EA1E5F" w:rsidRDefault="00EA1E5F" w:rsidP="00EA1E5F">
            <w:pPr>
              <w:snapToGrid w:val="0"/>
              <w:spacing w:before="120"/>
              <w:rPr>
                <w:rFonts w:ascii="Arial" w:eastAsia="DengXian" w:hAnsi="Arial" w:cs="Arial"/>
              </w:rPr>
            </w:pPr>
          </w:p>
        </w:tc>
      </w:tr>
      <w:tr w:rsidR="00EA1E5F"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EA1E5F" w:rsidRDefault="00EA1E5F" w:rsidP="00EA1E5F">
            <w:pPr>
              <w:snapToGrid w:val="0"/>
              <w:spacing w:before="120"/>
              <w:rPr>
                <w:rFonts w:ascii="Arial" w:eastAsia="DengXian" w:hAnsi="Arial" w:cs="Arial"/>
              </w:rPr>
            </w:pPr>
          </w:p>
        </w:tc>
      </w:tr>
      <w:tr w:rsidR="00EA1E5F"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EA1E5F" w:rsidRDefault="00EA1E5F" w:rsidP="00EA1E5F">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EA1E5F" w:rsidRDefault="00EA1E5F" w:rsidP="00EA1E5F">
            <w:pPr>
              <w:snapToGrid w:val="0"/>
              <w:spacing w:before="120"/>
              <w:rPr>
                <w:rFonts w:ascii="Arial" w:eastAsia="DengXian" w:hAnsi="Arial" w:cs="Arial"/>
              </w:rPr>
            </w:pPr>
          </w:p>
        </w:tc>
      </w:tr>
      <w:tr w:rsidR="00EA1E5F"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EA1E5F" w:rsidRDefault="00EA1E5F" w:rsidP="00EA1E5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EA1E5F" w:rsidRDefault="00EA1E5F" w:rsidP="00EA1E5F">
            <w:pPr>
              <w:snapToGrid w:val="0"/>
              <w:spacing w:before="120"/>
              <w:rPr>
                <w:rFonts w:ascii="Arial" w:eastAsia="PMingLiU" w:hAnsi="Arial" w:cs="Arial"/>
                <w:lang w:eastAsia="zh-TW"/>
              </w:rPr>
            </w:pPr>
          </w:p>
        </w:tc>
      </w:tr>
      <w:tr w:rsidR="00EA1E5F"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EA1E5F" w:rsidRDefault="00EA1E5F" w:rsidP="00EA1E5F">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EA1E5F" w:rsidRDefault="00EA1E5F" w:rsidP="00EA1E5F">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xml:space="preserve">. </w:t>
            </w:r>
            <w:proofErr w:type="gramStart"/>
            <w:r w:rsidRPr="00A82720">
              <w:t>So</w:t>
            </w:r>
            <w:proofErr w:type="gramEnd"/>
            <w:r w:rsidRPr="00A82720">
              <w:t xml:space="preserve">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proofErr w:type="spellStart"/>
            <w:r w:rsidRPr="00A82720">
              <w:t>drx-onDurationTimerPTM</w:t>
            </w:r>
            <w:proofErr w:type="spellEnd"/>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sidRPr="0039109C">
              <w:rPr>
                <w:rFonts w:ascii="Arial" w:hAnsi="Arial" w:cs="Arial"/>
                <w:sz w:val="20"/>
              </w:rPr>
              <w:t>beneneficia</w:t>
            </w:r>
            <w:r>
              <w:rPr>
                <w:rFonts w:ascii="Arial" w:hAnsi="Arial" w:cs="Arial"/>
                <w:sz w:val="20"/>
              </w:rPr>
              <w:t>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667009"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667009" w:rsidRDefault="00667009" w:rsidP="00667009">
            <w:pPr>
              <w:rPr>
                <w:rFonts w:ascii="Arial" w:hAnsi="Arial" w:cs="Arial"/>
                <w:sz w:val="20"/>
                <w:lang w:eastAsia="en-US"/>
              </w:rPr>
            </w:pPr>
          </w:p>
        </w:tc>
      </w:tr>
      <w:tr w:rsidR="00667009"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667009" w:rsidRDefault="00667009" w:rsidP="00667009">
            <w:pPr>
              <w:rPr>
                <w:rFonts w:ascii="Arial" w:hAnsi="Arial" w:cs="Arial"/>
                <w:sz w:val="20"/>
                <w:lang w:eastAsia="en-US"/>
              </w:rPr>
            </w:pPr>
          </w:p>
        </w:tc>
      </w:tr>
      <w:tr w:rsidR="00667009"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667009" w:rsidRDefault="00667009" w:rsidP="00667009">
            <w:pPr>
              <w:rPr>
                <w:rFonts w:ascii="Arial" w:hAnsi="Arial" w:cs="Arial"/>
                <w:sz w:val="20"/>
                <w:lang w:eastAsia="en-US"/>
              </w:rPr>
            </w:pPr>
          </w:p>
        </w:tc>
      </w:tr>
      <w:tr w:rsidR="00667009"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667009" w:rsidRDefault="00667009" w:rsidP="00667009">
            <w:pPr>
              <w:rPr>
                <w:rFonts w:ascii="Arial" w:eastAsia="DengXian" w:hAnsi="Arial" w:cs="Arial"/>
                <w:sz w:val="20"/>
              </w:rPr>
            </w:pPr>
          </w:p>
        </w:tc>
      </w:tr>
      <w:tr w:rsidR="00667009"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667009" w:rsidRDefault="00667009" w:rsidP="00667009">
            <w:pPr>
              <w:rPr>
                <w:rFonts w:ascii="Arial" w:hAnsi="Arial" w:cs="Arial"/>
                <w:sz w:val="21"/>
                <w:szCs w:val="22"/>
              </w:rPr>
            </w:pPr>
          </w:p>
        </w:tc>
      </w:tr>
      <w:tr w:rsidR="00667009"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667009" w:rsidRDefault="00667009" w:rsidP="00667009">
            <w:pPr>
              <w:rPr>
                <w:rFonts w:ascii="Arial" w:eastAsia="DengXian" w:hAnsi="Arial" w:cs="Arial"/>
                <w:lang w:eastAsia="en-US"/>
              </w:rPr>
            </w:pPr>
          </w:p>
        </w:tc>
      </w:tr>
      <w:tr w:rsidR="00667009"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667009" w:rsidRDefault="00667009" w:rsidP="00667009">
            <w:pPr>
              <w:jc w:val="left"/>
              <w:rPr>
                <w:rFonts w:ascii="Arial" w:eastAsia="Yu Mincho" w:hAnsi="Arial" w:cs="Arial"/>
                <w:sz w:val="20"/>
                <w:lang w:val="en-US"/>
              </w:rPr>
            </w:pPr>
          </w:p>
        </w:tc>
      </w:tr>
      <w:tr w:rsidR="00667009"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667009" w:rsidRDefault="00667009" w:rsidP="00667009">
            <w:pPr>
              <w:jc w:val="left"/>
              <w:rPr>
                <w:rFonts w:ascii="Arial" w:eastAsia="Yu Mincho" w:hAnsi="Arial" w:cs="Arial"/>
                <w:sz w:val="20"/>
                <w:lang w:eastAsia="ja-JP"/>
              </w:rPr>
            </w:pPr>
          </w:p>
        </w:tc>
      </w:tr>
      <w:tr w:rsidR="00667009"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667009" w:rsidRDefault="00667009" w:rsidP="00667009">
            <w:pPr>
              <w:jc w:val="left"/>
              <w:rPr>
                <w:rFonts w:ascii="Arial" w:eastAsia="Yu Mincho" w:hAnsi="Arial" w:cs="Arial"/>
                <w:sz w:val="20"/>
                <w:lang w:eastAsia="ja-JP"/>
              </w:rPr>
            </w:pPr>
          </w:p>
        </w:tc>
      </w:tr>
      <w:tr w:rsidR="00667009"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667009" w:rsidRDefault="00667009" w:rsidP="00667009">
            <w:pPr>
              <w:jc w:val="left"/>
              <w:rPr>
                <w:rFonts w:ascii="Arial" w:hAnsi="Arial" w:cs="Arial"/>
                <w:sz w:val="21"/>
                <w:szCs w:val="22"/>
              </w:rPr>
            </w:pPr>
          </w:p>
        </w:tc>
      </w:tr>
      <w:tr w:rsidR="00667009"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667009" w:rsidRDefault="00667009" w:rsidP="00667009">
            <w:pPr>
              <w:rPr>
                <w:rFonts w:ascii="Arial" w:eastAsia="DengXian" w:hAnsi="Arial" w:cs="Arial"/>
                <w:lang w:eastAsia="en-US"/>
              </w:rPr>
            </w:pPr>
          </w:p>
        </w:tc>
      </w:tr>
      <w:tr w:rsidR="00667009"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667009" w:rsidRDefault="00667009" w:rsidP="00667009">
            <w:pPr>
              <w:jc w:val="left"/>
              <w:rPr>
                <w:rFonts w:ascii="Arial" w:hAnsi="Arial" w:cs="Arial"/>
                <w:sz w:val="21"/>
                <w:szCs w:val="22"/>
              </w:rPr>
            </w:pPr>
          </w:p>
        </w:tc>
      </w:tr>
    </w:tbl>
    <w:p w14:paraId="5084E16D" w14:textId="0059934E" w:rsidR="005D125A" w:rsidRDefault="005D125A" w:rsidP="005D125A">
      <w:pPr>
        <w:pStyle w:val="Heading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667009"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667009" w:rsidRDefault="00667009" w:rsidP="00667009">
            <w:pPr>
              <w:rPr>
                <w:rFonts w:ascii="Arial" w:hAnsi="Arial" w:cs="Arial"/>
                <w:sz w:val="20"/>
                <w:lang w:eastAsia="en-US"/>
              </w:rPr>
            </w:pPr>
          </w:p>
        </w:tc>
      </w:tr>
      <w:tr w:rsidR="00667009"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667009" w:rsidRDefault="00667009" w:rsidP="00667009">
            <w:pPr>
              <w:rPr>
                <w:rFonts w:ascii="Arial" w:hAnsi="Arial" w:cs="Arial"/>
                <w:sz w:val="20"/>
                <w:lang w:eastAsia="en-US"/>
              </w:rPr>
            </w:pPr>
          </w:p>
        </w:tc>
      </w:tr>
      <w:tr w:rsidR="00667009"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667009" w:rsidRDefault="00667009" w:rsidP="00667009">
            <w:pPr>
              <w:rPr>
                <w:rFonts w:ascii="Arial" w:hAnsi="Arial" w:cs="Arial"/>
                <w:sz w:val="20"/>
                <w:lang w:eastAsia="en-US"/>
              </w:rPr>
            </w:pPr>
          </w:p>
        </w:tc>
      </w:tr>
      <w:tr w:rsidR="00667009"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667009" w:rsidRDefault="00667009" w:rsidP="00667009">
            <w:pPr>
              <w:rPr>
                <w:rFonts w:ascii="Arial" w:eastAsia="DengXian" w:hAnsi="Arial" w:cs="Arial"/>
                <w:sz w:val="20"/>
              </w:rPr>
            </w:pPr>
          </w:p>
        </w:tc>
      </w:tr>
      <w:tr w:rsidR="00667009"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667009" w:rsidRDefault="00667009" w:rsidP="00667009">
            <w:pPr>
              <w:rPr>
                <w:rFonts w:ascii="Arial" w:hAnsi="Arial" w:cs="Arial"/>
                <w:sz w:val="21"/>
                <w:szCs w:val="22"/>
              </w:rPr>
            </w:pPr>
          </w:p>
        </w:tc>
      </w:tr>
      <w:tr w:rsidR="00667009"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667009" w:rsidRDefault="00667009" w:rsidP="00667009">
            <w:pPr>
              <w:rPr>
                <w:rFonts w:ascii="Arial" w:eastAsia="DengXian" w:hAnsi="Arial" w:cs="Arial"/>
                <w:lang w:eastAsia="en-US"/>
              </w:rPr>
            </w:pPr>
          </w:p>
        </w:tc>
      </w:tr>
      <w:tr w:rsidR="00667009"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667009" w:rsidRDefault="00667009" w:rsidP="00667009">
            <w:pPr>
              <w:jc w:val="left"/>
              <w:rPr>
                <w:rFonts w:ascii="Arial" w:eastAsia="Yu Mincho" w:hAnsi="Arial" w:cs="Arial"/>
                <w:sz w:val="20"/>
                <w:lang w:val="en-US"/>
              </w:rPr>
            </w:pPr>
          </w:p>
        </w:tc>
      </w:tr>
      <w:tr w:rsidR="00667009"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667009" w:rsidRDefault="00667009" w:rsidP="00667009">
            <w:pPr>
              <w:jc w:val="left"/>
              <w:rPr>
                <w:rFonts w:ascii="Arial" w:eastAsia="Yu Mincho" w:hAnsi="Arial" w:cs="Arial"/>
                <w:sz w:val="20"/>
                <w:lang w:eastAsia="ja-JP"/>
              </w:rPr>
            </w:pPr>
          </w:p>
        </w:tc>
      </w:tr>
      <w:tr w:rsidR="00667009"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667009" w:rsidRDefault="00667009" w:rsidP="00667009">
            <w:pPr>
              <w:jc w:val="left"/>
              <w:rPr>
                <w:rFonts w:ascii="Arial" w:eastAsia="Yu Mincho" w:hAnsi="Arial" w:cs="Arial"/>
                <w:sz w:val="20"/>
                <w:lang w:eastAsia="ja-JP"/>
              </w:rPr>
            </w:pPr>
          </w:p>
        </w:tc>
      </w:tr>
      <w:tr w:rsidR="00667009"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667009" w:rsidRDefault="00667009" w:rsidP="00667009">
            <w:pPr>
              <w:jc w:val="left"/>
              <w:rPr>
                <w:rFonts w:ascii="Arial" w:hAnsi="Arial" w:cs="Arial"/>
                <w:sz w:val="21"/>
                <w:szCs w:val="22"/>
              </w:rPr>
            </w:pPr>
          </w:p>
        </w:tc>
      </w:tr>
      <w:tr w:rsidR="00667009"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667009" w:rsidRDefault="00667009" w:rsidP="00667009">
            <w:pPr>
              <w:rPr>
                <w:rFonts w:ascii="Arial" w:eastAsia="DengXian" w:hAnsi="Arial" w:cs="Arial"/>
                <w:lang w:eastAsia="en-US"/>
              </w:rPr>
            </w:pPr>
          </w:p>
        </w:tc>
      </w:tr>
      <w:tr w:rsidR="00667009"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667009" w:rsidRDefault="00667009" w:rsidP="00667009">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lastRenderedPageBreak/>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667009"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667009" w:rsidRDefault="00667009" w:rsidP="00667009">
            <w:pPr>
              <w:rPr>
                <w:rFonts w:ascii="Arial" w:hAnsi="Arial" w:cs="Arial"/>
                <w:sz w:val="20"/>
                <w:lang w:eastAsia="en-US"/>
              </w:rPr>
            </w:pPr>
          </w:p>
        </w:tc>
      </w:tr>
      <w:tr w:rsidR="00667009"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667009" w:rsidRDefault="00667009" w:rsidP="00667009">
            <w:pPr>
              <w:rPr>
                <w:rFonts w:ascii="Arial" w:hAnsi="Arial" w:cs="Arial"/>
                <w:sz w:val="20"/>
                <w:lang w:eastAsia="en-US"/>
              </w:rPr>
            </w:pPr>
          </w:p>
        </w:tc>
      </w:tr>
      <w:tr w:rsidR="00667009"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667009" w:rsidRDefault="00667009" w:rsidP="00667009">
            <w:pPr>
              <w:rPr>
                <w:rFonts w:ascii="Arial" w:hAnsi="Arial" w:cs="Arial"/>
                <w:sz w:val="20"/>
                <w:lang w:eastAsia="en-US"/>
              </w:rPr>
            </w:pPr>
          </w:p>
        </w:tc>
      </w:tr>
      <w:tr w:rsidR="00667009"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667009" w:rsidRDefault="00667009" w:rsidP="00667009">
            <w:pPr>
              <w:rPr>
                <w:rFonts w:ascii="Arial" w:eastAsia="DengXian" w:hAnsi="Arial" w:cs="Arial"/>
                <w:sz w:val="20"/>
              </w:rPr>
            </w:pPr>
          </w:p>
        </w:tc>
      </w:tr>
      <w:tr w:rsidR="00667009"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667009" w:rsidRDefault="00667009" w:rsidP="00667009">
            <w:pPr>
              <w:rPr>
                <w:rFonts w:ascii="Arial" w:hAnsi="Arial" w:cs="Arial"/>
                <w:sz w:val="21"/>
                <w:szCs w:val="22"/>
              </w:rPr>
            </w:pPr>
          </w:p>
        </w:tc>
      </w:tr>
      <w:tr w:rsidR="00667009"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667009" w:rsidRDefault="00667009" w:rsidP="00667009">
            <w:pPr>
              <w:rPr>
                <w:rFonts w:ascii="Arial" w:eastAsia="DengXian" w:hAnsi="Arial" w:cs="Arial"/>
                <w:lang w:eastAsia="en-US"/>
              </w:rPr>
            </w:pPr>
          </w:p>
        </w:tc>
      </w:tr>
      <w:tr w:rsidR="00667009"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667009" w:rsidRDefault="00667009" w:rsidP="00667009">
            <w:pPr>
              <w:jc w:val="left"/>
              <w:rPr>
                <w:rFonts w:ascii="Arial" w:eastAsia="Yu Mincho" w:hAnsi="Arial" w:cs="Arial"/>
                <w:sz w:val="20"/>
                <w:lang w:val="en-US"/>
              </w:rPr>
            </w:pPr>
          </w:p>
        </w:tc>
      </w:tr>
      <w:tr w:rsidR="00667009"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667009" w:rsidRDefault="00667009" w:rsidP="00667009">
            <w:pPr>
              <w:jc w:val="left"/>
              <w:rPr>
                <w:rFonts w:ascii="Arial" w:eastAsia="Yu Mincho" w:hAnsi="Arial" w:cs="Arial"/>
                <w:sz w:val="20"/>
                <w:lang w:eastAsia="ja-JP"/>
              </w:rPr>
            </w:pPr>
          </w:p>
        </w:tc>
      </w:tr>
      <w:tr w:rsidR="00667009"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667009" w:rsidRDefault="00667009" w:rsidP="00667009">
            <w:pPr>
              <w:jc w:val="left"/>
              <w:rPr>
                <w:rFonts w:ascii="Arial" w:eastAsia="Yu Mincho" w:hAnsi="Arial" w:cs="Arial"/>
                <w:sz w:val="20"/>
                <w:lang w:eastAsia="ja-JP"/>
              </w:rPr>
            </w:pPr>
          </w:p>
        </w:tc>
      </w:tr>
      <w:tr w:rsidR="00667009"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667009" w:rsidRDefault="00667009" w:rsidP="00667009">
            <w:pPr>
              <w:jc w:val="left"/>
              <w:rPr>
                <w:rFonts w:ascii="Arial" w:hAnsi="Arial" w:cs="Arial"/>
                <w:sz w:val="21"/>
                <w:szCs w:val="22"/>
              </w:rPr>
            </w:pPr>
          </w:p>
        </w:tc>
      </w:tr>
      <w:tr w:rsidR="00667009"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667009" w:rsidRDefault="00667009" w:rsidP="00667009">
            <w:pPr>
              <w:rPr>
                <w:rFonts w:ascii="Arial" w:eastAsia="DengXian" w:hAnsi="Arial" w:cs="Arial"/>
                <w:lang w:eastAsia="en-US"/>
              </w:rPr>
            </w:pPr>
          </w:p>
        </w:tc>
      </w:tr>
      <w:tr w:rsidR="00667009"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667009" w:rsidRDefault="00667009" w:rsidP="00667009">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667009"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667009" w:rsidRDefault="00667009" w:rsidP="00667009">
            <w:pPr>
              <w:rPr>
                <w:rFonts w:ascii="Arial" w:hAnsi="Arial" w:cs="Arial"/>
                <w:sz w:val="20"/>
                <w:lang w:eastAsia="en-US"/>
              </w:rPr>
            </w:pPr>
          </w:p>
        </w:tc>
      </w:tr>
      <w:tr w:rsidR="00667009"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667009" w:rsidRDefault="00667009" w:rsidP="00667009">
            <w:pPr>
              <w:rPr>
                <w:rFonts w:ascii="Arial" w:hAnsi="Arial" w:cs="Arial"/>
                <w:sz w:val="20"/>
                <w:lang w:eastAsia="en-US"/>
              </w:rPr>
            </w:pPr>
          </w:p>
        </w:tc>
      </w:tr>
      <w:tr w:rsidR="00667009"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667009" w:rsidRDefault="00667009" w:rsidP="00667009">
            <w:pPr>
              <w:rPr>
                <w:rFonts w:ascii="Arial" w:hAnsi="Arial" w:cs="Arial"/>
                <w:sz w:val="20"/>
                <w:lang w:eastAsia="en-US"/>
              </w:rPr>
            </w:pPr>
          </w:p>
        </w:tc>
      </w:tr>
      <w:tr w:rsidR="00667009"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667009" w:rsidRDefault="00667009" w:rsidP="00667009">
            <w:pPr>
              <w:rPr>
                <w:rFonts w:ascii="Arial" w:eastAsia="DengXian" w:hAnsi="Arial" w:cs="Arial"/>
                <w:sz w:val="20"/>
              </w:rPr>
            </w:pPr>
          </w:p>
        </w:tc>
      </w:tr>
      <w:tr w:rsidR="00667009"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667009" w:rsidRDefault="00667009" w:rsidP="00667009">
            <w:pPr>
              <w:rPr>
                <w:rFonts w:ascii="Arial" w:hAnsi="Arial" w:cs="Arial"/>
                <w:sz w:val="21"/>
                <w:szCs w:val="22"/>
              </w:rPr>
            </w:pPr>
          </w:p>
        </w:tc>
      </w:tr>
      <w:tr w:rsidR="00667009"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667009" w:rsidRDefault="00667009" w:rsidP="00667009">
            <w:pPr>
              <w:rPr>
                <w:rFonts w:ascii="Arial" w:eastAsia="DengXian" w:hAnsi="Arial" w:cs="Arial"/>
                <w:lang w:eastAsia="en-US"/>
              </w:rPr>
            </w:pPr>
          </w:p>
        </w:tc>
      </w:tr>
      <w:tr w:rsidR="00667009"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667009" w:rsidRDefault="00667009" w:rsidP="00667009">
            <w:pPr>
              <w:jc w:val="left"/>
              <w:rPr>
                <w:rFonts w:ascii="Arial" w:eastAsia="Yu Mincho" w:hAnsi="Arial" w:cs="Arial"/>
                <w:sz w:val="20"/>
                <w:lang w:val="en-US"/>
              </w:rPr>
            </w:pPr>
          </w:p>
        </w:tc>
      </w:tr>
      <w:tr w:rsidR="00667009"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667009" w:rsidRDefault="00667009" w:rsidP="00667009">
            <w:pPr>
              <w:jc w:val="left"/>
              <w:rPr>
                <w:rFonts w:ascii="Arial" w:eastAsia="Yu Mincho" w:hAnsi="Arial" w:cs="Arial"/>
                <w:sz w:val="20"/>
                <w:lang w:eastAsia="ja-JP"/>
              </w:rPr>
            </w:pPr>
          </w:p>
        </w:tc>
      </w:tr>
      <w:tr w:rsidR="00667009"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667009" w:rsidRDefault="00667009" w:rsidP="00667009">
            <w:pPr>
              <w:jc w:val="left"/>
              <w:rPr>
                <w:rFonts w:ascii="Arial" w:eastAsia="Yu Mincho" w:hAnsi="Arial" w:cs="Arial"/>
                <w:sz w:val="20"/>
                <w:lang w:eastAsia="ja-JP"/>
              </w:rPr>
            </w:pPr>
          </w:p>
        </w:tc>
      </w:tr>
      <w:tr w:rsidR="00667009"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667009" w:rsidRDefault="00667009" w:rsidP="00667009">
            <w:pPr>
              <w:jc w:val="left"/>
              <w:rPr>
                <w:rFonts w:ascii="Arial" w:hAnsi="Arial" w:cs="Arial"/>
                <w:sz w:val="21"/>
                <w:szCs w:val="22"/>
              </w:rPr>
            </w:pPr>
          </w:p>
        </w:tc>
      </w:tr>
      <w:tr w:rsidR="00667009"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667009" w:rsidRDefault="00667009" w:rsidP="00667009">
            <w:pPr>
              <w:rPr>
                <w:rFonts w:ascii="Arial" w:eastAsia="DengXian" w:hAnsi="Arial" w:cs="Arial"/>
                <w:lang w:eastAsia="en-US"/>
              </w:rPr>
            </w:pPr>
          </w:p>
        </w:tc>
      </w:tr>
      <w:tr w:rsidR="00667009"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667009" w:rsidRDefault="00667009" w:rsidP="00667009">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667009"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667009" w:rsidRDefault="00667009" w:rsidP="00667009">
            <w:pPr>
              <w:rPr>
                <w:rFonts w:ascii="Arial" w:hAnsi="Arial" w:cs="Arial"/>
                <w:sz w:val="20"/>
                <w:lang w:eastAsia="en-US"/>
              </w:rPr>
            </w:pPr>
          </w:p>
        </w:tc>
      </w:tr>
      <w:tr w:rsidR="00667009"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667009" w:rsidRDefault="00667009" w:rsidP="00667009">
            <w:pPr>
              <w:rPr>
                <w:rFonts w:ascii="Arial" w:hAnsi="Arial" w:cs="Arial"/>
                <w:sz w:val="20"/>
                <w:lang w:eastAsia="en-US"/>
              </w:rPr>
            </w:pPr>
          </w:p>
        </w:tc>
      </w:tr>
      <w:tr w:rsidR="00667009"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667009" w:rsidRDefault="00667009" w:rsidP="00667009">
            <w:pPr>
              <w:rPr>
                <w:rFonts w:ascii="Arial" w:hAnsi="Arial" w:cs="Arial"/>
                <w:sz w:val="20"/>
                <w:lang w:eastAsia="en-US"/>
              </w:rPr>
            </w:pPr>
          </w:p>
        </w:tc>
      </w:tr>
      <w:tr w:rsidR="00667009"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667009" w:rsidRDefault="00667009" w:rsidP="00667009">
            <w:pPr>
              <w:rPr>
                <w:rFonts w:ascii="Arial" w:eastAsia="DengXian" w:hAnsi="Arial" w:cs="Arial"/>
                <w:sz w:val="20"/>
              </w:rPr>
            </w:pPr>
          </w:p>
        </w:tc>
      </w:tr>
      <w:tr w:rsidR="00667009"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667009" w:rsidRDefault="00667009" w:rsidP="00667009">
            <w:pPr>
              <w:rPr>
                <w:rFonts w:ascii="Arial" w:hAnsi="Arial" w:cs="Arial"/>
                <w:sz w:val="21"/>
                <w:szCs w:val="22"/>
              </w:rPr>
            </w:pPr>
          </w:p>
        </w:tc>
      </w:tr>
      <w:tr w:rsidR="00667009"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667009" w:rsidRDefault="00667009" w:rsidP="00667009">
            <w:pPr>
              <w:rPr>
                <w:rFonts w:ascii="Arial" w:eastAsia="DengXian" w:hAnsi="Arial" w:cs="Arial"/>
                <w:lang w:eastAsia="en-US"/>
              </w:rPr>
            </w:pPr>
          </w:p>
        </w:tc>
      </w:tr>
      <w:tr w:rsidR="00667009"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667009" w:rsidRDefault="00667009" w:rsidP="00667009">
            <w:pPr>
              <w:jc w:val="left"/>
              <w:rPr>
                <w:rFonts w:ascii="Arial" w:eastAsia="Yu Mincho" w:hAnsi="Arial" w:cs="Arial"/>
                <w:sz w:val="20"/>
                <w:lang w:val="en-US"/>
              </w:rPr>
            </w:pPr>
          </w:p>
        </w:tc>
      </w:tr>
      <w:tr w:rsidR="00667009"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667009" w:rsidRDefault="00667009" w:rsidP="00667009">
            <w:pPr>
              <w:jc w:val="left"/>
              <w:rPr>
                <w:rFonts w:ascii="Arial" w:eastAsia="Yu Mincho" w:hAnsi="Arial" w:cs="Arial"/>
                <w:sz w:val="20"/>
                <w:lang w:eastAsia="ja-JP"/>
              </w:rPr>
            </w:pPr>
          </w:p>
        </w:tc>
      </w:tr>
      <w:tr w:rsidR="00667009"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667009" w:rsidRDefault="00667009" w:rsidP="00667009">
            <w:pPr>
              <w:jc w:val="left"/>
              <w:rPr>
                <w:rFonts w:ascii="Arial" w:eastAsia="Yu Mincho" w:hAnsi="Arial" w:cs="Arial"/>
                <w:sz w:val="20"/>
                <w:lang w:eastAsia="ja-JP"/>
              </w:rPr>
            </w:pPr>
          </w:p>
        </w:tc>
      </w:tr>
      <w:tr w:rsidR="00667009"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667009" w:rsidRDefault="00667009" w:rsidP="00667009">
            <w:pPr>
              <w:jc w:val="left"/>
              <w:rPr>
                <w:rFonts w:ascii="Arial" w:hAnsi="Arial" w:cs="Arial"/>
                <w:sz w:val="21"/>
                <w:szCs w:val="22"/>
              </w:rPr>
            </w:pPr>
          </w:p>
        </w:tc>
      </w:tr>
      <w:tr w:rsidR="00667009"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667009" w:rsidRDefault="00667009" w:rsidP="00667009">
            <w:pPr>
              <w:rPr>
                <w:rFonts w:ascii="Arial" w:eastAsia="DengXian" w:hAnsi="Arial" w:cs="Arial"/>
                <w:lang w:eastAsia="en-US"/>
              </w:rPr>
            </w:pPr>
          </w:p>
        </w:tc>
      </w:tr>
      <w:tr w:rsidR="00667009"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667009" w:rsidRDefault="00667009" w:rsidP="00667009">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lastRenderedPageBreak/>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667009"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667009" w:rsidRDefault="00667009" w:rsidP="00667009">
            <w:pPr>
              <w:rPr>
                <w:rFonts w:ascii="Arial" w:hAnsi="Arial" w:cs="Arial"/>
                <w:sz w:val="20"/>
                <w:lang w:eastAsia="en-US"/>
              </w:rPr>
            </w:pPr>
          </w:p>
        </w:tc>
      </w:tr>
      <w:tr w:rsidR="00667009"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667009" w:rsidRDefault="00667009" w:rsidP="00667009">
            <w:pPr>
              <w:rPr>
                <w:rFonts w:ascii="Arial" w:hAnsi="Arial" w:cs="Arial"/>
                <w:sz w:val="20"/>
                <w:lang w:eastAsia="en-US"/>
              </w:rPr>
            </w:pPr>
          </w:p>
        </w:tc>
      </w:tr>
      <w:tr w:rsidR="00667009"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667009" w:rsidRDefault="00667009" w:rsidP="00667009">
            <w:pPr>
              <w:rPr>
                <w:rFonts w:ascii="Arial" w:hAnsi="Arial" w:cs="Arial"/>
                <w:sz w:val="20"/>
                <w:lang w:eastAsia="en-US"/>
              </w:rPr>
            </w:pPr>
          </w:p>
        </w:tc>
      </w:tr>
      <w:tr w:rsidR="00667009"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667009" w:rsidRDefault="00667009" w:rsidP="00667009">
            <w:pPr>
              <w:rPr>
                <w:rFonts w:ascii="Arial" w:eastAsia="DengXian" w:hAnsi="Arial" w:cs="Arial"/>
                <w:sz w:val="20"/>
              </w:rPr>
            </w:pPr>
          </w:p>
        </w:tc>
      </w:tr>
      <w:tr w:rsidR="00667009"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667009" w:rsidRDefault="00667009" w:rsidP="00667009">
            <w:pPr>
              <w:rPr>
                <w:rFonts w:ascii="Arial" w:hAnsi="Arial" w:cs="Arial"/>
                <w:sz w:val="21"/>
                <w:szCs w:val="22"/>
              </w:rPr>
            </w:pPr>
          </w:p>
        </w:tc>
      </w:tr>
      <w:tr w:rsidR="00667009"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667009" w:rsidRDefault="00667009" w:rsidP="00667009">
            <w:pPr>
              <w:rPr>
                <w:rFonts w:ascii="Arial" w:eastAsia="DengXian" w:hAnsi="Arial" w:cs="Arial"/>
                <w:lang w:eastAsia="en-US"/>
              </w:rPr>
            </w:pPr>
          </w:p>
        </w:tc>
      </w:tr>
      <w:tr w:rsidR="00667009"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667009" w:rsidRDefault="00667009" w:rsidP="00667009">
            <w:pPr>
              <w:jc w:val="left"/>
              <w:rPr>
                <w:rFonts w:ascii="Arial" w:eastAsia="Yu Mincho" w:hAnsi="Arial" w:cs="Arial"/>
                <w:sz w:val="20"/>
                <w:lang w:val="en-US"/>
              </w:rPr>
            </w:pPr>
          </w:p>
        </w:tc>
      </w:tr>
      <w:tr w:rsidR="00667009"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667009" w:rsidRDefault="00667009" w:rsidP="00667009">
            <w:pPr>
              <w:jc w:val="left"/>
              <w:rPr>
                <w:rFonts w:ascii="Arial" w:eastAsia="Yu Mincho" w:hAnsi="Arial" w:cs="Arial"/>
                <w:sz w:val="20"/>
                <w:lang w:eastAsia="ja-JP"/>
              </w:rPr>
            </w:pPr>
          </w:p>
        </w:tc>
      </w:tr>
      <w:tr w:rsidR="00667009"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667009" w:rsidRDefault="00667009" w:rsidP="00667009">
            <w:pPr>
              <w:jc w:val="left"/>
              <w:rPr>
                <w:rFonts w:ascii="Arial" w:eastAsia="Yu Mincho" w:hAnsi="Arial" w:cs="Arial"/>
                <w:sz w:val="20"/>
                <w:lang w:eastAsia="ja-JP"/>
              </w:rPr>
            </w:pPr>
          </w:p>
        </w:tc>
      </w:tr>
      <w:tr w:rsidR="00667009"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667009" w:rsidRDefault="00667009" w:rsidP="00667009">
            <w:pPr>
              <w:jc w:val="left"/>
              <w:rPr>
                <w:rFonts w:ascii="Arial" w:hAnsi="Arial" w:cs="Arial"/>
                <w:sz w:val="21"/>
                <w:szCs w:val="22"/>
              </w:rPr>
            </w:pPr>
          </w:p>
        </w:tc>
      </w:tr>
      <w:tr w:rsidR="00667009"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667009" w:rsidRDefault="00667009" w:rsidP="00667009">
            <w:pPr>
              <w:rPr>
                <w:rFonts w:ascii="Arial" w:eastAsia="DengXian" w:hAnsi="Arial" w:cs="Arial"/>
                <w:lang w:eastAsia="en-US"/>
              </w:rPr>
            </w:pPr>
          </w:p>
        </w:tc>
      </w:tr>
      <w:tr w:rsidR="00667009"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667009" w:rsidRDefault="00667009" w:rsidP="00667009">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lastRenderedPageBreak/>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667009"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667009" w:rsidRDefault="00667009" w:rsidP="00667009">
            <w:pPr>
              <w:rPr>
                <w:rFonts w:ascii="Arial" w:hAnsi="Arial" w:cs="Arial"/>
                <w:sz w:val="20"/>
                <w:lang w:eastAsia="en-US"/>
              </w:rPr>
            </w:pPr>
          </w:p>
        </w:tc>
      </w:tr>
      <w:tr w:rsidR="00667009"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667009" w:rsidRDefault="00667009" w:rsidP="00667009">
            <w:pPr>
              <w:rPr>
                <w:rFonts w:ascii="Arial" w:hAnsi="Arial" w:cs="Arial"/>
                <w:sz w:val="20"/>
                <w:lang w:eastAsia="en-US"/>
              </w:rPr>
            </w:pPr>
          </w:p>
        </w:tc>
      </w:tr>
      <w:tr w:rsidR="00667009"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667009" w:rsidRDefault="00667009" w:rsidP="00667009">
            <w:pPr>
              <w:rPr>
                <w:rFonts w:ascii="Arial" w:eastAsia="DengXian" w:hAnsi="Arial" w:cs="Arial"/>
                <w:sz w:val="20"/>
              </w:rPr>
            </w:pPr>
          </w:p>
        </w:tc>
      </w:tr>
      <w:tr w:rsidR="00667009"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667009" w:rsidRDefault="00667009" w:rsidP="00667009">
            <w:pPr>
              <w:rPr>
                <w:rFonts w:ascii="Arial" w:hAnsi="Arial" w:cs="Arial"/>
                <w:sz w:val="21"/>
                <w:szCs w:val="22"/>
              </w:rPr>
            </w:pPr>
          </w:p>
        </w:tc>
      </w:tr>
      <w:tr w:rsidR="00667009"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667009" w:rsidRDefault="00667009" w:rsidP="00667009">
            <w:pPr>
              <w:rPr>
                <w:rFonts w:ascii="Arial" w:eastAsia="DengXian" w:hAnsi="Arial" w:cs="Arial"/>
                <w:lang w:eastAsia="en-US"/>
              </w:rPr>
            </w:pPr>
          </w:p>
        </w:tc>
      </w:tr>
      <w:tr w:rsidR="00667009"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667009" w:rsidRDefault="00667009" w:rsidP="00667009">
            <w:pPr>
              <w:jc w:val="left"/>
              <w:rPr>
                <w:rFonts w:ascii="Arial" w:eastAsia="Yu Mincho" w:hAnsi="Arial" w:cs="Arial"/>
                <w:sz w:val="20"/>
                <w:lang w:val="en-US"/>
              </w:rPr>
            </w:pPr>
          </w:p>
        </w:tc>
      </w:tr>
      <w:tr w:rsidR="00667009"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667009" w:rsidRDefault="00667009" w:rsidP="00667009">
            <w:pPr>
              <w:jc w:val="left"/>
              <w:rPr>
                <w:rFonts w:ascii="Arial" w:eastAsia="Yu Mincho" w:hAnsi="Arial" w:cs="Arial"/>
                <w:sz w:val="20"/>
                <w:lang w:eastAsia="ja-JP"/>
              </w:rPr>
            </w:pPr>
          </w:p>
        </w:tc>
      </w:tr>
      <w:tr w:rsidR="00667009"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667009" w:rsidRDefault="00667009" w:rsidP="00667009">
            <w:pPr>
              <w:jc w:val="left"/>
              <w:rPr>
                <w:rFonts w:ascii="Arial" w:eastAsia="Yu Mincho" w:hAnsi="Arial" w:cs="Arial"/>
                <w:sz w:val="20"/>
                <w:lang w:eastAsia="ja-JP"/>
              </w:rPr>
            </w:pPr>
          </w:p>
        </w:tc>
      </w:tr>
      <w:tr w:rsidR="00667009"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667009" w:rsidRDefault="00667009" w:rsidP="00667009">
            <w:pPr>
              <w:jc w:val="left"/>
              <w:rPr>
                <w:rFonts w:ascii="Arial" w:hAnsi="Arial" w:cs="Arial"/>
                <w:sz w:val="21"/>
                <w:szCs w:val="22"/>
              </w:rPr>
            </w:pPr>
          </w:p>
        </w:tc>
      </w:tr>
      <w:tr w:rsidR="00667009"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667009" w:rsidRDefault="00667009" w:rsidP="00667009">
            <w:pPr>
              <w:rPr>
                <w:rFonts w:ascii="Arial" w:eastAsia="DengXian" w:hAnsi="Arial" w:cs="Arial"/>
                <w:lang w:eastAsia="en-US"/>
              </w:rPr>
            </w:pPr>
          </w:p>
        </w:tc>
      </w:tr>
      <w:tr w:rsidR="00667009"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667009" w:rsidRDefault="00667009" w:rsidP="00667009">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 xml:space="preserve">DRX Command MAC CE with DCI </w:t>
            </w:r>
            <w:r w:rsidRPr="003F1A0F">
              <w:rPr>
                <w:rFonts w:ascii="Arial" w:eastAsia="Malgun Gothic" w:hAnsi="Arial" w:cs="Arial"/>
                <w:sz w:val="20"/>
                <w:lang w:eastAsia="ko-KR"/>
              </w:rPr>
              <w:lastRenderedPageBreak/>
              <w:t>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667009"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667009" w:rsidRDefault="00667009" w:rsidP="00667009">
            <w:pPr>
              <w:rPr>
                <w:rFonts w:ascii="Arial" w:hAnsi="Arial" w:cs="Arial"/>
                <w:sz w:val="20"/>
                <w:lang w:eastAsia="en-US"/>
              </w:rPr>
            </w:pPr>
          </w:p>
        </w:tc>
      </w:tr>
      <w:tr w:rsidR="00667009"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667009" w:rsidRDefault="00667009" w:rsidP="00667009">
            <w:pPr>
              <w:rPr>
                <w:rFonts w:ascii="Arial" w:hAnsi="Arial" w:cs="Arial"/>
                <w:sz w:val="20"/>
                <w:lang w:eastAsia="en-US"/>
              </w:rPr>
            </w:pPr>
          </w:p>
        </w:tc>
      </w:tr>
      <w:tr w:rsidR="00667009"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667009" w:rsidRDefault="00667009" w:rsidP="00667009">
            <w:pPr>
              <w:rPr>
                <w:rFonts w:ascii="Arial" w:hAnsi="Arial" w:cs="Arial"/>
                <w:sz w:val="20"/>
                <w:lang w:eastAsia="en-US"/>
              </w:rPr>
            </w:pPr>
          </w:p>
        </w:tc>
      </w:tr>
      <w:tr w:rsidR="00667009"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667009" w:rsidRDefault="00667009" w:rsidP="00667009">
            <w:pPr>
              <w:rPr>
                <w:rFonts w:ascii="Arial" w:eastAsia="DengXian" w:hAnsi="Arial" w:cs="Arial"/>
                <w:sz w:val="20"/>
              </w:rPr>
            </w:pPr>
          </w:p>
        </w:tc>
      </w:tr>
      <w:tr w:rsidR="00667009"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667009" w:rsidRDefault="00667009" w:rsidP="00667009">
            <w:pPr>
              <w:rPr>
                <w:rFonts w:ascii="Arial" w:hAnsi="Arial" w:cs="Arial"/>
                <w:sz w:val="21"/>
                <w:szCs w:val="22"/>
              </w:rPr>
            </w:pPr>
          </w:p>
        </w:tc>
      </w:tr>
      <w:tr w:rsidR="00667009"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667009" w:rsidRDefault="00667009" w:rsidP="00667009">
            <w:pPr>
              <w:rPr>
                <w:rFonts w:ascii="Arial" w:eastAsia="DengXian" w:hAnsi="Arial" w:cs="Arial"/>
                <w:lang w:eastAsia="en-US"/>
              </w:rPr>
            </w:pPr>
          </w:p>
        </w:tc>
      </w:tr>
      <w:tr w:rsidR="00667009"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667009" w:rsidRDefault="00667009" w:rsidP="00667009">
            <w:pPr>
              <w:jc w:val="left"/>
              <w:rPr>
                <w:rFonts w:ascii="Arial" w:eastAsia="Yu Mincho" w:hAnsi="Arial" w:cs="Arial"/>
                <w:sz w:val="20"/>
                <w:lang w:val="en-US"/>
              </w:rPr>
            </w:pPr>
          </w:p>
        </w:tc>
      </w:tr>
      <w:tr w:rsidR="00667009"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667009" w:rsidRDefault="00667009" w:rsidP="00667009">
            <w:pPr>
              <w:jc w:val="left"/>
              <w:rPr>
                <w:rFonts w:ascii="Arial" w:eastAsia="Yu Mincho" w:hAnsi="Arial" w:cs="Arial"/>
                <w:sz w:val="20"/>
                <w:lang w:eastAsia="ja-JP"/>
              </w:rPr>
            </w:pPr>
          </w:p>
        </w:tc>
      </w:tr>
      <w:tr w:rsidR="00667009"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667009" w:rsidRDefault="00667009" w:rsidP="00667009">
            <w:pPr>
              <w:jc w:val="left"/>
              <w:rPr>
                <w:rFonts w:ascii="Arial" w:eastAsia="Yu Mincho" w:hAnsi="Arial" w:cs="Arial"/>
                <w:sz w:val="20"/>
                <w:lang w:eastAsia="ja-JP"/>
              </w:rPr>
            </w:pPr>
          </w:p>
        </w:tc>
      </w:tr>
      <w:tr w:rsidR="00667009"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667009" w:rsidRDefault="00667009" w:rsidP="00667009">
            <w:pPr>
              <w:jc w:val="left"/>
              <w:rPr>
                <w:rFonts w:ascii="Arial" w:hAnsi="Arial" w:cs="Arial"/>
                <w:sz w:val="21"/>
                <w:szCs w:val="22"/>
              </w:rPr>
            </w:pPr>
          </w:p>
        </w:tc>
      </w:tr>
      <w:tr w:rsidR="00667009"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667009" w:rsidRDefault="00667009" w:rsidP="00667009">
            <w:pPr>
              <w:rPr>
                <w:rFonts w:ascii="Arial" w:eastAsia="DengXian" w:hAnsi="Arial" w:cs="Arial"/>
                <w:lang w:eastAsia="en-US"/>
              </w:rPr>
            </w:pPr>
          </w:p>
        </w:tc>
      </w:tr>
      <w:tr w:rsidR="00667009"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667009" w:rsidRDefault="00667009" w:rsidP="00667009">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w:t>
            </w:r>
            <w:proofErr w:type="spellStart"/>
            <w:r w:rsidRPr="000E0B7E">
              <w:rPr>
                <w:rFonts w:ascii="Arial" w:hAnsi="Arial" w:cs="Arial"/>
                <w:sz w:val="21"/>
                <w:szCs w:val="22"/>
              </w:rPr>
              <w:t>Nack</w:t>
            </w:r>
            <w:proofErr w:type="spellEnd"/>
            <w:r w:rsidRPr="000E0B7E">
              <w:rPr>
                <w:rFonts w:ascii="Arial" w:hAnsi="Arial" w:cs="Arial"/>
                <w:sz w:val="21"/>
                <w:szCs w:val="22"/>
              </w:rPr>
              <w:t xml:space="preserve">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Pr>
                <w:i/>
                <w:lang w:eastAsia="ko-KR"/>
              </w:rPr>
              <w:t>.</w:t>
            </w:r>
          </w:p>
        </w:tc>
      </w:tr>
      <w:tr w:rsidR="00667009"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667009" w:rsidRDefault="00667009" w:rsidP="00667009">
            <w:pPr>
              <w:rPr>
                <w:rFonts w:ascii="Arial" w:hAnsi="Arial" w:cs="Arial"/>
                <w:sz w:val="20"/>
                <w:lang w:eastAsia="en-US"/>
              </w:rPr>
            </w:pPr>
          </w:p>
        </w:tc>
      </w:tr>
      <w:tr w:rsidR="00667009"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667009" w:rsidRDefault="00667009" w:rsidP="00667009">
            <w:pPr>
              <w:rPr>
                <w:rFonts w:ascii="Arial" w:hAnsi="Arial" w:cs="Arial"/>
                <w:sz w:val="20"/>
                <w:lang w:eastAsia="en-US"/>
              </w:rPr>
            </w:pPr>
          </w:p>
        </w:tc>
      </w:tr>
      <w:tr w:rsidR="00667009"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667009" w:rsidRDefault="00667009" w:rsidP="00667009">
            <w:pPr>
              <w:rPr>
                <w:rFonts w:ascii="Arial" w:hAnsi="Arial" w:cs="Arial"/>
                <w:sz w:val="20"/>
                <w:lang w:eastAsia="en-US"/>
              </w:rPr>
            </w:pPr>
          </w:p>
        </w:tc>
      </w:tr>
      <w:tr w:rsidR="00667009"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667009" w:rsidRDefault="00667009" w:rsidP="00667009">
            <w:pPr>
              <w:rPr>
                <w:rFonts w:ascii="Arial" w:eastAsia="DengXian" w:hAnsi="Arial" w:cs="Arial"/>
                <w:sz w:val="20"/>
              </w:rPr>
            </w:pPr>
          </w:p>
        </w:tc>
      </w:tr>
      <w:tr w:rsidR="00667009"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667009" w:rsidRDefault="00667009" w:rsidP="00667009">
            <w:pPr>
              <w:rPr>
                <w:rFonts w:ascii="Arial" w:hAnsi="Arial" w:cs="Arial"/>
                <w:sz w:val="21"/>
                <w:szCs w:val="22"/>
              </w:rPr>
            </w:pPr>
          </w:p>
        </w:tc>
      </w:tr>
      <w:tr w:rsidR="00667009"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667009" w:rsidRDefault="00667009" w:rsidP="00667009">
            <w:pPr>
              <w:rPr>
                <w:rFonts w:ascii="Arial" w:eastAsia="DengXian" w:hAnsi="Arial" w:cs="Arial"/>
                <w:lang w:eastAsia="en-US"/>
              </w:rPr>
            </w:pPr>
          </w:p>
        </w:tc>
      </w:tr>
      <w:tr w:rsidR="00667009"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667009" w:rsidRDefault="00667009" w:rsidP="00667009">
            <w:pPr>
              <w:jc w:val="left"/>
              <w:rPr>
                <w:rFonts w:ascii="Arial" w:eastAsia="Yu Mincho" w:hAnsi="Arial" w:cs="Arial"/>
                <w:sz w:val="20"/>
                <w:lang w:val="en-US"/>
              </w:rPr>
            </w:pPr>
          </w:p>
        </w:tc>
      </w:tr>
      <w:tr w:rsidR="00667009"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667009" w:rsidRDefault="00667009" w:rsidP="00667009">
            <w:pPr>
              <w:jc w:val="left"/>
              <w:rPr>
                <w:rFonts w:ascii="Arial" w:eastAsia="Yu Mincho" w:hAnsi="Arial" w:cs="Arial"/>
                <w:sz w:val="20"/>
                <w:lang w:eastAsia="ja-JP"/>
              </w:rPr>
            </w:pPr>
          </w:p>
        </w:tc>
      </w:tr>
      <w:tr w:rsidR="00667009"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667009" w:rsidRDefault="00667009" w:rsidP="00667009">
            <w:pPr>
              <w:jc w:val="left"/>
              <w:rPr>
                <w:rFonts w:ascii="Arial" w:eastAsia="Yu Mincho" w:hAnsi="Arial" w:cs="Arial"/>
                <w:sz w:val="20"/>
                <w:lang w:eastAsia="ja-JP"/>
              </w:rPr>
            </w:pPr>
          </w:p>
        </w:tc>
      </w:tr>
      <w:tr w:rsidR="00667009"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667009" w:rsidRDefault="00667009" w:rsidP="00667009">
            <w:pPr>
              <w:jc w:val="left"/>
              <w:rPr>
                <w:rFonts w:ascii="Arial" w:hAnsi="Arial" w:cs="Arial"/>
                <w:sz w:val="21"/>
                <w:szCs w:val="22"/>
              </w:rPr>
            </w:pPr>
          </w:p>
        </w:tc>
      </w:tr>
      <w:tr w:rsidR="00667009"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667009" w:rsidRDefault="00667009" w:rsidP="00667009">
            <w:pPr>
              <w:rPr>
                <w:rFonts w:ascii="Arial" w:eastAsia="DengXian" w:hAnsi="Arial" w:cs="Arial"/>
                <w:lang w:eastAsia="en-US"/>
              </w:rPr>
            </w:pPr>
          </w:p>
        </w:tc>
      </w:tr>
      <w:tr w:rsidR="00667009"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667009" w:rsidRDefault="00667009" w:rsidP="00667009">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667009"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667009" w:rsidRDefault="00667009" w:rsidP="00667009">
            <w:pPr>
              <w:rPr>
                <w:rFonts w:ascii="Arial" w:hAnsi="Arial" w:cs="Arial"/>
                <w:sz w:val="20"/>
                <w:lang w:eastAsia="en-US"/>
              </w:rPr>
            </w:pPr>
          </w:p>
        </w:tc>
      </w:tr>
      <w:tr w:rsidR="00667009"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667009" w:rsidRDefault="00667009" w:rsidP="00667009">
            <w:pPr>
              <w:rPr>
                <w:rFonts w:ascii="Arial" w:hAnsi="Arial" w:cs="Arial"/>
                <w:sz w:val="20"/>
                <w:lang w:eastAsia="en-US"/>
              </w:rPr>
            </w:pPr>
          </w:p>
        </w:tc>
      </w:tr>
      <w:tr w:rsidR="00667009"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667009" w:rsidRDefault="00667009" w:rsidP="00667009">
            <w:pPr>
              <w:rPr>
                <w:rFonts w:ascii="Arial" w:hAnsi="Arial" w:cs="Arial"/>
                <w:sz w:val="20"/>
                <w:lang w:eastAsia="en-US"/>
              </w:rPr>
            </w:pPr>
          </w:p>
        </w:tc>
      </w:tr>
      <w:tr w:rsidR="00667009"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667009" w:rsidRDefault="00667009" w:rsidP="00667009">
            <w:pPr>
              <w:rPr>
                <w:rFonts w:ascii="Arial" w:eastAsia="DengXian" w:hAnsi="Arial" w:cs="Arial"/>
                <w:sz w:val="20"/>
              </w:rPr>
            </w:pPr>
          </w:p>
        </w:tc>
      </w:tr>
      <w:tr w:rsidR="00667009"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667009" w:rsidRDefault="00667009" w:rsidP="00667009">
            <w:pPr>
              <w:rPr>
                <w:rFonts w:ascii="Arial" w:hAnsi="Arial" w:cs="Arial"/>
                <w:sz w:val="21"/>
                <w:szCs w:val="22"/>
              </w:rPr>
            </w:pPr>
          </w:p>
        </w:tc>
      </w:tr>
      <w:tr w:rsidR="00667009"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667009" w:rsidRDefault="00667009" w:rsidP="00667009">
            <w:pPr>
              <w:rPr>
                <w:rFonts w:ascii="Arial" w:eastAsia="DengXian" w:hAnsi="Arial" w:cs="Arial"/>
                <w:lang w:eastAsia="en-US"/>
              </w:rPr>
            </w:pPr>
          </w:p>
        </w:tc>
      </w:tr>
      <w:tr w:rsidR="00667009"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667009" w:rsidRDefault="00667009" w:rsidP="00667009">
            <w:pPr>
              <w:jc w:val="left"/>
              <w:rPr>
                <w:rFonts w:ascii="Arial" w:eastAsia="Yu Mincho" w:hAnsi="Arial" w:cs="Arial"/>
                <w:sz w:val="20"/>
                <w:lang w:val="en-US"/>
              </w:rPr>
            </w:pPr>
          </w:p>
        </w:tc>
      </w:tr>
      <w:tr w:rsidR="00667009"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667009" w:rsidRDefault="00667009" w:rsidP="00667009">
            <w:pPr>
              <w:jc w:val="left"/>
              <w:rPr>
                <w:rFonts w:ascii="Arial" w:eastAsia="Yu Mincho" w:hAnsi="Arial" w:cs="Arial"/>
                <w:sz w:val="20"/>
                <w:lang w:eastAsia="ja-JP"/>
              </w:rPr>
            </w:pPr>
          </w:p>
        </w:tc>
      </w:tr>
      <w:tr w:rsidR="00667009"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667009" w:rsidRDefault="00667009" w:rsidP="00667009">
            <w:pPr>
              <w:jc w:val="left"/>
              <w:rPr>
                <w:rFonts w:ascii="Arial" w:eastAsia="Yu Mincho" w:hAnsi="Arial" w:cs="Arial"/>
                <w:sz w:val="20"/>
                <w:lang w:eastAsia="ja-JP"/>
              </w:rPr>
            </w:pPr>
          </w:p>
        </w:tc>
      </w:tr>
      <w:tr w:rsidR="00667009"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667009" w:rsidRDefault="00667009" w:rsidP="00667009">
            <w:pPr>
              <w:jc w:val="left"/>
              <w:rPr>
                <w:rFonts w:ascii="Arial" w:hAnsi="Arial" w:cs="Arial"/>
                <w:sz w:val="21"/>
                <w:szCs w:val="22"/>
              </w:rPr>
            </w:pPr>
          </w:p>
        </w:tc>
      </w:tr>
      <w:tr w:rsidR="00667009"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667009" w:rsidRDefault="00667009" w:rsidP="00667009">
            <w:pPr>
              <w:rPr>
                <w:rFonts w:ascii="Arial" w:eastAsia="DengXian" w:hAnsi="Arial" w:cs="Arial"/>
                <w:lang w:eastAsia="en-US"/>
              </w:rPr>
            </w:pPr>
          </w:p>
        </w:tc>
      </w:tr>
      <w:tr w:rsidR="00667009"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667009" w:rsidRDefault="00667009" w:rsidP="00667009">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lastRenderedPageBreak/>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667009"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667009" w:rsidRDefault="00667009" w:rsidP="00667009">
            <w:pPr>
              <w:rPr>
                <w:rFonts w:ascii="Arial" w:hAnsi="Arial" w:cs="Arial"/>
                <w:sz w:val="20"/>
                <w:lang w:eastAsia="en-US"/>
              </w:rPr>
            </w:pPr>
          </w:p>
        </w:tc>
      </w:tr>
      <w:tr w:rsidR="00667009"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667009" w:rsidRDefault="00667009" w:rsidP="00667009">
            <w:pPr>
              <w:rPr>
                <w:rFonts w:ascii="Arial" w:hAnsi="Arial" w:cs="Arial"/>
                <w:sz w:val="20"/>
                <w:lang w:eastAsia="en-US"/>
              </w:rPr>
            </w:pPr>
          </w:p>
        </w:tc>
      </w:tr>
      <w:tr w:rsidR="00667009"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667009" w:rsidRDefault="00667009" w:rsidP="00667009">
            <w:pPr>
              <w:rPr>
                <w:rFonts w:ascii="Arial" w:hAnsi="Arial" w:cs="Arial"/>
                <w:sz w:val="20"/>
                <w:lang w:eastAsia="en-US"/>
              </w:rPr>
            </w:pPr>
          </w:p>
        </w:tc>
      </w:tr>
      <w:tr w:rsidR="00667009"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667009" w:rsidRDefault="00667009" w:rsidP="00667009">
            <w:pPr>
              <w:rPr>
                <w:rFonts w:ascii="Arial" w:eastAsia="DengXian" w:hAnsi="Arial" w:cs="Arial"/>
                <w:sz w:val="20"/>
              </w:rPr>
            </w:pPr>
          </w:p>
        </w:tc>
      </w:tr>
      <w:tr w:rsidR="00667009"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667009" w:rsidRDefault="00667009" w:rsidP="00667009">
            <w:pPr>
              <w:rPr>
                <w:rFonts w:ascii="Arial" w:hAnsi="Arial" w:cs="Arial"/>
                <w:sz w:val="21"/>
                <w:szCs w:val="22"/>
              </w:rPr>
            </w:pPr>
          </w:p>
        </w:tc>
      </w:tr>
      <w:tr w:rsidR="00667009"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667009" w:rsidRDefault="00667009" w:rsidP="00667009">
            <w:pPr>
              <w:rPr>
                <w:rFonts w:ascii="Arial" w:eastAsia="DengXian" w:hAnsi="Arial" w:cs="Arial"/>
                <w:lang w:eastAsia="en-US"/>
              </w:rPr>
            </w:pPr>
          </w:p>
        </w:tc>
      </w:tr>
      <w:tr w:rsidR="00667009"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667009" w:rsidRDefault="00667009" w:rsidP="00667009">
            <w:pPr>
              <w:jc w:val="left"/>
              <w:rPr>
                <w:rFonts w:ascii="Arial" w:eastAsia="Yu Mincho" w:hAnsi="Arial" w:cs="Arial"/>
                <w:sz w:val="20"/>
                <w:lang w:val="en-US"/>
              </w:rPr>
            </w:pPr>
          </w:p>
        </w:tc>
      </w:tr>
      <w:tr w:rsidR="00667009"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667009" w:rsidRDefault="00667009" w:rsidP="00667009">
            <w:pPr>
              <w:jc w:val="left"/>
              <w:rPr>
                <w:rFonts w:ascii="Arial" w:eastAsia="Yu Mincho" w:hAnsi="Arial" w:cs="Arial"/>
                <w:sz w:val="20"/>
                <w:lang w:eastAsia="ja-JP"/>
              </w:rPr>
            </w:pPr>
          </w:p>
        </w:tc>
      </w:tr>
      <w:tr w:rsidR="00667009"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667009" w:rsidRDefault="00667009" w:rsidP="00667009">
            <w:pPr>
              <w:jc w:val="left"/>
              <w:rPr>
                <w:rFonts w:ascii="Arial" w:eastAsia="Yu Mincho" w:hAnsi="Arial" w:cs="Arial"/>
                <w:sz w:val="20"/>
                <w:lang w:eastAsia="ja-JP"/>
              </w:rPr>
            </w:pPr>
          </w:p>
        </w:tc>
      </w:tr>
      <w:tr w:rsidR="00667009"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667009" w:rsidRDefault="00667009" w:rsidP="00667009">
            <w:pPr>
              <w:jc w:val="left"/>
              <w:rPr>
                <w:rFonts w:ascii="Arial" w:hAnsi="Arial" w:cs="Arial"/>
                <w:sz w:val="21"/>
                <w:szCs w:val="22"/>
              </w:rPr>
            </w:pPr>
          </w:p>
        </w:tc>
      </w:tr>
      <w:tr w:rsidR="00667009"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667009" w:rsidRDefault="00667009" w:rsidP="00667009">
            <w:pPr>
              <w:rPr>
                <w:rFonts w:ascii="Arial" w:eastAsia="DengXian" w:hAnsi="Arial" w:cs="Arial"/>
                <w:lang w:eastAsia="en-US"/>
              </w:rPr>
            </w:pPr>
          </w:p>
        </w:tc>
      </w:tr>
      <w:tr w:rsidR="00667009"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667009" w:rsidRDefault="00667009" w:rsidP="00667009">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lastRenderedPageBreak/>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lastRenderedPageBreak/>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667009"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667009" w:rsidRDefault="00667009" w:rsidP="00667009">
            <w:pPr>
              <w:rPr>
                <w:rFonts w:ascii="Arial" w:hAnsi="Arial" w:cs="Arial"/>
                <w:sz w:val="20"/>
                <w:lang w:eastAsia="en-US"/>
              </w:rPr>
            </w:pPr>
          </w:p>
        </w:tc>
      </w:tr>
      <w:tr w:rsidR="00667009"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667009" w:rsidRDefault="00667009" w:rsidP="00667009">
            <w:pPr>
              <w:rPr>
                <w:rFonts w:ascii="Arial" w:hAnsi="Arial" w:cs="Arial"/>
                <w:sz w:val="20"/>
                <w:lang w:eastAsia="en-US"/>
              </w:rPr>
            </w:pPr>
          </w:p>
        </w:tc>
      </w:tr>
      <w:tr w:rsidR="00667009"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667009" w:rsidRDefault="00667009" w:rsidP="00667009">
            <w:pPr>
              <w:rPr>
                <w:rFonts w:ascii="Arial" w:hAnsi="Arial" w:cs="Arial"/>
                <w:sz w:val="20"/>
                <w:lang w:eastAsia="en-US"/>
              </w:rPr>
            </w:pPr>
          </w:p>
        </w:tc>
      </w:tr>
      <w:tr w:rsidR="00667009"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667009" w:rsidRDefault="00667009" w:rsidP="00667009">
            <w:pPr>
              <w:rPr>
                <w:rFonts w:ascii="Arial" w:eastAsia="DengXian" w:hAnsi="Arial" w:cs="Arial"/>
                <w:sz w:val="20"/>
              </w:rPr>
            </w:pPr>
          </w:p>
        </w:tc>
      </w:tr>
      <w:tr w:rsidR="00667009"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667009" w:rsidRDefault="00667009" w:rsidP="00667009">
            <w:pPr>
              <w:rPr>
                <w:rFonts w:ascii="Arial" w:hAnsi="Arial" w:cs="Arial"/>
                <w:sz w:val="21"/>
                <w:szCs w:val="22"/>
              </w:rPr>
            </w:pPr>
          </w:p>
        </w:tc>
      </w:tr>
      <w:tr w:rsidR="00667009"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667009" w:rsidRDefault="00667009" w:rsidP="00667009">
            <w:pPr>
              <w:rPr>
                <w:rFonts w:ascii="Arial" w:eastAsia="DengXian" w:hAnsi="Arial" w:cs="Arial"/>
                <w:lang w:eastAsia="en-US"/>
              </w:rPr>
            </w:pPr>
          </w:p>
        </w:tc>
      </w:tr>
      <w:tr w:rsidR="00667009"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667009" w:rsidRDefault="00667009" w:rsidP="00667009">
            <w:pPr>
              <w:jc w:val="left"/>
              <w:rPr>
                <w:rFonts w:ascii="Arial" w:eastAsia="Yu Mincho" w:hAnsi="Arial" w:cs="Arial"/>
                <w:sz w:val="20"/>
                <w:lang w:val="en-US"/>
              </w:rPr>
            </w:pPr>
          </w:p>
        </w:tc>
      </w:tr>
      <w:tr w:rsidR="00667009"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667009" w:rsidRDefault="00667009" w:rsidP="00667009">
            <w:pPr>
              <w:jc w:val="left"/>
              <w:rPr>
                <w:rFonts w:ascii="Arial" w:eastAsia="Yu Mincho" w:hAnsi="Arial" w:cs="Arial"/>
                <w:sz w:val="20"/>
                <w:lang w:eastAsia="ja-JP"/>
              </w:rPr>
            </w:pPr>
          </w:p>
        </w:tc>
      </w:tr>
      <w:tr w:rsidR="00667009"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667009" w:rsidRDefault="00667009" w:rsidP="00667009">
            <w:pPr>
              <w:jc w:val="left"/>
              <w:rPr>
                <w:rFonts w:ascii="Arial" w:eastAsia="Yu Mincho" w:hAnsi="Arial" w:cs="Arial"/>
                <w:sz w:val="20"/>
                <w:lang w:eastAsia="ja-JP"/>
              </w:rPr>
            </w:pPr>
          </w:p>
        </w:tc>
      </w:tr>
      <w:tr w:rsidR="00667009"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667009" w:rsidRDefault="00667009" w:rsidP="00667009">
            <w:pPr>
              <w:jc w:val="left"/>
              <w:rPr>
                <w:rFonts w:ascii="Arial" w:hAnsi="Arial" w:cs="Arial"/>
                <w:sz w:val="21"/>
                <w:szCs w:val="22"/>
              </w:rPr>
            </w:pPr>
          </w:p>
        </w:tc>
      </w:tr>
      <w:tr w:rsidR="00667009"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667009" w:rsidRDefault="00667009" w:rsidP="00667009">
            <w:pPr>
              <w:rPr>
                <w:rFonts w:ascii="Arial" w:eastAsia="DengXian" w:hAnsi="Arial" w:cs="Arial"/>
                <w:lang w:eastAsia="en-US"/>
              </w:rPr>
            </w:pPr>
          </w:p>
        </w:tc>
      </w:tr>
      <w:tr w:rsidR="00667009"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667009" w:rsidRDefault="00667009" w:rsidP="00667009">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lastRenderedPageBreak/>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w:t>
            </w:r>
            <w:proofErr w:type="gramStart"/>
            <w:r w:rsidR="00997C67">
              <w:rPr>
                <w:rFonts w:ascii="Arial" w:eastAsia="DengXian"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667009"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667009" w:rsidRDefault="00667009" w:rsidP="0066700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667009" w:rsidRDefault="00667009" w:rsidP="00667009">
            <w:pPr>
              <w:rPr>
                <w:rFonts w:ascii="Arial" w:hAnsi="Arial" w:cs="Arial"/>
                <w:sz w:val="20"/>
                <w:lang w:eastAsia="en-US"/>
              </w:rPr>
            </w:pPr>
          </w:p>
        </w:tc>
      </w:tr>
      <w:tr w:rsidR="00667009"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667009" w:rsidRDefault="00667009" w:rsidP="0066700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667009" w:rsidRDefault="00667009" w:rsidP="00667009">
            <w:pPr>
              <w:rPr>
                <w:rFonts w:ascii="Arial" w:hAnsi="Arial" w:cs="Arial"/>
                <w:sz w:val="20"/>
                <w:lang w:eastAsia="en-US"/>
              </w:rPr>
            </w:pPr>
          </w:p>
        </w:tc>
      </w:tr>
      <w:tr w:rsidR="00667009"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667009" w:rsidRDefault="00667009" w:rsidP="00667009">
            <w:pPr>
              <w:rPr>
                <w:rFonts w:ascii="Arial" w:hAnsi="Arial" w:cs="Arial"/>
                <w:sz w:val="20"/>
                <w:lang w:eastAsia="en-US"/>
              </w:rPr>
            </w:pPr>
          </w:p>
        </w:tc>
      </w:tr>
      <w:tr w:rsidR="00667009"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667009" w:rsidRDefault="00667009" w:rsidP="00667009">
            <w:pPr>
              <w:rPr>
                <w:rFonts w:ascii="Arial" w:eastAsia="DengXian" w:hAnsi="Arial" w:cs="Arial"/>
                <w:sz w:val="20"/>
              </w:rPr>
            </w:pPr>
          </w:p>
        </w:tc>
      </w:tr>
      <w:tr w:rsidR="00667009"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667009" w:rsidRDefault="00667009" w:rsidP="0066700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667009" w:rsidRDefault="00667009" w:rsidP="0066700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667009" w:rsidRDefault="00667009" w:rsidP="00667009">
            <w:pPr>
              <w:rPr>
                <w:rFonts w:ascii="Arial" w:hAnsi="Arial" w:cs="Arial"/>
                <w:sz w:val="21"/>
                <w:szCs w:val="22"/>
              </w:rPr>
            </w:pPr>
          </w:p>
        </w:tc>
      </w:tr>
      <w:tr w:rsidR="00667009"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667009" w:rsidRDefault="00667009" w:rsidP="0066700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667009" w:rsidRDefault="00667009" w:rsidP="00667009">
            <w:pPr>
              <w:rPr>
                <w:rFonts w:ascii="Arial" w:eastAsia="DengXian" w:hAnsi="Arial" w:cs="Arial"/>
                <w:lang w:eastAsia="en-US"/>
              </w:rPr>
            </w:pPr>
          </w:p>
        </w:tc>
      </w:tr>
      <w:tr w:rsidR="00667009"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667009" w:rsidRDefault="00667009" w:rsidP="00667009">
            <w:pPr>
              <w:jc w:val="left"/>
              <w:rPr>
                <w:rFonts w:ascii="Arial" w:eastAsia="Yu Mincho" w:hAnsi="Arial" w:cs="Arial"/>
                <w:sz w:val="20"/>
                <w:lang w:val="en-US"/>
              </w:rPr>
            </w:pPr>
          </w:p>
        </w:tc>
      </w:tr>
      <w:tr w:rsidR="00667009"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667009" w:rsidRDefault="00667009" w:rsidP="0066700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667009" w:rsidRDefault="00667009" w:rsidP="0066700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667009" w:rsidRDefault="00667009" w:rsidP="00667009">
            <w:pPr>
              <w:jc w:val="left"/>
              <w:rPr>
                <w:rFonts w:ascii="Arial" w:eastAsia="Yu Mincho" w:hAnsi="Arial" w:cs="Arial"/>
                <w:sz w:val="20"/>
                <w:lang w:eastAsia="ja-JP"/>
              </w:rPr>
            </w:pPr>
          </w:p>
        </w:tc>
      </w:tr>
      <w:tr w:rsidR="00667009"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667009" w:rsidRDefault="00667009" w:rsidP="0066700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667009" w:rsidRDefault="00667009" w:rsidP="00667009">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667009" w:rsidRDefault="00667009" w:rsidP="00667009">
            <w:pPr>
              <w:jc w:val="left"/>
              <w:rPr>
                <w:rFonts w:ascii="Arial" w:eastAsia="Yu Mincho" w:hAnsi="Arial" w:cs="Arial"/>
                <w:sz w:val="20"/>
                <w:lang w:eastAsia="ja-JP"/>
              </w:rPr>
            </w:pPr>
          </w:p>
        </w:tc>
      </w:tr>
      <w:tr w:rsidR="00667009"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667009" w:rsidRDefault="00667009" w:rsidP="00667009">
            <w:pPr>
              <w:jc w:val="left"/>
              <w:rPr>
                <w:rFonts w:ascii="Arial" w:hAnsi="Arial" w:cs="Arial"/>
                <w:sz w:val="21"/>
                <w:szCs w:val="22"/>
              </w:rPr>
            </w:pPr>
          </w:p>
        </w:tc>
      </w:tr>
      <w:tr w:rsidR="00667009"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667009" w:rsidRDefault="00667009" w:rsidP="0066700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667009" w:rsidRPr="008C46D2" w:rsidRDefault="00667009" w:rsidP="00667009">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667009" w:rsidRDefault="00667009" w:rsidP="00667009">
            <w:pPr>
              <w:rPr>
                <w:rFonts w:ascii="Arial" w:eastAsia="DengXian" w:hAnsi="Arial" w:cs="Arial"/>
                <w:lang w:eastAsia="en-US"/>
              </w:rPr>
            </w:pPr>
          </w:p>
        </w:tc>
      </w:tr>
      <w:tr w:rsidR="00667009"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667009" w:rsidRDefault="00667009" w:rsidP="0066700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667009" w:rsidRDefault="00667009" w:rsidP="0066700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667009" w:rsidRDefault="00667009" w:rsidP="00667009">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lastRenderedPageBreak/>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8404BA"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8404BA" w:rsidRDefault="008404BA" w:rsidP="008404BA">
            <w:pPr>
              <w:rPr>
                <w:rFonts w:ascii="Arial" w:hAnsi="Arial" w:cs="Arial"/>
                <w:sz w:val="20"/>
                <w:lang w:eastAsia="en-US"/>
              </w:rPr>
            </w:pPr>
          </w:p>
        </w:tc>
      </w:tr>
      <w:tr w:rsidR="008404BA"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8404BA" w:rsidRDefault="008404BA" w:rsidP="008404BA">
            <w:pPr>
              <w:rPr>
                <w:rFonts w:ascii="Arial" w:hAnsi="Arial" w:cs="Arial"/>
                <w:sz w:val="20"/>
                <w:lang w:eastAsia="en-US"/>
              </w:rPr>
            </w:pPr>
          </w:p>
        </w:tc>
      </w:tr>
      <w:tr w:rsidR="008404BA"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8404BA" w:rsidRDefault="008404BA" w:rsidP="008404BA">
            <w:pPr>
              <w:rPr>
                <w:rFonts w:ascii="Arial" w:hAnsi="Arial" w:cs="Arial"/>
                <w:sz w:val="20"/>
                <w:lang w:eastAsia="en-US"/>
              </w:rPr>
            </w:pPr>
          </w:p>
        </w:tc>
      </w:tr>
      <w:tr w:rsidR="008404BA"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8404BA" w:rsidRDefault="008404BA" w:rsidP="008404BA">
            <w:pPr>
              <w:rPr>
                <w:rFonts w:ascii="Arial" w:eastAsia="DengXian" w:hAnsi="Arial" w:cs="Arial"/>
                <w:sz w:val="20"/>
              </w:rPr>
            </w:pPr>
          </w:p>
        </w:tc>
      </w:tr>
      <w:tr w:rsidR="008404BA"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8404BA" w:rsidRDefault="008404BA" w:rsidP="008404BA">
            <w:pPr>
              <w:rPr>
                <w:rFonts w:ascii="Arial" w:hAnsi="Arial" w:cs="Arial"/>
                <w:sz w:val="21"/>
                <w:szCs w:val="22"/>
              </w:rPr>
            </w:pPr>
          </w:p>
        </w:tc>
      </w:tr>
      <w:tr w:rsidR="008404BA"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8404BA" w:rsidRDefault="008404BA" w:rsidP="008404BA">
            <w:pPr>
              <w:rPr>
                <w:rFonts w:ascii="Arial" w:eastAsia="DengXian" w:hAnsi="Arial" w:cs="Arial"/>
                <w:lang w:eastAsia="en-US"/>
              </w:rPr>
            </w:pPr>
          </w:p>
        </w:tc>
      </w:tr>
      <w:tr w:rsidR="008404BA"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8404BA" w:rsidRDefault="008404BA" w:rsidP="008404BA">
            <w:pPr>
              <w:jc w:val="left"/>
              <w:rPr>
                <w:rFonts w:ascii="Arial" w:eastAsia="Yu Mincho" w:hAnsi="Arial" w:cs="Arial"/>
                <w:sz w:val="20"/>
                <w:lang w:val="en-US"/>
              </w:rPr>
            </w:pPr>
          </w:p>
        </w:tc>
      </w:tr>
      <w:tr w:rsidR="008404BA"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8404BA" w:rsidRDefault="008404BA" w:rsidP="008404BA">
            <w:pPr>
              <w:jc w:val="left"/>
              <w:rPr>
                <w:rFonts w:ascii="Arial" w:eastAsia="Yu Mincho" w:hAnsi="Arial" w:cs="Arial"/>
                <w:sz w:val="20"/>
                <w:lang w:eastAsia="ja-JP"/>
              </w:rPr>
            </w:pPr>
          </w:p>
        </w:tc>
      </w:tr>
      <w:tr w:rsidR="008404BA"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8404BA" w:rsidRDefault="008404BA" w:rsidP="008404BA">
            <w:pPr>
              <w:jc w:val="left"/>
              <w:rPr>
                <w:rFonts w:ascii="Arial" w:eastAsia="Yu Mincho" w:hAnsi="Arial" w:cs="Arial"/>
                <w:sz w:val="20"/>
                <w:lang w:eastAsia="ja-JP"/>
              </w:rPr>
            </w:pPr>
          </w:p>
        </w:tc>
      </w:tr>
      <w:tr w:rsidR="008404BA"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8404BA" w:rsidRDefault="008404BA" w:rsidP="008404BA">
            <w:pPr>
              <w:jc w:val="left"/>
              <w:rPr>
                <w:rFonts w:ascii="Arial" w:hAnsi="Arial" w:cs="Arial"/>
                <w:sz w:val="21"/>
                <w:szCs w:val="22"/>
              </w:rPr>
            </w:pPr>
          </w:p>
        </w:tc>
      </w:tr>
      <w:tr w:rsidR="008404BA"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8404BA" w:rsidRDefault="008404BA" w:rsidP="008404BA">
            <w:pPr>
              <w:rPr>
                <w:rFonts w:ascii="Arial" w:eastAsia="DengXian" w:hAnsi="Arial" w:cs="Arial"/>
                <w:lang w:eastAsia="en-US"/>
              </w:rPr>
            </w:pPr>
          </w:p>
        </w:tc>
      </w:tr>
      <w:tr w:rsidR="008404BA"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8404BA" w:rsidRDefault="008404BA" w:rsidP="008404BA">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8404BA"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8404BA" w:rsidRDefault="008404BA" w:rsidP="008404BA">
            <w:pPr>
              <w:rPr>
                <w:rFonts w:ascii="Arial" w:hAnsi="Arial" w:cs="Arial"/>
                <w:sz w:val="20"/>
                <w:lang w:eastAsia="en-US"/>
              </w:rPr>
            </w:pPr>
          </w:p>
        </w:tc>
      </w:tr>
      <w:tr w:rsidR="008404BA"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8404BA" w:rsidRDefault="008404BA" w:rsidP="008404BA">
            <w:pPr>
              <w:rPr>
                <w:rFonts w:ascii="Arial" w:hAnsi="Arial" w:cs="Arial"/>
                <w:sz w:val="20"/>
                <w:lang w:eastAsia="en-US"/>
              </w:rPr>
            </w:pPr>
          </w:p>
        </w:tc>
      </w:tr>
      <w:tr w:rsidR="008404BA"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8404BA" w:rsidRDefault="008404BA" w:rsidP="008404BA">
            <w:pPr>
              <w:rPr>
                <w:rFonts w:ascii="Arial" w:hAnsi="Arial" w:cs="Arial"/>
                <w:sz w:val="20"/>
                <w:lang w:eastAsia="en-US"/>
              </w:rPr>
            </w:pPr>
          </w:p>
        </w:tc>
      </w:tr>
      <w:tr w:rsidR="008404BA"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8404BA" w:rsidRDefault="008404BA" w:rsidP="008404BA">
            <w:pPr>
              <w:rPr>
                <w:rFonts w:ascii="Arial" w:eastAsia="DengXian" w:hAnsi="Arial" w:cs="Arial"/>
                <w:sz w:val="20"/>
              </w:rPr>
            </w:pPr>
          </w:p>
        </w:tc>
      </w:tr>
      <w:tr w:rsidR="008404BA"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8404BA" w:rsidRDefault="008404BA" w:rsidP="008404BA">
            <w:pPr>
              <w:rPr>
                <w:rFonts w:ascii="Arial" w:hAnsi="Arial" w:cs="Arial"/>
                <w:sz w:val="21"/>
                <w:szCs w:val="22"/>
              </w:rPr>
            </w:pPr>
          </w:p>
        </w:tc>
      </w:tr>
      <w:tr w:rsidR="008404BA"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8404BA" w:rsidRDefault="008404BA" w:rsidP="008404BA">
            <w:pPr>
              <w:rPr>
                <w:rFonts w:ascii="Arial" w:eastAsia="DengXian" w:hAnsi="Arial" w:cs="Arial"/>
                <w:lang w:eastAsia="en-US"/>
              </w:rPr>
            </w:pPr>
          </w:p>
        </w:tc>
      </w:tr>
      <w:tr w:rsidR="008404BA"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8404BA" w:rsidRDefault="008404BA" w:rsidP="008404BA">
            <w:pPr>
              <w:jc w:val="left"/>
              <w:rPr>
                <w:rFonts w:ascii="Arial" w:eastAsia="Yu Mincho" w:hAnsi="Arial" w:cs="Arial"/>
                <w:sz w:val="20"/>
                <w:lang w:val="en-US"/>
              </w:rPr>
            </w:pPr>
          </w:p>
        </w:tc>
      </w:tr>
      <w:tr w:rsidR="008404BA"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8404BA" w:rsidRDefault="008404BA" w:rsidP="008404BA">
            <w:pPr>
              <w:jc w:val="left"/>
              <w:rPr>
                <w:rFonts w:ascii="Arial" w:eastAsia="Yu Mincho" w:hAnsi="Arial" w:cs="Arial"/>
                <w:sz w:val="20"/>
                <w:lang w:eastAsia="ja-JP"/>
              </w:rPr>
            </w:pPr>
          </w:p>
        </w:tc>
      </w:tr>
      <w:tr w:rsidR="008404BA"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8404BA" w:rsidRDefault="008404BA" w:rsidP="008404BA">
            <w:pPr>
              <w:jc w:val="left"/>
              <w:rPr>
                <w:rFonts w:ascii="Arial" w:eastAsia="Yu Mincho" w:hAnsi="Arial" w:cs="Arial"/>
                <w:sz w:val="20"/>
                <w:lang w:eastAsia="ja-JP"/>
              </w:rPr>
            </w:pPr>
          </w:p>
        </w:tc>
      </w:tr>
      <w:tr w:rsidR="008404BA"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8404BA" w:rsidRDefault="008404BA" w:rsidP="008404BA">
            <w:pPr>
              <w:jc w:val="left"/>
              <w:rPr>
                <w:rFonts w:ascii="Arial" w:hAnsi="Arial" w:cs="Arial"/>
                <w:sz w:val="21"/>
                <w:szCs w:val="22"/>
              </w:rPr>
            </w:pPr>
          </w:p>
        </w:tc>
      </w:tr>
      <w:tr w:rsidR="008404BA"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8404BA" w:rsidRDefault="008404BA" w:rsidP="008404BA">
            <w:pPr>
              <w:rPr>
                <w:rFonts w:ascii="Arial" w:eastAsia="DengXian" w:hAnsi="Arial" w:cs="Arial"/>
                <w:lang w:eastAsia="en-US"/>
              </w:rPr>
            </w:pPr>
          </w:p>
        </w:tc>
      </w:tr>
      <w:tr w:rsidR="008404BA"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8404BA" w:rsidRDefault="008404BA" w:rsidP="008404BA">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CommentReference"/>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CommentReference"/>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w:t>
            </w:r>
            <w:proofErr w:type="gramStart"/>
            <w:r>
              <w:rPr>
                <w:rFonts w:ascii="Arial" w:hAnsi="Arial" w:cs="Arial"/>
                <w:sz w:val="21"/>
                <w:szCs w:val="22"/>
              </w:rPr>
              <w:t>has to</w:t>
            </w:r>
            <w:proofErr w:type="gramEnd"/>
            <w:r>
              <w:rPr>
                <w:rFonts w:ascii="Arial" w:hAnsi="Arial" w:cs="Arial"/>
                <w:sz w:val="21"/>
                <w:szCs w:val="22"/>
              </w:rPr>
              <w:t xml:space="preserve">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8404BA"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8404BA" w:rsidRDefault="008404BA" w:rsidP="008404BA">
            <w:pPr>
              <w:rPr>
                <w:rFonts w:ascii="Arial" w:hAnsi="Arial" w:cs="Arial"/>
                <w:sz w:val="20"/>
                <w:lang w:eastAsia="en-US"/>
              </w:rPr>
            </w:pPr>
          </w:p>
        </w:tc>
      </w:tr>
      <w:tr w:rsidR="008404BA"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8404BA" w:rsidRDefault="008404BA" w:rsidP="008404BA">
            <w:pPr>
              <w:rPr>
                <w:rFonts w:ascii="Arial" w:hAnsi="Arial" w:cs="Arial"/>
                <w:sz w:val="20"/>
                <w:lang w:eastAsia="en-US"/>
              </w:rPr>
            </w:pPr>
          </w:p>
        </w:tc>
      </w:tr>
      <w:tr w:rsidR="008404BA"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8404BA" w:rsidRDefault="008404BA" w:rsidP="008404BA">
            <w:pPr>
              <w:rPr>
                <w:rFonts w:ascii="Arial" w:hAnsi="Arial" w:cs="Arial"/>
                <w:sz w:val="20"/>
                <w:lang w:eastAsia="en-US"/>
              </w:rPr>
            </w:pPr>
          </w:p>
        </w:tc>
      </w:tr>
      <w:tr w:rsidR="008404BA"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8404BA" w:rsidRDefault="008404BA" w:rsidP="008404BA">
            <w:pPr>
              <w:rPr>
                <w:rFonts w:ascii="Arial" w:eastAsia="DengXian" w:hAnsi="Arial" w:cs="Arial"/>
                <w:sz w:val="20"/>
              </w:rPr>
            </w:pPr>
          </w:p>
        </w:tc>
      </w:tr>
      <w:tr w:rsidR="008404BA"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8404BA" w:rsidRDefault="008404BA" w:rsidP="008404BA">
            <w:pPr>
              <w:rPr>
                <w:rFonts w:ascii="Arial" w:hAnsi="Arial" w:cs="Arial"/>
                <w:sz w:val="21"/>
                <w:szCs w:val="22"/>
              </w:rPr>
            </w:pPr>
          </w:p>
        </w:tc>
      </w:tr>
      <w:tr w:rsidR="008404BA"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8404BA" w:rsidRDefault="008404BA" w:rsidP="008404BA">
            <w:pPr>
              <w:rPr>
                <w:rFonts w:ascii="Arial" w:eastAsia="DengXian" w:hAnsi="Arial" w:cs="Arial"/>
                <w:lang w:eastAsia="en-US"/>
              </w:rPr>
            </w:pPr>
          </w:p>
        </w:tc>
      </w:tr>
      <w:tr w:rsidR="008404BA"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8404BA" w:rsidRDefault="008404BA" w:rsidP="008404BA">
            <w:pPr>
              <w:jc w:val="left"/>
              <w:rPr>
                <w:rFonts w:ascii="Arial" w:eastAsia="Yu Mincho" w:hAnsi="Arial" w:cs="Arial"/>
                <w:sz w:val="20"/>
                <w:lang w:val="en-US"/>
              </w:rPr>
            </w:pPr>
          </w:p>
        </w:tc>
      </w:tr>
      <w:tr w:rsidR="008404BA"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8404BA" w:rsidRDefault="008404BA" w:rsidP="008404BA">
            <w:pPr>
              <w:jc w:val="left"/>
              <w:rPr>
                <w:rFonts w:ascii="Arial" w:eastAsia="Yu Mincho" w:hAnsi="Arial" w:cs="Arial"/>
                <w:sz w:val="20"/>
                <w:lang w:eastAsia="ja-JP"/>
              </w:rPr>
            </w:pPr>
          </w:p>
        </w:tc>
      </w:tr>
      <w:tr w:rsidR="008404BA"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8404BA" w:rsidRDefault="008404BA" w:rsidP="008404BA">
            <w:pPr>
              <w:jc w:val="left"/>
              <w:rPr>
                <w:rFonts w:ascii="Arial" w:eastAsia="Yu Mincho" w:hAnsi="Arial" w:cs="Arial"/>
                <w:sz w:val="20"/>
                <w:lang w:eastAsia="ja-JP"/>
              </w:rPr>
            </w:pPr>
          </w:p>
        </w:tc>
      </w:tr>
      <w:tr w:rsidR="008404BA"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8404BA" w:rsidRDefault="008404BA" w:rsidP="008404BA">
            <w:pPr>
              <w:jc w:val="left"/>
              <w:rPr>
                <w:rFonts w:ascii="Arial" w:hAnsi="Arial" w:cs="Arial"/>
                <w:sz w:val="21"/>
                <w:szCs w:val="22"/>
              </w:rPr>
            </w:pPr>
          </w:p>
        </w:tc>
      </w:tr>
      <w:tr w:rsidR="008404BA"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8404BA" w:rsidRDefault="008404BA" w:rsidP="008404BA">
            <w:pPr>
              <w:rPr>
                <w:rFonts w:ascii="Arial" w:eastAsia="DengXian" w:hAnsi="Arial" w:cs="Arial"/>
                <w:lang w:eastAsia="en-US"/>
              </w:rPr>
            </w:pPr>
          </w:p>
        </w:tc>
      </w:tr>
      <w:tr w:rsidR="008404BA"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8404BA" w:rsidRDefault="008404BA" w:rsidP="008404BA">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3"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that presence of DL assignment and the associated HARQ information need to be indicated to the HARQ 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8404BA"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8404BA" w:rsidRDefault="008404BA" w:rsidP="008404BA">
            <w:pPr>
              <w:rPr>
                <w:rFonts w:ascii="Arial" w:hAnsi="Arial" w:cs="Arial"/>
                <w:sz w:val="20"/>
                <w:lang w:eastAsia="en-US"/>
              </w:rPr>
            </w:pPr>
          </w:p>
        </w:tc>
      </w:tr>
      <w:tr w:rsidR="008404BA"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8404BA" w:rsidRDefault="008404BA" w:rsidP="008404BA">
            <w:pPr>
              <w:rPr>
                <w:rFonts w:ascii="Arial" w:hAnsi="Arial" w:cs="Arial"/>
                <w:sz w:val="20"/>
                <w:lang w:eastAsia="en-US"/>
              </w:rPr>
            </w:pPr>
          </w:p>
        </w:tc>
      </w:tr>
      <w:tr w:rsidR="008404BA"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8404BA" w:rsidRDefault="008404BA" w:rsidP="008404BA">
            <w:pPr>
              <w:rPr>
                <w:rFonts w:ascii="Arial" w:hAnsi="Arial" w:cs="Arial"/>
                <w:sz w:val="20"/>
                <w:lang w:eastAsia="en-US"/>
              </w:rPr>
            </w:pPr>
          </w:p>
        </w:tc>
      </w:tr>
      <w:tr w:rsidR="008404BA"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8404BA" w:rsidRDefault="008404BA" w:rsidP="008404BA">
            <w:pPr>
              <w:rPr>
                <w:rFonts w:ascii="Arial" w:eastAsia="DengXian" w:hAnsi="Arial" w:cs="Arial"/>
                <w:sz w:val="20"/>
              </w:rPr>
            </w:pPr>
          </w:p>
        </w:tc>
      </w:tr>
      <w:tr w:rsidR="008404BA"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8404BA" w:rsidRDefault="008404BA" w:rsidP="008404BA">
            <w:pPr>
              <w:rPr>
                <w:rFonts w:ascii="Arial" w:hAnsi="Arial" w:cs="Arial"/>
                <w:sz w:val="21"/>
                <w:szCs w:val="22"/>
              </w:rPr>
            </w:pPr>
          </w:p>
        </w:tc>
      </w:tr>
      <w:tr w:rsidR="008404BA"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8404BA" w:rsidRDefault="008404BA" w:rsidP="008404BA">
            <w:pPr>
              <w:rPr>
                <w:rFonts w:ascii="Arial" w:eastAsia="DengXian" w:hAnsi="Arial" w:cs="Arial"/>
                <w:lang w:eastAsia="en-US"/>
              </w:rPr>
            </w:pPr>
          </w:p>
        </w:tc>
      </w:tr>
      <w:tr w:rsidR="008404BA"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8404BA" w:rsidRDefault="008404BA" w:rsidP="008404BA">
            <w:pPr>
              <w:jc w:val="left"/>
              <w:rPr>
                <w:rFonts w:ascii="Arial" w:eastAsia="Yu Mincho" w:hAnsi="Arial" w:cs="Arial"/>
                <w:sz w:val="20"/>
                <w:lang w:val="en-US"/>
              </w:rPr>
            </w:pPr>
          </w:p>
        </w:tc>
      </w:tr>
      <w:tr w:rsidR="008404BA"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8404BA" w:rsidRDefault="008404BA" w:rsidP="008404BA">
            <w:pPr>
              <w:jc w:val="left"/>
              <w:rPr>
                <w:rFonts w:ascii="Arial" w:eastAsia="Yu Mincho" w:hAnsi="Arial" w:cs="Arial"/>
                <w:sz w:val="20"/>
                <w:lang w:eastAsia="ja-JP"/>
              </w:rPr>
            </w:pPr>
          </w:p>
        </w:tc>
      </w:tr>
      <w:tr w:rsidR="008404BA"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8404BA" w:rsidRDefault="008404BA" w:rsidP="008404BA">
            <w:pPr>
              <w:jc w:val="left"/>
              <w:rPr>
                <w:rFonts w:ascii="Arial" w:eastAsia="Yu Mincho" w:hAnsi="Arial" w:cs="Arial"/>
                <w:sz w:val="20"/>
                <w:lang w:eastAsia="ja-JP"/>
              </w:rPr>
            </w:pPr>
          </w:p>
        </w:tc>
      </w:tr>
      <w:tr w:rsidR="008404BA"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8404BA" w:rsidRDefault="008404BA" w:rsidP="008404BA">
            <w:pPr>
              <w:jc w:val="left"/>
              <w:rPr>
                <w:rFonts w:ascii="Arial" w:hAnsi="Arial" w:cs="Arial"/>
                <w:sz w:val="21"/>
                <w:szCs w:val="22"/>
              </w:rPr>
            </w:pPr>
          </w:p>
        </w:tc>
      </w:tr>
      <w:tr w:rsidR="008404BA"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8404BA" w:rsidRDefault="008404BA" w:rsidP="008404BA">
            <w:pPr>
              <w:rPr>
                <w:rFonts w:ascii="Arial" w:eastAsia="DengXian" w:hAnsi="Arial" w:cs="Arial"/>
                <w:lang w:eastAsia="en-US"/>
              </w:rPr>
            </w:pPr>
          </w:p>
        </w:tc>
      </w:tr>
      <w:tr w:rsidR="008404BA"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8404BA" w:rsidRDefault="008404BA" w:rsidP="008404BA">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8404BA"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8404BA" w:rsidRDefault="008404BA" w:rsidP="008404BA">
            <w:pPr>
              <w:rPr>
                <w:rFonts w:ascii="Arial" w:hAnsi="Arial" w:cs="Arial"/>
                <w:sz w:val="20"/>
                <w:lang w:eastAsia="en-US"/>
              </w:rPr>
            </w:pPr>
          </w:p>
        </w:tc>
      </w:tr>
      <w:tr w:rsidR="008404BA"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8404BA" w:rsidRDefault="008404BA" w:rsidP="008404BA">
            <w:pPr>
              <w:rPr>
                <w:rFonts w:ascii="Arial" w:hAnsi="Arial" w:cs="Arial"/>
                <w:sz w:val="20"/>
                <w:lang w:eastAsia="en-US"/>
              </w:rPr>
            </w:pPr>
          </w:p>
        </w:tc>
      </w:tr>
      <w:tr w:rsidR="008404BA"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8404BA" w:rsidRDefault="008404BA" w:rsidP="008404BA">
            <w:pPr>
              <w:rPr>
                <w:rFonts w:ascii="Arial" w:hAnsi="Arial" w:cs="Arial"/>
                <w:sz w:val="20"/>
                <w:lang w:eastAsia="en-US"/>
              </w:rPr>
            </w:pPr>
          </w:p>
        </w:tc>
      </w:tr>
      <w:tr w:rsidR="008404BA"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8404BA" w:rsidRDefault="008404BA" w:rsidP="008404BA">
            <w:pPr>
              <w:rPr>
                <w:rFonts w:ascii="Arial" w:eastAsia="DengXian" w:hAnsi="Arial" w:cs="Arial"/>
                <w:sz w:val="20"/>
              </w:rPr>
            </w:pPr>
          </w:p>
        </w:tc>
      </w:tr>
      <w:tr w:rsidR="008404BA"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8404BA" w:rsidRDefault="008404BA" w:rsidP="008404BA">
            <w:pPr>
              <w:rPr>
                <w:rFonts w:ascii="Arial" w:hAnsi="Arial" w:cs="Arial"/>
                <w:sz w:val="21"/>
                <w:szCs w:val="22"/>
              </w:rPr>
            </w:pPr>
          </w:p>
        </w:tc>
      </w:tr>
      <w:tr w:rsidR="008404BA"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8404BA" w:rsidRDefault="008404BA" w:rsidP="008404BA">
            <w:pPr>
              <w:rPr>
                <w:rFonts w:ascii="Arial" w:eastAsia="DengXian" w:hAnsi="Arial" w:cs="Arial"/>
                <w:lang w:eastAsia="en-US"/>
              </w:rPr>
            </w:pPr>
          </w:p>
        </w:tc>
      </w:tr>
      <w:tr w:rsidR="008404BA"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8404BA" w:rsidRDefault="008404BA" w:rsidP="008404BA">
            <w:pPr>
              <w:jc w:val="left"/>
              <w:rPr>
                <w:rFonts w:ascii="Arial" w:eastAsia="Yu Mincho" w:hAnsi="Arial" w:cs="Arial"/>
                <w:sz w:val="20"/>
                <w:lang w:val="en-US"/>
              </w:rPr>
            </w:pPr>
          </w:p>
        </w:tc>
      </w:tr>
      <w:tr w:rsidR="008404BA"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8404BA" w:rsidRDefault="008404BA" w:rsidP="008404BA">
            <w:pPr>
              <w:jc w:val="left"/>
              <w:rPr>
                <w:rFonts w:ascii="Arial" w:eastAsia="Yu Mincho" w:hAnsi="Arial" w:cs="Arial"/>
                <w:sz w:val="20"/>
                <w:lang w:eastAsia="ja-JP"/>
              </w:rPr>
            </w:pPr>
          </w:p>
        </w:tc>
      </w:tr>
      <w:tr w:rsidR="008404BA"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8404BA" w:rsidRDefault="008404BA" w:rsidP="008404BA">
            <w:pPr>
              <w:jc w:val="left"/>
              <w:rPr>
                <w:rFonts w:ascii="Arial" w:eastAsia="Yu Mincho" w:hAnsi="Arial" w:cs="Arial"/>
                <w:sz w:val="20"/>
                <w:lang w:eastAsia="ja-JP"/>
              </w:rPr>
            </w:pPr>
          </w:p>
        </w:tc>
      </w:tr>
      <w:tr w:rsidR="008404BA"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8404BA" w:rsidRDefault="008404BA" w:rsidP="008404BA">
            <w:pPr>
              <w:jc w:val="left"/>
              <w:rPr>
                <w:rFonts w:ascii="Arial" w:hAnsi="Arial" w:cs="Arial"/>
                <w:sz w:val="21"/>
                <w:szCs w:val="22"/>
              </w:rPr>
            </w:pPr>
          </w:p>
        </w:tc>
      </w:tr>
      <w:tr w:rsidR="008404BA"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8404BA" w:rsidRDefault="008404BA" w:rsidP="008404BA">
            <w:pPr>
              <w:rPr>
                <w:rFonts w:ascii="Arial" w:eastAsia="DengXian" w:hAnsi="Arial" w:cs="Arial"/>
                <w:lang w:eastAsia="en-US"/>
              </w:rPr>
            </w:pPr>
          </w:p>
        </w:tc>
      </w:tr>
      <w:tr w:rsidR="008404BA"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8404BA" w:rsidRDefault="008404BA" w:rsidP="008404BA">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i.e.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w:t>
      </w:r>
      <w:r>
        <w:lastRenderedPageBreak/>
        <w:t xml:space="preserve">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8404BA"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8404BA" w:rsidRDefault="008404BA" w:rsidP="008404BA">
            <w:pPr>
              <w:rPr>
                <w:rFonts w:ascii="Arial" w:hAnsi="Arial" w:cs="Arial"/>
                <w:sz w:val="20"/>
                <w:lang w:eastAsia="en-US"/>
              </w:rPr>
            </w:pPr>
          </w:p>
        </w:tc>
      </w:tr>
      <w:tr w:rsidR="008404BA"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8404BA" w:rsidRDefault="008404BA" w:rsidP="008404BA">
            <w:pPr>
              <w:rPr>
                <w:rFonts w:ascii="Arial" w:hAnsi="Arial" w:cs="Arial"/>
                <w:sz w:val="20"/>
                <w:lang w:eastAsia="en-US"/>
              </w:rPr>
            </w:pPr>
          </w:p>
        </w:tc>
      </w:tr>
      <w:tr w:rsidR="008404BA"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8404BA" w:rsidRDefault="008404BA" w:rsidP="008404BA">
            <w:pPr>
              <w:rPr>
                <w:rFonts w:ascii="Arial" w:hAnsi="Arial" w:cs="Arial"/>
                <w:sz w:val="20"/>
                <w:lang w:eastAsia="en-US"/>
              </w:rPr>
            </w:pPr>
          </w:p>
        </w:tc>
      </w:tr>
      <w:tr w:rsidR="008404BA"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8404BA" w:rsidRDefault="008404BA" w:rsidP="008404BA">
            <w:pPr>
              <w:rPr>
                <w:rFonts w:ascii="Arial" w:eastAsia="DengXian" w:hAnsi="Arial" w:cs="Arial"/>
                <w:sz w:val="20"/>
              </w:rPr>
            </w:pPr>
          </w:p>
        </w:tc>
      </w:tr>
      <w:tr w:rsidR="008404BA"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8404BA" w:rsidRDefault="008404BA" w:rsidP="008404BA">
            <w:pPr>
              <w:rPr>
                <w:rFonts w:ascii="Arial" w:hAnsi="Arial" w:cs="Arial"/>
                <w:sz w:val="21"/>
                <w:szCs w:val="22"/>
              </w:rPr>
            </w:pPr>
          </w:p>
        </w:tc>
      </w:tr>
      <w:tr w:rsidR="008404BA"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8404BA" w:rsidRDefault="008404BA" w:rsidP="008404BA">
            <w:pPr>
              <w:rPr>
                <w:rFonts w:ascii="Arial" w:eastAsia="DengXian" w:hAnsi="Arial" w:cs="Arial"/>
                <w:lang w:eastAsia="en-US"/>
              </w:rPr>
            </w:pPr>
          </w:p>
        </w:tc>
      </w:tr>
      <w:tr w:rsidR="008404BA"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8404BA" w:rsidRDefault="008404BA" w:rsidP="008404BA">
            <w:pPr>
              <w:jc w:val="left"/>
              <w:rPr>
                <w:rFonts w:ascii="Arial" w:eastAsia="Yu Mincho" w:hAnsi="Arial" w:cs="Arial"/>
                <w:sz w:val="20"/>
                <w:lang w:val="en-US"/>
              </w:rPr>
            </w:pPr>
          </w:p>
        </w:tc>
      </w:tr>
      <w:tr w:rsidR="008404BA"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8404BA" w:rsidRDefault="008404BA" w:rsidP="008404BA">
            <w:pPr>
              <w:jc w:val="left"/>
              <w:rPr>
                <w:rFonts w:ascii="Arial" w:eastAsia="Yu Mincho" w:hAnsi="Arial" w:cs="Arial"/>
                <w:sz w:val="20"/>
                <w:lang w:eastAsia="ja-JP"/>
              </w:rPr>
            </w:pPr>
          </w:p>
        </w:tc>
      </w:tr>
      <w:tr w:rsidR="008404BA"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8404BA" w:rsidRDefault="008404BA" w:rsidP="008404BA">
            <w:pPr>
              <w:jc w:val="left"/>
              <w:rPr>
                <w:rFonts w:ascii="Arial" w:eastAsia="Yu Mincho" w:hAnsi="Arial" w:cs="Arial"/>
                <w:sz w:val="20"/>
                <w:lang w:eastAsia="ja-JP"/>
              </w:rPr>
            </w:pPr>
          </w:p>
        </w:tc>
      </w:tr>
      <w:tr w:rsidR="008404BA"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8404BA" w:rsidRDefault="008404BA" w:rsidP="008404BA">
            <w:pPr>
              <w:jc w:val="left"/>
              <w:rPr>
                <w:rFonts w:ascii="Arial" w:hAnsi="Arial" w:cs="Arial"/>
                <w:sz w:val="21"/>
                <w:szCs w:val="22"/>
              </w:rPr>
            </w:pPr>
          </w:p>
        </w:tc>
      </w:tr>
      <w:tr w:rsidR="008404BA"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8404BA" w:rsidRDefault="008404BA" w:rsidP="008404BA">
            <w:pPr>
              <w:rPr>
                <w:rFonts w:ascii="Arial" w:eastAsia="DengXian" w:hAnsi="Arial" w:cs="Arial"/>
                <w:lang w:eastAsia="en-US"/>
              </w:rPr>
            </w:pPr>
          </w:p>
        </w:tc>
      </w:tr>
      <w:tr w:rsidR="008404BA"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8404BA" w:rsidRDefault="008404BA" w:rsidP="008404BA">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lastRenderedPageBreak/>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8404BA"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8404BA" w:rsidRDefault="008404BA" w:rsidP="008404B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8404BA" w:rsidRDefault="008404BA" w:rsidP="008404BA">
            <w:pPr>
              <w:rPr>
                <w:rFonts w:ascii="Arial" w:hAnsi="Arial" w:cs="Arial"/>
                <w:sz w:val="20"/>
                <w:lang w:eastAsia="en-US"/>
              </w:rPr>
            </w:pPr>
          </w:p>
        </w:tc>
      </w:tr>
      <w:tr w:rsidR="008404BA"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8404BA" w:rsidRDefault="008404BA" w:rsidP="008404B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8404BA" w:rsidRDefault="008404BA" w:rsidP="008404BA">
            <w:pPr>
              <w:rPr>
                <w:rFonts w:ascii="Arial" w:hAnsi="Arial" w:cs="Arial"/>
                <w:sz w:val="20"/>
                <w:lang w:eastAsia="en-US"/>
              </w:rPr>
            </w:pPr>
          </w:p>
        </w:tc>
      </w:tr>
      <w:tr w:rsidR="008404BA"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8404BA" w:rsidRDefault="008404BA" w:rsidP="008404BA">
            <w:pPr>
              <w:rPr>
                <w:rFonts w:ascii="Arial" w:hAnsi="Arial" w:cs="Arial"/>
                <w:sz w:val="20"/>
                <w:lang w:eastAsia="en-US"/>
              </w:rPr>
            </w:pPr>
          </w:p>
        </w:tc>
      </w:tr>
      <w:tr w:rsidR="008404BA"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8404BA" w:rsidRDefault="008404BA" w:rsidP="008404BA">
            <w:pPr>
              <w:rPr>
                <w:rFonts w:ascii="Arial" w:eastAsia="DengXian" w:hAnsi="Arial" w:cs="Arial"/>
                <w:sz w:val="20"/>
              </w:rPr>
            </w:pPr>
          </w:p>
        </w:tc>
      </w:tr>
      <w:tr w:rsidR="008404BA"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8404BA" w:rsidRDefault="008404BA" w:rsidP="008404B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8404BA" w:rsidRDefault="008404BA" w:rsidP="008404B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8404BA" w:rsidRDefault="008404BA" w:rsidP="008404BA">
            <w:pPr>
              <w:rPr>
                <w:rFonts w:ascii="Arial" w:hAnsi="Arial" w:cs="Arial"/>
                <w:sz w:val="21"/>
                <w:szCs w:val="22"/>
              </w:rPr>
            </w:pPr>
          </w:p>
        </w:tc>
      </w:tr>
      <w:tr w:rsidR="008404BA"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8404BA" w:rsidRDefault="008404BA" w:rsidP="008404B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8404BA" w:rsidRDefault="008404BA" w:rsidP="008404BA">
            <w:pPr>
              <w:rPr>
                <w:rFonts w:ascii="Arial" w:eastAsia="DengXian" w:hAnsi="Arial" w:cs="Arial"/>
                <w:lang w:eastAsia="en-US"/>
              </w:rPr>
            </w:pPr>
          </w:p>
        </w:tc>
      </w:tr>
      <w:tr w:rsidR="008404BA"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8404BA" w:rsidRDefault="008404BA" w:rsidP="008404BA">
            <w:pPr>
              <w:jc w:val="left"/>
              <w:rPr>
                <w:rFonts w:ascii="Arial" w:eastAsia="Yu Mincho" w:hAnsi="Arial" w:cs="Arial"/>
                <w:sz w:val="20"/>
                <w:lang w:val="en-US"/>
              </w:rPr>
            </w:pPr>
          </w:p>
        </w:tc>
      </w:tr>
      <w:tr w:rsidR="008404BA"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8404BA" w:rsidRDefault="008404BA" w:rsidP="008404B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8404BA" w:rsidRDefault="008404BA" w:rsidP="008404B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8404BA" w:rsidRDefault="008404BA" w:rsidP="008404BA">
            <w:pPr>
              <w:jc w:val="left"/>
              <w:rPr>
                <w:rFonts w:ascii="Arial" w:eastAsia="Yu Mincho" w:hAnsi="Arial" w:cs="Arial"/>
                <w:sz w:val="20"/>
                <w:lang w:eastAsia="ja-JP"/>
              </w:rPr>
            </w:pPr>
          </w:p>
        </w:tc>
      </w:tr>
      <w:tr w:rsidR="008404BA"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8404BA" w:rsidRDefault="008404BA" w:rsidP="008404B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8404BA" w:rsidRDefault="008404BA" w:rsidP="008404BA">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8404BA" w:rsidRDefault="008404BA" w:rsidP="008404BA">
            <w:pPr>
              <w:jc w:val="left"/>
              <w:rPr>
                <w:rFonts w:ascii="Arial" w:eastAsia="Yu Mincho" w:hAnsi="Arial" w:cs="Arial"/>
                <w:sz w:val="20"/>
                <w:lang w:eastAsia="ja-JP"/>
              </w:rPr>
            </w:pPr>
          </w:p>
        </w:tc>
      </w:tr>
      <w:tr w:rsidR="008404BA"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8404BA" w:rsidRDefault="008404BA" w:rsidP="008404BA">
            <w:pPr>
              <w:jc w:val="left"/>
              <w:rPr>
                <w:rFonts w:ascii="Arial" w:hAnsi="Arial" w:cs="Arial"/>
                <w:sz w:val="21"/>
                <w:szCs w:val="22"/>
              </w:rPr>
            </w:pPr>
          </w:p>
        </w:tc>
      </w:tr>
      <w:tr w:rsidR="008404BA"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8404BA" w:rsidRDefault="008404BA" w:rsidP="008404B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8404BA" w:rsidRPr="008C46D2" w:rsidRDefault="008404BA" w:rsidP="008404BA">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8404BA" w:rsidRDefault="008404BA" w:rsidP="008404BA">
            <w:pPr>
              <w:rPr>
                <w:rFonts w:ascii="Arial" w:eastAsia="DengXian" w:hAnsi="Arial" w:cs="Arial"/>
                <w:lang w:eastAsia="en-US"/>
              </w:rPr>
            </w:pPr>
          </w:p>
        </w:tc>
      </w:tr>
      <w:tr w:rsidR="008404BA"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8404BA" w:rsidRDefault="008404BA" w:rsidP="008404B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8404BA" w:rsidRDefault="008404BA" w:rsidP="008404BA">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w:t>
            </w:r>
            <w:r>
              <w:rPr>
                <w:szCs w:val="24"/>
              </w:rPr>
              <w:lastRenderedPageBreak/>
              <w:t xml:space="preserve">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DengXian"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 xml:space="preserve">Actually, if DRX </w:t>
            </w:r>
            <w:proofErr w:type="spellStart"/>
            <w:r w:rsidRPr="008270E2">
              <w:rPr>
                <w:rFonts w:eastAsia="PMingLiU"/>
                <w:sz w:val="21"/>
                <w:szCs w:val="22"/>
                <w:lang w:eastAsia="zh-TW"/>
              </w:rPr>
              <w:t>Retx</w:t>
            </w:r>
            <w:proofErr w:type="spellEnd"/>
            <w:r w:rsidRPr="008270E2">
              <w:rPr>
                <w:rFonts w:eastAsia="PMingLiU"/>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corresponding </w:t>
            </w:r>
            <w:proofErr w:type="spellStart"/>
            <w:r w:rsidRPr="009068B9">
              <w:rPr>
                <w:rFonts w:eastAsia="PMingLiU"/>
                <w:b/>
                <w:i/>
                <w:lang w:eastAsia="zh-TW"/>
              </w:rPr>
              <w:t>drx-RetransmissionTimerDL</w:t>
            </w:r>
            <w:proofErr w:type="spellEnd"/>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1"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2"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3"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4"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5"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6"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7"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8"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89"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0" w:author="HUAWEI-Xubin" w:date="2022-05-10T15:28:00Z"/>
                <w:rFonts w:ascii="Arial" w:eastAsia="DengXian"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1"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2" w:author="HUAWEI-Xubin" w:date="2022-05-10T15:28:00Z"/>
                <w:rFonts w:ascii="Arial" w:eastAsia="DengXian"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3"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4"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6"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7" w:author="HUAWEI-Xubin" w:date="2022-05-10T15:28:00Z"/>
                <w:rFonts w:ascii="Arial" w:eastAsia="DengXian"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99"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w:t>
      </w:r>
      <w:proofErr w:type="gramStart"/>
      <w:r w:rsidRPr="002B40DD">
        <w:t>406]The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lastRenderedPageBreak/>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136F" w14:textId="77777777" w:rsidR="00FD1C8B" w:rsidRDefault="00FD1C8B">
      <w:pPr>
        <w:spacing w:after="0" w:line="240" w:lineRule="auto"/>
      </w:pPr>
      <w:r>
        <w:separator/>
      </w:r>
    </w:p>
  </w:endnote>
  <w:endnote w:type="continuationSeparator" w:id="0">
    <w:p w14:paraId="014165E5" w14:textId="77777777" w:rsidR="00FD1C8B" w:rsidRDefault="00FD1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124D5FA8" w:rsidR="00347E52" w:rsidRDefault="00347E5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F162C">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F162C">
      <w:rPr>
        <w:noProof/>
        <w:sz w:val="20"/>
        <w:szCs w:val="20"/>
      </w:rPr>
      <w:t>29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2546" w14:textId="77777777" w:rsidR="00FD1C8B" w:rsidRDefault="00FD1C8B">
      <w:pPr>
        <w:spacing w:after="0" w:line="240" w:lineRule="auto"/>
      </w:pPr>
      <w:r>
        <w:separator/>
      </w:r>
    </w:p>
  </w:footnote>
  <w:footnote w:type="continuationSeparator" w:id="0">
    <w:p w14:paraId="57E6CC99" w14:textId="77777777" w:rsidR="00FD1C8B" w:rsidRDefault="00FD1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225"/>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F2CCFF-412F-4AEB-AC34-E2A6ADFC806F}">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2C24717-47AF-4203-B233-BAD2C94032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6427</Words>
  <Characters>36634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Prasad QC1</cp:lastModifiedBy>
  <cp:revision>3</cp:revision>
  <cp:lastPrinted>2019-12-04T11:04:00Z</cp:lastPrinted>
  <dcterms:created xsi:type="dcterms:W3CDTF">2022-05-11T02:46:00Z</dcterms:created>
  <dcterms:modified xsi:type="dcterms:W3CDTF">2022-05-11T02:54:00Z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