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w:t>
      </w:r>
      <w:proofErr w:type="gramEnd"/>
      <w:r w:rsidRPr="00877383">
        <w:rPr>
          <w:rFonts w:ascii="Arial" w:eastAsia="SimSun"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0"/>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af3"/>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SimSun" w:hAnsi="Arial" w:cs="Arial"/>
                <w:lang w:val="en-GB" w:eastAsia="zh-CN"/>
              </w:rPr>
            </w:pPr>
            <w:r w:rsidRPr="002D5C49">
              <w:rPr>
                <w:rFonts w:ascii="Arial" w:eastAsia="SimSun" w:hAnsi="Arial" w:cs="Arial" w:hint="eastAsia"/>
                <w:lang w:val="en-GB" w:eastAsia="zh-CN"/>
              </w:rPr>
              <w:t>M</w:t>
            </w:r>
            <w:r w:rsidRPr="002D5C49">
              <w:rPr>
                <w:rFonts w:ascii="Arial" w:eastAsia="SimSun"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SimSun" w:hAnsi="Arial" w:cs="Arial"/>
                <w:lang w:val="fi-FI" w:eastAsia="zh-CN"/>
              </w:rPr>
            </w:pPr>
            <w:r w:rsidRPr="002D5C49">
              <w:rPr>
                <w:rFonts w:ascii="Arial" w:eastAsia="SimSun" w:hAnsi="Arial" w:cs="Arial"/>
                <w:lang w:val="en-GB" w:eastAsia="zh-CN"/>
              </w:rPr>
              <w:t>Xiaonan Zhang (</w:t>
            </w:r>
            <w:r w:rsidRPr="002D5C49">
              <w:rPr>
                <w:rFonts w:ascii="Arial" w:eastAsia="SimSun" w:hAnsi="Arial" w:cs="Arial" w:hint="eastAsia"/>
                <w:lang w:val="en-GB" w:eastAsia="zh-CN"/>
              </w:rPr>
              <w:t>X</w:t>
            </w:r>
            <w:r w:rsidRPr="002D5C49">
              <w:rPr>
                <w:rFonts w:ascii="Arial" w:eastAsia="SimSun"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SimSun" w:hAnsi="Arial" w:cs="Arial"/>
                <w:lang w:val="en-GB" w:eastAsia="zh-CN"/>
              </w:rPr>
            </w:pPr>
            <w:r>
              <w:rPr>
                <w:rFonts w:ascii="Arial" w:eastAsia="SimSun" w:hAnsi="Arial" w:cs="Arial" w:hint="eastAsia"/>
                <w:lang w:val="en-GB" w:eastAsia="zh-CN"/>
              </w:rPr>
              <w:t>Spreadtrum</w:t>
            </w:r>
          </w:p>
        </w:tc>
        <w:tc>
          <w:tcPr>
            <w:tcW w:w="5523" w:type="dxa"/>
          </w:tcPr>
          <w:p w14:paraId="64B8A1AC" w14:textId="41FB2B5E" w:rsidR="004939F2" w:rsidRPr="002D5C49" w:rsidRDefault="00A12561" w:rsidP="004939F2">
            <w:pPr>
              <w:spacing w:after="180"/>
              <w:rPr>
                <w:rFonts w:ascii="Arial" w:eastAsia="SimSun" w:hAnsi="Arial" w:cs="Arial"/>
                <w:lang w:val="en-GB" w:eastAsia="zh-CN"/>
              </w:rPr>
            </w:pPr>
            <w:hyperlink r:id="rId9" w:history="1">
              <w:r w:rsidR="000E331B" w:rsidRPr="00644B0D">
                <w:rPr>
                  <w:rStyle w:val="af3"/>
                  <w:rFonts w:ascii="Arial" w:eastAsia="SimSun"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21D5F166" w14:textId="77777777" w:rsidR="000E331B" w:rsidRDefault="000E331B" w:rsidP="0077372E">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SimSun" w:hAnsi="Arial" w:cs="Arial"/>
                <w:lang w:val="en-GB" w:eastAsia="zh-CN"/>
              </w:rPr>
            </w:pPr>
            <w:r>
              <w:rPr>
                <w:rFonts w:ascii="Arial" w:eastAsia="SimSun"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SimSun" w:hAnsi="Arial" w:cs="Arial"/>
                <w:lang w:val="fi-FI" w:eastAsia="zh-CN"/>
              </w:rPr>
            </w:pPr>
            <w:r>
              <w:rPr>
                <w:rFonts w:ascii="Arial" w:eastAsia="SimSun"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SimSun"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419A5454" w14:textId="6479FBD5"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asato Fujishiro (masato.fujishiro.fj@kyocera.jp)</w:t>
            </w:r>
          </w:p>
        </w:tc>
      </w:tr>
      <w:tr w:rsidR="00E97BF9" w:rsidRPr="00153B0B" w14:paraId="572B2E5B" w14:textId="77777777" w:rsidTr="000C7023">
        <w:tc>
          <w:tcPr>
            <w:tcW w:w="2779" w:type="dxa"/>
            <w:gridSpan w:val="2"/>
          </w:tcPr>
          <w:p w14:paraId="5FCCF0AE" w14:textId="45B4FC8E"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543A2F08" w14:textId="0FE5A0F8"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Yumin Wu (wuyumin@xiaomi.com)</w:t>
            </w:r>
          </w:p>
        </w:tc>
      </w:tr>
      <w:tr w:rsidR="001D5EF9" w:rsidRPr="00940B83" w14:paraId="7E5B7C56" w14:textId="77777777" w:rsidTr="001D5EF9">
        <w:tc>
          <w:tcPr>
            <w:tcW w:w="2779" w:type="dxa"/>
            <w:gridSpan w:val="2"/>
          </w:tcPr>
          <w:p w14:paraId="4E9E6811" w14:textId="77777777" w:rsidR="001D5EF9" w:rsidRPr="00940B83"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5523" w:type="dxa"/>
          </w:tcPr>
          <w:p w14:paraId="2E0B30CA" w14:textId="77777777" w:rsidR="001D5EF9" w:rsidRPr="00940B83"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SangWon</w:t>
            </w:r>
            <w:r>
              <w:rPr>
                <w:rFonts w:ascii="Arial" w:eastAsia="맑은 고딕" w:hAnsi="Arial" w:cs="Arial"/>
                <w:lang w:val="en-GB" w:eastAsia="ko-KR"/>
              </w:rPr>
              <w:t xml:space="preserve"> Kim (sangwon7.kim@lge.com)</w:t>
            </w:r>
          </w:p>
        </w:tc>
      </w:tr>
    </w:tbl>
    <w:p w14:paraId="1F8F8E84" w14:textId="713C043A" w:rsidR="00877383" w:rsidRPr="001D5EF9"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0"/>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맑은 고딕"/>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r>
              <w:rPr>
                <w:i/>
              </w:rPr>
              <w:t>ue-Identity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r>
              <w:rPr>
                <w:i/>
              </w:rPr>
              <w:t xml:space="preserve">resumeCause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r>
              <w:rPr>
                <w:i/>
              </w:rPr>
              <w:t>resumeCause</w:t>
            </w:r>
            <w:r>
              <w:t xml:space="preserve"> is set to </w:t>
            </w:r>
            <w:r>
              <w:rPr>
                <w:i/>
              </w:rPr>
              <w:t>mps-PriorityAccess</w:t>
            </w:r>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r>
              <w:rPr>
                <w:i/>
              </w:rPr>
              <w:t>resumeCause</w:t>
            </w:r>
            <w:r>
              <w:t xml:space="preserve"> is set to </w:t>
            </w:r>
            <w:r>
              <w:rPr>
                <w:i/>
              </w:rPr>
              <w:t>mcs-PriorityAccess</w:t>
            </w:r>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r>
              <w:rPr>
                <w:i/>
              </w:rPr>
              <w:t>resumeCause</w:t>
            </w:r>
            <w:r>
              <w:t xml:space="preserve"> is set to </w:t>
            </w:r>
            <w:r>
              <w:rPr>
                <w:i/>
              </w:rPr>
              <w:t>highPriorityAccess</w:t>
            </w:r>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r>
              <w:rPr>
                <w:i/>
              </w:rPr>
              <w:t>resumeCause</w:t>
            </w:r>
            <w:r>
              <w:t xml:space="preserve"> is set to </w:t>
            </w:r>
            <w:r>
              <w:rPr>
                <w:i/>
              </w:rPr>
              <w:t>mt-Access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lastRenderedPageBreak/>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af0"/>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F933DF" w14:paraId="215A21C6" w14:textId="77777777" w:rsidTr="00E201AE">
        <w:tc>
          <w:tcPr>
            <w:tcW w:w="1292" w:type="pct"/>
          </w:tcPr>
          <w:p w14:paraId="5248221E" w14:textId="6DC9B1BF"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451B9EE" w14:textId="5094B239"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3E56C1EB" w14:textId="6A64FD71"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Agree with Huawei</w:t>
            </w:r>
            <w:r w:rsidR="004A046E">
              <w:rPr>
                <w:rFonts w:ascii="Arial" w:eastAsia="MS Mincho" w:hAnsi="Arial" w:cs="Arial"/>
                <w:lang w:val="en-GB" w:eastAsia="ja-JP"/>
              </w:rPr>
              <w:t xml:space="preserve"> and Qualcomm.</w:t>
            </w:r>
          </w:p>
        </w:tc>
      </w:tr>
      <w:tr w:rsidR="001D5EF9" w:rsidRPr="002A2A5E" w14:paraId="4AD22D8D" w14:textId="77777777" w:rsidTr="001D5EF9">
        <w:tc>
          <w:tcPr>
            <w:tcW w:w="1292" w:type="pct"/>
          </w:tcPr>
          <w:p w14:paraId="2093DCA1" w14:textId="77777777" w:rsidR="001D5EF9" w:rsidRPr="002A2A5E"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539" w:type="pct"/>
          </w:tcPr>
          <w:p w14:paraId="6383D145" w14:textId="77777777" w:rsidR="001D5EF9" w:rsidRPr="002A2A5E"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Yes</w:t>
            </w:r>
          </w:p>
        </w:tc>
        <w:tc>
          <w:tcPr>
            <w:tcW w:w="3169" w:type="pct"/>
          </w:tcPr>
          <w:p w14:paraId="53003A87" w14:textId="77777777" w:rsidR="001D5EF9" w:rsidRPr="002A2A5E"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 xml:space="preserve">Though </w:t>
            </w:r>
            <w:r>
              <w:rPr>
                <w:rFonts w:ascii="Arial" w:eastAsia="맑은 고딕" w:hAnsi="Arial" w:cs="Arial"/>
                <w:lang w:val="en-GB" w:eastAsia="ko-KR"/>
              </w:rPr>
              <w:t xml:space="preserve">there is no harm in </w:t>
            </w:r>
            <w:r>
              <w:rPr>
                <w:rFonts w:ascii="Arial" w:eastAsia="맑은 고딕" w:hAnsi="Arial" w:cs="Arial" w:hint="eastAsia"/>
                <w:lang w:val="en-GB" w:eastAsia="ko-KR"/>
              </w:rPr>
              <w:t xml:space="preserve">forwarding </w:t>
            </w:r>
            <w:r>
              <w:rPr>
                <w:rFonts w:ascii="Arial" w:eastAsia="맑은 고딕" w:hAnsi="Arial" w:cs="Arial"/>
                <w:lang w:val="en-GB" w:eastAsia="ko-KR"/>
              </w:rPr>
              <w:t xml:space="preserve">the TMGI to the upper layer, it would be better to delete the unnecessary behaviour. </w:t>
            </w:r>
          </w:p>
        </w:tc>
      </w:tr>
    </w:tbl>
    <w:p w14:paraId="7D215B9B" w14:textId="77777777" w:rsidR="002D0131" w:rsidRPr="001D5EF9" w:rsidRDefault="002D0131" w:rsidP="002D0131">
      <w:pPr>
        <w:rPr>
          <w:rFonts w:eastAsia="SimSun"/>
          <w:lang w:val="en-GB" w:eastAsia="zh-CN"/>
        </w:rPr>
      </w:pPr>
    </w:p>
    <w:p w14:paraId="03C444A5" w14:textId="77777777" w:rsidR="002D0131" w:rsidRPr="008B42B8" w:rsidRDefault="003F589F" w:rsidP="003F589F">
      <w:pPr>
        <w:pStyle w:val="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af0"/>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맑은 고딕"/>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맑은 고딕"/>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lastRenderedPageBreak/>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a0"/>
        <w:spacing w:before="240"/>
        <w:rPr>
          <w:rFonts w:ascii="Arial" w:eastAsia="SimSun" w:hAnsi="Arial" w:cs="Arial"/>
          <w:szCs w:val="20"/>
          <w:lang w:eastAsia="zh-CN"/>
        </w:rPr>
      </w:pPr>
      <w:r w:rsidRPr="009F69FA">
        <w:rPr>
          <w:rFonts w:ascii="Arial" w:eastAsia="SimSun"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af0"/>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993589" w14:paraId="4AF3759D" w14:textId="77777777" w:rsidTr="0036384A">
        <w:tc>
          <w:tcPr>
            <w:tcW w:w="2225" w:type="dxa"/>
          </w:tcPr>
          <w:p w14:paraId="2678B954" w14:textId="5C3941B0"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006A9566" w14:textId="777B25D7"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13F22148" w14:textId="77777777" w:rsidR="00993589" w:rsidRDefault="00993589" w:rsidP="00A724F8">
            <w:pPr>
              <w:spacing w:after="180"/>
              <w:rPr>
                <w:rFonts w:ascii="Arial" w:eastAsia="MS Mincho" w:hAnsi="Arial" w:cs="Arial"/>
                <w:lang w:val="en-GB" w:eastAsia="ja-JP"/>
              </w:rPr>
            </w:pPr>
          </w:p>
        </w:tc>
      </w:tr>
      <w:tr w:rsidR="001D5EF9" w14:paraId="5B015A8E" w14:textId="77777777" w:rsidTr="001D5EF9">
        <w:tc>
          <w:tcPr>
            <w:tcW w:w="2225" w:type="dxa"/>
          </w:tcPr>
          <w:p w14:paraId="44704C5C" w14:textId="77777777" w:rsidR="001D5EF9" w:rsidRDefault="001D5EF9" w:rsidP="00D85230">
            <w:pPr>
              <w:spacing w:after="180"/>
              <w:rPr>
                <w:rFonts w:ascii="Arial" w:eastAsia="SimSun" w:hAnsi="Arial" w:cs="Arial"/>
                <w:lang w:val="en-GB" w:eastAsia="zh-CN"/>
              </w:rPr>
            </w:pPr>
            <w:r>
              <w:rPr>
                <w:rFonts w:ascii="Arial" w:eastAsia="SimSun" w:hAnsi="Arial" w:cs="Arial"/>
                <w:lang w:val="en-GB" w:eastAsia="zh-CN"/>
              </w:rPr>
              <w:t>LGE</w:t>
            </w:r>
          </w:p>
        </w:tc>
        <w:tc>
          <w:tcPr>
            <w:tcW w:w="965" w:type="dxa"/>
          </w:tcPr>
          <w:p w14:paraId="232E390B" w14:textId="77777777" w:rsidR="001D5EF9" w:rsidRDefault="001D5EF9" w:rsidP="00D85230">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3F4F29BF" w14:textId="77777777" w:rsidR="001D5EF9" w:rsidRDefault="001D5EF9" w:rsidP="00D85230">
            <w:pPr>
              <w:spacing w:after="180"/>
              <w:rPr>
                <w:rFonts w:ascii="Arial" w:eastAsia="SimSun" w:hAnsi="Arial" w:cs="Arial"/>
                <w:lang w:val="en-GB" w:eastAsia="zh-CN"/>
              </w:rPr>
            </w:pPr>
            <w:r w:rsidRPr="00183271">
              <w:rPr>
                <w:rFonts w:ascii="Arial" w:eastAsia="SimSun" w:hAnsi="Arial" w:cs="Arial"/>
                <w:lang w:val="en-GB" w:eastAsia="zh-CN"/>
              </w:rPr>
              <w:t xml:space="preserve">From UE perspective, whether the paging is RAN paging or CN paging is determined by the UE ID type in Paging. </w:t>
            </w:r>
            <w:r>
              <w:rPr>
                <w:rFonts w:ascii="Arial" w:eastAsia="SimSun" w:hAnsi="Arial" w:cs="Arial"/>
                <w:lang w:val="en-GB" w:eastAsia="zh-CN"/>
              </w:rPr>
              <w:t xml:space="preserve">When the TMGI is transmitted without UE ID, the </w:t>
            </w:r>
            <w:r w:rsidRPr="00183271">
              <w:rPr>
                <w:rFonts w:ascii="Arial" w:eastAsia="SimSun" w:hAnsi="Arial" w:cs="Arial"/>
                <w:lang w:val="en-GB" w:eastAsia="zh-CN"/>
              </w:rPr>
              <w:t>UE cannot determine it</w:t>
            </w:r>
            <w:r>
              <w:rPr>
                <w:rFonts w:ascii="Arial" w:eastAsia="SimSun" w:hAnsi="Arial" w:cs="Arial"/>
                <w:lang w:val="en-GB" w:eastAsia="zh-CN"/>
              </w:rPr>
              <w:t>, and it cannot be called RAN paging.</w:t>
            </w:r>
          </w:p>
        </w:tc>
      </w:tr>
    </w:tbl>
    <w:p w14:paraId="1341426E" w14:textId="77777777" w:rsidR="002D0131" w:rsidRPr="001D5EF9" w:rsidRDefault="002D0131" w:rsidP="002D0131">
      <w:pPr>
        <w:rPr>
          <w:rFonts w:eastAsia="SimSun"/>
          <w:lang w:val="en-GB" w:eastAsia="zh-CN"/>
        </w:rPr>
      </w:pPr>
    </w:p>
    <w:p w14:paraId="499E27F0" w14:textId="77777777" w:rsidR="002D0131" w:rsidRPr="008B42B8" w:rsidRDefault="004F083B" w:rsidP="004F083B">
      <w:pPr>
        <w:pStyle w:val="3"/>
        <w:rPr>
          <w:sz w:val="20"/>
          <w:szCs w:val="20"/>
        </w:rPr>
      </w:pPr>
      <w:r w:rsidRPr="008B42B8">
        <w:rPr>
          <w:sz w:val="20"/>
          <w:szCs w:val="20"/>
        </w:rPr>
        <w:t>Multicast session start and Paging</w:t>
      </w:r>
    </w:p>
    <w:p w14:paraId="536F01F2" w14:textId="77777777" w:rsidR="002D0131" w:rsidRPr="00850F8D" w:rsidRDefault="00A94300" w:rsidP="00A94300">
      <w:pPr>
        <w:pStyle w:val="a0"/>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af0"/>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맑은 고딕"/>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0"/>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A12A8">
        <w:tc>
          <w:tcPr>
            <w:tcW w:w="2225" w:type="dxa"/>
          </w:tcPr>
          <w:p w14:paraId="4260B72A" w14:textId="5DDEFEC2"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A12A8">
        <w:tc>
          <w:tcPr>
            <w:tcW w:w="2225" w:type="dxa"/>
          </w:tcPr>
          <w:p w14:paraId="551105C7" w14:textId="7BD915F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65C66BE9" w14:textId="77777777" w:rsidR="00A724F8" w:rsidRDefault="00A724F8" w:rsidP="00A724F8">
            <w:pPr>
              <w:spacing w:after="180"/>
              <w:rPr>
                <w:rFonts w:ascii="Arial" w:hAnsi="Arial" w:cs="Arial"/>
                <w:lang w:val="en-GB" w:eastAsia="ko-KR"/>
              </w:rPr>
            </w:pPr>
          </w:p>
        </w:tc>
      </w:tr>
      <w:tr w:rsidR="0014728B" w14:paraId="2D92FA27" w14:textId="77777777" w:rsidTr="00CA12A8">
        <w:tc>
          <w:tcPr>
            <w:tcW w:w="2225" w:type="dxa"/>
          </w:tcPr>
          <w:p w14:paraId="2E42B061" w14:textId="4125A94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4F754A76" w14:textId="5FC8C9C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5112" w:type="dxa"/>
          </w:tcPr>
          <w:p w14:paraId="61B666CF" w14:textId="77777777" w:rsidR="0014728B" w:rsidRDefault="0014728B" w:rsidP="00A724F8">
            <w:pPr>
              <w:spacing w:after="180"/>
              <w:rPr>
                <w:rFonts w:ascii="Arial" w:hAnsi="Arial" w:cs="Arial"/>
                <w:lang w:val="en-GB" w:eastAsia="ko-KR"/>
              </w:rPr>
            </w:pPr>
          </w:p>
        </w:tc>
      </w:tr>
      <w:tr w:rsidR="001D5EF9" w14:paraId="3FE95270" w14:textId="77777777" w:rsidTr="001D5EF9">
        <w:tc>
          <w:tcPr>
            <w:tcW w:w="2225" w:type="dxa"/>
          </w:tcPr>
          <w:p w14:paraId="48B35415" w14:textId="77777777" w:rsidR="001D5EF9" w:rsidRPr="00D472ED"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965" w:type="dxa"/>
          </w:tcPr>
          <w:p w14:paraId="22AD88B7" w14:textId="77777777" w:rsidR="001D5EF9" w:rsidRPr="00D472ED"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Yes</w:t>
            </w:r>
          </w:p>
        </w:tc>
        <w:tc>
          <w:tcPr>
            <w:tcW w:w="5112" w:type="dxa"/>
          </w:tcPr>
          <w:p w14:paraId="76629B36" w14:textId="77777777" w:rsidR="001D5EF9" w:rsidRDefault="001D5EF9" w:rsidP="00D85230">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0"/>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0A038B">
        <w:tc>
          <w:tcPr>
            <w:tcW w:w="2225"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0A038B">
        <w:tc>
          <w:tcPr>
            <w:tcW w:w="2225" w:type="dxa"/>
          </w:tcPr>
          <w:p w14:paraId="180F7EBA" w14:textId="18A400A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578B5379" w14:textId="77777777" w:rsidR="00A724F8" w:rsidRDefault="00A724F8" w:rsidP="00A724F8">
            <w:pPr>
              <w:spacing w:after="180"/>
              <w:rPr>
                <w:rFonts w:ascii="Arial" w:hAnsi="Arial" w:cs="Arial"/>
                <w:lang w:val="en-GB" w:eastAsia="ko-KR"/>
              </w:rPr>
            </w:pPr>
          </w:p>
        </w:tc>
      </w:tr>
      <w:tr w:rsidR="00997FBE" w14:paraId="394070DA" w14:textId="77777777" w:rsidTr="000A038B">
        <w:tc>
          <w:tcPr>
            <w:tcW w:w="2225" w:type="dxa"/>
          </w:tcPr>
          <w:p w14:paraId="53103938" w14:textId="7A753D36"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30700DDC" w14:textId="3F663B31"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5112" w:type="dxa"/>
          </w:tcPr>
          <w:p w14:paraId="55D075B4" w14:textId="77777777" w:rsidR="00997FBE" w:rsidRDefault="00997FBE" w:rsidP="00A724F8">
            <w:pPr>
              <w:spacing w:after="180"/>
              <w:rPr>
                <w:rFonts w:ascii="Arial" w:hAnsi="Arial" w:cs="Arial"/>
                <w:lang w:val="en-GB" w:eastAsia="ko-KR"/>
              </w:rPr>
            </w:pPr>
          </w:p>
        </w:tc>
      </w:tr>
      <w:tr w:rsidR="001D5EF9" w14:paraId="06AC784A" w14:textId="77777777" w:rsidTr="001D5EF9">
        <w:tc>
          <w:tcPr>
            <w:tcW w:w="2225" w:type="dxa"/>
          </w:tcPr>
          <w:p w14:paraId="477EB5D0" w14:textId="77777777" w:rsidR="001D5EF9" w:rsidRDefault="001D5EF9" w:rsidP="00D85230">
            <w:pPr>
              <w:spacing w:after="180"/>
              <w:rPr>
                <w:rFonts w:ascii="Arial" w:hAnsi="Arial" w:cs="Arial"/>
                <w:lang w:val="en-GB" w:eastAsia="ko-KR"/>
              </w:rPr>
            </w:pPr>
            <w:r>
              <w:rPr>
                <w:rFonts w:ascii="Arial" w:eastAsia="맑은 고딕" w:hAnsi="Arial" w:cs="Arial" w:hint="eastAsia"/>
                <w:lang w:val="en-GB" w:eastAsia="ko-KR"/>
              </w:rPr>
              <w:t>LGE</w:t>
            </w:r>
          </w:p>
        </w:tc>
        <w:tc>
          <w:tcPr>
            <w:tcW w:w="965" w:type="dxa"/>
          </w:tcPr>
          <w:p w14:paraId="6311D888" w14:textId="77777777" w:rsidR="001D5EF9" w:rsidRDefault="001D5EF9" w:rsidP="00D85230">
            <w:pPr>
              <w:spacing w:after="180"/>
              <w:rPr>
                <w:rFonts w:ascii="Arial" w:hAnsi="Arial" w:cs="Arial"/>
                <w:lang w:val="en-GB" w:eastAsia="ko-KR"/>
              </w:rPr>
            </w:pPr>
            <w:r>
              <w:rPr>
                <w:rFonts w:ascii="Arial" w:eastAsia="맑은 고딕" w:hAnsi="Arial" w:cs="Arial" w:hint="eastAsia"/>
                <w:lang w:val="en-GB" w:eastAsia="ko-KR"/>
              </w:rPr>
              <w:t>Yes</w:t>
            </w:r>
          </w:p>
        </w:tc>
        <w:tc>
          <w:tcPr>
            <w:tcW w:w="5112" w:type="dxa"/>
          </w:tcPr>
          <w:p w14:paraId="3EACCFCB" w14:textId="77777777" w:rsidR="001D5EF9" w:rsidRDefault="001D5EF9" w:rsidP="00D85230">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0"/>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A12A8">
        <w:tc>
          <w:tcPr>
            <w:tcW w:w="2214" w:type="dxa"/>
          </w:tcPr>
          <w:p w14:paraId="10D82FC7" w14:textId="0AAA3A3D" w:rsidR="00D579E1" w:rsidRPr="00595DCB" w:rsidRDefault="00D579E1" w:rsidP="00D579E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4"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A12A8">
        <w:tc>
          <w:tcPr>
            <w:tcW w:w="2214" w:type="dxa"/>
          </w:tcPr>
          <w:p w14:paraId="6B65E283" w14:textId="57823D1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4" w:type="dxa"/>
          </w:tcPr>
          <w:p w14:paraId="3EAFA517" w14:textId="77777777" w:rsidR="00A724F8" w:rsidRDefault="00A724F8" w:rsidP="00A724F8">
            <w:pPr>
              <w:spacing w:after="180"/>
              <w:rPr>
                <w:rFonts w:ascii="Arial" w:eastAsiaTheme="minorEastAsia" w:hAnsi="Arial" w:cs="Arial"/>
                <w:lang w:val="en-GB" w:eastAsia="zh-CN"/>
              </w:rPr>
            </w:pPr>
          </w:p>
        </w:tc>
        <w:tc>
          <w:tcPr>
            <w:tcW w:w="5124"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w:t>
            </w:r>
            <w:r w:rsidRPr="00857047">
              <w:rPr>
                <w:rFonts w:ascii="Arial" w:eastAsia="MS Mincho" w:hAnsi="Arial" w:cs="Arial"/>
                <w:lang w:val="en-GB" w:eastAsia="ja-JP"/>
              </w:rPr>
              <w:t>5.3.5.6.7</w:t>
            </w:r>
            <w:r>
              <w:rPr>
                <w:rFonts w:ascii="Arial" w:eastAsia="MS Mincho" w:hAnsi="Arial" w:cs="Arial"/>
                <w:lang w:val="en-GB" w:eastAsia="ja-JP"/>
              </w:rPr>
              <w:t xml:space="preserve">) specifies TMGI is indicated to upper layers, although it does not say which upper layer it’s indicated </w:t>
            </w:r>
            <w:r>
              <w:rPr>
                <w:rFonts w:ascii="Arial" w:eastAsia="MS Mincho" w:hAnsi="Arial" w:cs="Arial"/>
                <w:lang w:val="en-GB" w:eastAsia="ja-JP"/>
              </w:rPr>
              <w:lastRenderedPageBreak/>
              <w:t xml:space="preserve">(i.e., to NAS or to other upper layer “for display purposes”). </w:t>
            </w:r>
          </w:p>
        </w:tc>
      </w:tr>
      <w:tr w:rsidR="006F07B1" w14:paraId="777D31C3" w14:textId="77777777" w:rsidTr="00CA12A8">
        <w:tc>
          <w:tcPr>
            <w:tcW w:w="2214" w:type="dxa"/>
          </w:tcPr>
          <w:p w14:paraId="33FAF0A4" w14:textId="6F026A72" w:rsidR="006F07B1" w:rsidRDefault="006F07B1"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964" w:type="dxa"/>
          </w:tcPr>
          <w:p w14:paraId="3CEE8584" w14:textId="49D124C5" w:rsidR="006F07B1" w:rsidRDefault="006F07B1" w:rsidP="00A724F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584ECCD" w14:textId="77777777" w:rsidR="006F07B1" w:rsidRDefault="006F07B1" w:rsidP="00A724F8">
            <w:pPr>
              <w:spacing w:after="180"/>
              <w:rPr>
                <w:rFonts w:ascii="Arial" w:eastAsia="MS Mincho" w:hAnsi="Arial" w:cs="Arial"/>
                <w:lang w:val="en-GB" w:eastAsia="ja-JP"/>
              </w:rPr>
            </w:pPr>
          </w:p>
        </w:tc>
      </w:tr>
      <w:tr w:rsidR="001D5EF9" w14:paraId="04DFBCF1" w14:textId="77777777" w:rsidTr="00CA12A8">
        <w:tc>
          <w:tcPr>
            <w:tcW w:w="2214" w:type="dxa"/>
          </w:tcPr>
          <w:p w14:paraId="1F4C0650" w14:textId="3247376E" w:rsidR="001D5EF9" w:rsidRDefault="001D5EF9" w:rsidP="001D5EF9">
            <w:pPr>
              <w:spacing w:after="180"/>
              <w:rPr>
                <w:rFonts w:ascii="Arial" w:eastAsia="MS Mincho" w:hAnsi="Arial" w:cs="Arial"/>
                <w:lang w:val="en-GB" w:eastAsia="ja-JP"/>
              </w:rPr>
            </w:pPr>
            <w:r>
              <w:rPr>
                <w:rFonts w:ascii="Arial" w:eastAsia="맑은 고딕" w:hAnsi="Arial" w:cs="Arial" w:hint="eastAsia"/>
                <w:lang w:val="en-GB" w:eastAsia="ko-KR"/>
              </w:rPr>
              <w:t>LGE</w:t>
            </w:r>
          </w:p>
        </w:tc>
        <w:tc>
          <w:tcPr>
            <w:tcW w:w="964" w:type="dxa"/>
          </w:tcPr>
          <w:p w14:paraId="429AF34B" w14:textId="71264782" w:rsidR="001D5EF9" w:rsidRDefault="001D5EF9" w:rsidP="001D5EF9">
            <w:pPr>
              <w:spacing w:after="180"/>
              <w:rPr>
                <w:rFonts w:ascii="Arial" w:eastAsiaTheme="minorEastAsia" w:hAnsi="Arial" w:cs="Arial"/>
                <w:lang w:val="en-GB" w:eastAsia="zh-CN"/>
              </w:rPr>
            </w:pPr>
            <w:r>
              <w:rPr>
                <w:rFonts w:ascii="Arial" w:eastAsia="맑은 고딕" w:hAnsi="Arial" w:cs="Arial" w:hint="eastAsia"/>
                <w:lang w:val="en-GB" w:eastAsia="ko-KR"/>
              </w:rPr>
              <w:t>Yes</w:t>
            </w:r>
          </w:p>
        </w:tc>
        <w:tc>
          <w:tcPr>
            <w:tcW w:w="5124" w:type="dxa"/>
          </w:tcPr>
          <w:p w14:paraId="4D7461FB" w14:textId="77777777" w:rsidR="001D5EF9" w:rsidRDefault="001D5EF9" w:rsidP="001D5EF9">
            <w:pPr>
              <w:spacing w:after="180"/>
              <w:rPr>
                <w:rFonts w:ascii="Arial" w:eastAsia="MS Mincho" w:hAnsi="Arial" w:cs="Arial"/>
                <w:lang w:val="en-GB" w:eastAsia="ja-JP"/>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af6"/>
        <w:numPr>
          <w:ilvl w:val="0"/>
          <w:numId w:val="12"/>
        </w:numPr>
        <w:overflowPunct/>
        <w:autoSpaceDE/>
        <w:autoSpaceDN/>
        <w:adjustRightInd/>
        <w:spacing w:after="0" w:line="240" w:lineRule="auto"/>
        <w:contextualSpacing w:val="0"/>
        <w:jc w:val="center"/>
        <w:textAlignment w:val="auto"/>
        <w:rPr>
          <w:rFonts w:eastAsia="맑은 고딕"/>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af0"/>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맑은 고딕"/>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w:t>
            </w:r>
            <w:proofErr w:type="spellEnd"/>
            <w:r>
              <w:rPr>
                <w:i/>
                <w:highlight w:val="green"/>
              </w:rPr>
              <w:t>-ToAddModList</w:t>
            </w:r>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맑은 고딕"/>
              </w:rPr>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맑은 고딕"/>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part of the current UE configuration (prior treating this </w:t>
            </w:r>
            <w:proofErr w:type="spellStart"/>
            <w:r>
              <w:rPr>
                <w:i/>
                <w:iCs/>
              </w:rPr>
              <w:t>mrb</w:t>
            </w:r>
            <w:proofErr w:type="spellEnd"/>
            <w:r>
              <w:rPr>
                <w:i/>
                <w:iCs/>
              </w:rPr>
              <w:t>-ToAddModList)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맑은 고딕"/>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lastRenderedPageBreak/>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0"/>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맑은 고딕"/>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맑은 고딕"/>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part of the current UE configuration (prior treating this </w:t>
            </w:r>
            <w:proofErr w:type="spellStart"/>
            <w:r>
              <w:rPr>
                <w:i/>
                <w:iCs/>
              </w:rPr>
              <w:t>mrb</w:t>
            </w:r>
            <w:proofErr w:type="spellEnd"/>
            <w:r>
              <w:rPr>
                <w:i/>
                <w:iCs/>
              </w:rPr>
              <w:t>-ToAddModList)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맑은 고딕"/>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lastRenderedPageBreak/>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맑은 고딕"/>
                <w:b/>
                <w:szCs w:val="22"/>
                <w:lang w:val="en-GB"/>
              </w:rPr>
            </w:pPr>
            <w:r>
              <w:rPr>
                <w:b/>
                <w:szCs w:val="22"/>
              </w:rPr>
              <w:lastRenderedPageBreak/>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w:t>
            </w:r>
            <w:r>
              <w:rPr>
                <w:b/>
                <w:szCs w:val="22"/>
              </w:rPr>
              <w:lastRenderedPageBreak/>
              <w:t xml:space="preserve">“for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w:t>
            </w:r>
            <w:proofErr w:type="spellEnd"/>
            <w:r>
              <w:rPr>
                <w:b/>
                <w:i/>
                <w:szCs w:val="22"/>
              </w:rPr>
              <w:t>-ToAddModList</w:t>
            </w:r>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w:t>
            </w:r>
            <w:proofErr w:type="spellEnd"/>
            <w:r>
              <w:rPr>
                <w:b/>
                <w:i/>
                <w:szCs w:val="22"/>
              </w:rPr>
              <w:t>-ToAddModList</w:t>
            </w:r>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맑은 고딕"/>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맑은 고딕"/>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part of the current UE configuration (prior treating this </w:t>
            </w:r>
            <w:proofErr w:type="spellStart"/>
            <w:r>
              <w:rPr>
                <w:i/>
                <w:iCs/>
              </w:rPr>
              <w:t>mrb</w:t>
            </w:r>
            <w:proofErr w:type="spellEnd"/>
            <w:r>
              <w:rPr>
                <w:i/>
                <w:iCs/>
              </w:rPr>
              <w:t>-ToAddModList)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맑은 고딕"/>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82" w:author="vivo (Stephen)" w:date="2022-04-26T02:42:00Z"/>
              </w:rPr>
            </w:pPr>
            <w:ins w:id="83" w:author="vivo (Stephen)" w:date="2022-04-26T02:42:00Z">
              <w:r>
                <w:t>2&gt;</w:t>
              </w:r>
              <w:r>
                <w:tab/>
                <w:t>if an SDAP entity with the received tmgi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r>
                <w:rPr>
                  <w:i/>
                </w:rPr>
                <w:t>tmgi</w:t>
              </w:r>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lastRenderedPageBreak/>
                <w:t>4&gt;</w:t>
              </w:r>
              <w:r>
                <w:tab/>
                <w:t xml:space="preserve">indicate the establishment of the user plane resources for the </w:t>
              </w:r>
              <w:r>
                <w:rPr>
                  <w:i/>
                </w:rPr>
                <w:t>tmgi</w:t>
              </w:r>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w:t>
              </w:r>
              <w:proofErr w:type="spellEnd"/>
              <w:r>
                <w:rPr>
                  <w:i/>
                </w:rPr>
                <w:t>-ToAddModList</w:t>
              </w:r>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맑은 고딕"/>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w:t>
              </w:r>
              <w:proofErr w:type="spellEnd"/>
              <w:r>
                <w:rPr>
                  <w:i/>
                  <w:iCs/>
                </w:rPr>
                <w:t>-ToAddModList</w:t>
              </w:r>
            </w:ins>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맑은 고딕"/>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w:t>
            </w:r>
            <w:proofErr w:type="spellEnd"/>
            <w:r>
              <w:rPr>
                <w:i/>
                <w:iCs/>
              </w:rPr>
              <w:t>-ToAddModList</w:t>
            </w:r>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맑은 고딕"/>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맑은 고딕"/>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w:t>
              </w:r>
              <w:proofErr w:type="spellEnd"/>
              <w:r>
                <w:rPr>
                  <w:i/>
                </w:rPr>
                <w:t xml:space="preserve">-ToAddModList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lastRenderedPageBreak/>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r>
                <w:rPr>
                  <w:i/>
                </w:rPr>
                <w:t>tmgi</w:t>
              </w:r>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r>
                <w:rPr>
                  <w:i/>
                </w:rPr>
                <w:t>tmgi</w:t>
              </w:r>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r>
                <w:rPr>
                  <w:i/>
                </w:rPr>
                <w:t>tmgi</w:t>
              </w:r>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r>
                <w:rPr>
                  <w:i/>
                </w:rPr>
                <w:t>tmgi</w:t>
              </w:r>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맑은 고딕"/>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w:t>
              </w:r>
              <w:proofErr w:type="spellEnd"/>
              <w:r>
                <w:rPr>
                  <w:i/>
                </w:rPr>
                <w:t>-ToAddModList</w:t>
              </w:r>
            </w:ins>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맑은 고딕"/>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lastRenderedPageBreak/>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맑은 고딕"/>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w:t>
              </w:r>
              <w:proofErr w:type="spellEnd"/>
              <w:r>
                <w:rPr>
                  <w:i/>
                </w:rPr>
                <w:t>-ToAddModList</w:t>
              </w:r>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pdcp-Config</w:t>
              </w:r>
              <w:proofErr w:type="spellEnd"/>
              <w:r>
                <w:t>;</w:t>
              </w:r>
            </w:moveTo>
          </w:p>
          <w:p w14:paraId="20C3BF01" w14:textId="77777777" w:rsidR="00D66520" w:rsidRDefault="00D66520">
            <w:pPr>
              <w:pStyle w:val="B2"/>
            </w:pPr>
            <w:moveTo w:id="160" w:author="Nokia (Jarkko)" w:date="2022-04-27T09:48:00Z">
              <w:r>
                <w:t>2&gt;</w:t>
              </w:r>
              <w:r>
                <w:tab/>
                <w:t xml:space="preserve">if the multicast MRB was configured with the same </w:t>
              </w:r>
              <w:r>
                <w:rPr>
                  <w:i/>
                </w:rPr>
                <w:t>tmgi</w:t>
              </w:r>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r>
                <w:rPr>
                  <w:i/>
                </w:rPr>
                <w:t>tmgi</w:t>
              </w:r>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r>
                <w:rPr>
                  <w:i/>
                </w:rPr>
                <w:t>tmgi</w:t>
              </w:r>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r>
                <w:rPr>
                  <w:i/>
                </w:rPr>
                <w:t>tmgi</w:t>
              </w:r>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lastRenderedPageBreak/>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SimSun" w:hAnsi="Arial" w:cs="Arial"/>
          <w:bCs/>
          <w:szCs w:val="20"/>
          <w:lang w:val="en-GB" w:eastAsia="zh-CN"/>
        </w:rPr>
      </w:pPr>
      <w:r w:rsidRPr="00D32B9C">
        <w:rPr>
          <w:rFonts w:ascii="Arial" w:eastAsia="SimSun" w:hAnsi="Arial" w:cs="Arial"/>
          <w:bCs/>
          <w:szCs w:val="20"/>
          <w:lang w:eastAsia="zh-CN"/>
        </w:rPr>
        <w:lastRenderedPageBreak/>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r w:rsidRPr="00D32B9C">
        <w:rPr>
          <w:rFonts w:ascii="Arial" w:eastAsia="SimSun" w:hAnsi="Arial" w:cs="Arial"/>
          <w:bCs/>
          <w:szCs w:val="20"/>
          <w:lang w:eastAsia="zh-CN"/>
        </w:rPr>
        <w:t>CATT</w:t>
      </w:r>
      <w:proofErr w:type="gramStart"/>
      <w:r w:rsidRPr="00D32B9C">
        <w:rPr>
          <w:rFonts w:ascii="Arial" w:eastAsia="SimSun" w:hAnsi="Arial" w:cs="Arial"/>
          <w:bCs/>
          <w:szCs w:val="20"/>
          <w:lang w:eastAsia="zh-CN"/>
        </w:rPr>
        <w:t>,VIVO,Nokia</w:t>
      </w:r>
      <w:proofErr w:type="spellEnd"/>
      <w:proofErr w:type="gram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a0"/>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r w:rsidR="00E15BAD" w:rsidRPr="00D32B9C">
        <w:rPr>
          <w:rFonts w:ascii="Arial" w:eastAsia="SimSun" w:hAnsi="Arial" w:cs="Arial"/>
          <w:szCs w:val="20"/>
          <w:lang w:eastAsia="zh-CN"/>
        </w:rPr>
        <w:t>)</w:t>
      </w:r>
      <w:proofErr w:type="gramStart"/>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a0"/>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맑은 고딕"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0"/>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2E4C1C" w14:paraId="513A819F" w14:textId="77777777" w:rsidTr="000300D7">
        <w:tc>
          <w:tcPr>
            <w:tcW w:w="2047" w:type="dxa"/>
          </w:tcPr>
          <w:p w14:paraId="10E9C3DC" w14:textId="4278EE37" w:rsidR="002E4C1C" w:rsidRDefault="002E4C1C"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730B968D" w14:textId="708E76B1" w:rsidR="002E4C1C" w:rsidRDefault="002D4A41" w:rsidP="00A724F8">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1E9B91F1" w14:textId="77777777" w:rsidR="002E4C1C" w:rsidRDefault="002E4C1C" w:rsidP="00A724F8">
            <w:pPr>
              <w:spacing w:after="180"/>
              <w:rPr>
                <w:rFonts w:ascii="Arial" w:eastAsia="MS Mincho" w:hAnsi="Arial" w:cs="Arial"/>
                <w:lang w:val="en-GB" w:eastAsia="ja-JP"/>
              </w:rPr>
            </w:pPr>
          </w:p>
        </w:tc>
      </w:tr>
      <w:tr w:rsidR="001D5EF9" w14:paraId="1809FCA7" w14:textId="77777777" w:rsidTr="000300D7">
        <w:tc>
          <w:tcPr>
            <w:tcW w:w="2047" w:type="dxa"/>
          </w:tcPr>
          <w:p w14:paraId="1D04CFAC" w14:textId="1F685EF6" w:rsidR="001D5EF9" w:rsidRDefault="001D5EF9" w:rsidP="001D5EF9">
            <w:pPr>
              <w:spacing w:after="180"/>
              <w:rPr>
                <w:rFonts w:ascii="Arial" w:eastAsia="MS Mincho" w:hAnsi="Arial" w:cs="Arial"/>
                <w:lang w:val="en-GB" w:eastAsia="ja-JP"/>
              </w:rPr>
            </w:pPr>
            <w:r>
              <w:rPr>
                <w:rFonts w:ascii="Arial" w:eastAsia="맑은 고딕" w:hAnsi="Arial" w:cs="Arial" w:hint="eastAsia"/>
                <w:lang w:val="en-GB" w:eastAsia="ko-KR"/>
              </w:rPr>
              <w:t>LGE</w:t>
            </w:r>
          </w:p>
        </w:tc>
        <w:tc>
          <w:tcPr>
            <w:tcW w:w="1741" w:type="dxa"/>
          </w:tcPr>
          <w:p w14:paraId="5C9FB4C0" w14:textId="020FB905" w:rsidR="001D5EF9" w:rsidRDefault="001D5EF9" w:rsidP="001D5EF9">
            <w:pPr>
              <w:spacing w:after="180"/>
              <w:rPr>
                <w:rFonts w:ascii="Arial" w:hAnsi="Arial" w:cs="Arial"/>
                <w:lang w:val="en-GB" w:eastAsia="ko-KR"/>
              </w:rPr>
            </w:pPr>
            <w:r>
              <w:rPr>
                <w:rFonts w:ascii="Arial" w:eastAsia="맑은 고딕" w:hAnsi="Arial" w:cs="Arial" w:hint="eastAsia"/>
                <w:lang w:val="en-GB" w:eastAsia="ko-KR"/>
              </w:rPr>
              <w:t>Option 2 or Option 4</w:t>
            </w:r>
          </w:p>
        </w:tc>
        <w:tc>
          <w:tcPr>
            <w:tcW w:w="4514" w:type="dxa"/>
          </w:tcPr>
          <w:p w14:paraId="75E61D96" w14:textId="3039AA64" w:rsidR="001D5EF9" w:rsidRDefault="001D5EF9" w:rsidP="001D5EF9">
            <w:pPr>
              <w:spacing w:after="180"/>
              <w:rPr>
                <w:rFonts w:ascii="Arial" w:eastAsia="MS Mincho" w:hAnsi="Arial" w:cs="Arial"/>
                <w:lang w:val="en-GB" w:eastAsia="ja-JP"/>
              </w:rPr>
            </w:pPr>
            <w:r>
              <w:rPr>
                <w:rFonts w:ascii="Arial" w:eastAsia="맑은 고딕" w:hAnsi="Arial" w:cs="Arial" w:hint="eastAsia"/>
                <w:lang w:val="en-GB" w:eastAsia="ko-KR"/>
              </w:rPr>
              <w:t>We slightly prefer Option 2.</w:t>
            </w: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af0"/>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lastRenderedPageBreak/>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맑은 고딕"/>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A2146B3" w:rsidR="00D66520" w:rsidRDefault="00D66520" w:rsidP="00693C34">
            <w:pPr>
              <w:pStyle w:val="B1"/>
              <w:numPr>
                <w:ilvl w:val="0"/>
                <w:numId w:val="22"/>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5F6B59FA" w:rsidR="00D66520" w:rsidRDefault="00D66520" w:rsidP="00693C34">
            <w:pPr>
              <w:pStyle w:val="B1"/>
              <w:numPr>
                <w:ilvl w:val="0"/>
                <w:numId w:val="23"/>
              </w:numPr>
              <w:rPr>
                <w:lang w:eastAsia="zh-CN"/>
              </w:rPr>
            </w:pPr>
            <w:r>
              <w:rPr>
                <w:lang w:eastAsia="zh-CN"/>
              </w:rPr>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1637504B" w:rsidR="00D66520" w:rsidRDefault="00D66520" w:rsidP="00693C34">
            <w:pPr>
              <w:pStyle w:val="B1"/>
              <w:numPr>
                <w:ilvl w:val="0"/>
                <w:numId w:val="24"/>
              </w:numPr>
              <w:rPr>
                <w:lang w:eastAsia="zh-CN"/>
              </w:rPr>
            </w:pPr>
            <w:r>
              <w:rPr>
                <w:lang w:eastAsia="zh-CN"/>
              </w:rPr>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162620ED" w:rsidR="00D66520" w:rsidRDefault="00D66520" w:rsidP="00693C34">
            <w:pPr>
              <w:pStyle w:val="B1"/>
              <w:numPr>
                <w:ilvl w:val="0"/>
                <w:numId w:val="25"/>
              </w:numPr>
            </w:pPr>
            <w:r>
              <w:t xml:space="preserve">if an SDAP </w:t>
            </w:r>
            <w:r>
              <w:rPr>
                <w:lang w:eastAsia="zh-CN"/>
              </w:rPr>
              <w:t>entity</w:t>
            </w:r>
            <w:r>
              <w:t xml:space="preserve"> with the received </w:t>
            </w:r>
            <w:r>
              <w:rPr>
                <w:i/>
              </w:rPr>
              <w:t>tmgi</w:t>
            </w:r>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r>
                <w:rPr>
                  <w:i/>
                </w:rPr>
                <w:t>tmgi</w:t>
              </w:r>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r>
                <w:rPr>
                  <w:i/>
                </w:rPr>
                <w:t>tmgi</w:t>
              </w:r>
              <w:r>
                <w:t xml:space="preserve"> to upper layers;</w:t>
              </w:r>
            </w:ins>
          </w:p>
        </w:tc>
      </w:tr>
    </w:tbl>
    <w:p w14:paraId="4E8A853B" w14:textId="77777777" w:rsidR="00D66520" w:rsidRPr="00CB0666" w:rsidRDefault="00D66520" w:rsidP="00D66520">
      <w:pPr>
        <w:pStyle w:val="a0"/>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af0"/>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strong view from us. This seems to be correct although difficult to see how UE would behave wrongly </w:t>
            </w:r>
            <w:r>
              <w:rPr>
                <w:rFonts w:ascii="Arial" w:hAnsi="Arial" w:cs="Arial"/>
                <w:lang w:val="en-GB" w:eastAsia="ko-KR"/>
              </w:rPr>
              <w:lastRenderedPageBreak/>
              <w:t>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w:t>
            </w:r>
            <w:r w:rsidRPr="003166F1">
              <w:rPr>
                <w:rFonts w:ascii="Arial" w:eastAsia="MS Mincho" w:hAnsi="Arial" w:cs="Arial"/>
                <w:lang w:val="en-GB" w:eastAsia="ja-JP"/>
              </w:rPr>
              <w:t>5.9.3.3</w:t>
            </w:r>
            <w:r>
              <w:rPr>
                <w:rFonts w:ascii="Arial" w:eastAsia="MS Mincho" w:hAnsi="Arial" w:cs="Arial"/>
                <w:lang w:val="en-GB" w:eastAsia="ja-JP"/>
              </w:rPr>
              <w:t xml:space="preserve"> is for </w:t>
            </w:r>
            <w:r w:rsidRPr="003166F1">
              <w:rPr>
                <w:rFonts w:ascii="Arial" w:eastAsia="MS Mincho" w:hAnsi="Arial" w:cs="Arial"/>
                <w:lang w:val="en-GB" w:eastAsia="ja-JP"/>
              </w:rPr>
              <w:t>Broadcast MRB establishment</w:t>
            </w:r>
            <w:r>
              <w:rPr>
                <w:rFonts w:ascii="Arial" w:eastAsia="MS Mincho" w:hAnsi="Arial" w:cs="Arial"/>
                <w:lang w:val="en-GB" w:eastAsia="ja-JP"/>
              </w:rPr>
              <w:t xml:space="preserve">. In addition, we’re wondering why the SDAP entity is related here, i.e., the sentences in section 5.3.5.6.7 for Multicast MRB addition/modification may be reused. </w:t>
            </w:r>
          </w:p>
        </w:tc>
      </w:tr>
      <w:tr w:rsidR="00693C34" w14:paraId="54618BFC" w14:textId="77777777" w:rsidTr="000300D7">
        <w:tc>
          <w:tcPr>
            <w:tcW w:w="1272" w:type="pct"/>
          </w:tcPr>
          <w:p w14:paraId="6E5A2368" w14:textId="328A74A3"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30D3216" w14:textId="4C52C25C"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7C473FA5" w14:textId="77777777" w:rsidR="00693C34" w:rsidRDefault="00693C34" w:rsidP="00A724F8">
            <w:pPr>
              <w:spacing w:after="180"/>
              <w:rPr>
                <w:rFonts w:ascii="Arial" w:eastAsia="MS Mincho" w:hAnsi="Arial" w:cs="Arial"/>
                <w:lang w:val="en-GB" w:eastAsia="ja-JP"/>
              </w:rPr>
            </w:pPr>
          </w:p>
        </w:tc>
      </w:tr>
      <w:tr w:rsidR="001D5EF9" w14:paraId="19C374BE" w14:textId="77777777" w:rsidTr="001D5EF9">
        <w:tc>
          <w:tcPr>
            <w:tcW w:w="1272" w:type="pct"/>
          </w:tcPr>
          <w:p w14:paraId="565571EB" w14:textId="77777777" w:rsidR="001D5EF9" w:rsidRPr="00D86FB6"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579" w:type="pct"/>
          </w:tcPr>
          <w:p w14:paraId="27001A77" w14:textId="77777777" w:rsidR="001D5EF9" w:rsidRPr="00D86FB6"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Yes</w:t>
            </w:r>
          </w:p>
        </w:tc>
        <w:tc>
          <w:tcPr>
            <w:tcW w:w="3149" w:type="pct"/>
          </w:tcPr>
          <w:p w14:paraId="4A0415C1" w14:textId="77777777" w:rsidR="001D5EF9" w:rsidRDefault="001D5EF9" w:rsidP="00D85230">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af0"/>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lastRenderedPageBreak/>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맑은 고딕"/>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drx-Config</w:t>
            </w:r>
            <w:proofErr w:type="spellEnd"/>
            <w:r>
              <w:t xml:space="preserve">                          SetupRelease { DRX-</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14:paraId="46DA03B7" w14:textId="77777777"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14:paraId="34CD6617" w14:textId="77777777" w:rsidR="00D66520" w:rsidRDefault="00D66520">
            <w:pPr>
              <w:pStyle w:val="PL"/>
            </w:pPr>
            <w:r>
              <w:t xml:space="preserve">    </w:t>
            </w:r>
            <w:proofErr w:type="spellStart"/>
            <w:r>
              <w:t>phr-Config</w:t>
            </w:r>
            <w:proofErr w:type="spellEnd"/>
            <w:r>
              <w:t xml:space="preserve">                          SetupRelease { PHR-</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dataInactivityTimer                 SetupRelease { DataInactivityTimer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SetupRelease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lastRenderedPageBreak/>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SetupRelease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SetupRelease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r>
              <w:t>DataInactivityTimer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proofErr w:type="spellStart"/>
            <w:ins w:id="196" w:author="Huawei, HiSilicon" w:date="2022-04-27T14:49:00Z">
              <w:r>
                <w:t>MBS-</w:t>
              </w:r>
            </w:ins>
            <w:ins w:id="197" w:author="Huawei, HiSilicon" w:date="2022-04-27T14:55:00Z">
              <w:r>
                <w:t>RNTI-SpecificConfigId</w:t>
              </w:r>
            </w:ins>
            <w:ins w:id="198" w:author="Huawei, HiSilicon" w:date="2022-04-27T14:41:00Z">
              <w:r>
                <w:t>-r17</w:t>
              </w:r>
            </w:ins>
            <w:proofErr w:type="spellEnd"/>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lastRenderedPageBreak/>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SetupRelease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r>
                <w:t>SpecificConfigId</w:t>
              </w:r>
              <w:proofErr w:type="spellEnd"/>
              <w:r>
                <w:t xml:space="preserve">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a0"/>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af0"/>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lastRenderedPageBreak/>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r w:rsidR="007C1897" w14:paraId="05378054" w14:textId="77777777" w:rsidTr="007B5114">
        <w:tc>
          <w:tcPr>
            <w:tcW w:w="1185" w:type="pct"/>
          </w:tcPr>
          <w:p w14:paraId="2134926A" w14:textId="38B1D126"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78E1A946" w14:textId="0538E312"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0427C830" w14:textId="77777777" w:rsidR="007C1897" w:rsidRDefault="007C1897" w:rsidP="00A724F8">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0"/>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맑은 고딕"/>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lastRenderedPageBreak/>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0"/>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Agree with the proposal, but the intention in the Tdoc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372D16" w14:paraId="5AC55AE1" w14:textId="77777777" w:rsidTr="00472C9D">
        <w:tc>
          <w:tcPr>
            <w:tcW w:w="1258" w:type="pct"/>
          </w:tcPr>
          <w:p w14:paraId="2E46A271" w14:textId="498B3CA2"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66D29480" w14:textId="3676776E"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3797EF55" w14:textId="77777777" w:rsidR="00372D16" w:rsidRDefault="00372D16" w:rsidP="00A724F8">
            <w:pPr>
              <w:spacing w:after="180"/>
              <w:rPr>
                <w:rFonts w:ascii="Arial" w:eastAsia="MS Mincho" w:hAnsi="Arial" w:cs="Arial"/>
                <w:lang w:val="en-GB" w:eastAsia="ja-JP"/>
              </w:rPr>
            </w:pPr>
          </w:p>
        </w:tc>
      </w:tr>
      <w:tr w:rsidR="001D5EF9" w14:paraId="00343173" w14:textId="77777777" w:rsidTr="001D5EF9">
        <w:tc>
          <w:tcPr>
            <w:tcW w:w="1258" w:type="pct"/>
          </w:tcPr>
          <w:p w14:paraId="5A88C2B2"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606" w:type="pct"/>
          </w:tcPr>
          <w:p w14:paraId="4BA20CA4"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36" w:type="pct"/>
          </w:tcPr>
          <w:p w14:paraId="22CBD196" w14:textId="77777777" w:rsidR="001D5EF9" w:rsidRDefault="001D5EF9" w:rsidP="00D85230">
            <w:pPr>
              <w:spacing w:after="180"/>
              <w:rPr>
                <w:rFonts w:ascii="Arial" w:hAnsi="Arial" w:cs="Arial"/>
                <w:lang w:val="en-GB" w:eastAsia="ko-KR"/>
              </w:rPr>
            </w:pPr>
            <w:r>
              <w:rPr>
                <w:rFonts w:ascii="Arial" w:hAnsi="Arial" w:cs="Arial"/>
                <w:lang w:val="en-GB" w:eastAsia="ko-KR"/>
              </w:rPr>
              <w:t>Same view as QC.</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0"/>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Agree with the proposal as such, but the intention in the Tdoc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6"/>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6"/>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r w:rsidR="00DF1BFB" w14:paraId="6E28308D" w14:textId="77777777" w:rsidTr="000300D7">
        <w:tc>
          <w:tcPr>
            <w:tcW w:w="1292" w:type="pct"/>
          </w:tcPr>
          <w:p w14:paraId="4BC1C643" w14:textId="79232E53"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63DFD27A" w14:textId="0A898916"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1C9A7FDE" w14:textId="77777777" w:rsidR="00DF1BFB" w:rsidRDefault="00DF1BFB" w:rsidP="00A724F8">
            <w:pPr>
              <w:spacing w:after="180"/>
              <w:rPr>
                <w:rFonts w:eastAsiaTheme="minorEastAsia"/>
                <w:lang w:eastAsia="zh-CN"/>
              </w:rPr>
            </w:pPr>
          </w:p>
        </w:tc>
      </w:tr>
      <w:tr w:rsidR="001D5EF9" w14:paraId="22733C34" w14:textId="77777777" w:rsidTr="001D5EF9">
        <w:tc>
          <w:tcPr>
            <w:tcW w:w="1292" w:type="pct"/>
          </w:tcPr>
          <w:p w14:paraId="6284CFEF"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C29EEE6"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69" w:type="pct"/>
          </w:tcPr>
          <w:p w14:paraId="0FBEB6B0" w14:textId="77777777" w:rsidR="001D5EF9" w:rsidRDefault="001D5EF9" w:rsidP="00D85230">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bl>
    <w:p w14:paraId="046D23F4" w14:textId="77777777" w:rsidR="00D66520" w:rsidRPr="001D5EF9"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R2-2205626</w:t>
      </w:r>
      <w:proofErr w:type="gramStart"/>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0"/>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BA3EBD" w14:paraId="1C7778BB" w14:textId="77777777" w:rsidTr="000300D7">
        <w:tc>
          <w:tcPr>
            <w:tcW w:w="1292" w:type="pct"/>
          </w:tcPr>
          <w:p w14:paraId="48A8EBB1" w14:textId="4CDD577E"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366D34C" w14:textId="5EFE1C73"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No</w:t>
            </w:r>
            <w:r w:rsidR="009E1F6B">
              <w:rPr>
                <w:rFonts w:ascii="Arial" w:eastAsia="MS Mincho" w:hAnsi="Arial" w:cs="Arial"/>
                <w:lang w:val="en-GB" w:eastAsia="ja-JP"/>
              </w:rPr>
              <w:t xml:space="preserve"> strong view</w:t>
            </w:r>
          </w:p>
        </w:tc>
        <w:tc>
          <w:tcPr>
            <w:tcW w:w="3169" w:type="pct"/>
          </w:tcPr>
          <w:p w14:paraId="6AC4D6F6" w14:textId="783270F3" w:rsidR="00BA3EBD" w:rsidRDefault="00BA3EBD" w:rsidP="00A724F8">
            <w:pPr>
              <w:spacing w:after="180"/>
              <w:rPr>
                <w:rFonts w:ascii="Arial" w:eastAsia="MS Mincho" w:hAnsi="Arial" w:cs="Arial"/>
                <w:lang w:val="en-GB" w:eastAsia="ja-JP"/>
              </w:rPr>
            </w:pPr>
          </w:p>
        </w:tc>
      </w:tr>
      <w:tr w:rsidR="001D5EF9" w:rsidRPr="00301B4E" w14:paraId="4743888A" w14:textId="77777777" w:rsidTr="001D5EF9">
        <w:tc>
          <w:tcPr>
            <w:tcW w:w="1292" w:type="pct"/>
          </w:tcPr>
          <w:p w14:paraId="2174360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02498AFB" w14:textId="77777777" w:rsidR="001D5EF9" w:rsidRDefault="001D5EF9" w:rsidP="00D85230">
            <w:pPr>
              <w:spacing w:after="180"/>
              <w:rPr>
                <w:rFonts w:ascii="Arial" w:hAnsi="Arial" w:cs="Arial"/>
                <w:b/>
                <w:lang w:val="en-GB" w:eastAsia="ko-KR"/>
              </w:rPr>
            </w:pPr>
            <w:r>
              <w:rPr>
                <w:rFonts w:ascii="Arial" w:hAnsi="Arial" w:cs="Arial"/>
                <w:lang w:val="en-GB" w:eastAsia="ko-KR"/>
              </w:rPr>
              <w:t>Yes</w:t>
            </w:r>
          </w:p>
        </w:tc>
        <w:tc>
          <w:tcPr>
            <w:tcW w:w="3169" w:type="pct"/>
          </w:tcPr>
          <w:p w14:paraId="5A657565" w14:textId="77777777" w:rsidR="001D5EF9" w:rsidRDefault="001D5EF9" w:rsidP="00D85230">
            <w:pPr>
              <w:spacing w:after="180"/>
              <w:rPr>
                <w:rFonts w:ascii="Arial" w:hAnsi="Arial" w:cs="Arial"/>
                <w:lang w:val="en-GB" w:eastAsia="ko-KR"/>
              </w:rPr>
            </w:pPr>
            <w:r>
              <w:rPr>
                <w:rFonts w:ascii="Arial" w:hAnsi="Arial" w:cs="Arial"/>
                <w:lang w:val="en-GB" w:eastAsia="ko-KR"/>
              </w:rPr>
              <w:t>It is already captured in spec:</w:t>
            </w:r>
          </w:p>
          <w:p w14:paraId="01557A5A" w14:textId="77777777" w:rsidR="001D5EF9" w:rsidRPr="00301B4E" w:rsidRDefault="001D5EF9" w:rsidP="00D85230">
            <w:pPr>
              <w:pStyle w:val="B2"/>
              <w:ind w:left="1200" w:hanging="400"/>
            </w:pPr>
            <w:r w:rsidRPr="00740BCD">
              <w:t>2&gt;</w:t>
            </w:r>
            <w:r w:rsidRPr="00740BCD">
              <w:tab/>
              <w:t xml:space="preserve">include </w:t>
            </w:r>
            <w:proofErr w:type="spellStart"/>
            <w:r w:rsidRPr="00740BCD">
              <w:rPr>
                <w:i/>
              </w:rPr>
              <w:t>mbs</w:t>
            </w:r>
            <w:proofErr w:type="spellEnd"/>
            <w:r w:rsidRPr="00740BCD">
              <w:rPr>
                <w:i/>
              </w:rPr>
              <w:t>-Priority</w:t>
            </w:r>
            <w:r w:rsidRPr="00740BCD">
              <w:t xml:space="preserve"> if the UE prioritises reception of all indicated MBS frequencies above reception of any of the unicast bearers and multicast MRBs;</w:t>
            </w:r>
            <w:r>
              <w:rPr>
                <w:rFonts w:ascii="Arial" w:hAnsi="Arial" w:cs="Arial"/>
                <w:lang w:eastAsia="ko-KR"/>
              </w:rPr>
              <w:t xml:space="preserve"> </w:t>
            </w:r>
          </w:p>
        </w:tc>
      </w:tr>
    </w:tbl>
    <w:p w14:paraId="48F58670" w14:textId="77777777" w:rsidR="00D66520" w:rsidRPr="001D5EF9" w:rsidRDefault="00D66520" w:rsidP="00D66520">
      <w:pPr>
        <w:pStyle w:val="Doc-text2"/>
        <w:ind w:left="0" w:firstLine="0"/>
        <w:rPr>
          <w:rFonts w:eastAsia="SimSun"/>
          <w:lang w:val="en-US"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0"/>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맑은 고딕"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lastRenderedPageBreak/>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a0"/>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af0"/>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xml:space="preserve">. MBS session needs to be clarified, e.g. the first MRB of a MBS session is established, </w:t>
            </w:r>
            <w:proofErr w:type="gramStart"/>
            <w:r>
              <w:rPr>
                <w:rFonts w:ascii="Arial" w:eastAsia="SimSun" w:hAnsi="Arial" w:cs="Arial"/>
                <w:lang w:val="en-GB" w:eastAsia="zh-CN"/>
              </w:rPr>
              <w:t>the</w:t>
            </w:r>
            <w:proofErr w:type="gramEnd"/>
            <w:r>
              <w:rPr>
                <w:rFonts w:ascii="Arial" w:eastAsia="SimSun" w:hAnsi="Arial" w:cs="Arial"/>
                <w:lang w:val="en-GB" w:eastAsia="zh-CN"/>
              </w:rPr>
              <w:t xml:space="preserv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SimSun"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20F44E69" w14:textId="77777777" w:rsidR="00A724F8" w:rsidRDefault="00A724F8" w:rsidP="00A724F8">
            <w:pPr>
              <w:spacing w:after="180"/>
              <w:rPr>
                <w:rFonts w:ascii="Arial" w:eastAsia="SimSun" w:hAnsi="Arial" w:cs="Arial"/>
                <w:lang w:val="en-GB" w:eastAsia="zh-CN"/>
              </w:rPr>
            </w:pPr>
          </w:p>
        </w:tc>
      </w:tr>
      <w:tr w:rsidR="00804E21" w14:paraId="64294C7C" w14:textId="77777777" w:rsidTr="007B5114">
        <w:tc>
          <w:tcPr>
            <w:tcW w:w="1185" w:type="pct"/>
          </w:tcPr>
          <w:p w14:paraId="572BF77F" w14:textId="56E4481A"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753" w:type="pct"/>
          </w:tcPr>
          <w:p w14:paraId="4CC2AF42" w14:textId="354178B6"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63CA54EF" w14:textId="77777777" w:rsidR="00804E21" w:rsidRDefault="00804E21" w:rsidP="00A724F8">
            <w:pPr>
              <w:spacing w:after="180"/>
              <w:rPr>
                <w:rFonts w:ascii="Arial" w:eastAsia="SimSun" w:hAnsi="Arial" w:cs="Arial"/>
                <w:lang w:val="en-GB" w:eastAsia="zh-CN"/>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0"/>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맑은 고딕"/>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af0"/>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r w:rsidR="00B07549" w14:paraId="3AB28143" w14:textId="77777777" w:rsidTr="00CA12A8">
        <w:tc>
          <w:tcPr>
            <w:tcW w:w="1292" w:type="pct"/>
          </w:tcPr>
          <w:p w14:paraId="4B652F32" w14:textId="07DF1415"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03D077D2" w14:textId="2C0DC4A6"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6F9177EC" w14:textId="77777777" w:rsidR="00B07549" w:rsidRDefault="00B07549" w:rsidP="00A724F8">
            <w:pPr>
              <w:spacing w:after="180"/>
              <w:rPr>
                <w:rFonts w:ascii="Arial" w:hAnsi="Arial" w:cs="Arial"/>
                <w:lang w:val="en-GB" w:eastAsia="ko-KR"/>
              </w:rPr>
            </w:pPr>
          </w:p>
        </w:tc>
      </w:tr>
      <w:tr w:rsidR="001D5EF9" w14:paraId="5F3D26CF" w14:textId="77777777" w:rsidTr="001D5EF9">
        <w:tc>
          <w:tcPr>
            <w:tcW w:w="1292" w:type="pct"/>
          </w:tcPr>
          <w:p w14:paraId="0011E301" w14:textId="77777777" w:rsidR="001D5EF9" w:rsidRPr="00D86FB6"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539" w:type="pct"/>
          </w:tcPr>
          <w:p w14:paraId="493E400E" w14:textId="77777777" w:rsidR="001D5EF9" w:rsidRPr="00D86FB6"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Yes</w:t>
            </w:r>
          </w:p>
        </w:tc>
        <w:tc>
          <w:tcPr>
            <w:tcW w:w="3169" w:type="pct"/>
          </w:tcPr>
          <w:p w14:paraId="742C36BF" w14:textId="77777777" w:rsidR="001D5EF9" w:rsidRDefault="001D5EF9" w:rsidP="00D85230">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af0"/>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lastRenderedPageBreak/>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RadioBearerConfig,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af0"/>
        <w:tblW w:w="5000" w:type="pct"/>
        <w:tblLook w:val="04A0" w:firstRow="1" w:lastRow="0" w:firstColumn="1" w:lastColumn="0" w:noHBand="0" w:noVBand="1"/>
      </w:tblPr>
      <w:tblGrid>
        <w:gridCol w:w="2073"/>
        <w:gridCol w:w="1039"/>
        <w:gridCol w:w="5190"/>
      </w:tblGrid>
      <w:tr w:rsidR="00D66520" w14:paraId="60CE3A92" w14:textId="77777777" w:rsidTr="001D5EF9">
        <w:tc>
          <w:tcPr>
            <w:tcW w:w="1248"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26"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2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1D5EF9">
        <w:tc>
          <w:tcPr>
            <w:tcW w:w="1248"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626"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1:</w:t>
            </w:r>
            <w:r w:rsidR="00636A02">
              <w:rPr>
                <w:rFonts w:ascii="Arial" w:eastAsia="SimSun" w:hAnsi="Arial" w:cs="Arial" w:hint="eastAsia"/>
                <w:lang w:val="en-GB" w:eastAsia="zh-CN"/>
              </w:rPr>
              <w:t>No</w:t>
            </w:r>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2:No</w:t>
            </w:r>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3:No</w:t>
            </w:r>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4:No</w:t>
            </w:r>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2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w:t>
            </w:r>
            <w:proofErr w:type="spellStart"/>
            <w:r w:rsidRPr="00356CCE">
              <w:rPr>
                <w:rFonts w:eastAsia="SimSun" w:cs="Arial" w:hint="eastAsia"/>
                <w:lang w:val="en-US" w:eastAsia="zh-CN"/>
              </w:rPr>
              <w:t>Tx</w:t>
            </w:r>
            <w:proofErr w:type="spellEnd"/>
            <w:r w:rsidRPr="00356CCE">
              <w:rPr>
                <w:rFonts w:eastAsia="SimSun" w:cs="Arial" w:hint="eastAsia"/>
                <w:lang w:val="en-US" w:eastAsia="zh-CN"/>
              </w:rPr>
              <w:t>-</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proofErr w:type="gramStart"/>
            <w:r w:rsidRPr="00356CCE">
              <w:rPr>
                <w:rFonts w:ascii="Arial" w:eastAsia="SimSun" w:hAnsi="Arial" w:cs="Arial"/>
                <w:szCs w:val="20"/>
                <w:lang w:eastAsia="zh-CN"/>
              </w:rPr>
              <w:t>change</w:t>
            </w:r>
            <w:proofErr w:type="gramEnd"/>
            <w:r w:rsidRPr="00356CCE">
              <w:rPr>
                <w:rFonts w:ascii="Arial" w:eastAsia="SimSun" w:hAnsi="Arial" w:cs="Arial"/>
                <w:szCs w:val="20"/>
                <w:lang w:eastAsia="zh-CN"/>
              </w:rPr>
              <w:t xml:space="preserv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isagree.it overrides the RAN2 agreement(</w:t>
            </w:r>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1D5EF9">
        <w:tc>
          <w:tcPr>
            <w:tcW w:w="1248"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626"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2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1D5EF9">
        <w:tc>
          <w:tcPr>
            <w:tcW w:w="1248"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626"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26"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1D5EF9">
        <w:tc>
          <w:tcPr>
            <w:tcW w:w="1248"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626"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26"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1D5EF9">
        <w:tc>
          <w:tcPr>
            <w:tcW w:w="1248"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626"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26"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1D5EF9">
        <w:tc>
          <w:tcPr>
            <w:tcW w:w="1248"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26"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26"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1D5EF9">
        <w:tc>
          <w:tcPr>
            <w:tcW w:w="1248"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26" w:type="pct"/>
          </w:tcPr>
          <w:p w14:paraId="31B4AC88" w14:textId="77777777" w:rsidR="007B5114" w:rsidRDefault="007B5114" w:rsidP="007B5114">
            <w:pPr>
              <w:spacing w:after="180"/>
              <w:rPr>
                <w:rFonts w:ascii="Arial" w:eastAsiaTheme="minorEastAsia" w:hAnsi="Arial" w:cs="Arial"/>
                <w:b/>
                <w:lang w:val="en-GB" w:eastAsia="zh-CN"/>
              </w:rPr>
            </w:pPr>
          </w:p>
        </w:tc>
        <w:tc>
          <w:tcPr>
            <w:tcW w:w="3126"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1D5EF9">
        <w:tc>
          <w:tcPr>
            <w:tcW w:w="1248"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626"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26"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1D5EF9">
        <w:tc>
          <w:tcPr>
            <w:tcW w:w="1248" w:type="pct"/>
          </w:tcPr>
          <w:p w14:paraId="4922A5BB" w14:textId="4E605E56"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626" w:type="pct"/>
          </w:tcPr>
          <w:p w14:paraId="513CBFEA" w14:textId="77777777" w:rsidR="00D579E1" w:rsidRDefault="00D579E1" w:rsidP="00D579E1">
            <w:pPr>
              <w:spacing w:after="180"/>
              <w:rPr>
                <w:rFonts w:ascii="Arial" w:hAnsi="Arial" w:cs="Arial"/>
                <w:lang w:val="en-GB" w:eastAsia="ko-KR"/>
              </w:rPr>
            </w:pPr>
          </w:p>
        </w:tc>
        <w:tc>
          <w:tcPr>
            <w:tcW w:w="3126"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1D5EF9">
        <w:tc>
          <w:tcPr>
            <w:tcW w:w="1248" w:type="pct"/>
          </w:tcPr>
          <w:p w14:paraId="3DD179D1" w14:textId="686A1F7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26" w:type="pct"/>
          </w:tcPr>
          <w:p w14:paraId="283B0A96" w14:textId="4A46B854"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126" w:type="pct"/>
          </w:tcPr>
          <w:p w14:paraId="7C11F727" w14:textId="161A580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8A6CEA" w14:paraId="1FF410B4" w14:textId="77777777" w:rsidTr="001D5EF9">
        <w:tc>
          <w:tcPr>
            <w:tcW w:w="1248" w:type="pct"/>
          </w:tcPr>
          <w:p w14:paraId="6AFC0F62" w14:textId="24DF1398"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26" w:type="pct"/>
          </w:tcPr>
          <w:p w14:paraId="62E71910" w14:textId="2FAA5796"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See comment</w:t>
            </w:r>
          </w:p>
        </w:tc>
        <w:tc>
          <w:tcPr>
            <w:tcW w:w="3126" w:type="pct"/>
          </w:tcPr>
          <w:p w14:paraId="6525CF7E" w14:textId="77777777"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Open for Change 3.</w:t>
            </w:r>
          </w:p>
          <w:p w14:paraId="56B95B65" w14:textId="3F17CBE1"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1D5EF9" w:rsidRPr="000306EF" w14:paraId="04AE24AF" w14:textId="77777777" w:rsidTr="001D5EF9">
        <w:tc>
          <w:tcPr>
            <w:tcW w:w="1248" w:type="pct"/>
          </w:tcPr>
          <w:p w14:paraId="2E0DCFF2" w14:textId="77777777" w:rsidR="001D5EF9" w:rsidRPr="007244D7"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LGE</w:t>
            </w:r>
          </w:p>
        </w:tc>
        <w:tc>
          <w:tcPr>
            <w:tcW w:w="626" w:type="pct"/>
          </w:tcPr>
          <w:p w14:paraId="62EF3B52" w14:textId="77777777" w:rsidR="001D5EF9" w:rsidRPr="000306EF" w:rsidRDefault="001D5EF9" w:rsidP="00D85230">
            <w:pPr>
              <w:spacing w:after="180"/>
              <w:rPr>
                <w:rFonts w:ascii="Arial" w:eastAsia="맑은 고딕" w:hAnsi="Arial" w:cs="Arial"/>
                <w:lang w:val="en-GB" w:eastAsia="ko-KR"/>
              </w:rPr>
            </w:pPr>
          </w:p>
        </w:tc>
        <w:tc>
          <w:tcPr>
            <w:tcW w:w="3126" w:type="pct"/>
          </w:tcPr>
          <w:p w14:paraId="0EC3B2C7" w14:textId="77777777" w:rsidR="001D5EF9" w:rsidRPr="000306EF" w:rsidRDefault="001D5EF9" w:rsidP="00D85230">
            <w:pPr>
              <w:spacing w:after="180"/>
              <w:rPr>
                <w:rFonts w:ascii="Arial" w:eastAsia="맑은 고딕" w:hAnsi="Arial" w:cs="Arial"/>
                <w:lang w:val="en-GB" w:eastAsia="ko-KR"/>
              </w:rPr>
            </w:pPr>
            <w:r>
              <w:rPr>
                <w:rFonts w:ascii="Arial" w:eastAsia="맑은 고딕" w:hAnsi="Arial" w:cs="Arial" w:hint="eastAsia"/>
                <w:lang w:val="en-GB" w:eastAsia="ko-KR"/>
              </w:rPr>
              <w:t>Agree with the change 3 only.</w:t>
            </w:r>
          </w:p>
        </w:tc>
      </w:tr>
    </w:tbl>
    <w:p w14:paraId="752F13BE" w14:textId="77777777" w:rsidR="00D66520" w:rsidRPr="001D5EF9" w:rsidRDefault="00D66520" w:rsidP="00D66520">
      <w:pPr>
        <w:pStyle w:val="Doc-text2"/>
        <w:ind w:left="0" w:firstLine="0"/>
        <w:rPr>
          <w:rFonts w:eastAsia="SimSun"/>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af0"/>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맑은 고딕"/>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af0"/>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lastRenderedPageBreak/>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맑은 고딕"/>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af0"/>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맑은 고딕"/>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af0"/>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995505" w14:paraId="1A81DEE1" w14:textId="77777777" w:rsidTr="000300D7">
        <w:tc>
          <w:tcPr>
            <w:tcW w:w="1292" w:type="pct"/>
          </w:tcPr>
          <w:p w14:paraId="473DB868" w14:textId="0D7E73A1"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25D85329" w14:textId="6F6A9743"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6FB1C84" w14:textId="77777777" w:rsidR="00995505" w:rsidRDefault="00995505" w:rsidP="00A724F8">
            <w:pPr>
              <w:spacing w:after="180"/>
              <w:rPr>
                <w:rFonts w:ascii="Arial" w:eastAsia="MS Mincho" w:hAnsi="Arial" w:cs="Arial"/>
                <w:lang w:val="en-GB" w:eastAsia="ja-JP"/>
              </w:rPr>
            </w:pP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0"/>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맑은 고딕"/>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lastRenderedPageBreak/>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0"/>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0300D7">
        <w:tc>
          <w:tcPr>
            <w:tcW w:w="1292" w:type="pct"/>
          </w:tcPr>
          <w:p w14:paraId="6EA52E13" w14:textId="267BB65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r w:rsidR="001903A0" w14:paraId="6105FC54" w14:textId="77777777" w:rsidTr="000300D7">
        <w:tc>
          <w:tcPr>
            <w:tcW w:w="1292" w:type="pct"/>
          </w:tcPr>
          <w:p w14:paraId="796A46D0" w14:textId="7053D47F"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539" w:type="pct"/>
          </w:tcPr>
          <w:p w14:paraId="7D2B8E5F" w14:textId="74964190"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0B01D99C" w14:textId="77777777" w:rsidR="001903A0" w:rsidRDefault="001903A0" w:rsidP="00A724F8">
            <w:pPr>
              <w:spacing w:after="180"/>
              <w:rPr>
                <w:rFonts w:ascii="Arial" w:hAnsi="Arial" w:cs="Arial"/>
                <w:lang w:val="en-GB" w:eastAsia="ko-KR"/>
              </w:rPr>
            </w:pPr>
          </w:p>
        </w:tc>
      </w:tr>
      <w:tr w:rsidR="001D5EF9" w14:paraId="66AD6981" w14:textId="77777777" w:rsidTr="001D5EF9">
        <w:tc>
          <w:tcPr>
            <w:tcW w:w="1292" w:type="pct"/>
          </w:tcPr>
          <w:p w14:paraId="4CFFABA0"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LGE</w:t>
            </w:r>
          </w:p>
        </w:tc>
        <w:tc>
          <w:tcPr>
            <w:tcW w:w="539" w:type="pct"/>
          </w:tcPr>
          <w:p w14:paraId="0767EAF3" w14:textId="77777777" w:rsidR="001D5EF9" w:rsidRDefault="001D5EF9" w:rsidP="00D85230">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Pr>
          <w:p w14:paraId="38AD2D3E"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N</w:t>
            </w:r>
            <w:r w:rsidRPr="00B04D69">
              <w:rPr>
                <w:rFonts w:ascii="Arial" w:eastAsia="SimSun" w:hAnsi="Arial" w:cs="Arial"/>
                <w:lang w:val="en-GB" w:eastAsia="zh-CN"/>
              </w:rPr>
              <w:t xml:space="preserve">ot needed. 304 says ‘UE may consider that frequency to be the highest priority during the MBS broadcast session’. During the MBS broadcast session, the interested session is included in MCCH. </w:t>
            </w:r>
          </w:p>
        </w:tc>
      </w:tr>
    </w:tbl>
    <w:p w14:paraId="5B180188" w14:textId="77777777" w:rsidR="00354320" w:rsidRPr="001D5EF9"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0"/>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0300D7">
        <w:tc>
          <w:tcPr>
            <w:tcW w:w="1292" w:type="pct"/>
          </w:tcPr>
          <w:p w14:paraId="0EEAA1B0" w14:textId="26025730" w:rsidR="00A724F8" w:rsidRDefault="00A724F8" w:rsidP="00A724F8">
            <w:pPr>
              <w:spacing w:after="180"/>
              <w:rPr>
                <w:rFonts w:ascii="Arial" w:eastAsiaTheme="minorEastAsia" w:hAnsi="Arial" w:cs="Arial"/>
                <w:lang w:val="en-GB" w:eastAsia="zh-CN"/>
              </w:rPr>
            </w:pPr>
            <w:r>
              <w:rPr>
                <w:rFonts w:ascii="Arial" w:hAnsi="Arial" w:cs="Arial"/>
                <w:lang w:val="en-GB" w:eastAsia="ko-KR"/>
              </w:rPr>
              <w:t xml:space="preserve">Kyocera </w:t>
            </w:r>
          </w:p>
        </w:tc>
        <w:tc>
          <w:tcPr>
            <w:tcW w:w="539" w:type="pct"/>
          </w:tcPr>
          <w:p w14:paraId="5A49A0E5" w14:textId="42D7829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r w:rsidR="00994165" w14:paraId="3B32C4C2" w14:textId="77777777" w:rsidTr="000300D7">
        <w:tc>
          <w:tcPr>
            <w:tcW w:w="1292" w:type="pct"/>
          </w:tcPr>
          <w:p w14:paraId="30B606D8" w14:textId="1589E712" w:rsidR="00994165" w:rsidRDefault="00994165" w:rsidP="00A724F8">
            <w:pPr>
              <w:spacing w:after="180"/>
              <w:rPr>
                <w:rFonts w:ascii="Arial" w:hAnsi="Arial" w:cs="Arial"/>
                <w:lang w:val="en-GB" w:eastAsia="ko-KR"/>
              </w:rPr>
            </w:pPr>
            <w:r>
              <w:rPr>
                <w:rFonts w:ascii="Arial" w:hAnsi="Arial" w:cs="Arial"/>
                <w:lang w:val="en-GB" w:eastAsia="ko-KR"/>
              </w:rPr>
              <w:t>Xiaomi</w:t>
            </w:r>
          </w:p>
        </w:tc>
        <w:tc>
          <w:tcPr>
            <w:tcW w:w="539" w:type="pct"/>
          </w:tcPr>
          <w:p w14:paraId="52315F87" w14:textId="4DAE74B0" w:rsidR="00994165" w:rsidRDefault="00994165"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4B2A9213" w14:textId="77777777" w:rsidR="00994165" w:rsidRDefault="00994165" w:rsidP="00A724F8">
            <w:pPr>
              <w:spacing w:after="180"/>
              <w:rPr>
                <w:rFonts w:ascii="Arial" w:hAnsi="Arial" w:cs="Arial"/>
                <w:lang w:val="en-GB" w:eastAsia="ko-KR"/>
              </w:rPr>
            </w:pPr>
          </w:p>
        </w:tc>
      </w:tr>
      <w:tr w:rsidR="001D5EF9" w14:paraId="55C8694E" w14:textId="77777777" w:rsidTr="001D5EF9">
        <w:tc>
          <w:tcPr>
            <w:tcW w:w="1292" w:type="pct"/>
          </w:tcPr>
          <w:p w14:paraId="7D75ED7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30240849"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715E9D60" w14:textId="77777777" w:rsidR="001D5EF9" w:rsidRDefault="001D5EF9" w:rsidP="00D85230">
            <w:pPr>
              <w:spacing w:after="180"/>
              <w:rPr>
                <w:rFonts w:ascii="Arial" w:hAnsi="Arial" w:cs="Arial"/>
                <w:lang w:val="en-GB" w:eastAsia="ko-KR"/>
              </w:rPr>
            </w:pPr>
            <w:r>
              <w:rPr>
                <w:rFonts w:ascii="Arial" w:hAnsi="Arial" w:cs="Arial"/>
                <w:lang w:val="en-GB" w:eastAsia="ko-KR"/>
              </w:rPr>
              <w:t>It is natural UE behaviour.</w:t>
            </w:r>
          </w:p>
        </w:tc>
      </w:tr>
    </w:tbl>
    <w:p w14:paraId="659BC922" w14:textId="77777777" w:rsidR="00354320" w:rsidRPr="001D5EF9"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af0"/>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맑은 고딕"/>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lastRenderedPageBreak/>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a0"/>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0"/>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w:t>
            </w:r>
            <w:r w:rsidRPr="0036054E">
              <w:rPr>
                <w:rFonts w:ascii="Arial" w:hAnsi="Arial" w:cs="Arial"/>
                <w:lang w:val="en-GB" w:eastAsia="ko-KR"/>
              </w:rPr>
              <w:lastRenderedPageBreak/>
              <w:t>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SimSun"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0300D7">
        <w:tc>
          <w:tcPr>
            <w:tcW w:w="1292" w:type="pct"/>
          </w:tcPr>
          <w:p w14:paraId="119A640A" w14:textId="2DE587F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AFC7D97" w14:textId="599D372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736AFF44" w14:textId="7F592CF3"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F47E2B" w14:paraId="5363FD5F" w14:textId="77777777" w:rsidTr="000300D7">
        <w:tc>
          <w:tcPr>
            <w:tcW w:w="1292" w:type="pct"/>
          </w:tcPr>
          <w:p w14:paraId="2A7112AE" w14:textId="49E1DBB9"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4EE66BE3" w14:textId="73506CEF"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No strong view</w:t>
            </w:r>
          </w:p>
        </w:tc>
        <w:tc>
          <w:tcPr>
            <w:tcW w:w="3169" w:type="pct"/>
          </w:tcPr>
          <w:p w14:paraId="78C5B2A9" w14:textId="77777777" w:rsidR="00F47E2B" w:rsidRDefault="00F47E2B" w:rsidP="00A724F8">
            <w:pPr>
              <w:spacing w:after="180"/>
              <w:rPr>
                <w:rFonts w:ascii="Arial" w:eastAsia="MS Mincho" w:hAnsi="Arial" w:cs="Arial"/>
                <w:lang w:val="en-GB" w:eastAsia="ja-JP"/>
              </w:rPr>
            </w:pPr>
          </w:p>
        </w:tc>
      </w:tr>
      <w:tr w:rsidR="001D5EF9" w:rsidRPr="008251C0" w14:paraId="3AF83873" w14:textId="77777777" w:rsidTr="001D5EF9">
        <w:tc>
          <w:tcPr>
            <w:tcW w:w="1292" w:type="pct"/>
          </w:tcPr>
          <w:p w14:paraId="4166964C"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7A0B934"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169" w:type="pct"/>
          </w:tcPr>
          <w:p w14:paraId="0BEDC055" w14:textId="77777777" w:rsidR="001D5EF9" w:rsidRPr="008251C0" w:rsidRDefault="001D5EF9" w:rsidP="00D85230">
            <w:pPr>
              <w:spacing w:after="180"/>
              <w:rPr>
                <w:rFonts w:ascii="Arial" w:eastAsia="맑은 고딕" w:hAnsi="Arial" w:cs="Arial"/>
                <w:lang w:val="en-GB" w:eastAsia="ko-KR"/>
              </w:rPr>
            </w:pPr>
            <w:r>
              <w:rPr>
                <w:rFonts w:ascii="Arial" w:eastAsia="맑은 고딕" w:hAnsi="Arial" w:cs="Arial"/>
                <w:lang w:val="en-GB" w:eastAsia="ko-KR"/>
              </w:rPr>
              <w:t>T</w:t>
            </w:r>
            <w:r>
              <w:rPr>
                <w:rFonts w:ascii="Arial" w:eastAsia="맑은 고딕" w:hAnsi="Arial" w:cs="Arial" w:hint="eastAsia"/>
                <w:lang w:val="en-GB" w:eastAsia="ko-KR"/>
              </w:rPr>
              <w:t xml:space="preserve">he </w:t>
            </w:r>
            <w:r>
              <w:rPr>
                <w:rFonts w:ascii="Arial" w:eastAsia="맑은 고딕" w:hAnsi="Arial" w:cs="Arial"/>
                <w:lang w:val="en-GB" w:eastAsia="ko-KR"/>
              </w:rPr>
              <w:t>prioritization is up to UE implementation so the further clarification is not needed.</w:t>
            </w:r>
          </w:p>
        </w:tc>
      </w:tr>
    </w:tbl>
    <w:p w14:paraId="3F3AAED2" w14:textId="77777777" w:rsidR="00354320" w:rsidRPr="001D5EF9" w:rsidRDefault="00354320" w:rsidP="00354320">
      <w:pPr>
        <w:rPr>
          <w:rFonts w:eastAsia="SimSun"/>
          <w:szCs w:val="20"/>
          <w:lang w:val="en-GB" w:eastAsia="zh-CN"/>
        </w:rPr>
      </w:pPr>
      <w:bookmarkStart w:id="247" w:name="_GoBack"/>
      <w:bookmarkEnd w:id="247"/>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0"/>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바탕" w:cs="Arial"/>
        </w:rPr>
      </w:pPr>
      <w:bookmarkStart w:id="248" w:name="OLE_LINK47"/>
      <w:bookmarkStart w:id="249" w:name="OLE_LINK48"/>
      <w:r>
        <w:rPr>
          <w:rFonts w:eastAsia="바탕"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lastRenderedPageBreak/>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A2FC4" w14:textId="77777777" w:rsidR="00A12561" w:rsidRDefault="00A12561">
      <w:pPr>
        <w:spacing w:after="0" w:line="240" w:lineRule="auto"/>
      </w:pPr>
      <w:r>
        <w:separator/>
      </w:r>
    </w:p>
  </w:endnote>
  <w:endnote w:type="continuationSeparator" w:id="0">
    <w:p w14:paraId="58ADEB64" w14:textId="77777777" w:rsidR="00A12561" w:rsidRDefault="00A1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6A69" w14:textId="77777777" w:rsidR="00052C9C" w:rsidRPr="001A7B14" w:rsidRDefault="00052C9C" w:rsidP="001A7B14">
    <w:pPr>
      <w:pStyle w:val="aa"/>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52D91" w14:textId="77777777" w:rsidR="00A12561" w:rsidRDefault="00A12561">
      <w:pPr>
        <w:spacing w:after="0" w:line="240" w:lineRule="auto"/>
      </w:pPr>
      <w:r>
        <w:separator/>
      </w:r>
    </w:p>
  </w:footnote>
  <w:footnote w:type="continuationSeparator" w:id="0">
    <w:p w14:paraId="11E73C75" w14:textId="77777777" w:rsidR="00A12561" w:rsidRDefault="00A12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5AB7" w14:textId="77777777" w:rsidR="00052C9C" w:rsidRDefault="00052C9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670B44"/>
    <w:multiLevelType w:val="hybridMultilevel"/>
    <w:tmpl w:val="E012A778"/>
    <w:lvl w:ilvl="0" w:tplc="51463C7C">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6" w15:restartNumberingAfterBreak="0">
    <w:nsid w:val="4FC90E40"/>
    <w:multiLevelType w:val="hybridMultilevel"/>
    <w:tmpl w:val="32C2C496"/>
    <w:lvl w:ilvl="0" w:tplc="0576BB34">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0F7A4A"/>
    <w:multiLevelType w:val="hybridMultilevel"/>
    <w:tmpl w:val="55BA334A"/>
    <w:lvl w:ilvl="0" w:tplc="30BAAA42">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69A11217"/>
    <w:multiLevelType w:val="hybridMultilevel"/>
    <w:tmpl w:val="2BDE2758"/>
    <w:lvl w:ilvl="0" w:tplc="72C09510">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5"/>
  </w:num>
  <w:num w:numId="3">
    <w:abstractNumId w:val="4"/>
  </w:num>
  <w:num w:numId="4">
    <w:abstractNumId w:val="3"/>
  </w:num>
  <w:num w:numId="5">
    <w:abstractNumId w:val="17"/>
  </w:num>
  <w:num w:numId="6">
    <w:abstractNumId w:val="10"/>
  </w:num>
  <w:num w:numId="7">
    <w:abstractNumId w:val="1"/>
  </w:num>
  <w:num w:numId="8">
    <w:abstractNumId w:val="14"/>
  </w:num>
  <w:num w:numId="9">
    <w:abstractNumId w:val="0"/>
  </w:num>
  <w:num w:numId="10">
    <w:abstractNumId w:val="13"/>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3"/>
  </w:num>
  <w:num w:numId="20">
    <w:abstractNumId w:val="13"/>
  </w:num>
  <w:num w:numId="21">
    <w:abstractNumId w:val="13"/>
  </w:num>
  <w:num w:numId="22">
    <w:abstractNumId w:val="12"/>
  </w:num>
  <w:num w:numId="23">
    <w:abstractNumId w:val="2"/>
  </w:num>
  <w:num w:numId="24">
    <w:abstractNumId w:val="11"/>
  </w:num>
  <w:num w:numId="25">
    <w:abstractNumId w:val="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맑은 고딕"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맑은 고딕"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맑은 고딕"/>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캡션 Char"/>
    <w:link w:val="a4"/>
    <w:rPr>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각주 텍스트 Char"/>
    <w:basedOn w:val="a1"/>
    <w:link w:val="ac"/>
    <w:qFormat/>
    <w:rPr>
      <w:rFonts w:eastAsia="Times New Roman"/>
      <w:lang w:eastAsia="en-US"/>
    </w:rPr>
  </w:style>
  <w:style w:type="character" w:customStyle="1" w:styleId="Char2">
    <w:name w:val="미주 텍스트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1">
    <w:name w:val="메모 텍스트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제목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맑은 고딕"/>
      <w:lang w:eastAsia="en-US"/>
    </w:rPr>
  </w:style>
  <w:style w:type="paragraph" w:customStyle="1" w:styleId="CRCoverPage">
    <w:name w:val="CR Cover Page"/>
    <w:link w:val="CRCoverPageZchn"/>
    <w:qFormat/>
    <w:pPr>
      <w:spacing w:after="120"/>
    </w:pPr>
    <w:rPr>
      <w:rFonts w:ascii="Arial" w:eastAsia="맑은 고딕" w:hAnsi="Arial"/>
      <w:lang w:val="en-GB" w:eastAsia="en-US"/>
    </w:rPr>
  </w:style>
  <w:style w:type="character" w:customStyle="1" w:styleId="CRCoverPageZchn">
    <w:name w:val="CR Cover Page Zchn"/>
    <w:link w:val="CRCoverPage"/>
    <w:qFormat/>
    <w:rPr>
      <w:rFonts w:ascii="Arial" w:eastAsia="맑은 고딕"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날짜 Char"/>
    <w:basedOn w:val="a1"/>
    <w:link w:val="af9"/>
    <w:rsid w:val="006F5955"/>
    <w:rPr>
      <w:rFonts w:eastAsia="Times New Roman"/>
      <w:szCs w:val="24"/>
      <w:lang w:eastAsia="en-US"/>
    </w:rPr>
  </w:style>
  <w:style w:type="character" w:customStyle="1" w:styleId="6Char">
    <w:name w:val="제목 6 Char"/>
    <w:basedOn w:val="a1"/>
    <w:link w:val="6"/>
    <w:semiHidden/>
    <w:rsid w:val="00D66520"/>
    <w:rPr>
      <w:rFonts w:ascii="Arial" w:hAnsi="Arial"/>
      <w:lang w:val="en-GB" w:eastAsia="en-US"/>
    </w:rPr>
  </w:style>
  <w:style w:type="character" w:customStyle="1" w:styleId="7Char">
    <w:name w:val="제목 7 Char"/>
    <w:basedOn w:val="a1"/>
    <w:link w:val="7"/>
    <w:semiHidden/>
    <w:rsid w:val="00D66520"/>
    <w:rPr>
      <w:rFonts w:ascii="Arial" w:eastAsia="맑은 고딕" w:hAnsi="Arial"/>
      <w:lang w:val="en-GB" w:eastAsia="en-US"/>
    </w:rPr>
  </w:style>
  <w:style w:type="character" w:customStyle="1" w:styleId="8Char">
    <w:name w:val="제목 8 Char"/>
    <w:basedOn w:val="a1"/>
    <w:link w:val="8"/>
    <w:semiHidden/>
    <w:rsid w:val="00D66520"/>
    <w:rPr>
      <w:rFonts w:ascii="Arial" w:eastAsia="맑은 고딕" w:hAnsi="Arial"/>
      <w:sz w:val="36"/>
      <w:lang w:val="en-GB" w:eastAsia="en-US"/>
    </w:rPr>
  </w:style>
  <w:style w:type="character" w:customStyle="1" w:styleId="9Char">
    <w:name w:val="제목 9 Char"/>
    <w:basedOn w:val="a1"/>
    <w:link w:val="9"/>
    <w:semiHidden/>
    <w:rsid w:val="00D66520"/>
    <w:rPr>
      <w:rFonts w:ascii="Arial" w:eastAsia="맑은 고딕"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 w:type="character" w:customStyle="1" w:styleId="12">
    <w:name w:val="未解決のメンション1"/>
    <w:basedOn w:val="a1"/>
    <w:uiPriority w:val="99"/>
    <w:semiHidden/>
    <w:unhideWhenUsed/>
    <w:rsid w:val="000E331B"/>
    <w:rPr>
      <w:color w:val="605E5C"/>
      <w:shd w:val="clear" w:color="auto" w:fill="E1DFDD"/>
    </w:rPr>
  </w:style>
  <w:style w:type="character" w:customStyle="1" w:styleId="UnresolvedMention">
    <w:name w:val="Unresolved Mention"/>
    <w:basedOn w:val="a1"/>
    <w:uiPriority w:val="99"/>
    <w:semiHidden/>
    <w:unhideWhenUsed/>
    <w:rsid w:val="00A7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7E16-09F5-4B6F-8F25-E40FBBE4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9685</Words>
  <Characters>55208</Characters>
  <Application>Microsoft Office Word</Application>
  <DocSecurity>0</DocSecurity>
  <Lines>460</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SangWon Kim (LG)</cp:lastModifiedBy>
  <cp:revision>3</cp:revision>
  <dcterms:created xsi:type="dcterms:W3CDTF">2022-05-11T11:22:00Z</dcterms:created>
  <dcterms:modified xsi:type="dcterms:W3CDTF">2022-05-11T11:26:00Z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