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CFC2" w14:textId="77777777" w:rsidR="00877383" w:rsidRDefault="00877383" w:rsidP="00877383">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SimSun"/>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SimSun"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Agenda item:</w:t>
      </w:r>
      <w:bookmarkStart w:id="0" w:name="Source"/>
      <w:bookmarkEnd w:id="0"/>
      <w:r w:rsidRPr="00877383">
        <w:rPr>
          <w:rFonts w:ascii="Arial" w:eastAsia="SimSun"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Source:</w:t>
      </w:r>
      <w:r w:rsidRPr="00877383">
        <w:rPr>
          <w:rFonts w:ascii="Arial" w:eastAsia="SimSun"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 xml:space="preserve">Title: </w:t>
      </w:r>
      <w:r w:rsidRPr="00877383">
        <w:rPr>
          <w:rFonts w:ascii="Arial" w:eastAsia="SimSun" w:hAnsi="Arial" w:cs="Arial"/>
          <w:b/>
          <w:sz w:val="22"/>
          <w:szCs w:val="22"/>
          <w:lang w:eastAsia="zh-CN"/>
        </w:rPr>
        <w:tab/>
        <w:t>Report of [AT118-e][</w:t>
      </w:r>
      <w:proofErr w:type="gramStart"/>
      <w:r w:rsidRPr="00877383">
        <w:rPr>
          <w:rFonts w:ascii="Arial" w:eastAsia="SimSun" w:hAnsi="Arial" w:cs="Arial"/>
          <w:b/>
          <w:sz w:val="22"/>
          <w:szCs w:val="22"/>
          <w:lang w:eastAsia="zh-CN"/>
        </w:rPr>
        <w:t>030][</w:t>
      </w:r>
      <w:proofErr w:type="gramEnd"/>
      <w:r w:rsidRPr="00877383">
        <w:rPr>
          <w:rFonts w:ascii="Arial" w:eastAsia="SimSun" w:hAnsi="Arial" w:cs="Arial"/>
          <w:b/>
          <w:sz w:val="22"/>
          <w:szCs w:val="22"/>
          <w:lang w:eastAsia="zh-CN"/>
        </w:rPr>
        <w:t>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WI code:</w:t>
      </w:r>
      <w:r w:rsidRPr="00877383">
        <w:rPr>
          <w:rFonts w:ascii="Arial" w:eastAsia="SimSun"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Document for:</w:t>
      </w:r>
      <w:r w:rsidRPr="00877383">
        <w:rPr>
          <w:rFonts w:ascii="Arial" w:eastAsia="SimSun" w:hAnsi="Arial" w:cs="Arial"/>
          <w:b/>
          <w:sz w:val="22"/>
          <w:szCs w:val="22"/>
          <w:lang w:eastAsia="zh-CN"/>
        </w:rPr>
        <w:tab/>
      </w:r>
      <w:bookmarkStart w:id="1" w:name="DocumentFor"/>
      <w:bookmarkEnd w:id="1"/>
      <w:r w:rsidRPr="00877383">
        <w:rPr>
          <w:rFonts w:ascii="Arial" w:eastAsia="SimSun"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Heading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Heading1"/>
      </w:pPr>
      <w:r>
        <w:t>Contact details</w:t>
      </w:r>
    </w:p>
    <w:tbl>
      <w:tblPr>
        <w:tblStyle w:val="TableGrid"/>
        <w:tblW w:w="0" w:type="auto"/>
        <w:tblLook w:val="04A0" w:firstRow="1" w:lastRow="0" w:firstColumn="1" w:lastColumn="0" w:noHBand="0" w:noVBand="1"/>
      </w:tblPr>
      <w:tblGrid>
        <w:gridCol w:w="2773"/>
        <w:gridCol w:w="6"/>
        <w:gridCol w:w="5523"/>
      </w:tblGrid>
      <w:tr w:rsidR="00877383" w14:paraId="24AFAE8D" w14:textId="77777777" w:rsidTr="007B5114">
        <w:tc>
          <w:tcPr>
            <w:tcW w:w="2779" w:type="dxa"/>
            <w:gridSpan w:val="2"/>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SimSun" w:hAnsi="Arial" w:cs="Arial"/>
                <w:lang w:val="en-GB" w:eastAsia="zh-CN"/>
              </w:rPr>
            </w:pPr>
            <w:r>
              <w:rPr>
                <w:rFonts w:ascii="Arial" w:eastAsia="SimSun" w:hAnsi="Arial" w:cs="Arial"/>
                <w:lang w:val="en-GB" w:eastAsia="zh-CN"/>
              </w:rPr>
              <w:t>Huawei, HiSilicon</w:t>
            </w:r>
          </w:p>
        </w:tc>
        <w:tc>
          <w:tcPr>
            <w:tcW w:w="5523"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SimSun" w:hAnsi="Arial" w:cs="Arial"/>
                <w:lang w:val="en-GB" w:eastAsia="zh-CN"/>
              </w:rPr>
            </w:pPr>
            <w:r>
              <w:rPr>
                <w:rFonts w:ascii="Arial" w:eastAsia="SimSun" w:hAnsi="Arial" w:cs="Arial"/>
                <w:lang w:val="en-GB" w:eastAsia="zh-CN"/>
              </w:rPr>
              <w:t>Dawid Koziol (</w:t>
            </w:r>
            <w:hyperlink r:id="rId8" w:history="1">
              <w:r w:rsidR="00A07501" w:rsidRPr="00B74AF2">
                <w:rPr>
                  <w:rStyle w:val="Hyperlink"/>
                  <w:rFonts w:ascii="Arial" w:eastAsia="SimSun" w:hAnsi="Arial" w:cs="Arial"/>
                  <w:lang w:val="en-GB" w:eastAsia="zh-CN"/>
                </w:rPr>
                <w:t>dawid.koziol@huawei.com</w:t>
              </w:r>
            </w:hyperlink>
            <w:r>
              <w:rPr>
                <w:rFonts w:ascii="Arial" w:eastAsia="SimSun" w:hAnsi="Arial" w:cs="Arial"/>
                <w:lang w:val="en-GB" w:eastAsia="zh-CN"/>
              </w:rPr>
              <w:t>)</w:t>
            </w:r>
          </w:p>
        </w:tc>
      </w:tr>
      <w:tr w:rsidR="00A07501" w14:paraId="0BB47935"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SimSun" w:hAnsi="Arial" w:cs="Arial"/>
                <w:lang w:val="en-GB" w:eastAsia="zh-CN"/>
              </w:rPr>
            </w:pPr>
            <w:r>
              <w:rPr>
                <w:rFonts w:ascii="Arial" w:eastAsia="SimSun"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D6AD7" w:rsidRPr="00BE192E" w14:paraId="15B4FC0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SimSun" w:hAnsi="Arial" w:cs="Arial"/>
                <w:lang w:val="en-GB" w:eastAsia="zh-CN"/>
              </w:rPr>
            </w:pPr>
            <w:r>
              <w:rPr>
                <w:rFonts w:ascii="Arial" w:eastAsia="SimSun"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SimSun" w:hAnsi="Arial" w:cs="Arial"/>
                <w:lang w:val="fi-FI" w:eastAsia="zh-CN"/>
              </w:rPr>
            </w:pPr>
            <w:r w:rsidRPr="00BE192E">
              <w:rPr>
                <w:rFonts w:ascii="Arial" w:eastAsia="SimSun" w:hAnsi="Arial" w:cs="Arial"/>
                <w:lang w:val="fi-FI" w:eastAsia="zh-CN"/>
              </w:rPr>
              <w:t>Vinay Kumar Shrivastava (shrivastava@samsung.com)</w:t>
            </w:r>
          </w:p>
        </w:tc>
      </w:tr>
      <w:tr w:rsidR="00BE192E" w:rsidRPr="00153B0B" w14:paraId="4BA82890" w14:textId="77777777" w:rsidTr="007B5114">
        <w:tc>
          <w:tcPr>
            <w:tcW w:w="2779" w:type="dxa"/>
            <w:gridSpan w:val="2"/>
          </w:tcPr>
          <w:p w14:paraId="6C245E2F" w14:textId="77777777" w:rsidR="00BE192E" w:rsidRDefault="00BE192E" w:rsidP="00450EAF">
            <w:pPr>
              <w:spacing w:after="180"/>
              <w:rPr>
                <w:rFonts w:ascii="Arial" w:eastAsia="SimSun" w:hAnsi="Arial" w:cs="Arial"/>
                <w:lang w:val="en-GB" w:eastAsia="zh-CN"/>
              </w:rPr>
            </w:pPr>
            <w:r>
              <w:rPr>
                <w:rFonts w:ascii="Arial" w:eastAsia="SimSun" w:hAnsi="Arial" w:cs="Arial"/>
                <w:lang w:val="en-GB" w:eastAsia="zh-CN"/>
              </w:rPr>
              <w:t>Nokia</w:t>
            </w:r>
          </w:p>
        </w:tc>
        <w:tc>
          <w:tcPr>
            <w:tcW w:w="5523" w:type="dxa"/>
          </w:tcPr>
          <w:p w14:paraId="4A3E1B3F" w14:textId="77777777" w:rsidR="00BE192E" w:rsidRPr="00153B0B" w:rsidRDefault="00BE192E" w:rsidP="00450EAF">
            <w:pPr>
              <w:spacing w:after="180"/>
              <w:rPr>
                <w:rFonts w:ascii="Arial" w:eastAsia="SimSun" w:hAnsi="Arial" w:cs="Arial"/>
                <w:lang w:val="fi-FI" w:eastAsia="zh-CN"/>
              </w:rPr>
            </w:pPr>
            <w:r w:rsidRPr="00153B0B">
              <w:rPr>
                <w:rFonts w:ascii="Arial" w:eastAsia="SimSun" w:hAnsi="Arial" w:cs="Arial"/>
                <w:lang w:val="fi-FI" w:eastAsia="zh-CN"/>
              </w:rPr>
              <w:t>Jarkko Koskela (jarkko.t.k</w:t>
            </w:r>
            <w:r>
              <w:rPr>
                <w:rFonts w:ascii="Arial" w:eastAsia="SimSun" w:hAnsi="Arial" w:cs="Arial"/>
                <w:lang w:val="fi-FI" w:eastAsia="zh-CN"/>
              </w:rPr>
              <w:t>oskela@nokia.com)</w:t>
            </w:r>
          </w:p>
        </w:tc>
      </w:tr>
      <w:tr w:rsidR="00CA12A8" w:rsidRPr="00153B0B" w14:paraId="5921EBD1" w14:textId="77777777" w:rsidTr="007B5114">
        <w:tc>
          <w:tcPr>
            <w:tcW w:w="2779" w:type="dxa"/>
            <w:gridSpan w:val="2"/>
          </w:tcPr>
          <w:p w14:paraId="3B3C3FF6" w14:textId="705161A1" w:rsidR="00CA12A8" w:rsidRDefault="00CA12A8" w:rsidP="00450EAF">
            <w:pPr>
              <w:spacing w:after="180"/>
              <w:rPr>
                <w:rFonts w:ascii="Arial" w:eastAsia="SimSun" w:hAnsi="Arial" w:cs="Arial"/>
                <w:lang w:val="en-GB" w:eastAsia="zh-CN"/>
              </w:rPr>
            </w:pPr>
            <w:r>
              <w:rPr>
                <w:rFonts w:ascii="Arial" w:eastAsia="SimSun" w:hAnsi="Arial" w:cs="Arial" w:hint="eastAsia"/>
                <w:lang w:val="en-GB" w:eastAsia="zh-CN"/>
              </w:rPr>
              <w:t>O</w:t>
            </w:r>
            <w:r>
              <w:rPr>
                <w:rFonts w:ascii="Arial" w:eastAsia="SimSun" w:hAnsi="Arial" w:cs="Arial"/>
                <w:lang w:val="en-GB" w:eastAsia="zh-CN"/>
              </w:rPr>
              <w:t>PPO</w:t>
            </w:r>
          </w:p>
        </w:tc>
        <w:tc>
          <w:tcPr>
            <w:tcW w:w="5523" w:type="dxa"/>
          </w:tcPr>
          <w:p w14:paraId="116E8CF2" w14:textId="0308BCB0" w:rsidR="00CA12A8" w:rsidRPr="00153B0B" w:rsidRDefault="00CA12A8" w:rsidP="00450EAF">
            <w:pPr>
              <w:spacing w:after="180"/>
              <w:rPr>
                <w:rFonts w:ascii="Arial" w:eastAsia="SimSun" w:hAnsi="Arial" w:cs="Arial"/>
                <w:lang w:val="fi-FI" w:eastAsia="zh-CN"/>
              </w:rPr>
            </w:pPr>
            <w:r>
              <w:rPr>
                <w:rFonts w:ascii="Arial" w:eastAsia="SimSun" w:hAnsi="Arial" w:cs="Arial" w:hint="eastAsia"/>
                <w:lang w:val="fi-FI" w:eastAsia="zh-CN"/>
              </w:rPr>
              <w:t>w</w:t>
            </w:r>
            <w:r>
              <w:rPr>
                <w:rFonts w:ascii="Arial" w:eastAsia="SimSun" w:hAnsi="Arial" w:cs="Arial"/>
                <w:lang w:val="fi-FI" w:eastAsia="zh-CN"/>
              </w:rPr>
              <w:t>angshukun@oppo.com</w:t>
            </w:r>
          </w:p>
        </w:tc>
      </w:tr>
      <w:tr w:rsidR="007B5114" w:rsidRPr="00153B0B" w14:paraId="3DF98D04" w14:textId="77777777" w:rsidTr="007B5114">
        <w:tc>
          <w:tcPr>
            <w:tcW w:w="2779" w:type="dxa"/>
            <w:gridSpan w:val="2"/>
            <w:vAlign w:val="bottom"/>
          </w:tcPr>
          <w:p w14:paraId="510CAA03" w14:textId="0030E2F7" w:rsidR="007B5114" w:rsidRDefault="007B5114" w:rsidP="007B5114">
            <w:pPr>
              <w:spacing w:after="180"/>
              <w:rPr>
                <w:rFonts w:ascii="Arial" w:eastAsia="SimSun" w:hAnsi="Arial" w:cs="Arial"/>
                <w:lang w:val="en-GB" w:eastAsia="zh-CN"/>
              </w:rPr>
            </w:pPr>
            <w:r w:rsidRPr="002D5C49">
              <w:rPr>
                <w:rFonts w:ascii="Arial" w:eastAsia="SimSun" w:hAnsi="Arial" w:cs="Arial" w:hint="eastAsia"/>
                <w:lang w:val="en-GB" w:eastAsia="zh-CN"/>
              </w:rPr>
              <w:t>M</w:t>
            </w:r>
            <w:r w:rsidRPr="002D5C49">
              <w:rPr>
                <w:rFonts w:ascii="Arial" w:eastAsia="SimSun" w:hAnsi="Arial" w:cs="Arial"/>
                <w:lang w:val="en-GB" w:eastAsia="zh-CN"/>
              </w:rPr>
              <w:t>ediaTek</w:t>
            </w:r>
          </w:p>
        </w:tc>
        <w:tc>
          <w:tcPr>
            <w:tcW w:w="5523" w:type="dxa"/>
            <w:vAlign w:val="bottom"/>
          </w:tcPr>
          <w:p w14:paraId="6DE3246E" w14:textId="6E7FC61D" w:rsidR="007B5114" w:rsidRDefault="007B5114" w:rsidP="007B5114">
            <w:pPr>
              <w:spacing w:after="180"/>
              <w:rPr>
                <w:rFonts w:ascii="Arial" w:eastAsia="SimSun" w:hAnsi="Arial" w:cs="Arial"/>
                <w:lang w:val="fi-FI" w:eastAsia="zh-CN"/>
              </w:rPr>
            </w:pPr>
            <w:r w:rsidRPr="002D5C49">
              <w:rPr>
                <w:rFonts w:ascii="Arial" w:eastAsia="SimSun" w:hAnsi="Arial" w:cs="Arial"/>
                <w:lang w:val="en-GB" w:eastAsia="zh-CN"/>
              </w:rPr>
              <w:t>Xiaonan Zhang (</w:t>
            </w:r>
            <w:r w:rsidRPr="002D5C49">
              <w:rPr>
                <w:rFonts w:ascii="Arial" w:eastAsia="SimSun" w:hAnsi="Arial" w:cs="Arial" w:hint="eastAsia"/>
                <w:lang w:val="en-GB" w:eastAsia="zh-CN"/>
              </w:rPr>
              <w:t>X</w:t>
            </w:r>
            <w:r w:rsidRPr="002D5C49">
              <w:rPr>
                <w:rFonts w:ascii="Arial" w:eastAsia="SimSun" w:hAnsi="Arial" w:cs="Arial"/>
                <w:lang w:val="en-GB" w:eastAsia="zh-CN"/>
              </w:rPr>
              <w:t>iaonan.Zhang@mediatek.com)</w:t>
            </w:r>
          </w:p>
        </w:tc>
      </w:tr>
      <w:tr w:rsidR="004939F2" w:rsidRPr="00153B0B" w14:paraId="1A1F3EBE" w14:textId="77777777" w:rsidTr="000D209E">
        <w:tc>
          <w:tcPr>
            <w:tcW w:w="2779" w:type="dxa"/>
            <w:gridSpan w:val="2"/>
          </w:tcPr>
          <w:p w14:paraId="3A0B75F2" w14:textId="094B5EF0" w:rsidR="004939F2" w:rsidRPr="002D5C49" w:rsidRDefault="004939F2" w:rsidP="004939F2">
            <w:pPr>
              <w:spacing w:after="180"/>
              <w:rPr>
                <w:rFonts w:ascii="Arial" w:eastAsia="SimSun" w:hAnsi="Arial" w:cs="Arial"/>
                <w:lang w:val="en-GB" w:eastAsia="zh-CN"/>
              </w:rPr>
            </w:pPr>
            <w:r>
              <w:rPr>
                <w:rFonts w:ascii="Arial" w:eastAsia="SimSun" w:hAnsi="Arial" w:cs="Arial" w:hint="eastAsia"/>
                <w:lang w:val="en-GB" w:eastAsia="zh-CN"/>
              </w:rPr>
              <w:t>Spreadtrum</w:t>
            </w:r>
          </w:p>
        </w:tc>
        <w:tc>
          <w:tcPr>
            <w:tcW w:w="5523" w:type="dxa"/>
          </w:tcPr>
          <w:p w14:paraId="64B8A1AC" w14:textId="41FB2B5E" w:rsidR="004939F2" w:rsidRPr="002D5C49" w:rsidRDefault="000E331B" w:rsidP="004939F2">
            <w:pPr>
              <w:spacing w:after="180"/>
              <w:rPr>
                <w:rFonts w:ascii="Arial" w:eastAsia="SimSun" w:hAnsi="Arial" w:cs="Arial"/>
                <w:lang w:val="en-GB" w:eastAsia="zh-CN"/>
              </w:rPr>
            </w:pPr>
            <w:hyperlink r:id="rId9" w:history="1">
              <w:r w:rsidRPr="00644B0D">
                <w:rPr>
                  <w:rStyle w:val="Hyperlink"/>
                  <w:rFonts w:ascii="Arial" w:eastAsia="SimSun" w:hAnsi="Arial" w:cs="Arial"/>
                  <w:lang w:val="fi-FI" w:eastAsia="zh-CN"/>
                </w:rPr>
                <w:t>lifeng.han@unisoc.com</w:t>
              </w:r>
            </w:hyperlink>
          </w:p>
        </w:tc>
      </w:tr>
      <w:tr w:rsidR="000E331B" w:rsidRPr="00153B0B" w14:paraId="279A9D03" w14:textId="77777777" w:rsidTr="0077372E">
        <w:tc>
          <w:tcPr>
            <w:tcW w:w="2773" w:type="dxa"/>
          </w:tcPr>
          <w:p w14:paraId="050B695E" w14:textId="77777777" w:rsidR="000E331B" w:rsidRDefault="000E331B" w:rsidP="0077372E">
            <w:pPr>
              <w:spacing w:after="180"/>
              <w:rPr>
                <w:rFonts w:ascii="Arial" w:eastAsia="SimSun" w:hAnsi="Arial" w:cs="Arial"/>
                <w:lang w:val="en-GB" w:eastAsia="zh-CN"/>
              </w:rPr>
            </w:pPr>
            <w:r>
              <w:rPr>
                <w:rFonts w:ascii="Arial" w:eastAsia="SimSun" w:hAnsi="Arial" w:cs="Arial"/>
                <w:lang w:val="en-GB" w:eastAsia="zh-CN"/>
              </w:rPr>
              <w:t>Apple</w:t>
            </w:r>
          </w:p>
        </w:tc>
        <w:tc>
          <w:tcPr>
            <w:tcW w:w="5529" w:type="dxa"/>
            <w:gridSpan w:val="2"/>
          </w:tcPr>
          <w:p w14:paraId="21D5F166" w14:textId="77777777" w:rsidR="000E331B" w:rsidRDefault="000E331B" w:rsidP="0077372E">
            <w:pPr>
              <w:spacing w:after="180"/>
              <w:rPr>
                <w:rFonts w:ascii="Arial" w:eastAsia="SimSun" w:hAnsi="Arial" w:cs="Arial"/>
                <w:lang w:val="fi-FI" w:eastAsia="zh-CN"/>
              </w:rPr>
            </w:pPr>
            <w:r>
              <w:rPr>
                <w:rFonts w:ascii="Arial" w:eastAsia="SimSun" w:hAnsi="Arial" w:cs="Arial"/>
                <w:lang w:val="fi-FI" w:eastAsia="zh-CN"/>
              </w:rPr>
              <w:t>Fangli XU (fangli_xu@apple.com)</w:t>
            </w:r>
          </w:p>
        </w:tc>
      </w:tr>
      <w:tr w:rsidR="000E331B" w:rsidRPr="00153B0B" w14:paraId="57377189" w14:textId="77777777" w:rsidTr="000D209E">
        <w:tc>
          <w:tcPr>
            <w:tcW w:w="2779" w:type="dxa"/>
            <w:gridSpan w:val="2"/>
          </w:tcPr>
          <w:p w14:paraId="03C1D824" w14:textId="77777777" w:rsidR="000E331B" w:rsidRDefault="000E331B" w:rsidP="004939F2">
            <w:pPr>
              <w:spacing w:after="180"/>
              <w:rPr>
                <w:rFonts w:ascii="Arial" w:eastAsia="SimSun" w:hAnsi="Arial" w:cs="Arial" w:hint="eastAsia"/>
                <w:lang w:val="en-GB" w:eastAsia="zh-CN"/>
              </w:rPr>
            </w:pPr>
          </w:p>
        </w:tc>
        <w:tc>
          <w:tcPr>
            <w:tcW w:w="5523" w:type="dxa"/>
          </w:tcPr>
          <w:p w14:paraId="3E8D8BC2" w14:textId="77777777" w:rsidR="000E331B" w:rsidRDefault="000E331B" w:rsidP="004939F2">
            <w:pPr>
              <w:spacing w:after="180"/>
              <w:rPr>
                <w:rFonts w:ascii="Arial" w:eastAsia="SimSun" w:hAnsi="Arial" w:cs="Arial"/>
                <w:lang w:val="fi-FI" w:eastAsia="zh-CN"/>
              </w:rPr>
            </w:pPr>
          </w:p>
        </w:tc>
      </w:tr>
    </w:tbl>
    <w:p w14:paraId="1F8F8E84" w14:textId="77777777" w:rsidR="00877383" w:rsidRPr="00BE192E" w:rsidRDefault="00877383" w:rsidP="00877383">
      <w:pPr>
        <w:pStyle w:val="EmailDiscussion2"/>
        <w:ind w:left="0" w:firstLine="0"/>
        <w:rPr>
          <w:rFonts w:eastAsiaTheme="minorEastAsia"/>
          <w:lang w:val="fi-FI" w:eastAsia="zh-CN"/>
        </w:rPr>
      </w:pPr>
    </w:p>
    <w:p w14:paraId="615B1F24" w14:textId="77777777" w:rsidR="003E4CEA" w:rsidRPr="003E4CEA" w:rsidRDefault="003E4CEA" w:rsidP="009379AD">
      <w:pPr>
        <w:pStyle w:val="Heading1"/>
        <w:keepLines/>
        <w:pBdr>
          <w:top w:val="single" w:sz="12" w:space="3" w:color="auto"/>
        </w:pBdr>
        <w:tabs>
          <w:tab w:val="num" w:pos="567"/>
        </w:tabs>
        <w:spacing w:before="240" w:after="180" w:line="240" w:lineRule="auto"/>
        <w:ind w:left="425" w:hanging="425"/>
        <w:jc w:val="both"/>
      </w:pPr>
      <w:r w:rsidRPr="00AA54B6">
        <w:rPr>
          <w:rFonts w:hint="eastAsia"/>
        </w:rPr>
        <w:lastRenderedPageBreak/>
        <w:t>Discussion</w:t>
      </w:r>
    </w:p>
    <w:p w14:paraId="7FC682F6" w14:textId="77777777" w:rsidR="00D66520" w:rsidRPr="00EE345E" w:rsidRDefault="00D66520" w:rsidP="00D66520">
      <w:pPr>
        <w:pStyle w:val="Heading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Heading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SimSun"/>
          <w:lang w:eastAsia="zh-CN"/>
        </w:rPr>
      </w:pPr>
      <w:r>
        <w:rPr>
          <w:rFonts w:eastAsia="SimSun"/>
          <w:lang w:eastAsia="zh-CN"/>
        </w:rPr>
        <w:t xml:space="preserve">In </w:t>
      </w:r>
      <w:r w:rsidRPr="0044201B">
        <w:rPr>
          <w:rFonts w:eastAsia="SimSun"/>
          <w:lang w:eastAsia="zh-CN"/>
        </w:rPr>
        <w:t>R2-2204669</w:t>
      </w:r>
      <w:r>
        <w:rPr>
          <w:rFonts w:eastAsia="SimSun"/>
          <w:lang w:eastAsia="zh-CN"/>
        </w:rPr>
        <w:t xml:space="preserve">,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SimSun" w:cs="Arial"/>
          <w:lang w:eastAsia="zh-CN"/>
        </w:rPr>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SimSun"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TableGrid"/>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SimSun"/>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SimSun"/>
                <w:lang w:eastAsia="zh-CN"/>
              </w:rPr>
            </w:pPr>
            <w:r>
              <w:rPr>
                <w:rFonts w:eastAsia="SimSun"/>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lastRenderedPageBreak/>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SimSun"/>
                <w:lang w:eastAsia="zh-CN"/>
              </w:rPr>
            </w:pPr>
          </w:p>
        </w:tc>
      </w:tr>
    </w:tbl>
    <w:p w14:paraId="41384E0F" w14:textId="77777777" w:rsidR="002D0131" w:rsidRDefault="002D0131" w:rsidP="009F6C04">
      <w:pPr>
        <w:pStyle w:val="CRCoverPage"/>
        <w:spacing w:before="240"/>
        <w:rPr>
          <w:rFonts w:eastAsia="SimSun"/>
          <w:lang w:eastAsia="zh-CN"/>
        </w:rPr>
      </w:pPr>
      <w:r>
        <w:rPr>
          <w:rFonts w:eastAsia="SimSun"/>
          <w:lang w:eastAsia="zh-CN"/>
        </w:rPr>
        <w:lastRenderedPageBreak/>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sidR="00A603E0">
        <w:rPr>
          <w:rFonts w:ascii="Arial" w:eastAsia="SimSun" w:hAnsi="Arial" w:cs="Arial" w:hint="eastAsia"/>
          <w:b/>
          <w:sz w:val="22"/>
          <w:lang w:eastAsia="zh-CN"/>
        </w:rPr>
        <w:t>e change proposed</w:t>
      </w:r>
      <w:r>
        <w:rPr>
          <w:rFonts w:ascii="Arial" w:eastAsia="SimSun" w:hAnsi="Arial" w:cs="Arial"/>
          <w:b/>
          <w:sz w:val="22"/>
          <w:lang w:eastAsia="zh-CN"/>
        </w:rPr>
        <w:t xml:space="preserve"> in R2-2204669?</w:t>
      </w:r>
    </w:p>
    <w:tbl>
      <w:tblPr>
        <w:tblStyle w:val="TableGrid"/>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Thus any forwarding of TMGI should not trigger any actions from NAS. Thus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7B5114" w14:paraId="430C4171" w14:textId="77777777" w:rsidTr="00CA12A8">
        <w:tc>
          <w:tcPr>
            <w:tcW w:w="1292" w:type="pct"/>
          </w:tcPr>
          <w:p w14:paraId="391A4CDA" w14:textId="09E2F98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M</w:t>
            </w:r>
            <w:r>
              <w:rPr>
                <w:rFonts w:ascii="Arial" w:eastAsiaTheme="minorEastAsia" w:hAnsi="Arial" w:cs="Arial"/>
                <w:lang w:val="en-GB" w:eastAsia="zh-CN"/>
              </w:rPr>
              <w:t>ediaTek</w:t>
            </w:r>
          </w:p>
        </w:tc>
        <w:tc>
          <w:tcPr>
            <w:tcW w:w="539" w:type="pct"/>
          </w:tcPr>
          <w:p w14:paraId="41030756" w14:textId="638B3E8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6FE9B6DF"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t makes sense not to send TMGI to NAS if UE can trigger RRC resume, otherwise it may lead to misunderstanding to NAS and then trigger SR procedure.</w:t>
            </w:r>
          </w:p>
          <w:p w14:paraId="2C3D344D" w14:textId="74198B4F"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95590A" w14:paraId="32E20477" w14:textId="77777777" w:rsidTr="00CA12A8">
        <w:tc>
          <w:tcPr>
            <w:tcW w:w="1292" w:type="pct"/>
          </w:tcPr>
          <w:p w14:paraId="1D04688D" w14:textId="06FCD041" w:rsidR="0095590A" w:rsidRDefault="0095590A" w:rsidP="0095590A">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4D2BBAD2" w14:textId="2BCE13AC" w:rsidR="0095590A" w:rsidRDefault="0095590A" w:rsidP="0095590A">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1AADCB6" w14:textId="1BD580F5" w:rsidR="0095590A" w:rsidRDefault="0095590A" w:rsidP="0095590A">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E201AE" w14:paraId="44EC1975" w14:textId="77777777" w:rsidTr="00E201AE">
        <w:tc>
          <w:tcPr>
            <w:tcW w:w="1292" w:type="pct"/>
          </w:tcPr>
          <w:p w14:paraId="04DF49E8"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522F9D7"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29D75532"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the RRC_INACTIVE state. </w:t>
            </w:r>
          </w:p>
        </w:tc>
      </w:tr>
    </w:tbl>
    <w:p w14:paraId="7D215B9B" w14:textId="77777777" w:rsidR="002D0131" w:rsidRPr="0036384A" w:rsidRDefault="002D0131" w:rsidP="002D0131">
      <w:pPr>
        <w:rPr>
          <w:rFonts w:eastAsia="SimSun"/>
          <w:lang w:eastAsia="zh-CN"/>
        </w:rPr>
      </w:pPr>
    </w:p>
    <w:p w14:paraId="03C444A5" w14:textId="77777777" w:rsidR="002D0131" w:rsidRPr="008B42B8" w:rsidRDefault="003F589F" w:rsidP="003F589F">
      <w:pPr>
        <w:pStyle w:val="Heading3"/>
        <w:rPr>
          <w:rFonts w:eastAsia="SimSun"/>
          <w:sz w:val="20"/>
          <w:szCs w:val="20"/>
          <w:lang w:eastAsia="zh-CN"/>
        </w:rPr>
      </w:pPr>
      <w:r w:rsidRPr="008B42B8">
        <w:rPr>
          <w:rFonts w:eastAsia="SimSun"/>
          <w:sz w:val="20"/>
          <w:szCs w:val="20"/>
          <w:lang w:eastAsia="zh-CN"/>
        </w:rPr>
        <w:t>[V500] Clarification on Group Paging for INACTIVE UE</w:t>
      </w:r>
    </w:p>
    <w:p w14:paraId="1B8A20D2" w14:textId="77777777" w:rsidR="00310D13" w:rsidRPr="009F69FA" w:rsidRDefault="00310D13" w:rsidP="00310D13">
      <w:pPr>
        <w:pStyle w:val="BodyText"/>
        <w:spacing w:before="240"/>
        <w:rPr>
          <w:rFonts w:ascii="Arial" w:eastAsia="SimSun" w:hAnsi="Arial" w:cs="Arial"/>
          <w:szCs w:val="20"/>
          <w:lang w:val="en-GB" w:eastAsia="zh-CN"/>
        </w:rPr>
      </w:pPr>
      <w:r w:rsidRPr="009F69FA">
        <w:rPr>
          <w:rFonts w:ascii="Arial" w:eastAsia="SimSun"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SimSun" w:hAnsi="Arial" w:cs="Arial"/>
          <w:lang w:eastAsia="zh-CN"/>
        </w:rPr>
        <w:t>only used to page CM-IDLE UEs.</w:t>
      </w:r>
      <w:r w:rsidRPr="009F69FA">
        <w:rPr>
          <w:rFonts w:ascii="Arial" w:eastAsia="SimSun" w:hAnsi="Arial" w:cs="Arial"/>
          <w:szCs w:val="20"/>
          <w:lang w:eastAsia="zh-CN"/>
        </w:rPr>
        <w:t xml:space="preserve"> </w:t>
      </w:r>
    </w:p>
    <w:tbl>
      <w:tblPr>
        <w:tblStyle w:val="TableGrid"/>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SimSun"/>
                <w:lang w:eastAsia="zh-CN"/>
              </w:rPr>
            </w:pPr>
            <w:r>
              <w:rPr>
                <w:rFonts w:eastAsia="SimSun"/>
                <w:lang w:eastAsia="zh-CN"/>
              </w:rPr>
              <w:t>VIVO</w:t>
            </w:r>
          </w:p>
          <w:p w14:paraId="6B4F61CF" w14:textId="77777777" w:rsidR="00670931" w:rsidRDefault="00670931">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SimSun" w:hAnsi="Arial"/>
                <w:szCs w:val="20"/>
                <w:lang w:val="en-GB" w:eastAsia="zh-CN"/>
              </w:rPr>
            </w:pPr>
            <w:r w:rsidRPr="00F16F03">
              <w:rPr>
                <w:rFonts w:ascii="Arial" w:eastAsia="SimSun" w:hAnsi="Arial"/>
                <w:szCs w:val="20"/>
                <w:lang w:val="en-GB" w:eastAsia="zh-CN"/>
              </w:rPr>
              <w:t>Annex: Proposed TP to TS 38.331</w:t>
            </w:r>
          </w:p>
          <w:p w14:paraId="1C6AC235" w14:textId="77777777" w:rsidR="00670931" w:rsidRDefault="00670931" w:rsidP="004F083B">
            <w:pPr>
              <w:rPr>
                <w:rFonts w:eastAsia="SimSun"/>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SimSun"/>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SimSun"/>
                <w:lang w:eastAsia="zh-CN"/>
              </w:rPr>
            </w:pPr>
            <w:r>
              <w:rPr>
                <w:rFonts w:eastAsia="SimSun"/>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lastRenderedPageBreak/>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SimSun"/>
                <w:lang w:eastAsia="zh-CN"/>
              </w:rPr>
            </w:pPr>
          </w:p>
        </w:tc>
      </w:tr>
    </w:tbl>
    <w:p w14:paraId="06B89128" w14:textId="77777777" w:rsidR="002D0131" w:rsidRPr="009F69FA" w:rsidRDefault="002D0131" w:rsidP="002D0131">
      <w:pPr>
        <w:pStyle w:val="BodyText"/>
        <w:spacing w:before="240"/>
        <w:rPr>
          <w:rFonts w:ascii="Arial" w:eastAsia="SimSun" w:hAnsi="Arial" w:cs="Arial"/>
          <w:szCs w:val="20"/>
          <w:lang w:eastAsia="zh-CN"/>
        </w:rPr>
      </w:pPr>
      <w:r w:rsidRPr="009F69FA">
        <w:rPr>
          <w:rFonts w:ascii="Arial" w:eastAsia="SimSun"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SimSun" w:hAnsi="Arial" w:cs="Arial"/>
          <w:b/>
          <w:szCs w:val="20"/>
          <w:lang w:eastAsia="zh-CN"/>
        </w:rPr>
      </w:pPr>
      <w:r w:rsidRPr="009F69FA">
        <w:rPr>
          <w:rFonts w:ascii="Arial" w:eastAsia="SimSun" w:hAnsi="Arial" w:cs="Arial"/>
          <w:b/>
          <w:szCs w:val="20"/>
          <w:lang w:eastAsia="zh-CN"/>
        </w:rPr>
        <w:t>Question 2: Do you agree t</w:t>
      </w:r>
      <w:r w:rsidR="00310D13" w:rsidRPr="009F69FA">
        <w:rPr>
          <w:rFonts w:ascii="Arial" w:eastAsia="SimSun" w:hAnsi="Arial" w:cs="Arial"/>
          <w:b/>
          <w:szCs w:val="20"/>
          <w:lang w:eastAsia="zh-CN"/>
        </w:rPr>
        <w:t>he change proposed</w:t>
      </w:r>
      <w:r w:rsidRPr="009F69FA">
        <w:rPr>
          <w:rFonts w:ascii="Arial" w:eastAsia="SimSun" w:hAnsi="Arial" w:cs="Arial"/>
          <w:b/>
          <w:szCs w:val="20"/>
          <w:lang w:eastAsia="zh-CN"/>
        </w:rPr>
        <w:t xml:space="preserve"> in R2-2204827?</w:t>
      </w:r>
    </w:p>
    <w:tbl>
      <w:tblPr>
        <w:tblStyle w:val="TableGrid"/>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r w:rsidR="00036D13">
              <w:rPr>
                <w:rFonts w:ascii="Arial" w:eastAsia="SimSun"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7B5114" w14:paraId="595057AA" w14:textId="77777777" w:rsidTr="00CA12A8">
        <w:tc>
          <w:tcPr>
            <w:tcW w:w="2225" w:type="dxa"/>
          </w:tcPr>
          <w:p w14:paraId="4B4D076E" w14:textId="2D49052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522EC90" w14:textId="655783E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07DA35D8" w14:textId="77777777" w:rsidR="007B5114" w:rsidRDefault="007B5114" w:rsidP="007B5114">
            <w:pPr>
              <w:spacing w:after="180"/>
              <w:rPr>
                <w:rFonts w:ascii="Arial" w:hAnsi="Arial" w:cs="Arial"/>
                <w:lang w:val="en-GB" w:eastAsia="ko-KR"/>
              </w:rPr>
            </w:pPr>
          </w:p>
        </w:tc>
      </w:tr>
      <w:tr w:rsidR="00472C9D" w14:paraId="7AEFA5D0" w14:textId="77777777" w:rsidTr="00CA12A8">
        <w:tc>
          <w:tcPr>
            <w:tcW w:w="2225" w:type="dxa"/>
          </w:tcPr>
          <w:p w14:paraId="1E3C50B4" w14:textId="061B08E7"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0AF0D7D8" w14:textId="56312743" w:rsidR="00472C9D" w:rsidRDefault="00472C9D" w:rsidP="00472C9D">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49533C3" w14:textId="77777777" w:rsidR="00472C9D" w:rsidRDefault="00472C9D" w:rsidP="00472C9D">
            <w:pPr>
              <w:spacing w:after="180"/>
              <w:rPr>
                <w:rFonts w:ascii="Arial" w:hAnsi="Arial" w:cs="Arial"/>
                <w:lang w:val="en-GB" w:eastAsia="ko-KR"/>
              </w:rPr>
            </w:pPr>
          </w:p>
        </w:tc>
      </w:tr>
      <w:tr w:rsidR="0036384A" w14:paraId="67A723D8" w14:textId="77777777" w:rsidTr="0036384A">
        <w:tc>
          <w:tcPr>
            <w:tcW w:w="2225" w:type="dxa"/>
          </w:tcPr>
          <w:p w14:paraId="5D5FAD22"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3A81E4E4"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2436DC1E" w14:textId="77777777" w:rsidR="0036384A" w:rsidRDefault="0036384A" w:rsidP="0077372E">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bl>
    <w:p w14:paraId="1341426E" w14:textId="77777777" w:rsidR="002D0131" w:rsidRPr="00BE192E" w:rsidRDefault="002D0131" w:rsidP="002D0131">
      <w:pPr>
        <w:rPr>
          <w:rFonts w:eastAsia="SimSun"/>
          <w:lang w:val="en-GB" w:eastAsia="zh-CN"/>
        </w:rPr>
      </w:pPr>
    </w:p>
    <w:p w14:paraId="499E27F0" w14:textId="77777777" w:rsidR="002D0131" w:rsidRPr="008B42B8" w:rsidRDefault="004F083B" w:rsidP="004F083B">
      <w:pPr>
        <w:pStyle w:val="Heading3"/>
        <w:rPr>
          <w:sz w:val="20"/>
          <w:szCs w:val="20"/>
        </w:rPr>
      </w:pPr>
      <w:r w:rsidRPr="008B42B8">
        <w:rPr>
          <w:sz w:val="20"/>
          <w:szCs w:val="20"/>
        </w:rPr>
        <w:t>Multicast session start and Paging</w:t>
      </w:r>
    </w:p>
    <w:p w14:paraId="536F01F2" w14:textId="77777777" w:rsidR="002D0131" w:rsidRPr="00850F8D" w:rsidRDefault="00A94300" w:rsidP="00A94300">
      <w:pPr>
        <w:pStyle w:val="BodyText"/>
        <w:spacing w:before="240"/>
        <w:rPr>
          <w:rFonts w:ascii="Arial" w:eastAsia="SimSun" w:hAnsi="Arial" w:cs="Arial"/>
          <w:lang w:eastAsia="zh-CN"/>
        </w:rPr>
      </w:pPr>
      <w:r w:rsidRPr="00850F8D">
        <w:rPr>
          <w:rFonts w:ascii="Arial" w:eastAsia="SimSun" w:hAnsi="Arial" w:cs="Arial"/>
          <w:lang w:eastAsia="zh-CN"/>
        </w:rPr>
        <w:t xml:space="preserve">In R2-2205749, it is proposed to change the Need code for </w:t>
      </w:r>
      <w:proofErr w:type="spellStart"/>
      <w:r w:rsidRPr="00850F8D">
        <w:rPr>
          <w:rFonts w:ascii="Arial" w:eastAsia="SimSun" w:hAnsi="Arial" w:cs="Arial"/>
          <w:lang w:eastAsia="zh-CN"/>
        </w:rPr>
        <w:t>pagingGroupList</w:t>
      </w:r>
      <w:proofErr w:type="spellEnd"/>
      <w:r w:rsidRPr="00850F8D">
        <w:rPr>
          <w:rFonts w:ascii="Arial" w:eastAsia="SimSun" w:hAnsi="Arial" w:cs="Arial"/>
          <w:lang w:eastAsia="zh-CN"/>
        </w:rPr>
        <w:t xml:space="preserve"> and add field description for </w:t>
      </w:r>
      <w:proofErr w:type="spellStart"/>
      <w:r w:rsidRPr="00850F8D">
        <w:rPr>
          <w:rFonts w:ascii="Arial" w:eastAsia="SimSun" w:hAnsi="Arial" w:cs="Arial"/>
          <w:lang w:eastAsia="zh-CN"/>
        </w:rPr>
        <w:t>serviceID</w:t>
      </w:r>
      <w:proofErr w:type="spellEnd"/>
      <w:r w:rsidRPr="00850F8D">
        <w:rPr>
          <w:rFonts w:ascii="Arial" w:eastAsia="SimSun" w:hAnsi="Arial" w:cs="Arial"/>
          <w:lang w:eastAsia="zh-CN"/>
        </w:rPr>
        <w:t>,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SimSun"/>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BodyText"/>
        <w:spacing w:before="240"/>
        <w:rPr>
          <w:rFonts w:ascii="Arial" w:eastAsia="SimSun" w:hAnsi="Arial" w:cs="Arial"/>
          <w:szCs w:val="20"/>
          <w:lang w:eastAsia="zh-CN"/>
        </w:rPr>
      </w:pPr>
      <w:r w:rsidRPr="00021AF0">
        <w:rPr>
          <w:rFonts w:ascii="Arial" w:eastAsia="SimSun"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SimSun" w:hAnsi="Arial" w:cs="Arial"/>
          <w:b/>
          <w:szCs w:val="20"/>
          <w:lang w:eastAsia="zh-CN"/>
        </w:rPr>
        <w:t xml:space="preserve">Question 3: </w:t>
      </w:r>
      <w:r w:rsidR="001C4461" w:rsidRPr="00021AF0">
        <w:rPr>
          <w:rFonts w:ascii="Arial" w:eastAsia="SimSun" w:hAnsi="Arial" w:cs="Arial"/>
          <w:b/>
          <w:szCs w:val="20"/>
          <w:lang w:eastAsia="zh-CN"/>
        </w:rPr>
        <w:t>Do you agree the P1 in R2-2205749</w:t>
      </w:r>
      <w:r w:rsidRPr="00021AF0">
        <w:rPr>
          <w:rFonts w:ascii="Arial" w:eastAsia="SimSun"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TableGrid"/>
        <w:tblW w:w="0" w:type="auto"/>
        <w:tblLook w:val="04A0" w:firstRow="1" w:lastRow="0" w:firstColumn="1" w:lastColumn="0" w:noHBand="0" w:noVBand="1"/>
      </w:tblPr>
      <w:tblGrid>
        <w:gridCol w:w="2225"/>
        <w:gridCol w:w="965"/>
        <w:gridCol w:w="5112"/>
      </w:tblGrid>
      <w:tr w:rsidR="002D0131" w14:paraId="187C32AB"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A12A8">
        <w:tc>
          <w:tcPr>
            <w:tcW w:w="2225"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SimSun" w:hAnsi="Arial" w:cs="Arial"/>
                <w:lang w:val="en-GB" w:eastAsia="zh-CN"/>
              </w:rPr>
            </w:pPr>
          </w:p>
        </w:tc>
      </w:tr>
      <w:tr w:rsidR="00D72A0B" w14:paraId="44B889C0" w14:textId="77777777" w:rsidTr="00CA12A8">
        <w:tc>
          <w:tcPr>
            <w:tcW w:w="2225"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A12A8">
        <w:tc>
          <w:tcPr>
            <w:tcW w:w="2225"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A12A8">
        <w:tc>
          <w:tcPr>
            <w:tcW w:w="2225"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5"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112"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A12A8">
        <w:tc>
          <w:tcPr>
            <w:tcW w:w="2225"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A12A8">
        <w:tc>
          <w:tcPr>
            <w:tcW w:w="2225"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112"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A12A8">
        <w:tc>
          <w:tcPr>
            <w:tcW w:w="2225"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965"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1E53ACC" w14:textId="77777777" w:rsidR="00CA12A8" w:rsidRDefault="00CA12A8" w:rsidP="00CA12A8">
            <w:pPr>
              <w:spacing w:after="180"/>
              <w:rPr>
                <w:rFonts w:ascii="Arial" w:hAnsi="Arial" w:cs="Arial"/>
                <w:lang w:val="en-GB" w:eastAsia="ko-KR"/>
              </w:rPr>
            </w:pPr>
          </w:p>
        </w:tc>
      </w:tr>
      <w:tr w:rsidR="007B5114" w14:paraId="7DAF968E" w14:textId="77777777" w:rsidTr="00CA12A8">
        <w:tc>
          <w:tcPr>
            <w:tcW w:w="2225" w:type="dxa"/>
          </w:tcPr>
          <w:p w14:paraId="4B377209" w14:textId="31F78355" w:rsidR="007B5114" w:rsidRDefault="007B5114" w:rsidP="007B5114">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291EB2C4" w14:textId="7F761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19BCDE79" w14:textId="77777777" w:rsidR="007B5114" w:rsidRDefault="007B5114" w:rsidP="007B5114">
            <w:pPr>
              <w:spacing w:after="180"/>
              <w:rPr>
                <w:rFonts w:ascii="Arial" w:hAnsi="Arial" w:cs="Arial"/>
                <w:lang w:val="en-GB" w:eastAsia="ko-KR"/>
              </w:rPr>
            </w:pPr>
          </w:p>
        </w:tc>
      </w:tr>
      <w:tr w:rsidR="00472C9D" w14:paraId="075E964E" w14:textId="77777777" w:rsidTr="00CA12A8">
        <w:tc>
          <w:tcPr>
            <w:tcW w:w="2225" w:type="dxa"/>
          </w:tcPr>
          <w:p w14:paraId="5FB035DB" w14:textId="0DB121AC"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060F0427" w14:textId="5F656CD8"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091F0DBC" w14:textId="77777777" w:rsidR="00472C9D" w:rsidRDefault="00472C9D" w:rsidP="00472C9D">
            <w:pPr>
              <w:spacing w:after="180"/>
              <w:rPr>
                <w:rFonts w:ascii="Arial" w:hAnsi="Arial" w:cs="Arial"/>
                <w:lang w:val="en-GB" w:eastAsia="ko-KR"/>
              </w:rPr>
            </w:pPr>
          </w:p>
        </w:tc>
      </w:tr>
      <w:tr w:rsidR="00391FC5" w:rsidRPr="00134F96" w14:paraId="0226E98B" w14:textId="77777777" w:rsidTr="0077372E">
        <w:tc>
          <w:tcPr>
            <w:tcW w:w="2225" w:type="dxa"/>
          </w:tcPr>
          <w:p w14:paraId="1B56CD62" w14:textId="77777777" w:rsidR="00391FC5" w:rsidRPr="00134F96" w:rsidRDefault="00391FC5" w:rsidP="0077372E">
            <w:pPr>
              <w:spacing w:after="180"/>
              <w:rPr>
                <w:rFonts w:ascii="Arial" w:hAnsi="Arial" w:cs="Arial"/>
                <w:lang w:val="en-GB" w:eastAsia="ko-KR"/>
              </w:rPr>
            </w:pPr>
            <w:r w:rsidRPr="00134F96">
              <w:rPr>
                <w:rFonts w:ascii="Arial" w:hAnsi="Arial" w:cs="Arial"/>
                <w:lang w:val="en-GB" w:eastAsia="ko-KR"/>
              </w:rPr>
              <w:t>Apple</w:t>
            </w:r>
          </w:p>
        </w:tc>
        <w:tc>
          <w:tcPr>
            <w:tcW w:w="965" w:type="dxa"/>
          </w:tcPr>
          <w:p w14:paraId="6C11D8C7" w14:textId="77777777" w:rsidR="00391FC5" w:rsidRPr="0098420F" w:rsidRDefault="00391FC5" w:rsidP="0077372E">
            <w:pPr>
              <w:spacing w:after="180"/>
              <w:rPr>
                <w:rFonts w:ascii="Arial" w:hAnsi="Arial" w:cs="Arial"/>
                <w:lang w:eastAsia="ko-KR"/>
              </w:rPr>
            </w:pPr>
            <w:r>
              <w:rPr>
                <w:rFonts w:ascii="Arial" w:hAnsi="Arial" w:cs="Arial"/>
                <w:lang w:val="en-GB" w:eastAsia="ko-KR"/>
              </w:rPr>
              <w:t>Yes</w:t>
            </w:r>
          </w:p>
        </w:tc>
        <w:tc>
          <w:tcPr>
            <w:tcW w:w="5112" w:type="dxa"/>
          </w:tcPr>
          <w:p w14:paraId="03B642A2" w14:textId="77777777" w:rsidR="00391FC5" w:rsidRDefault="00391FC5" w:rsidP="0077372E">
            <w:pPr>
              <w:spacing w:after="180"/>
              <w:rPr>
                <w:rFonts w:ascii="Arial" w:hAnsi="Arial" w:cs="Arial"/>
                <w:lang w:val="en-GB" w:eastAsia="ko-KR"/>
              </w:rPr>
            </w:pPr>
          </w:p>
        </w:tc>
      </w:tr>
      <w:tr w:rsidR="00391FC5" w14:paraId="55F461BF" w14:textId="77777777" w:rsidTr="00CA12A8">
        <w:tc>
          <w:tcPr>
            <w:tcW w:w="2225" w:type="dxa"/>
          </w:tcPr>
          <w:p w14:paraId="4260B72A" w14:textId="77777777" w:rsidR="00391FC5" w:rsidRDefault="00391FC5" w:rsidP="00472C9D">
            <w:pPr>
              <w:spacing w:after="180"/>
              <w:rPr>
                <w:rFonts w:ascii="Arial" w:eastAsia="SimSun" w:hAnsi="Arial" w:cs="Arial" w:hint="eastAsia"/>
                <w:lang w:val="en-GB" w:eastAsia="zh-CN"/>
              </w:rPr>
            </w:pPr>
          </w:p>
        </w:tc>
        <w:tc>
          <w:tcPr>
            <w:tcW w:w="965" w:type="dxa"/>
          </w:tcPr>
          <w:p w14:paraId="135F97B5" w14:textId="77777777" w:rsidR="00391FC5" w:rsidRDefault="00391FC5" w:rsidP="00472C9D">
            <w:pPr>
              <w:spacing w:after="180"/>
              <w:rPr>
                <w:rFonts w:ascii="Arial" w:eastAsiaTheme="minorEastAsia" w:hAnsi="Arial" w:cs="Arial"/>
                <w:lang w:val="en-GB" w:eastAsia="zh-CN"/>
              </w:rPr>
            </w:pPr>
          </w:p>
        </w:tc>
        <w:tc>
          <w:tcPr>
            <w:tcW w:w="5112" w:type="dxa"/>
          </w:tcPr>
          <w:p w14:paraId="554BBF3D" w14:textId="77777777" w:rsidR="00391FC5" w:rsidRDefault="00391FC5" w:rsidP="00472C9D">
            <w:pPr>
              <w:spacing w:after="180"/>
              <w:rPr>
                <w:rFonts w:ascii="Arial" w:hAnsi="Arial" w:cs="Arial"/>
                <w:lang w:val="en-GB" w:eastAsia="ko-KR"/>
              </w:rPr>
            </w:pPr>
          </w:p>
        </w:tc>
      </w:tr>
    </w:tbl>
    <w:p w14:paraId="6990C1F1" w14:textId="77777777" w:rsidR="002D0131" w:rsidRPr="00D2279D" w:rsidRDefault="002D0131" w:rsidP="002D0131">
      <w:pPr>
        <w:spacing w:after="0"/>
        <w:rPr>
          <w:rFonts w:eastAsia="SimSun"/>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hint="eastAsia"/>
          <w:b/>
          <w:szCs w:val="20"/>
          <w:lang w:eastAsia="zh-CN"/>
        </w:rPr>
        <w:t>4</w:t>
      </w:r>
      <w:r w:rsidRPr="00D2279D">
        <w:rPr>
          <w:rFonts w:ascii="Arial" w:eastAsia="SimSun" w:hAnsi="Arial" w:cs="Arial"/>
          <w:b/>
          <w:szCs w:val="20"/>
          <w:lang w:eastAsia="zh-CN"/>
        </w:rPr>
        <w:t xml:space="preserve">: </w:t>
      </w:r>
      <w:r w:rsidRPr="00D2279D">
        <w:rPr>
          <w:rFonts w:ascii="Arial" w:eastAsia="SimSun" w:hAnsi="Arial" w:cs="Arial" w:hint="eastAsia"/>
          <w:b/>
          <w:szCs w:val="20"/>
          <w:lang w:eastAsia="zh-CN"/>
        </w:rPr>
        <w:t xml:space="preserve">Do you agree the P2 in </w:t>
      </w:r>
      <w:r w:rsidRPr="00D2279D">
        <w:rPr>
          <w:rFonts w:ascii="Arial" w:eastAsia="SimSun"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lastRenderedPageBreak/>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225"/>
        <w:gridCol w:w="965"/>
        <w:gridCol w:w="5112"/>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SimSun"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0300D7">
        <w:tc>
          <w:tcPr>
            <w:tcW w:w="2225"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DFD437B" w14:textId="77777777" w:rsidR="00CA12A8" w:rsidRDefault="00CA12A8" w:rsidP="00CA12A8">
            <w:pPr>
              <w:spacing w:after="180"/>
              <w:rPr>
                <w:rFonts w:ascii="Arial" w:hAnsi="Arial" w:cs="Arial"/>
                <w:lang w:val="en-GB" w:eastAsia="ko-KR"/>
              </w:rPr>
            </w:pPr>
          </w:p>
        </w:tc>
      </w:tr>
      <w:tr w:rsidR="007B5114" w14:paraId="0DB20133" w14:textId="77777777" w:rsidTr="000300D7">
        <w:tc>
          <w:tcPr>
            <w:tcW w:w="2225" w:type="dxa"/>
          </w:tcPr>
          <w:p w14:paraId="2E03D26B" w14:textId="2BBCF3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3AC146E" w14:textId="0AD4E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5B98BDB0" w14:textId="77777777" w:rsidR="007B5114" w:rsidRDefault="007B5114" w:rsidP="007B5114">
            <w:pPr>
              <w:spacing w:after="180"/>
              <w:rPr>
                <w:rFonts w:ascii="Arial" w:hAnsi="Arial" w:cs="Arial"/>
                <w:lang w:val="en-GB" w:eastAsia="ko-KR"/>
              </w:rPr>
            </w:pPr>
          </w:p>
        </w:tc>
      </w:tr>
      <w:tr w:rsidR="00472C9D" w14:paraId="48B4A8F7" w14:textId="77777777" w:rsidTr="000300D7">
        <w:tc>
          <w:tcPr>
            <w:tcW w:w="2225" w:type="dxa"/>
          </w:tcPr>
          <w:p w14:paraId="3FF5D4B8" w14:textId="36B84DC2"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54EE7660" w14:textId="578BD3EE"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B40316A" w14:textId="77777777" w:rsidR="00472C9D" w:rsidRDefault="00472C9D" w:rsidP="00472C9D">
            <w:pPr>
              <w:spacing w:after="180"/>
              <w:rPr>
                <w:rFonts w:ascii="Arial" w:hAnsi="Arial" w:cs="Arial"/>
                <w:lang w:val="en-GB" w:eastAsia="ko-KR"/>
              </w:rPr>
            </w:pPr>
          </w:p>
        </w:tc>
      </w:tr>
      <w:tr w:rsidR="000A038B" w14:paraId="3F204566" w14:textId="77777777" w:rsidTr="000A038B">
        <w:tc>
          <w:tcPr>
            <w:tcW w:w="2225" w:type="dxa"/>
          </w:tcPr>
          <w:p w14:paraId="1FBF95DC"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13E4ECFF"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0649E78" w14:textId="77777777" w:rsidR="000A038B" w:rsidRDefault="000A038B" w:rsidP="0077372E">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SimSun"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b/>
          <w:szCs w:val="20"/>
          <w:lang w:eastAsia="zh-CN"/>
        </w:rPr>
        <w:t>5</w:t>
      </w:r>
      <w:r w:rsidRPr="00D2279D">
        <w:rPr>
          <w:rFonts w:ascii="Arial" w:eastAsia="SimSun"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TableGrid"/>
        <w:tblW w:w="0" w:type="auto"/>
        <w:tblLook w:val="04A0" w:firstRow="1" w:lastRow="0" w:firstColumn="1" w:lastColumn="0" w:noHBand="0" w:noVBand="1"/>
      </w:tblPr>
      <w:tblGrid>
        <w:gridCol w:w="2214"/>
        <w:gridCol w:w="964"/>
        <w:gridCol w:w="5124"/>
      </w:tblGrid>
      <w:tr w:rsidR="001C4461" w14:paraId="5A50B0A7" w14:textId="77777777" w:rsidTr="00CA12A8">
        <w:tc>
          <w:tcPr>
            <w:tcW w:w="2214"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4"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24"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A12A8">
        <w:tc>
          <w:tcPr>
            <w:tcW w:w="2214"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4"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No</w:t>
            </w:r>
          </w:p>
        </w:tc>
        <w:tc>
          <w:tcPr>
            <w:tcW w:w="5124"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SimSun" w:hAnsi="Arial" w:cs="Arial"/>
                <w:lang w:val="en-GB" w:eastAsia="zh-CN"/>
              </w:rPr>
            </w:pPr>
            <w:r>
              <w:rPr>
                <w:rFonts w:ascii="Arial" w:eastAsia="SimSun" w:hAnsi="Arial" w:cs="Arial" w:hint="eastAsia"/>
                <w:lang w:val="en-GB" w:eastAsia="zh-CN"/>
              </w:rPr>
              <w:t>N</w:t>
            </w:r>
            <w:r w:rsidRPr="008941C1">
              <w:rPr>
                <w:rFonts w:ascii="Arial" w:eastAsia="SimSun" w:hAnsi="Arial" w:cs="Arial"/>
                <w:lang w:val="en-GB" w:eastAsia="zh-CN"/>
              </w:rPr>
              <w:t>ot necessary.</w:t>
            </w:r>
            <w:r>
              <w:rPr>
                <w:rFonts w:ascii="Arial" w:eastAsia="SimSun" w:hAnsi="Arial" w:cs="Arial" w:hint="eastAsia"/>
                <w:lang w:val="en-GB" w:eastAsia="zh-CN"/>
              </w:rPr>
              <w:t xml:space="preserve"> </w:t>
            </w:r>
            <w:r w:rsidR="00036D13">
              <w:rPr>
                <w:rFonts w:ascii="Arial" w:eastAsia="SimSun" w:hAnsi="Arial" w:cs="Arial" w:hint="eastAsia"/>
                <w:lang w:val="en-GB" w:eastAsia="zh-CN"/>
              </w:rPr>
              <w:t>T</w:t>
            </w:r>
            <w:r w:rsidRPr="008941C1">
              <w:rPr>
                <w:rFonts w:ascii="Arial" w:eastAsia="SimSun" w:hAnsi="Arial" w:cs="Arial"/>
                <w:lang w:val="en-GB" w:eastAsia="zh-CN"/>
              </w:rPr>
              <w:t>here is no</w:t>
            </w:r>
            <w:r>
              <w:rPr>
                <w:rFonts w:ascii="Arial" w:eastAsia="SimSun" w:hAnsi="Arial" w:cs="Arial" w:hint="eastAsia"/>
                <w:lang w:val="en-GB" w:eastAsia="zh-CN"/>
              </w:rPr>
              <w:t xml:space="preserve"> such</w:t>
            </w:r>
            <w:r w:rsidRPr="008941C1">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D72A0B" w14:paraId="306172DF" w14:textId="77777777" w:rsidTr="00CA12A8">
        <w:tc>
          <w:tcPr>
            <w:tcW w:w="2214"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4"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24"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A12A8">
        <w:tc>
          <w:tcPr>
            <w:tcW w:w="2214"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4"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24"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A12A8">
        <w:tc>
          <w:tcPr>
            <w:tcW w:w="2214"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4"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124"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A12A8">
        <w:tc>
          <w:tcPr>
            <w:tcW w:w="2214"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4"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24"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A12A8">
        <w:tc>
          <w:tcPr>
            <w:tcW w:w="2214"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964"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124"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 xml:space="preserve">We do not see really a motivation for this? Maybe we do not really understand the intention of this proposal though. Why would AS forward this information to </w:t>
            </w:r>
            <w:r>
              <w:rPr>
                <w:rFonts w:ascii="Arial" w:hAnsi="Arial" w:cs="Arial"/>
                <w:lang w:val="en-GB" w:eastAsia="ko-KR"/>
              </w:rPr>
              <w:lastRenderedPageBreak/>
              <w:t>upper layers – anyway if needed by NAS they can always use it as this is UE internal business.</w:t>
            </w:r>
          </w:p>
        </w:tc>
      </w:tr>
      <w:tr w:rsidR="00CA12A8" w14:paraId="31895D7A" w14:textId="77777777" w:rsidTr="00CA12A8">
        <w:tc>
          <w:tcPr>
            <w:tcW w:w="2214"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964"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24" w:type="dxa"/>
          </w:tcPr>
          <w:p w14:paraId="0B14A1A1" w14:textId="77777777" w:rsidR="00CA12A8" w:rsidRDefault="00CA12A8" w:rsidP="00CA12A8">
            <w:pPr>
              <w:spacing w:after="180"/>
              <w:rPr>
                <w:rFonts w:ascii="Arial" w:hAnsi="Arial" w:cs="Arial"/>
                <w:lang w:val="en-GB" w:eastAsia="ko-KR"/>
              </w:rPr>
            </w:pPr>
          </w:p>
        </w:tc>
      </w:tr>
      <w:tr w:rsidR="007B5114" w14:paraId="13AD2B73" w14:textId="77777777" w:rsidTr="00CA12A8">
        <w:tc>
          <w:tcPr>
            <w:tcW w:w="2214" w:type="dxa"/>
          </w:tcPr>
          <w:p w14:paraId="62BF8F8D" w14:textId="1847FAE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4" w:type="dxa"/>
          </w:tcPr>
          <w:p w14:paraId="69F3013E" w14:textId="77777777" w:rsidR="007B5114" w:rsidRDefault="007B5114" w:rsidP="007B5114">
            <w:pPr>
              <w:spacing w:after="180"/>
              <w:rPr>
                <w:rFonts w:ascii="Arial" w:eastAsiaTheme="minorEastAsia" w:hAnsi="Arial" w:cs="Arial"/>
                <w:lang w:val="en-GB" w:eastAsia="zh-CN"/>
              </w:rPr>
            </w:pPr>
          </w:p>
        </w:tc>
        <w:tc>
          <w:tcPr>
            <w:tcW w:w="5124" w:type="dxa"/>
          </w:tcPr>
          <w:p w14:paraId="2A838C61" w14:textId="1C7218F0"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472C9D" w14:paraId="4F7945F7" w14:textId="77777777" w:rsidTr="00CA12A8">
        <w:tc>
          <w:tcPr>
            <w:tcW w:w="2214" w:type="dxa"/>
          </w:tcPr>
          <w:p w14:paraId="4BAAEF38" w14:textId="20828012"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4" w:type="dxa"/>
          </w:tcPr>
          <w:p w14:paraId="77A81AB2" w14:textId="4977E7E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07151953" w14:textId="77777777" w:rsidR="00472C9D" w:rsidRDefault="00472C9D" w:rsidP="00472C9D">
            <w:pPr>
              <w:spacing w:after="180"/>
              <w:rPr>
                <w:rFonts w:ascii="Arial" w:eastAsiaTheme="minorEastAsia" w:hAnsi="Arial" w:cs="Arial"/>
                <w:lang w:val="en-GB" w:eastAsia="zh-CN"/>
              </w:rPr>
            </w:pPr>
          </w:p>
        </w:tc>
      </w:tr>
      <w:tr w:rsidR="000A038B" w14:paraId="7D4D8B34" w14:textId="77777777" w:rsidTr="0077372E">
        <w:tc>
          <w:tcPr>
            <w:tcW w:w="2214" w:type="dxa"/>
          </w:tcPr>
          <w:p w14:paraId="5431C996" w14:textId="77777777" w:rsidR="000A038B" w:rsidRPr="00F256FB" w:rsidRDefault="000A038B" w:rsidP="0077372E">
            <w:pPr>
              <w:spacing w:after="180"/>
              <w:rPr>
                <w:rFonts w:ascii="Arial" w:eastAsiaTheme="minorEastAsia" w:hAnsi="Arial" w:cs="Arial"/>
                <w:lang w:eastAsia="zh-CN"/>
              </w:rPr>
            </w:pPr>
            <w:r>
              <w:rPr>
                <w:rFonts w:ascii="Arial" w:eastAsiaTheme="minorEastAsia" w:hAnsi="Arial" w:cs="Arial"/>
                <w:lang w:val="en-GB" w:eastAsia="zh-CN"/>
              </w:rPr>
              <w:t>Apple</w:t>
            </w:r>
          </w:p>
        </w:tc>
        <w:tc>
          <w:tcPr>
            <w:tcW w:w="964" w:type="dxa"/>
          </w:tcPr>
          <w:p w14:paraId="150F5AFC" w14:textId="77777777" w:rsidR="000A038B" w:rsidRDefault="000A038B" w:rsidP="0077372E">
            <w:pPr>
              <w:spacing w:after="180"/>
              <w:rPr>
                <w:rFonts w:ascii="Arial" w:eastAsiaTheme="minorEastAsia" w:hAnsi="Arial" w:cs="Arial"/>
                <w:lang w:val="en-GB" w:eastAsia="zh-CN"/>
              </w:rPr>
            </w:pPr>
          </w:p>
        </w:tc>
        <w:tc>
          <w:tcPr>
            <w:tcW w:w="5124" w:type="dxa"/>
          </w:tcPr>
          <w:p w14:paraId="092220B6" w14:textId="77777777" w:rsidR="000A038B" w:rsidRDefault="000A038B" w:rsidP="0077372E">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0A038B" w14:paraId="35A69F15" w14:textId="77777777" w:rsidTr="00CA12A8">
        <w:tc>
          <w:tcPr>
            <w:tcW w:w="2214" w:type="dxa"/>
          </w:tcPr>
          <w:p w14:paraId="10D82FC7" w14:textId="77777777" w:rsidR="000A038B" w:rsidRPr="00595DCB" w:rsidRDefault="000A038B" w:rsidP="00472C9D">
            <w:pPr>
              <w:spacing w:after="180"/>
              <w:rPr>
                <w:rFonts w:ascii="Arial" w:eastAsia="SimSun" w:hAnsi="Arial" w:cs="Arial" w:hint="eastAsia"/>
                <w:lang w:eastAsia="zh-CN"/>
              </w:rPr>
            </w:pPr>
          </w:p>
        </w:tc>
        <w:tc>
          <w:tcPr>
            <w:tcW w:w="964" w:type="dxa"/>
          </w:tcPr>
          <w:p w14:paraId="50AD9C84" w14:textId="77777777" w:rsidR="000A038B" w:rsidRDefault="000A038B" w:rsidP="00472C9D">
            <w:pPr>
              <w:spacing w:after="180"/>
              <w:rPr>
                <w:rFonts w:ascii="Arial" w:eastAsiaTheme="minorEastAsia" w:hAnsi="Arial" w:cs="Arial"/>
                <w:lang w:val="en-GB" w:eastAsia="zh-CN"/>
              </w:rPr>
            </w:pPr>
          </w:p>
        </w:tc>
        <w:tc>
          <w:tcPr>
            <w:tcW w:w="5124" w:type="dxa"/>
          </w:tcPr>
          <w:p w14:paraId="2F5A48C6" w14:textId="77777777" w:rsidR="000A038B" w:rsidRDefault="000A038B" w:rsidP="00472C9D">
            <w:pPr>
              <w:spacing w:after="180"/>
              <w:rPr>
                <w:rFonts w:ascii="Arial" w:eastAsiaTheme="minorEastAsia" w:hAnsi="Arial" w:cs="Arial"/>
                <w:lang w:val="en-GB" w:eastAsia="zh-CN"/>
              </w:rPr>
            </w:pPr>
          </w:p>
        </w:tc>
      </w:tr>
    </w:tbl>
    <w:p w14:paraId="296714F4" w14:textId="77777777" w:rsidR="00976E8F" w:rsidRPr="008B42B8" w:rsidRDefault="00D66520" w:rsidP="00976E8F">
      <w:pPr>
        <w:pStyle w:val="Heading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BodyText"/>
        <w:spacing w:before="240"/>
        <w:rPr>
          <w:rFonts w:ascii="Arial" w:eastAsia="SimSun" w:hAnsi="Arial" w:cs="Arial"/>
          <w:lang w:eastAsia="zh-CN"/>
        </w:rPr>
      </w:pPr>
      <w:r w:rsidRPr="007E0EA3">
        <w:rPr>
          <w:rFonts w:ascii="Arial" w:eastAsia="SimSun" w:hAnsi="Arial" w:cs="Arial"/>
          <w:lang w:eastAsia="zh-CN"/>
        </w:rPr>
        <w:t>In RAN2#117e meeting, the following agreement is made,</w:t>
      </w:r>
    </w:p>
    <w:p w14:paraId="5420944D" w14:textId="77777777" w:rsidR="00D66520" w:rsidRDefault="00D66520" w:rsidP="00364A1D">
      <w:pPr>
        <w:pStyle w:val="ListParagraph"/>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BodyText"/>
        <w:spacing w:before="240"/>
        <w:rPr>
          <w:rFonts w:ascii="Arial" w:eastAsia="SimSun" w:hAnsi="Arial" w:cs="Arial"/>
          <w:lang w:eastAsia="zh-CN"/>
        </w:rPr>
      </w:pPr>
      <w:r w:rsidRPr="007E0EA3">
        <w:rPr>
          <w:rFonts w:ascii="Arial" w:eastAsia="SimSun" w:hAnsi="Arial" w:cs="Arial"/>
          <w:lang w:eastAsia="zh-CN"/>
        </w:rPr>
        <w:t>T</w:t>
      </w:r>
      <w:r w:rsidR="00D66520" w:rsidRPr="007E0EA3">
        <w:rPr>
          <w:rFonts w:ascii="Arial" w:eastAsia="SimSun" w:hAnsi="Arial" w:cs="Arial"/>
          <w:lang w:eastAsia="zh-CN"/>
        </w:rPr>
        <w:t>h</w:t>
      </w:r>
      <w:r w:rsidRPr="007E0EA3">
        <w:rPr>
          <w:rFonts w:ascii="Arial" w:eastAsia="SimSun" w:hAnsi="Arial" w:cs="Arial"/>
          <w:lang w:eastAsia="zh-CN"/>
        </w:rPr>
        <w:t>e</w:t>
      </w:r>
      <w:r w:rsidR="00D66520" w:rsidRPr="007E0EA3">
        <w:rPr>
          <w:rFonts w:ascii="Arial" w:eastAsia="SimSun" w:hAnsi="Arial" w:cs="Arial"/>
          <w:lang w:eastAsia="zh-CN"/>
        </w:rPr>
        <w:t xml:space="preserve"> agreement is captured in the 38.331 CR as below. However, </w:t>
      </w:r>
      <w:r w:rsidRPr="007E0EA3">
        <w:rPr>
          <w:rFonts w:ascii="Arial" w:eastAsia="SimSun" w:hAnsi="Arial" w:cs="Arial"/>
          <w:lang w:eastAsia="zh-CN"/>
        </w:rPr>
        <w:t xml:space="preserve">it seems that </w:t>
      </w:r>
      <w:r w:rsidR="00D66520" w:rsidRPr="007E0EA3">
        <w:rPr>
          <w:rFonts w:ascii="Arial" w:eastAsia="SimSun" w:hAnsi="Arial" w:cs="Arial"/>
          <w:lang w:eastAsia="zh-CN"/>
        </w:rPr>
        <w:t xml:space="preserve">the current procedure does not reflect the agreement correctly. </w:t>
      </w:r>
    </w:p>
    <w:tbl>
      <w:tblPr>
        <w:tblStyle w:val="TableGrid"/>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SimSun"/>
                <w:lang w:eastAsia="zh-CN"/>
              </w:rPr>
            </w:pPr>
            <w:r>
              <w:t>2&gt;</w:t>
            </w:r>
            <w:r>
              <w:tab/>
              <w:t xml:space="preserve">establish a PDCP entity and configure it in accordance with the received </w:t>
            </w:r>
            <w:proofErr w:type="spellStart"/>
            <w:r>
              <w:rPr>
                <w:i/>
              </w:rPr>
              <w:t>pdcp</w:t>
            </w:r>
            <w:proofErr w:type="spellEnd"/>
            <w:r>
              <w:rPr>
                <w:i/>
              </w:rPr>
              <w:t>-Config</w:t>
            </w:r>
            <w:r>
              <w:t>;</w:t>
            </w:r>
          </w:p>
          <w:p w14:paraId="4027EF2E" w14:textId="77777777" w:rsidR="00D66520" w:rsidRDefault="00D66520">
            <w:pPr>
              <w:pStyle w:val="B2"/>
              <w:rPr>
                <w:rFonts w:eastAsia="SimSun"/>
                <w:lang w:eastAsia="zh-CN"/>
              </w:rPr>
            </w:pPr>
            <w:r>
              <w:rPr>
                <w:rFonts w:eastAsia="SimSun"/>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lastRenderedPageBreak/>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bl>
    <w:p w14:paraId="71EA3DF7" w14:textId="77777777" w:rsidR="00D66520" w:rsidRPr="00D32B9C" w:rsidRDefault="00007CC9" w:rsidP="00D66520">
      <w:pPr>
        <w:pStyle w:val="BodyText"/>
        <w:spacing w:before="240"/>
        <w:rPr>
          <w:rFonts w:ascii="Arial" w:eastAsiaTheme="minorEastAsia" w:hAnsi="Arial" w:cs="Arial"/>
          <w:szCs w:val="20"/>
          <w:lang w:eastAsia="zh-CN"/>
        </w:rPr>
      </w:pPr>
      <w:r w:rsidRPr="00D32B9C">
        <w:rPr>
          <w:rFonts w:ascii="Arial" w:eastAsia="SimSun" w:hAnsi="Arial" w:cs="Arial"/>
          <w:szCs w:val="20"/>
          <w:lang w:eastAsia="zh-CN"/>
        </w:rPr>
        <w:lastRenderedPageBreak/>
        <w:t>D</w:t>
      </w:r>
      <w:r w:rsidR="00976E8F" w:rsidRPr="00D32B9C">
        <w:rPr>
          <w:rFonts w:ascii="Arial" w:eastAsia="SimSun" w:hAnsi="Arial" w:cs="Arial"/>
          <w:szCs w:val="20"/>
          <w:lang w:eastAsia="zh-CN"/>
        </w:rPr>
        <w:t xml:space="preserve">uring </w:t>
      </w:r>
      <w:r w:rsidR="00C158BF" w:rsidRPr="00D32B9C">
        <w:rPr>
          <w:rFonts w:ascii="Arial" w:eastAsia="SimSun" w:hAnsi="Arial" w:cs="Arial"/>
          <w:szCs w:val="20"/>
          <w:lang w:eastAsia="zh-CN"/>
        </w:rPr>
        <w:t xml:space="preserve">R17 </w:t>
      </w:r>
      <w:r w:rsidR="00976E8F" w:rsidRPr="00D32B9C">
        <w:rPr>
          <w:rFonts w:ascii="Arial" w:eastAsia="SimSun" w:hAnsi="Arial" w:cs="Arial"/>
          <w:szCs w:val="20"/>
          <w:lang w:eastAsia="zh-CN"/>
        </w:rPr>
        <w:t>asn.1 review,</w:t>
      </w:r>
      <w:r w:rsidR="00976E8F" w:rsidRPr="00D32B9C">
        <w:rPr>
          <w:rFonts w:ascii="Arial" w:hAnsi="Arial" w:cs="Arial"/>
        </w:rPr>
        <w:t xml:space="preserve"> [C001] [V</w:t>
      </w:r>
      <w:proofErr w:type="gramStart"/>
      <w:r w:rsidR="00976E8F" w:rsidRPr="00D32B9C">
        <w:rPr>
          <w:rFonts w:ascii="Arial" w:hAnsi="Arial" w:cs="Arial"/>
        </w:rPr>
        <w:t>503][</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TableGrid"/>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SimSun" w:hAnsi="Arial"/>
                <w:lang w:val="en-GB" w:eastAsia="zh-CN"/>
              </w:rPr>
            </w:pPr>
            <w:r>
              <w:rPr>
                <w:rFonts w:ascii="Arial" w:eastAsia="SimSun" w:hAnsi="Arial"/>
                <w:lang w:eastAsia="zh-CN"/>
              </w:rPr>
              <w:t>CATT</w:t>
            </w:r>
          </w:p>
          <w:p w14:paraId="65A0EB71" w14:textId="77777777" w:rsidR="00D66520" w:rsidRDefault="00D66520">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6CD4DAEB" w14:textId="77777777" w:rsidR="00D66520" w:rsidRDefault="00D66520">
            <w:pPr>
              <w:pStyle w:val="B2"/>
              <w:rPr>
                <w:rFonts w:eastAsia="SimSun"/>
                <w:lang w:eastAsia="zh-CN"/>
              </w:rPr>
            </w:pPr>
            <w:r>
              <w:rPr>
                <w:rFonts w:eastAsia="SimSun"/>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lastRenderedPageBreak/>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SimSun" w:hAnsi="Arial"/>
                <w:lang w:val="en-GB" w:eastAsia="zh-CN"/>
              </w:rPr>
            </w:pPr>
            <w:r>
              <w:rPr>
                <w:rFonts w:ascii="Arial" w:eastAsia="SimSun" w:hAnsi="Arial"/>
                <w:lang w:eastAsia="zh-CN"/>
              </w:rPr>
              <w:lastRenderedPageBreak/>
              <w:t>VIVO</w:t>
            </w:r>
          </w:p>
          <w:p w14:paraId="32C12836"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AF2FDF0" w14:textId="77777777" w:rsidR="00D66520" w:rsidRDefault="00D66520">
            <w:pPr>
              <w:pStyle w:val="B4"/>
            </w:pPr>
            <w:r>
              <w:rPr>
                <w:lang w:eastAsia="ko-KR"/>
              </w:rPr>
              <w:lastRenderedPageBreak/>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w:t>
            </w:r>
            <w:proofErr w:type="spellEnd"/>
            <w:r>
              <w:rPr>
                <w:i/>
              </w:rPr>
              <w:t>-Config</w:t>
            </w:r>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w:t>
            </w:r>
            <w:proofErr w:type="spellEnd"/>
            <w:r>
              <w:rPr>
                <w:i/>
              </w:rPr>
              <w:t>-Config</w:t>
            </w:r>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w:t>
              </w:r>
              <w:proofErr w:type="spellEnd"/>
              <w:r>
                <w:t>-Config;</w:t>
              </w:r>
            </w:ins>
          </w:p>
          <w:p w14:paraId="6482B873" w14:textId="77777777" w:rsidR="00D66520" w:rsidRDefault="00D66520">
            <w:pPr>
              <w:pStyle w:val="B2"/>
              <w:jc w:val="both"/>
              <w:rPr>
                <w:ins w:id="82" w:author="vivo (Stephen)" w:date="2022-04-26T02:42:00Z"/>
              </w:rPr>
            </w:pPr>
            <w:ins w:id="83"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SimSun"/>
                <w:lang w:eastAsia="zh-CN"/>
              </w:rPr>
            </w:pPr>
            <w:ins w:id="90"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SimSun" w:hAnsi="Arial"/>
                <w:lang w:val="en-GB" w:eastAsia="zh-CN"/>
              </w:rPr>
            </w:pPr>
            <w:r>
              <w:rPr>
                <w:rFonts w:ascii="Arial" w:eastAsia="SimSun" w:hAnsi="Arial"/>
                <w:lang w:eastAsia="zh-CN"/>
              </w:rPr>
              <w:lastRenderedPageBreak/>
              <w:t>Nokia,</w:t>
            </w:r>
            <w:r>
              <w:rPr>
                <w:rFonts w:ascii="Arial" w:hAnsi="Arial" w:cs="Arial"/>
                <w:b/>
                <w:bCs/>
                <w:sz w:val="24"/>
              </w:rPr>
              <w:t xml:space="preserve"> </w:t>
            </w:r>
            <w:r>
              <w:rPr>
                <w:rFonts w:ascii="Arial" w:eastAsia="SimSun" w:hAnsi="Arial"/>
                <w:lang w:eastAsia="zh-CN"/>
              </w:rPr>
              <w:t>Huawei</w:t>
            </w:r>
          </w:p>
          <w:p w14:paraId="49108D4F" w14:textId="77777777" w:rsidR="00D66520" w:rsidRDefault="00D66520">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SimSun" w:hAnsi="Arial"/>
                <w:lang w:val="en-GB" w:eastAsia="zh-CN"/>
              </w:rPr>
            </w:pPr>
            <w:bookmarkStart w:id="91" w:name="_Ref101942914"/>
            <w:r>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mrb-ToAddModList</w:t>
              </w:r>
            </w:ins>
            <w:proofErr w:type="spellEnd"/>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lastRenderedPageBreak/>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lastRenderedPageBreak/>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proofErr w:type="spellStart"/>
              <w:r>
                <w:rPr>
                  <w:i/>
                </w:rPr>
                <w:t>pdcp</w:t>
              </w:r>
              <w:proofErr w:type="spellEnd"/>
              <w:r>
                <w:rPr>
                  <w:i/>
                </w:rPr>
                <w:t>-Config</w:t>
              </w:r>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lastRenderedPageBreak/>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w:t>
              </w:r>
              <w:proofErr w:type="spellEnd"/>
              <w:r>
                <w:rPr>
                  <w:i/>
                </w:rPr>
                <w:t>-Config</w:t>
              </w:r>
              <w:r>
                <w:t>;</w:t>
              </w:r>
            </w:moveTo>
          </w:p>
          <w:p w14:paraId="20C3BF01" w14:textId="77777777" w:rsidR="00D66520" w:rsidRDefault="00D66520">
            <w:pPr>
              <w:pStyle w:val="B2"/>
            </w:pPr>
            <w:moveTo w:id="160"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lastRenderedPageBreak/>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SimSun" w:hAnsi="Arial"/>
                <w:lang w:val="en-GB" w:eastAsia="zh-CN"/>
              </w:rPr>
            </w:pPr>
            <w:r>
              <w:rPr>
                <w:rFonts w:ascii="Arial" w:eastAsia="SimSun" w:hAnsi="Arial"/>
                <w:lang w:eastAsia="zh-CN"/>
              </w:rPr>
              <w:lastRenderedPageBreak/>
              <w:t>ZTE</w:t>
            </w:r>
          </w:p>
          <w:p w14:paraId="5B5F42E5" w14:textId="77777777" w:rsidR="00D66520" w:rsidRDefault="00D66520">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BodyText"/>
        <w:spacing w:before="240"/>
        <w:rPr>
          <w:rFonts w:ascii="Arial" w:eastAsia="SimSun" w:hAnsi="Arial" w:cs="Arial"/>
          <w:bCs/>
          <w:szCs w:val="20"/>
          <w:lang w:val="en-GB" w:eastAsia="zh-CN"/>
        </w:rPr>
      </w:pPr>
      <w:r w:rsidRPr="00D32B9C">
        <w:rPr>
          <w:rFonts w:ascii="Arial" w:eastAsia="SimSun" w:hAnsi="Arial" w:cs="Arial"/>
          <w:bCs/>
          <w:szCs w:val="20"/>
          <w:lang w:eastAsia="zh-CN"/>
        </w:rPr>
        <w:t>Companies</w:t>
      </w:r>
      <w:r w:rsidR="00D7733B">
        <w:rPr>
          <w:rFonts w:ascii="Arial" w:eastAsia="SimSun" w:hAnsi="Arial" w:cs="Arial" w:hint="eastAsia"/>
          <w:bCs/>
          <w:szCs w:val="20"/>
          <w:lang w:eastAsia="zh-CN"/>
        </w:rPr>
        <w:t xml:space="preserve"> </w:t>
      </w:r>
      <w:r w:rsidRPr="00D32B9C">
        <w:rPr>
          <w:rFonts w:ascii="Arial" w:eastAsia="SimSun" w:hAnsi="Arial" w:cs="Arial"/>
          <w:bCs/>
          <w:szCs w:val="20"/>
          <w:lang w:eastAsia="zh-CN"/>
        </w:rPr>
        <w:t>(</w:t>
      </w:r>
      <w:proofErr w:type="spellStart"/>
      <w:proofErr w:type="gramStart"/>
      <w:r w:rsidRPr="00D32B9C">
        <w:rPr>
          <w:rFonts w:ascii="Arial" w:eastAsia="SimSun" w:hAnsi="Arial" w:cs="Arial"/>
          <w:bCs/>
          <w:szCs w:val="20"/>
          <w:lang w:eastAsia="zh-CN"/>
        </w:rPr>
        <w:t>CATT,VIVO</w:t>
      </w:r>
      <w:proofErr w:type="gramEnd"/>
      <w:r w:rsidRPr="00D32B9C">
        <w:rPr>
          <w:rFonts w:ascii="Arial" w:eastAsia="SimSun" w:hAnsi="Arial" w:cs="Arial"/>
          <w:bCs/>
          <w:szCs w:val="20"/>
          <w:lang w:eastAsia="zh-CN"/>
        </w:rPr>
        <w:t>,Nokia</w:t>
      </w:r>
      <w:proofErr w:type="spellEnd"/>
      <w:r w:rsidRPr="00D32B9C">
        <w:rPr>
          <w:rFonts w:ascii="Arial" w:eastAsia="SimSun" w:hAnsi="Arial" w:cs="Arial"/>
          <w:bCs/>
          <w:szCs w:val="20"/>
          <w:lang w:eastAsia="zh-CN"/>
        </w:rPr>
        <w:t xml:space="preserve">/Huawei) propose different solutions to correctly capture the agreement in the 38.331 spec. On the other hand, </w:t>
      </w:r>
      <w:r w:rsidR="00CD4B55" w:rsidRPr="00D32B9C">
        <w:rPr>
          <w:rFonts w:ascii="Arial" w:eastAsia="SimSun" w:hAnsi="Arial" w:cs="Arial"/>
          <w:bCs/>
          <w:szCs w:val="20"/>
          <w:lang w:eastAsia="zh-CN"/>
        </w:rPr>
        <w:t>i</w:t>
      </w:r>
      <w:r w:rsidRPr="00D32B9C">
        <w:rPr>
          <w:rFonts w:ascii="Arial" w:eastAsia="SimSun" w:hAnsi="Arial" w:cs="Arial"/>
          <w:bCs/>
          <w:szCs w:val="20"/>
          <w:lang w:eastAsia="zh-CN"/>
        </w:rPr>
        <w:t>t seems that ZTE</w:t>
      </w:r>
      <w:r w:rsidR="00CD4B55" w:rsidRPr="00D32B9C">
        <w:rPr>
          <w:rFonts w:ascii="Arial" w:eastAsia="SimSun" w:hAnsi="Arial" w:cs="Arial"/>
          <w:bCs/>
          <w:szCs w:val="20"/>
          <w:lang w:eastAsia="zh-CN"/>
        </w:rPr>
        <w:t xml:space="preserve"> proposes to</w:t>
      </w:r>
      <w:r w:rsidRPr="00D32B9C">
        <w:rPr>
          <w:rFonts w:ascii="Arial" w:eastAsia="SimSun"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Therefore, there are following options to address the MRB ID change issue,</w:t>
      </w:r>
    </w:p>
    <w:p w14:paraId="2B0D92A3" w14:textId="77777777" w:rsidR="00D66520" w:rsidRPr="00D32B9C" w:rsidRDefault="00434918"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 xml:space="preserve">Option 1: </w:t>
      </w:r>
      <w:r w:rsidR="00D66520" w:rsidRPr="00D32B9C">
        <w:rPr>
          <w:rFonts w:ascii="Arial" w:eastAsia="SimSun" w:hAnsi="Arial" w:cs="Arial"/>
          <w:szCs w:val="20"/>
          <w:lang w:eastAsia="zh-CN"/>
        </w:rPr>
        <w:t>TP from CATT</w:t>
      </w:r>
      <w:r w:rsidR="00D75089">
        <w:rPr>
          <w:rFonts w:ascii="Arial" w:eastAsia="SimSun" w:hAnsi="Arial" w:cs="Arial" w:hint="eastAsia"/>
          <w:szCs w:val="20"/>
          <w:lang w:eastAsia="zh-CN"/>
        </w:rPr>
        <w:t xml:space="preserve"> </w:t>
      </w:r>
      <w:r w:rsidR="00D66520" w:rsidRPr="00D32B9C">
        <w:rPr>
          <w:rFonts w:ascii="Arial" w:eastAsia="SimSun" w:hAnsi="Arial" w:cs="Arial"/>
          <w:szCs w:val="20"/>
          <w:lang w:eastAsia="zh-CN"/>
        </w:rPr>
        <w:t>(as in R2-2204670)</w:t>
      </w:r>
    </w:p>
    <w:p w14:paraId="42BF4A6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2:</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 from VIVO</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(as in </w:t>
      </w:r>
      <w:r w:rsidRPr="00D32B9C">
        <w:rPr>
          <w:rFonts w:ascii="Arial" w:hAnsi="Arial" w:cs="Arial"/>
          <w:szCs w:val="20"/>
        </w:rPr>
        <w:t>R2-2204828</w:t>
      </w:r>
      <w:r w:rsidRPr="00D32B9C">
        <w:rPr>
          <w:rFonts w:ascii="Arial" w:eastAsia="SimSun" w:hAnsi="Arial" w:cs="Arial"/>
          <w:szCs w:val="20"/>
          <w:lang w:eastAsia="zh-CN"/>
        </w:rPr>
        <w:t>)</w:t>
      </w:r>
    </w:p>
    <w:p w14:paraId="3F958345"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3:</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Annex A</w:t>
      </w:r>
      <w:r w:rsidRPr="00D32B9C">
        <w:rPr>
          <w:rFonts w:ascii="Arial" w:eastAsia="SimSun" w:hAnsi="Arial" w:cs="Arial"/>
          <w:szCs w:val="20"/>
          <w:lang w:eastAsia="zh-CN"/>
        </w:rPr>
        <w:t xml:space="preserve">)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5D9B69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4:</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 xml:space="preserve">Annex </w:t>
      </w:r>
      <w:r w:rsidRPr="00D32B9C">
        <w:rPr>
          <w:rFonts w:ascii="Arial" w:eastAsia="SimSun" w:hAnsi="Arial" w:cs="Arial"/>
          <w:szCs w:val="20"/>
          <w:lang w:eastAsia="zh-CN"/>
        </w:rPr>
        <w:t xml:space="preserve">B)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C3EDED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5:</w:t>
      </w:r>
      <w:r w:rsidRPr="00D32B9C">
        <w:rPr>
          <w:rFonts w:ascii="Arial" w:eastAsia="SimSun"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SimSun" w:hAnsi="Arial" w:cs="Arial"/>
          <w:szCs w:val="20"/>
          <w:lang w:eastAsia="zh-CN"/>
        </w:rPr>
        <w:t xml:space="preserve">(as in </w:t>
      </w:r>
      <w:r w:rsidR="00E15BAD" w:rsidRPr="00D32B9C">
        <w:rPr>
          <w:rFonts w:ascii="Arial" w:hAnsi="Arial" w:cs="Arial"/>
          <w:szCs w:val="20"/>
        </w:rPr>
        <w:t>R2-2205632</w:t>
      </w:r>
      <w:proofErr w:type="gramStart"/>
      <w:r w:rsidR="00E15BAD" w:rsidRPr="00D32B9C">
        <w:rPr>
          <w:rFonts w:ascii="Arial" w:eastAsia="SimSun" w:hAnsi="Arial" w:cs="Arial"/>
          <w:szCs w:val="20"/>
          <w:lang w:eastAsia="zh-CN"/>
        </w:rPr>
        <w:t>)</w:t>
      </w:r>
      <w:r w:rsidR="00E15BAD">
        <w:rPr>
          <w:rFonts w:ascii="Arial" w:eastAsia="SimSun" w:hAnsi="Arial" w:cs="Arial" w:hint="eastAsia"/>
          <w:szCs w:val="20"/>
          <w:lang w:eastAsia="zh-CN"/>
        </w:rPr>
        <w:t>,which</w:t>
      </w:r>
      <w:proofErr w:type="gramEnd"/>
      <w:r w:rsidR="00E15BAD">
        <w:rPr>
          <w:rFonts w:ascii="Arial" w:eastAsia="SimSun" w:hAnsi="Arial" w:cs="Arial" w:hint="eastAsia"/>
          <w:szCs w:val="20"/>
          <w:lang w:eastAsia="zh-CN"/>
        </w:rPr>
        <w:t xml:space="preserve"> means to </w:t>
      </w:r>
      <w:r w:rsidR="00E15BAD">
        <w:rPr>
          <w:rFonts w:ascii="Arial" w:eastAsia="SimSun" w:hAnsi="Arial" w:cs="Arial" w:hint="eastAsia"/>
          <w:bCs/>
          <w:szCs w:val="20"/>
          <w:lang w:eastAsia="zh-CN"/>
        </w:rPr>
        <w:t>o</w:t>
      </w:r>
      <w:r w:rsidR="00EC4C25" w:rsidRPr="00D32B9C">
        <w:rPr>
          <w:rFonts w:ascii="Arial" w:eastAsia="SimSun" w:hAnsi="Arial" w:cs="Arial"/>
          <w:bCs/>
          <w:szCs w:val="20"/>
          <w:lang w:eastAsia="zh-CN"/>
        </w:rPr>
        <w:t xml:space="preserve">verride </w:t>
      </w:r>
      <w:r w:rsidRPr="00D32B9C">
        <w:rPr>
          <w:rFonts w:ascii="Arial" w:eastAsia="SimSun" w:hAnsi="Arial" w:cs="Arial"/>
          <w:bCs/>
          <w:szCs w:val="20"/>
          <w:lang w:eastAsia="zh-CN"/>
        </w:rPr>
        <w:t>the previous agreement</w:t>
      </w:r>
      <w:r w:rsidR="00E15BAD" w:rsidRPr="00D32B9C">
        <w:rPr>
          <w:rFonts w:ascii="Arial" w:eastAsia="SimSun" w:hAnsi="Arial" w:cs="Arial"/>
          <w:bCs/>
          <w:szCs w:val="20"/>
          <w:lang w:eastAsia="zh-CN"/>
        </w:rPr>
        <w:t>(i.e. MRB ID can be changed without releasing/adding MRB (delta config))</w:t>
      </w:r>
      <w:r w:rsidRPr="00D32B9C">
        <w:rPr>
          <w:rFonts w:ascii="Arial" w:eastAsia="SimSun" w:hAnsi="Arial" w:cs="Arial"/>
          <w:bCs/>
          <w:szCs w:val="20"/>
          <w:lang w:eastAsia="zh-CN"/>
        </w:rPr>
        <w:t>,</w:t>
      </w:r>
      <w:r w:rsidRPr="00D32B9C">
        <w:rPr>
          <w:rFonts w:ascii="Arial" w:hAnsi="Arial" w:cs="Arial"/>
          <w:szCs w:val="20"/>
          <w:lang w:eastAsia="zh-CN"/>
        </w:rPr>
        <w:t xml:space="preserve"> </w:t>
      </w:r>
      <w:r w:rsidRPr="00D32B9C">
        <w:rPr>
          <w:rFonts w:ascii="Arial" w:eastAsia="SimSun" w:hAnsi="Arial" w:cs="Arial"/>
          <w:szCs w:val="20"/>
          <w:lang w:eastAsia="zh-CN"/>
        </w:rPr>
        <w:t xml:space="preserve">i.e. </w:t>
      </w:r>
    </w:p>
    <w:p w14:paraId="42F73D49" w14:textId="77777777" w:rsidR="00D66520" w:rsidRPr="00D32B9C" w:rsidRDefault="00D66520" w:rsidP="00D66520">
      <w:pPr>
        <w:pStyle w:val="BodyText"/>
        <w:spacing w:before="240"/>
        <w:rPr>
          <w:rFonts w:ascii="Arial" w:eastAsia="SimSun" w:hAnsi="Arial" w:cs="Arial"/>
          <w:szCs w:val="20"/>
          <w:lang w:val="en-GB" w:eastAsia="zh-CN"/>
        </w:rPr>
      </w:pPr>
      <w:r w:rsidRPr="00D32B9C">
        <w:rPr>
          <w:rFonts w:ascii="Arial" w:eastAsia="SimSun"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SimSun" w:hAnsi="Arial" w:cs="Arial"/>
          <w:b/>
          <w:iCs/>
          <w:szCs w:val="20"/>
          <w:lang w:eastAsia="zh-CN"/>
        </w:rPr>
        <w:t>6</w:t>
      </w:r>
      <w:r w:rsidRPr="00D32B9C">
        <w:rPr>
          <w:rFonts w:ascii="Arial" w:hAnsi="Arial" w:cs="Arial"/>
          <w:b/>
          <w:iCs/>
          <w:szCs w:val="20"/>
        </w:rPr>
        <w:t>:</w:t>
      </w:r>
      <w:r w:rsidRPr="00D32B9C">
        <w:rPr>
          <w:rFonts w:ascii="Arial" w:eastAsia="SimSun"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TableGrid"/>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SimSun" w:hAnsi="Arial" w:cs="Arial"/>
                <w:b/>
                <w:lang w:val="en-GB" w:eastAsia="zh-CN"/>
              </w:rPr>
            </w:pPr>
            <w:r>
              <w:rPr>
                <w:rFonts w:ascii="Arial" w:eastAsia="SimSun" w:hAnsi="Arial" w:cs="Arial"/>
                <w:b/>
                <w:lang w:eastAsia="zh-CN"/>
              </w:rPr>
              <w:t>Preferred option</w:t>
            </w:r>
          </w:p>
          <w:p w14:paraId="42EB4AA1" w14:textId="77777777" w:rsidR="00D66520" w:rsidRPr="00E7091A" w:rsidRDefault="00D66520" w:rsidP="00E7091A">
            <w:pPr>
              <w:rPr>
                <w:rFonts w:ascii="Arial" w:eastAsia="SimSun" w:hAnsi="Arial" w:cs="Arial"/>
                <w:b/>
                <w:lang w:eastAsia="zh-CN"/>
              </w:rPr>
            </w:pPr>
            <w:r>
              <w:rPr>
                <w:rFonts w:ascii="Arial" w:eastAsia="SimSun"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 xml:space="preserve">Option 4 (preferred), </w:t>
            </w:r>
            <w:r>
              <w:rPr>
                <w:rFonts w:ascii="Arial" w:hAnsi="Arial" w:cs="Arial"/>
                <w:lang w:val="en-GB" w:eastAsia="ko-KR"/>
              </w:rPr>
              <w:lastRenderedPageBreak/>
              <w:t>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lastRenderedPageBreak/>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 xml:space="preserve">new MRB is added with an MRB ID which is </w:t>
            </w:r>
            <w:r w:rsidRPr="00C158CD">
              <w:rPr>
                <w:rFonts w:ascii="Arial" w:hAnsi="Arial" w:cs="Arial"/>
                <w:lang w:val="en-GB" w:eastAsia="ko-KR"/>
              </w:rPr>
              <w:lastRenderedPageBreak/>
              <w:t>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lastRenderedPageBreak/>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7B5114" w14:paraId="09B64CA4" w14:textId="77777777" w:rsidTr="000300D7">
        <w:tc>
          <w:tcPr>
            <w:tcW w:w="2047" w:type="dxa"/>
          </w:tcPr>
          <w:p w14:paraId="2D55D66E" w14:textId="49F6B8D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11006E9" w14:textId="191D0E08"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6EE60763" w14:textId="77777777" w:rsidR="007B5114" w:rsidRDefault="007B5114" w:rsidP="007B5114">
            <w:pPr>
              <w:spacing w:after="180"/>
              <w:rPr>
                <w:rFonts w:ascii="Arial" w:eastAsiaTheme="minorEastAsia" w:hAnsi="Arial" w:cs="Arial"/>
                <w:lang w:val="en-GB" w:eastAsia="zh-CN"/>
              </w:rPr>
            </w:pPr>
          </w:p>
        </w:tc>
      </w:tr>
      <w:tr w:rsidR="00472C9D" w14:paraId="5E957B03" w14:textId="77777777" w:rsidTr="000300D7">
        <w:tc>
          <w:tcPr>
            <w:tcW w:w="2047" w:type="dxa"/>
          </w:tcPr>
          <w:p w14:paraId="20F7BC44" w14:textId="5EBB6CC5"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1741" w:type="dxa"/>
          </w:tcPr>
          <w:p w14:paraId="5AFE3F3D" w14:textId="5748A093" w:rsidR="00472C9D" w:rsidRDefault="00472C9D" w:rsidP="00472C9D">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66CCEC63" w14:textId="77777777" w:rsidR="00472C9D" w:rsidRDefault="00472C9D" w:rsidP="00472C9D">
            <w:pPr>
              <w:spacing w:after="180"/>
              <w:rPr>
                <w:rFonts w:ascii="Arial" w:eastAsiaTheme="minorEastAsia" w:hAnsi="Arial" w:cs="Arial"/>
                <w:lang w:val="en-GB" w:eastAsia="zh-CN"/>
              </w:rPr>
            </w:pPr>
          </w:p>
        </w:tc>
      </w:tr>
    </w:tbl>
    <w:p w14:paraId="68440673" w14:textId="77777777" w:rsidR="00D66520" w:rsidRDefault="003D0CBE" w:rsidP="00D32B9C">
      <w:pPr>
        <w:spacing w:before="240"/>
        <w:rPr>
          <w:rFonts w:ascii="Arial" w:eastAsia="SimSun" w:hAnsi="Arial" w:cs="Arial"/>
          <w:lang w:eastAsia="zh-CN"/>
        </w:rPr>
      </w:pPr>
      <w:r>
        <w:rPr>
          <w:rFonts w:ascii="Arial" w:eastAsia="SimSun" w:hAnsi="Arial" w:cs="Arial" w:hint="eastAsia"/>
          <w:lang w:eastAsia="zh-CN"/>
        </w:rPr>
        <w:t xml:space="preserve">In </w:t>
      </w:r>
      <w:r>
        <w:rPr>
          <w:rFonts w:ascii="Arial" w:eastAsia="SimSun" w:hAnsi="Arial"/>
          <w:lang w:eastAsia="zh-CN"/>
        </w:rPr>
        <w:t>R2-2204828</w:t>
      </w:r>
      <w:r>
        <w:rPr>
          <w:rFonts w:ascii="Arial" w:eastAsia="SimSun" w:hAnsi="Arial" w:hint="eastAsia"/>
          <w:lang w:eastAsia="zh-CN"/>
        </w:rPr>
        <w:t>,</w:t>
      </w:r>
      <w:r w:rsidR="001A1EB3">
        <w:rPr>
          <w:rFonts w:ascii="Arial" w:eastAsia="SimSun" w:hAnsi="Arial" w:hint="eastAsia"/>
          <w:lang w:eastAsia="zh-CN"/>
        </w:rPr>
        <w:t xml:space="preserve"> </w:t>
      </w:r>
      <w:r>
        <w:rPr>
          <w:rFonts w:ascii="Arial" w:eastAsia="SimSun" w:hAnsi="Arial" w:hint="eastAsia"/>
          <w:lang w:eastAsia="zh-CN"/>
        </w:rPr>
        <w:t xml:space="preserve">it is also proposed that </w:t>
      </w:r>
      <w:r w:rsidR="001A1EB3">
        <w:rPr>
          <w:rFonts w:ascii="Arial" w:eastAsia="SimSun" w:hAnsi="Arial" w:hint="eastAsia"/>
          <w:lang w:eastAsia="zh-CN"/>
        </w:rPr>
        <w:t>o</w:t>
      </w:r>
      <w:r w:rsidRPr="003D0CBE">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TableGrid"/>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SimSun" w:hAnsi="Arial"/>
                <w:lang w:val="en-GB" w:eastAsia="zh-CN"/>
              </w:rPr>
            </w:pPr>
            <w:r>
              <w:rPr>
                <w:rFonts w:ascii="Arial" w:eastAsia="SimSun" w:hAnsi="Arial"/>
                <w:lang w:eastAsia="zh-CN"/>
              </w:rPr>
              <w:lastRenderedPageBreak/>
              <w:t>VIVO</w:t>
            </w:r>
          </w:p>
          <w:p w14:paraId="1DA7D0E1"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Heading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BodyText"/>
        <w:spacing w:before="240"/>
        <w:rPr>
          <w:rFonts w:ascii="Arial" w:eastAsia="SimSun" w:hAnsi="Arial" w:cs="Arial"/>
          <w:szCs w:val="20"/>
          <w:lang w:val="en-GB" w:eastAsia="zh-CN"/>
        </w:rPr>
      </w:pPr>
      <w:r w:rsidRPr="00CB0666">
        <w:rPr>
          <w:rFonts w:ascii="Arial" w:eastAsia="SimSun" w:hAnsi="Arial" w:cs="Arial"/>
          <w:szCs w:val="20"/>
          <w:lang w:eastAsia="zh-CN"/>
        </w:rPr>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SimSun" w:hAnsi="Arial" w:cs="Arial"/>
          <w:b/>
          <w:szCs w:val="20"/>
          <w:lang w:eastAsia="zh-CN"/>
        </w:rPr>
      </w:pPr>
      <w:r w:rsidRPr="00CB0666">
        <w:rPr>
          <w:rFonts w:ascii="Arial" w:eastAsia="SimSun" w:hAnsi="Arial" w:cs="Arial"/>
          <w:b/>
          <w:szCs w:val="20"/>
          <w:lang w:eastAsia="zh-CN"/>
        </w:rPr>
        <w:t xml:space="preserve">Question </w:t>
      </w:r>
      <w:r w:rsidR="00A603E0" w:rsidRPr="00CB0666">
        <w:rPr>
          <w:rFonts w:ascii="Arial" w:eastAsia="SimSun" w:hAnsi="Arial" w:cs="Arial"/>
          <w:b/>
          <w:szCs w:val="20"/>
          <w:lang w:eastAsia="zh-CN"/>
        </w:rPr>
        <w:t>7</w:t>
      </w:r>
      <w:r w:rsidRPr="00CB0666">
        <w:rPr>
          <w:rFonts w:ascii="Arial" w:eastAsia="SimSun" w:hAnsi="Arial" w:cs="Arial"/>
          <w:b/>
          <w:szCs w:val="20"/>
          <w:lang w:eastAsia="zh-CN"/>
        </w:rPr>
        <w:t xml:space="preserve">: Do you agree P3 and </w:t>
      </w:r>
      <w:r w:rsidR="00130A27" w:rsidRPr="00CB0666">
        <w:rPr>
          <w:rFonts w:ascii="Arial" w:eastAsia="SimSun" w:hAnsi="Arial" w:cs="Arial"/>
          <w:b/>
          <w:szCs w:val="20"/>
          <w:lang w:eastAsia="zh-CN"/>
        </w:rPr>
        <w:t>corresponding</w:t>
      </w:r>
      <w:r w:rsidRPr="00CB0666">
        <w:rPr>
          <w:rFonts w:ascii="Arial" w:eastAsia="SimSun" w:hAnsi="Arial" w:cs="Arial"/>
          <w:b/>
          <w:szCs w:val="20"/>
          <w:lang w:eastAsia="zh-CN"/>
        </w:rPr>
        <w:t xml:space="preserve"> </w:t>
      </w:r>
      <w:r w:rsidR="003C2809">
        <w:rPr>
          <w:rFonts w:ascii="Arial" w:eastAsia="SimSun" w:hAnsi="Arial" w:cs="Arial" w:hint="eastAsia"/>
          <w:b/>
          <w:szCs w:val="20"/>
          <w:lang w:eastAsia="zh-CN"/>
        </w:rPr>
        <w:t>TP</w:t>
      </w:r>
      <w:r w:rsidRPr="00CB0666">
        <w:rPr>
          <w:rFonts w:ascii="Arial" w:eastAsia="SimSun" w:hAnsi="Arial" w:cs="Arial"/>
          <w:b/>
          <w:szCs w:val="20"/>
          <w:lang w:eastAsia="zh-CN"/>
        </w:rPr>
        <w:t xml:space="preserve"> in R2-2204828?</w:t>
      </w:r>
    </w:p>
    <w:tbl>
      <w:tblPr>
        <w:tblStyle w:val="TableGrid"/>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SimSun"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lastRenderedPageBreak/>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7B5114" w14:paraId="6DD41DE1" w14:textId="77777777" w:rsidTr="000300D7">
        <w:tc>
          <w:tcPr>
            <w:tcW w:w="1272" w:type="pct"/>
          </w:tcPr>
          <w:p w14:paraId="49583CBC" w14:textId="6EE8919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591ECC4A" w14:textId="6B256F2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0D90247A" w14:textId="77777777" w:rsidR="007B5114" w:rsidRDefault="007B5114" w:rsidP="007B5114">
            <w:pPr>
              <w:spacing w:after="180"/>
              <w:rPr>
                <w:rFonts w:ascii="Arial" w:hAnsi="Arial" w:cs="Arial"/>
                <w:lang w:val="en-GB" w:eastAsia="ko-KR"/>
              </w:rPr>
            </w:pPr>
          </w:p>
        </w:tc>
      </w:tr>
      <w:tr w:rsidR="00472C9D" w14:paraId="0213A0A3" w14:textId="77777777" w:rsidTr="000300D7">
        <w:tc>
          <w:tcPr>
            <w:tcW w:w="1272" w:type="pct"/>
          </w:tcPr>
          <w:p w14:paraId="437C1311" w14:textId="59923F6D"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79" w:type="pct"/>
          </w:tcPr>
          <w:p w14:paraId="09F43CD5" w14:textId="5A9826F7"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79CE800E" w14:textId="77777777" w:rsidR="00472C9D" w:rsidRDefault="00472C9D" w:rsidP="00472C9D">
            <w:pPr>
              <w:spacing w:after="180"/>
              <w:rPr>
                <w:rFonts w:ascii="Arial" w:hAnsi="Arial" w:cs="Arial"/>
                <w:lang w:val="en-GB" w:eastAsia="ko-KR"/>
              </w:rPr>
            </w:pPr>
          </w:p>
        </w:tc>
      </w:tr>
      <w:tr w:rsidR="00595DCB" w14:paraId="22BFD0D0" w14:textId="77777777" w:rsidTr="0077372E">
        <w:tc>
          <w:tcPr>
            <w:tcW w:w="1272" w:type="pct"/>
          </w:tcPr>
          <w:p w14:paraId="76886152"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690A73A9"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51040850" w14:textId="77777777" w:rsidR="00595DCB" w:rsidRDefault="00595DCB" w:rsidP="0077372E">
            <w:pPr>
              <w:spacing w:after="180"/>
              <w:rPr>
                <w:rFonts w:ascii="Arial" w:hAnsi="Arial" w:cs="Arial"/>
                <w:lang w:val="en-GB" w:eastAsia="ko-KR"/>
              </w:rPr>
            </w:pPr>
          </w:p>
        </w:tc>
      </w:tr>
      <w:tr w:rsidR="00595DCB" w14:paraId="01C17A95" w14:textId="77777777" w:rsidTr="000300D7">
        <w:tc>
          <w:tcPr>
            <w:tcW w:w="1272" w:type="pct"/>
          </w:tcPr>
          <w:p w14:paraId="6117378C" w14:textId="77777777" w:rsidR="00595DCB" w:rsidRDefault="00595DCB" w:rsidP="00472C9D">
            <w:pPr>
              <w:spacing w:after="180"/>
              <w:rPr>
                <w:rFonts w:ascii="Arial" w:eastAsia="SimSun" w:hAnsi="Arial" w:cs="Arial" w:hint="eastAsia"/>
                <w:lang w:val="en-GB" w:eastAsia="zh-CN"/>
              </w:rPr>
            </w:pPr>
          </w:p>
        </w:tc>
        <w:tc>
          <w:tcPr>
            <w:tcW w:w="579" w:type="pct"/>
          </w:tcPr>
          <w:p w14:paraId="52BADB3D" w14:textId="77777777" w:rsidR="00595DCB" w:rsidRDefault="00595DCB" w:rsidP="00472C9D">
            <w:pPr>
              <w:spacing w:after="180"/>
              <w:rPr>
                <w:rFonts w:ascii="Arial" w:eastAsiaTheme="minorEastAsia" w:hAnsi="Arial" w:cs="Arial"/>
                <w:lang w:val="en-GB" w:eastAsia="zh-CN"/>
              </w:rPr>
            </w:pPr>
          </w:p>
        </w:tc>
        <w:tc>
          <w:tcPr>
            <w:tcW w:w="3149" w:type="pct"/>
          </w:tcPr>
          <w:p w14:paraId="657983C8" w14:textId="77777777" w:rsidR="00595DCB" w:rsidRDefault="00595DCB" w:rsidP="00472C9D">
            <w:pPr>
              <w:spacing w:after="180"/>
              <w:rPr>
                <w:rFonts w:ascii="Arial" w:hAnsi="Arial" w:cs="Arial"/>
                <w:lang w:val="en-GB" w:eastAsia="ko-KR"/>
              </w:rPr>
            </w:pPr>
          </w:p>
        </w:tc>
      </w:tr>
    </w:tbl>
    <w:p w14:paraId="788E6D16" w14:textId="77777777" w:rsidR="00D66520" w:rsidRDefault="00D66520" w:rsidP="00D66520">
      <w:pPr>
        <w:rPr>
          <w:rFonts w:eastAsia="SimSun"/>
          <w:szCs w:val="20"/>
          <w:lang w:val="en-GB" w:eastAsia="zh-CN"/>
        </w:rPr>
      </w:pPr>
    </w:p>
    <w:p w14:paraId="0AFBD4B7" w14:textId="77777777" w:rsidR="00A03CF3" w:rsidRPr="000E3D77" w:rsidRDefault="00490C34" w:rsidP="00D66520">
      <w:pPr>
        <w:pStyle w:val="Heading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Heading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BodyText"/>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BodyText"/>
        <w:spacing w:before="240"/>
        <w:rPr>
          <w:rFonts w:ascii="Arial" w:eastAsia="SimSun"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SimSun"/>
          <w:noProof/>
          <w:lang w:eastAsia="zh-CN"/>
        </w:rPr>
      </w:pPr>
    </w:p>
    <w:p w14:paraId="1E323C52" w14:textId="77777777" w:rsidR="00D66520" w:rsidRDefault="00D66520" w:rsidP="00D66520">
      <w:pPr>
        <w:pStyle w:val="CRCoverPage"/>
        <w:spacing w:after="0"/>
        <w:ind w:left="100"/>
        <w:rPr>
          <w:noProof/>
        </w:rPr>
      </w:pPr>
      <w:r>
        <w:rPr>
          <w:rFonts w:eastAsia="SimSun"/>
          <w:noProof/>
          <w:lang w:eastAsia="zh-CN"/>
        </w:rPr>
        <w:t>The text proposals are as below,</w:t>
      </w:r>
    </w:p>
    <w:tbl>
      <w:tblPr>
        <w:tblStyle w:val="TableGrid"/>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SimSun"/>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SimSun"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1E623E05" w14:textId="77777777" w:rsidR="00D66520" w:rsidRDefault="00D66520">
            <w:pPr>
              <w:pStyle w:val="TH"/>
              <w:rPr>
                <w:rFonts w:eastAsia="SimSun"/>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r>
              <w:t>CellGroupConfig</w:t>
            </w:r>
            <w:proofErr w:type="spellEnd"/>
            <w:r>
              <w:t xml:space="preserve"> ::=             SEQUENCE {</w:t>
            </w:r>
          </w:p>
          <w:p w14:paraId="47A4A0F5" w14:textId="77777777" w:rsidR="00D66520" w:rsidRDefault="00D66520">
            <w:pPr>
              <w:pStyle w:val="PL"/>
            </w:pPr>
            <w:r>
              <w:t xml:space="preserve">    </w:t>
            </w:r>
            <w:proofErr w:type="spellStart"/>
            <w:r>
              <w:t>drx</w:t>
            </w:r>
            <w:proofErr w:type="spellEnd"/>
            <w:r>
              <w:t xml:space="preserve">-Config                          </w:t>
            </w:r>
            <w:proofErr w:type="spellStart"/>
            <w:r>
              <w:t>SetupRelease</w:t>
            </w:r>
            <w:proofErr w:type="spellEnd"/>
            <w:r>
              <w:t xml:space="preserve"> { DRX-Config }                                     OPTIONAL,   -- Need M</w:t>
            </w:r>
          </w:p>
          <w:p w14:paraId="11BFAD40" w14:textId="77777777" w:rsidR="00D66520" w:rsidRDefault="00D66520">
            <w:pPr>
              <w:pStyle w:val="PL"/>
            </w:pPr>
            <w:r>
              <w:lastRenderedPageBreak/>
              <w:t xml:space="preserve">    </w:t>
            </w:r>
            <w:proofErr w:type="spellStart"/>
            <w:r>
              <w:t>schedulingRequestConfig</w:t>
            </w:r>
            <w:proofErr w:type="spellEnd"/>
            <w:r>
              <w:t xml:space="preserve">             </w:t>
            </w:r>
            <w:proofErr w:type="spellStart"/>
            <w:r>
              <w:t>SchedulingRequestConfig</w:t>
            </w:r>
            <w:proofErr w:type="spellEnd"/>
            <w:r>
              <w:t xml:space="preserve">                                         OPTIONAL,   -- Need M</w:t>
            </w:r>
          </w:p>
          <w:p w14:paraId="0166265A" w14:textId="77777777" w:rsidR="00D66520" w:rsidRDefault="00D66520">
            <w:pPr>
              <w:pStyle w:val="PL"/>
            </w:pPr>
            <w:r>
              <w:t xml:space="preserve">    </w:t>
            </w:r>
            <w:proofErr w:type="spellStart"/>
            <w:r>
              <w:t>bsr</w:t>
            </w:r>
            <w:proofErr w:type="spellEnd"/>
            <w:r>
              <w:t>-Config                          BSR-Config                                                      OPTIONAL,   -- Need M</w:t>
            </w:r>
          </w:p>
          <w:p w14:paraId="46DA03B7" w14:textId="77777777" w:rsidR="00D66520" w:rsidRDefault="00D66520">
            <w:pPr>
              <w:pStyle w:val="PL"/>
            </w:pPr>
            <w:r>
              <w:t xml:space="preserve">    tag-Config                          </w:t>
            </w:r>
            <w:proofErr w:type="spellStart"/>
            <w:r>
              <w:t>TAG-Config</w:t>
            </w:r>
            <w:proofErr w:type="spellEnd"/>
            <w:r>
              <w:t xml:space="preserve">                                                      OPTIONAL,   -- Need M</w:t>
            </w:r>
          </w:p>
          <w:p w14:paraId="34CD6617" w14:textId="77777777" w:rsidR="00D66520" w:rsidRDefault="00D66520">
            <w:pPr>
              <w:pStyle w:val="PL"/>
            </w:pPr>
            <w:r>
              <w:t xml:space="preserve">    </w:t>
            </w:r>
            <w:proofErr w:type="spellStart"/>
            <w:r>
              <w:t>phr</w:t>
            </w:r>
            <w:proofErr w:type="spellEnd"/>
            <w:r>
              <w:t xml:space="preserve">-Config                          </w:t>
            </w:r>
            <w:proofErr w:type="spellStart"/>
            <w:r>
              <w:t>SetupRelease</w:t>
            </w:r>
            <w:proofErr w:type="spellEnd"/>
            <w:r>
              <w:t xml:space="preserve"> { PHR-Config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-Mask                            BOOLEAN                                                         OPTIONAL,   --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 </w:t>
            </w:r>
            <w:proofErr w:type="spellStart"/>
            <w:r>
              <w:t>DataInactivityTimer</w:t>
            </w:r>
            <w:proofErr w:type="spell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OPTIONAL,   -- Need R</w:t>
            </w:r>
          </w:p>
          <w:p w14:paraId="275CB0F3" w14:textId="77777777" w:rsidR="00D66520" w:rsidRDefault="00D66520">
            <w:pPr>
              <w:pStyle w:val="PL"/>
            </w:pPr>
            <w:r>
              <w:t xml:space="preserve">    drx-ConfigSecondaryGroup-r16        </w:t>
            </w:r>
            <w:proofErr w:type="spellStart"/>
            <w:r>
              <w:t>SetupRelease</w:t>
            </w:r>
            <w:proofErr w:type="spellEnd"/>
            <w:r>
              <w:t xml:space="preserve"> { DRX-</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 DRX-</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 DRX-ConfigExt-v1700 }        </w:t>
            </w:r>
            <w:r>
              <w:rPr>
                <w:color w:val="993366"/>
              </w:rPr>
              <w:t xml:space="preserve">OPTIONAL, </w:t>
            </w:r>
            <w:r>
              <w:t xml:space="preserve">   </w:t>
            </w:r>
            <w:r>
              <w:rPr>
                <w:color w:val="808080"/>
              </w:rPr>
              <w:t>-- Cond DRX</w:t>
            </w:r>
          </w:p>
          <w:p w14:paraId="1DD8E36D" w14:textId="77777777" w:rsidR="00D66520" w:rsidRDefault="00D66520">
            <w:pPr>
              <w:pStyle w:val="PL"/>
            </w:pPr>
            <w:r>
              <w:lastRenderedPageBreak/>
              <w:t xml:space="preserve">    schedulingRequestID-BFR-r17         </w:t>
            </w:r>
            <w:proofErr w:type="spellStart"/>
            <w:r>
              <w:t>SchedulingRequestId</w:t>
            </w:r>
            <w:proofErr w:type="spellEnd"/>
            <w:r>
              <w:t xml:space="preserve">                         OPTIONAL,    -- Need R</w:t>
            </w:r>
          </w:p>
          <w:p w14:paraId="24998C24" w14:textId="77777777" w:rsidR="00D66520" w:rsidRDefault="00D66520">
            <w:pPr>
              <w:pStyle w:val="PL"/>
            </w:pPr>
            <w:r>
              <w:t xml:space="preserve">    schedulingRequestID-BFR2-r17        </w:t>
            </w:r>
            <w:proofErr w:type="spellStart"/>
            <w:r>
              <w:t>SchedulingRequestId</w:t>
            </w:r>
            <w:proofErr w:type="spellEnd"/>
            <w:r>
              <w:t xml:space="preserve">                         OPTIONAL,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r>
              <w:t>DataInactivityTimer</w:t>
            </w:r>
            <w:proofErr w:type="spellEnd"/>
            <w:r>
              <w:t xml:space="preserve">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ins w:id="196" w:author="Huawei, HiSilicon" w:date="2022-04-27T14:49:00Z">
              <w:r>
                <w:t>MBS-</w:t>
              </w:r>
            </w:ins>
            <w:ins w:id="197" w:author="Huawei, HiSilicon" w:date="2022-04-27T14:55:00Z">
              <w:r>
                <w:t>RNTI-SpecificConfigId</w:t>
              </w:r>
            </w:ins>
            <w:ins w:id="198" w:author="Huawei, HiSilicon" w:date="2022-04-27T14:41:00Z">
              <w:r>
                <w:t>-r17</w:t>
              </w:r>
            </w:ins>
            <w:ins w:id="199" w:author="Huawei, HiSilicon" w:date="2022-04-27T14:45:00Z">
              <w:r>
                <w:t>;</w:t>
              </w:r>
            </w:ins>
          </w:p>
          <w:p w14:paraId="7657D8FB" w14:textId="77777777" w:rsidR="00D66520" w:rsidRDefault="00D66520">
            <w:pPr>
              <w:pStyle w:val="PL"/>
            </w:pPr>
            <w:ins w:id="200" w:author="Huawei, HiSilicon" w:date="2022-04-27T14:40:00Z">
              <w:r>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lastRenderedPageBreak/>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{ack-</w:t>
            </w:r>
            <w:proofErr w:type="spellStart"/>
            <w:r>
              <w:t>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r>
                <w:t>SpecificConfigId</w:t>
              </w:r>
              <w:proofErr w:type="spellEnd"/>
              <w:r>
                <w:t xml:space="preserve"> </w:t>
              </w:r>
            </w:ins>
            <w:ins w:id="230" w:author="Huawei, HiSilicon" w:date="2022-04-27T14:47:00Z">
              <w:r>
                <w:t>::=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SimSun"/>
                <w:lang w:val="en-GB" w:eastAsia="zh-CN"/>
              </w:rPr>
            </w:pPr>
            <w:ins w:id="239" w:author="Huawei, HiSilicon" w:date="2022-04-27T14:59:00Z">
              <w:r>
                <w:rPr>
                  <w:bCs/>
                  <w:iCs/>
                </w:rPr>
                <w:t>An identifier of the RNTI specific configuration for MBS multicast.</w:t>
              </w:r>
            </w:ins>
            <w:r>
              <w:rPr>
                <w:rFonts w:eastAsia="SimSun"/>
                <w:lang w:val="en-GB" w:eastAsia="zh-CN"/>
              </w:rPr>
              <w:t xml:space="preserve"> </w:t>
            </w:r>
          </w:p>
        </w:tc>
      </w:tr>
    </w:tbl>
    <w:p w14:paraId="1563E05F" w14:textId="77777777" w:rsidR="00D66520" w:rsidRPr="00E55882" w:rsidRDefault="00D66520" w:rsidP="00D66520">
      <w:pPr>
        <w:pStyle w:val="BodyText"/>
        <w:spacing w:before="240"/>
        <w:rPr>
          <w:rFonts w:ascii="Arial" w:eastAsia="SimSun" w:hAnsi="Arial" w:cs="Arial"/>
          <w:szCs w:val="20"/>
          <w:lang w:eastAsia="zh-CN"/>
        </w:rPr>
      </w:pPr>
      <w:r w:rsidRPr="00E55882">
        <w:rPr>
          <w:rFonts w:ascii="Arial" w:eastAsia="SimSun"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SimSun" w:hAnsi="Arial" w:cs="Arial"/>
          <w:b/>
          <w:szCs w:val="20"/>
          <w:lang w:eastAsia="zh-CN"/>
        </w:rPr>
      </w:pPr>
      <w:r w:rsidRPr="00E55882">
        <w:rPr>
          <w:rFonts w:ascii="Arial" w:eastAsia="SimSun" w:hAnsi="Arial" w:cs="Arial"/>
          <w:b/>
          <w:szCs w:val="20"/>
          <w:lang w:eastAsia="zh-CN"/>
        </w:rPr>
        <w:t xml:space="preserve">Question </w:t>
      </w:r>
      <w:r w:rsidR="00682FDA">
        <w:rPr>
          <w:rFonts w:ascii="Arial" w:eastAsia="SimSun" w:hAnsi="Arial" w:cs="Arial" w:hint="eastAsia"/>
          <w:b/>
          <w:szCs w:val="20"/>
          <w:lang w:eastAsia="zh-CN"/>
        </w:rPr>
        <w:t>8</w:t>
      </w:r>
      <w:r w:rsidRPr="00E55882">
        <w:rPr>
          <w:rFonts w:ascii="Arial" w:eastAsia="SimSun" w:hAnsi="Arial" w:cs="Arial"/>
          <w:b/>
          <w:szCs w:val="20"/>
          <w:lang w:eastAsia="zh-CN"/>
        </w:rPr>
        <w:t xml:space="preserve">: Do you agree the </w:t>
      </w:r>
      <w:r w:rsidR="00B8089D" w:rsidRPr="00E55882">
        <w:rPr>
          <w:rFonts w:ascii="Arial" w:eastAsia="SimSun" w:hAnsi="Arial" w:cs="Arial"/>
          <w:b/>
          <w:szCs w:val="20"/>
          <w:lang w:eastAsia="zh-CN"/>
        </w:rPr>
        <w:t>change proposed</w:t>
      </w:r>
      <w:r w:rsidRPr="00E55882">
        <w:rPr>
          <w:rFonts w:ascii="Arial" w:eastAsia="SimSun" w:hAnsi="Arial" w:cs="Arial"/>
          <w:b/>
          <w:szCs w:val="20"/>
          <w:lang w:eastAsia="zh-CN"/>
        </w:rPr>
        <w:t xml:space="preserve"> in R2-2206123?</w:t>
      </w:r>
    </w:p>
    <w:tbl>
      <w:tblPr>
        <w:tblStyle w:val="TableGrid"/>
        <w:tblW w:w="5000" w:type="pct"/>
        <w:tblLook w:val="04A0" w:firstRow="1" w:lastRow="0" w:firstColumn="1" w:lastColumn="0" w:noHBand="0" w:noVBand="1"/>
      </w:tblPr>
      <w:tblGrid>
        <w:gridCol w:w="1968"/>
        <w:gridCol w:w="1250"/>
        <w:gridCol w:w="5084"/>
      </w:tblGrid>
      <w:tr w:rsidR="00D66520" w14:paraId="2668E221"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7B5114">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SimSun" w:hAnsi="Arial" w:cs="Arial"/>
                <w:lang w:val="en-GB" w:eastAsia="zh-CN"/>
              </w:rPr>
            </w:pPr>
          </w:p>
        </w:tc>
      </w:tr>
      <w:tr w:rsidR="00D72A0B" w14:paraId="2637301A" w14:textId="77777777" w:rsidTr="007B5114">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7B5114">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7B5114">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lastRenderedPageBreak/>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7B5114">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lastRenderedPageBreak/>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7B5114">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4F489AE1" w14:textId="77777777" w:rsidR="00CA12A8" w:rsidRDefault="00CA12A8" w:rsidP="00CA12A8">
            <w:pPr>
              <w:spacing w:after="180"/>
              <w:rPr>
                <w:rFonts w:ascii="Arial" w:hAnsi="Arial" w:cs="Arial"/>
                <w:lang w:val="en-GB" w:eastAsia="ko-KR"/>
              </w:rPr>
            </w:pPr>
          </w:p>
        </w:tc>
      </w:tr>
      <w:tr w:rsidR="007B5114" w14:paraId="7B2F3B45" w14:textId="77777777" w:rsidTr="007B5114">
        <w:tc>
          <w:tcPr>
            <w:tcW w:w="1185" w:type="pct"/>
          </w:tcPr>
          <w:p w14:paraId="0ED88C52" w14:textId="1721E84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48BEC73" w14:textId="0AD994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26FAB645" w14:textId="58205B96" w:rsidR="007B5114" w:rsidRDefault="007B5114" w:rsidP="007B5114">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sidRPr="001238B6">
              <w:rPr>
                <w:rFonts w:ascii="Arial" w:hAnsi="Arial" w:cs="Arial"/>
              </w:rPr>
              <w:t>maxG-RNTI-r17</w:t>
            </w:r>
            <w:r>
              <w:rPr>
                <w:rFonts w:ascii="Arial" w:hAnsi="Arial" w:cs="Arial"/>
              </w:rPr>
              <w:t xml:space="preserve">/ </w:t>
            </w:r>
            <w:r w:rsidRPr="001238B6">
              <w:rPr>
                <w:rFonts w:ascii="Arial" w:hAnsi="Arial" w:cs="Arial"/>
              </w:rPr>
              <w:t>maxG-CS-RNTI-r17</w:t>
            </w:r>
          </w:p>
        </w:tc>
      </w:tr>
      <w:tr w:rsidR="00472C9D" w14:paraId="34E15586" w14:textId="77777777" w:rsidTr="007B5114">
        <w:tc>
          <w:tcPr>
            <w:tcW w:w="1185" w:type="pct"/>
          </w:tcPr>
          <w:p w14:paraId="640CEF3D" w14:textId="72AC1CDF"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753" w:type="pct"/>
          </w:tcPr>
          <w:p w14:paraId="5F42E30E" w14:textId="4FDC8AB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40D7F82" w14:textId="77777777" w:rsidR="00472C9D" w:rsidRDefault="00472C9D" w:rsidP="00472C9D">
            <w:pPr>
              <w:spacing w:after="180"/>
              <w:rPr>
                <w:rFonts w:ascii="Arial" w:eastAsiaTheme="minorEastAsia" w:hAnsi="Arial" w:cs="Arial"/>
                <w:lang w:val="en-GB" w:eastAsia="zh-CN"/>
              </w:rPr>
            </w:pPr>
          </w:p>
        </w:tc>
      </w:tr>
      <w:tr w:rsidR="005A350B" w14:paraId="55716D8D" w14:textId="77777777" w:rsidTr="0077372E">
        <w:tc>
          <w:tcPr>
            <w:tcW w:w="1185" w:type="pct"/>
          </w:tcPr>
          <w:p w14:paraId="7E66FF25"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057396F"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D432F11" w14:textId="77777777" w:rsidR="005A350B" w:rsidRDefault="005A350B" w:rsidP="0077372E">
            <w:pPr>
              <w:spacing w:after="180"/>
              <w:rPr>
                <w:rFonts w:ascii="Arial" w:hAnsi="Arial" w:cs="Arial"/>
                <w:lang w:val="en-GB" w:eastAsia="ko-KR"/>
              </w:rPr>
            </w:pPr>
          </w:p>
        </w:tc>
      </w:tr>
      <w:tr w:rsidR="005A350B" w14:paraId="0F5D03C9" w14:textId="77777777" w:rsidTr="007B5114">
        <w:tc>
          <w:tcPr>
            <w:tcW w:w="1185" w:type="pct"/>
          </w:tcPr>
          <w:p w14:paraId="60E7CAAE" w14:textId="77777777" w:rsidR="005A350B" w:rsidRDefault="005A350B" w:rsidP="00472C9D">
            <w:pPr>
              <w:spacing w:after="180"/>
              <w:rPr>
                <w:rFonts w:ascii="Arial" w:eastAsia="SimSun" w:hAnsi="Arial" w:cs="Arial" w:hint="eastAsia"/>
                <w:lang w:val="en-GB" w:eastAsia="zh-CN"/>
              </w:rPr>
            </w:pPr>
          </w:p>
        </w:tc>
        <w:tc>
          <w:tcPr>
            <w:tcW w:w="753" w:type="pct"/>
          </w:tcPr>
          <w:p w14:paraId="37576CB9" w14:textId="77777777" w:rsidR="005A350B" w:rsidRDefault="005A350B" w:rsidP="00472C9D">
            <w:pPr>
              <w:spacing w:after="180"/>
              <w:rPr>
                <w:rFonts w:ascii="Arial" w:eastAsiaTheme="minorEastAsia" w:hAnsi="Arial" w:cs="Arial"/>
                <w:lang w:val="en-GB" w:eastAsia="zh-CN"/>
              </w:rPr>
            </w:pPr>
          </w:p>
        </w:tc>
        <w:tc>
          <w:tcPr>
            <w:tcW w:w="3062" w:type="pct"/>
          </w:tcPr>
          <w:p w14:paraId="2FF2C42F" w14:textId="77777777" w:rsidR="005A350B" w:rsidRDefault="005A350B" w:rsidP="00472C9D">
            <w:pPr>
              <w:spacing w:after="180"/>
              <w:rPr>
                <w:rFonts w:ascii="Arial" w:eastAsiaTheme="minorEastAsia" w:hAnsi="Arial" w:cs="Arial"/>
                <w:lang w:val="en-GB" w:eastAsia="zh-CN"/>
              </w:rPr>
            </w:pPr>
          </w:p>
        </w:tc>
      </w:tr>
    </w:tbl>
    <w:p w14:paraId="547B806B" w14:textId="77777777" w:rsidR="00D66520" w:rsidRDefault="00D66520" w:rsidP="00D66520">
      <w:pPr>
        <w:pStyle w:val="Doc-text2"/>
        <w:ind w:left="0" w:firstLine="0"/>
        <w:rPr>
          <w:rFonts w:eastAsia="SimSun"/>
          <w:lang w:eastAsia="zh-CN"/>
        </w:rPr>
      </w:pPr>
    </w:p>
    <w:p w14:paraId="20FA70CD" w14:textId="77777777" w:rsidR="00D66520" w:rsidRDefault="002E3402" w:rsidP="002E3402">
      <w:pPr>
        <w:pStyle w:val="Heading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TableGrid"/>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SimSun"/>
                <w:lang w:val="en-GB" w:eastAsia="zh-CN"/>
              </w:rPr>
            </w:pPr>
            <w:r>
              <w:t>ZTE</w:t>
            </w:r>
          </w:p>
          <w:p w14:paraId="2E4B2AE1" w14:textId="77777777" w:rsidR="00D66520" w:rsidRDefault="00D66520">
            <w:pPr>
              <w:spacing w:after="180"/>
              <w:rPr>
                <w:rFonts w:eastAsia="SimSun"/>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SimSun"/>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For P1</w:t>
      </w:r>
      <w:r w:rsidR="003764AF">
        <w:rPr>
          <w:rFonts w:ascii="Arial" w:eastAsia="SimSun" w:hAnsi="Arial" w:cs="Arial" w:hint="eastAsia"/>
          <w:szCs w:val="20"/>
          <w:lang w:eastAsia="zh-CN"/>
        </w:rPr>
        <w:t xml:space="preserve"> in </w:t>
      </w:r>
      <w:r w:rsidR="003764AF">
        <w:t>R2-2205626</w:t>
      </w:r>
      <w:r>
        <w:rPr>
          <w:rFonts w:ascii="Arial" w:eastAsia="SimSun" w:hAnsi="Arial" w:cs="Arial" w:hint="eastAsia"/>
          <w:szCs w:val="20"/>
          <w:lang w:eastAsia="zh-CN"/>
        </w:rPr>
        <w:t xml:space="preserve">, </w:t>
      </w:r>
      <w:r w:rsidR="003764AF">
        <w:rPr>
          <w:rFonts w:ascii="Arial" w:eastAsia="SimSun" w:hAnsi="Arial" w:cs="Arial" w:hint="eastAsia"/>
          <w:szCs w:val="20"/>
          <w:lang w:eastAsia="zh-CN"/>
        </w:rPr>
        <w:t xml:space="preserve">regarding the co-existence of CHO and MRB </w:t>
      </w:r>
      <w:r>
        <w:rPr>
          <w:rFonts w:ascii="Arial" w:eastAsia="SimSun" w:hAnsi="Arial" w:cs="Arial" w:hint="eastAsia"/>
          <w:szCs w:val="20"/>
          <w:lang w:eastAsia="zh-CN"/>
        </w:rPr>
        <w:t>it has been agreed in RAN2#116bis meeting as following</w:t>
      </w:r>
      <w:r w:rsidR="00F25D57">
        <w:rPr>
          <w:rFonts w:ascii="Arial" w:eastAsia="SimSun"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w:t>
      </w:r>
      <w:r w:rsidR="00F25D57">
        <w:rPr>
          <w:rFonts w:ascii="Arial" w:eastAsia="SimSun" w:hAnsi="Arial" w:cs="Arial" w:hint="eastAsia"/>
          <w:szCs w:val="20"/>
          <w:lang w:eastAsia="zh-CN"/>
        </w:rPr>
        <w:t>s</w:t>
      </w:r>
      <w:r>
        <w:rPr>
          <w:rFonts w:ascii="Arial" w:eastAsia="SimSun" w:hAnsi="Arial" w:cs="Arial" w:hint="eastAsia"/>
          <w:szCs w:val="20"/>
          <w:lang w:eastAsia="zh-CN"/>
        </w:rPr>
        <w:t xml:space="preserve"> is not clear if P1 is agreed.</w:t>
      </w:r>
    </w:p>
    <w:p w14:paraId="494216A4" w14:textId="77777777" w:rsidR="00D66520" w:rsidRPr="00CE6702" w:rsidRDefault="00D66520" w:rsidP="00D66520">
      <w:pPr>
        <w:pStyle w:val="BodyText"/>
        <w:spacing w:before="240"/>
        <w:rPr>
          <w:rFonts w:ascii="Arial" w:eastAsia="SimSun" w:hAnsi="Arial" w:cs="Arial"/>
          <w:szCs w:val="20"/>
          <w:lang w:eastAsia="zh-CN"/>
        </w:rPr>
      </w:pPr>
      <w:r w:rsidRPr="00CE6702">
        <w:rPr>
          <w:rFonts w:ascii="Arial" w:eastAsia="SimSun" w:hAnsi="Arial" w:cs="Arial"/>
          <w:szCs w:val="20"/>
          <w:lang w:eastAsia="zh-CN"/>
        </w:rPr>
        <w:lastRenderedPageBreak/>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SimSun" w:hAnsi="Arial" w:cs="Arial"/>
          <w:b/>
          <w:szCs w:val="20"/>
          <w:lang w:eastAsia="zh-CN"/>
        </w:rPr>
      </w:pPr>
      <w:r w:rsidRPr="00CE6702">
        <w:rPr>
          <w:rFonts w:ascii="Arial" w:eastAsia="SimSun" w:hAnsi="Arial" w:cs="Arial"/>
          <w:b/>
          <w:szCs w:val="20"/>
          <w:lang w:eastAsia="zh-CN"/>
        </w:rPr>
        <w:t xml:space="preserve">Question </w:t>
      </w:r>
      <w:r w:rsidR="00682FDA">
        <w:rPr>
          <w:rFonts w:ascii="Arial" w:eastAsia="SimSun" w:hAnsi="Arial" w:cs="Arial" w:hint="eastAsia"/>
          <w:b/>
          <w:szCs w:val="20"/>
          <w:lang w:eastAsia="zh-CN"/>
        </w:rPr>
        <w:t>9</w:t>
      </w:r>
      <w:r w:rsidRPr="00CE6702">
        <w:rPr>
          <w:rFonts w:ascii="Arial" w:eastAsia="SimSun"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089"/>
        <w:gridCol w:w="1006"/>
        <w:gridCol w:w="5207"/>
      </w:tblGrid>
      <w:tr w:rsidR="00D66520" w14:paraId="326620CA" w14:textId="77777777" w:rsidTr="00472C9D">
        <w:tc>
          <w:tcPr>
            <w:tcW w:w="1258"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472C9D">
        <w:tc>
          <w:tcPr>
            <w:tcW w:w="1258"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606"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w:t>
            </w:r>
            <w:proofErr w:type="spellStart"/>
            <w:r>
              <w:rPr>
                <w:rFonts w:ascii="Arial" w:eastAsia="SimSun" w:hAnsi="Arial" w:cs="Arial" w:hint="eastAsia"/>
                <w:lang w:val="en-GB" w:eastAsia="zh-CN"/>
              </w:rPr>
              <w:t>no</w:t>
            </w:r>
            <w:proofErr w:type="spellEnd"/>
            <w:r>
              <w:rPr>
                <w:rFonts w:ascii="Arial" w:eastAsia="SimSun" w:hAnsi="Arial" w:cs="Arial" w:hint="eastAsia"/>
                <w:lang w:val="en-GB" w:eastAsia="zh-CN"/>
              </w:rPr>
              <w:t xml:space="preserve"> specify anything to </w:t>
            </w:r>
            <w:r w:rsidRPr="00EB65FF">
              <w:rPr>
                <w:rFonts w:ascii="Arial" w:eastAsia="SimSun" w:hAnsi="Arial" w:cs="Arial"/>
                <w:lang w:val="en-GB" w:eastAsia="zh-CN"/>
              </w:rPr>
              <w:t>support CHO for UEs for which MRB is configured in R17</w:t>
            </w:r>
          </w:p>
        </w:tc>
      </w:tr>
      <w:tr w:rsidR="00D72A0B" w14:paraId="4A410860" w14:textId="77777777" w:rsidTr="00472C9D">
        <w:tc>
          <w:tcPr>
            <w:tcW w:w="1258"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CFD40FB" w14:textId="77777777" w:rsidTr="00472C9D">
        <w:tc>
          <w:tcPr>
            <w:tcW w:w="1258"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606"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CE409A" w14:paraId="0336B766" w14:textId="77777777" w:rsidTr="00472C9D">
        <w:tc>
          <w:tcPr>
            <w:tcW w:w="1258"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606"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3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472C9D">
        <w:tc>
          <w:tcPr>
            <w:tcW w:w="1258"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606"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3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472C9D">
        <w:tc>
          <w:tcPr>
            <w:tcW w:w="1258"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06"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36"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472C9D">
        <w:tc>
          <w:tcPr>
            <w:tcW w:w="1258"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06"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7B5114" w14:paraId="22F9BE94" w14:textId="77777777" w:rsidTr="00472C9D">
        <w:tc>
          <w:tcPr>
            <w:tcW w:w="1258" w:type="pct"/>
          </w:tcPr>
          <w:p w14:paraId="5697AF56" w14:textId="7A18816B"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142E673D" w14:textId="7BB23C47"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533B3F57" w14:textId="77777777" w:rsidR="007B5114" w:rsidRDefault="007B5114" w:rsidP="00CA12A8">
            <w:pPr>
              <w:spacing w:after="180"/>
              <w:rPr>
                <w:rFonts w:ascii="Arial" w:eastAsiaTheme="minorEastAsia" w:hAnsi="Arial" w:cs="Arial"/>
                <w:lang w:val="en-GB" w:eastAsia="zh-CN"/>
              </w:rPr>
            </w:pPr>
          </w:p>
        </w:tc>
      </w:tr>
      <w:tr w:rsidR="00472C9D" w14:paraId="6CFB9FA1" w14:textId="77777777" w:rsidTr="00472C9D">
        <w:tc>
          <w:tcPr>
            <w:tcW w:w="1258" w:type="pct"/>
          </w:tcPr>
          <w:p w14:paraId="6BB664FA" w14:textId="7864C618"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606" w:type="pct"/>
          </w:tcPr>
          <w:p w14:paraId="4F4CB18C" w14:textId="4D10759D"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4C4422E6" w14:textId="0B7CDB49"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5A350B" w14:paraId="2A5BDD1E" w14:textId="77777777" w:rsidTr="0077372E">
        <w:tc>
          <w:tcPr>
            <w:tcW w:w="1258" w:type="pct"/>
          </w:tcPr>
          <w:p w14:paraId="13242802"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6D1FA160"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717ED91B" w14:textId="77777777" w:rsidR="005A350B" w:rsidRDefault="005A350B" w:rsidP="0077372E">
            <w:pPr>
              <w:spacing w:after="180"/>
              <w:rPr>
                <w:rFonts w:ascii="Arial" w:eastAsiaTheme="minorEastAsia" w:hAnsi="Arial" w:cs="Arial"/>
                <w:lang w:val="en-GB" w:eastAsia="zh-CN"/>
              </w:rPr>
            </w:pPr>
          </w:p>
        </w:tc>
      </w:tr>
      <w:tr w:rsidR="005A350B" w14:paraId="7D99DF9B" w14:textId="77777777" w:rsidTr="00472C9D">
        <w:tc>
          <w:tcPr>
            <w:tcW w:w="1258" w:type="pct"/>
          </w:tcPr>
          <w:p w14:paraId="68FC260C" w14:textId="77777777" w:rsidR="005A350B" w:rsidRDefault="005A350B" w:rsidP="00472C9D">
            <w:pPr>
              <w:spacing w:after="180"/>
              <w:rPr>
                <w:rFonts w:ascii="Arial" w:eastAsia="SimSun" w:hAnsi="Arial" w:cs="Arial" w:hint="eastAsia"/>
                <w:lang w:val="en-GB" w:eastAsia="zh-CN"/>
              </w:rPr>
            </w:pPr>
          </w:p>
        </w:tc>
        <w:tc>
          <w:tcPr>
            <w:tcW w:w="606" w:type="pct"/>
          </w:tcPr>
          <w:p w14:paraId="2C4C79E5" w14:textId="77777777" w:rsidR="005A350B" w:rsidRDefault="005A350B" w:rsidP="00472C9D">
            <w:pPr>
              <w:spacing w:after="180"/>
              <w:rPr>
                <w:rFonts w:ascii="Arial" w:eastAsiaTheme="minorEastAsia" w:hAnsi="Arial" w:cs="Arial"/>
                <w:lang w:val="en-GB" w:eastAsia="zh-CN"/>
              </w:rPr>
            </w:pPr>
          </w:p>
        </w:tc>
        <w:tc>
          <w:tcPr>
            <w:tcW w:w="3136" w:type="pct"/>
          </w:tcPr>
          <w:p w14:paraId="0CED1060" w14:textId="77777777" w:rsidR="005A350B" w:rsidRDefault="005A350B" w:rsidP="00472C9D">
            <w:pPr>
              <w:spacing w:after="180"/>
              <w:rPr>
                <w:rFonts w:ascii="Arial" w:eastAsiaTheme="minorEastAsia" w:hAnsi="Arial" w:cs="Arial"/>
                <w:lang w:val="en-GB" w:eastAsia="zh-CN"/>
              </w:rPr>
            </w:pPr>
          </w:p>
        </w:tc>
      </w:tr>
    </w:tbl>
    <w:p w14:paraId="3AB2960E" w14:textId="77777777" w:rsidR="00D66520" w:rsidRDefault="00D66520" w:rsidP="00D66520">
      <w:pPr>
        <w:rPr>
          <w:rFonts w:eastAsia="SimSun"/>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SimSun" w:hAnsi="Arial" w:cs="Arial"/>
          <w:b/>
          <w:szCs w:val="20"/>
          <w:lang w:eastAsia="zh-CN"/>
        </w:rPr>
      </w:pPr>
      <w:r w:rsidRPr="00102003">
        <w:rPr>
          <w:rFonts w:ascii="Arial" w:eastAsia="SimSun" w:hAnsi="Arial" w:cs="Arial"/>
          <w:b/>
          <w:szCs w:val="20"/>
          <w:lang w:eastAsia="zh-CN"/>
        </w:rPr>
        <w:t>Question 1</w:t>
      </w:r>
      <w:r w:rsidR="00682FDA">
        <w:rPr>
          <w:rFonts w:ascii="Arial" w:eastAsia="SimSun" w:hAnsi="Arial" w:cs="Arial" w:hint="eastAsia"/>
          <w:b/>
          <w:szCs w:val="20"/>
          <w:lang w:eastAsia="zh-CN"/>
        </w:rPr>
        <w:t>0</w:t>
      </w:r>
      <w:r w:rsidRPr="00102003">
        <w:rPr>
          <w:rFonts w:ascii="Arial" w:eastAsia="SimSun"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SimSun"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lastRenderedPageBreak/>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CommentText"/>
              <w:rPr>
                <w:rFonts w:ascii="Arial" w:hAnsi="Arial" w:cs="Arial"/>
                <w:lang w:val="en-GB" w:eastAsia="ko-KR"/>
              </w:rPr>
            </w:pPr>
            <w:r>
              <w:t xml:space="preserve">We note that Observation 1 in the paper is not correct. There can be MRB without any DRB. Then, if there is configured MRB and UE actively receiving Multicast data, </w:t>
            </w:r>
            <w:proofErr w:type="spellStart"/>
            <w:r>
              <w:t>gNB</w:t>
            </w:r>
            <w:proofErr w:type="spellEnd"/>
            <w:r>
              <w:t xml:space="preserve">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CommentText"/>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r w:rsidR="007B5114" w14:paraId="4FBF8DB8" w14:textId="77777777" w:rsidTr="000300D7">
        <w:tc>
          <w:tcPr>
            <w:tcW w:w="1292" w:type="pct"/>
          </w:tcPr>
          <w:p w14:paraId="1986F867" w14:textId="32D4275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69F4381E" w14:textId="0FF5CC5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919D9A6" w14:textId="63ADAF26" w:rsidR="007B5114" w:rsidRDefault="007B5114" w:rsidP="007B5114">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044F11" w14:paraId="30667EA0" w14:textId="77777777" w:rsidTr="000300D7">
        <w:tc>
          <w:tcPr>
            <w:tcW w:w="1292" w:type="pct"/>
          </w:tcPr>
          <w:p w14:paraId="487D145F" w14:textId="339FA184" w:rsidR="00044F11" w:rsidRDefault="00044F11" w:rsidP="00044F11">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1836751" w14:textId="0E0425C4"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91F49FF" w14:textId="77777777" w:rsidR="00044F11" w:rsidRDefault="00044F11" w:rsidP="00044F11">
            <w:pPr>
              <w:spacing w:after="180"/>
              <w:rPr>
                <w:rFonts w:eastAsiaTheme="minorEastAsia"/>
                <w:lang w:eastAsia="zh-CN"/>
              </w:rPr>
            </w:pPr>
          </w:p>
        </w:tc>
      </w:tr>
      <w:tr w:rsidR="00376843" w14:paraId="14A37C7C" w14:textId="77777777" w:rsidTr="0077372E">
        <w:tc>
          <w:tcPr>
            <w:tcW w:w="1292" w:type="pct"/>
          </w:tcPr>
          <w:p w14:paraId="03372866" w14:textId="77777777" w:rsidR="00376843" w:rsidRPr="0010257F" w:rsidRDefault="00376843" w:rsidP="0077372E">
            <w:pPr>
              <w:spacing w:after="180"/>
              <w:rPr>
                <w:rFonts w:ascii="Arial" w:eastAsiaTheme="minorEastAsia" w:hAnsi="Arial" w:cs="Arial"/>
                <w:lang w:eastAsia="zh-CN"/>
              </w:rPr>
            </w:pPr>
            <w:r>
              <w:rPr>
                <w:rFonts w:ascii="Arial" w:eastAsiaTheme="minorEastAsia" w:hAnsi="Arial" w:cs="Arial"/>
                <w:lang w:eastAsia="zh-CN"/>
              </w:rPr>
              <w:t>Apple</w:t>
            </w:r>
          </w:p>
        </w:tc>
        <w:tc>
          <w:tcPr>
            <w:tcW w:w="539" w:type="pct"/>
          </w:tcPr>
          <w:p w14:paraId="76158354"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25C2927" w14:textId="77777777" w:rsidR="00376843" w:rsidRDefault="00376843" w:rsidP="0077372E">
            <w:pPr>
              <w:spacing w:after="180"/>
              <w:rPr>
                <w:rFonts w:eastAsiaTheme="minorEastAsia"/>
                <w:lang w:eastAsia="zh-CN"/>
              </w:rPr>
            </w:pPr>
          </w:p>
        </w:tc>
      </w:tr>
      <w:tr w:rsidR="00376843" w14:paraId="11584AB8" w14:textId="77777777" w:rsidTr="000300D7">
        <w:tc>
          <w:tcPr>
            <w:tcW w:w="1292" w:type="pct"/>
          </w:tcPr>
          <w:p w14:paraId="1438955F" w14:textId="77777777" w:rsidR="00376843" w:rsidRDefault="00376843" w:rsidP="00044F11">
            <w:pPr>
              <w:spacing w:after="180"/>
              <w:rPr>
                <w:rFonts w:ascii="Arial" w:eastAsia="SimSun" w:hAnsi="Arial" w:cs="Arial" w:hint="eastAsia"/>
                <w:lang w:val="en-GB" w:eastAsia="zh-CN"/>
              </w:rPr>
            </w:pPr>
          </w:p>
        </w:tc>
        <w:tc>
          <w:tcPr>
            <w:tcW w:w="539" w:type="pct"/>
          </w:tcPr>
          <w:p w14:paraId="59C722AB" w14:textId="77777777" w:rsidR="00376843" w:rsidRDefault="00376843" w:rsidP="00044F11">
            <w:pPr>
              <w:spacing w:after="180"/>
              <w:rPr>
                <w:rFonts w:ascii="Arial" w:eastAsiaTheme="minorEastAsia" w:hAnsi="Arial" w:cs="Arial"/>
                <w:lang w:val="en-GB" w:eastAsia="zh-CN"/>
              </w:rPr>
            </w:pPr>
          </w:p>
        </w:tc>
        <w:tc>
          <w:tcPr>
            <w:tcW w:w="3169" w:type="pct"/>
          </w:tcPr>
          <w:p w14:paraId="4789ED10" w14:textId="77777777" w:rsidR="00376843" w:rsidRDefault="00376843" w:rsidP="00044F11">
            <w:pPr>
              <w:spacing w:after="180"/>
              <w:rPr>
                <w:rFonts w:eastAsiaTheme="minorEastAsia"/>
                <w:lang w:eastAsia="zh-CN"/>
              </w:rPr>
            </w:pPr>
          </w:p>
        </w:tc>
      </w:tr>
    </w:tbl>
    <w:p w14:paraId="046D23F4" w14:textId="77777777" w:rsidR="00D66520" w:rsidRDefault="00D66520" w:rsidP="00D66520">
      <w:pPr>
        <w:rPr>
          <w:rFonts w:eastAsia="SimSun"/>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SimSun"/>
          <w:szCs w:val="20"/>
          <w:lang w:val="en-GB" w:eastAsia="zh-CN"/>
        </w:rPr>
      </w:pPr>
      <w:r>
        <w:rPr>
          <w:rFonts w:eastAsia="SimSun" w:hint="eastAsia"/>
          <w:szCs w:val="20"/>
          <w:lang w:val="en-GB" w:eastAsia="zh-CN"/>
        </w:rPr>
        <w:t xml:space="preserve">For P3 in </w:t>
      </w:r>
      <w:r w:rsidRPr="003764AF">
        <w:rPr>
          <w:rFonts w:eastAsia="SimSun"/>
          <w:szCs w:val="20"/>
          <w:lang w:val="en-GB" w:eastAsia="zh-CN"/>
        </w:rPr>
        <w:t>R2-</w:t>
      </w:r>
      <w:proofErr w:type="gramStart"/>
      <w:r w:rsidRPr="003764AF">
        <w:rPr>
          <w:rFonts w:eastAsia="SimSun"/>
          <w:szCs w:val="20"/>
          <w:lang w:val="en-GB" w:eastAsia="zh-CN"/>
        </w:rPr>
        <w:t>2205626</w:t>
      </w:r>
      <w:r>
        <w:rPr>
          <w:rFonts w:eastAsia="SimSun" w:hint="eastAsia"/>
          <w:szCs w:val="20"/>
          <w:lang w:val="en-GB" w:eastAsia="zh-CN"/>
        </w:rPr>
        <w:t>,it</w:t>
      </w:r>
      <w:proofErr w:type="gramEnd"/>
      <w:r>
        <w:rPr>
          <w:rFonts w:eastAsia="SimSun"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SimSun" w:hAnsi="Arial" w:cs="Arial"/>
          <w:b/>
          <w:szCs w:val="20"/>
          <w:lang w:eastAsia="zh-CN"/>
        </w:rPr>
      </w:pPr>
      <w:r w:rsidRPr="00AA0AA9">
        <w:rPr>
          <w:rFonts w:ascii="Arial" w:eastAsia="SimSun" w:hAnsi="Arial" w:cs="Arial"/>
          <w:b/>
          <w:szCs w:val="20"/>
          <w:lang w:eastAsia="zh-CN"/>
        </w:rPr>
        <w:t>Question 1</w:t>
      </w:r>
      <w:r w:rsidR="00682FDA">
        <w:rPr>
          <w:rFonts w:ascii="Arial" w:eastAsia="SimSun" w:hAnsi="Arial" w:cs="Arial" w:hint="eastAsia"/>
          <w:b/>
          <w:szCs w:val="20"/>
          <w:lang w:eastAsia="zh-CN"/>
        </w:rPr>
        <w:t>1</w:t>
      </w:r>
      <w:r w:rsidRPr="00AA0AA9">
        <w:rPr>
          <w:rFonts w:ascii="Arial" w:eastAsia="SimSun"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TableGrid"/>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SimSun" w:hAnsi="Arial" w:cs="Arial"/>
                <w:lang w:val="en-GB" w:eastAsia="zh-CN"/>
              </w:rPr>
            </w:pPr>
            <w:r w:rsidRPr="00C92A67">
              <w:rPr>
                <w:rFonts w:eastAsia="SimSun" w:hint="eastAsia"/>
                <w:lang w:eastAsia="zh-CN"/>
              </w:rPr>
              <w:t>UE preference on the priority of multicast</w:t>
            </w:r>
            <w:r>
              <w:rPr>
                <w:rFonts w:eastAsia="SimSun" w:hint="eastAsia"/>
                <w:lang w:eastAsia="zh-CN"/>
              </w:rPr>
              <w:t xml:space="preserve"> reception</w:t>
            </w:r>
            <w:r w:rsidRPr="00C92A67">
              <w:rPr>
                <w:rFonts w:eastAsia="SimSun" w:hint="eastAsia"/>
                <w:lang w:eastAsia="zh-CN"/>
              </w:rPr>
              <w:t xml:space="preserve"> may be different from unicast, </w:t>
            </w:r>
            <w:r>
              <w:rPr>
                <w:rFonts w:eastAsia="SimSun" w:hint="eastAsia"/>
                <w:lang w:eastAsia="zh-CN"/>
              </w:rPr>
              <w:t xml:space="preserve">we think </w:t>
            </w:r>
            <w:r w:rsidRPr="00C92A67">
              <w:rPr>
                <w:rFonts w:eastAsia="SimSun" w:hint="eastAsia"/>
                <w:lang w:eastAsia="zh-CN"/>
              </w:rPr>
              <w:t xml:space="preserve">it is not </w:t>
            </w:r>
            <w:r w:rsidRPr="00C92A67">
              <w:rPr>
                <w:rFonts w:eastAsia="SimSun"/>
                <w:lang w:eastAsia="zh-CN"/>
              </w:rPr>
              <w:t>suitable</w:t>
            </w:r>
            <w:r w:rsidRPr="00C92A67">
              <w:rPr>
                <w:rFonts w:eastAsia="SimSun" w:hint="eastAsia"/>
                <w:lang w:eastAsia="zh-CN"/>
              </w:rPr>
              <w:t xml:space="preserve"> to treat multicast</w:t>
            </w:r>
            <w:r>
              <w:rPr>
                <w:rFonts w:eastAsia="SimSun" w:hint="eastAsia"/>
                <w:lang w:eastAsia="zh-CN"/>
              </w:rPr>
              <w:t xml:space="preserve"> reception</w:t>
            </w:r>
            <w:r w:rsidRPr="00C92A67">
              <w:rPr>
                <w:rFonts w:eastAsia="SimSun" w:hint="eastAsia"/>
                <w:lang w:eastAsia="zh-CN"/>
              </w:rPr>
              <w:t xml:space="preserve"> same as unicast</w:t>
            </w:r>
            <w:r>
              <w:rPr>
                <w:rFonts w:eastAsia="SimSun"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lastRenderedPageBreak/>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7B5114" w14:paraId="202A9EA8" w14:textId="77777777" w:rsidTr="000300D7">
        <w:tc>
          <w:tcPr>
            <w:tcW w:w="1292" w:type="pct"/>
          </w:tcPr>
          <w:p w14:paraId="5CFC56D8" w14:textId="33B8AF4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79C79E7" w14:textId="4F28CA4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28FD802A" w14:textId="77777777" w:rsidR="007B5114" w:rsidRDefault="007B5114" w:rsidP="007B5114">
            <w:pPr>
              <w:spacing w:after="180"/>
              <w:rPr>
                <w:rFonts w:ascii="Arial" w:hAnsi="Arial" w:cs="Arial"/>
                <w:lang w:val="en-GB" w:eastAsia="ko-KR"/>
              </w:rPr>
            </w:pPr>
          </w:p>
        </w:tc>
      </w:tr>
      <w:tr w:rsidR="00044F11" w14:paraId="7710CD77" w14:textId="77777777" w:rsidTr="000300D7">
        <w:tc>
          <w:tcPr>
            <w:tcW w:w="1292" w:type="pct"/>
          </w:tcPr>
          <w:p w14:paraId="1D3C2E03" w14:textId="4C7098D1" w:rsidR="00044F11" w:rsidRDefault="00044F11" w:rsidP="00044F11">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28BDF2AC" w14:textId="16A37959"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A137233" w14:textId="1228ACDE" w:rsidR="00044F11" w:rsidRDefault="00044F11" w:rsidP="00044F11">
            <w:pPr>
              <w:spacing w:after="180"/>
              <w:rPr>
                <w:rFonts w:ascii="Arial" w:hAnsi="Arial" w:cs="Arial"/>
                <w:lang w:val="en-GB" w:eastAsia="ko-KR"/>
              </w:rPr>
            </w:pPr>
          </w:p>
        </w:tc>
      </w:tr>
      <w:tr w:rsidR="00376843" w14:paraId="77B8CAB5" w14:textId="77777777" w:rsidTr="0077372E">
        <w:tc>
          <w:tcPr>
            <w:tcW w:w="1292" w:type="pct"/>
          </w:tcPr>
          <w:p w14:paraId="7CC0C461"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A3AB042" w14:textId="77777777" w:rsidR="00376843" w:rsidRPr="00AE57ED" w:rsidRDefault="00376843" w:rsidP="0077372E">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08888090" w14:textId="77777777" w:rsidR="00376843" w:rsidRDefault="00376843" w:rsidP="0077372E">
            <w:pPr>
              <w:spacing w:after="180"/>
              <w:rPr>
                <w:rFonts w:ascii="Arial" w:hAnsi="Arial" w:cs="Arial"/>
                <w:lang w:val="en-GB" w:eastAsia="ko-KR"/>
              </w:rPr>
            </w:pPr>
          </w:p>
        </w:tc>
      </w:tr>
      <w:tr w:rsidR="00376843" w14:paraId="53DA677B" w14:textId="77777777" w:rsidTr="000300D7">
        <w:tc>
          <w:tcPr>
            <w:tcW w:w="1292" w:type="pct"/>
          </w:tcPr>
          <w:p w14:paraId="6290746C" w14:textId="77777777" w:rsidR="00376843" w:rsidRDefault="00376843" w:rsidP="00044F11">
            <w:pPr>
              <w:spacing w:after="180"/>
              <w:rPr>
                <w:rFonts w:ascii="Arial" w:eastAsia="SimSun" w:hAnsi="Arial" w:cs="Arial" w:hint="eastAsia"/>
                <w:lang w:val="en-GB" w:eastAsia="zh-CN"/>
              </w:rPr>
            </w:pPr>
          </w:p>
        </w:tc>
        <w:tc>
          <w:tcPr>
            <w:tcW w:w="539" w:type="pct"/>
          </w:tcPr>
          <w:p w14:paraId="5ACF32C4" w14:textId="77777777" w:rsidR="00376843" w:rsidRDefault="00376843" w:rsidP="00044F11">
            <w:pPr>
              <w:spacing w:after="180"/>
              <w:rPr>
                <w:rFonts w:ascii="Arial" w:eastAsiaTheme="minorEastAsia" w:hAnsi="Arial" w:cs="Arial"/>
                <w:lang w:val="en-GB" w:eastAsia="zh-CN"/>
              </w:rPr>
            </w:pPr>
          </w:p>
        </w:tc>
        <w:tc>
          <w:tcPr>
            <w:tcW w:w="3169" w:type="pct"/>
          </w:tcPr>
          <w:p w14:paraId="59DB79BF" w14:textId="77777777" w:rsidR="00376843" w:rsidRDefault="00376843" w:rsidP="00044F11">
            <w:pPr>
              <w:spacing w:after="180"/>
              <w:rPr>
                <w:rFonts w:ascii="Arial" w:hAnsi="Arial" w:cs="Arial"/>
                <w:lang w:val="en-GB" w:eastAsia="ko-KR"/>
              </w:rPr>
            </w:pPr>
          </w:p>
        </w:tc>
      </w:tr>
    </w:tbl>
    <w:p w14:paraId="48F58670" w14:textId="77777777" w:rsidR="00D66520" w:rsidRDefault="00D66520" w:rsidP="00D66520">
      <w:pPr>
        <w:pStyle w:val="Doc-text2"/>
        <w:ind w:left="0" w:firstLine="0"/>
        <w:rPr>
          <w:rFonts w:eastAsia="SimSun"/>
          <w:lang w:eastAsia="zh-CN"/>
        </w:rPr>
      </w:pPr>
    </w:p>
    <w:p w14:paraId="0E33515B" w14:textId="77777777" w:rsidR="00A03CF3" w:rsidRPr="00A03CF3" w:rsidRDefault="00A03CF3" w:rsidP="00A03CF3">
      <w:pPr>
        <w:pStyle w:val="Heading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SimSun"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SimSun"/>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SimSun" w:hAnsi="Arial" w:cs="Arial"/>
          <w:szCs w:val="20"/>
          <w:lang w:val="en-GB" w:eastAsia="zh-CN"/>
        </w:rPr>
      </w:pPr>
    </w:p>
    <w:p w14:paraId="596C103D" w14:textId="77777777" w:rsidR="00D66520" w:rsidRPr="006B7C2A" w:rsidRDefault="00D66520" w:rsidP="00D66520">
      <w:pPr>
        <w:pStyle w:val="BodyText"/>
        <w:spacing w:before="240"/>
        <w:rPr>
          <w:rFonts w:ascii="Arial" w:eastAsia="SimSun" w:hAnsi="Arial" w:cs="Arial"/>
          <w:szCs w:val="20"/>
          <w:lang w:eastAsia="zh-CN"/>
        </w:rPr>
      </w:pPr>
      <w:r w:rsidRPr="006B7C2A">
        <w:rPr>
          <w:rFonts w:ascii="Arial" w:eastAsia="SimSun"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SimSun" w:hAnsi="Arial" w:cs="Arial"/>
          <w:b/>
          <w:szCs w:val="20"/>
          <w:lang w:eastAsia="zh-CN"/>
        </w:rPr>
      </w:pPr>
      <w:r w:rsidRPr="006B7C2A">
        <w:rPr>
          <w:rFonts w:ascii="Arial" w:eastAsia="SimSun" w:hAnsi="Arial" w:cs="Arial"/>
          <w:b/>
          <w:szCs w:val="20"/>
          <w:lang w:eastAsia="zh-CN"/>
        </w:rPr>
        <w:t xml:space="preserve">Question </w:t>
      </w:r>
      <w:r w:rsidR="001C0FAC" w:rsidRPr="006B7C2A">
        <w:rPr>
          <w:rFonts w:ascii="Arial" w:eastAsia="SimSun" w:hAnsi="Arial" w:cs="Arial"/>
          <w:b/>
          <w:szCs w:val="20"/>
          <w:lang w:eastAsia="zh-CN"/>
        </w:rPr>
        <w:t>1</w:t>
      </w:r>
      <w:r w:rsidR="00682FDA">
        <w:rPr>
          <w:rFonts w:ascii="Arial" w:eastAsia="SimSun" w:hAnsi="Arial" w:cs="Arial" w:hint="eastAsia"/>
          <w:b/>
          <w:szCs w:val="20"/>
          <w:lang w:eastAsia="zh-CN"/>
        </w:rPr>
        <w:t>2</w:t>
      </w:r>
      <w:r w:rsidRPr="006B7C2A">
        <w:rPr>
          <w:rFonts w:ascii="Arial" w:eastAsia="SimSun" w:hAnsi="Arial" w:cs="Arial"/>
          <w:b/>
          <w:szCs w:val="20"/>
          <w:lang w:eastAsia="zh-CN"/>
        </w:rPr>
        <w:t xml:space="preserve">: Do you agree to send LS to CT1 </w:t>
      </w:r>
      <w:r w:rsidR="006B1957">
        <w:rPr>
          <w:rFonts w:ascii="Arial" w:eastAsia="SimSun" w:hAnsi="Arial" w:cs="Arial" w:hint="eastAsia"/>
          <w:b/>
          <w:szCs w:val="20"/>
          <w:lang w:eastAsia="zh-CN"/>
        </w:rPr>
        <w:t>to confirm the</w:t>
      </w:r>
      <w:r w:rsidRPr="006B7C2A">
        <w:rPr>
          <w:rFonts w:ascii="Arial" w:eastAsia="SimSun" w:hAnsi="Arial" w:cs="Arial"/>
          <w:b/>
          <w:szCs w:val="20"/>
          <w:lang w:eastAsia="zh-CN"/>
        </w:rPr>
        <w:t xml:space="preserve"> AS-NAS layer interactions for MBS?</w:t>
      </w:r>
      <w:r w:rsidR="00D235CD">
        <w:rPr>
          <w:rFonts w:ascii="Arial" w:eastAsia="SimSun" w:hAnsi="Arial" w:cs="Arial" w:hint="eastAsia"/>
          <w:b/>
          <w:szCs w:val="20"/>
          <w:lang w:eastAsia="zh-CN"/>
        </w:rPr>
        <w:t xml:space="preserve"> </w:t>
      </w:r>
    </w:p>
    <w:tbl>
      <w:tblPr>
        <w:tblStyle w:val="TableGrid"/>
        <w:tblW w:w="5000" w:type="pct"/>
        <w:tblLook w:val="04A0" w:firstRow="1" w:lastRow="0" w:firstColumn="1" w:lastColumn="0" w:noHBand="0" w:noVBand="1"/>
      </w:tblPr>
      <w:tblGrid>
        <w:gridCol w:w="1968"/>
        <w:gridCol w:w="1250"/>
        <w:gridCol w:w="5084"/>
      </w:tblGrid>
      <w:tr w:rsidR="00D66520" w14:paraId="4BF3C9F8"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7B5114">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D72A0B" w14:paraId="4E32500B" w14:textId="77777777" w:rsidTr="007B5114">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proofErr w:type="spellStart"/>
            <w:r>
              <w:rPr>
                <w:rFonts w:ascii="Arial" w:eastAsia="SimSun" w:hAnsi="Arial" w:cs="Arial" w:hint="eastAsia"/>
                <w:lang w:val="en-GB" w:eastAsia="zh-CN"/>
              </w:rPr>
              <w:t>v</w:t>
            </w:r>
            <w:r>
              <w:rPr>
                <w:rFonts w:ascii="Arial" w:eastAsia="SimSun" w:hAnsi="Arial" w:cs="Arial"/>
                <w:lang w:val="en-GB" w:eastAsia="zh-CN"/>
              </w:rPr>
              <w:t>.s</w:t>
            </w:r>
            <w:proofErr w:type="spellEnd"/>
            <w:r>
              <w:rPr>
                <w:rFonts w:ascii="Arial" w:eastAsia="SimSun" w:hAnsi="Arial" w:cs="Arial"/>
                <w:lang w:val="en-GB" w:eastAsia="zh-CN"/>
              </w:rPr>
              <w:t xml:space="preserve">. MBS session needs to be clarified, e.g. the first MRB of a MBS session is established, the AS will </w:t>
            </w:r>
            <w:r>
              <w:rPr>
                <w:rFonts w:ascii="Arial" w:eastAsia="SimSun" w:hAnsi="Arial" w:cs="Arial"/>
                <w:lang w:val="en-GB" w:eastAsia="zh-CN"/>
              </w:rPr>
              <w:lastRenderedPageBreak/>
              <w:t>notify the upper layer with TMGI. It also depends on the discussion with SDAP issue.</w:t>
            </w:r>
          </w:p>
        </w:tc>
      </w:tr>
      <w:tr w:rsidR="00F37964" w14:paraId="180AE0A5" w14:textId="77777777" w:rsidTr="007B5114">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lastRenderedPageBreak/>
              <w:t>Huawei, HiSilicon</w:t>
            </w:r>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7B5114">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7B5114">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7B5114">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7B5114">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73F3BF62" w14:textId="77777777" w:rsidR="00CA12A8" w:rsidRDefault="00CA12A8" w:rsidP="00CA12A8">
            <w:pPr>
              <w:spacing w:after="180"/>
              <w:rPr>
                <w:rFonts w:ascii="Arial" w:hAnsi="Arial" w:cs="Arial"/>
                <w:lang w:val="en-GB" w:eastAsia="ko-KR"/>
              </w:rPr>
            </w:pPr>
          </w:p>
        </w:tc>
      </w:tr>
      <w:tr w:rsidR="007B5114" w14:paraId="0B3DD784" w14:textId="77777777" w:rsidTr="007B5114">
        <w:tc>
          <w:tcPr>
            <w:tcW w:w="1185" w:type="pct"/>
          </w:tcPr>
          <w:p w14:paraId="687421AD" w14:textId="60A8FE8B"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4A3CDB5D" w14:textId="4E39FE3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BB85FBF" w14:textId="21DAC7D8" w:rsidR="007B5114" w:rsidRDefault="007B5114" w:rsidP="007B5114">
            <w:pPr>
              <w:spacing w:after="180"/>
              <w:rPr>
                <w:rFonts w:ascii="Arial" w:hAnsi="Arial" w:cs="Arial"/>
                <w:lang w:val="en-GB" w:eastAsia="ko-KR"/>
              </w:rPr>
            </w:pPr>
            <w:r>
              <w:rPr>
                <w:rFonts w:ascii="Arial" w:eastAsiaTheme="minorEastAsia" w:hAnsi="Arial" w:cs="Arial"/>
                <w:lang w:val="en-GB" w:eastAsia="zh-CN"/>
              </w:rPr>
              <w:t>Fine to check with CT1</w:t>
            </w:r>
          </w:p>
        </w:tc>
      </w:tr>
      <w:tr w:rsidR="00AB1BD8" w14:paraId="0D089CC0" w14:textId="77777777" w:rsidTr="007B5114">
        <w:tc>
          <w:tcPr>
            <w:tcW w:w="1185" w:type="pct"/>
          </w:tcPr>
          <w:p w14:paraId="1D0567F3" w14:textId="1C7232AB" w:rsidR="00AB1BD8" w:rsidRDefault="00AB1BD8" w:rsidP="00AB1BD8">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753" w:type="pct"/>
          </w:tcPr>
          <w:p w14:paraId="73718C0C" w14:textId="640E9D37" w:rsidR="00AB1BD8" w:rsidRDefault="00AB1BD8" w:rsidP="00AB1BD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6616A018" w14:textId="3D7C6D28" w:rsidR="00AB1BD8" w:rsidRDefault="00AB1BD8" w:rsidP="00AB1BD8">
            <w:pPr>
              <w:spacing w:after="180"/>
              <w:rPr>
                <w:rFonts w:ascii="Arial" w:eastAsiaTheme="minorEastAsia" w:hAnsi="Arial" w:cs="Arial"/>
                <w:lang w:val="en-GB" w:eastAsia="zh-CN"/>
              </w:rPr>
            </w:pPr>
            <w:r>
              <w:rPr>
                <w:rFonts w:ascii="Arial" w:eastAsia="SimSun" w:hAnsi="Arial" w:cs="Arial" w:hint="eastAsia"/>
                <w:lang w:val="en-GB" w:eastAsia="zh-CN"/>
              </w:rPr>
              <w:t>It</w:t>
            </w:r>
            <w:r>
              <w:rPr>
                <w:rFonts w:ascii="Arial" w:eastAsia="SimSun" w:hAnsi="Arial" w:cs="Arial"/>
                <w:lang w:val="en-GB" w:eastAsia="zh-CN"/>
              </w:rPr>
              <w:t xml:space="preserve"> </w:t>
            </w:r>
            <w:r>
              <w:rPr>
                <w:rFonts w:ascii="Arial" w:eastAsia="SimSun" w:hAnsi="Arial" w:cs="Arial" w:hint="eastAsia"/>
                <w:lang w:val="en-GB" w:eastAsia="zh-CN"/>
              </w:rPr>
              <w:t>i</w:t>
            </w:r>
            <w:r>
              <w:rPr>
                <w:rFonts w:ascii="Arial" w:eastAsia="SimSun" w:hAnsi="Arial" w:cs="Arial"/>
                <w:lang w:val="en-GB" w:eastAsia="zh-CN"/>
              </w:rPr>
              <w:t>s ok</w:t>
            </w:r>
            <w:r>
              <w:rPr>
                <w:rFonts w:ascii="Arial" w:eastAsia="SimSun" w:hAnsi="Arial" w:cs="Arial" w:hint="eastAsia"/>
                <w:lang w:val="en-GB" w:eastAsia="zh-CN"/>
              </w:rPr>
              <w:t xml:space="preserve"> </w:t>
            </w:r>
            <w:r>
              <w:rPr>
                <w:rFonts w:ascii="Arial" w:eastAsia="SimSun" w:hAnsi="Arial" w:cs="Arial"/>
                <w:lang w:val="en-GB" w:eastAsia="zh-CN"/>
              </w:rPr>
              <w:t>to send an LS to CT1.</w:t>
            </w:r>
          </w:p>
        </w:tc>
      </w:tr>
      <w:tr w:rsidR="00F949DC" w14:paraId="77F0C6DA" w14:textId="77777777" w:rsidTr="0077372E">
        <w:tc>
          <w:tcPr>
            <w:tcW w:w="1185" w:type="pct"/>
          </w:tcPr>
          <w:p w14:paraId="6BBD9DA9"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64563B07"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5B236544" w14:textId="77777777" w:rsidR="00F949DC" w:rsidRDefault="00F949DC" w:rsidP="0077372E">
            <w:pPr>
              <w:spacing w:after="180"/>
              <w:rPr>
                <w:rFonts w:ascii="Arial" w:hAnsi="Arial" w:cs="Arial"/>
                <w:lang w:val="en-GB" w:eastAsia="ko-KR"/>
              </w:rPr>
            </w:pPr>
          </w:p>
        </w:tc>
      </w:tr>
      <w:tr w:rsidR="00F949DC" w14:paraId="47218379" w14:textId="77777777" w:rsidTr="007B5114">
        <w:tc>
          <w:tcPr>
            <w:tcW w:w="1185" w:type="pct"/>
          </w:tcPr>
          <w:p w14:paraId="2D041012" w14:textId="77777777" w:rsidR="00F949DC" w:rsidRDefault="00F949DC" w:rsidP="00AB1BD8">
            <w:pPr>
              <w:spacing w:after="180"/>
              <w:rPr>
                <w:rFonts w:ascii="Arial" w:eastAsia="SimSun" w:hAnsi="Arial" w:cs="Arial" w:hint="eastAsia"/>
                <w:lang w:val="en-GB" w:eastAsia="zh-CN"/>
              </w:rPr>
            </w:pPr>
          </w:p>
        </w:tc>
        <w:tc>
          <w:tcPr>
            <w:tcW w:w="753" w:type="pct"/>
          </w:tcPr>
          <w:p w14:paraId="0FE960E1" w14:textId="77777777" w:rsidR="00F949DC" w:rsidRDefault="00F949DC" w:rsidP="00AB1BD8">
            <w:pPr>
              <w:spacing w:after="180"/>
              <w:rPr>
                <w:rFonts w:ascii="Arial" w:eastAsiaTheme="minorEastAsia" w:hAnsi="Arial" w:cs="Arial"/>
                <w:lang w:val="en-GB" w:eastAsia="zh-CN"/>
              </w:rPr>
            </w:pPr>
          </w:p>
        </w:tc>
        <w:tc>
          <w:tcPr>
            <w:tcW w:w="3062" w:type="pct"/>
          </w:tcPr>
          <w:p w14:paraId="07363F28" w14:textId="77777777" w:rsidR="00F949DC" w:rsidRDefault="00F949DC" w:rsidP="00AB1BD8">
            <w:pPr>
              <w:spacing w:after="180"/>
              <w:rPr>
                <w:rFonts w:ascii="Arial" w:eastAsia="SimSun" w:hAnsi="Arial" w:cs="Arial" w:hint="eastAsia"/>
                <w:lang w:val="en-GB" w:eastAsia="zh-CN"/>
              </w:rPr>
            </w:pPr>
          </w:p>
        </w:tc>
      </w:tr>
    </w:tbl>
    <w:p w14:paraId="7458D38F" w14:textId="77777777" w:rsidR="00D66520" w:rsidRPr="00CA3A8A" w:rsidRDefault="00D235CD" w:rsidP="00CA3A8A">
      <w:pPr>
        <w:pStyle w:val="Heading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TableGrid"/>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SimSun"/>
                <w:lang w:val="en-GB" w:eastAsia="zh-CN"/>
              </w:rPr>
            </w:pPr>
            <w:r>
              <w:t xml:space="preserve">vivo </w:t>
            </w:r>
          </w:p>
          <w:p w14:paraId="752F6823" w14:textId="77777777" w:rsidR="00D66520" w:rsidRDefault="00D66520">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SimSun"/>
                <w:b/>
                <w:lang w:eastAsia="zh-CN"/>
              </w:rPr>
            </w:pPr>
            <w:r>
              <w:rPr>
                <w:b/>
              </w:rPr>
              <w:t>Proposal 2: If proposal 1 is agreed, RAN2 adopts the TP in the Annex.</w:t>
            </w:r>
          </w:p>
        </w:tc>
      </w:tr>
    </w:tbl>
    <w:p w14:paraId="59301F89"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F05B30" w:rsidRPr="0075179C">
        <w:rPr>
          <w:rFonts w:ascii="Arial" w:eastAsia="SimSun" w:hAnsi="Arial" w:cs="Arial"/>
          <w:b/>
          <w:szCs w:val="20"/>
          <w:lang w:eastAsia="zh-CN"/>
        </w:rPr>
        <w:t>1</w:t>
      </w:r>
      <w:r w:rsidR="00682FDA">
        <w:rPr>
          <w:rFonts w:ascii="Arial" w:eastAsia="SimSun" w:hAnsi="Arial" w:cs="Arial" w:hint="eastAsia"/>
          <w:b/>
          <w:szCs w:val="20"/>
          <w:lang w:eastAsia="zh-CN"/>
        </w:rPr>
        <w:t>3</w:t>
      </w:r>
      <w:r w:rsidRPr="0075179C">
        <w:rPr>
          <w:rFonts w:ascii="Arial" w:eastAsia="SimSun" w:hAnsi="Arial" w:cs="Arial"/>
          <w:b/>
          <w:szCs w:val="20"/>
          <w:lang w:eastAsia="zh-CN"/>
        </w:rPr>
        <w:t xml:space="preserve">: Do you agree the </w:t>
      </w:r>
      <w:r w:rsidR="00F05B30" w:rsidRPr="0075179C">
        <w:rPr>
          <w:rFonts w:ascii="Arial" w:eastAsia="SimSun" w:hAnsi="Arial" w:cs="Arial"/>
          <w:b/>
          <w:szCs w:val="20"/>
          <w:lang w:eastAsia="zh-CN"/>
        </w:rPr>
        <w:t>change proposed</w:t>
      </w:r>
      <w:r w:rsidRPr="0075179C">
        <w:rPr>
          <w:rFonts w:ascii="Arial" w:eastAsia="SimSun" w:hAnsi="Arial" w:cs="Arial"/>
          <w:b/>
          <w:szCs w:val="20"/>
          <w:lang w:eastAsia="zh-CN"/>
        </w:rPr>
        <w:t xml:space="preserve"> in R2-2204830?</w:t>
      </w:r>
    </w:p>
    <w:tbl>
      <w:tblPr>
        <w:tblStyle w:val="TableGrid"/>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SimSun"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lastRenderedPageBreak/>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7B5114" w14:paraId="1DFF90F3" w14:textId="77777777" w:rsidTr="00CA12A8">
        <w:tc>
          <w:tcPr>
            <w:tcW w:w="1292" w:type="pct"/>
          </w:tcPr>
          <w:p w14:paraId="339DC1D4" w14:textId="0708A1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621B7A9" w14:textId="7126269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68F997A" w14:textId="77777777" w:rsidR="007B5114" w:rsidRDefault="007B5114" w:rsidP="007B5114">
            <w:pPr>
              <w:spacing w:after="180"/>
              <w:rPr>
                <w:rFonts w:ascii="Arial" w:hAnsi="Arial" w:cs="Arial"/>
                <w:lang w:val="en-GB" w:eastAsia="ko-KR"/>
              </w:rPr>
            </w:pPr>
          </w:p>
        </w:tc>
      </w:tr>
      <w:tr w:rsidR="002F1D54" w14:paraId="5E422994" w14:textId="77777777" w:rsidTr="00CA12A8">
        <w:tc>
          <w:tcPr>
            <w:tcW w:w="1292" w:type="pct"/>
          </w:tcPr>
          <w:p w14:paraId="1C36121B" w14:textId="28647585"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616146F6" w14:textId="30FD256A"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BEC2B33" w14:textId="77777777" w:rsidR="002F1D54" w:rsidRDefault="002F1D54" w:rsidP="002F1D54">
            <w:pPr>
              <w:spacing w:after="180"/>
              <w:rPr>
                <w:rFonts w:ascii="Arial" w:hAnsi="Arial" w:cs="Arial"/>
                <w:lang w:val="en-GB" w:eastAsia="ko-KR"/>
              </w:rPr>
            </w:pPr>
          </w:p>
        </w:tc>
      </w:tr>
      <w:tr w:rsidR="00F949DC" w14:paraId="50AECB87" w14:textId="77777777" w:rsidTr="0077372E">
        <w:tc>
          <w:tcPr>
            <w:tcW w:w="1292" w:type="pct"/>
          </w:tcPr>
          <w:p w14:paraId="306D8044"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73DE7183"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7B5B35D" w14:textId="77777777" w:rsidR="00F949DC" w:rsidRDefault="00F949DC" w:rsidP="0077372E">
            <w:pPr>
              <w:spacing w:after="180"/>
              <w:rPr>
                <w:rFonts w:ascii="Arial" w:hAnsi="Arial" w:cs="Arial"/>
                <w:lang w:val="en-GB" w:eastAsia="ko-KR"/>
              </w:rPr>
            </w:pPr>
          </w:p>
        </w:tc>
      </w:tr>
      <w:tr w:rsidR="00F949DC" w14:paraId="1A1B9D48" w14:textId="77777777" w:rsidTr="00CA12A8">
        <w:tc>
          <w:tcPr>
            <w:tcW w:w="1292" w:type="pct"/>
          </w:tcPr>
          <w:p w14:paraId="0C68E6A1" w14:textId="77777777" w:rsidR="00F949DC" w:rsidRDefault="00F949DC" w:rsidP="002F1D54">
            <w:pPr>
              <w:spacing w:after="180"/>
              <w:rPr>
                <w:rFonts w:ascii="Arial" w:eastAsia="SimSun" w:hAnsi="Arial" w:cs="Arial" w:hint="eastAsia"/>
                <w:lang w:val="en-GB" w:eastAsia="zh-CN"/>
              </w:rPr>
            </w:pPr>
          </w:p>
        </w:tc>
        <w:tc>
          <w:tcPr>
            <w:tcW w:w="539" w:type="pct"/>
          </w:tcPr>
          <w:p w14:paraId="2F646304" w14:textId="77777777" w:rsidR="00F949DC" w:rsidRDefault="00F949DC" w:rsidP="002F1D54">
            <w:pPr>
              <w:spacing w:after="180"/>
              <w:rPr>
                <w:rFonts w:ascii="Arial" w:eastAsiaTheme="minorEastAsia" w:hAnsi="Arial" w:cs="Arial"/>
                <w:lang w:val="en-GB" w:eastAsia="zh-CN"/>
              </w:rPr>
            </w:pPr>
          </w:p>
        </w:tc>
        <w:tc>
          <w:tcPr>
            <w:tcW w:w="3169" w:type="pct"/>
          </w:tcPr>
          <w:p w14:paraId="39375098" w14:textId="77777777" w:rsidR="00F949DC" w:rsidRDefault="00F949DC" w:rsidP="002F1D54">
            <w:pPr>
              <w:spacing w:after="180"/>
              <w:rPr>
                <w:rFonts w:ascii="Arial" w:hAnsi="Arial" w:cs="Arial"/>
                <w:lang w:val="en-GB" w:eastAsia="ko-KR"/>
              </w:rPr>
            </w:pPr>
          </w:p>
        </w:tc>
      </w:tr>
    </w:tbl>
    <w:p w14:paraId="5C873113" w14:textId="77777777" w:rsidR="00D66520" w:rsidRDefault="00D66520" w:rsidP="00D66520">
      <w:pPr>
        <w:rPr>
          <w:rFonts w:eastAsia="SimSun"/>
          <w:szCs w:val="20"/>
          <w:lang w:val="en-GB" w:eastAsia="zh-CN"/>
        </w:rPr>
      </w:pPr>
    </w:p>
    <w:p w14:paraId="49727E3E" w14:textId="77777777" w:rsidR="00C660DD" w:rsidRDefault="00C660DD" w:rsidP="00C660DD">
      <w:pPr>
        <w:pStyle w:val="Heading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4861F048"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In R2-2205627, miscellaneous correction</w:t>
      </w:r>
      <w:r w:rsidR="00A536D2" w:rsidRPr="0075179C">
        <w:rPr>
          <w:rFonts w:ascii="Arial" w:eastAsia="SimSun" w:hAnsi="Arial" w:cs="Arial"/>
          <w:szCs w:val="20"/>
          <w:lang w:eastAsia="zh-CN"/>
        </w:rPr>
        <w:t>s</w:t>
      </w:r>
      <w:r w:rsidRPr="0075179C">
        <w:rPr>
          <w:rFonts w:ascii="Arial" w:eastAsia="SimSun" w:hAnsi="Arial" w:cs="Arial"/>
          <w:szCs w:val="20"/>
          <w:lang w:eastAsia="zh-CN"/>
        </w:rPr>
        <w:t xml:space="preserve"> to TS 38331 are proposed,</w:t>
      </w:r>
    </w:p>
    <w:tbl>
      <w:tblPr>
        <w:tblStyle w:val="TableGrid"/>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SimSun"/>
                <w:lang w:val="en-GB" w:eastAsia="zh-CN"/>
              </w:rPr>
            </w:pPr>
            <w:r>
              <w:t>ZTE</w:t>
            </w:r>
          </w:p>
          <w:p w14:paraId="07E2DEB7" w14:textId="77777777" w:rsidR="00D66520" w:rsidRDefault="00D66520">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w:t>
            </w:r>
            <w:proofErr w:type="spellStart"/>
            <w:r>
              <w:rPr>
                <w:iCs/>
                <w:lang w:val="en-US" w:eastAsia="zh-CN"/>
              </w:rPr>
              <w:t>allowCSI</w:t>
            </w:r>
            <w:proofErr w:type="spellEnd"/>
            <w:r>
              <w:rPr>
                <w:iCs/>
                <w:lang w:val="en-US" w:eastAsia="zh-CN"/>
              </w:rPr>
              <w:t>-SRS-Tx-</w:t>
            </w:r>
            <w:proofErr w:type="spellStart"/>
            <w:r>
              <w:rPr>
                <w:iCs/>
                <w:lang w:val="en-US" w:eastAsia="zh-CN"/>
              </w:rPr>
              <w:t>MulticastDRX</w:t>
            </w:r>
            <w:proofErr w:type="spellEnd"/>
            <w:r>
              <w:rPr>
                <w:iCs/>
                <w:lang w:val="en-US" w:eastAsia="zh-CN"/>
              </w:rPr>
              <w:t>-Active in Group-Config instead of per UE config.</w:t>
            </w:r>
          </w:p>
          <w:p w14:paraId="39532978" w14:textId="77777777" w:rsidR="00D66520" w:rsidRDefault="00D66520">
            <w:pPr>
              <w:spacing w:after="0"/>
              <w:rPr>
                <w:rFonts w:ascii="Arial" w:eastAsia="SimSun"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A536D2" w:rsidRPr="0075179C">
        <w:rPr>
          <w:rFonts w:ascii="Arial" w:eastAsia="SimSun" w:hAnsi="Arial" w:cs="Arial"/>
          <w:b/>
          <w:szCs w:val="20"/>
          <w:lang w:eastAsia="zh-CN"/>
        </w:rPr>
        <w:t>1</w:t>
      </w:r>
      <w:r w:rsidR="00682FDA">
        <w:rPr>
          <w:rFonts w:ascii="Arial" w:eastAsia="SimSun" w:hAnsi="Arial" w:cs="Arial" w:hint="eastAsia"/>
          <w:b/>
          <w:szCs w:val="20"/>
          <w:lang w:eastAsia="zh-CN"/>
        </w:rPr>
        <w:t>4</w:t>
      </w:r>
      <w:r w:rsidRPr="0075179C">
        <w:rPr>
          <w:rFonts w:ascii="Arial" w:eastAsia="SimSun" w:hAnsi="Arial" w:cs="Arial"/>
          <w:b/>
          <w:szCs w:val="20"/>
          <w:lang w:eastAsia="zh-CN"/>
        </w:rPr>
        <w:t xml:space="preserve">: Do you agree </w:t>
      </w:r>
      <w:r w:rsidR="00A536D2" w:rsidRPr="0075179C">
        <w:rPr>
          <w:rFonts w:ascii="Arial" w:eastAsia="SimSun" w:hAnsi="Arial" w:cs="Arial"/>
          <w:b/>
          <w:szCs w:val="20"/>
          <w:lang w:eastAsia="zh-CN"/>
        </w:rPr>
        <w:t>the</w:t>
      </w:r>
      <w:r w:rsidRPr="0075179C">
        <w:rPr>
          <w:rFonts w:ascii="Arial" w:eastAsia="SimSun" w:hAnsi="Arial" w:cs="Arial"/>
          <w:b/>
          <w:szCs w:val="20"/>
          <w:lang w:eastAsia="zh-CN"/>
        </w:rPr>
        <w:t xml:space="preserve"> </w:t>
      </w:r>
      <w:r w:rsidR="00A536D2" w:rsidRPr="0075179C">
        <w:rPr>
          <w:rFonts w:ascii="Arial" w:eastAsia="SimSun" w:hAnsi="Arial" w:cs="Arial"/>
          <w:b/>
          <w:szCs w:val="20"/>
          <w:lang w:eastAsia="zh-CN"/>
        </w:rPr>
        <w:t>corrections proposed in R2-2205627</w:t>
      </w:r>
      <w:r w:rsidRPr="0075179C">
        <w:rPr>
          <w:rFonts w:ascii="Arial" w:eastAsia="SimSun" w:hAnsi="Arial" w:cs="Arial"/>
          <w:b/>
          <w:szCs w:val="20"/>
          <w:lang w:eastAsia="zh-CN"/>
        </w:rPr>
        <w:t>?</w:t>
      </w:r>
    </w:p>
    <w:tbl>
      <w:tblPr>
        <w:tblStyle w:val="TableGrid"/>
        <w:tblW w:w="5000" w:type="pct"/>
        <w:tblLook w:val="04A0" w:firstRow="1" w:lastRow="0" w:firstColumn="1" w:lastColumn="0" w:noHBand="0" w:noVBand="1"/>
      </w:tblPr>
      <w:tblGrid>
        <w:gridCol w:w="2145"/>
        <w:gridCol w:w="895"/>
        <w:gridCol w:w="5262"/>
      </w:tblGrid>
      <w:tr w:rsidR="00D66520" w14:paraId="60CE3A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0300D7">
        <w:tc>
          <w:tcPr>
            <w:tcW w:w="1292"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1:</w:t>
            </w:r>
            <w:r w:rsidR="00636A02">
              <w:rPr>
                <w:rFonts w:ascii="Arial" w:eastAsia="SimSun" w:hAnsi="Arial" w:cs="Arial" w:hint="eastAsia"/>
                <w:lang w:val="en-GB" w:eastAsia="zh-CN"/>
              </w:rPr>
              <w:t>No</w:t>
            </w:r>
          </w:p>
          <w:p w14:paraId="10ECE959"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2:No</w:t>
            </w:r>
          </w:p>
          <w:p w14:paraId="6BC0C416"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3:No</w:t>
            </w:r>
          </w:p>
          <w:p w14:paraId="5D2F6824"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4:No</w:t>
            </w:r>
          </w:p>
          <w:p w14:paraId="7EBB197F" w14:textId="77777777" w:rsidR="00356CCE" w:rsidRDefault="00356CCE" w:rsidP="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5:No</w:t>
            </w:r>
          </w:p>
        </w:tc>
        <w:tc>
          <w:tcPr>
            <w:tcW w:w="3169"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1: </w:t>
            </w:r>
            <w:r w:rsidR="000A4814" w:rsidRPr="00356CCE">
              <w:rPr>
                <w:rFonts w:eastAsia="SimSun" w:cs="Arial" w:hint="eastAsia"/>
                <w:lang w:val="en-US" w:eastAsia="zh-CN"/>
              </w:rPr>
              <w:t xml:space="preserve">Disagree. </w:t>
            </w:r>
            <w:r w:rsidR="00F7073B">
              <w:rPr>
                <w:rFonts w:eastAsia="SimSun" w:cs="Arial"/>
                <w:lang w:val="en-US" w:eastAsia="zh-CN"/>
              </w:rPr>
              <w:t>W</w:t>
            </w:r>
            <w:r w:rsidR="00F7073B">
              <w:rPr>
                <w:rFonts w:eastAsia="SimSun" w:cs="Arial" w:hint="eastAsia"/>
                <w:lang w:val="en-US" w:eastAsia="zh-CN"/>
              </w:rPr>
              <w:t xml:space="preserve">e think </w:t>
            </w:r>
            <w:r w:rsidR="000A4814">
              <w:rPr>
                <w:rFonts w:eastAsia="SimSun" w:cs="Arial" w:hint="eastAsia"/>
                <w:lang w:val="en-US" w:eastAsia="zh-CN"/>
              </w:rPr>
              <w:t xml:space="preserve">the current text </w:t>
            </w:r>
            <w:r w:rsidR="004F65BD">
              <w:rPr>
                <w:rFonts w:eastAsia="SimSun" w:cs="Arial" w:hint="eastAsia"/>
                <w:lang w:val="en-US" w:eastAsia="zh-CN"/>
              </w:rPr>
              <w:t>is</w:t>
            </w:r>
            <w:r w:rsidR="000A4814">
              <w:rPr>
                <w:rFonts w:eastAsia="SimSun" w:cs="Arial" w:hint="eastAsia"/>
                <w:lang w:val="en-US" w:eastAsia="zh-CN"/>
              </w:rPr>
              <w:t xml:space="preserve"> correct.</w:t>
            </w:r>
          </w:p>
          <w:p w14:paraId="7F540F6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2: </w:t>
            </w:r>
            <w:r w:rsidR="00356CCE" w:rsidRPr="00356CCE">
              <w:rPr>
                <w:rFonts w:eastAsia="SimSun" w:cs="Arial" w:hint="eastAsia"/>
                <w:lang w:val="en-US" w:eastAsia="zh-CN"/>
              </w:rPr>
              <w:t>D</w:t>
            </w:r>
            <w:r w:rsidRPr="00356CCE">
              <w:rPr>
                <w:rFonts w:eastAsia="SimSun"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3: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t>
            </w:r>
            <w:r w:rsidRPr="00356CCE">
              <w:rPr>
                <w:rFonts w:eastAsia="SimSun" w:cs="Arial" w:hint="eastAsia"/>
                <w:lang w:val="en-US" w:eastAsia="zh-CN"/>
              </w:rPr>
              <w:t>same comments as Q11</w:t>
            </w:r>
            <w:r w:rsidRPr="00356CCE">
              <w:rPr>
                <w:rFonts w:eastAsia="SimSun" w:cs="Arial"/>
                <w:lang w:val="en-US" w:eastAsia="zh-CN"/>
              </w:rPr>
              <w:t>.</w:t>
            </w:r>
          </w:p>
          <w:p w14:paraId="7A0DD8CA"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4: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we think </w:t>
            </w:r>
            <w:r w:rsidRPr="00356CCE">
              <w:rPr>
                <w:rFonts w:eastAsia="SimSun" w:cs="Arial" w:hint="eastAsia"/>
                <w:lang w:val="en-US" w:eastAsia="zh-CN"/>
              </w:rPr>
              <w:t xml:space="preserve">it is not </w:t>
            </w:r>
            <w:r w:rsidR="00F7073B" w:rsidRPr="00356CCE">
              <w:rPr>
                <w:rFonts w:eastAsia="SimSun" w:cs="Arial"/>
                <w:lang w:val="en-US" w:eastAsia="zh-CN"/>
              </w:rPr>
              <w:t>motivated</w:t>
            </w:r>
            <w:r w:rsidRPr="00356CCE">
              <w:rPr>
                <w:rFonts w:eastAsia="SimSun" w:cs="Arial" w:hint="eastAsia"/>
                <w:lang w:val="en-US" w:eastAsia="zh-CN"/>
              </w:rPr>
              <w:t xml:space="preserve"> to make parameter </w:t>
            </w:r>
            <w:proofErr w:type="spellStart"/>
            <w:r w:rsidRPr="00356CCE">
              <w:rPr>
                <w:rFonts w:eastAsia="SimSun" w:cs="Arial" w:hint="eastAsia"/>
                <w:lang w:val="en-US" w:eastAsia="zh-CN"/>
              </w:rPr>
              <w:t>allowCSI</w:t>
            </w:r>
            <w:proofErr w:type="spellEnd"/>
            <w:r w:rsidRPr="00356CCE">
              <w:rPr>
                <w:rFonts w:eastAsia="SimSun" w:cs="Arial" w:hint="eastAsia"/>
                <w:lang w:val="en-US" w:eastAsia="zh-CN"/>
              </w:rPr>
              <w:t>-SRS-Tx-</w:t>
            </w:r>
            <w:proofErr w:type="spellStart"/>
            <w:r w:rsidRPr="00356CCE">
              <w:rPr>
                <w:rFonts w:eastAsia="SimSun" w:cs="Arial" w:hint="eastAsia"/>
                <w:lang w:val="en-US" w:eastAsia="zh-CN"/>
              </w:rPr>
              <w:t>MulticastDRX</w:t>
            </w:r>
            <w:proofErr w:type="spellEnd"/>
            <w:r w:rsidRPr="00356CCE">
              <w:rPr>
                <w:rFonts w:eastAsia="SimSun" w:cs="Arial" w:hint="eastAsia"/>
                <w:lang w:val="en-US" w:eastAsia="zh-CN"/>
              </w:rPr>
              <w:t>-Active on a per multicast DRX basis</w:t>
            </w:r>
            <w:r w:rsidRPr="00356CCE">
              <w:rPr>
                <w:rFonts w:eastAsia="SimSun"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SimSun" w:hAnsi="Arial" w:cs="Arial"/>
                <w:szCs w:val="20"/>
                <w:lang w:eastAsia="zh-CN"/>
              </w:rPr>
              <w:t xml:space="preserve">change 5: </w:t>
            </w:r>
            <w:r w:rsidR="00356CCE" w:rsidRPr="00356CCE">
              <w:rPr>
                <w:rFonts w:ascii="Arial" w:eastAsia="SimSun" w:hAnsi="Arial" w:cs="Arial" w:hint="eastAsia"/>
                <w:szCs w:val="20"/>
                <w:lang w:eastAsia="zh-CN"/>
              </w:rPr>
              <w:t>D</w:t>
            </w:r>
            <w:r w:rsidRPr="00356CCE">
              <w:rPr>
                <w:rFonts w:ascii="Arial" w:eastAsia="SimSun" w:hAnsi="Arial" w:cs="Arial" w:hint="eastAsia"/>
                <w:szCs w:val="20"/>
                <w:lang w:eastAsia="zh-CN"/>
              </w:rPr>
              <w:t>isagree.it overrides the RAN2 agreement(</w:t>
            </w:r>
            <w:r w:rsidRPr="00356CCE">
              <w:rPr>
                <w:rFonts w:ascii="Arial" w:eastAsia="SimSun" w:hAnsi="Arial" w:cs="Arial"/>
                <w:szCs w:val="20"/>
                <w:lang w:eastAsia="zh-CN"/>
              </w:rPr>
              <w:t>“Extend MRB ID space beyond current 32 limit and up to 512.”</w:t>
            </w:r>
            <w:r w:rsidRPr="00356CCE">
              <w:rPr>
                <w:rFonts w:ascii="Arial" w:eastAsia="SimSun" w:hAnsi="Arial" w:cs="Arial" w:hint="eastAsia"/>
                <w:szCs w:val="20"/>
                <w:lang w:eastAsia="zh-CN"/>
              </w:rPr>
              <w:t>)</w:t>
            </w:r>
          </w:p>
        </w:tc>
      </w:tr>
      <w:tr w:rsidR="00D152DF" w14:paraId="0E8EDBAA" w14:textId="77777777" w:rsidTr="000300D7">
        <w:tc>
          <w:tcPr>
            <w:tcW w:w="1292"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69"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lastRenderedPageBreak/>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0300D7">
        <w:tc>
          <w:tcPr>
            <w:tcW w:w="1292"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lastRenderedPageBreak/>
              <w:t>Qualcomm</w:t>
            </w:r>
          </w:p>
        </w:tc>
        <w:tc>
          <w:tcPr>
            <w:tcW w:w="539"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69"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0300D7">
        <w:tc>
          <w:tcPr>
            <w:tcW w:w="1292"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69"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0300D7">
        <w:tc>
          <w:tcPr>
            <w:tcW w:w="1292"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69"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0300D7">
        <w:tc>
          <w:tcPr>
            <w:tcW w:w="1292"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69" w:type="pct"/>
          </w:tcPr>
          <w:p w14:paraId="21E3EFE2" w14:textId="77777777" w:rsidR="00CA12A8" w:rsidRDefault="00CA12A8" w:rsidP="00CA12A8">
            <w:pPr>
              <w:spacing w:after="180"/>
              <w:rPr>
                <w:rFonts w:ascii="Arial" w:hAnsi="Arial" w:cs="Arial"/>
                <w:lang w:val="en-GB" w:eastAsia="ko-KR"/>
              </w:rPr>
            </w:pPr>
          </w:p>
        </w:tc>
      </w:tr>
      <w:tr w:rsidR="007B5114" w14:paraId="239C33BB" w14:textId="77777777" w:rsidTr="000300D7">
        <w:tc>
          <w:tcPr>
            <w:tcW w:w="1292" w:type="pct"/>
          </w:tcPr>
          <w:p w14:paraId="095F8D19" w14:textId="3C9618F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31B4AC88" w14:textId="77777777" w:rsidR="007B5114" w:rsidRDefault="007B5114" w:rsidP="007B5114">
            <w:pPr>
              <w:spacing w:after="180"/>
              <w:rPr>
                <w:rFonts w:ascii="Arial" w:eastAsiaTheme="minorEastAsia" w:hAnsi="Arial" w:cs="Arial"/>
                <w:b/>
                <w:lang w:val="en-GB" w:eastAsia="zh-CN"/>
              </w:rPr>
            </w:pPr>
          </w:p>
        </w:tc>
        <w:tc>
          <w:tcPr>
            <w:tcW w:w="3169" w:type="pct"/>
          </w:tcPr>
          <w:p w14:paraId="65485940"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7B4BBCF0" w14:textId="2394DBD2"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2F1D54" w14:paraId="2815515E" w14:textId="77777777" w:rsidTr="000300D7">
        <w:tc>
          <w:tcPr>
            <w:tcW w:w="1292" w:type="pct"/>
          </w:tcPr>
          <w:p w14:paraId="26DAD558" w14:textId="30B32441"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343764AA" w14:textId="63829F03" w:rsidR="002F1D54" w:rsidRDefault="002F1D54" w:rsidP="002F1D54">
            <w:pPr>
              <w:spacing w:after="180"/>
              <w:rPr>
                <w:rFonts w:ascii="Arial" w:eastAsiaTheme="minorEastAsia" w:hAnsi="Arial" w:cs="Arial"/>
                <w:b/>
                <w:lang w:val="en-GB" w:eastAsia="zh-CN"/>
              </w:rPr>
            </w:pPr>
            <w:r>
              <w:rPr>
                <w:rFonts w:ascii="Arial" w:hAnsi="Arial" w:cs="Arial"/>
                <w:lang w:val="en-GB" w:eastAsia="ko-KR"/>
              </w:rPr>
              <w:t>No to all</w:t>
            </w:r>
          </w:p>
        </w:tc>
        <w:tc>
          <w:tcPr>
            <w:tcW w:w="3169" w:type="pct"/>
          </w:tcPr>
          <w:p w14:paraId="4C1DA37A" w14:textId="77777777" w:rsidR="002F1D54" w:rsidRDefault="002F1D54" w:rsidP="002F1D54">
            <w:pPr>
              <w:spacing w:after="180"/>
              <w:rPr>
                <w:rFonts w:ascii="Arial" w:eastAsiaTheme="minorEastAsia" w:hAnsi="Arial" w:cs="Arial"/>
                <w:lang w:val="en-GB" w:eastAsia="zh-CN"/>
              </w:rPr>
            </w:pPr>
          </w:p>
        </w:tc>
      </w:tr>
    </w:tbl>
    <w:p w14:paraId="752F13BE" w14:textId="77777777" w:rsidR="00D66520" w:rsidRDefault="00D66520" w:rsidP="00D66520">
      <w:pPr>
        <w:pStyle w:val="Doc-text2"/>
        <w:ind w:left="0" w:firstLine="0"/>
        <w:rPr>
          <w:rFonts w:eastAsia="SimSun"/>
          <w:lang w:eastAsia="zh-CN"/>
        </w:rPr>
      </w:pPr>
    </w:p>
    <w:p w14:paraId="2A155570" w14:textId="77777777" w:rsidR="00354320" w:rsidRPr="000E3D77" w:rsidRDefault="00354320" w:rsidP="00354320">
      <w:pPr>
        <w:pStyle w:val="Heading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Heading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SimSun" w:hAnsi="Arial" w:cs="Arial"/>
          <w:lang w:eastAsia="zh-CN"/>
        </w:rPr>
      </w:pPr>
      <w:r w:rsidRPr="001E66B5">
        <w:rPr>
          <w:rFonts w:ascii="Arial" w:eastAsia="SimSun" w:hAnsi="Arial" w:cs="Arial"/>
          <w:lang w:eastAsia="zh-CN"/>
        </w:rPr>
        <w:t>And the agreement is captured in 38.304 CR as below,</w:t>
      </w:r>
    </w:p>
    <w:tbl>
      <w:tblPr>
        <w:tblStyle w:val="TableGrid"/>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SimSun"/>
                <w:lang w:eastAsia="zh-CN"/>
              </w:rPr>
            </w:pPr>
            <w:r>
              <w:rPr>
                <w:rFonts w:eastAsia="SimSun"/>
                <w:lang w:eastAsia="zh-CN"/>
              </w:rPr>
              <w:t>……</w:t>
            </w:r>
          </w:p>
          <w:p w14:paraId="6DEEECB2" w14:textId="77777777" w:rsidR="00354320" w:rsidRDefault="00354320" w:rsidP="00636A02">
            <w:pPr>
              <w:rPr>
                <w:rFonts w:eastAsia="SimSun"/>
                <w:lang w:eastAsia="zh-CN"/>
              </w:rPr>
            </w:pPr>
            <w:r>
              <w:rPr>
                <w:rFonts w:eastAsia="SimSun"/>
                <w:lang w:eastAsia="zh-CN"/>
              </w:rPr>
              <w:t>&lt;omitted&gt;</w:t>
            </w:r>
          </w:p>
          <w:p w14:paraId="01FB5C6F" w14:textId="77777777" w:rsidR="00354320" w:rsidRDefault="00354320" w:rsidP="00636A02">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SimSun" w:hAnsi="Arial" w:cs="Arial"/>
          <w:lang w:eastAsia="zh-CN"/>
        </w:rPr>
      </w:pPr>
      <w:r>
        <w:rPr>
          <w:rFonts w:ascii="Arial" w:eastAsia="SimSun" w:hAnsi="Arial" w:cs="Arial" w:hint="eastAsia"/>
          <w:lang w:eastAsia="zh-CN"/>
        </w:rPr>
        <w:lastRenderedPageBreak/>
        <w:t>During previous CR update discussions</w:t>
      </w:r>
      <w:r w:rsidRPr="001E66B5">
        <w:rPr>
          <w:rFonts w:ascii="Arial" w:eastAsia="SimSun" w:hAnsi="Arial" w:cs="Arial"/>
          <w:lang w:eastAsia="zh-CN"/>
        </w:rPr>
        <w:t>,</w:t>
      </w:r>
      <w:r>
        <w:rPr>
          <w:rFonts w:ascii="Arial" w:eastAsia="SimSun" w:hAnsi="Arial" w:cs="Arial" w:hint="eastAsia"/>
          <w:lang w:eastAsia="zh-CN"/>
        </w:rPr>
        <w:t xml:space="preserve"> some companies mentioned that</w:t>
      </w:r>
      <w:r w:rsidRPr="001E66B5">
        <w:rPr>
          <w:rFonts w:ascii="Arial" w:eastAsia="SimSun"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SimSun"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SimSun"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 xml:space="preserve">Since this function </w:t>
      </w:r>
      <w:r>
        <w:rPr>
          <w:rFonts w:ascii="Arial" w:eastAsia="SimSun" w:hAnsi="Arial" w:cs="Arial" w:hint="eastAsia"/>
          <w:lang w:eastAsia="zh-CN"/>
        </w:rPr>
        <w:t>mainly</w:t>
      </w:r>
      <w:r w:rsidRPr="001E66B5">
        <w:rPr>
          <w:rFonts w:ascii="Arial" w:eastAsia="SimSun" w:hAnsi="Arial" w:cs="Arial"/>
          <w:lang w:eastAsia="zh-CN"/>
        </w:rPr>
        <w:t xml:space="preserve"> reuse</w:t>
      </w:r>
      <w:r>
        <w:rPr>
          <w:rFonts w:ascii="Arial" w:eastAsia="SimSun" w:hAnsi="Arial" w:cs="Arial" w:hint="eastAsia"/>
          <w:lang w:eastAsia="zh-CN"/>
        </w:rPr>
        <w:t>s</w:t>
      </w:r>
      <w:r w:rsidRPr="001E66B5">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sidRPr="001E66B5">
        <w:rPr>
          <w:rFonts w:ascii="Arial" w:eastAsia="SimSun" w:hAnsi="Arial" w:cs="Arial"/>
          <w:lang w:eastAsia="zh-CN"/>
        </w:rPr>
        <w:t>the corresponding text in 36.304 as a reference,</w:t>
      </w:r>
    </w:p>
    <w:tbl>
      <w:tblPr>
        <w:tblStyle w:val="TableGrid"/>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SimSun"/>
                <w:lang w:eastAsia="zh-CN"/>
              </w:rPr>
            </w:pPr>
            <w:r>
              <w:rPr>
                <w:rFonts w:eastAsia="SimSun" w:hint="eastAsia"/>
                <w:lang w:eastAsia="zh-CN"/>
              </w:rPr>
              <w:t>//TS 36.304</w:t>
            </w:r>
          </w:p>
          <w:p w14:paraId="4BC583F0" w14:textId="77777777" w:rsidR="00354320" w:rsidRDefault="00354320" w:rsidP="00636A02">
            <w:pPr>
              <w:rPr>
                <w:rFonts w:eastAsia="SimSun"/>
                <w:lang w:val="en-GB" w:eastAsia="zh-CN"/>
              </w:rPr>
            </w:pPr>
            <w:r>
              <w:rPr>
                <w:rFonts w:eastAsia="SimSun"/>
                <w:lang w:eastAsia="zh-CN"/>
              </w:rPr>
              <w:t>5.2.4</w:t>
            </w:r>
            <w:r>
              <w:rPr>
                <w:rFonts w:eastAsia="SimSun"/>
                <w:lang w:eastAsia="zh-CN"/>
              </w:rPr>
              <w:tab/>
              <w:t>Cell Reselection evaluation process</w:t>
            </w:r>
          </w:p>
          <w:p w14:paraId="73635D62" w14:textId="77777777" w:rsidR="00354320" w:rsidRDefault="00354320" w:rsidP="00636A02">
            <w:pPr>
              <w:rPr>
                <w:rFonts w:eastAsia="SimSun"/>
                <w:lang w:eastAsia="zh-CN"/>
              </w:rPr>
            </w:pPr>
            <w:r>
              <w:rPr>
                <w:rFonts w:eastAsia="SimSun"/>
                <w:lang w:eastAsia="zh-CN"/>
              </w:rPr>
              <w:t>5.2.4.1</w:t>
            </w:r>
            <w:r>
              <w:rPr>
                <w:rFonts w:eastAsia="SimSun"/>
                <w:lang w:eastAsia="zh-CN"/>
              </w:rPr>
              <w:tab/>
              <w:t>Reselection priorities handling</w:t>
            </w:r>
          </w:p>
          <w:p w14:paraId="46027894" w14:textId="77777777" w:rsidR="00354320" w:rsidRDefault="00354320" w:rsidP="00636A02">
            <w:pPr>
              <w:rPr>
                <w:rFonts w:eastAsia="SimSun"/>
                <w:lang w:eastAsia="zh-CN"/>
              </w:rPr>
            </w:pPr>
            <w:r>
              <w:rPr>
                <w:rFonts w:eastAsia="SimSun"/>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SimSun"/>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SimSun" w:hAnsi="Arial" w:cs="Arial"/>
          <w:lang w:eastAsia="zh-CN"/>
        </w:rPr>
      </w:pPr>
      <w:r>
        <w:rPr>
          <w:rFonts w:ascii="Arial" w:eastAsia="SimSun" w:hAnsi="Arial" w:cs="Arial" w:hint="eastAsia"/>
          <w:lang w:eastAsia="zh-CN"/>
        </w:rPr>
        <w:t xml:space="preserve">It seems also necessary to add similar clarification in 38.304. </w:t>
      </w:r>
      <w:r w:rsidRPr="00001812">
        <w:rPr>
          <w:rFonts w:ascii="Arial" w:eastAsia="SimSun" w:hAnsi="Arial" w:cs="Arial"/>
          <w:lang w:eastAsia="zh-CN"/>
        </w:rPr>
        <w:t>Therefore, in R2-2204668, it is proposed to add NOTE to clarify the scenarios on setting frequencies to be of the lowest priority during the MBS session,</w:t>
      </w:r>
    </w:p>
    <w:tbl>
      <w:tblPr>
        <w:tblStyle w:val="TableGrid"/>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SimSun"/>
                <w:lang w:val="en-GB" w:eastAsia="zh-CN"/>
              </w:rPr>
            </w:pPr>
            <w:r>
              <w:rPr>
                <w:rFonts w:eastAsia="SimSun"/>
                <w:lang w:eastAsia="zh-CN"/>
              </w:rPr>
              <w:t xml:space="preserve">CATT,CBN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SimSun"/>
                <w:lang w:eastAsia="zh-CN"/>
              </w:rPr>
            </w:pPr>
            <w:r>
              <w:rPr>
                <w:lang w:eastAsia="zh-CN"/>
              </w:rPr>
              <w:t>5.2.4.1</w:t>
            </w:r>
            <w:r>
              <w:rPr>
                <w:lang w:eastAsia="zh-CN"/>
              </w:rPr>
              <w:tab/>
              <w:t>Reselection priorities handling</w:t>
            </w:r>
          </w:p>
          <w:p w14:paraId="738C4C80" w14:textId="77777777" w:rsidR="00354320" w:rsidRDefault="00354320" w:rsidP="00636A02">
            <w:pPr>
              <w:rPr>
                <w:rFonts w:eastAsia="SimSun"/>
                <w:lang w:eastAsia="zh-CN"/>
              </w:rPr>
            </w:pPr>
            <w:r>
              <w:rPr>
                <w:rFonts w:eastAsia="SimSun"/>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service(s), the UE may consider cell reselection candidate frequencies at which</w:t>
            </w:r>
            <w:proofErr w:type="spellStart"/>
            <w:r>
              <w:rPr>
                <w:lang w:eastAsia="zh-CN"/>
              </w:rPr>
              <w:t xml:space="preserve"> it can</w:t>
            </w:r>
            <w:proofErr w:type="spellEnd"/>
            <w:r>
              <w:rPr>
                <w:lang w:eastAsia="zh-CN"/>
              </w:rPr>
              <w:t xml:space="preserve"> 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SimSun"/>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w:t>
              </w:r>
              <w:r>
                <w:rPr>
                  <w:rFonts w:eastAsiaTheme="minorEastAsia"/>
                  <w:lang w:eastAsia="zh-CN"/>
                </w:rPr>
                <w:lastRenderedPageBreak/>
                <w:t>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lastRenderedPageBreak/>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5</w:t>
      </w:r>
      <w:r w:rsidRPr="00001812">
        <w:rPr>
          <w:rFonts w:ascii="Arial" w:eastAsia="SimSun"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SimSun" w:hAnsi="Arial" w:cs="Arial"/>
                <w:lang w:val="en-GB" w:eastAsia="zh-CN"/>
              </w:rPr>
            </w:pPr>
            <w:r w:rsidRPr="003E4A03">
              <w:rPr>
                <w:rFonts w:ascii="Arial" w:eastAsia="SimSun" w:hAnsi="Arial" w:cs="Arial" w:hint="eastAsia"/>
                <w:szCs w:val="20"/>
                <w:lang w:eastAsia="zh-CN"/>
              </w:rPr>
              <w:t>We think it is essential to clarify it,</w:t>
            </w:r>
            <w:r>
              <w:rPr>
                <w:rFonts w:ascii="Arial" w:eastAsia="SimSun" w:hAnsi="Arial" w:cs="Arial" w:hint="eastAsia"/>
                <w:szCs w:val="20"/>
                <w:lang w:eastAsia="zh-CN"/>
              </w:rPr>
              <w:t xml:space="preserve"> </w:t>
            </w:r>
            <w:r w:rsidRPr="003E4A03">
              <w:rPr>
                <w:rFonts w:ascii="Arial" w:eastAsia="SimSun" w:hAnsi="Arial" w:cs="Arial" w:hint="eastAsia"/>
                <w:szCs w:val="20"/>
                <w:lang w:eastAsia="zh-CN"/>
              </w:rPr>
              <w:t xml:space="preserve">or for the intended scenario on setting </w:t>
            </w:r>
            <w:r w:rsidRPr="003E4A03">
              <w:rPr>
                <w:rFonts w:ascii="Arial" w:eastAsia="SimSun" w:hAnsi="Arial" w:cs="Arial"/>
                <w:szCs w:val="20"/>
                <w:lang w:eastAsia="zh-CN"/>
              </w:rPr>
              <w:t xml:space="preserve">frequencies </w:t>
            </w:r>
            <w:r w:rsidRPr="003E4A03">
              <w:rPr>
                <w:rFonts w:ascii="Arial" w:eastAsia="SimSun" w:hAnsi="Arial" w:cs="Arial" w:hint="eastAsia"/>
                <w:szCs w:val="20"/>
                <w:lang w:eastAsia="zh-CN"/>
              </w:rPr>
              <w:t xml:space="preserve">to </w:t>
            </w:r>
            <w:r w:rsidRPr="003E4A03">
              <w:rPr>
                <w:rFonts w:ascii="Arial" w:eastAsia="SimSun" w:hAnsi="Arial" w:cs="Arial"/>
                <w:szCs w:val="20"/>
                <w:lang w:eastAsia="zh-CN"/>
              </w:rPr>
              <w:t>be of the lowest priority</w:t>
            </w:r>
            <w:r w:rsidRPr="003E4A03">
              <w:rPr>
                <w:rFonts w:ascii="Arial" w:eastAsia="SimSun"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Note does not really bring any clarity and actually we do not see really any added value to existing text with the note. Additionally note uses some odd terminology e.g.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7B5114" w14:paraId="16784D63" w14:textId="77777777" w:rsidTr="000300D7">
        <w:tc>
          <w:tcPr>
            <w:tcW w:w="1292" w:type="pct"/>
          </w:tcPr>
          <w:p w14:paraId="35FE8306" w14:textId="04CF47F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FF540B0" w14:textId="1F08E39E"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7EBF9306" w14:textId="3310D4CE" w:rsidR="007B5114" w:rsidRDefault="007B5114" w:rsidP="007B5114">
            <w:pPr>
              <w:spacing w:after="180"/>
              <w:rPr>
                <w:rFonts w:ascii="Arial" w:hAnsi="Arial" w:cs="Arial"/>
                <w:lang w:val="en-GB" w:eastAsia="ko-KR"/>
              </w:rPr>
            </w:pPr>
            <w:r>
              <w:rPr>
                <w:rFonts w:ascii="Arial" w:eastAsiaTheme="minorEastAsia" w:hAnsi="Arial" w:cs="Arial"/>
                <w:lang w:val="en-GB" w:eastAsia="zh-CN"/>
              </w:rPr>
              <w:t>To align with LTE</w:t>
            </w:r>
          </w:p>
        </w:tc>
      </w:tr>
      <w:tr w:rsidR="002F1D54" w14:paraId="456913C9" w14:textId="77777777" w:rsidTr="000300D7">
        <w:tc>
          <w:tcPr>
            <w:tcW w:w="1292" w:type="pct"/>
          </w:tcPr>
          <w:p w14:paraId="69CF2CC4" w14:textId="293580C6"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4BF5454D" w14:textId="0499F24B"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B707C9B" w14:textId="20F0C9DD" w:rsidR="002F1D54" w:rsidRDefault="002F1D54" w:rsidP="002F1D54">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F949DC" w14:paraId="4DD203D5" w14:textId="77777777" w:rsidTr="0077372E">
        <w:tc>
          <w:tcPr>
            <w:tcW w:w="1292" w:type="pct"/>
          </w:tcPr>
          <w:p w14:paraId="322F7C92"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62CAA934" w14:textId="77777777" w:rsidR="00F949DC" w:rsidRDefault="00F949DC" w:rsidP="0077372E">
            <w:pPr>
              <w:spacing w:after="180"/>
              <w:rPr>
                <w:rFonts w:ascii="Arial" w:eastAsiaTheme="minorEastAsia" w:hAnsi="Arial" w:cs="Arial"/>
                <w:lang w:val="en-GB" w:eastAsia="zh-CN"/>
              </w:rPr>
            </w:pPr>
          </w:p>
        </w:tc>
        <w:tc>
          <w:tcPr>
            <w:tcW w:w="3169" w:type="pct"/>
          </w:tcPr>
          <w:p w14:paraId="13CA2AA0" w14:textId="77777777" w:rsidR="00F949DC" w:rsidRDefault="00F949DC" w:rsidP="0077372E">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rsidR="00F949DC" w14:paraId="0ED395DA" w14:textId="77777777" w:rsidTr="000300D7">
        <w:tc>
          <w:tcPr>
            <w:tcW w:w="1292" w:type="pct"/>
          </w:tcPr>
          <w:p w14:paraId="2DF6F2A1" w14:textId="77777777" w:rsidR="00F949DC" w:rsidRPr="00F949DC" w:rsidRDefault="00F949DC" w:rsidP="002F1D54">
            <w:pPr>
              <w:spacing w:after="180"/>
              <w:rPr>
                <w:rFonts w:ascii="Arial" w:eastAsia="SimSun" w:hAnsi="Arial" w:cs="Arial" w:hint="eastAsia"/>
                <w:lang w:eastAsia="zh-CN"/>
              </w:rPr>
            </w:pPr>
          </w:p>
        </w:tc>
        <w:tc>
          <w:tcPr>
            <w:tcW w:w="539" w:type="pct"/>
          </w:tcPr>
          <w:p w14:paraId="75C6DA22" w14:textId="77777777" w:rsidR="00F949DC" w:rsidRDefault="00F949DC" w:rsidP="002F1D54">
            <w:pPr>
              <w:spacing w:after="180"/>
              <w:rPr>
                <w:rFonts w:ascii="Arial" w:eastAsiaTheme="minorEastAsia" w:hAnsi="Arial" w:cs="Arial"/>
                <w:lang w:val="en-GB" w:eastAsia="zh-CN"/>
              </w:rPr>
            </w:pPr>
          </w:p>
        </w:tc>
        <w:tc>
          <w:tcPr>
            <w:tcW w:w="3169" w:type="pct"/>
          </w:tcPr>
          <w:p w14:paraId="68AB4DC6" w14:textId="77777777" w:rsidR="00F949DC" w:rsidRDefault="00F949DC" w:rsidP="002F1D54">
            <w:pPr>
              <w:spacing w:after="180"/>
              <w:rPr>
                <w:rFonts w:ascii="Arial" w:hAnsi="Arial" w:cs="Arial"/>
                <w:lang w:val="en-GB" w:eastAsia="ko-KR"/>
              </w:rPr>
            </w:pPr>
          </w:p>
        </w:tc>
      </w:tr>
    </w:tbl>
    <w:p w14:paraId="4A61ACAF" w14:textId="77777777" w:rsidR="00354320" w:rsidRDefault="00354320" w:rsidP="00354320">
      <w:pPr>
        <w:rPr>
          <w:rFonts w:eastAsia="SimSun"/>
          <w:szCs w:val="20"/>
          <w:lang w:val="en-GB" w:eastAsia="zh-CN"/>
        </w:rPr>
      </w:pPr>
    </w:p>
    <w:p w14:paraId="202A999B" w14:textId="77777777" w:rsidR="00354320" w:rsidRPr="00361D6D" w:rsidRDefault="00354320" w:rsidP="00354320">
      <w:pPr>
        <w:pStyle w:val="Heading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SimSun"/>
                <w:lang w:val="en-GB" w:eastAsia="zh-CN"/>
              </w:rPr>
            </w:pPr>
            <w:r>
              <w:rPr>
                <w:b/>
                <w:bCs/>
                <w:lang w:eastAsia="zh-CN"/>
              </w:rPr>
              <w:lastRenderedPageBreak/>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SimSun" w:hAnsi="Arial" w:cs="Arial"/>
          <w:lang w:eastAsia="zh-CN"/>
        </w:rPr>
      </w:pPr>
      <w:r>
        <w:rPr>
          <w:rFonts w:ascii="Arial" w:eastAsia="SimSun" w:hAnsi="Arial" w:cs="Arial"/>
          <w:lang w:eastAsia="zh-CN"/>
        </w:rPr>
        <w:lastRenderedPageBreak/>
        <w:t xml:space="preserve">For P1 and P3 in R2-2205745,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6</w:t>
      </w:r>
      <w:r w:rsidRPr="00001812">
        <w:rPr>
          <w:rFonts w:ascii="Arial" w:eastAsia="SimSun"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2145"/>
        <w:gridCol w:w="895"/>
        <w:gridCol w:w="5262"/>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w:t>
            </w:r>
            <w:r w:rsidRPr="00504443">
              <w:rPr>
                <w:rFonts w:ascii="Arial" w:eastAsia="SimSun" w:hAnsi="Arial" w:cs="Arial"/>
                <w:lang w:eastAsia="zh-CN"/>
              </w:rPr>
              <w:t xml:space="preserve">on stopping frequency prioritization </w:t>
            </w:r>
            <w:r>
              <w:rPr>
                <w:rFonts w:ascii="Arial" w:eastAsia="SimSun" w:hAnsi="Arial" w:cs="Arial"/>
                <w:lang w:eastAsia="zh-CN"/>
              </w:rPr>
              <w:t xml:space="preserve">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7B5114" w14:paraId="56216370" w14:textId="77777777" w:rsidTr="000300D7">
        <w:tc>
          <w:tcPr>
            <w:tcW w:w="1292" w:type="pct"/>
          </w:tcPr>
          <w:p w14:paraId="760D247A" w14:textId="4805E6C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13D4DC2" w14:textId="257264D0"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169" w:type="pct"/>
          </w:tcPr>
          <w:p w14:paraId="57DD0BFA" w14:textId="77777777" w:rsidR="007B5114" w:rsidRDefault="007B5114" w:rsidP="007B5114">
            <w:pPr>
              <w:spacing w:after="180"/>
              <w:rPr>
                <w:rFonts w:ascii="Arial" w:eastAsiaTheme="minorEastAsia" w:hAnsi="Arial" w:cs="Arial"/>
                <w:lang w:val="en-GB" w:eastAsia="zh-CN"/>
              </w:rPr>
            </w:pPr>
          </w:p>
        </w:tc>
      </w:tr>
      <w:tr w:rsidR="00AF36D6" w14:paraId="403A7B25" w14:textId="77777777" w:rsidTr="000300D7">
        <w:tc>
          <w:tcPr>
            <w:tcW w:w="1292" w:type="pct"/>
          </w:tcPr>
          <w:p w14:paraId="49C103C4" w14:textId="63C4AEAB" w:rsidR="00AF36D6" w:rsidRDefault="00AF36D6" w:rsidP="00AF36D6">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CBA616E" w14:textId="0B6DC325" w:rsidR="00AF36D6" w:rsidRDefault="00AF36D6" w:rsidP="00AF36D6">
            <w:pPr>
              <w:spacing w:after="180"/>
              <w:rPr>
                <w:rFonts w:ascii="Arial" w:eastAsiaTheme="minorEastAsia" w:hAnsi="Arial" w:cs="Arial"/>
                <w:lang w:val="en-GB" w:eastAsia="zh-CN"/>
              </w:rPr>
            </w:pPr>
            <w:r>
              <w:rPr>
                <w:rFonts w:ascii="Arial" w:hAnsi="Arial" w:cs="Arial"/>
                <w:lang w:val="en-GB" w:eastAsia="ko-KR"/>
              </w:rPr>
              <w:t>No</w:t>
            </w:r>
          </w:p>
        </w:tc>
        <w:tc>
          <w:tcPr>
            <w:tcW w:w="3169" w:type="pct"/>
          </w:tcPr>
          <w:p w14:paraId="653869AA" w14:textId="0CE420EF" w:rsidR="00AF36D6" w:rsidRDefault="00AF36D6" w:rsidP="00AF36D6">
            <w:pPr>
              <w:spacing w:after="180"/>
              <w:rPr>
                <w:rFonts w:ascii="Arial" w:eastAsiaTheme="minorEastAsia" w:hAnsi="Arial" w:cs="Arial"/>
                <w:lang w:val="en-GB" w:eastAsia="zh-CN"/>
              </w:rPr>
            </w:pPr>
            <w:r>
              <w:rPr>
                <w:rFonts w:ascii="Arial" w:hAnsi="Arial" w:cs="Arial"/>
                <w:lang w:val="en-GB" w:eastAsia="ko-KR"/>
              </w:rPr>
              <w:t>same view with CATT</w:t>
            </w:r>
          </w:p>
        </w:tc>
      </w:tr>
      <w:tr w:rsidR="00663DEC" w14:paraId="7925279B" w14:textId="77777777" w:rsidTr="0077372E">
        <w:tc>
          <w:tcPr>
            <w:tcW w:w="1292" w:type="pct"/>
          </w:tcPr>
          <w:p w14:paraId="2BA5D6B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42ADAF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B1ED6D9" w14:textId="77777777" w:rsidR="00663DEC" w:rsidRDefault="00663DEC" w:rsidP="0077372E">
            <w:pPr>
              <w:spacing w:after="180"/>
              <w:rPr>
                <w:rFonts w:ascii="Arial" w:eastAsiaTheme="minorEastAsia" w:hAnsi="Arial" w:cs="Arial"/>
                <w:lang w:val="en-GB" w:eastAsia="zh-CN"/>
              </w:rPr>
            </w:pPr>
          </w:p>
        </w:tc>
      </w:tr>
      <w:tr w:rsidR="00F949DC" w14:paraId="307D299E" w14:textId="77777777" w:rsidTr="000300D7">
        <w:tc>
          <w:tcPr>
            <w:tcW w:w="1292" w:type="pct"/>
          </w:tcPr>
          <w:p w14:paraId="5C81D846" w14:textId="77777777" w:rsidR="00F949DC" w:rsidRDefault="00F949DC" w:rsidP="00AF36D6">
            <w:pPr>
              <w:spacing w:after="180"/>
              <w:rPr>
                <w:rFonts w:ascii="Arial" w:eastAsia="SimSun" w:hAnsi="Arial" w:cs="Arial" w:hint="eastAsia"/>
                <w:lang w:val="en-GB" w:eastAsia="zh-CN"/>
              </w:rPr>
            </w:pPr>
          </w:p>
        </w:tc>
        <w:tc>
          <w:tcPr>
            <w:tcW w:w="539" w:type="pct"/>
          </w:tcPr>
          <w:p w14:paraId="7C52DF60" w14:textId="77777777" w:rsidR="00F949DC" w:rsidRDefault="00F949DC" w:rsidP="00AF36D6">
            <w:pPr>
              <w:spacing w:after="180"/>
              <w:rPr>
                <w:rFonts w:ascii="Arial" w:hAnsi="Arial" w:cs="Arial"/>
                <w:lang w:val="en-GB" w:eastAsia="ko-KR"/>
              </w:rPr>
            </w:pPr>
          </w:p>
        </w:tc>
        <w:tc>
          <w:tcPr>
            <w:tcW w:w="3169" w:type="pct"/>
          </w:tcPr>
          <w:p w14:paraId="12505FF0" w14:textId="77777777" w:rsidR="00F949DC" w:rsidRDefault="00F949DC" w:rsidP="00AF36D6">
            <w:pPr>
              <w:spacing w:after="180"/>
              <w:rPr>
                <w:rFonts w:ascii="Arial" w:hAnsi="Arial" w:cs="Arial"/>
                <w:lang w:val="en-GB" w:eastAsia="ko-KR"/>
              </w:rPr>
            </w:pPr>
          </w:p>
        </w:tc>
      </w:tr>
    </w:tbl>
    <w:p w14:paraId="5B180188" w14:textId="77777777" w:rsidR="00354320" w:rsidRDefault="00354320" w:rsidP="00354320">
      <w:pPr>
        <w:rPr>
          <w:rFonts w:eastAsia="SimSun"/>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SimSun" w:hAnsi="Arial" w:cs="Arial"/>
          <w:b/>
          <w:szCs w:val="20"/>
          <w:lang w:eastAsia="zh-CN"/>
        </w:rPr>
      </w:pPr>
      <w:r w:rsidRPr="000423EF">
        <w:rPr>
          <w:rFonts w:ascii="Arial" w:eastAsia="SimSun" w:hAnsi="Arial" w:cs="Arial"/>
          <w:b/>
          <w:szCs w:val="20"/>
          <w:lang w:eastAsia="zh-CN"/>
        </w:rPr>
        <w:t>Question 1</w:t>
      </w:r>
      <w:r w:rsidR="00422D51">
        <w:rPr>
          <w:rFonts w:ascii="Arial" w:eastAsia="SimSun" w:hAnsi="Arial" w:cs="Arial" w:hint="eastAsia"/>
          <w:b/>
          <w:szCs w:val="20"/>
          <w:lang w:eastAsia="zh-CN"/>
        </w:rPr>
        <w:t>7</w:t>
      </w:r>
      <w:r w:rsidRPr="000423EF">
        <w:rPr>
          <w:rFonts w:ascii="Arial" w:eastAsia="SimSun"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SimSun" w:hAnsi="Arial" w:cs="Arial"/>
          <w:b/>
          <w:i/>
          <w:szCs w:val="20"/>
          <w:lang w:eastAsia="zh-CN"/>
        </w:rPr>
      </w:pPr>
      <w:r w:rsidRPr="00C169D4">
        <w:rPr>
          <w:rFonts w:ascii="Arial" w:hAnsi="Arial" w:cs="Arial"/>
          <w:bCs/>
          <w:i/>
          <w:szCs w:val="20"/>
          <w:lang w:eastAsia="zh-CN"/>
        </w:rPr>
        <w:lastRenderedPageBreak/>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2145"/>
        <w:gridCol w:w="895"/>
        <w:gridCol w:w="5262"/>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r w:rsidR="007B5114" w14:paraId="20C61B23" w14:textId="77777777" w:rsidTr="000300D7">
        <w:tc>
          <w:tcPr>
            <w:tcW w:w="1292" w:type="pct"/>
          </w:tcPr>
          <w:p w14:paraId="08EF25CF" w14:textId="2F4FD89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98A3660" w14:textId="2535B8E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654DD9A" w14:textId="77777777" w:rsidR="007B5114" w:rsidRDefault="007B5114" w:rsidP="007B5114">
            <w:pPr>
              <w:spacing w:after="180"/>
              <w:rPr>
                <w:rFonts w:ascii="Arial" w:hAnsi="Arial" w:cs="Arial"/>
                <w:lang w:val="en-GB" w:eastAsia="ko-KR"/>
              </w:rPr>
            </w:pPr>
          </w:p>
        </w:tc>
      </w:tr>
      <w:tr w:rsidR="00BC4275" w14:paraId="699FCE96" w14:textId="77777777" w:rsidTr="000300D7">
        <w:tc>
          <w:tcPr>
            <w:tcW w:w="1292" w:type="pct"/>
          </w:tcPr>
          <w:p w14:paraId="1D776551" w14:textId="1A9F4057" w:rsidR="00BC4275" w:rsidRDefault="00BC4275" w:rsidP="00BC4275">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876838F" w14:textId="6A73FC08"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5A1C217" w14:textId="77777777" w:rsidR="00BC4275" w:rsidRDefault="00BC4275" w:rsidP="00BC4275">
            <w:pPr>
              <w:spacing w:after="180"/>
              <w:rPr>
                <w:rFonts w:ascii="Arial" w:hAnsi="Arial" w:cs="Arial"/>
                <w:lang w:val="en-GB" w:eastAsia="ko-KR"/>
              </w:rPr>
            </w:pPr>
          </w:p>
        </w:tc>
      </w:tr>
      <w:tr w:rsidR="00663DEC" w14:paraId="2ADBD547" w14:textId="77777777" w:rsidTr="0077372E">
        <w:tc>
          <w:tcPr>
            <w:tcW w:w="1292" w:type="pct"/>
          </w:tcPr>
          <w:p w14:paraId="2E668389"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2DD0F071"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3A4F871" w14:textId="77777777" w:rsidR="00663DEC" w:rsidRDefault="00663DEC" w:rsidP="0077372E">
            <w:pPr>
              <w:spacing w:after="180"/>
              <w:rPr>
                <w:rFonts w:ascii="Arial" w:hAnsi="Arial" w:cs="Arial"/>
                <w:lang w:val="en-GB" w:eastAsia="ko-KR"/>
              </w:rPr>
            </w:pPr>
          </w:p>
        </w:tc>
      </w:tr>
      <w:tr w:rsidR="00663DEC" w14:paraId="63A63E56" w14:textId="77777777" w:rsidTr="000300D7">
        <w:tc>
          <w:tcPr>
            <w:tcW w:w="1292" w:type="pct"/>
          </w:tcPr>
          <w:p w14:paraId="0B96FD11" w14:textId="77777777" w:rsidR="00663DEC" w:rsidRDefault="00663DEC" w:rsidP="00BC4275">
            <w:pPr>
              <w:spacing w:after="180"/>
              <w:rPr>
                <w:rFonts w:ascii="Arial" w:eastAsia="SimSun" w:hAnsi="Arial" w:cs="Arial" w:hint="eastAsia"/>
                <w:lang w:val="en-GB" w:eastAsia="zh-CN"/>
              </w:rPr>
            </w:pPr>
          </w:p>
        </w:tc>
        <w:tc>
          <w:tcPr>
            <w:tcW w:w="539" w:type="pct"/>
          </w:tcPr>
          <w:p w14:paraId="3A77291A" w14:textId="77777777" w:rsidR="00663DEC" w:rsidRDefault="00663DEC" w:rsidP="00BC4275">
            <w:pPr>
              <w:spacing w:after="180"/>
              <w:rPr>
                <w:rFonts w:ascii="Arial" w:eastAsiaTheme="minorEastAsia" w:hAnsi="Arial" w:cs="Arial"/>
                <w:lang w:val="en-GB" w:eastAsia="zh-CN"/>
              </w:rPr>
            </w:pPr>
          </w:p>
        </w:tc>
        <w:tc>
          <w:tcPr>
            <w:tcW w:w="3169" w:type="pct"/>
          </w:tcPr>
          <w:p w14:paraId="08709F91" w14:textId="77777777" w:rsidR="00663DEC" w:rsidRDefault="00663DEC" w:rsidP="00BC4275">
            <w:pPr>
              <w:spacing w:after="180"/>
              <w:rPr>
                <w:rFonts w:ascii="Arial" w:hAnsi="Arial" w:cs="Arial"/>
                <w:lang w:val="en-GB" w:eastAsia="ko-KR"/>
              </w:rPr>
            </w:pPr>
          </w:p>
        </w:tc>
      </w:tr>
    </w:tbl>
    <w:p w14:paraId="659BC922" w14:textId="77777777" w:rsidR="00354320" w:rsidRDefault="00354320" w:rsidP="00354320">
      <w:pPr>
        <w:rPr>
          <w:rFonts w:eastAsia="SimSun"/>
          <w:szCs w:val="20"/>
          <w:lang w:val="en-GB" w:eastAsia="zh-CN"/>
        </w:rPr>
      </w:pPr>
    </w:p>
    <w:p w14:paraId="247FF7DE" w14:textId="77777777" w:rsidR="00354320" w:rsidRDefault="00354320" w:rsidP="00354320">
      <w:pPr>
        <w:rPr>
          <w:rFonts w:ascii="Arial" w:eastAsia="SimSun" w:hAnsi="Arial" w:cs="Arial"/>
          <w:lang w:eastAsia="zh-CN"/>
        </w:rPr>
      </w:pPr>
      <w:r>
        <w:rPr>
          <w:rFonts w:ascii="Arial" w:eastAsia="SimSun" w:hAnsi="Arial" w:cs="Arial"/>
          <w:lang w:eastAsia="zh-CN"/>
        </w:rPr>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SimSun"/>
                <w:lang w:eastAsia="zh-CN"/>
              </w:rPr>
            </w:pPr>
            <w:r>
              <w:rPr>
                <w:lang w:eastAsia="zh-CN"/>
              </w:rPr>
              <w:t>5.2.4.1</w:t>
            </w:r>
            <w:r>
              <w:rPr>
                <w:lang w:eastAsia="zh-CN"/>
              </w:rPr>
              <w:tab/>
              <w:t>Reselection priorities handling</w:t>
            </w:r>
          </w:p>
          <w:p w14:paraId="2CDD2962" w14:textId="77777777" w:rsidR="00354320" w:rsidRDefault="00354320" w:rsidP="00636A02">
            <w:pPr>
              <w:rPr>
                <w:rFonts w:eastAsia="SimSun"/>
                <w:lang w:eastAsia="zh-CN"/>
              </w:rPr>
            </w:pPr>
            <w:r>
              <w:rPr>
                <w:rFonts w:eastAsia="SimSun"/>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lastRenderedPageBreak/>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SimSun"/>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SimSun"/>
          <w:szCs w:val="20"/>
          <w:lang w:val="en-GB" w:eastAsia="zh-CN"/>
        </w:rPr>
      </w:pPr>
    </w:p>
    <w:p w14:paraId="352BB57C" w14:textId="77777777" w:rsidR="00354320" w:rsidRPr="008D5FD4" w:rsidRDefault="00354320" w:rsidP="00354320">
      <w:pPr>
        <w:rPr>
          <w:rFonts w:ascii="Arial" w:eastAsia="SimSun" w:hAnsi="Arial" w:cs="Arial"/>
          <w:lang w:eastAsia="zh-CN"/>
        </w:rPr>
      </w:pPr>
      <w:r w:rsidRPr="008D5FD4">
        <w:rPr>
          <w:rFonts w:ascii="Arial" w:eastAsia="SimSun" w:hAnsi="Arial" w:cs="Arial"/>
          <w:lang w:eastAsia="zh-CN"/>
        </w:rPr>
        <w:t>NOTE 7 was added according to the RAN2#11</w:t>
      </w:r>
      <w:r>
        <w:rPr>
          <w:rFonts w:ascii="Arial" w:eastAsia="SimSun" w:hAnsi="Arial" w:cs="Arial" w:hint="eastAsia"/>
          <w:lang w:eastAsia="zh-CN"/>
        </w:rPr>
        <w:t>6bis-</w:t>
      </w:r>
      <w:r w:rsidRPr="008D5FD4">
        <w:rPr>
          <w:rFonts w:ascii="Arial" w:eastAsia="SimSun" w:hAnsi="Arial" w:cs="Arial"/>
          <w:lang w:eastAsia="zh-CN"/>
        </w:rPr>
        <w:t xml:space="preserve">e agreement </w:t>
      </w:r>
      <w:r>
        <w:rPr>
          <w:rFonts w:ascii="Arial" w:eastAsia="SimSun" w:hAnsi="Arial" w:cs="Arial" w:hint="eastAsia"/>
          <w:lang w:eastAsia="zh-CN"/>
        </w:rPr>
        <w:t xml:space="preserve">as </w:t>
      </w:r>
      <w:r w:rsidRPr="008D5FD4">
        <w:rPr>
          <w:rFonts w:ascii="Arial" w:eastAsia="SimSun"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SimSun" w:hAnsi="Arial" w:cs="Arial"/>
          <w:szCs w:val="20"/>
          <w:lang w:eastAsia="zh-CN"/>
        </w:rPr>
      </w:pPr>
      <w:r w:rsidRPr="008D5FD4">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sidRPr="008D5FD4">
        <w:rPr>
          <w:rFonts w:ascii="Arial" w:eastAsia="SimSun" w:hAnsi="Arial" w:cs="Arial"/>
          <w:szCs w:val="20"/>
          <w:lang w:eastAsia="zh-CN"/>
        </w:rPr>
        <w:t>.</w:t>
      </w:r>
    </w:p>
    <w:p w14:paraId="01D382F7" w14:textId="77777777" w:rsidR="00354320" w:rsidRPr="008D5FD4" w:rsidRDefault="00354320" w:rsidP="00354320">
      <w:pPr>
        <w:pStyle w:val="BodyText"/>
        <w:spacing w:before="240"/>
        <w:rPr>
          <w:rFonts w:ascii="Arial" w:eastAsia="SimSun" w:hAnsi="Arial" w:cs="Arial"/>
          <w:szCs w:val="20"/>
          <w:lang w:eastAsia="zh-CN"/>
        </w:rPr>
      </w:pPr>
      <w:r w:rsidRPr="008D5FD4">
        <w:rPr>
          <w:rFonts w:ascii="Arial" w:eastAsia="SimSun"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SimSun" w:hAnsi="Arial" w:cs="Arial"/>
          <w:b/>
          <w:szCs w:val="20"/>
          <w:lang w:eastAsia="zh-CN"/>
        </w:rPr>
      </w:pPr>
      <w:r w:rsidRPr="008D5FD4">
        <w:rPr>
          <w:rFonts w:ascii="Arial" w:eastAsia="SimSun" w:hAnsi="Arial" w:cs="Arial"/>
          <w:b/>
          <w:szCs w:val="20"/>
          <w:lang w:eastAsia="zh-CN"/>
        </w:rPr>
        <w:t>Question 1</w:t>
      </w:r>
      <w:r w:rsidR="00422D51">
        <w:rPr>
          <w:rFonts w:ascii="Arial" w:eastAsia="SimSun" w:hAnsi="Arial" w:cs="Arial" w:hint="eastAsia"/>
          <w:b/>
          <w:szCs w:val="20"/>
          <w:lang w:eastAsia="zh-CN"/>
        </w:rPr>
        <w:t>8</w:t>
      </w:r>
      <w:r w:rsidRPr="008D5FD4">
        <w:rPr>
          <w:rFonts w:ascii="Arial" w:eastAsia="SimSun"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TableGrid"/>
        <w:tblW w:w="5000" w:type="pct"/>
        <w:tblLook w:val="04A0" w:firstRow="1" w:lastRow="0" w:firstColumn="1" w:lastColumn="0" w:noHBand="0" w:noVBand="1"/>
      </w:tblPr>
      <w:tblGrid>
        <w:gridCol w:w="2145"/>
        <w:gridCol w:w="895"/>
        <w:gridCol w:w="5262"/>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SimSun" w:hAnsi="Arial" w:cs="Arial"/>
                <w:lang w:val="en-GB" w:eastAsia="zh-CN"/>
              </w:rPr>
            </w:pPr>
            <w:r>
              <w:rPr>
                <w:rFonts w:ascii="Arial" w:eastAsia="SimSun"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tr w:rsidR="007B5114" w14:paraId="2B48B975" w14:textId="77777777" w:rsidTr="000300D7">
        <w:tc>
          <w:tcPr>
            <w:tcW w:w="1292" w:type="pct"/>
          </w:tcPr>
          <w:p w14:paraId="26D1DDB4" w14:textId="0532AA03"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C330AEB" w14:textId="03B0F23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D36D2FB" w14:textId="77777777" w:rsidR="007B5114" w:rsidRDefault="007B5114" w:rsidP="007B5114">
            <w:pPr>
              <w:spacing w:after="180"/>
              <w:rPr>
                <w:rFonts w:ascii="Arial" w:hAnsi="Arial" w:cs="Arial"/>
                <w:lang w:val="en-GB" w:eastAsia="ko-KR"/>
              </w:rPr>
            </w:pPr>
          </w:p>
        </w:tc>
      </w:tr>
      <w:tr w:rsidR="00BC4275" w14:paraId="1062813B" w14:textId="77777777" w:rsidTr="000300D7">
        <w:tc>
          <w:tcPr>
            <w:tcW w:w="1292" w:type="pct"/>
          </w:tcPr>
          <w:p w14:paraId="7C30788B" w14:textId="7163DEF5" w:rsidR="00BC4275" w:rsidRDefault="00BC4275" w:rsidP="00BC4275">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6A8D6ECB" w14:textId="1F6D6227"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EE05D27" w14:textId="77777777" w:rsidR="00BC4275" w:rsidRDefault="00BC4275" w:rsidP="00BC4275">
            <w:pPr>
              <w:spacing w:after="180"/>
              <w:rPr>
                <w:rFonts w:ascii="Arial" w:hAnsi="Arial" w:cs="Arial"/>
                <w:lang w:val="en-GB" w:eastAsia="ko-KR"/>
              </w:rPr>
            </w:pPr>
          </w:p>
        </w:tc>
      </w:tr>
      <w:tr w:rsidR="007307A6" w14:paraId="7A01BB72" w14:textId="77777777" w:rsidTr="0077372E">
        <w:tc>
          <w:tcPr>
            <w:tcW w:w="1292" w:type="pct"/>
          </w:tcPr>
          <w:p w14:paraId="25366FF1"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3471437F"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78373BE5" w14:textId="77777777" w:rsidR="007307A6" w:rsidRDefault="007307A6" w:rsidP="0077372E">
            <w:pPr>
              <w:spacing w:after="180"/>
              <w:rPr>
                <w:rFonts w:ascii="Arial" w:hAnsi="Arial" w:cs="Arial"/>
                <w:lang w:val="en-GB" w:eastAsia="ko-KR"/>
              </w:rPr>
            </w:pPr>
          </w:p>
        </w:tc>
      </w:tr>
      <w:tr w:rsidR="007307A6" w14:paraId="510418C0" w14:textId="77777777" w:rsidTr="000300D7">
        <w:tc>
          <w:tcPr>
            <w:tcW w:w="1292" w:type="pct"/>
          </w:tcPr>
          <w:p w14:paraId="0836151E" w14:textId="77777777" w:rsidR="007307A6" w:rsidRDefault="007307A6" w:rsidP="00BC4275">
            <w:pPr>
              <w:spacing w:after="180"/>
              <w:rPr>
                <w:rFonts w:ascii="Arial" w:eastAsia="SimSun" w:hAnsi="Arial" w:cs="Arial" w:hint="eastAsia"/>
                <w:lang w:val="en-GB" w:eastAsia="zh-CN"/>
              </w:rPr>
            </w:pPr>
          </w:p>
        </w:tc>
        <w:tc>
          <w:tcPr>
            <w:tcW w:w="539" w:type="pct"/>
          </w:tcPr>
          <w:p w14:paraId="1DD4DA92" w14:textId="77777777" w:rsidR="007307A6" w:rsidRDefault="007307A6" w:rsidP="00BC4275">
            <w:pPr>
              <w:spacing w:after="180"/>
              <w:rPr>
                <w:rFonts w:ascii="Arial" w:eastAsiaTheme="minorEastAsia" w:hAnsi="Arial" w:cs="Arial"/>
                <w:lang w:val="en-GB" w:eastAsia="zh-CN"/>
              </w:rPr>
            </w:pPr>
          </w:p>
        </w:tc>
        <w:tc>
          <w:tcPr>
            <w:tcW w:w="3169" w:type="pct"/>
          </w:tcPr>
          <w:p w14:paraId="09D1CF23" w14:textId="77777777" w:rsidR="007307A6" w:rsidRDefault="007307A6" w:rsidP="00BC4275">
            <w:pPr>
              <w:spacing w:after="180"/>
              <w:rPr>
                <w:rFonts w:ascii="Arial" w:hAnsi="Arial" w:cs="Arial"/>
                <w:lang w:val="en-GB" w:eastAsia="ko-KR"/>
              </w:rPr>
            </w:pPr>
          </w:p>
        </w:tc>
      </w:tr>
    </w:tbl>
    <w:p w14:paraId="3F3AAED2" w14:textId="77777777" w:rsidR="00354320" w:rsidRDefault="00354320" w:rsidP="00354320">
      <w:pPr>
        <w:rPr>
          <w:rFonts w:eastAsia="SimSun"/>
          <w:szCs w:val="20"/>
          <w:lang w:val="en-GB" w:eastAsia="zh-CN"/>
        </w:rPr>
      </w:pPr>
    </w:p>
    <w:p w14:paraId="49518F8C" w14:textId="77777777" w:rsidR="00422D51" w:rsidRPr="00422D51" w:rsidRDefault="00422D51" w:rsidP="00422D51">
      <w:pPr>
        <w:pStyle w:val="Heading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SimSun" w:hAnsi="Arial" w:cs="Arial"/>
          <w:b/>
          <w:szCs w:val="20"/>
          <w:lang w:eastAsia="zh-CN"/>
        </w:rPr>
        <w:t>Question 1</w:t>
      </w:r>
      <w:r>
        <w:rPr>
          <w:rFonts w:ascii="Arial" w:eastAsia="SimSun" w:hAnsi="Arial" w:cs="Arial" w:hint="eastAsia"/>
          <w:b/>
          <w:szCs w:val="20"/>
          <w:lang w:eastAsia="zh-CN"/>
        </w:rPr>
        <w:t>9</w:t>
      </w:r>
      <w:r w:rsidRPr="0075179C">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77777777" w:rsidR="00A17562" w:rsidRDefault="00A17562" w:rsidP="00636A02">
            <w:pPr>
              <w:spacing w:after="180"/>
              <w:rPr>
                <w:rFonts w:ascii="Arial" w:eastAsia="SimSun"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14:paraId="1FD8BC86" w14:textId="77777777" w:rsidR="00A17562" w:rsidRDefault="00A17562" w:rsidP="00636A02">
            <w:pPr>
              <w:spacing w:after="180"/>
              <w:rPr>
                <w:rFonts w:ascii="Arial" w:eastAsia="SimSun" w:hAnsi="Arial" w:cs="Arial"/>
                <w:lang w:val="en-GB" w:eastAsia="zh-CN"/>
              </w:rPr>
            </w:pP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Heading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7" w:name="OLE_LINK47"/>
      <w:bookmarkStart w:id="248" w:name="OLE_LINK48"/>
      <w:r>
        <w:rPr>
          <w:rFonts w:eastAsia="Batang" w:cs="Arial"/>
        </w:rPr>
        <w:t>Based on the discussion above, we propose:</w:t>
      </w:r>
    </w:p>
    <w:p w14:paraId="52A63E43" w14:textId="77777777" w:rsidR="00B52C8C" w:rsidRDefault="00B46229" w:rsidP="00116A6C">
      <w:pPr>
        <w:pStyle w:val="Heading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7"/>
      <w:bookmarkEnd w:id="248"/>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BodyText"/>
        <w:spacing w:beforeLines="50" w:before="120" w:line="240" w:lineRule="auto"/>
        <w:rPr>
          <w:rFonts w:eastAsiaTheme="minorEastAsia"/>
          <w:lang w:eastAsia="zh-CN"/>
        </w:rPr>
      </w:pPr>
    </w:p>
    <w:sectPr w:rsidR="00116A6C" w:rsidRPr="008E5588" w:rsidSect="006D1346">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ABA2" w14:textId="77777777" w:rsidR="00493B2A" w:rsidRDefault="00493B2A">
      <w:pPr>
        <w:spacing w:after="0" w:line="240" w:lineRule="auto"/>
      </w:pPr>
      <w:r>
        <w:separator/>
      </w:r>
    </w:p>
  </w:endnote>
  <w:endnote w:type="continuationSeparator" w:id="0">
    <w:p w14:paraId="79A88287" w14:textId="77777777" w:rsidR="00493B2A" w:rsidRDefault="00493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A69" w14:textId="77777777" w:rsidR="00052C9C" w:rsidRPr="001A7B14" w:rsidRDefault="00052C9C" w:rsidP="001A7B14">
    <w:pPr>
      <w:pStyle w:val="Footer"/>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F32F" w14:textId="77777777" w:rsidR="00493B2A" w:rsidRDefault="00493B2A">
      <w:pPr>
        <w:spacing w:after="0" w:line="240" w:lineRule="auto"/>
      </w:pPr>
      <w:r>
        <w:separator/>
      </w:r>
    </w:p>
  </w:footnote>
  <w:footnote w:type="continuationSeparator" w:id="0">
    <w:p w14:paraId="5A0F7893" w14:textId="77777777" w:rsidR="00493B2A" w:rsidRDefault="00493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AB7" w14:textId="77777777" w:rsidR="00052C9C" w:rsidRDefault="00052C9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115632720">
    <w:abstractNumId w:val="12"/>
  </w:num>
  <w:num w:numId="2" w16cid:durableId="777405293">
    <w:abstractNumId w:val="11"/>
  </w:num>
  <w:num w:numId="3" w16cid:durableId="397948164">
    <w:abstractNumId w:val="3"/>
  </w:num>
  <w:num w:numId="4" w16cid:durableId="1109659818">
    <w:abstractNumId w:val="2"/>
  </w:num>
  <w:num w:numId="5" w16cid:durableId="1447770703">
    <w:abstractNumId w:val="13"/>
  </w:num>
  <w:num w:numId="6" w16cid:durableId="408160577">
    <w:abstractNumId w:val="8"/>
  </w:num>
  <w:num w:numId="7" w16cid:durableId="31274606">
    <w:abstractNumId w:val="1"/>
  </w:num>
  <w:num w:numId="8" w16cid:durableId="1915578089">
    <w:abstractNumId w:val="10"/>
  </w:num>
  <w:num w:numId="9" w16cid:durableId="1405954755">
    <w:abstractNumId w:val="0"/>
  </w:num>
  <w:num w:numId="10" w16cid:durableId="1595282099">
    <w:abstractNumId w:val="9"/>
  </w:num>
  <w:num w:numId="11" w16cid:durableId="2106878905">
    <w:abstractNumId w:val="10"/>
  </w:num>
  <w:num w:numId="12" w16cid:durableId="111436969">
    <w:abstractNumId w:val="6"/>
  </w:num>
  <w:num w:numId="13" w16cid:durableId="1501966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592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7471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650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37358">
    <w:abstractNumId w:val="5"/>
  </w:num>
  <w:num w:numId="18" w16cid:durableId="1475877367">
    <w:abstractNumId w:val="9"/>
  </w:num>
  <w:num w:numId="19" w16cid:durableId="1720862904">
    <w:abstractNumId w:val="9"/>
  </w:num>
  <w:num w:numId="20" w16cid:durableId="1261915232">
    <w:abstractNumId w:val="9"/>
  </w:num>
  <w:num w:numId="21" w16cid:durableId="567425452">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0"/>
      </w:numPr>
      <w:tabs>
        <w:tab w:val="left" w:pos="567"/>
      </w:tabs>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0"/>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66520"/>
    <w:pPr>
      <w:keepNext/>
      <w:keepLines/>
      <w:numPr>
        <w:ilvl w:val="5"/>
        <w:numId w:val="10"/>
      </w:numPr>
      <w:spacing w:before="120" w:after="180" w:line="240" w:lineRule="auto"/>
      <w:outlineLvl w:val="5"/>
    </w:pPr>
    <w:rPr>
      <w:rFonts w:ascii="Arial" w:eastAsia="SimSun" w:hAnsi="Arial"/>
      <w:szCs w:val="20"/>
      <w:lang w:val="en-GB"/>
    </w:rPr>
  </w:style>
  <w:style w:type="paragraph" w:styleId="Heading7">
    <w:name w:val="heading 7"/>
    <w:basedOn w:val="Normal"/>
    <w:next w:val="Normal"/>
    <w:link w:val="Heading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rsid w:val="00D665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Date">
    <w:name w:val="Date"/>
    <w:basedOn w:val="Normal"/>
    <w:next w:val="Normal"/>
    <w:link w:val="DateChar"/>
    <w:rsid w:val="006F5955"/>
  </w:style>
  <w:style w:type="character" w:customStyle="1" w:styleId="DateChar">
    <w:name w:val="Date Char"/>
    <w:basedOn w:val="DefaultParagraphFont"/>
    <w:link w:val="Date"/>
    <w:rsid w:val="006F5955"/>
    <w:rPr>
      <w:rFonts w:eastAsia="Times New Roman"/>
      <w:szCs w:val="24"/>
      <w:lang w:eastAsia="en-US"/>
    </w:rPr>
  </w:style>
  <w:style w:type="character" w:customStyle="1" w:styleId="Heading6Char">
    <w:name w:val="Heading 6 Char"/>
    <w:basedOn w:val="DefaultParagraphFont"/>
    <w:link w:val="Heading6"/>
    <w:semiHidden/>
    <w:rsid w:val="00D66520"/>
    <w:rPr>
      <w:rFonts w:ascii="Arial" w:hAnsi="Arial"/>
      <w:lang w:val="en-GB" w:eastAsia="en-US"/>
    </w:rPr>
  </w:style>
  <w:style w:type="character" w:customStyle="1" w:styleId="Heading7Char">
    <w:name w:val="Heading 7 Char"/>
    <w:basedOn w:val="DefaultParagraphFont"/>
    <w:link w:val="Heading7"/>
    <w:semiHidden/>
    <w:rsid w:val="00D66520"/>
    <w:rPr>
      <w:rFonts w:ascii="Arial" w:eastAsia="Malgun Gothic" w:hAnsi="Arial"/>
      <w:lang w:val="en-GB" w:eastAsia="en-US"/>
    </w:rPr>
  </w:style>
  <w:style w:type="character" w:customStyle="1" w:styleId="Heading8Char">
    <w:name w:val="Heading 8 Char"/>
    <w:basedOn w:val="DefaultParagraphFont"/>
    <w:link w:val="Heading8"/>
    <w:semiHidden/>
    <w:rsid w:val="00D66520"/>
    <w:rPr>
      <w:rFonts w:ascii="Arial" w:eastAsia="Malgun Gothic" w:hAnsi="Arial"/>
      <w:sz w:val="36"/>
      <w:lang w:val="en-GB" w:eastAsia="en-US"/>
    </w:rPr>
  </w:style>
  <w:style w:type="character" w:customStyle="1" w:styleId="Heading9Char">
    <w:name w:val="Heading 9 Char"/>
    <w:basedOn w:val="DefaultParagraphFont"/>
    <w:link w:val="Heading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Normal"/>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Normal"/>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DefaultParagraphFont"/>
    <w:uiPriority w:val="99"/>
    <w:semiHidden/>
    <w:unhideWhenUsed/>
    <w:rsid w:val="00A07501"/>
    <w:rPr>
      <w:color w:val="605E5C"/>
      <w:shd w:val="clear" w:color="auto" w:fill="E1DFDD"/>
    </w:rPr>
  </w:style>
  <w:style w:type="character" w:styleId="UnresolvedMention">
    <w:name w:val="Unresolved Mention"/>
    <w:basedOn w:val="DefaultParagraphFont"/>
    <w:uiPriority w:val="99"/>
    <w:semiHidden/>
    <w:unhideWhenUsed/>
    <w:rsid w:val="000E3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feng.han@unisoc.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1B05-DB0F-4D25-A79A-FBA27570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9012</Words>
  <Characters>51371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Apple - Fangli</cp:lastModifiedBy>
  <cp:revision>22</cp:revision>
  <dcterms:created xsi:type="dcterms:W3CDTF">2022-05-11T07:06:00Z</dcterms:created>
  <dcterms:modified xsi:type="dcterms:W3CDTF">2022-05-11T09:03:00Z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