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proofErr w:type="spellStart"/>
      <w:r w:rsidR="007C2F71" w:rsidRPr="007D435F">
        <w:rPr>
          <w:rFonts w:ascii="Arial" w:eastAsia="SimSun" w:hAnsi="Arial" w:cs="Arial"/>
          <w:sz w:val="22"/>
          <w:lang w:eastAsia="zh-CN"/>
        </w:rPr>
        <w:t>HiSilicon</w:t>
      </w:r>
      <w:proofErr w:type="spellEnd"/>
    </w:p>
    <w:p w14:paraId="739B3454" w14:textId="170F04D4"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[AT118-e][029][MBS] CP Broadcast (Huawei)</w:t>
      </w:r>
    </w:p>
    <w:p w14:paraId="24336A63" w14:textId="738073E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5D7C838B" w:rsidR="00890943" w:rsidRPr="00890943" w:rsidRDefault="00890943" w:rsidP="00890943">
      <w:pPr>
        <w:pStyle w:val="Heading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proofErr w:type="spellStart"/>
      <w:r w:rsidR="006F5546">
        <w:rPr>
          <w:rFonts w:eastAsiaTheme="minorEastAsia"/>
          <w:i/>
          <w:lang w:eastAsia="zh-CN"/>
        </w:rPr>
        <w:t>UEAssistanceInformation</w:t>
      </w:r>
      <w:proofErr w:type="spellEnd"/>
      <w:r w:rsidR="006F5546">
        <w:rPr>
          <w:rFonts w:eastAsiaTheme="minorEastAsia"/>
          <w:i/>
          <w:lang w:eastAsia="zh-CN"/>
        </w:rPr>
        <w:t xml:space="preserve"> </w:t>
      </w:r>
      <w:r w:rsidR="006F5546">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TableGri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Heading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740BCD">
              <w:t>PCell</w:t>
            </w:r>
            <w:proofErr w:type="spellEnd"/>
            <w:r w:rsidRPr="00740BCD">
              <w:t xml:space="preserve">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upon completion of handover.</w:t>
            </w:r>
            <w:r w:rsidRPr="00740BCD">
              <w:t>.</w:t>
            </w:r>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If UE considers that MII has been missed by NW it can resend the indication as it can always consider interest to have changed – anyway </w:t>
            </w:r>
            <w:proofErr w:type="spellStart"/>
            <w:r>
              <w:rPr>
                <w:rFonts w:eastAsiaTheme="minorEastAsia"/>
                <w:lang w:eastAsia="zh-CN"/>
              </w:rPr>
              <w:t>PCell</w:t>
            </w:r>
            <w:proofErr w:type="spellEnd"/>
            <w:r>
              <w:rPr>
                <w:rFonts w:eastAsiaTheme="minorEastAsia"/>
                <w:lang w:eastAsia="zh-CN"/>
              </w:rPr>
              <w:t xml:space="preserve"> has changed to handover.</w:t>
            </w:r>
          </w:p>
        </w:tc>
      </w:tr>
      <w:tr w:rsidR="00554878" w:rsidRPr="006F5546" w14:paraId="7E166BC7" w14:textId="77777777" w:rsidTr="00DB6239">
        <w:tc>
          <w:tcPr>
            <w:tcW w:w="1965" w:type="dxa"/>
          </w:tcPr>
          <w:p w14:paraId="4CBF7898" w14:textId="77777777" w:rsidR="00554878" w:rsidRDefault="00554878" w:rsidP="000F2196">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0F2196">
            <w:pPr>
              <w:spacing w:after="120"/>
              <w:ind w:rightChars="100" w:right="200"/>
              <w:jc w:val="both"/>
              <w:rPr>
                <w:rFonts w:eastAsiaTheme="minorEastAsia"/>
                <w:lang w:val="en-US" w:eastAsia="zh-CN"/>
              </w:rPr>
            </w:pPr>
          </w:p>
        </w:tc>
        <w:tc>
          <w:tcPr>
            <w:tcW w:w="1239" w:type="dxa"/>
          </w:tcPr>
          <w:p w14:paraId="632F52FC" w14:textId="388A38CF" w:rsidR="00554878" w:rsidRDefault="0039291E"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0F2196">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0F2196">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MS Mincho"/>
              </w:rPr>
              <w:t>5.3.5.3</w:t>
            </w:r>
            <w:r>
              <w:rPr>
                <w:rFonts w:eastAsia="MS Mincho"/>
              </w:rPr>
              <w:t xml:space="preserve"> is not needed. We prefer only keep the change in the section 5.9.4.2</w:t>
            </w:r>
          </w:p>
        </w:tc>
      </w:tr>
      <w:tr w:rsidR="00EA211B" w:rsidRPr="006F5546" w14:paraId="206D14F1" w14:textId="77777777" w:rsidTr="00DB6239">
        <w:tc>
          <w:tcPr>
            <w:tcW w:w="1965" w:type="dxa"/>
          </w:tcPr>
          <w:p w14:paraId="4A30F565" w14:textId="10A37620" w:rsidR="00EA211B" w:rsidRDefault="00EA211B" w:rsidP="00EA211B">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53430014" w14:textId="69F7605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4C66D7AE" w14:textId="52371A8E"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B64DFC" w:rsidRPr="006F5546" w14:paraId="2EB6E805" w14:textId="77777777" w:rsidTr="00DB6239">
        <w:tc>
          <w:tcPr>
            <w:tcW w:w="1965" w:type="dxa"/>
          </w:tcPr>
          <w:p w14:paraId="3925E81A" w14:textId="0ECEAE73" w:rsidR="00B64DFC" w:rsidRDefault="00B64DFC" w:rsidP="00B64DFC">
            <w:pPr>
              <w:spacing w:after="120"/>
              <w:ind w:rightChars="100" w:right="200"/>
              <w:jc w:val="both"/>
              <w:rPr>
                <w:rFonts w:eastAsia="MS Mincho"/>
                <w:lang w:eastAsia="ja-JP"/>
              </w:rPr>
            </w:pPr>
            <w:r>
              <w:rPr>
                <w:rFonts w:eastAsiaTheme="minorEastAsia"/>
                <w:lang w:val="en-US" w:eastAsia="zh-CN"/>
              </w:rPr>
              <w:t>Xiaomi</w:t>
            </w:r>
          </w:p>
        </w:tc>
        <w:tc>
          <w:tcPr>
            <w:tcW w:w="1239" w:type="dxa"/>
          </w:tcPr>
          <w:p w14:paraId="7E45EEC8" w14:textId="2A07299A" w:rsidR="00B64DFC" w:rsidRDefault="00B64DFC" w:rsidP="00B64DFC">
            <w:pPr>
              <w:spacing w:after="120"/>
              <w:ind w:rightChars="100" w:right="200"/>
              <w:jc w:val="both"/>
              <w:rPr>
                <w:rFonts w:eastAsia="MS Mincho"/>
                <w:lang w:eastAsia="ja-JP"/>
              </w:rPr>
            </w:pPr>
            <w:r>
              <w:rPr>
                <w:rFonts w:eastAsiaTheme="minorEastAsia"/>
                <w:lang w:eastAsia="zh-CN"/>
              </w:rPr>
              <w:t>Yes</w:t>
            </w:r>
          </w:p>
        </w:tc>
        <w:tc>
          <w:tcPr>
            <w:tcW w:w="6425" w:type="dxa"/>
          </w:tcPr>
          <w:p w14:paraId="5BE6577B" w14:textId="77777777" w:rsidR="00B64DFC" w:rsidRDefault="00B64DFC" w:rsidP="00B64DFC">
            <w:pPr>
              <w:spacing w:after="120"/>
              <w:ind w:rightChars="100" w:right="200"/>
              <w:jc w:val="both"/>
              <w:rPr>
                <w:rFonts w:eastAsia="MS Mincho"/>
                <w:lang w:eastAsia="ja-JP"/>
              </w:rPr>
            </w:pPr>
          </w:p>
        </w:tc>
      </w:tr>
      <w:tr w:rsidR="006F14BD" w:rsidRPr="006F5546" w14:paraId="44108B54" w14:textId="77777777" w:rsidTr="00DB6239">
        <w:tc>
          <w:tcPr>
            <w:tcW w:w="1965" w:type="dxa"/>
          </w:tcPr>
          <w:p w14:paraId="11F9AD5C" w14:textId="455155BB" w:rsidR="006F14BD" w:rsidRDefault="006F14BD" w:rsidP="006F14BD">
            <w:pPr>
              <w:spacing w:after="120"/>
              <w:ind w:rightChars="100" w:right="200"/>
              <w:jc w:val="both"/>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239" w:type="dxa"/>
          </w:tcPr>
          <w:p w14:paraId="327C4BB5" w14:textId="5C52C591"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5713BD0" w14:textId="77777777" w:rsidR="006F14BD" w:rsidRDefault="006F14BD" w:rsidP="006F14BD">
            <w:pPr>
              <w:spacing w:after="120"/>
              <w:ind w:rightChars="100" w:right="200"/>
              <w:jc w:val="both"/>
              <w:rPr>
                <w:rFonts w:eastAsia="MS Mincho"/>
                <w:lang w:eastAsia="ja-JP"/>
              </w:rPr>
            </w:pPr>
          </w:p>
        </w:tc>
      </w:tr>
      <w:tr w:rsidR="00AC08E4" w:rsidRPr="006F5546" w14:paraId="79422CED" w14:textId="77777777" w:rsidTr="00DB6239">
        <w:tc>
          <w:tcPr>
            <w:tcW w:w="1965" w:type="dxa"/>
          </w:tcPr>
          <w:p w14:paraId="58C56ACB" w14:textId="6A6D8517" w:rsidR="00AC08E4" w:rsidRDefault="00AC08E4" w:rsidP="00AC08E4">
            <w:pPr>
              <w:spacing w:after="120"/>
              <w:ind w:rightChars="100" w:right="200"/>
              <w:jc w:val="both"/>
              <w:rPr>
                <w:rFonts w:eastAsiaTheme="minorEastAsia"/>
                <w:lang w:val="en-US"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239" w:type="dxa"/>
          </w:tcPr>
          <w:p w14:paraId="289EE63C" w14:textId="0697AA89" w:rsidR="00AC08E4" w:rsidRDefault="00AC08E4" w:rsidP="00AC08E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2F34244" w14:textId="037601D2" w:rsidR="00AC08E4" w:rsidRDefault="00AC08E4" w:rsidP="00AC08E4">
            <w:pPr>
              <w:spacing w:after="120"/>
              <w:ind w:rightChars="100" w:right="200"/>
              <w:jc w:val="both"/>
              <w:rPr>
                <w:rFonts w:eastAsia="MS Mincho"/>
                <w:lang w:eastAsia="ja-JP"/>
              </w:rPr>
            </w:pPr>
            <w:r>
              <w:rPr>
                <w:rFonts w:eastAsiaTheme="minorEastAsia"/>
                <w:lang w:eastAsia="zh-CN"/>
              </w:rPr>
              <w:t>Agree with the intention, but some enhancements are needed as above companies pointed out.</w:t>
            </w:r>
          </w:p>
        </w:tc>
      </w:tr>
      <w:tr w:rsidR="00C132CF" w:rsidRPr="006F5546" w14:paraId="554B842C" w14:textId="77777777" w:rsidTr="00DB6239">
        <w:tc>
          <w:tcPr>
            <w:tcW w:w="1965" w:type="dxa"/>
          </w:tcPr>
          <w:p w14:paraId="6B708C3C" w14:textId="1A1609F6" w:rsidR="00C132CF" w:rsidRDefault="00C132CF" w:rsidP="00C132CF">
            <w:pPr>
              <w:spacing w:after="120"/>
              <w:ind w:rightChars="100" w:right="200"/>
              <w:jc w:val="both"/>
              <w:rPr>
                <w:rFonts w:eastAsiaTheme="minorEastAsia"/>
                <w:lang w:val="en-US" w:eastAsia="zh-CN"/>
              </w:rPr>
            </w:pPr>
            <w:r>
              <w:rPr>
                <w:rFonts w:eastAsiaTheme="minorEastAsia" w:hint="eastAsia"/>
                <w:lang w:val="en-US" w:eastAsia="zh-CN"/>
              </w:rPr>
              <w:t>vivo</w:t>
            </w:r>
          </w:p>
        </w:tc>
        <w:tc>
          <w:tcPr>
            <w:tcW w:w="1239" w:type="dxa"/>
          </w:tcPr>
          <w:p w14:paraId="57C0CB50" w14:textId="5A88F4B6" w:rsidR="00C132CF" w:rsidRDefault="00C132CF" w:rsidP="00C132C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1A449D19" w14:textId="082155FA" w:rsidR="00C132CF" w:rsidRDefault="00C132CF" w:rsidP="00C132CF">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he intention </w:t>
            </w:r>
            <w:r>
              <w:rPr>
                <w:rFonts w:eastAsiaTheme="minorEastAsia" w:hint="eastAsia"/>
                <w:lang w:eastAsia="zh-CN"/>
              </w:rPr>
              <w:t>is</w:t>
            </w:r>
            <w:r>
              <w:rPr>
                <w:rFonts w:eastAsiaTheme="minorEastAsia"/>
                <w:lang w:eastAsia="zh-CN"/>
              </w:rPr>
              <w:t xml:space="preserve"> reasonable.</w:t>
            </w:r>
          </w:p>
        </w:tc>
      </w:tr>
      <w:tr w:rsidR="008627F6" w:rsidRPr="006F5546" w14:paraId="6759F313" w14:textId="77777777" w:rsidTr="00DB6239">
        <w:tc>
          <w:tcPr>
            <w:tcW w:w="1965" w:type="dxa"/>
          </w:tcPr>
          <w:p w14:paraId="3D4B76E1" w14:textId="254D8F85"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9" w:type="dxa"/>
          </w:tcPr>
          <w:p w14:paraId="131C6AC9" w14:textId="2B879A5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Yes with comment. </w:t>
            </w:r>
          </w:p>
        </w:tc>
        <w:tc>
          <w:tcPr>
            <w:tcW w:w="6425" w:type="dxa"/>
          </w:tcPr>
          <w:p w14:paraId="0C38B7DA"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Agree to align with UAI. In addition, we think th</w:t>
            </w:r>
            <w:r>
              <w:rPr>
                <w:rFonts w:eastAsiaTheme="minorEastAsia" w:hint="eastAsia"/>
                <w:lang w:eastAsia="zh-CN"/>
              </w:rPr>
              <w:t>e</w:t>
            </w:r>
            <w:r>
              <w:rPr>
                <w:rFonts w:eastAsiaTheme="minorEastAsia"/>
                <w:lang w:eastAsia="zh-CN"/>
              </w:rPr>
              <w:t xml:space="preserve"> UAI report after CHO executions in this section as below should be also applied to MII as well.</w:t>
            </w:r>
          </w:p>
          <w:p w14:paraId="76F1DB2B" w14:textId="77777777" w:rsidR="008627F6" w:rsidRPr="001C23E3" w:rsidRDefault="008627F6" w:rsidP="008627F6">
            <w:pPr>
              <w:pStyle w:val="B3"/>
              <w:rPr>
                <w:i/>
              </w:rPr>
            </w:pPr>
            <w:r w:rsidRPr="001C23E3">
              <w:rPr>
                <w:i/>
              </w:rPr>
              <w:t>3&gt;</w:t>
            </w:r>
            <w:r w:rsidRPr="001C23E3">
              <w:rPr>
                <w:i/>
              </w:rPr>
              <w:tab/>
              <w:t xml:space="preserve">if the </w:t>
            </w:r>
            <w:r w:rsidRPr="0049409C">
              <w:rPr>
                <w:i/>
              </w:rPr>
              <w:t xml:space="preserve">RRCReconfiguration </w:t>
            </w:r>
            <w:r w:rsidRPr="001C23E3">
              <w:rPr>
                <w:i/>
              </w:rPr>
              <w:t xml:space="preserve">message is applied due to a conditional reconfiguration execution, and the UE is configured to provide UE assistance information for the corresponding cell group, and the UE has initiated transmission of a </w:t>
            </w:r>
            <w:proofErr w:type="spellStart"/>
            <w:r w:rsidRPr="0049409C">
              <w:rPr>
                <w:i/>
                <w:iCs/>
              </w:rPr>
              <w:t>UEAssistanceInformation</w:t>
            </w:r>
            <w:proofErr w:type="spellEnd"/>
            <w:r w:rsidRPr="001C23E3">
              <w:rPr>
                <w:i/>
              </w:rPr>
              <w:t xml:space="preserve"> message for the corresponding cell group</w:t>
            </w:r>
            <w:r w:rsidRPr="001C23E3">
              <w:rPr>
                <w:i/>
                <w:lang w:eastAsia="zh-CN"/>
              </w:rPr>
              <w:t xml:space="preserve"> </w:t>
            </w:r>
            <w:r w:rsidRPr="001C23E3">
              <w:rPr>
                <w:i/>
              </w:rPr>
              <w:t xml:space="preserve">since it was configured to do so in </w:t>
            </w:r>
            <w:r w:rsidRPr="001C23E3">
              <w:rPr>
                <w:i/>
              </w:rPr>
              <w:lastRenderedPageBreak/>
              <w:t>accordance with 5.</w:t>
            </w:r>
            <w:r w:rsidRPr="001C23E3">
              <w:rPr>
                <w:i/>
                <w:lang w:eastAsia="zh-CN"/>
              </w:rPr>
              <w:t>7</w:t>
            </w:r>
            <w:r w:rsidRPr="001C23E3">
              <w:rPr>
                <w:i/>
              </w:rPr>
              <w:t>.</w:t>
            </w:r>
            <w:r w:rsidRPr="001C23E3">
              <w:rPr>
                <w:i/>
                <w:lang w:eastAsia="zh-CN"/>
              </w:rPr>
              <w:t>4</w:t>
            </w:r>
            <w:r w:rsidRPr="001C23E3">
              <w:rPr>
                <w:i/>
              </w:rPr>
              <w:t>.2:</w:t>
            </w:r>
          </w:p>
          <w:p w14:paraId="3771EA92" w14:textId="77777777" w:rsidR="008627F6" w:rsidRPr="001C23E3" w:rsidRDefault="008627F6" w:rsidP="008627F6">
            <w:pPr>
              <w:pStyle w:val="B4"/>
              <w:rPr>
                <w:i/>
              </w:rPr>
            </w:pPr>
            <w:r w:rsidRPr="001C23E3">
              <w:rPr>
                <w:i/>
              </w:rPr>
              <w:t>4&gt;</w:t>
            </w:r>
            <w:r w:rsidRPr="001C23E3">
              <w:rPr>
                <w:i/>
              </w:rPr>
              <w:tab/>
              <w:t xml:space="preserve">initiate transmission of a </w:t>
            </w:r>
            <w:proofErr w:type="spellStart"/>
            <w:r w:rsidRPr="0049409C">
              <w:rPr>
                <w:i/>
              </w:rPr>
              <w:t>UEAssistanceInformation</w:t>
            </w:r>
            <w:proofErr w:type="spellEnd"/>
            <w:r w:rsidRPr="001C23E3">
              <w:rPr>
                <w:i/>
              </w:rPr>
              <w:t xml:space="preserve"> message for the corresponding cell group in accordance with clause 5.7.4.3</w:t>
            </w:r>
            <w:r w:rsidRPr="001C23E3">
              <w:rPr>
                <w:i/>
                <w:lang w:eastAsia="x-none"/>
              </w:rPr>
              <w:t xml:space="preserve"> to provide the concerned UE assistance information</w:t>
            </w:r>
            <w:r w:rsidRPr="001C23E3">
              <w:rPr>
                <w:i/>
              </w:rPr>
              <w:t>;</w:t>
            </w:r>
          </w:p>
          <w:p w14:paraId="44395AB7" w14:textId="2840B6E3" w:rsidR="008627F6" w:rsidRDefault="008627F6" w:rsidP="008627F6">
            <w:pPr>
              <w:spacing w:after="120"/>
              <w:ind w:rightChars="100" w:right="200"/>
              <w:jc w:val="both"/>
              <w:rPr>
                <w:rFonts w:eastAsiaTheme="minorEastAsia"/>
                <w:lang w:eastAsia="zh-CN"/>
              </w:rPr>
            </w:pPr>
            <w:r w:rsidRPr="001C23E3">
              <w:rPr>
                <w:i/>
                <w:lang w:eastAsia="ko-KR"/>
              </w:rPr>
              <w:t>4</w:t>
            </w:r>
            <w:r w:rsidRPr="001C23E3">
              <w:rPr>
                <w:i/>
              </w:rPr>
              <w:t>&gt;</w:t>
            </w:r>
            <w:r w:rsidRPr="001C23E3">
              <w:rPr>
                <w:i/>
                <w:lang w:eastAsia="ko-KR"/>
              </w:rPr>
              <w:tab/>
            </w:r>
            <w:r w:rsidRPr="001C23E3">
              <w:rPr>
                <w:i/>
              </w:rPr>
              <w:t>start or restart the prohibit timer (if exists) associated with the concerned UE assistance information with the timer value set to the value in corresponding configuration;</w:t>
            </w:r>
          </w:p>
        </w:tc>
      </w:tr>
      <w:tr w:rsidR="00B005C4" w:rsidRPr="006F5546" w14:paraId="5FFCB4AD" w14:textId="77777777" w:rsidTr="00DB6239">
        <w:tc>
          <w:tcPr>
            <w:tcW w:w="1965" w:type="dxa"/>
          </w:tcPr>
          <w:p w14:paraId="590C12B2" w14:textId="4C1141E9" w:rsidR="00B005C4" w:rsidRDefault="00B005C4" w:rsidP="008627F6">
            <w:pPr>
              <w:spacing w:after="120"/>
              <w:ind w:rightChars="100" w:right="200"/>
              <w:jc w:val="both"/>
              <w:rPr>
                <w:rFonts w:eastAsiaTheme="minorEastAsia"/>
                <w:lang w:val="en-US" w:eastAsia="zh-CN"/>
              </w:rPr>
            </w:pPr>
            <w:proofErr w:type="spellStart"/>
            <w:r>
              <w:rPr>
                <w:rFonts w:eastAsiaTheme="minorEastAsia"/>
                <w:lang w:val="en-US" w:eastAsia="zh-CN"/>
              </w:rPr>
              <w:lastRenderedPageBreak/>
              <w:t>Futurewei</w:t>
            </w:r>
            <w:proofErr w:type="spellEnd"/>
          </w:p>
        </w:tc>
        <w:tc>
          <w:tcPr>
            <w:tcW w:w="1239" w:type="dxa"/>
          </w:tcPr>
          <w:p w14:paraId="3F361393" w14:textId="0762AC00" w:rsidR="00B005C4" w:rsidRDefault="00B005C4" w:rsidP="008627F6">
            <w:pPr>
              <w:spacing w:after="120"/>
              <w:ind w:rightChars="100" w:right="200"/>
              <w:jc w:val="both"/>
              <w:rPr>
                <w:rFonts w:eastAsiaTheme="minorEastAsia"/>
                <w:lang w:eastAsia="zh-CN"/>
              </w:rPr>
            </w:pPr>
            <w:r>
              <w:rPr>
                <w:rFonts w:eastAsiaTheme="minorEastAsia"/>
                <w:lang w:eastAsia="zh-CN"/>
              </w:rPr>
              <w:t>No</w:t>
            </w:r>
          </w:p>
        </w:tc>
        <w:tc>
          <w:tcPr>
            <w:tcW w:w="6425" w:type="dxa"/>
          </w:tcPr>
          <w:p w14:paraId="1899D13C" w14:textId="6CCCA5B5" w:rsidR="00B005C4" w:rsidRDefault="005327B6" w:rsidP="008627F6">
            <w:pPr>
              <w:spacing w:after="120"/>
              <w:ind w:rightChars="100" w:right="200"/>
              <w:jc w:val="both"/>
              <w:rPr>
                <w:rFonts w:eastAsiaTheme="minorEastAsia"/>
                <w:lang w:eastAsia="zh-CN"/>
              </w:rPr>
            </w:pPr>
            <w:r>
              <w:rPr>
                <w:rFonts w:eastAsiaTheme="minorEastAsia"/>
                <w:lang w:eastAsia="zh-CN"/>
              </w:rPr>
              <w:t>It is normal operations that MII is sent before</w:t>
            </w:r>
            <w:r w:rsidR="00B005C4">
              <w:rPr>
                <w:rFonts w:eastAsiaTheme="minorEastAsia"/>
                <w:lang w:eastAsia="zh-CN"/>
              </w:rPr>
              <w:t xml:space="preserve"> HO command is received</w:t>
            </w:r>
            <w:r>
              <w:rPr>
                <w:rFonts w:eastAsiaTheme="minorEastAsia"/>
                <w:lang w:eastAsia="zh-CN"/>
              </w:rPr>
              <w:t>. There is always a small chance that the source gNB failed to forward the MII to the target</w:t>
            </w:r>
            <w:r w:rsidR="00960118">
              <w:rPr>
                <w:rFonts w:eastAsiaTheme="minorEastAsia"/>
                <w:lang w:eastAsia="zh-CN"/>
              </w:rPr>
              <w:t xml:space="preserve"> </w:t>
            </w:r>
            <w:r w:rsidR="001A4823">
              <w:rPr>
                <w:rFonts w:eastAsiaTheme="minorEastAsia"/>
                <w:lang w:eastAsia="zh-CN"/>
              </w:rPr>
              <w:t xml:space="preserve">for whatever reason </w:t>
            </w:r>
            <w:r w:rsidR="00960118">
              <w:rPr>
                <w:rFonts w:eastAsiaTheme="minorEastAsia"/>
                <w:lang w:eastAsia="zh-CN"/>
              </w:rPr>
              <w:t xml:space="preserve">and the UE just need to follow the </w:t>
            </w:r>
            <w:r w:rsidR="00A1188B">
              <w:rPr>
                <w:rFonts w:eastAsiaTheme="minorEastAsia"/>
                <w:lang w:eastAsia="zh-CN"/>
              </w:rPr>
              <w:t xml:space="preserve">normal </w:t>
            </w:r>
            <w:r w:rsidR="00960118">
              <w:rPr>
                <w:rFonts w:eastAsiaTheme="minorEastAsia"/>
                <w:lang w:eastAsia="zh-CN"/>
              </w:rPr>
              <w:t>failure handling procedure</w:t>
            </w:r>
            <w:r>
              <w:rPr>
                <w:rFonts w:eastAsiaTheme="minorEastAsia"/>
                <w:lang w:eastAsia="zh-CN"/>
              </w:rPr>
              <w:t>. In case there is corner cases MII is sent right before HO command is received, the UE would just follow the normal procedure, check the availability of the MBS after HO is complete</w:t>
            </w:r>
            <w:r w:rsidR="00960118">
              <w:rPr>
                <w:rFonts w:eastAsiaTheme="minorEastAsia"/>
                <w:lang w:eastAsia="zh-CN"/>
              </w:rPr>
              <w:t xml:space="preserve">. If expect MBS is still not available, UE can send the MII to the </w:t>
            </w:r>
            <w:r w:rsidR="001A4823">
              <w:rPr>
                <w:rFonts w:eastAsiaTheme="minorEastAsia"/>
                <w:lang w:eastAsia="zh-CN"/>
              </w:rPr>
              <w:t xml:space="preserve">newly </w:t>
            </w:r>
            <w:r w:rsidR="00960118">
              <w:rPr>
                <w:rFonts w:eastAsiaTheme="minorEastAsia"/>
                <w:lang w:eastAsia="zh-CN"/>
              </w:rPr>
              <w:t>connected target cell</w:t>
            </w:r>
            <w:r w:rsidR="001A4823">
              <w:rPr>
                <w:rFonts w:eastAsiaTheme="minorEastAsia"/>
                <w:lang w:eastAsia="zh-CN"/>
              </w:rPr>
              <w:t xml:space="preserve"> again</w:t>
            </w:r>
            <w:r w:rsidR="00960118">
              <w:rPr>
                <w:rFonts w:eastAsiaTheme="minorEastAsia"/>
                <w:lang w:eastAsia="zh-CN"/>
              </w:rPr>
              <w:t>. Request</w:t>
            </w:r>
            <w:r w:rsidR="001A4823">
              <w:rPr>
                <w:rFonts w:eastAsiaTheme="minorEastAsia"/>
                <w:lang w:eastAsia="zh-CN"/>
              </w:rPr>
              <w:t>ing</w:t>
            </w:r>
            <w:r w:rsidR="00960118">
              <w:rPr>
                <w:rFonts w:eastAsiaTheme="minorEastAsia"/>
                <w:lang w:eastAsia="zh-CN"/>
              </w:rPr>
              <w:t xml:space="preserve"> the UE blindly resending the MII to </w:t>
            </w:r>
            <w:r w:rsidR="00A1188B">
              <w:rPr>
                <w:rFonts w:eastAsiaTheme="minorEastAsia"/>
                <w:lang w:eastAsia="zh-CN"/>
              </w:rPr>
              <w:t xml:space="preserve">the </w:t>
            </w:r>
            <w:r w:rsidR="00960118">
              <w:rPr>
                <w:rFonts w:eastAsiaTheme="minorEastAsia"/>
                <w:lang w:eastAsia="zh-CN"/>
              </w:rPr>
              <w:t xml:space="preserve">target is overdone. </w:t>
            </w:r>
            <w:r w:rsidR="001A4823">
              <w:rPr>
                <w:rFonts w:eastAsiaTheme="minorEastAsia"/>
                <w:lang w:eastAsia="zh-CN"/>
              </w:rPr>
              <w:t>How much time that should be before the HO command to trigger resending MII is also a question. Not clear how 1s is determined.</w:t>
            </w:r>
            <w:r w:rsidR="00B005C4">
              <w:rPr>
                <w:rFonts w:eastAsiaTheme="minorEastAsia"/>
                <w:lang w:eastAsia="zh-CN"/>
              </w:rPr>
              <w:t xml:space="preserve"> </w:t>
            </w:r>
          </w:p>
        </w:tc>
      </w:tr>
      <w:tr w:rsidR="00BA65D4" w:rsidRPr="006F5546" w14:paraId="5BA247EC" w14:textId="77777777" w:rsidTr="00DB6239">
        <w:tc>
          <w:tcPr>
            <w:tcW w:w="1965" w:type="dxa"/>
          </w:tcPr>
          <w:p w14:paraId="07ADF792" w14:textId="7B3611A7" w:rsidR="00BA65D4" w:rsidRPr="00BA65D4" w:rsidRDefault="00BA65D4" w:rsidP="008627F6">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239" w:type="dxa"/>
          </w:tcPr>
          <w:p w14:paraId="37FF5775" w14:textId="724A961F" w:rsidR="00BA65D4" w:rsidRPr="00BA65D4" w:rsidRDefault="00BA65D4"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25" w:type="dxa"/>
          </w:tcPr>
          <w:p w14:paraId="59CAFEEA" w14:textId="7CF6194E" w:rsidR="00BA65D4" w:rsidRPr="00BA65D4" w:rsidRDefault="00BA65D4" w:rsidP="008627F6">
            <w:pPr>
              <w:spacing w:after="120"/>
              <w:ind w:rightChars="100" w:right="200"/>
              <w:jc w:val="both"/>
              <w:rPr>
                <w:rFonts w:eastAsia="PMingLiU"/>
                <w:lang w:eastAsia="zh-TW"/>
              </w:rPr>
            </w:pPr>
            <w:r>
              <w:rPr>
                <w:rFonts w:eastAsia="PMingLiU" w:hint="eastAsia"/>
                <w:lang w:eastAsia="zh-TW"/>
              </w:rPr>
              <w:t>W</w:t>
            </w:r>
            <w:r>
              <w:rPr>
                <w:rFonts w:eastAsia="PMingLiU"/>
                <w:lang w:eastAsia="zh-TW"/>
              </w:rPr>
              <w:t xml:space="preserve">e share the same view as </w:t>
            </w:r>
            <w:proofErr w:type="spellStart"/>
            <w:r w:rsidRPr="00BA65D4">
              <w:rPr>
                <w:rFonts w:eastAsia="PMingLiU"/>
                <w:lang w:eastAsia="zh-TW"/>
              </w:rPr>
              <w:t>Futurewei</w:t>
            </w:r>
            <w:proofErr w:type="spellEnd"/>
            <w:r>
              <w:rPr>
                <w:rFonts w:eastAsia="PMingLiU"/>
                <w:lang w:eastAsia="zh-TW"/>
              </w:rPr>
              <w:t xml:space="preserve"> that the normal failure handling procedure is </w:t>
            </w:r>
            <w:r w:rsidRPr="00BA65D4">
              <w:rPr>
                <w:rFonts w:eastAsia="PMingLiU"/>
                <w:lang w:eastAsia="zh-TW"/>
              </w:rPr>
              <w:t>sufficient</w:t>
            </w:r>
            <w:r>
              <w:rPr>
                <w:rFonts w:eastAsia="PMingLiU"/>
                <w:lang w:eastAsia="zh-TW"/>
              </w:rPr>
              <w:t xml:space="preserve"> to handle the case.</w:t>
            </w:r>
          </w:p>
        </w:tc>
      </w:tr>
      <w:tr w:rsidR="00590451" w:rsidRPr="006F5546" w14:paraId="2E9E4E2D" w14:textId="77777777" w:rsidTr="00DB6239">
        <w:tc>
          <w:tcPr>
            <w:tcW w:w="1965" w:type="dxa"/>
          </w:tcPr>
          <w:p w14:paraId="54A5E3A1" w14:textId="22C43C98" w:rsidR="00590451" w:rsidRDefault="00590451" w:rsidP="008627F6">
            <w:pPr>
              <w:spacing w:after="120"/>
              <w:ind w:rightChars="100" w:right="200"/>
              <w:jc w:val="both"/>
              <w:rPr>
                <w:rFonts w:eastAsia="PMingLiU"/>
                <w:lang w:val="en-US" w:eastAsia="zh-TW"/>
              </w:rPr>
            </w:pPr>
            <w:r>
              <w:rPr>
                <w:rFonts w:eastAsia="PMingLiU"/>
                <w:lang w:val="en-US" w:eastAsia="zh-TW"/>
              </w:rPr>
              <w:t>Intel</w:t>
            </w:r>
          </w:p>
        </w:tc>
        <w:tc>
          <w:tcPr>
            <w:tcW w:w="1239" w:type="dxa"/>
          </w:tcPr>
          <w:p w14:paraId="7B1A8195" w14:textId="201E2AA0" w:rsidR="00590451" w:rsidRDefault="00590451" w:rsidP="008627F6">
            <w:pPr>
              <w:spacing w:after="120"/>
              <w:ind w:rightChars="100" w:right="200"/>
              <w:jc w:val="both"/>
              <w:rPr>
                <w:rFonts w:eastAsia="PMingLiU"/>
                <w:lang w:eastAsia="zh-TW"/>
              </w:rPr>
            </w:pPr>
            <w:r>
              <w:rPr>
                <w:rFonts w:eastAsia="PMingLiU"/>
                <w:lang w:eastAsia="zh-TW"/>
              </w:rPr>
              <w:t>Yes</w:t>
            </w:r>
          </w:p>
        </w:tc>
        <w:tc>
          <w:tcPr>
            <w:tcW w:w="6425" w:type="dxa"/>
          </w:tcPr>
          <w:p w14:paraId="42EA3920" w14:textId="6915AD34" w:rsidR="00590451" w:rsidRDefault="00590451" w:rsidP="008627F6">
            <w:pPr>
              <w:spacing w:after="120"/>
              <w:ind w:rightChars="100" w:right="200"/>
              <w:jc w:val="both"/>
              <w:rPr>
                <w:rFonts w:eastAsia="PMingLiU"/>
                <w:lang w:eastAsia="zh-TW"/>
              </w:rPr>
            </w:pPr>
            <w:r>
              <w:rPr>
                <w:rFonts w:eastAsia="PMingLiU"/>
                <w:lang w:eastAsia="zh-TW"/>
              </w:rPr>
              <w:t xml:space="preserve">Intention is OK (similar to LTE MBMS behavior). Wording can be improved based on comments above. </w:t>
            </w:r>
          </w:p>
        </w:tc>
      </w:tr>
      <w:tr w:rsidR="00637059" w:rsidRPr="006F5546" w14:paraId="76951B64" w14:textId="77777777" w:rsidTr="00637059">
        <w:tc>
          <w:tcPr>
            <w:tcW w:w="1965" w:type="dxa"/>
          </w:tcPr>
          <w:p w14:paraId="5EB2E783" w14:textId="77777777" w:rsidR="00637059" w:rsidRDefault="00637059" w:rsidP="00980F7A">
            <w:pPr>
              <w:spacing w:after="120"/>
              <w:ind w:rightChars="100" w:right="200"/>
              <w:jc w:val="both"/>
              <w:rPr>
                <w:rFonts w:eastAsia="PMingLiU" w:hint="eastAsia"/>
                <w:lang w:val="en-US" w:eastAsia="zh-TW"/>
              </w:rPr>
            </w:pPr>
            <w:r>
              <w:rPr>
                <w:rFonts w:eastAsia="PMingLiU"/>
                <w:lang w:val="en-US" w:eastAsia="zh-TW"/>
              </w:rPr>
              <w:t>Ericsson</w:t>
            </w:r>
          </w:p>
        </w:tc>
        <w:tc>
          <w:tcPr>
            <w:tcW w:w="1239" w:type="dxa"/>
          </w:tcPr>
          <w:p w14:paraId="10687AE3" w14:textId="77777777" w:rsidR="00637059" w:rsidRDefault="00637059" w:rsidP="00980F7A">
            <w:pPr>
              <w:spacing w:after="120"/>
              <w:ind w:rightChars="100" w:right="200"/>
              <w:jc w:val="both"/>
              <w:rPr>
                <w:rFonts w:eastAsia="PMingLiU" w:hint="eastAsia"/>
                <w:lang w:eastAsia="zh-TW"/>
              </w:rPr>
            </w:pPr>
            <w:r>
              <w:rPr>
                <w:rFonts w:eastAsia="PMingLiU"/>
                <w:lang w:eastAsia="zh-TW"/>
              </w:rPr>
              <w:t>Yes, with comment</w:t>
            </w:r>
          </w:p>
        </w:tc>
        <w:tc>
          <w:tcPr>
            <w:tcW w:w="6425" w:type="dxa"/>
          </w:tcPr>
          <w:p w14:paraId="133F1854" w14:textId="77777777" w:rsidR="00637059" w:rsidRDefault="00637059" w:rsidP="00980F7A">
            <w:pPr>
              <w:spacing w:after="120"/>
              <w:ind w:rightChars="100" w:right="200"/>
              <w:jc w:val="both"/>
              <w:rPr>
                <w:rFonts w:eastAsia="PMingLiU" w:hint="eastAsia"/>
                <w:lang w:eastAsia="zh-TW"/>
              </w:rPr>
            </w:pPr>
            <w:r>
              <w:rPr>
                <w:rFonts w:eastAsia="PMingLiU"/>
                <w:lang w:eastAsia="zh-TW"/>
              </w:rPr>
              <w:t xml:space="preserve">Prefer to keep it in 5.3.5.3 (with 1 sec rule). Agree with the comment that this applies to reconfiguration with sync on MN only. Perhaps better to refer to 4.9.4.2? It is our understanding that the UA message is not repeated but re-evaluated and sent. </w:t>
            </w:r>
          </w:p>
        </w:tc>
      </w:tr>
      <w:tr w:rsidR="00637059" w:rsidRPr="006F5546" w14:paraId="0E1F347A" w14:textId="77777777" w:rsidTr="00637059">
        <w:tc>
          <w:tcPr>
            <w:tcW w:w="1965" w:type="dxa"/>
          </w:tcPr>
          <w:p w14:paraId="215E19B5" w14:textId="77777777" w:rsidR="00637059" w:rsidRDefault="00637059" w:rsidP="00980F7A">
            <w:pPr>
              <w:spacing w:after="120"/>
              <w:ind w:rightChars="100" w:right="200"/>
              <w:jc w:val="both"/>
              <w:rPr>
                <w:rFonts w:eastAsia="PMingLiU"/>
                <w:lang w:val="en-US" w:eastAsia="zh-TW"/>
              </w:rPr>
            </w:pPr>
          </w:p>
        </w:tc>
        <w:tc>
          <w:tcPr>
            <w:tcW w:w="1239" w:type="dxa"/>
          </w:tcPr>
          <w:p w14:paraId="320CF87E" w14:textId="77777777" w:rsidR="00637059" w:rsidRDefault="00637059" w:rsidP="00980F7A">
            <w:pPr>
              <w:spacing w:after="120"/>
              <w:ind w:rightChars="100" w:right="200"/>
              <w:jc w:val="both"/>
              <w:rPr>
                <w:rFonts w:eastAsia="PMingLiU"/>
                <w:lang w:eastAsia="zh-TW"/>
              </w:rPr>
            </w:pPr>
          </w:p>
        </w:tc>
        <w:tc>
          <w:tcPr>
            <w:tcW w:w="6425" w:type="dxa"/>
          </w:tcPr>
          <w:p w14:paraId="36A5B50B" w14:textId="77777777" w:rsidR="00637059" w:rsidRDefault="00637059" w:rsidP="00980F7A">
            <w:pPr>
              <w:spacing w:after="120"/>
              <w:ind w:rightChars="100" w:right="200"/>
              <w:jc w:val="both"/>
              <w:rPr>
                <w:rFonts w:eastAsia="PMingLiU"/>
                <w:lang w:eastAsia="zh-TW"/>
              </w:rPr>
            </w:pPr>
          </w:p>
        </w:tc>
      </w:tr>
    </w:tbl>
    <w:p w14:paraId="16F8DF49" w14:textId="77777777" w:rsidR="008627F6" w:rsidRDefault="008627F6" w:rsidP="00890943">
      <w:pPr>
        <w:spacing w:after="120"/>
        <w:ind w:rightChars="100" w:right="200"/>
        <w:jc w:val="both"/>
        <w:rPr>
          <w:rFonts w:eastAsiaTheme="minorEastAsia"/>
          <w:lang w:eastAsia="zh-CN"/>
        </w:rPr>
      </w:pPr>
    </w:p>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lastRenderedPageBreak/>
              <w:t>T</w:t>
            </w:r>
            <w:r>
              <w:rPr>
                <w:rFonts w:eastAsiaTheme="minorEastAsia" w:hint="eastAsia"/>
                <w:lang w:eastAsia="zh-CN"/>
              </w:rPr>
              <w:t>hus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r w:rsidR="00EA211B" w:rsidRPr="006F5546" w14:paraId="29F2B212" w14:textId="77777777" w:rsidTr="00DB6239">
        <w:tc>
          <w:tcPr>
            <w:tcW w:w="1975" w:type="dxa"/>
          </w:tcPr>
          <w:p w14:paraId="13881BC5" w14:textId="0B4A78D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79DFEC0" w14:textId="430ACC69"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342EFB5" w14:textId="1050BF19"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682029" w:rsidRPr="006F5546" w14:paraId="43C85797" w14:textId="77777777" w:rsidTr="00DB6239">
        <w:tc>
          <w:tcPr>
            <w:tcW w:w="1975" w:type="dxa"/>
          </w:tcPr>
          <w:p w14:paraId="44C68A36" w14:textId="1E53A736" w:rsidR="00682029" w:rsidRDefault="00682029" w:rsidP="00682029">
            <w:pPr>
              <w:spacing w:after="120"/>
              <w:ind w:rightChars="100" w:right="200"/>
              <w:jc w:val="both"/>
              <w:rPr>
                <w:rFonts w:eastAsia="MS Mincho"/>
                <w:lang w:eastAsia="ja-JP"/>
              </w:rPr>
            </w:pPr>
            <w:r>
              <w:rPr>
                <w:rFonts w:eastAsiaTheme="minorEastAsia"/>
                <w:lang w:eastAsia="zh-CN"/>
              </w:rPr>
              <w:t>Xiaomi</w:t>
            </w:r>
          </w:p>
        </w:tc>
        <w:tc>
          <w:tcPr>
            <w:tcW w:w="1170" w:type="dxa"/>
          </w:tcPr>
          <w:p w14:paraId="0FB124B1" w14:textId="0A427EB7" w:rsidR="00682029" w:rsidRDefault="00682029" w:rsidP="00682029">
            <w:pPr>
              <w:spacing w:after="120"/>
              <w:ind w:rightChars="100" w:right="200"/>
              <w:jc w:val="both"/>
              <w:rPr>
                <w:rFonts w:eastAsia="MS Mincho"/>
                <w:lang w:eastAsia="ja-JP"/>
              </w:rPr>
            </w:pPr>
            <w:r>
              <w:rPr>
                <w:rFonts w:eastAsiaTheme="minorEastAsia"/>
                <w:lang w:eastAsia="zh-CN"/>
              </w:rPr>
              <w:t>Yes</w:t>
            </w:r>
          </w:p>
        </w:tc>
        <w:tc>
          <w:tcPr>
            <w:tcW w:w="6484" w:type="dxa"/>
          </w:tcPr>
          <w:p w14:paraId="19D9636F" w14:textId="77777777" w:rsidR="00682029" w:rsidRDefault="00682029" w:rsidP="00682029">
            <w:pPr>
              <w:spacing w:after="120"/>
              <w:ind w:rightChars="100" w:right="200"/>
              <w:jc w:val="both"/>
              <w:rPr>
                <w:rFonts w:eastAsia="MS Mincho"/>
                <w:lang w:eastAsia="ja-JP"/>
              </w:rPr>
            </w:pPr>
          </w:p>
        </w:tc>
      </w:tr>
      <w:tr w:rsidR="006F14BD" w:rsidRPr="006F5546" w14:paraId="6C2860E8" w14:textId="77777777" w:rsidTr="00DB6239">
        <w:tc>
          <w:tcPr>
            <w:tcW w:w="1975" w:type="dxa"/>
          </w:tcPr>
          <w:p w14:paraId="3B989E08" w14:textId="32325181"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8F362EF" w14:textId="4F6D869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ot sure</w:t>
            </w:r>
          </w:p>
        </w:tc>
        <w:tc>
          <w:tcPr>
            <w:tcW w:w="6484" w:type="dxa"/>
          </w:tcPr>
          <w:p w14:paraId="5C275658" w14:textId="37D07E88" w:rsidR="006F14BD" w:rsidRDefault="006F14BD" w:rsidP="006F14BD">
            <w:pPr>
              <w:spacing w:after="120"/>
              <w:ind w:rightChars="100" w:right="200"/>
              <w:jc w:val="both"/>
              <w:rPr>
                <w:rFonts w:eastAsia="MS Mincho"/>
                <w:lang w:eastAsia="ja-JP"/>
              </w:rPr>
            </w:pPr>
            <w:r>
              <w:rPr>
                <w:rFonts w:eastAsiaTheme="minorEastAsia"/>
                <w:lang w:eastAsia="zh-CN"/>
              </w:rPr>
              <w:t>Is that useful for NW scheduling?</w:t>
            </w:r>
          </w:p>
        </w:tc>
      </w:tr>
      <w:tr w:rsidR="00AC08E4" w14:paraId="53094C98" w14:textId="77777777" w:rsidTr="00AC08E4">
        <w:tc>
          <w:tcPr>
            <w:tcW w:w="1975" w:type="dxa"/>
          </w:tcPr>
          <w:p w14:paraId="4ED61D5C" w14:textId="77777777" w:rsidR="00AC08E4" w:rsidRDefault="00AC08E4"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073135C8" w14:textId="77777777" w:rsidR="00AC08E4" w:rsidRDefault="00AC08E4"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5E8E797" w14:textId="77777777" w:rsidR="00AC08E4" w:rsidRDefault="00AC08E4" w:rsidP="000F2196">
            <w:pPr>
              <w:spacing w:after="120"/>
              <w:ind w:rightChars="100" w:right="200"/>
              <w:jc w:val="both"/>
              <w:rPr>
                <w:rFonts w:eastAsia="MS Mincho"/>
                <w:lang w:eastAsia="ja-JP"/>
              </w:rPr>
            </w:pPr>
          </w:p>
        </w:tc>
      </w:tr>
      <w:tr w:rsidR="00AC08E4" w:rsidRPr="006F5546" w14:paraId="45B11E68" w14:textId="77777777" w:rsidTr="00AC08E4">
        <w:tc>
          <w:tcPr>
            <w:tcW w:w="1975" w:type="dxa"/>
          </w:tcPr>
          <w:p w14:paraId="26CC3AA9"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F33E43"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25A85427" w14:textId="77777777" w:rsidR="00AC08E4" w:rsidRPr="006F5546" w:rsidRDefault="00AC08E4" w:rsidP="000F2196">
            <w:pPr>
              <w:spacing w:after="120"/>
              <w:ind w:rightChars="100" w:right="200"/>
              <w:jc w:val="both"/>
              <w:rPr>
                <w:rFonts w:eastAsiaTheme="minorEastAsia"/>
                <w:lang w:eastAsia="zh-CN"/>
              </w:rPr>
            </w:pPr>
            <w:r>
              <w:rPr>
                <w:rFonts w:eastAsiaTheme="minorEastAsia"/>
                <w:lang w:eastAsia="zh-CN"/>
              </w:rPr>
              <w:t>For broadcast service continuity,</w:t>
            </w:r>
            <w:r w:rsidRPr="00E52464">
              <w:rPr>
                <w:rFonts w:eastAsiaTheme="minorEastAsia"/>
                <w:lang w:eastAsia="zh-CN"/>
              </w:rPr>
              <w:t xml:space="preserve"> UE</w:t>
            </w:r>
            <w:r>
              <w:rPr>
                <w:rFonts w:eastAsiaTheme="minorEastAsia"/>
                <w:lang w:eastAsia="zh-CN"/>
              </w:rPr>
              <w:t xml:space="preserve"> in CONN</w:t>
            </w:r>
            <w:r w:rsidRPr="00E52464">
              <w:rPr>
                <w:rFonts w:eastAsiaTheme="minorEastAsia"/>
                <w:lang w:eastAsia="zh-CN"/>
              </w:rPr>
              <w:t xml:space="preserve"> reports the interest of frequency instea</w:t>
            </w:r>
            <w:r>
              <w:rPr>
                <w:rFonts w:eastAsiaTheme="minorEastAsia"/>
                <w:lang w:eastAsia="zh-CN"/>
              </w:rPr>
              <w:t>d of prioritizing the frequency,</w:t>
            </w:r>
            <w:r w:rsidRPr="00E52464">
              <w:rPr>
                <w:rFonts w:eastAsiaTheme="minorEastAsia"/>
                <w:lang w:eastAsia="zh-CN"/>
              </w:rPr>
              <w:t xml:space="preserve"> </w:t>
            </w:r>
            <w:r>
              <w:rPr>
                <w:rFonts w:eastAsiaTheme="minorEastAsia"/>
                <w:lang w:eastAsia="zh-CN"/>
              </w:rPr>
              <w:t>s</w:t>
            </w:r>
            <w:r w:rsidRPr="00E52464">
              <w:rPr>
                <w:rFonts w:eastAsiaTheme="minorEastAsia"/>
                <w:lang w:eastAsia="zh-CN"/>
              </w:rPr>
              <w:t xml:space="preserve">o the same rule should be applied to </w:t>
            </w:r>
            <w:r>
              <w:rPr>
                <w:rFonts w:eastAsiaTheme="minorEastAsia"/>
                <w:lang w:eastAsia="zh-CN"/>
              </w:rPr>
              <w:t>the frequency prioritization in IDLE and MII in CONNECTED</w:t>
            </w:r>
            <w:r w:rsidRPr="00E52464">
              <w:rPr>
                <w:rFonts w:eastAsiaTheme="minorEastAsia"/>
                <w:lang w:eastAsia="zh-CN"/>
              </w:rPr>
              <w:t>.</w:t>
            </w:r>
          </w:p>
        </w:tc>
      </w:tr>
      <w:tr w:rsidR="00CD71B0" w:rsidRPr="006F5546" w14:paraId="44AEA41D" w14:textId="77777777" w:rsidTr="00AC08E4">
        <w:tc>
          <w:tcPr>
            <w:tcW w:w="1975" w:type="dxa"/>
          </w:tcPr>
          <w:p w14:paraId="4572321C" w14:textId="6D9E5001" w:rsidR="00CD71B0" w:rsidRPr="00CD71B0" w:rsidRDefault="00BA65D4" w:rsidP="000F2196">
            <w:pPr>
              <w:spacing w:after="120"/>
              <w:ind w:rightChars="100" w:right="200"/>
              <w:jc w:val="both"/>
              <w:rPr>
                <w:rFonts w:eastAsiaTheme="minorEastAsia"/>
                <w:lang w:eastAsia="zh-CN"/>
              </w:rPr>
            </w:pPr>
            <w:r>
              <w:rPr>
                <w:rFonts w:eastAsiaTheme="minorEastAsia"/>
                <w:lang w:eastAsia="zh-CN"/>
              </w:rPr>
              <w:t>V</w:t>
            </w:r>
            <w:r w:rsidR="00CD71B0">
              <w:rPr>
                <w:rFonts w:eastAsiaTheme="minorEastAsia"/>
                <w:lang w:eastAsia="zh-CN"/>
              </w:rPr>
              <w:t>ivo</w:t>
            </w:r>
          </w:p>
        </w:tc>
        <w:tc>
          <w:tcPr>
            <w:tcW w:w="1170" w:type="dxa"/>
          </w:tcPr>
          <w:p w14:paraId="48F92C7F" w14:textId="5F4E1FEA" w:rsidR="00CD71B0" w:rsidRPr="00EC5CD6" w:rsidRDefault="00EC5CD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84" w:type="dxa"/>
          </w:tcPr>
          <w:p w14:paraId="55A2FDC6" w14:textId="1C99E925" w:rsidR="00CD71B0" w:rsidRDefault="003C0307" w:rsidP="000F219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his </w:t>
            </w:r>
            <w:r w:rsidR="00D504DC">
              <w:rPr>
                <w:rFonts w:eastAsiaTheme="minorEastAsia"/>
                <w:lang w:eastAsia="zh-CN"/>
              </w:rPr>
              <w:t xml:space="preserve">optimization </w:t>
            </w:r>
            <w:r w:rsidR="0038057C">
              <w:rPr>
                <w:rFonts w:eastAsiaTheme="minorEastAsia"/>
                <w:lang w:eastAsia="zh-CN"/>
              </w:rPr>
              <w:t xml:space="preserve">may be </w:t>
            </w:r>
            <w:r>
              <w:rPr>
                <w:rFonts w:eastAsiaTheme="minorEastAsia"/>
                <w:lang w:eastAsia="zh-CN"/>
              </w:rPr>
              <w:t xml:space="preserve">useful for further scheduling (the NW may appropriately choose a cell as </w:t>
            </w:r>
            <w:r w:rsidR="00D3004B">
              <w:rPr>
                <w:rFonts w:eastAsiaTheme="minorEastAsia"/>
                <w:lang w:eastAsia="zh-CN"/>
              </w:rPr>
              <w:t xml:space="preserve">the </w:t>
            </w:r>
            <w:r>
              <w:rPr>
                <w:rFonts w:eastAsiaTheme="minorEastAsia"/>
                <w:lang w:eastAsia="zh-CN"/>
              </w:rPr>
              <w:t>target cell considering broadcast continuity)</w:t>
            </w:r>
            <w:r w:rsidR="000F2196">
              <w:rPr>
                <w:rFonts w:eastAsiaTheme="minorEastAsia"/>
                <w:lang w:eastAsia="zh-CN"/>
              </w:rPr>
              <w:t xml:space="preserve">. </w:t>
            </w:r>
            <w:r w:rsidR="00236A25">
              <w:rPr>
                <w:rFonts w:eastAsiaTheme="minorEastAsia"/>
                <w:lang w:eastAsia="zh-CN"/>
              </w:rPr>
              <w:t>But the priority of ongoing unicast data might be higher</w:t>
            </w:r>
            <w:r w:rsidR="00D3004B">
              <w:rPr>
                <w:rFonts w:eastAsiaTheme="minorEastAsia"/>
                <w:lang w:eastAsia="zh-CN"/>
              </w:rPr>
              <w:t xml:space="preserve"> and best effort is considered for broadc</w:t>
            </w:r>
            <w:r w:rsidR="00EC49A5">
              <w:rPr>
                <w:rFonts w:eastAsiaTheme="minorEastAsia"/>
                <w:lang w:eastAsia="zh-CN"/>
              </w:rPr>
              <w:t>a</w:t>
            </w:r>
            <w:r w:rsidR="00D3004B">
              <w:rPr>
                <w:rFonts w:eastAsiaTheme="minorEastAsia"/>
                <w:lang w:eastAsia="zh-CN"/>
              </w:rPr>
              <w:t>st</w:t>
            </w:r>
            <w:r w:rsidR="00236A25">
              <w:rPr>
                <w:rFonts w:eastAsiaTheme="minorEastAsia"/>
                <w:lang w:eastAsia="zh-CN"/>
              </w:rPr>
              <w:t>.</w:t>
            </w:r>
            <w:r w:rsidR="00752385">
              <w:rPr>
                <w:rFonts w:eastAsiaTheme="minorEastAsia"/>
                <w:lang w:eastAsia="zh-CN"/>
              </w:rPr>
              <w:t xml:space="preserve"> In this sense, the</w:t>
            </w:r>
            <w:r w:rsidR="001D20F2">
              <w:rPr>
                <w:rFonts w:eastAsiaTheme="minorEastAsia"/>
                <w:lang w:eastAsia="zh-CN"/>
              </w:rPr>
              <w:t xml:space="preserve"> degree of </w:t>
            </w:r>
            <w:r w:rsidR="00C17439">
              <w:rPr>
                <w:rFonts w:eastAsiaTheme="minorEastAsia"/>
                <w:lang w:eastAsia="zh-CN"/>
              </w:rPr>
              <w:t xml:space="preserve">need </w:t>
            </w:r>
            <w:r w:rsidR="001A39A0">
              <w:rPr>
                <w:rFonts w:eastAsiaTheme="minorEastAsia"/>
                <w:lang w:eastAsia="zh-CN"/>
              </w:rPr>
              <w:t>for</w:t>
            </w:r>
            <w:r w:rsidR="00C17439">
              <w:rPr>
                <w:rFonts w:eastAsiaTheme="minorEastAsia"/>
                <w:lang w:eastAsia="zh-CN"/>
              </w:rPr>
              <w:t xml:space="preserve"> broadcast con</w:t>
            </w:r>
            <w:r w:rsidR="001D20F2">
              <w:rPr>
                <w:rFonts w:eastAsiaTheme="minorEastAsia"/>
                <w:lang w:eastAsia="zh-CN"/>
              </w:rPr>
              <w:t>tin</w:t>
            </w:r>
            <w:r w:rsidR="00C17439">
              <w:rPr>
                <w:rFonts w:eastAsiaTheme="minorEastAsia"/>
                <w:lang w:eastAsia="zh-CN"/>
              </w:rPr>
              <w:t>uity</w:t>
            </w:r>
            <w:r w:rsidR="001A39A0">
              <w:rPr>
                <w:rFonts w:eastAsiaTheme="minorEastAsia"/>
                <w:lang w:eastAsia="zh-CN"/>
              </w:rPr>
              <w:t xml:space="preserve"> can be different</w:t>
            </w:r>
            <w:r w:rsidR="00752385">
              <w:rPr>
                <w:rFonts w:eastAsiaTheme="minorEastAsia"/>
                <w:lang w:eastAsia="zh-CN"/>
              </w:rPr>
              <w:t xml:space="preserve"> </w:t>
            </w:r>
            <w:r w:rsidR="008D59E7">
              <w:rPr>
                <w:rFonts w:eastAsiaTheme="minorEastAsia"/>
                <w:lang w:eastAsia="zh-CN"/>
              </w:rPr>
              <w:t xml:space="preserve">between </w:t>
            </w:r>
            <w:r w:rsidR="00447C93">
              <w:rPr>
                <w:rFonts w:eastAsiaTheme="minorEastAsia"/>
                <w:lang w:eastAsia="zh-CN"/>
              </w:rPr>
              <w:t>CONNECTED UE and IDLE/INACTIVE UE.</w:t>
            </w:r>
          </w:p>
          <w:p w14:paraId="1A2CD330" w14:textId="4510B6F1" w:rsidR="007E74E5" w:rsidRDefault="007E74E5"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nyway, we have no strong view and are fine with the majority view.</w:t>
            </w:r>
          </w:p>
        </w:tc>
      </w:tr>
      <w:tr w:rsidR="008627F6" w:rsidRPr="006F5546" w14:paraId="59C2DFB2" w14:textId="77777777" w:rsidTr="00AC08E4">
        <w:tc>
          <w:tcPr>
            <w:tcW w:w="1975" w:type="dxa"/>
          </w:tcPr>
          <w:p w14:paraId="2C4F6AED" w14:textId="4E15CE9D" w:rsidR="008627F6" w:rsidRDefault="008627F6" w:rsidP="008627F6">
            <w:pPr>
              <w:spacing w:after="120"/>
              <w:ind w:rightChars="100" w:right="200"/>
              <w:jc w:val="both"/>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170" w:type="dxa"/>
          </w:tcPr>
          <w:p w14:paraId="7DC5BF90" w14:textId="35A44D0E"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65303BB" w14:textId="7B2CDAC3" w:rsidR="008627F6" w:rsidRDefault="008627F6" w:rsidP="008627F6">
            <w:pPr>
              <w:spacing w:after="120"/>
              <w:ind w:rightChars="100" w:right="200"/>
              <w:jc w:val="both"/>
              <w:rPr>
                <w:rFonts w:eastAsiaTheme="minorEastAsia"/>
                <w:lang w:eastAsia="zh-CN"/>
              </w:rPr>
            </w:pPr>
            <w:r>
              <w:rPr>
                <w:rFonts w:eastAsiaTheme="minorEastAsia"/>
                <w:lang w:eastAsia="zh-CN"/>
              </w:rPr>
              <w:t>In case the network intends to allow the UE to report MII for a particular frequency, the network can include the frequency in the SIB21. If we allow the UE to report MII for a frequency not in SIB21 then the network is not able to prevent MII report for some frequencies while allowing MII report for other frequencies, i.e. the UE might report unexpected frequency(e.g. frequency for another operator) if SIB21 is enabled in serving cell. If this is allowed, we think the network should be able to turn such reporting on/off, e.g. if it does not want to receive MII for inter-PLMN frequencies. We are not sure there is time to discuss this now, so we would prefer to discuss this in Rel-18.</w:t>
            </w:r>
          </w:p>
        </w:tc>
      </w:tr>
      <w:tr w:rsidR="00CA42A7" w:rsidRPr="006F5546" w14:paraId="2AEC063E" w14:textId="77777777" w:rsidTr="00AC08E4">
        <w:tc>
          <w:tcPr>
            <w:tcW w:w="1975" w:type="dxa"/>
          </w:tcPr>
          <w:p w14:paraId="3C7935E3" w14:textId="1BAD62B3" w:rsidR="00CA42A7" w:rsidRDefault="00CA42A7"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170" w:type="dxa"/>
          </w:tcPr>
          <w:p w14:paraId="11151FE8" w14:textId="7B678691" w:rsidR="00CA42A7" w:rsidRDefault="00CA42A7" w:rsidP="008627F6">
            <w:pPr>
              <w:spacing w:after="120"/>
              <w:ind w:rightChars="100" w:right="200"/>
              <w:jc w:val="both"/>
              <w:rPr>
                <w:rFonts w:eastAsiaTheme="minorEastAsia"/>
                <w:lang w:eastAsia="zh-CN"/>
              </w:rPr>
            </w:pPr>
            <w:r>
              <w:rPr>
                <w:rFonts w:eastAsiaTheme="minorEastAsia"/>
                <w:lang w:eastAsia="zh-CN"/>
              </w:rPr>
              <w:t>Maybe not</w:t>
            </w:r>
          </w:p>
        </w:tc>
        <w:tc>
          <w:tcPr>
            <w:tcW w:w="6484" w:type="dxa"/>
          </w:tcPr>
          <w:p w14:paraId="7275C3F8" w14:textId="2721DF7B" w:rsidR="00CA42A7" w:rsidRDefault="00CA42A7" w:rsidP="008627F6">
            <w:pPr>
              <w:spacing w:after="120"/>
              <w:ind w:rightChars="100" w:right="200"/>
              <w:jc w:val="both"/>
              <w:rPr>
                <w:rFonts w:eastAsiaTheme="minorEastAsia"/>
                <w:lang w:eastAsia="zh-CN"/>
              </w:rPr>
            </w:pPr>
            <w:r>
              <w:rPr>
                <w:rFonts w:eastAsiaTheme="minorEastAsia"/>
                <w:lang w:eastAsia="zh-CN"/>
              </w:rPr>
              <w:t xml:space="preserve">Not clear it is a valid use case that the </w:t>
            </w:r>
            <w:r w:rsidR="00E42A82">
              <w:rPr>
                <w:rFonts w:eastAsiaTheme="minorEastAsia"/>
                <w:lang w:eastAsia="zh-CN"/>
              </w:rPr>
              <w:t xml:space="preserve">MBS </w:t>
            </w:r>
            <w:r>
              <w:rPr>
                <w:rFonts w:eastAsiaTheme="minorEastAsia"/>
                <w:lang w:eastAsia="zh-CN"/>
              </w:rPr>
              <w:t xml:space="preserve">frequency is in USD but not in SIB21. </w:t>
            </w:r>
            <w:r w:rsidR="00E42A82">
              <w:rPr>
                <w:rFonts w:eastAsiaTheme="minorEastAsia"/>
                <w:lang w:eastAsia="zh-CN"/>
              </w:rPr>
              <w:t>Wouldn’t SIB21 provides the most updated</w:t>
            </w:r>
            <w:r w:rsidR="00AD2F25">
              <w:rPr>
                <w:rFonts w:eastAsiaTheme="minorEastAsia"/>
                <w:lang w:eastAsia="zh-CN"/>
              </w:rPr>
              <w:t xml:space="preserve"> </w:t>
            </w:r>
            <w:proofErr w:type="spellStart"/>
            <w:r w:rsidR="00AD2F25">
              <w:rPr>
                <w:rFonts w:eastAsiaTheme="minorEastAsia"/>
                <w:lang w:eastAsia="zh-CN"/>
              </w:rPr>
              <w:t>neighboring</w:t>
            </w:r>
            <w:proofErr w:type="spellEnd"/>
            <w:r w:rsidR="00AD2F25">
              <w:rPr>
                <w:rFonts w:eastAsiaTheme="minorEastAsia"/>
                <w:lang w:eastAsia="zh-CN"/>
              </w:rPr>
              <w:t xml:space="preserve"> frequency</w:t>
            </w:r>
            <w:r w:rsidR="00E42A82">
              <w:rPr>
                <w:rFonts w:eastAsiaTheme="minorEastAsia"/>
                <w:lang w:eastAsia="zh-CN"/>
              </w:rPr>
              <w:t xml:space="preserve"> information from the network</w:t>
            </w:r>
            <w:r w:rsidR="00AD2F25">
              <w:rPr>
                <w:rFonts w:eastAsiaTheme="minorEastAsia"/>
                <w:lang w:eastAsia="zh-CN"/>
              </w:rPr>
              <w:t>,</w:t>
            </w:r>
            <w:r w:rsidR="00E42A82">
              <w:rPr>
                <w:rFonts w:eastAsiaTheme="minorEastAsia"/>
                <w:lang w:eastAsia="zh-CN"/>
              </w:rPr>
              <w:t xml:space="preserve"> and such information </w:t>
            </w:r>
            <w:r w:rsidR="00AD2F25">
              <w:rPr>
                <w:rFonts w:eastAsiaTheme="minorEastAsia"/>
                <w:lang w:eastAsia="zh-CN"/>
              </w:rPr>
              <w:t>be broadcast</w:t>
            </w:r>
            <w:r w:rsidR="00E42A82">
              <w:rPr>
                <w:rFonts w:eastAsiaTheme="minorEastAsia"/>
                <w:lang w:eastAsia="zh-CN"/>
              </w:rPr>
              <w:t>? Need to understand more about this.</w:t>
            </w:r>
          </w:p>
        </w:tc>
      </w:tr>
      <w:tr w:rsidR="00BA65D4" w:rsidRPr="006F5546" w14:paraId="01E524AC" w14:textId="77777777" w:rsidTr="00AC08E4">
        <w:tc>
          <w:tcPr>
            <w:tcW w:w="1975" w:type="dxa"/>
          </w:tcPr>
          <w:p w14:paraId="1E2B64D9" w14:textId="60006DA8" w:rsidR="00BA65D4" w:rsidRPr="00BA65D4" w:rsidRDefault="00BA65D4"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01C88BCA" w14:textId="24FBAD11" w:rsidR="00BA65D4" w:rsidRPr="00BA65D4" w:rsidRDefault="00BA65D4"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05A76548" w14:textId="77777777" w:rsidR="00BA65D4" w:rsidRDefault="00BA65D4" w:rsidP="008627F6">
            <w:pPr>
              <w:spacing w:after="120"/>
              <w:ind w:rightChars="100" w:right="200"/>
              <w:jc w:val="both"/>
              <w:rPr>
                <w:rFonts w:eastAsiaTheme="minorEastAsia"/>
                <w:lang w:eastAsia="zh-CN"/>
              </w:rPr>
            </w:pPr>
          </w:p>
        </w:tc>
      </w:tr>
      <w:tr w:rsidR="00590451" w:rsidRPr="006F5546" w14:paraId="64EA9836" w14:textId="77777777" w:rsidTr="00AC08E4">
        <w:tc>
          <w:tcPr>
            <w:tcW w:w="1975" w:type="dxa"/>
          </w:tcPr>
          <w:p w14:paraId="1ED02DE5" w14:textId="640DF16D" w:rsidR="00590451" w:rsidRDefault="00590451" w:rsidP="008627F6">
            <w:pPr>
              <w:spacing w:after="120"/>
              <w:ind w:rightChars="100" w:right="200"/>
              <w:jc w:val="both"/>
              <w:rPr>
                <w:rFonts w:eastAsia="PMingLiU"/>
                <w:lang w:eastAsia="zh-TW"/>
              </w:rPr>
            </w:pPr>
            <w:r>
              <w:rPr>
                <w:rFonts w:eastAsia="PMingLiU"/>
                <w:lang w:eastAsia="zh-TW"/>
              </w:rPr>
              <w:t>Intel</w:t>
            </w:r>
          </w:p>
        </w:tc>
        <w:tc>
          <w:tcPr>
            <w:tcW w:w="1170" w:type="dxa"/>
          </w:tcPr>
          <w:p w14:paraId="337D7858" w14:textId="1FB53A92" w:rsidR="00590451" w:rsidRDefault="00590451" w:rsidP="008627F6">
            <w:pPr>
              <w:spacing w:after="120"/>
              <w:ind w:rightChars="100" w:right="200"/>
              <w:jc w:val="both"/>
              <w:rPr>
                <w:rFonts w:eastAsia="PMingLiU"/>
                <w:lang w:eastAsia="zh-TW"/>
              </w:rPr>
            </w:pPr>
            <w:r>
              <w:rPr>
                <w:rFonts w:eastAsia="PMingLiU"/>
                <w:lang w:eastAsia="zh-TW"/>
              </w:rPr>
              <w:t>Not sure</w:t>
            </w:r>
          </w:p>
        </w:tc>
        <w:tc>
          <w:tcPr>
            <w:tcW w:w="6484" w:type="dxa"/>
          </w:tcPr>
          <w:p w14:paraId="6F7E8CC0" w14:textId="3B30AD2A" w:rsidR="00590451" w:rsidRDefault="00590451" w:rsidP="008627F6">
            <w:pPr>
              <w:spacing w:after="120"/>
              <w:ind w:rightChars="100" w:right="200"/>
              <w:jc w:val="both"/>
              <w:rPr>
                <w:rFonts w:eastAsiaTheme="minorEastAsia"/>
                <w:lang w:eastAsia="zh-CN"/>
              </w:rPr>
            </w:pPr>
            <w:r>
              <w:rPr>
                <w:rFonts w:eastAsiaTheme="minorEastAsia"/>
                <w:lang w:eastAsia="zh-CN"/>
              </w:rPr>
              <w:t>Not clear why</w:t>
            </w:r>
            <w:r w:rsidR="00C62BEB">
              <w:rPr>
                <w:rFonts w:eastAsiaTheme="minorEastAsia"/>
                <w:lang w:eastAsia="zh-CN"/>
              </w:rPr>
              <w:t xml:space="preserve"> SIB21 does not have up-to-date </w:t>
            </w:r>
            <w:proofErr w:type="spellStart"/>
            <w:r w:rsidR="00C62BEB">
              <w:rPr>
                <w:rFonts w:eastAsiaTheme="minorEastAsia"/>
                <w:lang w:eastAsia="zh-CN"/>
              </w:rPr>
              <w:t>neighboring</w:t>
            </w:r>
            <w:proofErr w:type="spellEnd"/>
            <w:r w:rsidR="00C62BEB">
              <w:rPr>
                <w:rFonts w:eastAsiaTheme="minorEastAsia"/>
                <w:lang w:eastAsia="zh-CN"/>
              </w:rPr>
              <w:t xml:space="preserve"> frequency information.</w:t>
            </w:r>
          </w:p>
        </w:tc>
      </w:tr>
      <w:tr w:rsidR="00637059" w:rsidRPr="006F5546" w14:paraId="63DDAB35" w14:textId="77777777" w:rsidTr="00637059">
        <w:tc>
          <w:tcPr>
            <w:tcW w:w="1975" w:type="dxa"/>
          </w:tcPr>
          <w:p w14:paraId="3A6227F6" w14:textId="77777777" w:rsidR="00637059" w:rsidRDefault="00637059" w:rsidP="00980F7A">
            <w:pPr>
              <w:spacing w:after="120"/>
              <w:ind w:rightChars="100" w:right="200"/>
              <w:jc w:val="both"/>
              <w:rPr>
                <w:rFonts w:eastAsia="PMingLiU" w:hint="eastAsia"/>
                <w:lang w:eastAsia="zh-TW"/>
              </w:rPr>
            </w:pPr>
            <w:r>
              <w:rPr>
                <w:rFonts w:eastAsia="PMingLiU"/>
                <w:lang w:eastAsia="zh-TW"/>
              </w:rPr>
              <w:t>Ericsson</w:t>
            </w:r>
          </w:p>
        </w:tc>
        <w:tc>
          <w:tcPr>
            <w:tcW w:w="1170" w:type="dxa"/>
          </w:tcPr>
          <w:p w14:paraId="62A3CAE7" w14:textId="77777777" w:rsidR="00637059" w:rsidRDefault="00637059" w:rsidP="00980F7A">
            <w:pPr>
              <w:spacing w:after="120"/>
              <w:ind w:rightChars="100" w:right="200"/>
              <w:jc w:val="both"/>
              <w:rPr>
                <w:rFonts w:eastAsia="PMingLiU" w:hint="eastAsia"/>
                <w:lang w:eastAsia="zh-TW"/>
              </w:rPr>
            </w:pPr>
            <w:r>
              <w:rPr>
                <w:rFonts w:eastAsia="PMingLiU"/>
                <w:lang w:eastAsia="zh-TW"/>
              </w:rPr>
              <w:t>Yes</w:t>
            </w:r>
          </w:p>
        </w:tc>
        <w:tc>
          <w:tcPr>
            <w:tcW w:w="6484" w:type="dxa"/>
          </w:tcPr>
          <w:p w14:paraId="40ABE525" w14:textId="77777777" w:rsidR="00637059" w:rsidRDefault="00637059" w:rsidP="00980F7A">
            <w:pPr>
              <w:spacing w:after="120"/>
              <w:ind w:rightChars="100" w:right="200"/>
              <w:jc w:val="both"/>
              <w:rPr>
                <w:rFonts w:eastAsiaTheme="minorEastAsia"/>
                <w:lang w:eastAsia="zh-CN"/>
              </w:rPr>
            </w:pPr>
            <w:r>
              <w:rPr>
                <w:rFonts w:eastAsiaTheme="minorEastAsia"/>
                <w:lang w:eastAsia="zh-CN"/>
              </w:rPr>
              <w:t>In our understanding a deployment with frequency info in USD only, i.e. without SIB21 deployment, is supported (e.g. see 38.304 for frequency prioritization).</w:t>
            </w:r>
          </w:p>
          <w:p w14:paraId="1D82A57E" w14:textId="77777777" w:rsidR="00637059" w:rsidRDefault="00637059" w:rsidP="00980F7A">
            <w:pPr>
              <w:spacing w:after="120"/>
              <w:ind w:rightChars="100" w:right="200"/>
              <w:jc w:val="both"/>
              <w:rPr>
                <w:rFonts w:eastAsiaTheme="minorEastAsia"/>
                <w:lang w:eastAsia="zh-CN"/>
              </w:rPr>
            </w:pPr>
            <w:r>
              <w:rPr>
                <w:rFonts w:eastAsiaTheme="minorEastAsia"/>
                <w:lang w:eastAsia="zh-CN"/>
              </w:rPr>
              <w:t xml:space="preserve">The frequency referenced in SIB21 or USD are not cell specific, and thus can suffer from similar problem when cells on the frequency support different services. </w:t>
            </w:r>
          </w:p>
          <w:p w14:paraId="38139F93" w14:textId="77777777" w:rsidR="00637059" w:rsidRDefault="00637059" w:rsidP="00980F7A">
            <w:pPr>
              <w:spacing w:after="120"/>
              <w:ind w:rightChars="100" w:right="200"/>
              <w:jc w:val="both"/>
              <w:rPr>
                <w:rFonts w:eastAsiaTheme="minorEastAsia"/>
                <w:lang w:eastAsia="zh-CN"/>
              </w:rPr>
            </w:pPr>
            <w:r>
              <w:rPr>
                <w:rFonts w:eastAsiaTheme="minorEastAsia"/>
                <w:lang w:eastAsia="zh-CN"/>
              </w:rPr>
              <w:t xml:space="preserve">In our understanding the USD would be configured correctly and not lead to PLMN re-selection (similar view on the SIB12 configuration). Also note, </w:t>
            </w:r>
            <w:r>
              <w:rPr>
                <w:rFonts w:eastAsiaTheme="minorEastAsia"/>
                <w:lang w:eastAsia="zh-CN"/>
              </w:rPr>
              <w:lastRenderedPageBreak/>
              <w:t>that in case the USD is configured incorrectly, this would cause an inter-PLMN reselection due to the frequency prioritization in 38.304.</w:t>
            </w:r>
          </w:p>
        </w:tc>
      </w:tr>
      <w:tr w:rsidR="00637059" w:rsidRPr="006F5546" w14:paraId="348A94A2" w14:textId="77777777" w:rsidTr="00637059">
        <w:tc>
          <w:tcPr>
            <w:tcW w:w="1975" w:type="dxa"/>
          </w:tcPr>
          <w:p w14:paraId="49FE042B" w14:textId="77777777" w:rsidR="00637059" w:rsidRDefault="00637059" w:rsidP="00980F7A">
            <w:pPr>
              <w:spacing w:after="120"/>
              <w:ind w:rightChars="100" w:right="200"/>
              <w:jc w:val="both"/>
              <w:rPr>
                <w:rFonts w:eastAsia="PMingLiU" w:hint="eastAsia"/>
                <w:lang w:eastAsia="zh-TW"/>
              </w:rPr>
            </w:pPr>
          </w:p>
        </w:tc>
        <w:tc>
          <w:tcPr>
            <w:tcW w:w="1170" w:type="dxa"/>
          </w:tcPr>
          <w:p w14:paraId="30F2BF63" w14:textId="77777777" w:rsidR="00637059" w:rsidRDefault="00637059" w:rsidP="00980F7A">
            <w:pPr>
              <w:spacing w:after="120"/>
              <w:ind w:rightChars="100" w:right="200"/>
              <w:jc w:val="both"/>
              <w:rPr>
                <w:rFonts w:eastAsia="PMingLiU" w:hint="eastAsia"/>
                <w:lang w:eastAsia="zh-TW"/>
              </w:rPr>
            </w:pPr>
          </w:p>
        </w:tc>
        <w:tc>
          <w:tcPr>
            <w:tcW w:w="6484" w:type="dxa"/>
          </w:tcPr>
          <w:p w14:paraId="6BA503AA" w14:textId="77777777" w:rsidR="00637059" w:rsidRDefault="00637059" w:rsidP="00980F7A">
            <w:pPr>
              <w:spacing w:after="120"/>
              <w:ind w:rightChars="100" w:right="200"/>
              <w:jc w:val="both"/>
              <w:rPr>
                <w:rFonts w:eastAsiaTheme="minorEastAsia"/>
                <w:lang w:eastAsia="zh-CN"/>
              </w:rPr>
            </w:pPr>
          </w:p>
        </w:tc>
      </w:tr>
    </w:tbl>
    <w:p w14:paraId="1EB918CB" w14:textId="77777777" w:rsidR="0092557D" w:rsidRPr="00AC08E4"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w:t>
      </w:r>
      <w:proofErr w:type="spellStart"/>
      <w:r>
        <w:rPr>
          <w:rFonts w:eastAsiaTheme="minorEastAsia"/>
          <w:lang w:eastAsia="zh-CN"/>
        </w:rPr>
        <w:t>PCell</w:t>
      </w:r>
      <w:proofErr w:type="spellEnd"/>
      <w:r>
        <w:rPr>
          <w:rFonts w:eastAsiaTheme="minorEastAsia"/>
          <w:lang w:eastAsia="zh-CN"/>
        </w:rPr>
        <w:t xml:space="preserve"> is providing SIB20. However, it is possible that the UE is interested in a service which is provided on an SCell. In this case SIB20 of the SCell will be provided with dedicated signalling while </w:t>
      </w:r>
      <w:proofErr w:type="spellStart"/>
      <w:r>
        <w:rPr>
          <w:rFonts w:eastAsiaTheme="minorEastAsia"/>
          <w:lang w:eastAsia="zh-CN"/>
        </w:rPr>
        <w:t>PCell</w:t>
      </w:r>
      <w:proofErr w:type="spellEnd"/>
      <w:r>
        <w:rPr>
          <w:rFonts w:eastAsiaTheme="minorEastAsia"/>
          <w:lang w:eastAsia="zh-CN"/>
        </w:rPr>
        <w:t xml:space="preserve">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w:t>
      </w:r>
      <w:proofErr w:type="spellStart"/>
      <w:r w:rsidR="00BE5F87">
        <w:rPr>
          <w:b/>
        </w:rPr>
        <w:t>PCell</w:t>
      </w:r>
      <w:proofErr w:type="spellEnd"/>
      <w:r w:rsidR="00BE5F87">
        <w:rPr>
          <w:b/>
        </w:rPr>
        <w:t xml:space="preserve"> is providing </w:t>
      </w:r>
      <w:r w:rsidR="00BE5F87" w:rsidRPr="00BE5F87">
        <w:rPr>
          <w:b/>
          <w:i/>
        </w:rPr>
        <w:t>SIB21</w:t>
      </w:r>
      <w:r w:rsidRPr="0081145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 xml:space="preserve">We are not sure that </w:t>
            </w:r>
            <w:proofErr w:type="spellStart"/>
            <w:r>
              <w:rPr>
                <w:rFonts w:eastAsiaTheme="minorEastAsia" w:hint="eastAsia"/>
                <w:lang w:eastAsia="zh-CN"/>
              </w:rPr>
              <w:t>PCell</w:t>
            </w:r>
            <w:proofErr w:type="spellEnd"/>
            <w:r>
              <w:rPr>
                <w:rFonts w:eastAsiaTheme="minorEastAsia" w:hint="eastAsia"/>
                <w:lang w:eastAsia="zh-CN"/>
              </w:rPr>
              <w:t xml:space="preserve">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w:t>
            </w:r>
            <w:proofErr w:type="spellStart"/>
            <w:r>
              <w:rPr>
                <w:rFonts w:eastAsiaTheme="minorEastAsia" w:hint="eastAsia"/>
                <w:lang w:eastAsia="zh-CN"/>
              </w:rPr>
              <w:t>PCell</w:t>
            </w:r>
            <w:proofErr w:type="spellEnd"/>
            <w:r>
              <w:rPr>
                <w:rFonts w:eastAsiaTheme="minorEastAsia" w:hint="eastAsia"/>
                <w:lang w:eastAsia="zh-CN"/>
              </w:rPr>
              <w:t xml:space="preserve">, it means there is no broadcast </w:t>
            </w:r>
            <w:r>
              <w:rPr>
                <w:rFonts w:eastAsiaTheme="minorEastAsia"/>
                <w:lang w:eastAsia="zh-CN"/>
              </w:rPr>
              <w:t>services</w:t>
            </w:r>
            <w:r>
              <w:rPr>
                <w:rFonts w:eastAsiaTheme="minorEastAsia" w:hint="eastAsia"/>
                <w:lang w:eastAsia="zh-CN"/>
              </w:rPr>
              <w:t xml:space="preserve"> ongoing on the </w:t>
            </w:r>
            <w:proofErr w:type="spellStart"/>
            <w:r>
              <w:rPr>
                <w:rFonts w:eastAsiaTheme="minorEastAsia" w:hint="eastAsia"/>
                <w:lang w:eastAsia="zh-CN"/>
              </w:rPr>
              <w:t>PCell</w:t>
            </w:r>
            <w:proofErr w:type="spellEnd"/>
            <w:r>
              <w:rPr>
                <w:rFonts w:eastAsiaTheme="minorEastAsia" w:hint="eastAsia"/>
                <w:lang w:eastAsia="zh-CN"/>
              </w:rPr>
              <w:t xml:space="preserve">. It is possible that </w:t>
            </w:r>
            <w:proofErr w:type="spellStart"/>
            <w:r>
              <w:rPr>
                <w:rFonts w:eastAsiaTheme="minorEastAsia" w:hint="eastAsia"/>
                <w:lang w:eastAsia="zh-CN"/>
              </w:rPr>
              <w:t>PCell</w:t>
            </w:r>
            <w:proofErr w:type="spellEnd"/>
            <w:r>
              <w:rPr>
                <w:rFonts w:eastAsiaTheme="minorEastAsia" w:hint="eastAsia"/>
                <w:lang w:eastAsia="zh-CN"/>
              </w:rPr>
              <w:t xml:space="preserve"> does not know the reported TMGI when </w:t>
            </w:r>
            <w:proofErr w:type="spellStart"/>
            <w:r>
              <w:rPr>
                <w:rFonts w:eastAsiaTheme="minorEastAsia" w:hint="eastAsia"/>
                <w:lang w:eastAsia="zh-CN"/>
              </w:rPr>
              <w:t>PCell</w:t>
            </w:r>
            <w:proofErr w:type="spellEnd"/>
            <w:r>
              <w:rPr>
                <w:rFonts w:eastAsiaTheme="minorEastAsia" w:hint="eastAsia"/>
                <w:lang w:eastAsia="zh-CN"/>
              </w:rPr>
              <w:t xml:space="preserve">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r w:rsidR="00DB6239" w:rsidRPr="006F5546" w14:paraId="44DDC850" w14:textId="77777777" w:rsidTr="000F2196">
        <w:tc>
          <w:tcPr>
            <w:tcW w:w="1975" w:type="dxa"/>
          </w:tcPr>
          <w:p w14:paraId="1DD123F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0F2196">
            <w:pPr>
              <w:spacing w:after="120"/>
              <w:ind w:rightChars="100" w:right="200"/>
              <w:jc w:val="both"/>
              <w:rPr>
                <w:rFonts w:eastAsiaTheme="minorEastAsia"/>
                <w:lang w:eastAsia="zh-CN"/>
              </w:rPr>
            </w:pPr>
          </w:p>
        </w:tc>
        <w:tc>
          <w:tcPr>
            <w:tcW w:w="6484" w:type="dxa"/>
          </w:tcPr>
          <w:p w14:paraId="4241362B"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w:t>
            </w:r>
            <w:proofErr w:type="spellStart"/>
            <w:r>
              <w:rPr>
                <w:rFonts w:eastAsiaTheme="minorEastAsia"/>
                <w:lang w:eastAsia="zh-CN"/>
              </w:rPr>
              <w:t>PCell</w:t>
            </w:r>
            <w:proofErr w:type="spellEnd"/>
            <w:r>
              <w:rPr>
                <w:rFonts w:eastAsiaTheme="minorEastAsia"/>
                <w:lang w:eastAsia="zh-CN"/>
              </w:rPr>
              <w:t xml:space="preserve"> does not broadcast SIB20”. </w:t>
            </w:r>
          </w:p>
          <w:p w14:paraId="5AC7FA6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Further, can the gNB process the MII if it does not broadcast SIB20? Why would </w:t>
            </w:r>
            <w:proofErr w:type="spellStart"/>
            <w:r>
              <w:rPr>
                <w:rFonts w:eastAsiaTheme="minorEastAsia"/>
                <w:lang w:eastAsia="zh-CN"/>
              </w:rPr>
              <w:t>PCell</w:t>
            </w:r>
            <w:proofErr w:type="spellEnd"/>
            <w:r>
              <w:rPr>
                <w:rFonts w:eastAsiaTheme="minorEastAsia"/>
                <w:lang w:eastAsia="zh-CN"/>
              </w:rPr>
              <w:t xml:space="preserve">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0F2196">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0F2196">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EA211B" w:rsidRPr="006F5546" w14:paraId="22B79B25" w14:textId="77777777" w:rsidTr="000F2196">
        <w:tc>
          <w:tcPr>
            <w:tcW w:w="1975" w:type="dxa"/>
          </w:tcPr>
          <w:p w14:paraId="5E8952A8" w14:textId="71C20EF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534DD15" w14:textId="3CC43A33"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812579A" w14:textId="4EF979B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612943" w:rsidRPr="006F5546" w14:paraId="671FB656" w14:textId="77777777" w:rsidTr="000F2196">
        <w:tc>
          <w:tcPr>
            <w:tcW w:w="1975" w:type="dxa"/>
          </w:tcPr>
          <w:p w14:paraId="26265BD1" w14:textId="4DF77F2A" w:rsidR="00612943" w:rsidRDefault="00612943" w:rsidP="00612943">
            <w:pPr>
              <w:spacing w:after="120"/>
              <w:ind w:rightChars="100" w:right="200"/>
              <w:jc w:val="both"/>
              <w:rPr>
                <w:rFonts w:eastAsia="MS Mincho"/>
                <w:lang w:eastAsia="ja-JP"/>
              </w:rPr>
            </w:pPr>
            <w:r>
              <w:rPr>
                <w:rFonts w:eastAsiaTheme="minorEastAsia"/>
                <w:lang w:eastAsia="zh-CN"/>
              </w:rPr>
              <w:t>Xiaomi</w:t>
            </w:r>
          </w:p>
        </w:tc>
        <w:tc>
          <w:tcPr>
            <w:tcW w:w="1170" w:type="dxa"/>
          </w:tcPr>
          <w:p w14:paraId="289D160D" w14:textId="2AD640C1" w:rsidR="00612943" w:rsidRDefault="00612943" w:rsidP="00612943">
            <w:pPr>
              <w:spacing w:after="120"/>
              <w:ind w:rightChars="100" w:right="200"/>
              <w:jc w:val="both"/>
              <w:rPr>
                <w:rFonts w:eastAsia="MS Mincho"/>
                <w:lang w:eastAsia="ja-JP"/>
              </w:rPr>
            </w:pPr>
            <w:r>
              <w:rPr>
                <w:rFonts w:eastAsiaTheme="minorEastAsia"/>
                <w:lang w:eastAsia="zh-CN"/>
              </w:rPr>
              <w:t>No strong view</w:t>
            </w:r>
          </w:p>
        </w:tc>
        <w:tc>
          <w:tcPr>
            <w:tcW w:w="6484" w:type="dxa"/>
          </w:tcPr>
          <w:p w14:paraId="2D63C23F" w14:textId="787F056D" w:rsidR="00612943" w:rsidRDefault="00612943" w:rsidP="00612943">
            <w:pPr>
              <w:spacing w:after="120"/>
              <w:ind w:rightChars="100" w:right="200"/>
              <w:jc w:val="both"/>
              <w:rPr>
                <w:rFonts w:eastAsia="MS Mincho"/>
                <w:lang w:eastAsia="ja-JP"/>
              </w:rPr>
            </w:pPr>
            <w:r>
              <w:rPr>
                <w:rFonts w:eastAsiaTheme="minorEastAsia"/>
                <w:lang w:eastAsia="zh-CN"/>
              </w:rPr>
              <w:t>If most companies consider that SCell should be considered for the MII reporting, we would suggest that we simply use the SIB20 of “any serving cell” for the MII reporting.</w:t>
            </w:r>
          </w:p>
        </w:tc>
      </w:tr>
      <w:tr w:rsidR="006F14BD" w:rsidRPr="006F5546" w14:paraId="26333BF6" w14:textId="77777777" w:rsidTr="000F2196">
        <w:tc>
          <w:tcPr>
            <w:tcW w:w="1975" w:type="dxa"/>
          </w:tcPr>
          <w:p w14:paraId="6BB3F7EE" w14:textId="0C94B5A4"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23B5CE5" w14:textId="400917D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A67ABB5" w14:textId="37E55779" w:rsidR="006F14BD" w:rsidRDefault="006F14BD" w:rsidP="006F14BD">
            <w:pPr>
              <w:spacing w:after="120"/>
              <w:ind w:rightChars="100" w:right="200"/>
              <w:jc w:val="both"/>
              <w:rPr>
                <w:rFonts w:eastAsiaTheme="minorEastAsia"/>
                <w:lang w:eastAsia="zh-CN"/>
              </w:rPr>
            </w:pPr>
            <w:r>
              <w:rPr>
                <w:rFonts w:eastAsiaTheme="minorEastAsia"/>
                <w:lang w:eastAsia="zh-CN"/>
              </w:rPr>
              <w:t>We have the similar question that whether gNB can handle the MII message if it does not broadcast SIB20.</w:t>
            </w:r>
          </w:p>
        </w:tc>
      </w:tr>
      <w:tr w:rsidR="00D939E8" w14:paraId="619440C7" w14:textId="77777777" w:rsidTr="00D939E8">
        <w:tc>
          <w:tcPr>
            <w:tcW w:w="1975" w:type="dxa"/>
          </w:tcPr>
          <w:p w14:paraId="4EB53EA6" w14:textId="77777777" w:rsidR="00D939E8" w:rsidRDefault="00D939E8"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1A31354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CD5CFDD" w14:textId="77777777" w:rsidR="00D939E8" w:rsidRDefault="00D939E8" w:rsidP="000F2196">
            <w:pPr>
              <w:spacing w:after="120"/>
              <w:ind w:rightChars="100" w:right="200"/>
              <w:jc w:val="both"/>
              <w:rPr>
                <w:rFonts w:eastAsiaTheme="minorEastAsia"/>
                <w:lang w:eastAsia="zh-CN"/>
              </w:rPr>
            </w:pPr>
          </w:p>
        </w:tc>
      </w:tr>
      <w:tr w:rsidR="00D939E8" w:rsidRPr="006F5546" w14:paraId="1A971892" w14:textId="77777777" w:rsidTr="00D939E8">
        <w:tc>
          <w:tcPr>
            <w:tcW w:w="1975" w:type="dxa"/>
          </w:tcPr>
          <w:p w14:paraId="70622B02" w14:textId="77777777" w:rsidR="00D939E8" w:rsidRPr="00FC558C"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118CDD0" w14:textId="77777777" w:rsidR="00D939E8" w:rsidRPr="006F5546" w:rsidRDefault="00D939E8" w:rsidP="000F2196">
            <w:pPr>
              <w:spacing w:after="120"/>
              <w:ind w:rightChars="100" w:right="200"/>
              <w:jc w:val="both"/>
              <w:rPr>
                <w:rFonts w:eastAsiaTheme="minorEastAsia"/>
                <w:lang w:eastAsia="zh-CN"/>
              </w:rPr>
            </w:pPr>
            <w:r>
              <w:rPr>
                <w:rFonts w:eastAsia="Malgun Gothic" w:hint="eastAsia"/>
                <w:lang w:eastAsia="ko-KR"/>
              </w:rPr>
              <w:t>Yes</w:t>
            </w:r>
          </w:p>
        </w:tc>
        <w:tc>
          <w:tcPr>
            <w:tcW w:w="6484" w:type="dxa"/>
          </w:tcPr>
          <w:p w14:paraId="2F9C4F33" w14:textId="77777777" w:rsidR="00D939E8" w:rsidRPr="006F5546" w:rsidRDefault="00D939E8" w:rsidP="000F2196">
            <w:pPr>
              <w:spacing w:after="120"/>
              <w:ind w:rightChars="100" w:right="200"/>
              <w:jc w:val="both"/>
              <w:rPr>
                <w:rFonts w:eastAsiaTheme="minorEastAsia"/>
                <w:lang w:eastAsia="zh-CN"/>
              </w:rPr>
            </w:pPr>
          </w:p>
        </w:tc>
      </w:tr>
      <w:tr w:rsidR="00440BBC" w:rsidRPr="006F5546" w14:paraId="6FE20DF8" w14:textId="77777777" w:rsidTr="00D939E8">
        <w:tc>
          <w:tcPr>
            <w:tcW w:w="1975" w:type="dxa"/>
          </w:tcPr>
          <w:p w14:paraId="7C317CBF" w14:textId="6B0C7231" w:rsidR="00440BBC" w:rsidRPr="00440BBC" w:rsidRDefault="00440BBC"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18BAC6B" w14:textId="3CEE2080" w:rsidR="00440BBC" w:rsidRPr="002D6993" w:rsidRDefault="002D6993"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6623041" w14:textId="467EB192" w:rsidR="00440BBC" w:rsidRPr="006F5546" w:rsidRDefault="00867BCE" w:rsidP="000F2196">
            <w:pPr>
              <w:spacing w:after="120"/>
              <w:ind w:rightChars="100" w:right="200"/>
              <w:jc w:val="both"/>
              <w:rPr>
                <w:rFonts w:eastAsiaTheme="minorEastAsia"/>
                <w:lang w:eastAsia="zh-CN"/>
              </w:rPr>
            </w:pPr>
            <w:r>
              <w:rPr>
                <w:rFonts w:eastAsiaTheme="minorEastAsia"/>
                <w:lang w:eastAsia="zh-CN"/>
              </w:rPr>
              <w:t xml:space="preserve">We agree that </w:t>
            </w:r>
            <w:r w:rsidR="001D07F9">
              <w:rPr>
                <w:rFonts w:eastAsiaTheme="minorEastAsia" w:hint="eastAsia"/>
                <w:lang w:eastAsia="zh-CN"/>
              </w:rPr>
              <w:t>M</w:t>
            </w:r>
            <w:r w:rsidR="001D07F9">
              <w:rPr>
                <w:rFonts w:eastAsiaTheme="minorEastAsia"/>
                <w:lang w:eastAsia="zh-CN"/>
              </w:rPr>
              <w:t>II is reported only when SIB21 is provid</w:t>
            </w:r>
            <w:r w:rsidR="00CF5052">
              <w:rPr>
                <w:rFonts w:eastAsiaTheme="minorEastAsia"/>
                <w:lang w:eastAsia="zh-CN"/>
              </w:rPr>
              <w:t>ed</w:t>
            </w:r>
            <w:r w:rsidR="001D07F9">
              <w:rPr>
                <w:rFonts w:eastAsiaTheme="minorEastAsia"/>
                <w:lang w:eastAsia="zh-CN"/>
              </w:rPr>
              <w:t xml:space="preserve"> on </w:t>
            </w:r>
            <w:proofErr w:type="spellStart"/>
            <w:r w:rsidR="001D07F9">
              <w:rPr>
                <w:rFonts w:eastAsiaTheme="minorEastAsia"/>
                <w:lang w:eastAsia="zh-CN"/>
              </w:rPr>
              <w:t>PCell</w:t>
            </w:r>
            <w:proofErr w:type="spellEnd"/>
            <w:r w:rsidR="001D07F9">
              <w:rPr>
                <w:rFonts w:eastAsiaTheme="minorEastAsia"/>
                <w:lang w:eastAsia="zh-CN"/>
              </w:rPr>
              <w:t xml:space="preserve"> (i.e. same as the current spec, no change is required). </w:t>
            </w:r>
            <w:r>
              <w:rPr>
                <w:rFonts w:eastAsiaTheme="minorEastAsia"/>
                <w:lang w:eastAsia="zh-CN"/>
              </w:rPr>
              <w:t xml:space="preserve">In our understanding, if </w:t>
            </w:r>
            <w:r w:rsidR="00FD0F3A">
              <w:rPr>
                <w:rFonts w:eastAsiaTheme="minorEastAsia"/>
                <w:lang w:eastAsia="zh-CN"/>
              </w:rPr>
              <w:t xml:space="preserve">the </w:t>
            </w:r>
            <w:r>
              <w:rPr>
                <w:rFonts w:eastAsiaTheme="minorEastAsia"/>
                <w:lang w:eastAsia="zh-CN"/>
              </w:rPr>
              <w:t xml:space="preserve">SCell of a UE is providing broadcast service, then the corresponding </w:t>
            </w:r>
            <w:proofErr w:type="spellStart"/>
            <w:r>
              <w:rPr>
                <w:rFonts w:eastAsiaTheme="minorEastAsia"/>
                <w:lang w:eastAsia="zh-CN"/>
              </w:rPr>
              <w:t>PCell</w:t>
            </w:r>
            <w:proofErr w:type="spellEnd"/>
            <w:r>
              <w:rPr>
                <w:rFonts w:eastAsiaTheme="minorEastAsia"/>
                <w:lang w:eastAsia="zh-CN"/>
              </w:rPr>
              <w:t xml:space="preserve"> should naturally provide the SIB21 for the sake of service continuity based on frequency level. </w:t>
            </w:r>
            <w:r w:rsidR="00245DD2">
              <w:rPr>
                <w:rFonts w:eastAsiaTheme="minorEastAsia"/>
                <w:lang w:eastAsia="zh-CN"/>
              </w:rPr>
              <w:t xml:space="preserve">The other case mentioned in the contribution seems not so valid in reality or a very corner case. </w:t>
            </w:r>
          </w:p>
        </w:tc>
      </w:tr>
      <w:tr w:rsidR="008627F6" w:rsidRPr="006F5546" w14:paraId="60819D23" w14:textId="77777777" w:rsidTr="00D939E8">
        <w:tc>
          <w:tcPr>
            <w:tcW w:w="1975" w:type="dxa"/>
          </w:tcPr>
          <w:p w14:paraId="204BAB66" w14:textId="208BA51C" w:rsidR="008627F6" w:rsidRDefault="008627F6" w:rsidP="008627F6">
            <w:pPr>
              <w:spacing w:after="120"/>
              <w:ind w:rightChars="100" w:right="200"/>
              <w:jc w:val="both"/>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170" w:type="dxa"/>
          </w:tcPr>
          <w:p w14:paraId="11FB1876" w14:textId="2849F4D8" w:rsidR="008627F6" w:rsidRDefault="008627F6" w:rsidP="008627F6">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3842DBDC"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MII report is enabled by SIB21 while whether to include </w:t>
            </w:r>
            <w:r>
              <w:rPr>
                <w:rFonts w:eastAsiaTheme="minorEastAsia" w:hint="eastAsia"/>
                <w:lang w:eastAsia="zh-CN"/>
              </w:rPr>
              <w:t>T</w:t>
            </w:r>
            <w:r>
              <w:rPr>
                <w:rFonts w:eastAsiaTheme="minorEastAsia"/>
                <w:lang w:eastAsia="zh-CN"/>
              </w:rPr>
              <w:t>MGI in MII is controlled by SIB20</w:t>
            </w:r>
            <w:r>
              <w:rPr>
                <w:rFonts w:eastAsiaTheme="minorEastAsia" w:hint="eastAsia"/>
                <w:lang w:eastAsia="zh-CN"/>
              </w:rPr>
              <w:t>.</w:t>
            </w:r>
            <w:r>
              <w:rPr>
                <w:rFonts w:eastAsiaTheme="minorEastAsia"/>
                <w:lang w:eastAsia="zh-CN"/>
              </w:rPr>
              <w:t xml:space="preserve"> We should allow the UEs receiving broadcast in SCell to report TMGI even though SIB20 is not provided for </w:t>
            </w:r>
            <w:proofErr w:type="spellStart"/>
            <w:r>
              <w:rPr>
                <w:rFonts w:eastAsiaTheme="minorEastAsia"/>
                <w:lang w:eastAsia="zh-CN"/>
              </w:rPr>
              <w:t>PCell</w:t>
            </w:r>
            <w:proofErr w:type="spellEnd"/>
            <w:r>
              <w:rPr>
                <w:rFonts w:eastAsiaTheme="minorEastAsia"/>
                <w:lang w:eastAsia="zh-CN"/>
              </w:rPr>
              <w:t xml:space="preserve"> (MBS broadcast is provided in frequency of SCell while not in the frequency of </w:t>
            </w:r>
            <w:proofErr w:type="spellStart"/>
            <w:r>
              <w:rPr>
                <w:rFonts w:eastAsiaTheme="minorEastAsia"/>
                <w:lang w:eastAsia="zh-CN"/>
              </w:rPr>
              <w:t>PCell</w:t>
            </w:r>
            <w:proofErr w:type="spellEnd"/>
            <w:r>
              <w:rPr>
                <w:rFonts w:eastAsiaTheme="minorEastAsia"/>
                <w:lang w:eastAsia="zh-CN"/>
              </w:rPr>
              <w:t xml:space="preserve">) to facilitate the network performing TDM scheduling of unicast/broadcast for UEs not supporting </w:t>
            </w:r>
            <w:proofErr w:type="spellStart"/>
            <w:r>
              <w:rPr>
                <w:rFonts w:eastAsiaTheme="minorEastAsia"/>
                <w:lang w:eastAsia="zh-CN"/>
              </w:rPr>
              <w:t>FDMed</w:t>
            </w:r>
            <w:proofErr w:type="spellEnd"/>
            <w:r>
              <w:rPr>
                <w:rFonts w:eastAsiaTheme="minorEastAsia"/>
                <w:lang w:eastAsia="zh-CN"/>
              </w:rPr>
              <w:t xml:space="preserve"> unicast/broadcast.</w:t>
            </w:r>
          </w:p>
          <w:p w14:paraId="68E62761" w14:textId="77F95525" w:rsidR="008627F6" w:rsidRPr="006F5546" w:rsidRDefault="008627F6" w:rsidP="008627F6">
            <w:pPr>
              <w:spacing w:after="120"/>
              <w:ind w:rightChars="100" w:right="200"/>
              <w:jc w:val="both"/>
              <w:rPr>
                <w:rFonts w:eastAsiaTheme="minorEastAsia"/>
                <w:lang w:eastAsia="zh-CN"/>
              </w:rPr>
            </w:pPr>
            <w:r>
              <w:rPr>
                <w:rFonts w:eastAsiaTheme="minorEastAsia"/>
                <w:lang w:eastAsia="zh-CN"/>
              </w:rPr>
              <w:t>It is mentioned in the question that the assumption is that SIB21 is provided, so it the network does not support MII, then it should not broadcast SIB21 (which is an implicit mechanism to turn MII on, as agreed in the past).</w:t>
            </w:r>
          </w:p>
        </w:tc>
      </w:tr>
      <w:tr w:rsidR="00AD2F25" w:rsidRPr="006F5546" w14:paraId="2AB845DD" w14:textId="77777777" w:rsidTr="00D939E8">
        <w:tc>
          <w:tcPr>
            <w:tcW w:w="1975" w:type="dxa"/>
          </w:tcPr>
          <w:p w14:paraId="1B7F61FA" w14:textId="52E64F53" w:rsidR="00AD2F25" w:rsidRDefault="00AD2F25"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170" w:type="dxa"/>
          </w:tcPr>
          <w:p w14:paraId="00DE6B32" w14:textId="51175B86" w:rsidR="00AD2F25" w:rsidRDefault="00AD2F25" w:rsidP="008627F6">
            <w:pPr>
              <w:spacing w:after="120"/>
              <w:ind w:rightChars="100" w:right="200"/>
              <w:jc w:val="both"/>
              <w:rPr>
                <w:rFonts w:eastAsiaTheme="minorEastAsia"/>
                <w:lang w:eastAsia="zh-CN"/>
              </w:rPr>
            </w:pPr>
            <w:r>
              <w:rPr>
                <w:rFonts w:eastAsiaTheme="minorEastAsia"/>
                <w:lang w:eastAsia="zh-CN"/>
              </w:rPr>
              <w:t>Yes</w:t>
            </w:r>
          </w:p>
        </w:tc>
        <w:tc>
          <w:tcPr>
            <w:tcW w:w="6484" w:type="dxa"/>
          </w:tcPr>
          <w:p w14:paraId="6FC3198E" w14:textId="77777777" w:rsidR="00AD2F25" w:rsidRDefault="00AD2F25" w:rsidP="008627F6">
            <w:pPr>
              <w:spacing w:after="120"/>
              <w:ind w:rightChars="100" w:right="200"/>
              <w:jc w:val="both"/>
              <w:rPr>
                <w:rFonts w:eastAsiaTheme="minorEastAsia"/>
                <w:lang w:eastAsia="zh-CN"/>
              </w:rPr>
            </w:pPr>
          </w:p>
        </w:tc>
      </w:tr>
      <w:tr w:rsidR="0030268C" w:rsidRPr="006F5546" w14:paraId="30525318" w14:textId="77777777" w:rsidTr="00D939E8">
        <w:tc>
          <w:tcPr>
            <w:tcW w:w="1975" w:type="dxa"/>
          </w:tcPr>
          <w:p w14:paraId="09FAF3FB" w14:textId="22D9DA33" w:rsidR="0030268C" w:rsidRPr="0030268C" w:rsidRDefault="0030268C"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7B6E9974" w14:textId="32593BE3" w:rsidR="0030268C" w:rsidRPr="0030268C" w:rsidRDefault="0030268C"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5D01FCF6" w14:textId="77777777" w:rsidR="0030268C" w:rsidRDefault="0030268C" w:rsidP="008627F6">
            <w:pPr>
              <w:spacing w:after="120"/>
              <w:ind w:rightChars="100" w:right="200"/>
              <w:jc w:val="both"/>
              <w:rPr>
                <w:rFonts w:eastAsiaTheme="minorEastAsia"/>
                <w:lang w:eastAsia="zh-CN"/>
              </w:rPr>
            </w:pPr>
          </w:p>
        </w:tc>
      </w:tr>
      <w:tr w:rsidR="00C62BEB" w:rsidRPr="006F5546" w14:paraId="08F047CB" w14:textId="77777777" w:rsidTr="00D939E8">
        <w:tc>
          <w:tcPr>
            <w:tcW w:w="1975" w:type="dxa"/>
          </w:tcPr>
          <w:p w14:paraId="5BFCFEE6" w14:textId="07ACEF64" w:rsidR="00C62BEB" w:rsidRDefault="00C62BEB" w:rsidP="008627F6">
            <w:pPr>
              <w:spacing w:after="120"/>
              <w:ind w:rightChars="100" w:right="200"/>
              <w:jc w:val="both"/>
              <w:rPr>
                <w:rFonts w:eastAsia="PMingLiU"/>
                <w:lang w:eastAsia="zh-TW"/>
              </w:rPr>
            </w:pPr>
            <w:r>
              <w:rPr>
                <w:rFonts w:eastAsia="PMingLiU"/>
                <w:lang w:eastAsia="zh-TW"/>
              </w:rPr>
              <w:t>Intel</w:t>
            </w:r>
          </w:p>
        </w:tc>
        <w:tc>
          <w:tcPr>
            <w:tcW w:w="1170" w:type="dxa"/>
          </w:tcPr>
          <w:p w14:paraId="13CB9E84" w14:textId="5EDF49D8" w:rsidR="00C62BEB" w:rsidRDefault="00C62BEB" w:rsidP="008627F6">
            <w:pPr>
              <w:spacing w:after="120"/>
              <w:ind w:rightChars="100" w:right="200"/>
              <w:jc w:val="both"/>
              <w:rPr>
                <w:rFonts w:eastAsia="PMingLiU"/>
                <w:lang w:eastAsia="zh-TW"/>
              </w:rPr>
            </w:pPr>
            <w:r>
              <w:rPr>
                <w:rFonts w:eastAsia="PMingLiU"/>
                <w:lang w:eastAsia="zh-TW"/>
              </w:rPr>
              <w:t>Yes</w:t>
            </w:r>
          </w:p>
        </w:tc>
        <w:tc>
          <w:tcPr>
            <w:tcW w:w="6484" w:type="dxa"/>
          </w:tcPr>
          <w:p w14:paraId="058CE315" w14:textId="4012445E" w:rsidR="00C62BEB" w:rsidRDefault="00C600ED" w:rsidP="008627F6">
            <w:pPr>
              <w:spacing w:after="120"/>
              <w:ind w:rightChars="100" w:right="200"/>
              <w:jc w:val="both"/>
              <w:rPr>
                <w:rFonts w:eastAsiaTheme="minorEastAsia"/>
                <w:lang w:eastAsia="zh-CN"/>
              </w:rPr>
            </w:pPr>
            <w:r>
              <w:rPr>
                <w:rFonts w:eastAsiaTheme="minorEastAsia"/>
                <w:lang w:eastAsia="zh-CN"/>
              </w:rPr>
              <w:t xml:space="preserve">Need to clarify that the SCell belongs to MCG. </w:t>
            </w:r>
          </w:p>
        </w:tc>
      </w:tr>
      <w:tr w:rsidR="00637059" w:rsidRPr="006F5546" w14:paraId="3FE31B89" w14:textId="77777777" w:rsidTr="00637059">
        <w:tc>
          <w:tcPr>
            <w:tcW w:w="1975" w:type="dxa"/>
          </w:tcPr>
          <w:p w14:paraId="0AFA7A74" w14:textId="77777777" w:rsidR="00637059" w:rsidRDefault="00637059" w:rsidP="00980F7A">
            <w:pPr>
              <w:spacing w:after="120"/>
              <w:ind w:rightChars="100" w:right="200"/>
              <w:jc w:val="both"/>
              <w:rPr>
                <w:rFonts w:eastAsia="PMingLiU" w:hint="eastAsia"/>
                <w:lang w:eastAsia="zh-TW"/>
              </w:rPr>
            </w:pPr>
            <w:r>
              <w:rPr>
                <w:rFonts w:eastAsia="PMingLiU"/>
                <w:lang w:eastAsia="zh-TW"/>
              </w:rPr>
              <w:t>Ericsson</w:t>
            </w:r>
          </w:p>
        </w:tc>
        <w:tc>
          <w:tcPr>
            <w:tcW w:w="1170" w:type="dxa"/>
          </w:tcPr>
          <w:p w14:paraId="46386C09" w14:textId="77777777" w:rsidR="00637059" w:rsidRDefault="00637059" w:rsidP="00980F7A">
            <w:pPr>
              <w:spacing w:after="120"/>
              <w:ind w:rightChars="100" w:right="200"/>
              <w:jc w:val="both"/>
              <w:rPr>
                <w:rFonts w:eastAsia="PMingLiU" w:hint="eastAsia"/>
                <w:lang w:eastAsia="zh-TW"/>
              </w:rPr>
            </w:pPr>
            <w:r>
              <w:rPr>
                <w:rFonts w:eastAsia="PMingLiU"/>
                <w:lang w:eastAsia="zh-TW"/>
              </w:rPr>
              <w:t>Yes</w:t>
            </w:r>
          </w:p>
        </w:tc>
        <w:tc>
          <w:tcPr>
            <w:tcW w:w="6484" w:type="dxa"/>
          </w:tcPr>
          <w:p w14:paraId="7D958270" w14:textId="77777777" w:rsidR="00637059" w:rsidRDefault="00637059" w:rsidP="00980F7A">
            <w:pPr>
              <w:spacing w:after="120"/>
              <w:ind w:rightChars="100" w:right="200"/>
              <w:jc w:val="both"/>
              <w:rPr>
                <w:rFonts w:eastAsiaTheme="minorEastAsia"/>
                <w:lang w:eastAsia="zh-CN"/>
              </w:rPr>
            </w:pPr>
            <w:r>
              <w:rPr>
                <w:rFonts w:eastAsiaTheme="minorEastAsia"/>
                <w:lang w:eastAsia="zh-CN"/>
              </w:rPr>
              <w:t xml:space="preserve">It is our understanding that when MBS is only supported on one frequency, then the other frequencies (not supporting MBS) need to support SIB21. We wonder if support of MBS on SCell in connected mode is a bit similar? But the gNB can of course also ignore the MII message. </w:t>
            </w:r>
          </w:p>
          <w:p w14:paraId="6BB9F57A" w14:textId="77777777" w:rsidR="00637059" w:rsidRDefault="00637059" w:rsidP="00980F7A">
            <w:pPr>
              <w:spacing w:after="120"/>
              <w:ind w:rightChars="100" w:right="200"/>
              <w:jc w:val="both"/>
              <w:rPr>
                <w:rFonts w:eastAsiaTheme="minorEastAsia"/>
                <w:lang w:eastAsia="zh-CN"/>
              </w:rPr>
            </w:pPr>
            <w:r>
              <w:rPr>
                <w:rFonts w:eastAsiaTheme="minorEastAsia"/>
                <w:lang w:eastAsia="zh-CN"/>
              </w:rPr>
              <w:t xml:space="preserve">It is our understanding that the UE is required to acquire valid SIB20/SIB21 on </w:t>
            </w:r>
            <w:proofErr w:type="spellStart"/>
            <w:r>
              <w:rPr>
                <w:rFonts w:eastAsiaTheme="minorEastAsia"/>
                <w:lang w:eastAsia="zh-CN"/>
              </w:rPr>
              <w:t>PCell</w:t>
            </w:r>
            <w:proofErr w:type="spellEnd"/>
            <w:r>
              <w:rPr>
                <w:rFonts w:eastAsiaTheme="minorEastAsia"/>
                <w:lang w:eastAsia="zh-CN"/>
              </w:rPr>
              <w:t xml:space="preserve"> (not SCell). </w:t>
            </w:r>
          </w:p>
          <w:p w14:paraId="580B2DA6" w14:textId="77777777" w:rsidR="00637059" w:rsidRDefault="00637059" w:rsidP="00980F7A">
            <w:pPr>
              <w:spacing w:after="120"/>
              <w:ind w:rightChars="100" w:right="200"/>
              <w:jc w:val="both"/>
              <w:rPr>
                <w:rFonts w:eastAsiaTheme="minorEastAsia"/>
                <w:lang w:eastAsia="zh-CN"/>
              </w:rPr>
            </w:pPr>
            <w:proofErr w:type="spellStart"/>
            <w:r>
              <w:rPr>
                <w:rFonts w:eastAsiaTheme="minorEastAsia"/>
                <w:lang w:eastAsia="zh-CN"/>
              </w:rPr>
              <w:t>PCell</w:t>
            </w:r>
            <w:proofErr w:type="spellEnd"/>
            <w:r>
              <w:rPr>
                <w:rFonts w:eastAsiaTheme="minorEastAsia"/>
                <w:lang w:eastAsia="zh-CN"/>
              </w:rPr>
              <w:t xml:space="preserve"> points to MN only, right?</w:t>
            </w:r>
          </w:p>
        </w:tc>
      </w:tr>
      <w:tr w:rsidR="00637059" w:rsidRPr="006F5546" w14:paraId="7AE90C3B" w14:textId="77777777" w:rsidTr="00637059">
        <w:tc>
          <w:tcPr>
            <w:tcW w:w="1975" w:type="dxa"/>
          </w:tcPr>
          <w:p w14:paraId="06A435A2" w14:textId="77777777" w:rsidR="00637059" w:rsidRDefault="00637059" w:rsidP="00980F7A">
            <w:pPr>
              <w:spacing w:after="120"/>
              <w:ind w:rightChars="100" w:right="200"/>
              <w:jc w:val="both"/>
              <w:rPr>
                <w:rFonts w:eastAsia="PMingLiU" w:hint="eastAsia"/>
                <w:lang w:eastAsia="zh-TW"/>
              </w:rPr>
            </w:pPr>
          </w:p>
        </w:tc>
        <w:tc>
          <w:tcPr>
            <w:tcW w:w="1170" w:type="dxa"/>
          </w:tcPr>
          <w:p w14:paraId="64AA39AD" w14:textId="77777777" w:rsidR="00637059" w:rsidRDefault="00637059" w:rsidP="00980F7A">
            <w:pPr>
              <w:spacing w:after="120"/>
              <w:ind w:rightChars="100" w:right="200"/>
              <w:jc w:val="both"/>
              <w:rPr>
                <w:rFonts w:eastAsia="PMingLiU" w:hint="eastAsia"/>
                <w:lang w:eastAsia="zh-TW"/>
              </w:rPr>
            </w:pPr>
          </w:p>
        </w:tc>
        <w:tc>
          <w:tcPr>
            <w:tcW w:w="6484" w:type="dxa"/>
          </w:tcPr>
          <w:p w14:paraId="71739A08" w14:textId="77777777" w:rsidR="00637059" w:rsidRDefault="00637059" w:rsidP="00980F7A">
            <w:pPr>
              <w:spacing w:after="120"/>
              <w:ind w:rightChars="100" w:right="200"/>
              <w:jc w:val="both"/>
              <w:rPr>
                <w:rFonts w:eastAsiaTheme="minorEastAsia"/>
                <w:lang w:eastAsia="zh-CN"/>
              </w:rPr>
            </w:pP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TableGri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e.g.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SCell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r w:rsidR="00EA211B" w:rsidRPr="006F5546" w14:paraId="73594CBE" w14:textId="77777777" w:rsidTr="00DB6239">
        <w:tc>
          <w:tcPr>
            <w:tcW w:w="1975" w:type="dxa"/>
          </w:tcPr>
          <w:p w14:paraId="06F06B01" w14:textId="5C670146" w:rsidR="00EA211B" w:rsidRDefault="00EA211B" w:rsidP="00EA211B">
            <w:pPr>
              <w:spacing w:after="120"/>
              <w:ind w:rightChars="100" w:right="200"/>
              <w:jc w:val="both"/>
              <w:rPr>
                <w:rFonts w:eastAsiaTheme="minorEastAsia"/>
                <w:lang w:eastAsia="zh-CN"/>
              </w:rPr>
            </w:pPr>
            <w:r>
              <w:rPr>
                <w:rFonts w:eastAsia="MS Mincho" w:hint="eastAsia"/>
                <w:lang w:eastAsia="ja-JP"/>
              </w:rPr>
              <w:lastRenderedPageBreak/>
              <w:t>K</w:t>
            </w:r>
            <w:r>
              <w:rPr>
                <w:rFonts w:eastAsia="MS Mincho"/>
                <w:lang w:eastAsia="ja-JP"/>
              </w:rPr>
              <w:t>yocera</w:t>
            </w:r>
          </w:p>
        </w:tc>
        <w:tc>
          <w:tcPr>
            <w:tcW w:w="1170" w:type="dxa"/>
          </w:tcPr>
          <w:p w14:paraId="5045BB89" w14:textId="76A8BC5C" w:rsidR="00EA211B" w:rsidRDefault="00EA211B" w:rsidP="00EA211B">
            <w:pPr>
              <w:spacing w:after="120"/>
              <w:ind w:rightChars="100" w:right="200"/>
              <w:jc w:val="both"/>
              <w:rPr>
                <w:rFonts w:eastAsiaTheme="minorEastAsia"/>
                <w:lang w:eastAsia="zh-CN"/>
              </w:rPr>
            </w:pPr>
            <w:r>
              <w:rPr>
                <w:rFonts w:eastAsia="MS Mincho"/>
                <w:lang w:eastAsia="ja-JP"/>
              </w:rPr>
              <w:t>No</w:t>
            </w:r>
          </w:p>
        </w:tc>
        <w:tc>
          <w:tcPr>
            <w:tcW w:w="6484" w:type="dxa"/>
          </w:tcPr>
          <w:p w14:paraId="1E385D20" w14:textId="424EFEC5" w:rsidR="00EA211B" w:rsidRPr="00F00965"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w:t>
            </w:r>
            <w:proofErr w:type="spellStart"/>
            <w:r>
              <w:rPr>
                <w:rFonts w:eastAsia="MS Mincho"/>
                <w:lang w:eastAsia="ja-JP"/>
              </w:rPr>
              <w:t>PCell</w:t>
            </w:r>
            <w:proofErr w:type="spellEnd"/>
            <w:r>
              <w:rPr>
                <w:rFonts w:eastAsia="MS Mincho"/>
                <w:lang w:eastAsia="ja-JP"/>
              </w:rPr>
              <w:t xml:space="preserve">) does not want to configure the UE with the SCell of interest, i.e., we just concern the UE sends MIIs with the same content again and again even though the gNB already knows the UE’s interest. </w:t>
            </w:r>
          </w:p>
        </w:tc>
      </w:tr>
      <w:tr w:rsidR="00BF4D91" w:rsidRPr="006F5546" w14:paraId="26C7EC43" w14:textId="77777777" w:rsidTr="00DB6239">
        <w:tc>
          <w:tcPr>
            <w:tcW w:w="1975" w:type="dxa"/>
          </w:tcPr>
          <w:p w14:paraId="1373A81D" w14:textId="58C59E82" w:rsidR="00BF4D91" w:rsidRDefault="00BF4D91" w:rsidP="00BF4D91">
            <w:pPr>
              <w:spacing w:after="120"/>
              <w:ind w:rightChars="100" w:right="200"/>
              <w:jc w:val="both"/>
              <w:rPr>
                <w:rFonts w:eastAsia="MS Mincho"/>
                <w:lang w:eastAsia="ja-JP"/>
              </w:rPr>
            </w:pPr>
            <w:r>
              <w:rPr>
                <w:rFonts w:eastAsiaTheme="minorEastAsia"/>
                <w:lang w:eastAsia="zh-CN"/>
              </w:rPr>
              <w:t>Xiaomi</w:t>
            </w:r>
          </w:p>
        </w:tc>
        <w:tc>
          <w:tcPr>
            <w:tcW w:w="1170" w:type="dxa"/>
          </w:tcPr>
          <w:p w14:paraId="5705155C" w14:textId="305EB778" w:rsidR="00BF4D91" w:rsidRDefault="00BF4D91" w:rsidP="00BF4D91">
            <w:pPr>
              <w:spacing w:after="120"/>
              <w:ind w:rightChars="100" w:right="200"/>
              <w:jc w:val="both"/>
              <w:rPr>
                <w:rFonts w:eastAsia="MS Mincho"/>
                <w:lang w:eastAsia="ja-JP"/>
              </w:rPr>
            </w:pPr>
            <w:r>
              <w:rPr>
                <w:rFonts w:eastAsiaTheme="minorEastAsia"/>
                <w:lang w:eastAsia="zh-CN"/>
              </w:rPr>
              <w:t>No strong view</w:t>
            </w:r>
          </w:p>
        </w:tc>
        <w:tc>
          <w:tcPr>
            <w:tcW w:w="6484" w:type="dxa"/>
          </w:tcPr>
          <w:p w14:paraId="7911466E" w14:textId="3CB1530E" w:rsidR="00BF4D91" w:rsidRDefault="00BF4D91" w:rsidP="00BF4D91">
            <w:pPr>
              <w:spacing w:after="120"/>
              <w:ind w:rightChars="100" w:right="200"/>
              <w:jc w:val="both"/>
              <w:rPr>
                <w:rFonts w:eastAsia="MS Mincho"/>
                <w:lang w:eastAsia="ja-JP"/>
              </w:rPr>
            </w:pPr>
            <w:r>
              <w:rPr>
                <w:rFonts w:eastAsiaTheme="minorEastAsia"/>
                <w:lang w:eastAsia="zh-CN"/>
              </w:rPr>
              <w:t>It is not clear to us on the expected specification change.</w:t>
            </w:r>
          </w:p>
        </w:tc>
      </w:tr>
      <w:tr w:rsidR="006F14BD" w:rsidRPr="006F5546" w14:paraId="060CD948" w14:textId="77777777" w:rsidTr="00DB6239">
        <w:tc>
          <w:tcPr>
            <w:tcW w:w="1975" w:type="dxa"/>
          </w:tcPr>
          <w:p w14:paraId="3946B920" w14:textId="5A5F9677" w:rsidR="006F14BD" w:rsidRDefault="006F14BD" w:rsidP="006F14BD">
            <w:pPr>
              <w:spacing w:after="120"/>
              <w:ind w:rightChars="100" w:right="200"/>
              <w:jc w:val="both"/>
              <w:rPr>
                <w:rFonts w:eastAsiaTheme="minorEastAsia"/>
                <w:lang w:eastAsia="zh-CN"/>
              </w:rPr>
            </w:pPr>
            <w:r>
              <w:rPr>
                <w:rFonts w:eastAsiaTheme="minorEastAsia" w:hint="eastAsia"/>
                <w:lang w:eastAsia="zh-CN"/>
              </w:rPr>
              <w:t>MediaTek</w:t>
            </w:r>
          </w:p>
        </w:tc>
        <w:tc>
          <w:tcPr>
            <w:tcW w:w="1170" w:type="dxa"/>
          </w:tcPr>
          <w:p w14:paraId="6938C1CF" w14:textId="201C3DC8"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1702373" w14:textId="767AE05E" w:rsidR="006F14BD" w:rsidRDefault="006F14BD" w:rsidP="006F14BD">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D939E8" w14:paraId="37D4341D" w14:textId="77777777" w:rsidTr="00D939E8">
        <w:tc>
          <w:tcPr>
            <w:tcW w:w="1975" w:type="dxa"/>
          </w:tcPr>
          <w:p w14:paraId="15726439" w14:textId="77777777" w:rsidR="00D939E8" w:rsidRDefault="00D939E8"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607BA05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C32E4F"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 xml:space="preserve">Whether to reconfigure UE is up to gNB, it is no needed for UE to resend the </w:t>
            </w:r>
            <w:r>
              <w:rPr>
                <w:rFonts w:eastAsiaTheme="minorEastAsia" w:hint="eastAsia"/>
                <w:lang w:eastAsia="zh-CN"/>
              </w:rPr>
              <w:t>MII</w:t>
            </w:r>
            <w:r>
              <w:rPr>
                <w:rFonts w:eastAsiaTheme="minorEastAsia"/>
                <w:lang w:eastAsia="zh-CN"/>
              </w:rPr>
              <w:t>.</w:t>
            </w:r>
          </w:p>
        </w:tc>
      </w:tr>
      <w:tr w:rsidR="00D939E8" w14:paraId="148D25F0" w14:textId="77777777" w:rsidTr="00D939E8">
        <w:tc>
          <w:tcPr>
            <w:tcW w:w="1975" w:type="dxa"/>
          </w:tcPr>
          <w:p w14:paraId="51E84A0E" w14:textId="2B905426" w:rsidR="00D939E8" w:rsidRDefault="00D939E8" w:rsidP="000F2196">
            <w:pPr>
              <w:spacing w:after="120"/>
              <w:ind w:rightChars="100" w:right="200"/>
              <w:jc w:val="both"/>
              <w:rPr>
                <w:rFonts w:eastAsiaTheme="minorEastAsia"/>
                <w:lang w:eastAsia="zh-CN"/>
              </w:rPr>
            </w:pPr>
            <w:r>
              <w:rPr>
                <w:rFonts w:eastAsiaTheme="minorEastAsia"/>
                <w:lang w:eastAsia="zh-CN"/>
              </w:rPr>
              <w:t>LGE</w:t>
            </w:r>
          </w:p>
        </w:tc>
        <w:tc>
          <w:tcPr>
            <w:tcW w:w="1170" w:type="dxa"/>
          </w:tcPr>
          <w:p w14:paraId="576DE6C2"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E3A7AFE" w14:textId="08731D8D" w:rsidR="00D939E8" w:rsidRDefault="00D939E8" w:rsidP="000F2196">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E068E1" w14:paraId="14D434F1" w14:textId="77777777" w:rsidTr="00D939E8">
        <w:tc>
          <w:tcPr>
            <w:tcW w:w="1975" w:type="dxa"/>
          </w:tcPr>
          <w:p w14:paraId="601CFEB9" w14:textId="64CAC371" w:rsidR="00E068E1" w:rsidRDefault="00E068E1"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364F8D1" w14:textId="33F683A2" w:rsidR="00E068E1" w:rsidRDefault="0004362E"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3AA3C32" w14:textId="54ED8B8A" w:rsidR="00E068E1" w:rsidRDefault="00FD7B4C" w:rsidP="000F2196">
            <w:pPr>
              <w:spacing w:after="120"/>
              <w:ind w:rightChars="100" w:right="200"/>
              <w:jc w:val="both"/>
              <w:rPr>
                <w:rFonts w:eastAsiaTheme="minorEastAsia"/>
                <w:lang w:eastAsia="zh-CN"/>
              </w:rPr>
            </w:pPr>
            <w:r>
              <w:rPr>
                <w:rFonts w:eastAsiaTheme="minorEastAsia"/>
                <w:lang w:eastAsia="zh-CN"/>
              </w:rPr>
              <w:t>If</w:t>
            </w:r>
            <w:r w:rsidR="008C3CC3">
              <w:rPr>
                <w:rFonts w:eastAsiaTheme="minorEastAsia"/>
                <w:lang w:eastAsia="zh-CN"/>
              </w:rPr>
              <w:t xml:space="preserve"> the</w:t>
            </w:r>
            <w:r w:rsidR="0004362E">
              <w:rPr>
                <w:rFonts w:eastAsiaTheme="minorEastAsia"/>
                <w:lang w:eastAsia="zh-CN"/>
              </w:rPr>
              <w:t xml:space="preserve"> NW does not provide broadcast</w:t>
            </w:r>
            <w:r w:rsidR="00347360">
              <w:rPr>
                <w:rFonts w:eastAsiaTheme="minorEastAsia"/>
                <w:lang w:eastAsia="zh-CN"/>
              </w:rPr>
              <w:t xml:space="preserve"> service</w:t>
            </w:r>
            <w:r w:rsidR="0004362E">
              <w:rPr>
                <w:rFonts w:eastAsiaTheme="minorEastAsia"/>
                <w:lang w:eastAsia="zh-CN"/>
              </w:rPr>
              <w:t xml:space="preserve"> due to some reason</w:t>
            </w:r>
            <w:r w:rsidR="00462616">
              <w:rPr>
                <w:rFonts w:eastAsiaTheme="minorEastAsia"/>
                <w:lang w:eastAsia="zh-CN"/>
              </w:rPr>
              <w:t>, t</w:t>
            </w:r>
            <w:r w:rsidR="0004362E">
              <w:rPr>
                <w:rFonts w:eastAsiaTheme="minorEastAsia"/>
                <w:lang w:eastAsia="zh-CN"/>
              </w:rPr>
              <w:t>hen the UE</w:t>
            </w:r>
            <w:r w:rsidR="001C32C2">
              <w:rPr>
                <w:rFonts w:eastAsiaTheme="minorEastAsia"/>
                <w:lang w:eastAsia="zh-CN"/>
              </w:rPr>
              <w:t xml:space="preserve"> consequently is not required to resend the </w:t>
            </w:r>
            <w:r w:rsidR="006E47DA">
              <w:rPr>
                <w:rFonts w:eastAsiaTheme="minorEastAsia"/>
                <w:lang w:eastAsia="zh-CN"/>
              </w:rPr>
              <w:t>MII.</w:t>
            </w:r>
          </w:p>
        </w:tc>
      </w:tr>
      <w:tr w:rsidR="008627F6" w14:paraId="73CA191B" w14:textId="77777777" w:rsidTr="00D939E8">
        <w:tc>
          <w:tcPr>
            <w:tcW w:w="1975" w:type="dxa"/>
          </w:tcPr>
          <w:p w14:paraId="6EA03BE8" w14:textId="7DD315A9" w:rsidR="008627F6" w:rsidRDefault="008627F6" w:rsidP="008627F6">
            <w:pPr>
              <w:spacing w:after="120"/>
              <w:ind w:rightChars="100" w:right="20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70" w:type="dxa"/>
          </w:tcPr>
          <w:p w14:paraId="142716CA" w14:textId="25F2E8D6" w:rsidR="008627F6" w:rsidRDefault="008627F6" w:rsidP="008627F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AA1FF40" w14:textId="72DB17B5" w:rsidR="008627F6" w:rsidRDefault="008627F6" w:rsidP="008627F6">
            <w:pPr>
              <w:spacing w:after="120"/>
              <w:ind w:rightChars="100" w:right="200"/>
              <w:jc w:val="both"/>
              <w:rPr>
                <w:rFonts w:eastAsiaTheme="minorEastAsia"/>
                <w:lang w:eastAsia="zh-CN"/>
              </w:rPr>
            </w:pPr>
            <w:r>
              <w:rPr>
                <w:rFonts w:eastAsiaTheme="minorEastAsia"/>
                <w:lang w:eastAsia="zh-CN"/>
              </w:rPr>
              <w:t xml:space="preserve">The network already knows the interested frequencies from the reported MII. If the network does not reconfigure the UE to allow the UE to receive MBS, there might be good reasons for this and resending of MII will not help at all.   </w:t>
            </w:r>
          </w:p>
        </w:tc>
      </w:tr>
      <w:tr w:rsidR="00230F8A" w14:paraId="146958FE" w14:textId="77777777" w:rsidTr="00D939E8">
        <w:tc>
          <w:tcPr>
            <w:tcW w:w="1975" w:type="dxa"/>
          </w:tcPr>
          <w:p w14:paraId="6752E44E" w14:textId="3D9F579A" w:rsidR="00230F8A" w:rsidRDefault="00230F8A" w:rsidP="008627F6">
            <w:pPr>
              <w:spacing w:after="120"/>
              <w:ind w:rightChars="100" w:right="200"/>
              <w:jc w:val="both"/>
              <w:rPr>
                <w:rFonts w:eastAsiaTheme="minorEastAsia"/>
                <w:lang w:eastAsia="zh-CN"/>
              </w:rPr>
            </w:pPr>
            <w:proofErr w:type="spellStart"/>
            <w:r>
              <w:rPr>
                <w:rFonts w:eastAsiaTheme="minorEastAsia"/>
                <w:lang w:eastAsia="zh-CN"/>
              </w:rPr>
              <w:t>Futurewei</w:t>
            </w:r>
            <w:proofErr w:type="spellEnd"/>
          </w:p>
        </w:tc>
        <w:tc>
          <w:tcPr>
            <w:tcW w:w="1170" w:type="dxa"/>
          </w:tcPr>
          <w:p w14:paraId="720D6956" w14:textId="3639546E" w:rsidR="00230F8A" w:rsidRDefault="00230F8A" w:rsidP="008627F6">
            <w:pPr>
              <w:spacing w:after="120"/>
              <w:ind w:rightChars="100" w:right="200"/>
              <w:jc w:val="both"/>
              <w:rPr>
                <w:rFonts w:eastAsiaTheme="minorEastAsia"/>
                <w:lang w:eastAsia="zh-CN"/>
              </w:rPr>
            </w:pPr>
            <w:r>
              <w:rPr>
                <w:rFonts w:eastAsiaTheme="minorEastAsia"/>
                <w:lang w:eastAsia="zh-CN"/>
              </w:rPr>
              <w:t>Maybe</w:t>
            </w:r>
          </w:p>
        </w:tc>
        <w:tc>
          <w:tcPr>
            <w:tcW w:w="6484" w:type="dxa"/>
          </w:tcPr>
          <w:p w14:paraId="078F02C1" w14:textId="348E22E3" w:rsidR="00230F8A" w:rsidRDefault="00230F8A" w:rsidP="008627F6">
            <w:pPr>
              <w:spacing w:after="120"/>
              <w:ind w:rightChars="100" w:right="200"/>
              <w:jc w:val="both"/>
              <w:rPr>
                <w:rFonts w:eastAsiaTheme="minorEastAsia"/>
                <w:lang w:eastAsia="zh-CN"/>
              </w:rPr>
            </w:pPr>
            <w:r>
              <w:rPr>
                <w:rFonts w:eastAsiaTheme="minorEastAsia"/>
                <w:lang w:eastAsia="zh-CN"/>
              </w:rPr>
              <w:t xml:space="preserve">If the UE consider the previous MII </w:t>
            </w:r>
            <w:r w:rsidR="004E6560">
              <w:rPr>
                <w:rFonts w:eastAsiaTheme="minorEastAsia"/>
                <w:lang w:eastAsia="zh-CN"/>
              </w:rPr>
              <w:t xml:space="preserve">is failed, it can </w:t>
            </w:r>
            <w:proofErr w:type="gramStart"/>
            <w:r w:rsidR="004E6560">
              <w:rPr>
                <w:rFonts w:eastAsiaTheme="minorEastAsia"/>
                <w:lang w:eastAsia="zh-CN"/>
              </w:rPr>
              <w:t>resending</w:t>
            </w:r>
            <w:proofErr w:type="gramEnd"/>
            <w:r w:rsidR="004E6560">
              <w:rPr>
                <w:rFonts w:eastAsiaTheme="minorEastAsia"/>
                <w:lang w:eastAsia="zh-CN"/>
              </w:rPr>
              <w:t xml:space="preserve"> again. Not sure if we need to add new requirement for this. If yes, then it should the limit of retry times.</w:t>
            </w:r>
          </w:p>
        </w:tc>
      </w:tr>
      <w:tr w:rsidR="0030268C" w14:paraId="1F83117F" w14:textId="77777777" w:rsidTr="00D939E8">
        <w:tc>
          <w:tcPr>
            <w:tcW w:w="1975" w:type="dxa"/>
          </w:tcPr>
          <w:p w14:paraId="4C60EFB1" w14:textId="07D8826E" w:rsidR="0030268C" w:rsidRPr="0030268C" w:rsidRDefault="0030268C"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3DD825E1" w14:textId="47E36848" w:rsidR="0030268C" w:rsidRPr="0030268C" w:rsidRDefault="0030268C"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2831F4A4" w14:textId="27099B8A" w:rsidR="0030268C" w:rsidRPr="0030268C" w:rsidRDefault="0030268C" w:rsidP="008627F6">
            <w:pPr>
              <w:spacing w:after="120"/>
              <w:ind w:rightChars="100" w:right="200"/>
              <w:jc w:val="both"/>
              <w:rPr>
                <w:rFonts w:eastAsia="PMingLiU"/>
                <w:lang w:eastAsia="zh-TW"/>
              </w:rPr>
            </w:pPr>
            <w:r>
              <w:rPr>
                <w:rFonts w:eastAsia="PMingLiU"/>
                <w:lang w:eastAsia="zh-TW"/>
              </w:rPr>
              <w:t xml:space="preserve">This should be up to </w:t>
            </w:r>
            <w:r w:rsidRPr="0030268C">
              <w:rPr>
                <w:rFonts w:eastAsia="PMingLiU"/>
                <w:lang w:eastAsia="zh-TW"/>
              </w:rPr>
              <w:t>network implementation.</w:t>
            </w:r>
          </w:p>
        </w:tc>
      </w:tr>
      <w:tr w:rsidR="00C600ED" w14:paraId="35E87DC4" w14:textId="77777777" w:rsidTr="00D939E8">
        <w:tc>
          <w:tcPr>
            <w:tcW w:w="1975" w:type="dxa"/>
          </w:tcPr>
          <w:p w14:paraId="32F9CEBC" w14:textId="393BF9D4" w:rsidR="00C600ED" w:rsidRDefault="00C600ED" w:rsidP="008627F6">
            <w:pPr>
              <w:spacing w:after="120"/>
              <w:ind w:rightChars="100" w:right="200"/>
              <w:jc w:val="both"/>
              <w:rPr>
                <w:rFonts w:eastAsia="PMingLiU"/>
                <w:lang w:eastAsia="zh-TW"/>
              </w:rPr>
            </w:pPr>
            <w:r>
              <w:rPr>
                <w:rFonts w:eastAsia="PMingLiU"/>
                <w:lang w:eastAsia="zh-TW"/>
              </w:rPr>
              <w:t>Intel</w:t>
            </w:r>
          </w:p>
        </w:tc>
        <w:tc>
          <w:tcPr>
            <w:tcW w:w="1170" w:type="dxa"/>
          </w:tcPr>
          <w:p w14:paraId="347CC330" w14:textId="1935598D" w:rsidR="00C600ED" w:rsidRDefault="00C600ED" w:rsidP="008627F6">
            <w:pPr>
              <w:spacing w:after="120"/>
              <w:ind w:rightChars="100" w:right="200"/>
              <w:jc w:val="both"/>
              <w:rPr>
                <w:rFonts w:eastAsia="PMingLiU"/>
                <w:lang w:eastAsia="zh-TW"/>
              </w:rPr>
            </w:pPr>
            <w:r>
              <w:rPr>
                <w:rFonts w:eastAsia="PMingLiU"/>
                <w:lang w:eastAsia="zh-TW"/>
              </w:rPr>
              <w:t>No</w:t>
            </w:r>
          </w:p>
        </w:tc>
        <w:tc>
          <w:tcPr>
            <w:tcW w:w="6484" w:type="dxa"/>
          </w:tcPr>
          <w:p w14:paraId="3158C774" w14:textId="235E1FAE" w:rsidR="00C600ED" w:rsidRDefault="00C600ED" w:rsidP="008627F6">
            <w:pPr>
              <w:spacing w:after="120"/>
              <w:ind w:rightChars="100" w:right="200"/>
              <w:jc w:val="both"/>
              <w:rPr>
                <w:rFonts w:eastAsia="PMingLiU"/>
                <w:lang w:eastAsia="zh-TW"/>
              </w:rPr>
            </w:pPr>
            <w:r>
              <w:rPr>
                <w:rFonts w:eastAsia="PMingLiU"/>
                <w:lang w:eastAsia="zh-TW"/>
              </w:rPr>
              <w:t>There is no need for UE to resend MII given that the network has already receive</w:t>
            </w:r>
            <w:r w:rsidR="004318B0">
              <w:rPr>
                <w:rFonts w:eastAsia="PMingLiU"/>
                <w:lang w:eastAsia="zh-TW"/>
              </w:rPr>
              <w:t>d</w:t>
            </w:r>
            <w:r>
              <w:rPr>
                <w:rFonts w:eastAsia="PMingLiU"/>
                <w:lang w:eastAsia="zh-TW"/>
              </w:rPr>
              <w:t xml:space="preserve"> the same MII before.</w:t>
            </w:r>
          </w:p>
        </w:tc>
      </w:tr>
      <w:tr w:rsidR="00637059" w14:paraId="5A490E25" w14:textId="77777777" w:rsidTr="00637059">
        <w:tc>
          <w:tcPr>
            <w:tcW w:w="1975" w:type="dxa"/>
          </w:tcPr>
          <w:p w14:paraId="23BA7536" w14:textId="77777777" w:rsidR="00637059" w:rsidRDefault="00637059" w:rsidP="00980F7A">
            <w:pPr>
              <w:spacing w:after="120"/>
              <w:ind w:rightChars="100" w:right="200"/>
              <w:jc w:val="both"/>
              <w:rPr>
                <w:rFonts w:eastAsia="PMingLiU" w:hint="eastAsia"/>
                <w:lang w:eastAsia="zh-TW"/>
              </w:rPr>
            </w:pPr>
            <w:r>
              <w:rPr>
                <w:rFonts w:eastAsia="PMingLiU"/>
                <w:lang w:eastAsia="zh-TW"/>
              </w:rPr>
              <w:t>Ericsson</w:t>
            </w:r>
          </w:p>
        </w:tc>
        <w:tc>
          <w:tcPr>
            <w:tcW w:w="1170" w:type="dxa"/>
          </w:tcPr>
          <w:p w14:paraId="432F5981" w14:textId="77777777" w:rsidR="00637059" w:rsidRDefault="00637059" w:rsidP="00980F7A">
            <w:pPr>
              <w:spacing w:after="120"/>
              <w:ind w:rightChars="100" w:right="200"/>
              <w:jc w:val="both"/>
              <w:rPr>
                <w:rFonts w:eastAsia="PMingLiU" w:hint="eastAsia"/>
                <w:lang w:eastAsia="zh-TW"/>
              </w:rPr>
            </w:pPr>
            <w:r>
              <w:rPr>
                <w:rFonts w:eastAsia="PMingLiU"/>
                <w:lang w:eastAsia="zh-TW"/>
              </w:rPr>
              <w:t>No</w:t>
            </w:r>
          </w:p>
        </w:tc>
        <w:tc>
          <w:tcPr>
            <w:tcW w:w="6484" w:type="dxa"/>
          </w:tcPr>
          <w:p w14:paraId="0A898F3F" w14:textId="77777777" w:rsidR="00637059" w:rsidRDefault="00637059" w:rsidP="00980F7A">
            <w:pPr>
              <w:spacing w:after="120"/>
              <w:ind w:rightChars="100" w:right="200"/>
              <w:jc w:val="both"/>
              <w:rPr>
                <w:rFonts w:eastAsia="PMingLiU"/>
                <w:lang w:eastAsia="zh-TW"/>
              </w:rPr>
            </w:pPr>
            <w:r>
              <w:rPr>
                <w:rFonts w:eastAsia="PMingLiU"/>
                <w:lang w:eastAsia="zh-TW"/>
              </w:rPr>
              <w:t xml:space="preserve">It is up to NW implementation how to handle the MII message, and we have concerns about the signalling impact when the UE keeps repeating. We think that the NW should be able to control the MII signalling with a prohibit timer. </w:t>
            </w:r>
          </w:p>
        </w:tc>
      </w:tr>
      <w:tr w:rsidR="00637059" w14:paraId="613F524F" w14:textId="77777777" w:rsidTr="00637059">
        <w:tc>
          <w:tcPr>
            <w:tcW w:w="1975" w:type="dxa"/>
          </w:tcPr>
          <w:p w14:paraId="3FB08C5D" w14:textId="77777777" w:rsidR="00637059" w:rsidRDefault="00637059" w:rsidP="00980F7A">
            <w:pPr>
              <w:spacing w:after="120"/>
              <w:ind w:rightChars="100" w:right="200"/>
              <w:jc w:val="both"/>
              <w:rPr>
                <w:rFonts w:eastAsia="PMingLiU" w:hint="eastAsia"/>
                <w:lang w:eastAsia="zh-TW"/>
              </w:rPr>
            </w:pPr>
          </w:p>
        </w:tc>
        <w:tc>
          <w:tcPr>
            <w:tcW w:w="1170" w:type="dxa"/>
          </w:tcPr>
          <w:p w14:paraId="7305AD57" w14:textId="77777777" w:rsidR="00637059" w:rsidRDefault="00637059" w:rsidP="00980F7A">
            <w:pPr>
              <w:spacing w:after="120"/>
              <w:ind w:rightChars="100" w:right="200"/>
              <w:jc w:val="both"/>
              <w:rPr>
                <w:rFonts w:eastAsia="PMingLiU" w:hint="eastAsia"/>
                <w:lang w:eastAsia="zh-TW"/>
              </w:rPr>
            </w:pPr>
          </w:p>
        </w:tc>
        <w:tc>
          <w:tcPr>
            <w:tcW w:w="6484" w:type="dxa"/>
          </w:tcPr>
          <w:p w14:paraId="3BD7CF7A" w14:textId="77777777" w:rsidR="00637059" w:rsidRDefault="00637059" w:rsidP="00980F7A">
            <w:pPr>
              <w:spacing w:after="120"/>
              <w:ind w:rightChars="100" w:right="200"/>
              <w:jc w:val="both"/>
              <w:rPr>
                <w:rFonts w:eastAsia="PMingLiU"/>
                <w:lang w:eastAsia="zh-TW"/>
              </w:rPr>
            </w:pPr>
          </w:p>
        </w:tc>
      </w:tr>
    </w:tbl>
    <w:p w14:paraId="71AC3F46" w14:textId="77777777" w:rsidR="006607A9" w:rsidRPr="00D939E8"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TableGri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ListParagraph"/>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EA211B" w:rsidRPr="006F5546" w14:paraId="047413CB" w14:textId="77777777" w:rsidTr="00DB6239">
        <w:tc>
          <w:tcPr>
            <w:tcW w:w="1975" w:type="dxa"/>
          </w:tcPr>
          <w:p w14:paraId="377792B5" w14:textId="065394A7"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143F164" w14:textId="4F7A6C76"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6902F52" w14:textId="269FC1A3"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141C80" w:rsidRPr="006F5546" w14:paraId="2C6B2058" w14:textId="77777777" w:rsidTr="00DB6239">
        <w:tc>
          <w:tcPr>
            <w:tcW w:w="1975" w:type="dxa"/>
          </w:tcPr>
          <w:p w14:paraId="4BE1A987" w14:textId="47F46253" w:rsidR="00141C80" w:rsidRDefault="00141C80" w:rsidP="00141C80">
            <w:pPr>
              <w:spacing w:after="120"/>
              <w:ind w:rightChars="100" w:right="200"/>
              <w:jc w:val="both"/>
              <w:rPr>
                <w:rFonts w:eastAsia="MS Mincho"/>
                <w:lang w:eastAsia="ja-JP"/>
              </w:rPr>
            </w:pPr>
            <w:r>
              <w:rPr>
                <w:rFonts w:eastAsiaTheme="minorEastAsia"/>
                <w:lang w:eastAsia="zh-CN"/>
              </w:rPr>
              <w:t>Xiaomi</w:t>
            </w:r>
          </w:p>
        </w:tc>
        <w:tc>
          <w:tcPr>
            <w:tcW w:w="1170" w:type="dxa"/>
          </w:tcPr>
          <w:p w14:paraId="2B316CD9" w14:textId="056CEABD" w:rsidR="00141C80" w:rsidRDefault="00141C80" w:rsidP="00141C80">
            <w:pPr>
              <w:spacing w:after="120"/>
              <w:ind w:rightChars="100" w:right="200"/>
              <w:jc w:val="both"/>
              <w:rPr>
                <w:rFonts w:eastAsia="MS Mincho"/>
                <w:lang w:eastAsia="ja-JP"/>
              </w:rPr>
            </w:pPr>
            <w:r>
              <w:rPr>
                <w:rFonts w:eastAsiaTheme="minorEastAsia"/>
                <w:lang w:eastAsia="zh-CN"/>
              </w:rPr>
              <w:t>No strong view</w:t>
            </w:r>
          </w:p>
        </w:tc>
        <w:tc>
          <w:tcPr>
            <w:tcW w:w="6484" w:type="dxa"/>
          </w:tcPr>
          <w:p w14:paraId="22297B47" w14:textId="3E760D4E" w:rsidR="00141C80" w:rsidRDefault="00141C80" w:rsidP="00141C80">
            <w:pPr>
              <w:spacing w:after="120"/>
              <w:ind w:rightChars="100" w:right="2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rsidR="006F14BD" w:rsidRPr="006F5546" w14:paraId="2C113727" w14:textId="77777777" w:rsidTr="00DB6239">
        <w:tc>
          <w:tcPr>
            <w:tcW w:w="1975" w:type="dxa"/>
          </w:tcPr>
          <w:p w14:paraId="126024A2" w14:textId="1AEB529D"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D6A2569" w14:textId="50CD20FC"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C29D65B" w14:textId="77777777" w:rsidR="006F14BD" w:rsidRDefault="006F14BD" w:rsidP="006F14BD">
            <w:pPr>
              <w:spacing w:after="120"/>
              <w:ind w:rightChars="100" w:right="200"/>
              <w:jc w:val="both"/>
              <w:rPr>
                <w:rFonts w:eastAsiaTheme="minorEastAsia"/>
                <w:lang w:eastAsia="zh-CN"/>
              </w:rPr>
            </w:pPr>
          </w:p>
        </w:tc>
      </w:tr>
      <w:tr w:rsidR="00D939E8" w14:paraId="0A2FAF71" w14:textId="77777777" w:rsidTr="00D939E8">
        <w:tc>
          <w:tcPr>
            <w:tcW w:w="1975" w:type="dxa"/>
          </w:tcPr>
          <w:p w14:paraId="038D8FE7" w14:textId="77777777" w:rsidR="00D939E8" w:rsidRDefault="00D939E8"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68D6417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E9A8D67"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Agree with Qualcomm.</w:t>
            </w:r>
          </w:p>
        </w:tc>
      </w:tr>
      <w:tr w:rsidR="00D939E8" w:rsidRPr="008001A6" w14:paraId="0072A42D" w14:textId="77777777" w:rsidTr="00D939E8">
        <w:tc>
          <w:tcPr>
            <w:tcW w:w="1975" w:type="dxa"/>
          </w:tcPr>
          <w:p w14:paraId="034383A5"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01E0BC2"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BB601DF"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Same view as QC.</w:t>
            </w:r>
          </w:p>
        </w:tc>
      </w:tr>
      <w:tr w:rsidR="00B23AFE" w:rsidRPr="008001A6" w14:paraId="7B89F5AF" w14:textId="77777777" w:rsidTr="00D939E8">
        <w:tc>
          <w:tcPr>
            <w:tcW w:w="1975" w:type="dxa"/>
          </w:tcPr>
          <w:p w14:paraId="46CC7B74" w14:textId="6F215788" w:rsidR="00B23AFE" w:rsidRPr="00B23AFE" w:rsidRDefault="00B23AFE"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2DA8F2B3" w14:textId="6D364058" w:rsidR="00B23AFE" w:rsidRPr="00C63355" w:rsidRDefault="00C63355"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6484" w:type="dxa"/>
          </w:tcPr>
          <w:p w14:paraId="45738389" w14:textId="2BBEDCC4" w:rsidR="00B23AFE" w:rsidRPr="00C63355" w:rsidRDefault="00C63355"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8627F6" w:rsidRPr="008001A6" w14:paraId="3CEF886C" w14:textId="77777777" w:rsidTr="00D939E8">
        <w:tc>
          <w:tcPr>
            <w:tcW w:w="1975" w:type="dxa"/>
          </w:tcPr>
          <w:p w14:paraId="6C478480" w14:textId="5E3FD791" w:rsidR="008627F6" w:rsidRDefault="008627F6" w:rsidP="008627F6">
            <w:pPr>
              <w:spacing w:after="120"/>
              <w:ind w:rightChars="100" w:right="200"/>
              <w:jc w:val="both"/>
              <w:rPr>
                <w:rFonts w:eastAsia="Malgun Gothic"/>
                <w:lang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1170" w:type="dxa"/>
          </w:tcPr>
          <w:p w14:paraId="0EB3160B" w14:textId="523DCFA9"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07615B12" w14:textId="28545525" w:rsidR="008627F6" w:rsidRDefault="008627F6" w:rsidP="008627F6">
            <w:pPr>
              <w:spacing w:after="120"/>
              <w:ind w:rightChars="100" w:right="200"/>
              <w:jc w:val="both"/>
              <w:rPr>
                <w:rFonts w:eastAsia="Malgun Gothic"/>
                <w:lang w:eastAsia="ko-KR"/>
              </w:rPr>
            </w:pPr>
            <w:r>
              <w:rPr>
                <w:rFonts w:eastAsiaTheme="minorEastAsia"/>
                <w:lang w:eastAsia="zh-CN"/>
              </w:rPr>
              <w:t>We think the conditions for when the UE initiates MII are well defined and there is no need for such optimization.</w:t>
            </w:r>
          </w:p>
        </w:tc>
      </w:tr>
      <w:tr w:rsidR="004E6560" w:rsidRPr="008001A6" w14:paraId="007D2A27" w14:textId="77777777" w:rsidTr="00D939E8">
        <w:tc>
          <w:tcPr>
            <w:tcW w:w="1975" w:type="dxa"/>
          </w:tcPr>
          <w:p w14:paraId="32A52DBC" w14:textId="4EBBBE3A" w:rsidR="004E6560" w:rsidRDefault="004E6560" w:rsidP="008627F6">
            <w:pPr>
              <w:spacing w:after="120"/>
              <w:ind w:rightChars="100" w:right="200"/>
              <w:jc w:val="both"/>
              <w:rPr>
                <w:rFonts w:eastAsiaTheme="minorEastAsia"/>
                <w:lang w:eastAsia="zh-CN"/>
              </w:rPr>
            </w:pPr>
            <w:proofErr w:type="spellStart"/>
            <w:r>
              <w:rPr>
                <w:rFonts w:eastAsiaTheme="minorEastAsia"/>
                <w:lang w:eastAsia="zh-CN"/>
              </w:rPr>
              <w:t>Futurewei</w:t>
            </w:r>
            <w:proofErr w:type="spellEnd"/>
          </w:p>
        </w:tc>
        <w:tc>
          <w:tcPr>
            <w:tcW w:w="1170" w:type="dxa"/>
          </w:tcPr>
          <w:p w14:paraId="05D85B2B" w14:textId="52529625" w:rsidR="004E6560" w:rsidRDefault="004E6560"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582E3A3D" w14:textId="77777777" w:rsidR="004E6560" w:rsidRDefault="004E6560" w:rsidP="008627F6">
            <w:pPr>
              <w:spacing w:after="120"/>
              <w:ind w:rightChars="100" w:right="200"/>
              <w:jc w:val="both"/>
              <w:rPr>
                <w:rFonts w:eastAsiaTheme="minorEastAsia"/>
                <w:lang w:eastAsia="zh-CN"/>
              </w:rPr>
            </w:pPr>
          </w:p>
        </w:tc>
      </w:tr>
      <w:tr w:rsidR="00B86C13" w:rsidRPr="008001A6" w14:paraId="16763720" w14:textId="77777777" w:rsidTr="00D939E8">
        <w:tc>
          <w:tcPr>
            <w:tcW w:w="1975" w:type="dxa"/>
          </w:tcPr>
          <w:p w14:paraId="7BF45257" w14:textId="2E14C415" w:rsidR="00B86C13" w:rsidRPr="00B86C13" w:rsidRDefault="00B86C1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6707E03E" w14:textId="0E3A9ABC" w:rsidR="00B86C13" w:rsidRPr="00B86C13" w:rsidRDefault="00B86C1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3432A87B" w14:textId="77777777" w:rsidR="00B86C13" w:rsidRDefault="00B86C13" w:rsidP="008627F6">
            <w:pPr>
              <w:spacing w:after="120"/>
              <w:ind w:rightChars="100" w:right="200"/>
              <w:jc w:val="both"/>
              <w:rPr>
                <w:rFonts w:eastAsiaTheme="minorEastAsia"/>
                <w:lang w:eastAsia="zh-CN"/>
              </w:rPr>
            </w:pPr>
          </w:p>
        </w:tc>
      </w:tr>
      <w:tr w:rsidR="00C600ED" w:rsidRPr="008001A6" w14:paraId="2C44C358" w14:textId="77777777" w:rsidTr="00D939E8">
        <w:tc>
          <w:tcPr>
            <w:tcW w:w="1975" w:type="dxa"/>
          </w:tcPr>
          <w:p w14:paraId="24DDFF01" w14:textId="55960407" w:rsidR="00C600ED" w:rsidRDefault="00C600ED" w:rsidP="008627F6">
            <w:pPr>
              <w:spacing w:after="120"/>
              <w:ind w:rightChars="100" w:right="200"/>
              <w:jc w:val="both"/>
              <w:rPr>
                <w:rFonts w:eastAsia="PMingLiU"/>
                <w:lang w:eastAsia="zh-TW"/>
              </w:rPr>
            </w:pPr>
            <w:r>
              <w:rPr>
                <w:rFonts w:eastAsia="PMingLiU"/>
                <w:lang w:eastAsia="zh-TW"/>
              </w:rPr>
              <w:t>Intel</w:t>
            </w:r>
          </w:p>
        </w:tc>
        <w:tc>
          <w:tcPr>
            <w:tcW w:w="1170" w:type="dxa"/>
          </w:tcPr>
          <w:p w14:paraId="738C85FA" w14:textId="732B03AE" w:rsidR="00C600ED" w:rsidRDefault="00C600ED" w:rsidP="008627F6">
            <w:pPr>
              <w:spacing w:after="120"/>
              <w:ind w:rightChars="100" w:right="200"/>
              <w:jc w:val="both"/>
              <w:rPr>
                <w:rFonts w:eastAsia="PMingLiU"/>
                <w:lang w:eastAsia="zh-TW"/>
              </w:rPr>
            </w:pPr>
            <w:r>
              <w:rPr>
                <w:rFonts w:eastAsia="PMingLiU"/>
                <w:lang w:eastAsia="zh-TW"/>
              </w:rPr>
              <w:t>No</w:t>
            </w:r>
          </w:p>
        </w:tc>
        <w:tc>
          <w:tcPr>
            <w:tcW w:w="6484" w:type="dxa"/>
          </w:tcPr>
          <w:p w14:paraId="70FCC5FF" w14:textId="77777777" w:rsidR="00C600ED" w:rsidRDefault="00C600ED" w:rsidP="008627F6">
            <w:pPr>
              <w:spacing w:after="120"/>
              <w:ind w:rightChars="100" w:right="200"/>
              <w:jc w:val="both"/>
              <w:rPr>
                <w:rFonts w:eastAsiaTheme="minorEastAsia"/>
                <w:lang w:eastAsia="zh-CN"/>
              </w:rPr>
            </w:pPr>
          </w:p>
        </w:tc>
      </w:tr>
      <w:tr w:rsidR="00637059" w:rsidRPr="008001A6" w14:paraId="288A5F58" w14:textId="77777777" w:rsidTr="00637059">
        <w:tc>
          <w:tcPr>
            <w:tcW w:w="1975" w:type="dxa"/>
          </w:tcPr>
          <w:p w14:paraId="7660FECC" w14:textId="77777777" w:rsidR="00637059" w:rsidRDefault="00637059" w:rsidP="00980F7A">
            <w:pPr>
              <w:spacing w:after="120"/>
              <w:ind w:rightChars="100" w:right="200"/>
              <w:jc w:val="both"/>
              <w:rPr>
                <w:rFonts w:eastAsia="PMingLiU" w:hint="eastAsia"/>
                <w:lang w:eastAsia="zh-TW"/>
              </w:rPr>
            </w:pPr>
            <w:r>
              <w:rPr>
                <w:rFonts w:eastAsia="PMingLiU"/>
                <w:lang w:eastAsia="zh-TW"/>
              </w:rPr>
              <w:t>Ericsson</w:t>
            </w:r>
          </w:p>
        </w:tc>
        <w:tc>
          <w:tcPr>
            <w:tcW w:w="1170" w:type="dxa"/>
          </w:tcPr>
          <w:p w14:paraId="021BCFEC" w14:textId="77777777" w:rsidR="00637059" w:rsidRDefault="00637059" w:rsidP="00980F7A">
            <w:pPr>
              <w:spacing w:after="120"/>
              <w:ind w:rightChars="100" w:right="200"/>
              <w:jc w:val="both"/>
              <w:rPr>
                <w:rFonts w:eastAsia="PMingLiU" w:hint="eastAsia"/>
                <w:lang w:eastAsia="zh-TW"/>
              </w:rPr>
            </w:pPr>
            <w:r>
              <w:rPr>
                <w:rFonts w:eastAsia="PMingLiU"/>
                <w:lang w:eastAsia="zh-TW"/>
              </w:rPr>
              <w:t>Yes</w:t>
            </w:r>
          </w:p>
        </w:tc>
        <w:tc>
          <w:tcPr>
            <w:tcW w:w="6484" w:type="dxa"/>
          </w:tcPr>
          <w:p w14:paraId="0004554C" w14:textId="77777777" w:rsidR="00637059" w:rsidRDefault="00637059" w:rsidP="00980F7A">
            <w:pPr>
              <w:spacing w:after="120"/>
              <w:ind w:rightChars="100" w:right="200"/>
              <w:jc w:val="both"/>
              <w:rPr>
                <w:rFonts w:eastAsiaTheme="minorEastAsia"/>
                <w:lang w:eastAsia="zh-CN"/>
              </w:rPr>
            </w:pPr>
            <w:r>
              <w:rPr>
                <w:rFonts w:eastAsiaTheme="minorEastAsia"/>
                <w:lang w:eastAsia="zh-CN"/>
              </w:rPr>
              <w:t xml:space="preserve">The MII signalling is very similar to UA signalling for which there is a prohibit timer (which can also be set to 0). We think we should follow the same approach. There can be faulty UE implementations, for which the NW should be protected. </w:t>
            </w:r>
          </w:p>
          <w:p w14:paraId="4148FFCE" w14:textId="77777777" w:rsidR="00637059" w:rsidRDefault="00637059" w:rsidP="00980F7A">
            <w:pPr>
              <w:spacing w:after="120"/>
              <w:ind w:rightChars="100" w:right="200"/>
              <w:jc w:val="both"/>
              <w:rPr>
                <w:rFonts w:eastAsiaTheme="minorEastAsia"/>
                <w:lang w:eastAsia="zh-CN"/>
              </w:rPr>
            </w:pPr>
            <w:r>
              <w:rPr>
                <w:rFonts w:eastAsiaTheme="minorEastAsia"/>
                <w:lang w:eastAsia="zh-CN"/>
              </w:rPr>
              <w:t xml:space="preserve">The existing prohibit timers are mostly in the second range (not msec range). We think a user could very frequently change its mind (sec or less), leading to excessive signalling. </w:t>
            </w:r>
          </w:p>
        </w:tc>
      </w:tr>
      <w:tr w:rsidR="00A45D5E" w:rsidRPr="008001A6" w14:paraId="5CDA2502" w14:textId="77777777" w:rsidTr="00637059">
        <w:tc>
          <w:tcPr>
            <w:tcW w:w="1975" w:type="dxa"/>
          </w:tcPr>
          <w:p w14:paraId="1216F11C" w14:textId="77777777" w:rsidR="00A45D5E" w:rsidRDefault="00A45D5E" w:rsidP="00980F7A">
            <w:pPr>
              <w:spacing w:after="120"/>
              <w:ind w:rightChars="100" w:right="200"/>
              <w:jc w:val="both"/>
              <w:rPr>
                <w:rFonts w:eastAsia="PMingLiU"/>
                <w:lang w:eastAsia="zh-TW"/>
              </w:rPr>
            </w:pPr>
          </w:p>
        </w:tc>
        <w:tc>
          <w:tcPr>
            <w:tcW w:w="1170" w:type="dxa"/>
          </w:tcPr>
          <w:p w14:paraId="152C7845" w14:textId="77777777" w:rsidR="00A45D5E" w:rsidRDefault="00A45D5E" w:rsidP="00980F7A">
            <w:pPr>
              <w:spacing w:after="120"/>
              <w:ind w:rightChars="100" w:right="200"/>
              <w:jc w:val="both"/>
              <w:rPr>
                <w:rFonts w:eastAsia="PMingLiU"/>
                <w:lang w:eastAsia="zh-TW"/>
              </w:rPr>
            </w:pPr>
          </w:p>
        </w:tc>
        <w:tc>
          <w:tcPr>
            <w:tcW w:w="6484" w:type="dxa"/>
          </w:tcPr>
          <w:p w14:paraId="660EB246" w14:textId="77777777" w:rsidR="00A45D5E" w:rsidRDefault="00A45D5E" w:rsidP="00980F7A">
            <w:pPr>
              <w:spacing w:after="120"/>
              <w:ind w:rightChars="100" w:right="200"/>
              <w:jc w:val="both"/>
              <w:rPr>
                <w:rFonts w:eastAsiaTheme="minorEastAsia"/>
                <w:lang w:eastAsia="zh-CN"/>
              </w:rPr>
            </w:pP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TableGri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w:t>
            </w:r>
            <w:proofErr w:type="spellStart"/>
            <w:r>
              <w:rPr>
                <w:rFonts w:eastAsiaTheme="minorEastAsia"/>
                <w:lang w:eastAsia="zh-CN"/>
              </w:rPr>
              <w:t>PCell</w:t>
            </w:r>
            <w:proofErr w:type="spellEnd"/>
            <w:r>
              <w:rPr>
                <w:rFonts w:eastAsiaTheme="minorEastAsia"/>
                <w:lang w:eastAsia="zh-CN"/>
              </w:rPr>
              <w:t xml:space="preserve">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5568B4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0F2196">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0F2196">
            <w:pPr>
              <w:spacing w:after="120"/>
              <w:ind w:rightChars="100" w:right="200"/>
              <w:jc w:val="both"/>
              <w:rPr>
                <w:rFonts w:eastAsiaTheme="minorEastAsia"/>
                <w:lang w:eastAsia="zh-CN"/>
              </w:rPr>
            </w:pPr>
          </w:p>
          <w:p w14:paraId="1F27229C" w14:textId="77777777" w:rsidR="00DB6239" w:rsidRPr="006F5546" w:rsidRDefault="00DB6239" w:rsidP="000F2196">
            <w:pPr>
              <w:spacing w:after="120"/>
              <w:ind w:rightChars="100" w:right="200"/>
              <w:jc w:val="both"/>
              <w:rPr>
                <w:rFonts w:eastAsiaTheme="minorEastAsia"/>
                <w:lang w:eastAsia="zh-CN"/>
              </w:rPr>
            </w:pPr>
            <w:r w:rsidRPr="000C048D">
              <w:rPr>
                <w:rFonts w:eastAsiaTheme="minorEastAsia"/>
                <w:lang w:eastAsia="zh-CN"/>
              </w:rPr>
              <w:t xml:space="preserve">"and from a SCell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w:t>
            </w:r>
            <w:proofErr w:type="spellStart"/>
            <w:r w:rsidRPr="000C048D">
              <w:rPr>
                <w:rFonts w:eastAsiaTheme="minorEastAsia"/>
                <w:lang w:eastAsia="zh-CN"/>
              </w:rPr>
              <w:t>signaling</w:t>
            </w:r>
            <w:proofErr w:type="spellEnd"/>
            <w:r w:rsidRPr="000C048D">
              <w:rPr>
                <w:rFonts w:eastAsiaTheme="minorEastAsia"/>
                <w:lang w:eastAsia="zh-CN"/>
              </w:rPr>
              <w:t>"</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r w:rsidR="00EA211B" w:rsidRPr="006F5546" w14:paraId="74AA5A62" w14:textId="77777777" w:rsidTr="00DB6239">
        <w:tc>
          <w:tcPr>
            <w:tcW w:w="1975" w:type="dxa"/>
          </w:tcPr>
          <w:p w14:paraId="7E84A82B" w14:textId="6D73A69C"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2348211" w14:textId="08CBAC2E"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736E972C" w14:textId="77777777" w:rsidR="00EA211B" w:rsidRPr="000C048D" w:rsidRDefault="00EA211B" w:rsidP="00EA211B">
            <w:pPr>
              <w:spacing w:after="120"/>
              <w:ind w:rightChars="100" w:right="200"/>
              <w:jc w:val="both"/>
              <w:rPr>
                <w:rFonts w:eastAsiaTheme="minorEastAsia"/>
                <w:lang w:eastAsia="zh-CN"/>
              </w:rPr>
            </w:pPr>
          </w:p>
        </w:tc>
      </w:tr>
      <w:tr w:rsidR="005206BD" w:rsidRPr="006F5546" w14:paraId="28D10B8E" w14:textId="77777777" w:rsidTr="00DB6239">
        <w:tc>
          <w:tcPr>
            <w:tcW w:w="1975" w:type="dxa"/>
          </w:tcPr>
          <w:p w14:paraId="654F9975" w14:textId="0A5F604E" w:rsidR="005206BD" w:rsidRDefault="005206BD" w:rsidP="005206BD">
            <w:pPr>
              <w:spacing w:after="120"/>
              <w:ind w:rightChars="100" w:right="200"/>
              <w:jc w:val="both"/>
              <w:rPr>
                <w:rFonts w:eastAsia="MS Mincho"/>
                <w:lang w:eastAsia="ja-JP"/>
              </w:rPr>
            </w:pPr>
            <w:r>
              <w:rPr>
                <w:rFonts w:eastAsiaTheme="minorEastAsia"/>
                <w:lang w:eastAsia="zh-CN"/>
              </w:rPr>
              <w:t>Xiaomi</w:t>
            </w:r>
          </w:p>
        </w:tc>
        <w:tc>
          <w:tcPr>
            <w:tcW w:w="1170" w:type="dxa"/>
          </w:tcPr>
          <w:p w14:paraId="39BF01E9" w14:textId="07FE4A7C" w:rsidR="005206BD" w:rsidRDefault="005206BD" w:rsidP="005206BD">
            <w:pPr>
              <w:spacing w:after="120"/>
              <w:ind w:rightChars="100" w:right="200"/>
              <w:jc w:val="both"/>
              <w:rPr>
                <w:rFonts w:eastAsia="MS Mincho"/>
                <w:lang w:eastAsia="ja-JP"/>
              </w:rPr>
            </w:pPr>
            <w:r>
              <w:rPr>
                <w:rFonts w:eastAsiaTheme="minorEastAsia"/>
                <w:lang w:eastAsia="zh-CN"/>
              </w:rPr>
              <w:t>Yes</w:t>
            </w:r>
          </w:p>
        </w:tc>
        <w:tc>
          <w:tcPr>
            <w:tcW w:w="6484" w:type="dxa"/>
          </w:tcPr>
          <w:p w14:paraId="6FB90A67" w14:textId="77777777" w:rsidR="005206BD" w:rsidRPr="000C048D" w:rsidRDefault="005206BD" w:rsidP="005206BD">
            <w:pPr>
              <w:spacing w:after="120"/>
              <w:ind w:rightChars="100" w:right="200"/>
              <w:jc w:val="both"/>
              <w:rPr>
                <w:rFonts w:eastAsiaTheme="minorEastAsia"/>
                <w:lang w:eastAsia="zh-CN"/>
              </w:rPr>
            </w:pPr>
          </w:p>
        </w:tc>
      </w:tr>
      <w:tr w:rsidR="006F14BD" w:rsidRPr="006F5546" w14:paraId="4223B7D9" w14:textId="77777777" w:rsidTr="00DB6239">
        <w:tc>
          <w:tcPr>
            <w:tcW w:w="1975" w:type="dxa"/>
          </w:tcPr>
          <w:p w14:paraId="53393DFC" w14:textId="4D5C4028"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60BD54C" w14:textId="67161299"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29BE7" w14:textId="77777777" w:rsidR="006F14BD" w:rsidRPr="000C048D" w:rsidRDefault="006F14BD" w:rsidP="006F14BD">
            <w:pPr>
              <w:spacing w:after="120"/>
              <w:ind w:rightChars="100" w:right="200"/>
              <w:jc w:val="both"/>
              <w:rPr>
                <w:rFonts w:eastAsiaTheme="minorEastAsia"/>
                <w:lang w:eastAsia="zh-CN"/>
              </w:rPr>
            </w:pPr>
          </w:p>
        </w:tc>
      </w:tr>
      <w:tr w:rsidR="00D939E8" w:rsidRPr="000C048D" w14:paraId="224111A5" w14:textId="77777777" w:rsidTr="00D939E8">
        <w:tc>
          <w:tcPr>
            <w:tcW w:w="1975" w:type="dxa"/>
          </w:tcPr>
          <w:p w14:paraId="08EA0A38" w14:textId="77777777" w:rsidR="00D939E8" w:rsidRDefault="00D939E8"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1596CC68"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552C5EE3" w14:textId="77777777" w:rsidR="00D939E8" w:rsidRPr="000C048D" w:rsidRDefault="00D939E8" w:rsidP="000F2196">
            <w:pPr>
              <w:spacing w:after="120"/>
              <w:ind w:rightChars="100" w:right="200"/>
              <w:jc w:val="both"/>
              <w:rPr>
                <w:rFonts w:eastAsiaTheme="minorEastAsia"/>
                <w:lang w:eastAsia="zh-CN"/>
              </w:rPr>
            </w:pPr>
          </w:p>
        </w:tc>
      </w:tr>
      <w:tr w:rsidR="00D939E8" w:rsidRPr="006F5546" w14:paraId="3919EB63" w14:textId="77777777" w:rsidTr="00D939E8">
        <w:tc>
          <w:tcPr>
            <w:tcW w:w="1975" w:type="dxa"/>
          </w:tcPr>
          <w:p w14:paraId="509F6F5B"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F7FD61F"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3646117E" w14:textId="77777777" w:rsidR="00D939E8" w:rsidRPr="006F5546" w:rsidRDefault="00D939E8" w:rsidP="000F2196">
            <w:pPr>
              <w:spacing w:after="120"/>
              <w:ind w:rightChars="100" w:right="200"/>
              <w:jc w:val="both"/>
              <w:rPr>
                <w:rFonts w:eastAsiaTheme="minorEastAsia"/>
                <w:lang w:eastAsia="zh-CN"/>
              </w:rPr>
            </w:pPr>
          </w:p>
        </w:tc>
      </w:tr>
      <w:tr w:rsidR="00D62CE1" w:rsidRPr="006F5546" w14:paraId="05548CDE" w14:textId="77777777" w:rsidTr="00D939E8">
        <w:tc>
          <w:tcPr>
            <w:tcW w:w="1975" w:type="dxa"/>
          </w:tcPr>
          <w:p w14:paraId="58C1F76A" w14:textId="000AB9B9" w:rsidR="00D62CE1" w:rsidRPr="00D62CE1" w:rsidRDefault="00D62CE1"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243D7746" w14:textId="1B36A2F5" w:rsidR="00D62CE1" w:rsidRPr="007E26C1" w:rsidRDefault="007E26C1"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5158322" w14:textId="77777777" w:rsidR="00D62CE1" w:rsidRPr="006F5546" w:rsidRDefault="00D62CE1" w:rsidP="000F2196">
            <w:pPr>
              <w:spacing w:after="120"/>
              <w:ind w:rightChars="100" w:right="200"/>
              <w:jc w:val="both"/>
              <w:rPr>
                <w:rFonts w:eastAsiaTheme="minorEastAsia"/>
                <w:lang w:eastAsia="zh-CN"/>
              </w:rPr>
            </w:pPr>
          </w:p>
        </w:tc>
      </w:tr>
      <w:tr w:rsidR="008627F6" w:rsidRPr="006F5546" w14:paraId="2FB5A6CF" w14:textId="77777777" w:rsidTr="00D939E8">
        <w:tc>
          <w:tcPr>
            <w:tcW w:w="1975" w:type="dxa"/>
          </w:tcPr>
          <w:p w14:paraId="18F43FC9" w14:textId="3917A664" w:rsidR="008627F6" w:rsidRDefault="008627F6" w:rsidP="008627F6">
            <w:pPr>
              <w:spacing w:after="120"/>
              <w:ind w:rightChars="100" w:right="200"/>
              <w:jc w:val="both"/>
              <w:rPr>
                <w:rFonts w:eastAsia="Malgun Gothic"/>
                <w:lang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1170" w:type="dxa"/>
          </w:tcPr>
          <w:p w14:paraId="6D3FC1C8" w14:textId="5B570DC3" w:rsidR="008627F6" w:rsidRDefault="008627F6" w:rsidP="008627F6">
            <w:pPr>
              <w:spacing w:after="120"/>
              <w:ind w:rightChars="100" w:right="200"/>
              <w:jc w:val="both"/>
              <w:rPr>
                <w:rFonts w:eastAsia="Malgun Gothic"/>
                <w:lang w:eastAsia="ko-KR"/>
              </w:rPr>
            </w:pPr>
            <w:r>
              <w:rPr>
                <w:rFonts w:eastAsiaTheme="minorEastAsia"/>
                <w:lang w:eastAsia="zh-CN"/>
              </w:rPr>
              <w:t>No strong view</w:t>
            </w:r>
          </w:p>
        </w:tc>
        <w:tc>
          <w:tcPr>
            <w:tcW w:w="6484" w:type="dxa"/>
          </w:tcPr>
          <w:p w14:paraId="41FA0599" w14:textId="35B7DDF6" w:rsidR="008627F6" w:rsidRPr="006F5546" w:rsidRDefault="008627F6" w:rsidP="008627F6">
            <w:pPr>
              <w:spacing w:after="120"/>
              <w:ind w:rightChars="100" w:right="200"/>
              <w:jc w:val="both"/>
              <w:rPr>
                <w:rFonts w:eastAsiaTheme="minorEastAsia"/>
                <w:lang w:eastAsia="zh-CN"/>
              </w:rPr>
            </w:pPr>
            <w:r>
              <w:rPr>
                <w:rFonts w:eastAsiaTheme="minorEastAsia"/>
                <w:lang w:eastAsia="zh-CN"/>
              </w:rPr>
              <w:t>We can capture something like this.</w:t>
            </w:r>
          </w:p>
        </w:tc>
      </w:tr>
      <w:tr w:rsidR="00B72FCD" w:rsidRPr="006F5546" w14:paraId="7B24094A" w14:textId="77777777" w:rsidTr="00D939E8">
        <w:tc>
          <w:tcPr>
            <w:tcW w:w="1975" w:type="dxa"/>
          </w:tcPr>
          <w:p w14:paraId="45AF1ED6" w14:textId="14FAA62B" w:rsidR="00B72FCD" w:rsidRDefault="00B72FCD" w:rsidP="008627F6">
            <w:pPr>
              <w:spacing w:after="120"/>
              <w:ind w:rightChars="100" w:right="200"/>
              <w:jc w:val="both"/>
              <w:rPr>
                <w:rFonts w:eastAsiaTheme="minorEastAsia"/>
                <w:lang w:eastAsia="zh-CN"/>
              </w:rPr>
            </w:pPr>
            <w:proofErr w:type="spellStart"/>
            <w:r>
              <w:rPr>
                <w:rFonts w:eastAsiaTheme="minorEastAsia"/>
                <w:lang w:eastAsia="zh-CN"/>
              </w:rPr>
              <w:t>Futurewei</w:t>
            </w:r>
            <w:proofErr w:type="spellEnd"/>
          </w:p>
        </w:tc>
        <w:tc>
          <w:tcPr>
            <w:tcW w:w="1170" w:type="dxa"/>
          </w:tcPr>
          <w:p w14:paraId="6A3EC2E5" w14:textId="14648D9A" w:rsidR="00B72FCD" w:rsidRDefault="00B72FCD" w:rsidP="008627F6">
            <w:pPr>
              <w:spacing w:after="120"/>
              <w:ind w:rightChars="100" w:right="200"/>
              <w:jc w:val="both"/>
              <w:rPr>
                <w:rFonts w:eastAsiaTheme="minorEastAsia"/>
                <w:lang w:eastAsia="zh-CN"/>
              </w:rPr>
            </w:pPr>
            <w:r>
              <w:rPr>
                <w:rFonts w:eastAsiaTheme="minorEastAsia"/>
                <w:lang w:eastAsia="zh-CN"/>
              </w:rPr>
              <w:t>Yes</w:t>
            </w:r>
          </w:p>
        </w:tc>
        <w:tc>
          <w:tcPr>
            <w:tcW w:w="6484" w:type="dxa"/>
          </w:tcPr>
          <w:p w14:paraId="04C7AC27" w14:textId="77777777" w:rsidR="00B72FCD" w:rsidRDefault="00B72FCD" w:rsidP="008627F6">
            <w:pPr>
              <w:spacing w:after="120"/>
              <w:ind w:rightChars="100" w:right="200"/>
              <w:jc w:val="both"/>
              <w:rPr>
                <w:rFonts w:eastAsiaTheme="minorEastAsia"/>
                <w:lang w:eastAsia="zh-CN"/>
              </w:rPr>
            </w:pPr>
          </w:p>
        </w:tc>
      </w:tr>
      <w:tr w:rsidR="00B86C13" w:rsidRPr="006F5546" w14:paraId="57002FBD" w14:textId="77777777" w:rsidTr="00D939E8">
        <w:tc>
          <w:tcPr>
            <w:tcW w:w="1975" w:type="dxa"/>
          </w:tcPr>
          <w:p w14:paraId="55AB6984" w14:textId="67945BF9" w:rsidR="00B86C13" w:rsidRPr="00B86C13" w:rsidRDefault="00B86C1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2BFBDB06" w14:textId="48F65650" w:rsidR="00B86C13" w:rsidRPr="00B86C13" w:rsidRDefault="00B86C13"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780E487F" w14:textId="77777777" w:rsidR="00B86C13" w:rsidRDefault="00B86C13" w:rsidP="008627F6">
            <w:pPr>
              <w:spacing w:after="120"/>
              <w:ind w:rightChars="100" w:right="200"/>
              <w:jc w:val="both"/>
              <w:rPr>
                <w:rFonts w:eastAsiaTheme="minorEastAsia"/>
                <w:lang w:eastAsia="zh-CN"/>
              </w:rPr>
            </w:pPr>
          </w:p>
        </w:tc>
      </w:tr>
      <w:tr w:rsidR="00C600ED" w:rsidRPr="006F5546" w14:paraId="4776F562" w14:textId="77777777" w:rsidTr="00D939E8">
        <w:tc>
          <w:tcPr>
            <w:tcW w:w="1975" w:type="dxa"/>
          </w:tcPr>
          <w:p w14:paraId="07DDA647" w14:textId="49657674" w:rsidR="00C600ED" w:rsidRDefault="00C600ED" w:rsidP="008627F6">
            <w:pPr>
              <w:spacing w:after="120"/>
              <w:ind w:rightChars="100" w:right="200"/>
              <w:jc w:val="both"/>
              <w:rPr>
                <w:rFonts w:eastAsia="PMingLiU"/>
                <w:lang w:eastAsia="zh-TW"/>
              </w:rPr>
            </w:pPr>
            <w:r>
              <w:rPr>
                <w:rFonts w:eastAsia="PMingLiU"/>
                <w:lang w:eastAsia="zh-TW"/>
              </w:rPr>
              <w:t>Intel</w:t>
            </w:r>
          </w:p>
        </w:tc>
        <w:tc>
          <w:tcPr>
            <w:tcW w:w="1170" w:type="dxa"/>
          </w:tcPr>
          <w:p w14:paraId="5D40AEA2" w14:textId="111208E9" w:rsidR="00C600ED" w:rsidRDefault="00C600ED" w:rsidP="008627F6">
            <w:pPr>
              <w:spacing w:after="120"/>
              <w:ind w:rightChars="100" w:right="200"/>
              <w:jc w:val="both"/>
              <w:rPr>
                <w:rFonts w:eastAsia="PMingLiU"/>
                <w:lang w:eastAsia="zh-TW"/>
              </w:rPr>
            </w:pPr>
            <w:r>
              <w:rPr>
                <w:rFonts w:eastAsia="PMingLiU"/>
                <w:lang w:eastAsia="zh-TW"/>
              </w:rPr>
              <w:t>Yes</w:t>
            </w:r>
          </w:p>
        </w:tc>
        <w:tc>
          <w:tcPr>
            <w:tcW w:w="6484" w:type="dxa"/>
          </w:tcPr>
          <w:p w14:paraId="15786993" w14:textId="77777777" w:rsidR="00C600ED" w:rsidRDefault="00C600ED" w:rsidP="008627F6">
            <w:pPr>
              <w:spacing w:after="120"/>
              <w:ind w:rightChars="100" w:right="200"/>
              <w:jc w:val="both"/>
              <w:rPr>
                <w:rFonts w:eastAsiaTheme="minorEastAsia"/>
                <w:lang w:eastAsia="zh-CN"/>
              </w:rPr>
            </w:pPr>
          </w:p>
        </w:tc>
      </w:tr>
      <w:tr w:rsidR="000376FF" w:rsidRPr="006F5546" w14:paraId="41C92C43" w14:textId="77777777" w:rsidTr="000376FF">
        <w:tc>
          <w:tcPr>
            <w:tcW w:w="1975" w:type="dxa"/>
          </w:tcPr>
          <w:p w14:paraId="2B451B10" w14:textId="77777777" w:rsidR="000376FF" w:rsidRDefault="000376FF" w:rsidP="00980F7A">
            <w:pPr>
              <w:spacing w:after="120"/>
              <w:ind w:rightChars="100" w:right="200"/>
              <w:jc w:val="both"/>
              <w:rPr>
                <w:rFonts w:eastAsia="PMingLiU" w:hint="eastAsia"/>
                <w:lang w:eastAsia="zh-TW"/>
              </w:rPr>
            </w:pPr>
            <w:r>
              <w:rPr>
                <w:rFonts w:eastAsia="PMingLiU"/>
                <w:lang w:eastAsia="zh-TW"/>
              </w:rPr>
              <w:t>Ericsson</w:t>
            </w:r>
          </w:p>
        </w:tc>
        <w:tc>
          <w:tcPr>
            <w:tcW w:w="1170" w:type="dxa"/>
          </w:tcPr>
          <w:p w14:paraId="152C0284" w14:textId="77777777" w:rsidR="000376FF" w:rsidRDefault="000376FF" w:rsidP="00980F7A">
            <w:pPr>
              <w:spacing w:after="120"/>
              <w:ind w:rightChars="100" w:right="200"/>
              <w:jc w:val="both"/>
              <w:rPr>
                <w:rFonts w:eastAsia="PMingLiU" w:hint="eastAsia"/>
                <w:lang w:eastAsia="zh-TW"/>
              </w:rPr>
            </w:pPr>
            <w:r>
              <w:rPr>
                <w:rFonts w:eastAsia="PMingLiU"/>
                <w:lang w:eastAsia="zh-TW"/>
              </w:rPr>
              <w:t>Yes</w:t>
            </w:r>
          </w:p>
        </w:tc>
        <w:tc>
          <w:tcPr>
            <w:tcW w:w="6484" w:type="dxa"/>
          </w:tcPr>
          <w:p w14:paraId="5469434A" w14:textId="77777777" w:rsidR="000376FF" w:rsidRDefault="000376FF" w:rsidP="00980F7A">
            <w:pPr>
              <w:spacing w:after="120"/>
              <w:ind w:rightChars="100" w:right="200"/>
              <w:jc w:val="both"/>
              <w:rPr>
                <w:rFonts w:eastAsiaTheme="minorEastAsia"/>
                <w:lang w:eastAsia="zh-CN"/>
              </w:rPr>
            </w:pPr>
            <w:r>
              <w:rPr>
                <w:rFonts w:eastAsiaTheme="minorEastAsia"/>
                <w:lang w:eastAsia="zh-CN"/>
              </w:rPr>
              <w:t>Perhaps good to try to be complete. About the wording, simply?:</w:t>
            </w:r>
          </w:p>
          <w:p w14:paraId="654756B5" w14:textId="77777777" w:rsidR="000376FF" w:rsidRDefault="000376FF" w:rsidP="00980F7A">
            <w:pPr>
              <w:spacing w:after="120"/>
              <w:ind w:rightChars="100" w:right="200"/>
              <w:jc w:val="both"/>
              <w:rPr>
                <w:rFonts w:eastAsiaTheme="minorEastAsia"/>
                <w:lang w:eastAsia="zh-CN"/>
              </w:rPr>
            </w:pPr>
            <w:ins w:id="5" w:author="CATT" w:date="2022-04-24T17:17:00Z">
              <w:r>
                <w:rPr>
                  <w:rFonts w:eastAsiaTheme="minorEastAsia" w:hint="eastAsia"/>
                  <w:lang w:eastAsia="zh-CN"/>
                </w:rPr>
                <w:t xml:space="preserve">and upon </w:t>
              </w:r>
              <w:r>
                <w:rPr>
                  <w:rFonts w:eastAsiaTheme="minorEastAsia"/>
                  <w:i/>
                  <w:lang w:eastAsia="zh-CN"/>
                </w:rPr>
                <w:t>sCellSIB20</w:t>
              </w:r>
            </w:ins>
            <w:ins w:id="6" w:author="Ericsson Martin" w:date="2022-05-12T10:12:00Z">
              <w:r>
                <w:rPr>
                  <w:rFonts w:eastAsiaTheme="minorEastAsia"/>
                  <w:i/>
                  <w:lang w:eastAsia="zh-CN"/>
                </w:rPr>
                <w:t xml:space="preserve"> </w:t>
              </w:r>
              <w:r>
                <w:rPr>
                  <w:rFonts w:eastAsiaTheme="minorEastAsia"/>
                  <w:iCs/>
                  <w:lang w:eastAsia="zh-CN"/>
                </w:rPr>
                <w:t>configuration i</w:t>
              </w:r>
            </w:ins>
            <w:ins w:id="7" w:author="CATT" w:date="2022-04-24T17:17:00Z">
              <w:r>
                <w:rPr>
                  <w:rFonts w:eastAsiaTheme="minorEastAsia" w:hint="eastAsia"/>
                  <w:lang w:eastAsia="zh-CN"/>
                </w:rPr>
                <w:t xml:space="preserve">n dedicated RRC </w:t>
              </w:r>
              <w:proofErr w:type="spellStart"/>
              <w:r>
                <w:rPr>
                  <w:rFonts w:eastAsiaTheme="minorEastAsia"/>
                  <w:lang w:eastAsia="zh-CN"/>
                </w:rPr>
                <w:t>signaling</w:t>
              </w:r>
            </w:ins>
            <w:proofErr w:type="spellEnd"/>
          </w:p>
          <w:p w14:paraId="7CD63C03" w14:textId="77777777" w:rsidR="000376FF" w:rsidRDefault="000376FF" w:rsidP="00980F7A">
            <w:pPr>
              <w:spacing w:after="120"/>
              <w:ind w:rightChars="100" w:right="200"/>
              <w:jc w:val="both"/>
              <w:rPr>
                <w:rFonts w:eastAsiaTheme="minorEastAsia"/>
                <w:lang w:eastAsia="zh-CN"/>
              </w:rPr>
            </w:pPr>
            <w:r>
              <w:rPr>
                <w:rFonts w:eastAsiaTheme="minorEastAsia"/>
                <w:lang w:eastAsia="zh-CN"/>
              </w:rPr>
              <w:t xml:space="preserve">Would there be a UE "not using" </w:t>
            </w:r>
            <w:r w:rsidRPr="00E67551">
              <w:rPr>
                <w:rFonts w:eastAsiaTheme="minorEastAsia"/>
                <w:i/>
                <w:iCs/>
                <w:lang w:eastAsia="zh-CN"/>
              </w:rPr>
              <w:t>sCellSIB20</w:t>
            </w:r>
            <w:r>
              <w:rPr>
                <w:rFonts w:eastAsiaTheme="minorEastAsia"/>
                <w:lang w:eastAsia="zh-CN"/>
              </w:rPr>
              <w:t xml:space="preserve"> when configured?</w:t>
            </w:r>
          </w:p>
        </w:tc>
      </w:tr>
      <w:tr w:rsidR="000376FF" w:rsidRPr="006F5546" w14:paraId="54AEC868" w14:textId="77777777" w:rsidTr="000376FF">
        <w:tc>
          <w:tcPr>
            <w:tcW w:w="1975" w:type="dxa"/>
          </w:tcPr>
          <w:p w14:paraId="5DB3D2D7" w14:textId="77777777" w:rsidR="000376FF" w:rsidRDefault="000376FF" w:rsidP="00980F7A">
            <w:pPr>
              <w:spacing w:after="120"/>
              <w:ind w:rightChars="100" w:right="200"/>
              <w:jc w:val="both"/>
              <w:rPr>
                <w:rFonts w:eastAsia="PMingLiU" w:hint="eastAsia"/>
                <w:lang w:eastAsia="zh-TW"/>
              </w:rPr>
            </w:pPr>
          </w:p>
        </w:tc>
        <w:tc>
          <w:tcPr>
            <w:tcW w:w="1170" w:type="dxa"/>
          </w:tcPr>
          <w:p w14:paraId="56AC6D67" w14:textId="77777777" w:rsidR="000376FF" w:rsidRDefault="000376FF" w:rsidP="00980F7A">
            <w:pPr>
              <w:spacing w:after="120"/>
              <w:ind w:rightChars="100" w:right="200"/>
              <w:jc w:val="both"/>
              <w:rPr>
                <w:rFonts w:eastAsia="PMingLiU" w:hint="eastAsia"/>
                <w:lang w:eastAsia="zh-TW"/>
              </w:rPr>
            </w:pPr>
          </w:p>
        </w:tc>
        <w:tc>
          <w:tcPr>
            <w:tcW w:w="6484" w:type="dxa"/>
          </w:tcPr>
          <w:p w14:paraId="2FEDE674" w14:textId="77777777" w:rsidR="000376FF" w:rsidRDefault="000376FF" w:rsidP="00980F7A">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w:t>
      </w:r>
      <w:proofErr w:type="spellEnd"/>
      <w:r w:rsidRPr="00090643">
        <w:rPr>
          <w:rFonts w:eastAsiaTheme="minorEastAsia"/>
          <w:i/>
          <w:lang w:eastAsia="zh-CN"/>
        </w:rPr>
        <w:t>-Config</w:t>
      </w:r>
      <w:r>
        <w:rPr>
          <w:rFonts w:eastAsiaTheme="minorEastAsia"/>
          <w:lang w:eastAsia="zh-CN"/>
        </w:rPr>
        <w:t xml:space="preserve"> on an SCell which is used by the UE to receive MBS broadcast</w:t>
      </w:r>
      <w:r w:rsidR="001378B8">
        <w:rPr>
          <w:rFonts w:eastAsiaTheme="minorEastAsia"/>
          <w:lang w:eastAsia="zh-CN"/>
        </w:rPr>
        <w:t>.</w:t>
      </w:r>
    </w:p>
    <w:p w14:paraId="2078A34D" w14:textId="158DFFF2" w:rsidR="001378B8"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r w:rsidR="001378B8" w:rsidRPr="001378B8">
        <w:rPr>
          <w:i/>
        </w:rPr>
        <w:t>sCellDeactivationTimer</w:t>
      </w:r>
      <w:r w:rsidR="001378B8">
        <w:t xml:space="preserve"> </w:t>
      </w:r>
      <w:r w:rsidRPr="00090643">
        <w:rPr>
          <w:rFonts w:eastAsiaTheme="minorEastAsia"/>
          <w:lang w:eastAsia="zh-CN"/>
        </w:rPr>
        <w:t>when an SCell is configured for MBS broadcast</w:t>
      </w:r>
      <w:r w:rsidR="001378B8">
        <w:rPr>
          <w:rFonts w:eastAsiaTheme="minorEastAsia"/>
          <w:lang w:eastAsia="zh-CN"/>
        </w:rPr>
        <w:t>.</w:t>
      </w:r>
    </w:p>
    <w:p w14:paraId="0F279787" w14:textId="6AD840D1" w:rsidR="00157091" w:rsidRDefault="001378B8"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SCell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SCell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lastRenderedPageBreak/>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SCell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w:t>
            </w:r>
            <w:proofErr w:type="spellEnd"/>
            <w:r w:rsidR="004243BB" w:rsidRPr="00740BCD">
              <w:rPr>
                <w:b/>
                <w:i/>
                <w:szCs w:val="22"/>
              </w:rPr>
              <w:t>-Config</w:t>
            </w:r>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 xml:space="preserve">Cell in dormancy </w:t>
                  </w:r>
                  <w:proofErr w:type="spellStart"/>
                  <w:r w:rsidRPr="00C13688">
                    <w:rPr>
                      <w:b/>
                      <w:lang w:val="en-US"/>
                    </w:rPr>
                    <w:t>behaviour</w:t>
                  </w:r>
                  <w:proofErr w:type="spellEnd"/>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 xml:space="preserve">clear any configured downlink assignment and any configured uplink grant </w:t>
                  </w:r>
                  <w:r w:rsidRPr="008B1243">
                    <w:rPr>
                      <w:lang w:eastAsia="ko-KR"/>
                    </w:rPr>
                    <w:lastRenderedPageBreak/>
                    <w:t>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EA211B" w14:paraId="395CDCB2" w14:textId="77777777" w:rsidTr="00FF7B1A">
        <w:tc>
          <w:tcPr>
            <w:tcW w:w="1975" w:type="dxa"/>
          </w:tcPr>
          <w:p w14:paraId="4AE21FA4" w14:textId="3BF1F2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FE4AD1E" w14:textId="4BF3809D"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D2503B" w14:textId="5799DC01" w:rsidR="00EA211B" w:rsidRDefault="00EA211B" w:rsidP="00EA211B">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even if the SCell is in deactivation/dormant, i.e., the deactivation/dormant is only applicable to unicast. </w:t>
            </w:r>
          </w:p>
        </w:tc>
      </w:tr>
      <w:tr w:rsidR="00BA7032" w14:paraId="320D3492" w14:textId="77777777" w:rsidTr="00FF7B1A">
        <w:tc>
          <w:tcPr>
            <w:tcW w:w="1975" w:type="dxa"/>
          </w:tcPr>
          <w:p w14:paraId="0623F40E" w14:textId="07FE4F20" w:rsidR="00BA7032" w:rsidRDefault="00BA7032" w:rsidP="00BA7032">
            <w:pPr>
              <w:spacing w:after="120"/>
              <w:ind w:rightChars="100" w:right="200"/>
              <w:jc w:val="both"/>
              <w:rPr>
                <w:rFonts w:eastAsia="MS Mincho"/>
                <w:lang w:eastAsia="ja-JP"/>
              </w:rPr>
            </w:pPr>
            <w:r>
              <w:rPr>
                <w:rFonts w:eastAsiaTheme="minorEastAsia"/>
                <w:lang w:eastAsia="zh-CN"/>
              </w:rPr>
              <w:t>Xiaomi</w:t>
            </w:r>
          </w:p>
        </w:tc>
        <w:tc>
          <w:tcPr>
            <w:tcW w:w="1170" w:type="dxa"/>
          </w:tcPr>
          <w:p w14:paraId="2C5681F2" w14:textId="422E23DE" w:rsidR="00BA7032" w:rsidRDefault="00BA7032" w:rsidP="00BA7032">
            <w:pPr>
              <w:spacing w:after="120"/>
              <w:ind w:rightChars="100" w:right="200"/>
              <w:jc w:val="both"/>
              <w:rPr>
                <w:rFonts w:eastAsia="MS Mincho"/>
                <w:lang w:eastAsia="ja-JP"/>
              </w:rPr>
            </w:pPr>
            <w:r>
              <w:rPr>
                <w:rFonts w:eastAsiaTheme="minorEastAsia"/>
                <w:lang w:eastAsia="zh-CN"/>
              </w:rPr>
              <w:t>No strong view</w:t>
            </w:r>
          </w:p>
        </w:tc>
        <w:tc>
          <w:tcPr>
            <w:tcW w:w="6484" w:type="dxa"/>
          </w:tcPr>
          <w:p w14:paraId="0DC3F7FC" w14:textId="7F22C530" w:rsidR="00BA7032" w:rsidRDefault="00BA7032" w:rsidP="00BA7032">
            <w:pPr>
              <w:rPr>
                <w:rFonts w:eastAsia="MS Mincho"/>
                <w:lang w:eastAsia="ja-JP"/>
              </w:rPr>
            </w:pPr>
            <w:r>
              <w:rPr>
                <w:rFonts w:eastAsiaTheme="minorEastAsia"/>
                <w:lang w:eastAsia="zh-CN"/>
              </w:rPr>
              <w:t>We think that this is up to the gNB implementation, but would like to ensure that the UE is not required to receive MBS via dormant or deactivated SCell.</w:t>
            </w:r>
          </w:p>
        </w:tc>
      </w:tr>
      <w:tr w:rsidR="006F14BD" w14:paraId="09C1E852" w14:textId="77777777" w:rsidTr="00FF7B1A">
        <w:tc>
          <w:tcPr>
            <w:tcW w:w="1975" w:type="dxa"/>
          </w:tcPr>
          <w:p w14:paraId="0A48AF34" w14:textId="1B253F3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760B73" w14:textId="7EF6168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A1FF09" w14:textId="41CA8604" w:rsidR="006F14BD" w:rsidRDefault="006F14BD" w:rsidP="006F14BD">
            <w:pPr>
              <w:rPr>
                <w:rFonts w:eastAsiaTheme="minorEastAsia"/>
                <w:lang w:eastAsia="zh-CN"/>
              </w:rPr>
            </w:pPr>
            <w:r>
              <w:rPr>
                <w:rFonts w:eastAsiaTheme="minorEastAsia"/>
                <w:lang w:eastAsia="zh-CN"/>
              </w:rPr>
              <w:t xml:space="preserve">Agree with Samsung. </w:t>
            </w:r>
          </w:p>
        </w:tc>
      </w:tr>
      <w:tr w:rsidR="008C3531" w14:paraId="76473360" w14:textId="77777777" w:rsidTr="008C3531">
        <w:tc>
          <w:tcPr>
            <w:tcW w:w="1975" w:type="dxa"/>
          </w:tcPr>
          <w:p w14:paraId="6DF02273" w14:textId="77777777" w:rsidR="008C3531" w:rsidRDefault="008C3531"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30668CB1" w14:textId="77777777" w:rsidR="008C3531" w:rsidRDefault="008C3531"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301FF7" w14:textId="77777777" w:rsidR="008C3531" w:rsidRDefault="008C3531" w:rsidP="000F2196">
            <w:pPr>
              <w:rPr>
                <w:rFonts w:eastAsiaTheme="minorEastAsia"/>
                <w:lang w:eastAsia="zh-CN"/>
              </w:rPr>
            </w:pPr>
            <w:r>
              <w:rPr>
                <w:rFonts w:eastAsiaTheme="minorEastAsia"/>
                <w:lang w:eastAsia="zh-CN"/>
              </w:rPr>
              <w:t xml:space="preserve">Agree with Samsung. </w:t>
            </w:r>
          </w:p>
        </w:tc>
      </w:tr>
      <w:tr w:rsidR="008C3531" w:rsidRPr="00C008CD" w14:paraId="73871437" w14:textId="77777777" w:rsidTr="008C3531">
        <w:tc>
          <w:tcPr>
            <w:tcW w:w="1975" w:type="dxa"/>
          </w:tcPr>
          <w:p w14:paraId="7B0F14A3"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C97B5FE"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332D7FA8"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 xml:space="preserve">We can leave it up to reasonable NW implementation. </w:t>
            </w:r>
            <w:r>
              <w:rPr>
                <w:rFonts w:eastAsia="Malgun Gothic"/>
                <w:lang w:eastAsia="ko-KR"/>
              </w:rPr>
              <w:t>No change is needed.</w:t>
            </w:r>
          </w:p>
        </w:tc>
      </w:tr>
      <w:tr w:rsidR="00C611FB" w:rsidRPr="00C008CD" w14:paraId="287B2DB8" w14:textId="77777777" w:rsidTr="008C3531">
        <w:tc>
          <w:tcPr>
            <w:tcW w:w="1975" w:type="dxa"/>
          </w:tcPr>
          <w:p w14:paraId="291CF30A" w14:textId="5860FAE6" w:rsidR="00C611FB" w:rsidRPr="00C611FB" w:rsidRDefault="00C611FB"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6A494EF" w14:textId="2C377411" w:rsidR="00C611FB" w:rsidRPr="005C54F6" w:rsidRDefault="005C54F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2F2678D" w14:textId="418CFE45" w:rsidR="00C611FB" w:rsidRPr="00055E75" w:rsidRDefault="00055E75" w:rsidP="000F2196">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share </w:t>
            </w:r>
            <w:r w:rsidR="00CF61E9">
              <w:rPr>
                <w:rFonts w:eastAsiaTheme="minorEastAsia"/>
                <w:lang w:eastAsia="zh-CN"/>
              </w:rPr>
              <w:t>a</w:t>
            </w:r>
            <w:r>
              <w:rPr>
                <w:rFonts w:eastAsiaTheme="minorEastAsia"/>
                <w:lang w:eastAsia="zh-CN"/>
              </w:rPr>
              <w:t xml:space="preserve"> similar view with Samsung.</w:t>
            </w:r>
          </w:p>
        </w:tc>
      </w:tr>
      <w:tr w:rsidR="008627F6" w:rsidRPr="00C008CD" w14:paraId="2D24C2D3" w14:textId="77777777" w:rsidTr="008C3531">
        <w:tc>
          <w:tcPr>
            <w:tcW w:w="1975" w:type="dxa"/>
          </w:tcPr>
          <w:p w14:paraId="631B68B5" w14:textId="5E7F9939" w:rsidR="008627F6" w:rsidRDefault="008627F6" w:rsidP="008627F6">
            <w:pPr>
              <w:spacing w:after="120"/>
              <w:ind w:rightChars="100" w:right="200"/>
              <w:jc w:val="both"/>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170" w:type="dxa"/>
          </w:tcPr>
          <w:p w14:paraId="2D8CD66D" w14:textId="60261172"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F783847"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1 is not needed as it is about dormant BWP while the UE can still receive on CFR. </w:t>
            </w:r>
          </w:p>
          <w:p w14:paraId="3213CAEB"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2 can be left up to NW implementation, e.g. the timer can still be configured, but the network may ensure the cell does not get deactivated while the UE is receiving MBS on it. </w:t>
            </w:r>
          </w:p>
          <w:p w14:paraId="3C5C6C04"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3 is incorrect as the </w:t>
            </w:r>
            <w:proofErr w:type="spellStart"/>
            <w:r>
              <w:rPr>
                <w:rFonts w:eastAsiaTheme="minorEastAsia"/>
                <w:lang w:eastAsia="zh-CN"/>
              </w:rPr>
              <w:t>sCellState</w:t>
            </w:r>
            <w:proofErr w:type="spellEnd"/>
            <w:r>
              <w:rPr>
                <w:rFonts w:eastAsiaTheme="minorEastAsia"/>
                <w:lang w:eastAsia="zh-CN"/>
              </w:rPr>
              <w:t xml:space="preserve"> is needed to indicate the SCell is activated. </w:t>
            </w:r>
          </w:p>
          <w:p w14:paraId="0F0AD1F1" w14:textId="40A8BCB4" w:rsidR="008627F6" w:rsidRDefault="008627F6" w:rsidP="008627F6">
            <w:pPr>
              <w:spacing w:after="120"/>
              <w:ind w:rightChars="100" w:right="200"/>
              <w:jc w:val="both"/>
              <w:rPr>
                <w:rFonts w:eastAsia="Malgun Gothic"/>
                <w:lang w:eastAsia="ko-KR"/>
              </w:rPr>
            </w:pPr>
            <w:r>
              <w:rPr>
                <w:rFonts w:eastAsiaTheme="minorEastAsia"/>
                <w:lang w:eastAsia="zh-CN"/>
              </w:rPr>
              <w:t xml:space="preserve">No changes are needed. </w:t>
            </w:r>
          </w:p>
        </w:tc>
      </w:tr>
      <w:tr w:rsidR="00952AD0" w:rsidRPr="00C008CD" w14:paraId="25D2C3C5" w14:textId="77777777" w:rsidTr="008C3531">
        <w:tc>
          <w:tcPr>
            <w:tcW w:w="1975" w:type="dxa"/>
          </w:tcPr>
          <w:p w14:paraId="28C9EDAA" w14:textId="639E6C55" w:rsidR="00952AD0" w:rsidRDefault="00F35293"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170" w:type="dxa"/>
          </w:tcPr>
          <w:p w14:paraId="65AF4FF9" w14:textId="03495254" w:rsidR="00952AD0" w:rsidRDefault="00F35293"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119BECA9" w14:textId="3159FD6E" w:rsidR="00952AD0" w:rsidRDefault="00F35293" w:rsidP="008627F6">
            <w:pPr>
              <w:spacing w:after="120"/>
              <w:ind w:rightChars="100" w:right="200"/>
              <w:jc w:val="both"/>
              <w:rPr>
                <w:rFonts w:eastAsiaTheme="minorEastAsia"/>
                <w:lang w:eastAsia="zh-CN"/>
              </w:rPr>
            </w:pPr>
            <w:r>
              <w:rPr>
                <w:rFonts w:eastAsiaTheme="minorEastAsia"/>
                <w:lang w:eastAsia="zh-CN"/>
              </w:rPr>
              <w:t xml:space="preserve">No new change for unicast (regarding 1, 2, 3) is needed due to broadcast reception is enabled at a </w:t>
            </w:r>
            <w:proofErr w:type="spellStart"/>
            <w:r>
              <w:rPr>
                <w:rFonts w:eastAsiaTheme="minorEastAsia"/>
                <w:lang w:eastAsia="zh-CN"/>
              </w:rPr>
              <w:t>Scell</w:t>
            </w:r>
            <w:proofErr w:type="spellEnd"/>
          </w:p>
        </w:tc>
      </w:tr>
      <w:tr w:rsidR="00B86C13" w:rsidRPr="00C008CD" w14:paraId="2D8EFA5C" w14:textId="77777777" w:rsidTr="008C3531">
        <w:tc>
          <w:tcPr>
            <w:tcW w:w="1975" w:type="dxa"/>
          </w:tcPr>
          <w:p w14:paraId="107C89AB" w14:textId="3C6F7D69" w:rsidR="00B86C13" w:rsidRPr="00B86C13" w:rsidRDefault="00B86C1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14BA1C92" w14:textId="38F4F62D" w:rsidR="00B86C13" w:rsidRPr="00B86C13" w:rsidRDefault="00B86C1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42E6DBE7" w14:textId="20B6272C" w:rsidR="00B86C13" w:rsidRPr="00B86C13" w:rsidRDefault="00B86C13" w:rsidP="008627F6">
            <w:pPr>
              <w:spacing w:after="120"/>
              <w:ind w:rightChars="100" w:right="200"/>
              <w:jc w:val="both"/>
              <w:rPr>
                <w:rFonts w:eastAsia="PMingLiU"/>
                <w:lang w:eastAsia="zh-TW"/>
              </w:rPr>
            </w:pPr>
            <w:r>
              <w:rPr>
                <w:rFonts w:eastAsia="PMingLiU" w:hint="eastAsia"/>
                <w:lang w:eastAsia="zh-TW"/>
              </w:rPr>
              <w:t>A</w:t>
            </w:r>
            <w:r>
              <w:rPr>
                <w:rFonts w:eastAsia="PMingLiU"/>
                <w:lang w:eastAsia="zh-TW"/>
              </w:rPr>
              <w:t xml:space="preserve">gree with </w:t>
            </w:r>
            <w:r w:rsidRPr="00B86C13">
              <w:rPr>
                <w:rFonts w:eastAsia="PMingLiU"/>
                <w:lang w:eastAsia="zh-TW"/>
              </w:rPr>
              <w:t>Samsung.</w:t>
            </w:r>
          </w:p>
        </w:tc>
      </w:tr>
      <w:tr w:rsidR="00C600ED" w:rsidRPr="00C008CD" w14:paraId="71E19832" w14:textId="77777777" w:rsidTr="008C3531">
        <w:tc>
          <w:tcPr>
            <w:tcW w:w="1975" w:type="dxa"/>
          </w:tcPr>
          <w:p w14:paraId="73D6515B" w14:textId="333E499D" w:rsidR="00C600ED" w:rsidRDefault="00C600ED" w:rsidP="008627F6">
            <w:pPr>
              <w:spacing w:after="120"/>
              <w:ind w:rightChars="100" w:right="200"/>
              <w:jc w:val="both"/>
              <w:rPr>
                <w:rFonts w:eastAsia="PMingLiU"/>
                <w:lang w:eastAsia="zh-TW"/>
              </w:rPr>
            </w:pPr>
            <w:r>
              <w:rPr>
                <w:rFonts w:eastAsia="PMingLiU"/>
                <w:lang w:eastAsia="zh-TW"/>
              </w:rPr>
              <w:lastRenderedPageBreak/>
              <w:t>Intel</w:t>
            </w:r>
          </w:p>
        </w:tc>
        <w:tc>
          <w:tcPr>
            <w:tcW w:w="1170" w:type="dxa"/>
          </w:tcPr>
          <w:p w14:paraId="7FFBFD3A" w14:textId="5565CCCC" w:rsidR="00C600ED" w:rsidRDefault="00C600ED" w:rsidP="008627F6">
            <w:pPr>
              <w:spacing w:after="120"/>
              <w:ind w:rightChars="100" w:right="200"/>
              <w:jc w:val="both"/>
              <w:rPr>
                <w:rFonts w:eastAsia="PMingLiU"/>
                <w:lang w:eastAsia="zh-TW"/>
              </w:rPr>
            </w:pPr>
            <w:r>
              <w:rPr>
                <w:rFonts w:eastAsia="PMingLiU"/>
                <w:lang w:eastAsia="zh-TW"/>
              </w:rPr>
              <w:t xml:space="preserve">No </w:t>
            </w:r>
          </w:p>
        </w:tc>
        <w:tc>
          <w:tcPr>
            <w:tcW w:w="6484" w:type="dxa"/>
          </w:tcPr>
          <w:p w14:paraId="012E8CF1" w14:textId="46ADD147" w:rsidR="00C600ED" w:rsidRDefault="00C600ED" w:rsidP="008627F6">
            <w:pPr>
              <w:spacing w:after="120"/>
              <w:ind w:rightChars="100" w:right="200"/>
              <w:jc w:val="both"/>
              <w:rPr>
                <w:rFonts w:eastAsia="PMingLiU"/>
                <w:lang w:eastAsia="zh-TW"/>
              </w:rPr>
            </w:pPr>
            <w:r>
              <w:rPr>
                <w:rFonts w:eastAsia="PMingLiU"/>
                <w:lang w:eastAsia="zh-TW"/>
              </w:rPr>
              <w:t>Agree with Samsung</w:t>
            </w:r>
          </w:p>
        </w:tc>
      </w:tr>
      <w:tr w:rsidR="007C41A2" w:rsidRPr="00C008CD" w14:paraId="216EF1BD" w14:textId="77777777" w:rsidTr="007C41A2">
        <w:tc>
          <w:tcPr>
            <w:tcW w:w="1975" w:type="dxa"/>
          </w:tcPr>
          <w:p w14:paraId="2ADB2803" w14:textId="77777777" w:rsidR="007C41A2" w:rsidRDefault="007C41A2" w:rsidP="00980F7A">
            <w:pPr>
              <w:spacing w:after="120"/>
              <w:ind w:rightChars="100" w:right="200"/>
              <w:jc w:val="both"/>
              <w:rPr>
                <w:rFonts w:eastAsia="PMingLiU" w:hint="eastAsia"/>
                <w:lang w:eastAsia="zh-TW"/>
              </w:rPr>
            </w:pPr>
            <w:r>
              <w:rPr>
                <w:rFonts w:eastAsia="PMingLiU"/>
                <w:lang w:eastAsia="zh-TW"/>
              </w:rPr>
              <w:t>Ericsson</w:t>
            </w:r>
          </w:p>
        </w:tc>
        <w:tc>
          <w:tcPr>
            <w:tcW w:w="1170" w:type="dxa"/>
          </w:tcPr>
          <w:p w14:paraId="349AB90E" w14:textId="77777777" w:rsidR="007C41A2" w:rsidRDefault="007C41A2" w:rsidP="00980F7A">
            <w:pPr>
              <w:spacing w:after="120"/>
              <w:ind w:rightChars="100" w:right="200"/>
              <w:jc w:val="both"/>
              <w:rPr>
                <w:rFonts w:eastAsia="PMingLiU" w:hint="eastAsia"/>
                <w:lang w:eastAsia="zh-TW"/>
              </w:rPr>
            </w:pPr>
            <w:r>
              <w:rPr>
                <w:rFonts w:eastAsia="PMingLiU"/>
                <w:lang w:eastAsia="zh-TW"/>
              </w:rPr>
              <w:t>No</w:t>
            </w:r>
          </w:p>
        </w:tc>
        <w:tc>
          <w:tcPr>
            <w:tcW w:w="6484" w:type="dxa"/>
          </w:tcPr>
          <w:p w14:paraId="2EBA303E" w14:textId="77777777" w:rsidR="007C41A2" w:rsidRDefault="007C41A2" w:rsidP="00980F7A">
            <w:pPr>
              <w:spacing w:after="120"/>
              <w:ind w:rightChars="100" w:right="200"/>
              <w:jc w:val="both"/>
              <w:rPr>
                <w:rFonts w:eastAsia="PMingLiU"/>
                <w:lang w:eastAsia="zh-TW"/>
              </w:rPr>
            </w:pPr>
            <w:r>
              <w:rPr>
                <w:rFonts w:eastAsia="PMingLiU"/>
                <w:lang w:eastAsia="zh-TW"/>
              </w:rPr>
              <w:t>B1: it can be configured, but not used, when UE is receiving MBS?</w:t>
            </w:r>
          </w:p>
          <w:p w14:paraId="37D9926A" w14:textId="77777777" w:rsidR="007C41A2" w:rsidRDefault="007C41A2" w:rsidP="00980F7A">
            <w:pPr>
              <w:spacing w:after="120"/>
              <w:ind w:rightChars="100" w:right="200"/>
              <w:jc w:val="both"/>
              <w:rPr>
                <w:rFonts w:eastAsia="PMingLiU"/>
                <w:lang w:eastAsia="zh-TW"/>
              </w:rPr>
            </w:pPr>
            <w:r>
              <w:rPr>
                <w:rFonts w:eastAsia="PMingLiU"/>
                <w:lang w:eastAsia="zh-TW"/>
              </w:rPr>
              <w:t>B2: this can be left to NW implementation, and perhaps there are some corner cases where it is configured like HW says</w:t>
            </w:r>
          </w:p>
          <w:p w14:paraId="30D2C8D2" w14:textId="77777777" w:rsidR="007C41A2" w:rsidRPr="002537B4" w:rsidRDefault="007C41A2" w:rsidP="00980F7A">
            <w:pPr>
              <w:spacing w:after="120"/>
              <w:ind w:rightChars="100" w:right="200"/>
              <w:jc w:val="both"/>
              <w:rPr>
                <w:rFonts w:eastAsia="PMingLiU" w:hint="eastAsia"/>
                <w:iCs/>
                <w:lang w:eastAsia="zh-TW"/>
              </w:rPr>
            </w:pPr>
            <w:r>
              <w:rPr>
                <w:rFonts w:eastAsia="PMingLiU"/>
                <w:iCs/>
                <w:lang w:eastAsia="zh-TW"/>
              </w:rPr>
              <w:t>B3: same view as HW</w:t>
            </w:r>
          </w:p>
        </w:tc>
      </w:tr>
      <w:tr w:rsidR="007C41A2" w:rsidRPr="00C008CD" w14:paraId="18D39150" w14:textId="77777777" w:rsidTr="007C41A2">
        <w:tc>
          <w:tcPr>
            <w:tcW w:w="1975" w:type="dxa"/>
          </w:tcPr>
          <w:p w14:paraId="383CA425" w14:textId="77777777" w:rsidR="007C41A2" w:rsidRDefault="007C41A2" w:rsidP="00980F7A">
            <w:pPr>
              <w:spacing w:after="120"/>
              <w:ind w:rightChars="100" w:right="200"/>
              <w:jc w:val="both"/>
              <w:rPr>
                <w:rFonts w:eastAsia="PMingLiU" w:hint="eastAsia"/>
                <w:lang w:eastAsia="zh-TW"/>
              </w:rPr>
            </w:pPr>
          </w:p>
        </w:tc>
        <w:tc>
          <w:tcPr>
            <w:tcW w:w="1170" w:type="dxa"/>
          </w:tcPr>
          <w:p w14:paraId="0971FA09" w14:textId="77777777" w:rsidR="007C41A2" w:rsidRDefault="007C41A2" w:rsidP="00980F7A">
            <w:pPr>
              <w:spacing w:after="120"/>
              <w:ind w:rightChars="100" w:right="200"/>
              <w:jc w:val="both"/>
              <w:rPr>
                <w:rFonts w:eastAsia="PMingLiU" w:hint="eastAsia"/>
                <w:lang w:eastAsia="zh-TW"/>
              </w:rPr>
            </w:pPr>
          </w:p>
        </w:tc>
        <w:tc>
          <w:tcPr>
            <w:tcW w:w="6484" w:type="dxa"/>
          </w:tcPr>
          <w:p w14:paraId="7491CF88" w14:textId="77777777" w:rsidR="007C41A2" w:rsidRDefault="007C41A2" w:rsidP="00980F7A">
            <w:pPr>
              <w:spacing w:after="120"/>
              <w:ind w:rightChars="100" w:right="200"/>
              <w:jc w:val="both"/>
              <w:rPr>
                <w:rFonts w:eastAsia="PMingLiU" w:hint="eastAsia"/>
                <w:lang w:eastAsia="zh-TW"/>
              </w:rPr>
            </w:pP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SCell, i.e. either </w:t>
      </w:r>
      <w:proofErr w:type="spellStart"/>
      <w:r w:rsidR="006773CF">
        <w:rPr>
          <w:rFonts w:eastAsiaTheme="minorEastAsia"/>
          <w:lang w:eastAsia="zh-CN"/>
        </w:rPr>
        <w:t>SpCell</w:t>
      </w:r>
      <w:proofErr w:type="spellEnd"/>
      <w:r w:rsidR="006773CF">
        <w:rPr>
          <w:rFonts w:eastAsiaTheme="minorEastAsia"/>
          <w:lang w:eastAsia="zh-CN"/>
        </w:rPr>
        <w:t xml:space="preserve"> or SCell.</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TableGri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proofErr w:type="spellStart"/>
            <w:r w:rsidRPr="00493B1A">
              <w:rPr>
                <w:rFonts w:eastAsiaTheme="minorEastAsia"/>
                <w:lang w:eastAsia="zh-CN"/>
              </w:rPr>
              <w:t>SpCell</w:t>
            </w:r>
            <w:proofErr w:type="spellEnd"/>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 xml:space="preserve">shall consider the DRX cycle of </w:t>
            </w:r>
            <w:proofErr w:type="spellStart"/>
            <w:r>
              <w:rPr>
                <w:rFonts w:eastAsiaTheme="minorEastAsia"/>
                <w:lang w:eastAsia="zh-CN"/>
              </w:rPr>
              <w:t>SpCell</w:t>
            </w:r>
            <w:proofErr w:type="spellEnd"/>
            <w:r>
              <w:rPr>
                <w:rFonts w:eastAsiaTheme="minorEastAsia"/>
                <w:lang w:eastAsia="zh-CN"/>
              </w:rPr>
              <w:t xml:space="preserve">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It seems impossible to be </w:t>
            </w:r>
            <w:proofErr w:type="spellStart"/>
            <w:r>
              <w:rPr>
                <w:rFonts w:eastAsiaTheme="minorEastAsia"/>
                <w:lang w:eastAsia="zh-CN"/>
              </w:rPr>
              <w:t>SpCell</w:t>
            </w:r>
            <w:proofErr w:type="spellEnd"/>
            <w:r>
              <w:rPr>
                <w:rFonts w:eastAsiaTheme="minorEastAsia"/>
                <w:lang w:eastAsia="zh-CN"/>
              </w:rPr>
              <w:t xml:space="preserve"> as this is common resource and not all UEs will have same </w:t>
            </w:r>
            <w:proofErr w:type="spellStart"/>
            <w:r>
              <w:rPr>
                <w:rFonts w:eastAsiaTheme="minorEastAsia"/>
                <w:lang w:eastAsia="zh-CN"/>
              </w:rPr>
              <w:t>SpCell</w:t>
            </w:r>
            <w:proofErr w:type="spellEnd"/>
            <w:r>
              <w:rPr>
                <w:rFonts w:eastAsiaTheme="minorEastAsia"/>
                <w:lang w:eastAsia="zh-CN"/>
              </w:rPr>
              <w:t>?</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w:t>
            </w:r>
            <w:proofErr w:type="spellStart"/>
            <w:r>
              <w:rPr>
                <w:rFonts w:eastAsiaTheme="minorEastAsia"/>
                <w:lang w:eastAsia="zh-CN"/>
              </w:rPr>
              <w:t>SpCell</w:t>
            </w:r>
            <w:proofErr w:type="spellEnd"/>
            <w:r>
              <w:rPr>
                <w:rFonts w:eastAsiaTheme="minorEastAsia"/>
                <w:lang w:eastAsia="zh-CN"/>
              </w:rPr>
              <w:t xml:space="preserve">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EA211B" w:rsidRPr="006F5546" w14:paraId="061685B9" w14:textId="77777777" w:rsidTr="00DB6239">
        <w:tc>
          <w:tcPr>
            <w:tcW w:w="1975" w:type="dxa"/>
          </w:tcPr>
          <w:p w14:paraId="6BE38759" w14:textId="77F493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2CC64AF" w14:textId="7CCE1403" w:rsidR="00EA211B" w:rsidRDefault="00EA211B" w:rsidP="00EA211B">
            <w:pPr>
              <w:spacing w:after="120"/>
              <w:ind w:rightChars="100" w:right="200"/>
              <w:jc w:val="both"/>
              <w:rPr>
                <w:rFonts w:eastAsiaTheme="minorEastAsia"/>
                <w:lang w:eastAsia="zh-CN"/>
              </w:rPr>
            </w:pPr>
            <w:r>
              <w:rPr>
                <w:rFonts w:eastAsia="MS Mincho" w:hint="eastAsia"/>
                <w:lang w:eastAsia="ja-JP"/>
              </w:rPr>
              <w:t>a</w:t>
            </w:r>
          </w:p>
        </w:tc>
        <w:tc>
          <w:tcPr>
            <w:tcW w:w="6484" w:type="dxa"/>
          </w:tcPr>
          <w:p w14:paraId="463F5116" w14:textId="77777777" w:rsidR="00EA211B" w:rsidRDefault="00EA211B" w:rsidP="00EA211B">
            <w:pPr>
              <w:spacing w:after="120"/>
              <w:ind w:rightChars="100" w:right="200"/>
              <w:jc w:val="both"/>
              <w:rPr>
                <w:rFonts w:eastAsiaTheme="minorEastAsia"/>
                <w:lang w:eastAsia="zh-CN"/>
              </w:rPr>
            </w:pPr>
          </w:p>
        </w:tc>
      </w:tr>
      <w:tr w:rsidR="006A0336" w:rsidRPr="006F5546" w14:paraId="2B099E5A" w14:textId="77777777" w:rsidTr="00DB6239">
        <w:tc>
          <w:tcPr>
            <w:tcW w:w="1975" w:type="dxa"/>
          </w:tcPr>
          <w:p w14:paraId="4FE960C8" w14:textId="64AB80F1" w:rsidR="006A0336" w:rsidRDefault="006A0336" w:rsidP="006A0336">
            <w:pPr>
              <w:spacing w:after="120"/>
              <w:ind w:rightChars="100" w:right="200"/>
              <w:jc w:val="both"/>
              <w:rPr>
                <w:rFonts w:eastAsia="MS Mincho"/>
                <w:lang w:eastAsia="ja-JP"/>
              </w:rPr>
            </w:pPr>
            <w:r>
              <w:rPr>
                <w:rFonts w:eastAsiaTheme="minorEastAsia"/>
                <w:lang w:eastAsia="zh-CN"/>
              </w:rPr>
              <w:t>Xiaomi</w:t>
            </w:r>
          </w:p>
        </w:tc>
        <w:tc>
          <w:tcPr>
            <w:tcW w:w="1170" w:type="dxa"/>
          </w:tcPr>
          <w:p w14:paraId="4732A861" w14:textId="227E8567" w:rsidR="006A0336" w:rsidRDefault="006A0336" w:rsidP="006A0336">
            <w:pPr>
              <w:spacing w:after="120"/>
              <w:ind w:rightChars="100" w:right="200"/>
              <w:jc w:val="both"/>
              <w:rPr>
                <w:rFonts w:eastAsia="MS Mincho"/>
                <w:lang w:eastAsia="ja-JP"/>
              </w:rPr>
            </w:pPr>
            <w:r>
              <w:rPr>
                <w:rFonts w:eastAsiaTheme="minorEastAsia"/>
                <w:lang w:eastAsia="zh-CN"/>
              </w:rPr>
              <w:t>a</w:t>
            </w:r>
          </w:p>
        </w:tc>
        <w:tc>
          <w:tcPr>
            <w:tcW w:w="6484" w:type="dxa"/>
          </w:tcPr>
          <w:p w14:paraId="7D727544" w14:textId="77777777" w:rsidR="006A0336" w:rsidRDefault="006A0336" w:rsidP="006A0336">
            <w:pPr>
              <w:spacing w:after="120"/>
              <w:ind w:rightChars="100" w:right="200"/>
              <w:jc w:val="both"/>
              <w:rPr>
                <w:rFonts w:eastAsiaTheme="minorEastAsia"/>
                <w:lang w:eastAsia="zh-CN"/>
              </w:rPr>
            </w:pPr>
          </w:p>
        </w:tc>
      </w:tr>
      <w:tr w:rsidR="006F14BD" w:rsidRPr="006F5546" w14:paraId="32350164" w14:textId="77777777" w:rsidTr="00DB6239">
        <w:tc>
          <w:tcPr>
            <w:tcW w:w="1975" w:type="dxa"/>
          </w:tcPr>
          <w:p w14:paraId="4B76D8D6" w14:textId="4A1E689F"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96958F1" w14:textId="0BA085B7" w:rsidR="006F14BD" w:rsidRDefault="006F14BD" w:rsidP="006F14BD">
            <w:pPr>
              <w:spacing w:after="120"/>
              <w:ind w:rightChars="100" w:right="200"/>
              <w:jc w:val="both"/>
              <w:rPr>
                <w:rFonts w:eastAsiaTheme="minorEastAsia"/>
                <w:lang w:eastAsia="zh-CN"/>
              </w:rPr>
            </w:pPr>
            <w:r>
              <w:rPr>
                <w:rFonts w:eastAsiaTheme="minorEastAsia"/>
                <w:lang w:eastAsia="zh-CN"/>
              </w:rPr>
              <w:t>a</w:t>
            </w:r>
          </w:p>
        </w:tc>
        <w:tc>
          <w:tcPr>
            <w:tcW w:w="6484" w:type="dxa"/>
          </w:tcPr>
          <w:p w14:paraId="4985EF2A" w14:textId="28366AD0" w:rsidR="006F14BD" w:rsidRDefault="006F14BD" w:rsidP="006F14BD">
            <w:pPr>
              <w:spacing w:after="120"/>
              <w:ind w:rightChars="100" w:right="200"/>
              <w:jc w:val="both"/>
              <w:rPr>
                <w:rFonts w:eastAsiaTheme="minorEastAsia"/>
                <w:lang w:eastAsia="zh-CN"/>
              </w:rPr>
            </w:pPr>
            <w:r>
              <w:rPr>
                <w:rFonts w:eastAsiaTheme="minorEastAsia"/>
                <w:lang w:eastAsia="zh-CN"/>
              </w:rPr>
              <w:t xml:space="preserve">Agree with Nokia. </w:t>
            </w:r>
          </w:p>
        </w:tc>
      </w:tr>
      <w:tr w:rsidR="008C3531" w14:paraId="65EAB13E" w14:textId="77777777" w:rsidTr="008C3531">
        <w:tc>
          <w:tcPr>
            <w:tcW w:w="1975" w:type="dxa"/>
          </w:tcPr>
          <w:p w14:paraId="4F1D19A0" w14:textId="77777777" w:rsidR="008C3531" w:rsidRDefault="008C3531"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2A6CE3DF" w14:textId="77777777" w:rsidR="008C3531" w:rsidRDefault="008C3531"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2E6EA633" w14:textId="77777777" w:rsidR="008C3531" w:rsidRDefault="008C3531" w:rsidP="000F2196">
            <w:pPr>
              <w:spacing w:after="120"/>
              <w:ind w:rightChars="100" w:right="200"/>
              <w:jc w:val="both"/>
              <w:rPr>
                <w:rFonts w:eastAsiaTheme="minorEastAsia"/>
                <w:lang w:eastAsia="zh-CN"/>
              </w:rPr>
            </w:pPr>
          </w:p>
        </w:tc>
      </w:tr>
      <w:tr w:rsidR="008C3531" w:rsidRPr="00AD30E0" w14:paraId="17B5CAAC" w14:textId="77777777" w:rsidTr="008C3531">
        <w:tc>
          <w:tcPr>
            <w:tcW w:w="1975" w:type="dxa"/>
          </w:tcPr>
          <w:p w14:paraId="2749F80D"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BBDD5E0"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a</w:t>
            </w:r>
          </w:p>
        </w:tc>
        <w:tc>
          <w:tcPr>
            <w:tcW w:w="6484" w:type="dxa"/>
          </w:tcPr>
          <w:p w14:paraId="1CC2D356" w14:textId="77777777" w:rsidR="008C3531" w:rsidRDefault="008C3531" w:rsidP="000F2196">
            <w:pPr>
              <w:spacing w:after="120"/>
              <w:ind w:rightChars="100" w:right="200"/>
              <w:jc w:val="both"/>
              <w:rPr>
                <w:rFonts w:eastAsia="Malgun Gothic"/>
                <w:lang w:eastAsia="ko-KR"/>
              </w:rPr>
            </w:pPr>
            <w:r>
              <w:rPr>
                <w:rFonts w:eastAsia="Malgun Gothic"/>
                <w:lang w:eastAsia="ko-KR"/>
              </w:rPr>
              <w:t>We think that t</w:t>
            </w:r>
            <w:r>
              <w:rPr>
                <w:rFonts w:eastAsia="Malgun Gothic" w:hint="eastAsia"/>
                <w:lang w:eastAsia="ko-KR"/>
              </w:rPr>
              <w:t>he DRX control info</w:t>
            </w:r>
            <w:r>
              <w:rPr>
                <w:rFonts w:eastAsia="Malgun Gothic"/>
                <w:lang w:eastAsia="ko-KR"/>
              </w:rPr>
              <w:t>rmation</w:t>
            </w:r>
            <w:r>
              <w:rPr>
                <w:rFonts w:eastAsia="Malgun Gothic" w:hint="eastAsia"/>
                <w:lang w:eastAsia="ko-KR"/>
              </w:rPr>
              <w:t xml:space="preserve"> </w:t>
            </w:r>
            <w:r>
              <w:rPr>
                <w:rFonts w:eastAsia="Malgun Gothic"/>
                <w:lang w:eastAsia="ko-KR"/>
              </w:rPr>
              <w:t>(</w:t>
            </w:r>
            <w:proofErr w:type="spellStart"/>
            <w:r w:rsidRPr="00AD30E0">
              <w:rPr>
                <w:rFonts w:eastAsia="Malgun Gothic" w:hint="eastAsia"/>
                <w:i/>
                <w:lang w:eastAsia="ko-KR"/>
              </w:rPr>
              <w:t>mtch-SchedulingInfo</w:t>
            </w:r>
            <w:proofErr w:type="spellEnd"/>
            <w:r>
              <w:rPr>
                <w:rFonts w:eastAsia="Malgun Gothic"/>
                <w:lang w:eastAsia="ko-KR"/>
              </w:rPr>
              <w:t xml:space="preserve">) </w:t>
            </w:r>
            <w:r>
              <w:rPr>
                <w:rFonts w:eastAsia="Malgun Gothic" w:hint="eastAsia"/>
                <w:lang w:eastAsia="ko-KR"/>
              </w:rPr>
              <w:t>is shared by</w:t>
            </w:r>
            <w:r>
              <w:rPr>
                <w:rFonts w:eastAsia="Malgun Gothic"/>
                <w:lang w:eastAsia="ko-KR"/>
              </w:rPr>
              <w:t xml:space="preserve"> UEs receiving an MBS broadcast. F</w:t>
            </w:r>
            <w:r w:rsidRPr="00AD30E0">
              <w:rPr>
                <w:rFonts w:eastAsia="Malgun Gothic"/>
                <w:lang w:eastAsia="ko-KR"/>
              </w:rPr>
              <w:t>rom the RRC description (5.9.3.</w:t>
            </w:r>
            <w:r>
              <w:rPr>
                <w:rFonts w:eastAsia="Malgun Gothic"/>
                <w:lang w:eastAsia="ko-KR"/>
              </w:rPr>
              <w:t>3</w:t>
            </w:r>
            <w:r>
              <w:rPr>
                <w:rFonts w:eastAsia="Malgun Gothic"/>
                <w:lang w:eastAsia="ko-KR"/>
              </w:rPr>
              <w:tab/>
              <w:t xml:space="preserve"> Broadcast MRB establishment), the SCell is proper for MBS broadcast DRX control.</w:t>
            </w:r>
          </w:p>
          <w:p w14:paraId="79323F5D" w14:textId="77777777" w:rsidR="008C3531" w:rsidRPr="00AD30E0" w:rsidRDefault="008C3531" w:rsidP="000F2196">
            <w:pPr>
              <w:spacing w:after="120"/>
              <w:ind w:rightChars="100" w:right="200"/>
              <w:jc w:val="both"/>
              <w:rPr>
                <w:rFonts w:eastAsia="Malgun Gothic"/>
                <w:lang w:eastAsia="ko-KR"/>
              </w:rPr>
            </w:pPr>
            <w:r w:rsidRPr="00740BCD">
              <w:t>1&gt;</w:t>
            </w:r>
            <w:r w:rsidRPr="00740BCD">
              <w:tab/>
            </w:r>
            <w:r w:rsidRPr="00AD30E0">
              <w:t xml:space="preserve">receive DL-SCH on the cell where the </w:t>
            </w:r>
            <w:proofErr w:type="spellStart"/>
            <w:r w:rsidRPr="00AD30E0">
              <w:rPr>
                <w:i/>
              </w:rPr>
              <w:t>MBSBroadcastConfiguration</w:t>
            </w:r>
            <w:proofErr w:type="spellEnd"/>
            <w:r w:rsidRPr="00AD30E0">
              <w:t xml:space="preserve"> message was received for the MBS broadcast service for which the broadcast MRB is established and using </w:t>
            </w:r>
            <w:r w:rsidRPr="00AD30E0">
              <w:rPr>
                <w:i/>
              </w:rPr>
              <w:t>g-RNTI</w:t>
            </w:r>
            <w:r w:rsidRPr="00AD30E0">
              <w:t xml:space="preserve"> and </w:t>
            </w:r>
            <w:proofErr w:type="spellStart"/>
            <w:r w:rsidRPr="00AD30E0">
              <w:rPr>
                <w:i/>
              </w:rPr>
              <w:t>mtch-SchedulingInfo</w:t>
            </w:r>
            <w:proofErr w:type="spellEnd"/>
            <w:r w:rsidRPr="00AD30E0">
              <w:t xml:space="preserve"> (if included) in this message for this MBS broadcast service;</w:t>
            </w:r>
          </w:p>
        </w:tc>
      </w:tr>
      <w:tr w:rsidR="00F77FC4" w:rsidRPr="00AD30E0" w14:paraId="6F5B4BE4" w14:textId="77777777" w:rsidTr="008C3531">
        <w:tc>
          <w:tcPr>
            <w:tcW w:w="1975" w:type="dxa"/>
          </w:tcPr>
          <w:p w14:paraId="18CA0A8B" w14:textId="2CFD0733" w:rsidR="00F77FC4" w:rsidRPr="00F77FC4" w:rsidRDefault="00F77FC4"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A032D0C" w14:textId="370CE091" w:rsidR="00F77FC4" w:rsidRPr="00872867" w:rsidRDefault="00872867" w:rsidP="000F2196">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6E3E1D5" w14:textId="77777777" w:rsidR="00F77FC4" w:rsidRDefault="00F77FC4" w:rsidP="000F2196">
            <w:pPr>
              <w:spacing w:after="120"/>
              <w:ind w:rightChars="100" w:right="200"/>
              <w:jc w:val="both"/>
              <w:rPr>
                <w:rFonts w:eastAsia="Malgun Gothic"/>
                <w:lang w:eastAsia="ko-KR"/>
              </w:rPr>
            </w:pPr>
          </w:p>
        </w:tc>
      </w:tr>
      <w:tr w:rsidR="008627F6" w:rsidRPr="00AD30E0" w14:paraId="02A2ADA9" w14:textId="77777777" w:rsidTr="008C3531">
        <w:tc>
          <w:tcPr>
            <w:tcW w:w="1975" w:type="dxa"/>
          </w:tcPr>
          <w:p w14:paraId="2732A1CA" w14:textId="0A3F8C1B" w:rsidR="008627F6" w:rsidRDefault="008627F6" w:rsidP="008627F6">
            <w:pPr>
              <w:spacing w:after="120"/>
              <w:ind w:rightChars="100" w:right="200"/>
              <w:jc w:val="both"/>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170" w:type="dxa"/>
          </w:tcPr>
          <w:p w14:paraId="5C7577E1" w14:textId="42EE9930" w:rsidR="008627F6" w:rsidRDefault="008627F6" w:rsidP="008627F6">
            <w:pPr>
              <w:spacing w:after="120"/>
              <w:ind w:rightChars="100" w:right="200"/>
              <w:jc w:val="both"/>
              <w:rPr>
                <w:rFonts w:eastAsia="Malgun Gothic"/>
                <w:lang w:eastAsia="ko-KR"/>
              </w:rPr>
            </w:pPr>
            <w:proofErr w:type="spellStart"/>
            <w:r>
              <w:rPr>
                <w:rFonts w:eastAsia="Malgun Gothic"/>
                <w:lang w:eastAsia="ko-KR"/>
              </w:rPr>
              <w:t>a</w:t>
            </w:r>
            <w:proofErr w:type="spellEnd"/>
            <w:r>
              <w:rPr>
                <w:rFonts w:eastAsia="Malgun Gothic"/>
                <w:lang w:eastAsia="ko-KR"/>
              </w:rPr>
              <w:t xml:space="preserve"> with comment</w:t>
            </w:r>
          </w:p>
        </w:tc>
        <w:tc>
          <w:tcPr>
            <w:tcW w:w="6484" w:type="dxa"/>
          </w:tcPr>
          <w:p w14:paraId="2184E71B" w14:textId="567794D0" w:rsidR="008627F6" w:rsidRDefault="008627F6" w:rsidP="008627F6">
            <w:pPr>
              <w:spacing w:after="120"/>
              <w:ind w:rightChars="100" w:right="200"/>
              <w:jc w:val="both"/>
              <w:rPr>
                <w:rFonts w:eastAsia="Malgun Gothic"/>
                <w:lang w:eastAsia="ko-KR"/>
              </w:rPr>
            </w:pPr>
            <w:r>
              <w:rPr>
                <w:rFonts w:eastAsiaTheme="minorEastAsia"/>
                <w:lang w:eastAsia="zh-CN"/>
              </w:rPr>
              <w:t xml:space="preserve">We should clarify this does not mean the UE needs to read MIB of </w:t>
            </w:r>
            <w:proofErr w:type="spellStart"/>
            <w:r>
              <w:rPr>
                <w:rFonts w:eastAsiaTheme="minorEastAsia"/>
                <w:lang w:eastAsia="zh-CN"/>
              </w:rPr>
              <w:t>Scell</w:t>
            </w:r>
            <w:proofErr w:type="spellEnd"/>
            <w:r>
              <w:rPr>
                <w:rFonts w:eastAsiaTheme="minorEastAsia"/>
                <w:lang w:eastAsia="zh-CN"/>
              </w:rPr>
              <w:t xml:space="preserve">, the UE can derive SFN from SFN of </w:t>
            </w:r>
            <w:proofErr w:type="spellStart"/>
            <w:r>
              <w:rPr>
                <w:rFonts w:eastAsiaTheme="minorEastAsia"/>
                <w:lang w:eastAsia="zh-CN"/>
              </w:rPr>
              <w:t>PCell</w:t>
            </w:r>
            <w:proofErr w:type="spellEnd"/>
            <w:r>
              <w:rPr>
                <w:rFonts w:eastAsiaTheme="minorEastAsia"/>
                <w:lang w:eastAsia="zh-CN"/>
              </w:rPr>
              <w:t>.</w:t>
            </w:r>
          </w:p>
        </w:tc>
      </w:tr>
      <w:tr w:rsidR="00964F2E" w:rsidRPr="00AD30E0" w14:paraId="62415A46" w14:textId="77777777" w:rsidTr="008C3531">
        <w:tc>
          <w:tcPr>
            <w:tcW w:w="1975" w:type="dxa"/>
          </w:tcPr>
          <w:p w14:paraId="277C53A9" w14:textId="510EFABC" w:rsidR="00964F2E" w:rsidRDefault="00964F2E"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170" w:type="dxa"/>
          </w:tcPr>
          <w:p w14:paraId="67A24911" w14:textId="46B5CC13" w:rsidR="00964F2E" w:rsidRDefault="00964F2E" w:rsidP="008627F6">
            <w:pPr>
              <w:spacing w:after="120"/>
              <w:ind w:rightChars="100" w:right="200"/>
              <w:jc w:val="both"/>
              <w:rPr>
                <w:rFonts w:eastAsia="Malgun Gothic"/>
                <w:lang w:eastAsia="ko-KR"/>
              </w:rPr>
            </w:pPr>
            <w:r>
              <w:rPr>
                <w:rFonts w:eastAsia="Malgun Gothic"/>
                <w:lang w:eastAsia="ko-KR"/>
              </w:rPr>
              <w:t>a</w:t>
            </w:r>
          </w:p>
        </w:tc>
        <w:tc>
          <w:tcPr>
            <w:tcW w:w="6484" w:type="dxa"/>
          </w:tcPr>
          <w:p w14:paraId="57DA06BD" w14:textId="77777777" w:rsidR="00964F2E" w:rsidRDefault="00964F2E" w:rsidP="008627F6">
            <w:pPr>
              <w:spacing w:after="120"/>
              <w:ind w:rightChars="100" w:right="200"/>
              <w:jc w:val="both"/>
              <w:rPr>
                <w:rFonts w:eastAsiaTheme="minorEastAsia"/>
                <w:lang w:eastAsia="zh-CN"/>
              </w:rPr>
            </w:pPr>
          </w:p>
        </w:tc>
      </w:tr>
      <w:tr w:rsidR="008B6223" w:rsidRPr="00AD30E0" w14:paraId="3661CD51" w14:textId="77777777" w:rsidTr="008C3531">
        <w:tc>
          <w:tcPr>
            <w:tcW w:w="1975" w:type="dxa"/>
          </w:tcPr>
          <w:p w14:paraId="544127EA" w14:textId="6406EB6F"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62A5188B" w14:textId="5186148F" w:rsidR="008B6223" w:rsidRPr="008B6223" w:rsidRDefault="008B6223" w:rsidP="008627F6">
            <w:pPr>
              <w:spacing w:after="120"/>
              <w:ind w:rightChars="100" w:right="200"/>
              <w:jc w:val="both"/>
              <w:rPr>
                <w:rFonts w:eastAsia="PMingLiU"/>
                <w:lang w:eastAsia="zh-TW"/>
              </w:rPr>
            </w:pPr>
            <w:r>
              <w:rPr>
                <w:rFonts w:eastAsia="PMingLiU" w:hint="eastAsia"/>
                <w:lang w:eastAsia="zh-TW"/>
              </w:rPr>
              <w:t>a</w:t>
            </w:r>
          </w:p>
        </w:tc>
        <w:tc>
          <w:tcPr>
            <w:tcW w:w="6484" w:type="dxa"/>
          </w:tcPr>
          <w:p w14:paraId="72AB72D8" w14:textId="77777777" w:rsidR="008B6223" w:rsidRDefault="008B6223" w:rsidP="008627F6">
            <w:pPr>
              <w:spacing w:after="120"/>
              <w:ind w:rightChars="100" w:right="200"/>
              <w:jc w:val="both"/>
              <w:rPr>
                <w:rFonts w:eastAsiaTheme="minorEastAsia"/>
                <w:lang w:eastAsia="zh-CN"/>
              </w:rPr>
            </w:pPr>
          </w:p>
        </w:tc>
      </w:tr>
      <w:tr w:rsidR="00BB14A4" w:rsidRPr="00AD30E0" w14:paraId="5BE9553A" w14:textId="77777777" w:rsidTr="008C3531">
        <w:tc>
          <w:tcPr>
            <w:tcW w:w="1975" w:type="dxa"/>
          </w:tcPr>
          <w:p w14:paraId="701D730D" w14:textId="7116DE67" w:rsidR="00BB14A4" w:rsidRDefault="00BB14A4" w:rsidP="008627F6">
            <w:pPr>
              <w:spacing w:after="120"/>
              <w:ind w:rightChars="100" w:right="200"/>
              <w:jc w:val="both"/>
              <w:rPr>
                <w:rFonts w:eastAsia="PMingLiU"/>
                <w:lang w:eastAsia="zh-TW"/>
              </w:rPr>
            </w:pPr>
            <w:r>
              <w:rPr>
                <w:rFonts w:eastAsia="PMingLiU"/>
                <w:lang w:eastAsia="zh-TW"/>
              </w:rPr>
              <w:t>Intel</w:t>
            </w:r>
          </w:p>
        </w:tc>
        <w:tc>
          <w:tcPr>
            <w:tcW w:w="1170" w:type="dxa"/>
          </w:tcPr>
          <w:p w14:paraId="34D3AEB0" w14:textId="155F1B9E" w:rsidR="00BB14A4" w:rsidRDefault="00BB14A4" w:rsidP="008627F6">
            <w:pPr>
              <w:spacing w:after="120"/>
              <w:ind w:rightChars="100" w:right="200"/>
              <w:jc w:val="both"/>
              <w:rPr>
                <w:rFonts w:eastAsia="PMingLiU"/>
                <w:lang w:eastAsia="zh-TW"/>
              </w:rPr>
            </w:pPr>
            <w:r>
              <w:rPr>
                <w:rFonts w:eastAsia="PMingLiU"/>
                <w:lang w:eastAsia="zh-TW"/>
              </w:rPr>
              <w:t>b</w:t>
            </w:r>
          </w:p>
        </w:tc>
        <w:tc>
          <w:tcPr>
            <w:tcW w:w="6484" w:type="dxa"/>
          </w:tcPr>
          <w:p w14:paraId="37E15E3E" w14:textId="77777777" w:rsidR="00BB14A4" w:rsidRDefault="00BB14A4" w:rsidP="008627F6">
            <w:pPr>
              <w:spacing w:after="120"/>
              <w:ind w:rightChars="100" w:right="200"/>
              <w:jc w:val="both"/>
              <w:rPr>
                <w:rFonts w:eastAsiaTheme="minorEastAsia"/>
                <w:lang w:eastAsia="zh-CN"/>
              </w:rPr>
            </w:pPr>
          </w:p>
        </w:tc>
      </w:tr>
      <w:tr w:rsidR="007C41A2" w:rsidRPr="00AD30E0" w14:paraId="32BBE8D9" w14:textId="77777777" w:rsidTr="007C41A2">
        <w:tc>
          <w:tcPr>
            <w:tcW w:w="1975" w:type="dxa"/>
          </w:tcPr>
          <w:p w14:paraId="4F189655" w14:textId="77777777" w:rsidR="007C41A2" w:rsidRDefault="007C41A2" w:rsidP="00980F7A">
            <w:pPr>
              <w:spacing w:after="120"/>
              <w:ind w:rightChars="100" w:right="200"/>
              <w:jc w:val="both"/>
              <w:rPr>
                <w:rFonts w:eastAsia="PMingLiU" w:hint="eastAsia"/>
                <w:lang w:eastAsia="zh-TW"/>
              </w:rPr>
            </w:pPr>
            <w:r>
              <w:rPr>
                <w:rFonts w:eastAsia="PMingLiU"/>
                <w:lang w:eastAsia="zh-TW"/>
              </w:rPr>
              <w:t>Ericsson</w:t>
            </w:r>
          </w:p>
        </w:tc>
        <w:tc>
          <w:tcPr>
            <w:tcW w:w="1170" w:type="dxa"/>
          </w:tcPr>
          <w:p w14:paraId="7D4C1DB5" w14:textId="77777777" w:rsidR="007C41A2" w:rsidRDefault="007C41A2" w:rsidP="00980F7A">
            <w:pPr>
              <w:spacing w:after="120"/>
              <w:ind w:rightChars="100" w:right="200"/>
              <w:jc w:val="both"/>
              <w:rPr>
                <w:rFonts w:eastAsia="PMingLiU" w:hint="eastAsia"/>
                <w:lang w:eastAsia="zh-TW"/>
              </w:rPr>
            </w:pPr>
            <w:r>
              <w:rPr>
                <w:rFonts w:eastAsia="PMingLiU"/>
                <w:lang w:eastAsia="zh-TW"/>
              </w:rPr>
              <w:t xml:space="preserve">a </w:t>
            </w:r>
          </w:p>
        </w:tc>
        <w:tc>
          <w:tcPr>
            <w:tcW w:w="6484" w:type="dxa"/>
          </w:tcPr>
          <w:p w14:paraId="6C1C98FE" w14:textId="77777777" w:rsidR="007C41A2" w:rsidRPr="006E6216" w:rsidRDefault="007C41A2" w:rsidP="00980F7A">
            <w:pPr>
              <w:pStyle w:val="TAL"/>
              <w:rPr>
                <w:b/>
                <w:bCs/>
                <w:i/>
                <w:iCs/>
                <w:lang w:eastAsia="x-none"/>
              </w:rPr>
            </w:pPr>
            <w:r>
              <w:rPr>
                <w:rFonts w:eastAsiaTheme="minorEastAsia"/>
                <w:lang w:eastAsia="zh-CN"/>
              </w:rPr>
              <w:t xml:space="preserve">It needs to be a common SFN, and the </w:t>
            </w:r>
            <w:proofErr w:type="spellStart"/>
            <w:r>
              <w:rPr>
                <w:rFonts w:eastAsiaTheme="minorEastAsia"/>
                <w:lang w:eastAsia="zh-CN"/>
              </w:rPr>
              <w:t>SpCell</w:t>
            </w:r>
            <w:proofErr w:type="spellEnd"/>
            <w:r>
              <w:rPr>
                <w:rFonts w:eastAsiaTheme="minorEastAsia"/>
                <w:lang w:eastAsia="zh-CN"/>
              </w:rPr>
              <w:t xml:space="preserve"> may be different for different UEs, like Nokia indicated, and with a different offset (</w:t>
            </w:r>
            <w:r w:rsidRPr="00740BCD">
              <w:rPr>
                <w:b/>
                <w:bCs/>
                <w:i/>
                <w:iCs/>
                <w:lang w:eastAsia="x-none"/>
              </w:rPr>
              <w:t>ca-</w:t>
            </w:r>
            <w:proofErr w:type="spellStart"/>
            <w:r w:rsidRPr="00740BCD">
              <w:rPr>
                <w:b/>
                <w:bCs/>
                <w:i/>
                <w:iCs/>
                <w:lang w:eastAsia="x-none"/>
              </w:rPr>
              <w:t>SlotOffset</w:t>
            </w:r>
            <w:proofErr w:type="spellEnd"/>
            <w:r>
              <w:rPr>
                <w:rFonts w:eastAsiaTheme="minorEastAsia"/>
                <w:lang w:eastAsia="zh-CN"/>
              </w:rPr>
              <w:t xml:space="preserve">)? </w:t>
            </w:r>
          </w:p>
          <w:p w14:paraId="20264C60" w14:textId="77777777" w:rsidR="007C41A2" w:rsidRDefault="007C41A2" w:rsidP="00980F7A">
            <w:pPr>
              <w:spacing w:after="120"/>
              <w:ind w:rightChars="100" w:right="200"/>
              <w:jc w:val="both"/>
              <w:rPr>
                <w:rFonts w:eastAsiaTheme="minorEastAsia"/>
                <w:lang w:eastAsia="zh-CN"/>
              </w:rPr>
            </w:pPr>
            <w:r>
              <w:rPr>
                <w:rFonts w:eastAsiaTheme="minorEastAsia"/>
                <w:lang w:eastAsia="zh-CN"/>
              </w:rPr>
              <w:t xml:space="preserve">38.300: </w:t>
            </w:r>
          </w:p>
          <w:p w14:paraId="784CBB57" w14:textId="77777777" w:rsidR="007C41A2" w:rsidRPr="00F903FB" w:rsidRDefault="007C41A2" w:rsidP="00980F7A">
            <w:pPr>
              <w:spacing w:after="120"/>
              <w:ind w:rightChars="100" w:right="200"/>
              <w:jc w:val="both"/>
              <w:rPr>
                <w:rFonts w:eastAsiaTheme="minorEastAsia"/>
                <w:i/>
                <w:iCs/>
                <w:lang w:eastAsia="zh-CN"/>
              </w:rPr>
            </w:pPr>
            <w:r w:rsidRPr="00F903FB">
              <w:rPr>
                <w:rFonts w:eastAsiaTheme="minorEastAsia"/>
                <w:i/>
                <w:iCs/>
                <w:lang w:eastAsia="zh-CN"/>
              </w:rPr>
              <w:t xml:space="preserve">When CA is deployed frame timing and SFN are aligned across cells that can be aggregated, or an offset in multiples of slots between the </w:t>
            </w:r>
            <w:proofErr w:type="spellStart"/>
            <w:r w:rsidRPr="00F903FB">
              <w:rPr>
                <w:rFonts w:eastAsiaTheme="minorEastAsia"/>
                <w:i/>
                <w:iCs/>
                <w:lang w:eastAsia="zh-CN"/>
              </w:rPr>
              <w:t>PCell</w:t>
            </w:r>
            <w:proofErr w:type="spellEnd"/>
            <w:r w:rsidRPr="00F903FB">
              <w:rPr>
                <w:rFonts w:eastAsiaTheme="minorEastAsia"/>
                <w:i/>
                <w:iCs/>
                <w:lang w:eastAsia="zh-CN"/>
              </w:rPr>
              <w:t>/</w:t>
            </w:r>
            <w:proofErr w:type="spellStart"/>
            <w:r w:rsidRPr="00F903FB">
              <w:rPr>
                <w:rFonts w:eastAsiaTheme="minorEastAsia"/>
                <w:i/>
                <w:iCs/>
                <w:lang w:eastAsia="zh-CN"/>
              </w:rPr>
              <w:t>PSCell</w:t>
            </w:r>
            <w:proofErr w:type="spellEnd"/>
            <w:r w:rsidRPr="00F903FB">
              <w:rPr>
                <w:rFonts w:eastAsiaTheme="minorEastAsia"/>
                <w:i/>
                <w:iCs/>
                <w:lang w:eastAsia="zh-CN"/>
              </w:rPr>
              <w:t xml:space="preserve"> and an SCell is configured to the UE.</w:t>
            </w:r>
          </w:p>
        </w:tc>
      </w:tr>
      <w:tr w:rsidR="007C41A2" w:rsidRPr="00AD30E0" w14:paraId="1910E73F" w14:textId="77777777" w:rsidTr="007C41A2">
        <w:tc>
          <w:tcPr>
            <w:tcW w:w="1975" w:type="dxa"/>
          </w:tcPr>
          <w:p w14:paraId="6DE0AA91" w14:textId="77777777" w:rsidR="007C41A2" w:rsidRDefault="007C41A2" w:rsidP="00980F7A">
            <w:pPr>
              <w:spacing w:after="120"/>
              <w:ind w:rightChars="100" w:right="200"/>
              <w:jc w:val="both"/>
              <w:rPr>
                <w:rFonts w:eastAsia="PMingLiU" w:hint="eastAsia"/>
                <w:lang w:eastAsia="zh-TW"/>
              </w:rPr>
            </w:pPr>
          </w:p>
        </w:tc>
        <w:tc>
          <w:tcPr>
            <w:tcW w:w="1170" w:type="dxa"/>
          </w:tcPr>
          <w:p w14:paraId="5EFC5F6E" w14:textId="77777777" w:rsidR="007C41A2" w:rsidRDefault="007C41A2" w:rsidP="00980F7A">
            <w:pPr>
              <w:spacing w:after="120"/>
              <w:ind w:rightChars="100" w:right="200"/>
              <w:jc w:val="both"/>
              <w:rPr>
                <w:rFonts w:eastAsia="PMingLiU" w:hint="eastAsia"/>
                <w:lang w:eastAsia="zh-TW"/>
              </w:rPr>
            </w:pPr>
          </w:p>
        </w:tc>
        <w:tc>
          <w:tcPr>
            <w:tcW w:w="6484" w:type="dxa"/>
          </w:tcPr>
          <w:p w14:paraId="12E5E863" w14:textId="77777777" w:rsidR="007C41A2" w:rsidRDefault="007C41A2" w:rsidP="00980F7A">
            <w:pPr>
              <w:spacing w:after="120"/>
              <w:ind w:rightChars="100" w:right="200"/>
              <w:jc w:val="both"/>
              <w:rPr>
                <w:rFonts w:eastAsiaTheme="minorEastAsia"/>
                <w:lang w:eastAsia="zh-CN"/>
              </w:rPr>
            </w:pPr>
          </w:p>
        </w:tc>
      </w:tr>
    </w:tbl>
    <w:p w14:paraId="109D1EC2" w14:textId="77777777" w:rsidR="00826ED6" w:rsidRPr="008C3531"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Heading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 xml:space="preserve">offset (0..9)?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 xml:space="preserve">For MCCH,OSI reception, they are </w:t>
            </w:r>
            <w:proofErr w:type="spellStart"/>
            <w:r w:rsidRPr="006C1644">
              <w:rPr>
                <w:rFonts w:ascii="Times New Roman" w:hAnsi="Times New Roman"/>
              </w:rPr>
              <w:t>signaling</w:t>
            </w:r>
            <w:proofErr w:type="spellEnd"/>
            <w:r w:rsidRPr="006C1644">
              <w:rPr>
                <w:rFonts w:ascii="Times New Roman" w:hAnsi="Times New Roman"/>
              </w:rPr>
              <w:t xml:space="preserve">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r w:rsidR="00EA211B" w:rsidRPr="006F5546" w14:paraId="6F8ED53F" w14:textId="77777777" w:rsidTr="00DB6239">
        <w:tc>
          <w:tcPr>
            <w:tcW w:w="1967" w:type="dxa"/>
          </w:tcPr>
          <w:p w14:paraId="1C0CB1EC" w14:textId="5CAFF5F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E12700B" w14:textId="657AE701"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14613083" w14:textId="36FD0401" w:rsidR="00EA211B" w:rsidRPr="00F506E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FF45CC" w:rsidRPr="006F5546" w14:paraId="243DCC17" w14:textId="77777777" w:rsidTr="00DB6239">
        <w:tc>
          <w:tcPr>
            <w:tcW w:w="1967" w:type="dxa"/>
          </w:tcPr>
          <w:p w14:paraId="5E15B8EB" w14:textId="4EC2955C" w:rsidR="00FF45CC" w:rsidRDefault="00FF45CC" w:rsidP="00FF45CC">
            <w:pPr>
              <w:spacing w:after="120"/>
              <w:ind w:rightChars="100" w:right="200"/>
              <w:jc w:val="both"/>
              <w:rPr>
                <w:rFonts w:eastAsia="MS Mincho"/>
                <w:lang w:eastAsia="ja-JP"/>
              </w:rPr>
            </w:pPr>
            <w:r>
              <w:rPr>
                <w:rFonts w:eastAsiaTheme="minorEastAsia"/>
                <w:lang w:eastAsia="zh-CN"/>
              </w:rPr>
              <w:t>Xiaomi</w:t>
            </w:r>
          </w:p>
        </w:tc>
        <w:tc>
          <w:tcPr>
            <w:tcW w:w="1239" w:type="dxa"/>
          </w:tcPr>
          <w:p w14:paraId="0263EAB6" w14:textId="19E8D007" w:rsidR="00FF45CC" w:rsidRDefault="00FF45CC" w:rsidP="00FF45CC">
            <w:pPr>
              <w:spacing w:after="120"/>
              <w:ind w:rightChars="100" w:right="200"/>
              <w:jc w:val="both"/>
              <w:rPr>
                <w:rFonts w:eastAsia="MS Mincho"/>
                <w:lang w:eastAsia="ja-JP"/>
              </w:rPr>
            </w:pPr>
            <w:r>
              <w:rPr>
                <w:rFonts w:eastAsiaTheme="minorEastAsia"/>
                <w:lang w:eastAsia="zh-CN"/>
              </w:rPr>
              <w:t>Yes</w:t>
            </w:r>
          </w:p>
        </w:tc>
        <w:tc>
          <w:tcPr>
            <w:tcW w:w="6423" w:type="dxa"/>
          </w:tcPr>
          <w:p w14:paraId="4E300BB4" w14:textId="77777777" w:rsidR="00FF45CC" w:rsidRDefault="00FF45CC" w:rsidP="00FF45CC">
            <w:pPr>
              <w:spacing w:after="120"/>
              <w:ind w:rightChars="100" w:right="200"/>
              <w:jc w:val="both"/>
              <w:rPr>
                <w:rFonts w:eastAsia="MS Mincho"/>
                <w:lang w:eastAsia="ja-JP"/>
              </w:rPr>
            </w:pPr>
          </w:p>
        </w:tc>
      </w:tr>
      <w:tr w:rsidR="006F14BD" w:rsidRPr="006F5546" w14:paraId="5C0D79BE" w14:textId="77777777" w:rsidTr="00DB6239">
        <w:tc>
          <w:tcPr>
            <w:tcW w:w="1967" w:type="dxa"/>
          </w:tcPr>
          <w:p w14:paraId="4A01EB16" w14:textId="403FFAC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1239" w:type="dxa"/>
          </w:tcPr>
          <w:p w14:paraId="46A47552" w14:textId="7185364E"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2E35ABD3" w14:textId="77777777" w:rsidR="006F14BD" w:rsidRDefault="006F14BD" w:rsidP="006F14BD">
            <w:pPr>
              <w:spacing w:after="120"/>
              <w:ind w:rightChars="100" w:right="200"/>
              <w:jc w:val="both"/>
              <w:rPr>
                <w:rFonts w:eastAsia="MS Mincho"/>
                <w:lang w:eastAsia="ja-JP"/>
              </w:rPr>
            </w:pPr>
          </w:p>
        </w:tc>
      </w:tr>
      <w:tr w:rsidR="0019185D" w14:paraId="39027BDA" w14:textId="77777777" w:rsidTr="0019185D">
        <w:tc>
          <w:tcPr>
            <w:tcW w:w="1967" w:type="dxa"/>
          </w:tcPr>
          <w:p w14:paraId="215EFDDD" w14:textId="77777777" w:rsidR="0019185D" w:rsidRDefault="0019185D"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239" w:type="dxa"/>
          </w:tcPr>
          <w:p w14:paraId="543DD177" w14:textId="77777777" w:rsidR="0019185D" w:rsidRDefault="0019185D"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62999553" w14:textId="77777777" w:rsidR="0019185D" w:rsidRDefault="0019185D" w:rsidP="000F2196">
            <w:pPr>
              <w:spacing w:after="120"/>
              <w:ind w:rightChars="100" w:right="200"/>
              <w:jc w:val="both"/>
              <w:rPr>
                <w:rFonts w:eastAsia="MS Mincho"/>
                <w:lang w:eastAsia="ja-JP"/>
              </w:rPr>
            </w:pPr>
          </w:p>
        </w:tc>
      </w:tr>
      <w:tr w:rsidR="0019185D" w:rsidRPr="006F5546" w14:paraId="5D6C19AA" w14:textId="77777777" w:rsidTr="0019185D">
        <w:tc>
          <w:tcPr>
            <w:tcW w:w="1967" w:type="dxa"/>
          </w:tcPr>
          <w:p w14:paraId="5F30BDCD"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6BEE51F0"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No</w:t>
            </w:r>
          </w:p>
        </w:tc>
        <w:tc>
          <w:tcPr>
            <w:tcW w:w="6423" w:type="dxa"/>
          </w:tcPr>
          <w:p w14:paraId="30CA56AE" w14:textId="77777777" w:rsidR="0019185D" w:rsidRPr="006F5546" w:rsidRDefault="0019185D" w:rsidP="000F2196">
            <w:pPr>
              <w:spacing w:after="120"/>
              <w:ind w:rightChars="100" w:right="200"/>
              <w:jc w:val="both"/>
              <w:rPr>
                <w:rFonts w:eastAsiaTheme="minorEastAsia"/>
                <w:lang w:eastAsia="zh-CN"/>
              </w:rPr>
            </w:pPr>
            <w:r>
              <w:rPr>
                <w:rFonts w:ascii="Arial" w:eastAsia="Malgun Gothic" w:hAnsi="Arial" w:cs="Arial" w:hint="eastAsia"/>
                <w:lang w:eastAsia="ko-KR"/>
              </w:rPr>
              <w:t>We think RRC is proper for the description. If it is required to capture it in a lower layer, physical layer spec. seems more proper than mac spec. because it is related to beam sweeping operation.</w:t>
            </w:r>
          </w:p>
        </w:tc>
      </w:tr>
      <w:tr w:rsidR="00872867" w:rsidRPr="006F5546" w14:paraId="447940D3" w14:textId="77777777" w:rsidTr="0019185D">
        <w:tc>
          <w:tcPr>
            <w:tcW w:w="1967" w:type="dxa"/>
          </w:tcPr>
          <w:p w14:paraId="3D825D42" w14:textId="404FFED0" w:rsidR="00872867" w:rsidRPr="00872867" w:rsidRDefault="00872867"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4D407728" w14:textId="2735CDFA" w:rsidR="00872867" w:rsidRPr="00581C56" w:rsidRDefault="00581C5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3D280CA1" w14:textId="1C458D40" w:rsidR="00872867" w:rsidRPr="00FD0F3A" w:rsidRDefault="00581C56" w:rsidP="000F2196">
            <w:pPr>
              <w:spacing w:after="120"/>
              <w:ind w:rightChars="100" w:right="200"/>
              <w:jc w:val="both"/>
              <w:rPr>
                <w:rFonts w:eastAsiaTheme="minorEastAsia"/>
                <w:lang w:eastAsia="zh-CN"/>
              </w:rPr>
            </w:pPr>
            <w:r w:rsidRPr="00FD0F3A">
              <w:rPr>
                <w:rFonts w:eastAsiaTheme="minorEastAsia" w:hint="eastAsia"/>
                <w:lang w:eastAsia="zh-CN"/>
              </w:rPr>
              <w:t>I</w:t>
            </w:r>
            <w:r w:rsidRPr="00FD0F3A">
              <w:rPr>
                <w:rFonts w:eastAsiaTheme="minorEastAsia"/>
                <w:lang w:eastAsia="zh-CN"/>
              </w:rPr>
              <w:t xml:space="preserve">t is a </w:t>
            </w:r>
            <w:proofErr w:type="spellStart"/>
            <w:r w:rsidRPr="00FD0F3A">
              <w:rPr>
                <w:rFonts w:eastAsiaTheme="minorEastAsia"/>
                <w:lang w:eastAsia="zh-CN"/>
              </w:rPr>
              <w:t>modeling</w:t>
            </w:r>
            <w:proofErr w:type="spellEnd"/>
            <w:r w:rsidRPr="00FD0F3A">
              <w:rPr>
                <w:rFonts w:eastAsiaTheme="minorEastAsia"/>
                <w:lang w:eastAsia="zh-CN"/>
              </w:rPr>
              <w:t xml:space="preserve"> issue. </w:t>
            </w:r>
            <w:r w:rsidR="00BB6940" w:rsidRPr="00FD0F3A">
              <w:rPr>
                <w:rFonts w:eastAsiaTheme="minorEastAsia"/>
                <w:lang w:eastAsia="zh-CN"/>
              </w:rPr>
              <w:t>No strong view.</w:t>
            </w:r>
          </w:p>
        </w:tc>
      </w:tr>
      <w:tr w:rsidR="008627F6" w:rsidRPr="006F5546" w14:paraId="6E37001A" w14:textId="77777777" w:rsidTr="0019185D">
        <w:tc>
          <w:tcPr>
            <w:tcW w:w="1967" w:type="dxa"/>
          </w:tcPr>
          <w:p w14:paraId="3F53E21E" w14:textId="75B4613C" w:rsidR="008627F6" w:rsidRDefault="008627F6" w:rsidP="008627F6">
            <w:pPr>
              <w:spacing w:after="120"/>
              <w:ind w:rightChars="100" w:right="200"/>
              <w:jc w:val="both"/>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239" w:type="dxa"/>
          </w:tcPr>
          <w:p w14:paraId="10166268" w14:textId="2403281F" w:rsidR="008627F6" w:rsidRDefault="008627F6" w:rsidP="008627F6">
            <w:pPr>
              <w:spacing w:after="120"/>
              <w:ind w:rightChars="100" w:right="200"/>
              <w:jc w:val="both"/>
              <w:rPr>
                <w:rFonts w:eastAsia="Malgun Gothic"/>
                <w:lang w:eastAsia="ko-KR"/>
              </w:rPr>
            </w:pPr>
            <w:r>
              <w:rPr>
                <w:rFonts w:eastAsiaTheme="minorEastAsia"/>
                <w:lang w:eastAsia="zh-CN"/>
              </w:rPr>
              <w:t>No strong view</w:t>
            </w:r>
          </w:p>
        </w:tc>
        <w:tc>
          <w:tcPr>
            <w:tcW w:w="6423" w:type="dxa"/>
          </w:tcPr>
          <w:p w14:paraId="45C9EA86" w14:textId="2826E157" w:rsidR="008627F6" w:rsidRDefault="008627F6" w:rsidP="008627F6">
            <w:pPr>
              <w:spacing w:after="120"/>
              <w:ind w:rightChars="100" w:right="200"/>
              <w:jc w:val="both"/>
              <w:rPr>
                <w:rFonts w:ascii="Arial" w:eastAsia="Malgun Gothic" w:hAnsi="Arial" w:cs="Arial"/>
                <w:lang w:eastAsia="ko-KR"/>
              </w:rPr>
            </w:pPr>
            <w:r>
              <w:rPr>
                <w:rFonts w:eastAsiaTheme="minorEastAsia"/>
                <w:lang w:eastAsia="zh-CN"/>
              </w:rPr>
              <w:t>We can follow majority view here.</w:t>
            </w:r>
          </w:p>
        </w:tc>
      </w:tr>
      <w:tr w:rsidR="00E81959" w:rsidRPr="006F5546" w14:paraId="50F5FD6B" w14:textId="77777777" w:rsidTr="0019185D">
        <w:tc>
          <w:tcPr>
            <w:tcW w:w="1967" w:type="dxa"/>
          </w:tcPr>
          <w:p w14:paraId="3CABB604" w14:textId="4416A098" w:rsidR="00E81959" w:rsidRDefault="00E81959"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239" w:type="dxa"/>
          </w:tcPr>
          <w:p w14:paraId="227295A4" w14:textId="485795C7" w:rsidR="00E81959" w:rsidRDefault="00E81959" w:rsidP="008627F6">
            <w:pPr>
              <w:spacing w:after="120"/>
              <w:ind w:rightChars="100" w:right="200"/>
              <w:jc w:val="both"/>
              <w:rPr>
                <w:rFonts w:eastAsiaTheme="minorEastAsia"/>
                <w:lang w:eastAsia="zh-CN"/>
              </w:rPr>
            </w:pPr>
            <w:r>
              <w:rPr>
                <w:rFonts w:eastAsiaTheme="minorEastAsia"/>
                <w:lang w:eastAsia="zh-CN"/>
              </w:rPr>
              <w:t>No</w:t>
            </w:r>
          </w:p>
        </w:tc>
        <w:tc>
          <w:tcPr>
            <w:tcW w:w="6423" w:type="dxa"/>
          </w:tcPr>
          <w:p w14:paraId="20E3746B" w14:textId="0C68CCAA" w:rsidR="00E81959" w:rsidRDefault="00E81959" w:rsidP="008627F6">
            <w:pPr>
              <w:spacing w:after="120"/>
              <w:ind w:rightChars="100" w:right="200"/>
              <w:jc w:val="both"/>
              <w:rPr>
                <w:rFonts w:eastAsiaTheme="minorEastAsia"/>
                <w:lang w:eastAsia="zh-CN"/>
              </w:rPr>
            </w:pPr>
            <w:r>
              <w:rPr>
                <w:rFonts w:eastAsiaTheme="minorEastAsia"/>
                <w:lang w:eastAsia="zh-CN"/>
              </w:rPr>
              <w:t>We don’t see a strong need.</w:t>
            </w:r>
          </w:p>
        </w:tc>
      </w:tr>
      <w:tr w:rsidR="008B6223" w:rsidRPr="006F5546" w14:paraId="242E335F" w14:textId="77777777" w:rsidTr="0019185D">
        <w:tc>
          <w:tcPr>
            <w:tcW w:w="1967" w:type="dxa"/>
          </w:tcPr>
          <w:p w14:paraId="69837367" w14:textId="1CDA2727"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72EF3797" w14:textId="6924F60C" w:rsidR="008B6223" w:rsidRDefault="008B6223" w:rsidP="008627F6">
            <w:pPr>
              <w:spacing w:after="120"/>
              <w:ind w:rightChars="100" w:right="200"/>
              <w:jc w:val="both"/>
              <w:rPr>
                <w:rFonts w:eastAsiaTheme="minorEastAsia"/>
                <w:lang w:eastAsia="zh-CN"/>
              </w:rPr>
            </w:pPr>
            <w:r w:rsidRPr="008B6223">
              <w:rPr>
                <w:rFonts w:eastAsiaTheme="minorEastAsia"/>
                <w:lang w:eastAsia="zh-CN"/>
              </w:rPr>
              <w:t>No strong view</w:t>
            </w:r>
          </w:p>
        </w:tc>
        <w:tc>
          <w:tcPr>
            <w:tcW w:w="6423" w:type="dxa"/>
          </w:tcPr>
          <w:p w14:paraId="5E34A1C0" w14:textId="77777777" w:rsidR="008B6223" w:rsidRDefault="008B6223" w:rsidP="008627F6">
            <w:pPr>
              <w:spacing w:after="120"/>
              <w:ind w:rightChars="100" w:right="200"/>
              <w:jc w:val="both"/>
              <w:rPr>
                <w:rFonts w:eastAsiaTheme="minorEastAsia"/>
                <w:lang w:eastAsia="zh-CN"/>
              </w:rPr>
            </w:pPr>
          </w:p>
        </w:tc>
      </w:tr>
      <w:tr w:rsidR="00675B79" w:rsidRPr="006F5546" w14:paraId="0E5A7207" w14:textId="77777777" w:rsidTr="0019185D">
        <w:tc>
          <w:tcPr>
            <w:tcW w:w="1967" w:type="dxa"/>
          </w:tcPr>
          <w:p w14:paraId="200EE6D0" w14:textId="7E648F14" w:rsidR="00675B79" w:rsidRDefault="00675B79" w:rsidP="008627F6">
            <w:pPr>
              <w:spacing w:after="120"/>
              <w:ind w:rightChars="100" w:right="200"/>
              <w:jc w:val="both"/>
              <w:rPr>
                <w:rFonts w:eastAsia="PMingLiU"/>
                <w:lang w:eastAsia="zh-TW"/>
              </w:rPr>
            </w:pPr>
            <w:r>
              <w:rPr>
                <w:rFonts w:eastAsia="PMingLiU"/>
                <w:lang w:eastAsia="zh-TW"/>
              </w:rPr>
              <w:t>Intel</w:t>
            </w:r>
          </w:p>
        </w:tc>
        <w:tc>
          <w:tcPr>
            <w:tcW w:w="1239" w:type="dxa"/>
          </w:tcPr>
          <w:p w14:paraId="76B98C5B" w14:textId="7D387848" w:rsidR="00675B79" w:rsidRPr="008B6223" w:rsidRDefault="00675B79" w:rsidP="008627F6">
            <w:pPr>
              <w:spacing w:after="120"/>
              <w:ind w:rightChars="100" w:right="200"/>
              <w:jc w:val="both"/>
              <w:rPr>
                <w:rFonts w:eastAsiaTheme="minorEastAsia"/>
                <w:lang w:eastAsia="zh-CN"/>
              </w:rPr>
            </w:pPr>
            <w:r>
              <w:rPr>
                <w:rFonts w:eastAsiaTheme="minorEastAsia"/>
                <w:lang w:eastAsia="zh-CN"/>
              </w:rPr>
              <w:t>No</w:t>
            </w:r>
          </w:p>
        </w:tc>
        <w:tc>
          <w:tcPr>
            <w:tcW w:w="6423" w:type="dxa"/>
          </w:tcPr>
          <w:p w14:paraId="474A743F" w14:textId="77777777" w:rsidR="00675B79" w:rsidRDefault="00675B79" w:rsidP="008627F6">
            <w:pPr>
              <w:spacing w:after="120"/>
              <w:ind w:rightChars="100" w:right="200"/>
              <w:jc w:val="both"/>
              <w:rPr>
                <w:rFonts w:eastAsiaTheme="minorEastAsia"/>
                <w:lang w:eastAsia="zh-CN"/>
              </w:rPr>
            </w:pPr>
          </w:p>
        </w:tc>
      </w:tr>
      <w:tr w:rsidR="007C41A2" w:rsidRPr="006F5546" w14:paraId="72528BC8" w14:textId="77777777" w:rsidTr="007C41A2">
        <w:tc>
          <w:tcPr>
            <w:tcW w:w="1967" w:type="dxa"/>
          </w:tcPr>
          <w:p w14:paraId="039D8472" w14:textId="77777777" w:rsidR="007C41A2" w:rsidRDefault="007C41A2" w:rsidP="00980F7A">
            <w:pPr>
              <w:spacing w:after="120"/>
              <w:ind w:rightChars="100" w:right="200"/>
              <w:jc w:val="both"/>
              <w:rPr>
                <w:rFonts w:eastAsia="PMingLiU" w:hint="eastAsia"/>
                <w:lang w:eastAsia="zh-TW"/>
              </w:rPr>
            </w:pPr>
            <w:r>
              <w:rPr>
                <w:rFonts w:eastAsia="PMingLiU"/>
                <w:lang w:eastAsia="zh-TW"/>
              </w:rPr>
              <w:t>Ericsson</w:t>
            </w:r>
          </w:p>
        </w:tc>
        <w:tc>
          <w:tcPr>
            <w:tcW w:w="1239" w:type="dxa"/>
          </w:tcPr>
          <w:p w14:paraId="4CEEC68E" w14:textId="77777777" w:rsidR="007C41A2" w:rsidRPr="008B6223" w:rsidRDefault="007C41A2" w:rsidP="00980F7A">
            <w:pPr>
              <w:spacing w:after="120"/>
              <w:ind w:rightChars="100" w:right="200"/>
              <w:jc w:val="both"/>
              <w:rPr>
                <w:rFonts w:eastAsiaTheme="minorEastAsia"/>
                <w:lang w:eastAsia="zh-CN"/>
              </w:rPr>
            </w:pPr>
            <w:r>
              <w:rPr>
                <w:rFonts w:eastAsiaTheme="minorEastAsia"/>
                <w:lang w:eastAsia="zh-CN"/>
              </w:rPr>
              <w:t>No strong view</w:t>
            </w:r>
          </w:p>
        </w:tc>
        <w:tc>
          <w:tcPr>
            <w:tcW w:w="6423" w:type="dxa"/>
          </w:tcPr>
          <w:p w14:paraId="7F4417D0" w14:textId="77777777" w:rsidR="007C41A2" w:rsidRDefault="007C41A2" w:rsidP="00980F7A">
            <w:pPr>
              <w:spacing w:after="120"/>
              <w:ind w:rightChars="100" w:right="200"/>
              <w:jc w:val="both"/>
              <w:rPr>
                <w:rFonts w:eastAsiaTheme="minorEastAsia"/>
                <w:lang w:eastAsia="zh-CN"/>
              </w:rPr>
            </w:pPr>
            <w:r>
              <w:rPr>
                <w:rFonts w:eastAsiaTheme="minorEastAsia"/>
                <w:lang w:eastAsia="zh-CN"/>
              </w:rPr>
              <w:t xml:space="preserve">Maybe consider 38.304 as an option as well, e.g. </w:t>
            </w:r>
            <w:r w:rsidRPr="00830DF3">
              <w:rPr>
                <w:rFonts w:eastAsiaTheme="minorEastAsia"/>
                <w:lang w:eastAsia="zh-CN"/>
              </w:rPr>
              <w:t>6.2</w:t>
            </w:r>
            <w:r w:rsidRPr="00830DF3">
              <w:rPr>
                <w:rFonts w:eastAsiaTheme="minorEastAsia"/>
                <w:lang w:eastAsia="zh-CN"/>
              </w:rPr>
              <w:tab/>
              <w:t>Reception of MBS</w:t>
            </w:r>
            <w:r>
              <w:rPr>
                <w:rFonts w:eastAsiaTheme="minorEastAsia"/>
                <w:lang w:eastAsia="zh-CN"/>
              </w:rPr>
              <w:t>?</w:t>
            </w:r>
          </w:p>
        </w:tc>
      </w:tr>
      <w:tr w:rsidR="007C41A2" w:rsidRPr="006F5546" w14:paraId="756498BB" w14:textId="77777777" w:rsidTr="007C41A2">
        <w:tc>
          <w:tcPr>
            <w:tcW w:w="1967" w:type="dxa"/>
          </w:tcPr>
          <w:p w14:paraId="63C9765C" w14:textId="77777777" w:rsidR="007C41A2" w:rsidRDefault="007C41A2" w:rsidP="00980F7A">
            <w:pPr>
              <w:spacing w:after="120"/>
              <w:ind w:rightChars="100" w:right="200"/>
              <w:jc w:val="both"/>
              <w:rPr>
                <w:rFonts w:eastAsia="PMingLiU" w:hint="eastAsia"/>
                <w:lang w:eastAsia="zh-TW"/>
              </w:rPr>
            </w:pPr>
          </w:p>
        </w:tc>
        <w:tc>
          <w:tcPr>
            <w:tcW w:w="1239" w:type="dxa"/>
          </w:tcPr>
          <w:p w14:paraId="42CE8741" w14:textId="77777777" w:rsidR="007C41A2" w:rsidRPr="008B6223" w:rsidRDefault="007C41A2" w:rsidP="00980F7A">
            <w:pPr>
              <w:spacing w:after="120"/>
              <w:ind w:rightChars="100" w:right="200"/>
              <w:jc w:val="both"/>
              <w:rPr>
                <w:rFonts w:eastAsiaTheme="minorEastAsia"/>
                <w:lang w:eastAsia="zh-CN"/>
              </w:rPr>
            </w:pPr>
          </w:p>
        </w:tc>
        <w:tc>
          <w:tcPr>
            <w:tcW w:w="6423" w:type="dxa"/>
          </w:tcPr>
          <w:p w14:paraId="0827AEAB" w14:textId="77777777" w:rsidR="007C41A2" w:rsidRDefault="007C41A2" w:rsidP="00980F7A">
            <w:pPr>
              <w:spacing w:after="120"/>
              <w:ind w:rightChars="100" w:right="200"/>
              <w:jc w:val="both"/>
              <w:rPr>
                <w:rFonts w:eastAsiaTheme="minorEastAsia"/>
                <w:lang w:eastAsia="zh-CN"/>
              </w:rPr>
            </w:pPr>
          </w:p>
        </w:tc>
      </w:tr>
    </w:tbl>
    <w:p w14:paraId="28E40B4E" w14:textId="77777777" w:rsidR="000A7C55" w:rsidRPr="0019185D"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8"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7pt;height:137.65pt;mso-width-percent:0;mso-height-percent:0;mso-width-percent:0;mso-height-percent:0" o:ole="">
            <v:imagedata r:id="rId11" o:title=""/>
          </v:shape>
          <o:OLEObject Type="Embed" ProgID="Visio.Drawing.15" ShapeID="_x0000_i1025" DrawAspect="Content" ObjectID="_1713866170" r:id="rId12"/>
        </w:object>
      </w:r>
      <w:bookmarkEnd w:id="8"/>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TableGri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lastRenderedPageBreak/>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6504C3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EA211B" w:rsidRPr="006F5546" w14:paraId="1431882A" w14:textId="77777777" w:rsidTr="00DB6239">
        <w:tc>
          <w:tcPr>
            <w:tcW w:w="1964" w:type="dxa"/>
          </w:tcPr>
          <w:p w14:paraId="26B16E6E" w14:textId="137E8E5F"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7FE63445" w14:textId="79288BD4"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3D7031C1" w14:textId="2389427F" w:rsidR="00EA211B" w:rsidRDefault="00EA211B" w:rsidP="00EA211B">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3B035D" w:rsidRPr="006F5546" w14:paraId="0A697F26" w14:textId="77777777" w:rsidTr="00DB6239">
        <w:tc>
          <w:tcPr>
            <w:tcW w:w="1964" w:type="dxa"/>
          </w:tcPr>
          <w:p w14:paraId="5E30AF3F" w14:textId="7F929148" w:rsidR="003B035D" w:rsidRDefault="003B035D" w:rsidP="003B035D">
            <w:pPr>
              <w:spacing w:after="120"/>
              <w:ind w:rightChars="100" w:right="200"/>
              <w:jc w:val="both"/>
              <w:rPr>
                <w:rFonts w:eastAsia="MS Mincho"/>
                <w:lang w:eastAsia="ja-JP"/>
              </w:rPr>
            </w:pPr>
            <w:r>
              <w:rPr>
                <w:rFonts w:eastAsiaTheme="minorEastAsia"/>
                <w:lang w:eastAsia="zh-CN"/>
              </w:rPr>
              <w:t>Xiaomi</w:t>
            </w:r>
          </w:p>
        </w:tc>
        <w:tc>
          <w:tcPr>
            <w:tcW w:w="1239" w:type="dxa"/>
          </w:tcPr>
          <w:p w14:paraId="0CBFF58E" w14:textId="34DC79FB" w:rsidR="003B035D" w:rsidRDefault="003B035D" w:rsidP="003B035D">
            <w:pPr>
              <w:spacing w:after="120"/>
              <w:ind w:rightChars="100" w:right="200"/>
              <w:jc w:val="both"/>
              <w:rPr>
                <w:rFonts w:eastAsia="MS Mincho"/>
                <w:lang w:eastAsia="ja-JP"/>
              </w:rPr>
            </w:pPr>
            <w:r>
              <w:rPr>
                <w:rFonts w:eastAsiaTheme="minorEastAsia"/>
                <w:lang w:eastAsia="zh-CN"/>
              </w:rPr>
              <w:t>No</w:t>
            </w:r>
          </w:p>
        </w:tc>
        <w:tc>
          <w:tcPr>
            <w:tcW w:w="6426" w:type="dxa"/>
          </w:tcPr>
          <w:p w14:paraId="3B3C111E" w14:textId="094071B9" w:rsidR="003B035D" w:rsidRDefault="003B035D" w:rsidP="003B035D">
            <w:pPr>
              <w:spacing w:after="120"/>
              <w:ind w:rightChars="100" w:right="200"/>
              <w:jc w:val="both"/>
              <w:rPr>
                <w:rFonts w:eastAsia="MS Mincho"/>
                <w:lang w:eastAsia="ja-JP"/>
              </w:rPr>
            </w:pPr>
            <w:r>
              <w:rPr>
                <w:rFonts w:eastAsiaTheme="minorEastAsia"/>
                <w:lang w:val="en-US" w:eastAsia="zh-CN"/>
              </w:rPr>
              <w:t>Agree with the comments provided by Nokia.</w:t>
            </w:r>
          </w:p>
        </w:tc>
      </w:tr>
      <w:tr w:rsidR="006F14BD" w:rsidRPr="006F5546" w14:paraId="09BDE42A" w14:textId="77777777" w:rsidTr="00DB6239">
        <w:tc>
          <w:tcPr>
            <w:tcW w:w="1964" w:type="dxa"/>
          </w:tcPr>
          <w:p w14:paraId="2A1363D7" w14:textId="64FB8D8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44E9E5E1" w14:textId="21704AEF" w:rsidR="006F14BD" w:rsidRDefault="006F14BD" w:rsidP="006F14BD">
            <w:pPr>
              <w:spacing w:after="120"/>
              <w:ind w:rightChars="100" w:right="200"/>
              <w:jc w:val="both"/>
              <w:rPr>
                <w:rFonts w:eastAsiaTheme="minorEastAsia"/>
                <w:lang w:eastAsia="zh-CN"/>
              </w:rPr>
            </w:pPr>
            <w:r>
              <w:rPr>
                <w:rFonts w:eastAsiaTheme="minorEastAsia"/>
                <w:lang w:eastAsia="zh-CN"/>
              </w:rPr>
              <w:t>Maybe No</w:t>
            </w:r>
          </w:p>
        </w:tc>
        <w:tc>
          <w:tcPr>
            <w:tcW w:w="6426" w:type="dxa"/>
          </w:tcPr>
          <w:p w14:paraId="5C24C59C" w14:textId="6BF767B9"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We think the current spec is clear enough.</w:t>
            </w:r>
          </w:p>
        </w:tc>
      </w:tr>
      <w:tr w:rsidR="00673D00" w14:paraId="7A91E1ED" w14:textId="77777777" w:rsidTr="00673D00">
        <w:tc>
          <w:tcPr>
            <w:tcW w:w="1964" w:type="dxa"/>
          </w:tcPr>
          <w:p w14:paraId="17BBC690" w14:textId="77777777" w:rsidR="00673D00" w:rsidRDefault="00673D00"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239" w:type="dxa"/>
          </w:tcPr>
          <w:p w14:paraId="19BD429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6" w:type="dxa"/>
          </w:tcPr>
          <w:p w14:paraId="0CB0ED72" w14:textId="77777777" w:rsidR="00673D00" w:rsidRDefault="00673D00" w:rsidP="000F2196">
            <w:pPr>
              <w:spacing w:after="120"/>
              <w:ind w:rightChars="100" w:right="200"/>
              <w:jc w:val="both"/>
              <w:rPr>
                <w:rFonts w:eastAsiaTheme="minorEastAsia"/>
                <w:lang w:val="en-US" w:eastAsia="zh-CN"/>
              </w:rPr>
            </w:pPr>
          </w:p>
        </w:tc>
      </w:tr>
      <w:tr w:rsidR="00673D00" w:rsidRPr="00164D38" w14:paraId="1C96F071" w14:textId="77777777" w:rsidTr="00673D00">
        <w:tc>
          <w:tcPr>
            <w:tcW w:w="1964" w:type="dxa"/>
          </w:tcPr>
          <w:p w14:paraId="5B17CE6C"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3B56EC56" w14:textId="77777777" w:rsidR="00673D00" w:rsidRPr="00164D38" w:rsidRDefault="00673D00" w:rsidP="000F2196">
            <w:pPr>
              <w:spacing w:after="120"/>
              <w:ind w:rightChars="100" w:right="200"/>
              <w:jc w:val="both"/>
              <w:rPr>
                <w:rFonts w:eastAsia="Malgun Gothic"/>
                <w:lang w:eastAsia="ko-KR"/>
              </w:rPr>
            </w:pPr>
          </w:p>
        </w:tc>
        <w:tc>
          <w:tcPr>
            <w:tcW w:w="6426" w:type="dxa"/>
          </w:tcPr>
          <w:p w14:paraId="10B576B0"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 xml:space="preserve">No strong view, but the network </w:t>
            </w:r>
            <w:r>
              <w:rPr>
                <w:rFonts w:eastAsia="Malgun Gothic"/>
                <w:lang w:eastAsia="ko-KR"/>
              </w:rPr>
              <w:t>behaviour</w:t>
            </w:r>
            <w:r>
              <w:rPr>
                <w:rFonts w:eastAsia="Malgun Gothic" w:hint="eastAsia"/>
                <w:lang w:eastAsia="ko-KR"/>
              </w:rPr>
              <w:t xml:space="preserve"> </w:t>
            </w:r>
            <w:r>
              <w:rPr>
                <w:rFonts w:eastAsia="Malgun Gothic"/>
                <w:lang w:eastAsia="ko-KR"/>
              </w:rPr>
              <w:t>seems already clear.</w:t>
            </w:r>
          </w:p>
        </w:tc>
      </w:tr>
      <w:tr w:rsidR="00256B29" w:rsidRPr="00164D38" w14:paraId="5F45612D" w14:textId="77777777" w:rsidTr="00673D00">
        <w:tc>
          <w:tcPr>
            <w:tcW w:w="1964" w:type="dxa"/>
          </w:tcPr>
          <w:p w14:paraId="394FC596" w14:textId="14F2D8FD" w:rsidR="00256B29" w:rsidRDefault="00256B29" w:rsidP="00256B29">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445BCE54" w14:textId="4A536ADF" w:rsidR="00256B29" w:rsidRPr="00256B29" w:rsidRDefault="00256B29" w:rsidP="00256B2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6" w:type="dxa"/>
          </w:tcPr>
          <w:p w14:paraId="11074742" w14:textId="61511371" w:rsidR="00256B29" w:rsidRDefault="00256B29" w:rsidP="00256B29">
            <w:pPr>
              <w:spacing w:after="120"/>
              <w:ind w:rightChars="100" w:right="200"/>
              <w:jc w:val="both"/>
              <w:rPr>
                <w:rFonts w:eastAsia="Malgun Gothic"/>
                <w:lang w:eastAsia="ko-KR"/>
              </w:rPr>
            </w:pPr>
            <w:r>
              <w:rPr>
                <w:rFonts w:eastAsiaTheme="minorEastAsia"/>
                <w:lang w:val="en-US" w:eastAsia="zh-CN"/>
              </w:rPr>
              <w:t>As the proponent, we are okay to keep the spec unchanged as we see all the companies share the same understanding.</w:t>
            </w:r>
          </w:p>
        </w:tc>
      </w:tr>
      <w:tr w:rsidR="008627F6" w:rsidRPr="00164D38" w14:paraId="5DD14167" w14:textId="77777777" w:rsidTr="00673D00">
        <w:tc>
          <w:tcPr>
            <w:tcW w:w="1964" w:type="dxa"/>
          </w:tcPr>
          <w:p w14:paraId="05CD76FB" w14:textId="526C2BB2" w:rsidR="008627F6" w:rsidRDefault="008627F6" w:rsidP="008627F6">
            <w:pPr>
              <w:spacing w:after="120"/>
              <w:ind w:rightChars="100" w:right="200"/>
              <w:jc w:val="both"/>
              <w:rPr>
                <w:rFonts w:eastAsiaTheme="minorEastAsia"/>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1239" w:type="dxa"/>
          </w:tcPr>
          <w:p w14:paraId="365A231F" w14:textId="1AD538E9" w:rsidR="008627F6" w:rsidRDefault="008627F6" w:rsidP="008627F6">
            <w:pPr>
              <w:spacing w:after="120"/>
              <w:ind w:rightChars="100" w:right="200"/>
              <w:jc w:val="both"/>
              <w:rPr>
                <w:rFonts w:eastAsiaTheme="minorEastAsia"/>
                <w:lang w:eastAsia="zh-CN"/>
              </w:rPr>
            </w:pPr>
            <w:r>
              <w:rPr>
                <w:rFonts w:eastAsiaTheme="minorEastAsia"/>
                <w:lang w:eastAsia="zh-CN"/>
              </w:rPr>
              <w:t>No strong view</w:t>
            </w:r>
          </w:p>
        </w:tc>
        <w:tc>
          <w:tcPr>
            <w:tcW w:w="6426" w:type="dxa"/>
          </w:tcPr>
          <w:p w14:paraId="3B022EFC" w14:textId="00F5160B" w:rsidR="008627F6" w:rsidRDefault="008627F6" w:rsidP="008627F6">
            <w:pPr>
              <w:spacing w:after="120"/>
              <w:ind w:rightChars="100" w:right="200"/>
              <w:jc w:val="both"/>
              <w:rPr>
                <w:rFonts w:eastAsiaTheme="minorEastAsia"/>
                <w:lang w:val="en-US" w:eastAsia="zh-CN"/>
              </w:rPr>
            </w:pPr>
            <w:r>
              <w:rPr>
                <w:rFonts w:eastAsiaTheme="minorEastAsia"/>
                <w:lang w:eastAsia="zh-CN"/>
              </w:rPr>
              <w:t>We think the specification is clear, but if companies think different interpretations are possible, we can try to clarify.</w:t>
            </w:r>
          </w:p>
        </w:tc>
      </w:tr>
      <w:tr w:rsidR="00851934" w:rsidRPr="00164D38" w14:paraId="74C3939A" w14:textId="77777777" w:rsidTr="00673D00">
        <w:tc>
          <w:tcPr>
            <w:tcW w:w="1964" w:type="dxa"/>
          </w:tcPr>
          <w:p w14:paraId="047EF826" w14:textId="10DA6F2E" w:rsidR="00851934" w:rsidRDefault="00851934"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239" w:type="dxa"/>
          </w:tcPr>
          <w:p w14:paraId="160272DE" w14:textId="22CF254A" w:rsidR="00851934" w:rsidRDefault="00851934" w:rsidP="008627F6">
            <w:pPr>
              <w:spacing w:after="120"/>
              <w:ind w:rightChars="100" w:right="200"/>
              <w:jc w:val="both"/>
              <w:rPr>
                <w:rFonts w:eastAsiaTheme="minorEastAsia"/>
                <w:lang w:eastAsia="zh-CN"/>
              </w:rPr>
            </w:pPr>
            <w:r>
              <w:rPr>
                <w:rFonts w:eastAsiaTheme="minorEastAsia"/>
                <w:lang w:eastAsia="zh-CN"/>
              </w:rPr>
              <w:t>Ok with intent</w:t>
            </w:r>
          </w:p>
        </w:tc>
        <w:tc>
          <w:tcPr>
            <w:tcW w:w="6426" w:type="dxa"/>
          </w:tcPr>
          <w:p w14:paraId="76FD76CD" w14:textId="2A98E75F" w:rsidR="00851934" w:rsidRDefault="00851934" w:rsidP="008627F6">
            <w:pPr>
              <w:spacing w:after="120"/>
              <w:ind w:rightChars="100" w:right="200"/>
              <w:jc w:val="both"/>
              <w:rPr>
                <w:rFonts w:eastAsiaTheme="minorEastAsia"/>
                <w:lang w:eastAsia="zh-CN"/>
              </w:rPr>
            </w:pPr>
            <w:r>
              <w:rPr>
                <w:rFonts w:eastAsiaTheme="minorEastAsia"/>
                <w:lang w:eastAsia="zh-CN"/>
              </w:rPr>
              <w:t xml:space="preserve">We </w:t>
            </w:r>
            <w:r w:rsidR="003E4151">
              <w:rPr>
                <w:rFonts w:eastAsiaTheme="minorEastAsia"/>
                <w:lang w:eastAsia="zh-CN"/>
              </w:rPr>
              <w:t xml:space="preserve">support the principle. We are fine if current spec </w:t>
            </w:r>
            <w:proofErr w:type="gramStart"/>
            <w:r w:rsidR="003E4151">
              <w:rPr>
                <w:rFonts w:eastAsiaTheme="minorEastAsia"/>
                <w:lang w:eastAsia="zh-CN"/>
              </w:rPr>
              <w:t>need</w:t>
            </w:r>
            <w:proofErr w:type="gramEnd"/>
            <w:r w:rsidR="003E4151">
              <w:rPr>
                <w:rFonts w:eastAsiaTheme="minorEastAsia"/>
                <w:lang w:eastAsia="zh-CN"/>
              </w:rPr>
              <w:t xml:space="preserve"> to be further clarified.</w:t>
            </w:r>
          </w:p>
        </w:tc>
      </w:tr>
      <w:tr w:rsidR="008B6223" w:rsidRPr="00164D38" w14:paraId="077C579A" w14:textId="77777777" w:rsidTr="00673D00">
        <w:tc>
          <w:tcPr>
            <w:tcW w:w="1964" w:type="dxa"/>
          </w:tcPr>
          <w:p w14:paraId="6889A3CE" w14:textId="73E1CA2D"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035DF48D" w14:textId="4413D129" w:rsidR="008B6223" w:rsidRPr="008B6223" w:rsidRDefault="008B622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26" w:type="dxa"/>
          </w:tcPr>
          <w:p w14:paraId="467B691D" w14:textId="30C94961" w:rsidR="008B6223" w:rsidRPr="008B6223" w:rsidRDefault="008B6223" w:rsidP="008627F6">
            <w:pPr>
              <w:spacing w:after="120"/>
              <w:ind w:rightChars="100" w:right="200"/>
              <w:jc w:val="both"/>
              <w:rPr>
                <w:rFonts w:eastAsia="PMingLiU"/>
                <w:lang w:eastAsia="zh-TW"/>
              </w:rPr>
            </w:pPr>
            <w:r>
              <w:rPr>
                <w:rFonts w:eastAsia="PMingLiU" w:hint="eastAsia"/>
                <w:lang w:eastAsia="zh-TW"/>
              </w:rPr>
              <w:t>A</w:t>
            </w:r>
            <w:r>
              <w:rPr>
                <w:rFonts w:eastAsia="PMingLiU"/>
                <w:lang w:eastAsia="zh-TW"/>
              </w:rPr>
              <w:t>gree with Nokia.</w:t>
            </w:r>
          </w:p>
        </w:tc>
      </w:tr>
      <w:tr w:rsidR="00D22E31" w:rsidRPr="00164D38" w14:paraId="51B9C51C" w14:textId="77777777" w:rsidTr="00673D00">
        <w:tc>
          <w:tcPr>
            <w:tcW w:w="1964" w:type="dxa"/>
          </w:tcPr>
          <w:p w14:paraId="18A07E56" w14:textId="3849111E" w:rsidR="00D22E31" w:rsidRDefault="00D22E31" w:rsidP="008627F6">
            <w:pPr>
              <w:spacing w:after="120"/>
              <w:ind w:rightChars="100" w:right="200"/>
              <w:jc w:val="both"/>
              <w:rPr>
                <w:rFonts w:eastAsia="PMingLiU"/>
                <w:lang w:eastAsia="zh-TW"/>
              </w:rPr>
            </w:pPr>
            <w:r>
              <w:rPr>
                <w:rFonts w:eastAsia="PMingLiU"/>
                <w:lang w:eastAsia="zh-TW"/>
              </w:rPr>
              <w:t>Intel</w:t>
            </w:r>
          </w:p>
        </w:tc>
        <w:tc>
          <w:tcPr>
            <w:tcW w:w="1239" w:type="dxa"/>
          </w:tcPr>
          <w:p w14:paraId="601B60FD" w14:textId="65FFF502" w:rsidR="00D22E31" w:rsidRDefault="004826FF" w:rsidP="008627F6">
            <w:pPr>
              <w:spacing w:after="120"/>
              <w:ind w:rightChars="100" w:right="200"/>
              <w:jc w:val="both"/>
              <w:rPr>
                <w:rFonts w:eastAsia="PMingLiU"/>
                <w:lang w:eastAsia="zh-TW"/>
              </w:rPr>
            </w:pPr>
            <w:r>
              <w:rPr>
                <w:rFonts w:eastAsia="PMingLiU"/>
                <w:lang w:eastAsia="zh-TW"/>
              </w:rPr>
              <w:t>See comments</w:t>
            </w:r>
          </w:p>
        </w:tc>
        <w:tc>
          <w:tcPr>
            <w:tcW w:w="6426" w:type="dxa"/>
          </w:tcPr>
          <w:p w14:paraId="1564A926" w14:textId="50DCD338" w:rsidR="00D22E31" w:rsidRDefault="003B5400" w:rsidP="008627F6">
            <w:pPr>
              <w:spacing w:after="120"/>
              <w:ind w:rightChars="100" w:right="200"/>
              <w:jc w:val="both"/>
              <w:rPr>
                <w:rFonts w:eastAsia="PMingLiU"/>
                <w:lang w:eastAsia="zh-TW"/>
              </w:rPr>
            </w:pPr>
            <w:r>
              <w:rPr>
                <w:rFonts w:eastAsia="PMingLiU"/>
                <w:lang w:eastAsia="zh-TW"/>
              </w:rPr>
              <w:t>Current specification is not clear regarding the MCCH modification period concept and the UE acquisition of MCCH upon receiving change notification. We think at least some clarification is needed</w:t>
            </w:r>
            <w:r w:rsidR="00443058">
              <w:rPr>
                <w:rFonts w:eastAsia="PMingLiU"/>
                <w:lang w:eastAsia="zh-TW"/>
              </w:rPr>
              <w:t xml:space="preserve"> if </w:t>
            </w:r>
            <w:r w:rsidR="00443058">
              <w:rPr>
                <w:rFonts w:eastAsiaTheme="minorEastAsia"/>
                <w:lang w:eastAsia="zh-CN"/>
              </w:rPr>
              <w:t xml:space="preserve">MCCH </w:t>
            </w:r>
            <w:proofErr w:type="spellStart"/>
            <w:r w:rsidR="00443058">
              <w:rPr>
                <w:rFonts w:eastAsiaTheme="minorEastAsia"/>
                <w:lang w:eastAsia="zh-CN"/>
              </w:rPr>
              <w:t>modificaiont</w:t>
            </w:r>
            <w:proofErr w:type="spellEnd"/>
            <w:r w:rsidR="00443058">
              <w:rPr>
                <w:rFonts w:eastAsiaTheme="minorEastAsia"/>
                <w:lang w:eastAsia="zh-CN"/>
              </w:rPr>
              <w:t xml:space="preserve"> period concept is kept, e.g. “</w:t>
            </w:r>
            <w:r w:rsidR="00443058" w:rsidRPr="001A6F2F">
              <w:rPr>
                <w:rFonts w:eastAsiaTheme="minorEastAsia"/>
                <w:lang w:eastAsia="zh-CN"/>
              </w:rPr>
              <w:t>The network shall always start to send the MCCH change notification from the beginning of a MCCH modification period</w:t>
            </w:r>
            <w:r w:rsidR="00443058">
              <w:rPr>
                <w:rFonts w:eastAsiaTheme="minorEastAsia"/>
                <w:lang w:eastAsia="zh-CN"/>
              </w:rPr>
              <w:t>”, as proposed in [15].</w:t>
            </w:r>
          </w:p>
        </w:tc>
      </w:tr>
      <w:tr w:rsidR="004C1087" w:rsidRPr="00164D38" w14:paraId="65B77F91" w14:textId="77777777" w:rsidTr="004C1087">
        <w:tc>
          <w:tcPr>
            <w:tcW w:w="1964" w:type="dxa"/>
          </w:tcPr>
          <w:p w14:paraId="0443002B" w14:textId="77777777" w:rsidR="004C1087" w:rsidRDefault="004C1087" w:rsidP="00980F7A">
            <w:pPr>
              <w:spacing w:after="120"/>
              <w:ind w:rightChars="100" w:right="200"/>
              <w:jc w:val="both"/>
              <w:rPr>
                <w:rFonts w:eastAsia="PMingLiU" w:hint="eastAsia"/>
                <w:lang w:eastAsia="zh-TW"/>
              </w:rPr>
            </w:pPr>
            <w:r>
              <w:rPr>
                <w:rFonts w:eastAsia="PMingLiU"/>
                <w:lang w:eastAsia="zh-TW"/>
              </w:rPr>
              <w:lastRenderedPageBreak/>
              <w:t>Ericsson</w:t>
            </w:r>
          </w:p>
        </w:tc>
        <w:tc>
          <w:tcPr>
            <w:tcW w:w="1239" w:type="dxa"/>
          </w:tcPr>
          <w:p w14:paraId="196A2C98" w14:textId="77777777" w:rsidR="004C1087" w:rsidRDefault="004C1087" w:rsidP="00980F7A">
            <w:pPr>
              <w:spacing w:after="120"/>
              <w:ind w:rightChars="100" w:right="200"/>
              <w:jc w:val="both"/>
              <w:rPr>
                <w:rFonts w:eastAsia="PMingLiU" w:hint="eastAsia"/>
                <w:lang w:eastAsia="zh-TW"/>
              </w:rPr>
            </w:pPr>
            <w:r>
              <w:rPr>
                <w:rFonts w:eastAsia="PMingLiU"/>
                <w:lang w:eastAsia="zh-TW"/>
              </w:rPr>
              <w:t>No</w:t>
            </w:r>
          </w:p>
        </w:tc>
        <w:tc>
          <w:tcPr>
            <w:tcW w:w="6426" w:type="dxa"/>
          </w:tcPr>
          <w:p w14:paraId="193D74D3" w14:textId="77777777" w:rsidR="004C1087" w:rsidRDefault="004C1087" w:rsidP="00980F7A">
            <w:pPr>
              <w:pStyle w:val="ReviewText"/>
              <w:ind w:left="0"/>
              <w15:collapsed w:val="0"/>
              <w:rPr>
                <w:rFonts w:eastAsia="PMingLiU" w:hint="eastAsia"/>
                <w:lang w:eastAsia="zh-TW"/>
              </w:rPr>
            </w:pPr>
            <w:r>
              <w:rPr>
                <w:rFonts w:eastAsia="PMingLiU"/>
                <w:lang w:eastAsia="zh-TW"/>
              </w:rPr>
              <w:t xml:space="preserve">We think the current specification is already clear for P1 and P2. </w:t>
            </w:r>
          </w:p>
        </w:tc>
      </w:tr>
      <w:tr w:rsidR="004C1087" w:rsidRPr="00164D38" w14:paraId="2B6D0722" w14:textId="77777777" w:rsidTr="004C1087">
        <w:tc>
          <w:tcPr>
            <w:tcW w:w="1964" w:type="dxa"/>
          </w:tcPr>
          <w:p w14:paraId="4BA5D15D" w14:textId="77777777" w:rsidR="004C1087" w:rsidRDefault="004C1087" w:rsidP="00980F7A">
            <w:pPr>
              <w:spacing w:after="120"/>
              <w:ind w:rightChars="100" w:right="200"/>
              <w:jc w:val="both"/>
              <w:rPr>
                <w:rFonts w:eastAsia="PMingLiU" w:hint="eastAsia"/>
                <w:lang w:eastAsia="zh-TW"/>
              </w:rPr>
            </w:pPr>
          </w:p>
        </w:tc>
        <w:tc>
          <w:tcPr>
            <w:tcW w:w="1239" w:type="dxa"/>
          </w:tcPr>
          <w:p w14:paraId="335DC802" w14:textId="77777777" w:rsidR="004C1087" w:rsidRDefault="004C1087" w:rsidP="00980F7A">
            <w:pPr>
              <w:spacing w:after="120"/>
              <w:ind w:rightChars="100" w:right="200"/>
              <w:jc w:val="both"/>
              <w:rPr>
                <w:rFonts w:eastAsia="PMingLiU" w:hint="eastAsia"/>
                <w:lang w:eastAsia="zh-TW"/>
              </w:rPr>
            </w:pPr>
          </w:p>
        </w:tc>
        <w:tc>
          <w:tcPr>
            <w:tcW w:w="6426" w:type="dxa"/>
          </w:tcPr>
          <w:p w14:paraId="2FCECBCB" w14:textId="77777777" w:rsidR="004C1087" w:rsidRDefault="004C1087" w:rsidP="00980F7A">
            <w:pPr>
              <w:spacing w:after="120"/>
              <w:ind w:rightChars="100" w:right="200"/>
              <w:jc w:val="both"/>
              <w:rPr>
                <w:rFonts w:eastAsia="PMingLiU" w:hint="eastAsia"/>
                <w:lang w:eastAsia="zh-TW"/>
              </w:rPr>
            </w:pPr>
          </w:p>
        </w:tc>
      </w:tr>
    </w:tbl>
    <w:p w14:paraId="24E2E91E" w14:textId="77777777" w:rsidR="004120C1" w:rsidRPr="00673D00"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TableGrid"/>
        <w:tblW w:w="0" w:type="auto"/>
        <w:tblLook w:val="04A0" w:firstRow="1" w:lastRow="0" w:firstColumn="1" w:lastColumn="0" w:noHBand="0" w:noVBand="1"/>
      </w:tblPr>
      <w:tblGrid>
        <w:gridCol w:w="1960"/>
        <w:gridCol w:w="1294"/>
        <w:gridCol w:w="6375"/>
      </w:tblGrid>
      <w:tr w:rsidR="004120C1" w14:paraId="6D493C71" w14:textId="77777777" w:rsidTr="004C1087">
        <w:tc>
          <w:tcPr>
            <w:tcW w:w="1960"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94"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375"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4C1087">
        <w:tc>
          <w:tcPr>
            <w:tcW w:w="1960"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94"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375"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4C1087">
        <w:tc>
          <w:tcPr>
            <w:tcW w:w="1960"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94"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375"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4C1087">
        <w:tc>
          <w:tcPr>
            <w:tcW w:w="1960"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375"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4C1087">
        <w:tc>
          <w:tcPr>
            <w:tcW w:w="1960"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294"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375"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4C1087">
        <w:tc>
          <w:tcPr>
            <w:tcW w:w="1960"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94"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375"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4C1087">
        <w:tc>
          <w:tcPr>
            <w:tcW w:w="1960" w:type="dxa"/>
          </w:tcPr>
          <w:p w14:paraId="4F0BE26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94" w:type="dxa"/>
          </w:tcPr>
          <w:p w14:paraId="15F961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375" w:type="dxa"/>
          </w:tcPr>
          <w:p w14:paraId="1B226F7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F0541B" w:rsidRPr="006F5546" w14:paraId="43182F98" w14:textId="77777777" w:rsidTr="004C1087">
        <w:tc>
          <w:tcPr>
            <w:tcW w:w="1960"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294"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375"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4C1087">
        <w:tc>
          <w:tcPr>
            <w:tcW w:w="1960"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94"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61BB1FC0" w14:textId="77777777" w:rsidR="00CD6B7F" w:rsidRDefault="00CD6B7F" w:rsidP="00F0541B">
            <w:pPr>
              <w:spacing w:after="120"/>
              <w:ind w:rightChars="100" w:right="200"/>
              <w:jc w:val="both"/>
              <w:rPr>
                <w:rFonts w:eastAsiaTheme="minorEastAsia"/>
                <w:lang w:eastAsia="zh-CN"/>
              </w:rPr>
            </w:pPr>
          </w:p>
        </w:tc>
      </w:tr>
      <w:tr w:rsidR="00EA211B" w:rsidRPr="006F5546" w14:paraId="48D10508" w14:textId="77777777" w:rsidTr="004C1087">
        <w:tc>
          <w:tcPr>
            <w:tcW w:w="1960" w:type="dxa"/>
          </w:tcPr>
          <w:p w14:paraId="604E8515" w14:textId="2E5D0743"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94" w:type="dxa"/>
          </w:tcPr>
          <w:p w14:paraId="3F546EAA" w14:textId="41EC606B"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375" w:type="dxa"/>
          </w:tcPr>
          <w:p w14:paraId="25264926" w14:textId="243BC2D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3023DA" w:rsidRPr="006F5546" w14:paraId="7167F8AE" w14:textId="77777777" w:rsidTr="004C1087">
        <w:tc>
          <w:tcPr>
            <w:tcW w:w="1960" w:type="dxa"/>
          </w:tcPr>
          <w:p w14:paraId="204DF051" w14:textId="7E52F207" w:rsidR="003023DA" w:rsidRDefault="003023DA" w:rsidP="003023DA">
            <w:pPr>
              <w:spacing w:after="120"/>
              <w:ind w:rightChars="100" w:right="200"/>
              <w:jc w:val="both"/>
              <w:rPr>
                <w:rFonts w:eastAsia="MS Mincho"/>
                <w:lang w:eastAsia="ja-JP"/>
              </w:rPr>
            </w:pPr>
            <w:r>
              <w:rPr>
                <w:rFonts w:eastAsiaTheme="minorEastAsia"/>
                <w:lang w:eastAsia="zh-CN"/>
              </w:rPr>
              <w:t>Xiaomi</w:t>
            </w:r>
          </w:p>
        </w:tc>
        <w:tc>
          <w:tcPr>
            <w:tcW w:w="1294" w:type="dxa"/>
          </w:tcPr>
          <w:p w14:paraId="690922B3" w14:textId="4F1BEFDA" w:rsidR="003023DA" w:rsidRDefault="003023DA" w:rsidP="003023DA">
            <w:pPr>
              <w:spacing w:after="120"/>
              <w:ind w:rightChars="100" w:right="200"/>
              <w:jc w:val="both"/>
              <w:rPr>
                <w:rFonts w:eastAsia="MS Mincho"/>
                <w:lang w:eastAsia="ja-JP"/>
              </w:rPr>
            </w:pPr>
            <w:r>
              <w:rPr>
                <w:rFonts w:eastAsiaTheme="minorEastAsia"/>
                <w:lang w:eastAsia="zh-CN"/>
              </w:rPr>
              <w:t>No</w:t>
            </w:r>
          </w:p>
        </w:tc>
        <w:tc>
          <w:tcPr>
            <w:tcW w:w="6375" w:type="dxa"/>
          </w:tcPr>
          <w:p w14:paraId="1E850D9D" w14:textId="77777777" w:rsidR="003023DA" w:rsidRDefault="003023DA" w:rsidP="003023DA">
            <w:pPr>
              <w:spacing w:after="120"/>
              <w:ind w:rightChars="100" w:right="200"/>
              <w:jc w:val="both"/>
              <w:rPr>
                <w:rFonts w:eastAsia="MS Mincho"/>
                <w:lang w:eastAsia="ja-JP"/>
              </w:rPr>
            </w:pPr>
          </w:p>
        </w:tc>
      </w:tr>
      <w:tr w:rsidR="006F14BD" w:rsidRPr="006F5546" w14:paraId="5EE7F080" w14:textId="77777777" w:rsidTr="004C1087">
        <w:tc>
          <w:tcPr>
            <w:tcW w:w="1960" w:type="dxa"/>
          </w:tcPr>
          <w:p w14:paraId="40B4C109" w14:textId="75D7F21A"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94" w:type="dxa"/>
          </w:tcPr>
          <w:p w14:paraId="715E441E" w14:textId="786FC20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48682889" w14:textId="77777777" w:rsidR="006F14BD" w:rsidRDefault="006F14BD" w:rsidP="006F14BD">
            <w:pPr>
              <w:spacing w:after="120"/>
              <w:ind w:rightChars="100" w:right="200"/>
              <w:jc w:val="both"/>
              <w:rPr>
                <w:rFonts w:eastAsia="MS Mincho"/>
                <w:lang w:eastAsia="ja-JP"/>
              </w:rPr>
            </w:pPr>
          </w:p>
        </w:tc>
      </w:tr>
      <w:tr w:rsidR="00673D00" w14:paraId="7BC58F77" w14:textId="77777777" w:rsidTr="004C1087">
        <w:tc>
          <w:tcPr>
            <w:tcW w:w="1960" w:type="dxa"/>
          </w:tcPr>
          <w:p w14:paraId="3EBAF997" w14:textId="77777777" w:rsidR="00673D00" w:rsidRDefault="00673D00"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294" w:type="dxa"/>
          </w:tcPr>
          <w:p w14:paraId="2605E91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4BCC682E" w14:textId="77777777" w:rsidR="00673D00" w:rsidRDefault="00673D00" w:rsidP="000F2196">
            <w:pPr>
              <w:spacing w:after="120"/>
              <w:ind w:rightChars="100" w:right="200"/>
              <w:jc w:val="both"/>
              <w:rPr>
                <w:rFonts w:eastAsia="MS Mincho"/>
                <w:lang w:eastAsia="ja-JP"/>
              </w:rPr>
            </w:pPr>
          </w:p>
        </w:tc>
      </w:tr>
      <w:tr w:rsidR="00673D00" w:rsidRPr="006F5546" w14:paraId="675E8377" w14:textId="77777777" w:rsidTr="004C1087">
        <w:tc>
          <w:tcPr>
            <w:tcW w:w="1960" w:type="dxa"/>
          </w:tcPr>
          <w:p w14:paraId="3FF6E5E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294" w:type="dxa"/>
          </w:tcPr>
          <w:p w14:paraId="7DDF1E8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No</w:t>
            </w:r>
          </w:p>
        </w:tc>
        <w:tc>
          <w:tcPr>
            <w:tcW w:w="6375" w:type="dxa"/>
          </w:tcPr>
          <w:p w14:paraId="73A3A0D8" w14:textId="77777777" w:rsidR="00673D00" w:rsidRPr="006F5546" w:rsidRDefault="00673D00" w:rsidP="000F2196">
            <w:pPr>
              <w:spacing w:after="120"/>
              <w:ind w:rightChars="100" w:right="200"/>
              <w:jc w:val="both"/>
              <w:rPr>
                <w:rFonts w:eastAsiaTheme="minorEastAsia"/>
                <w:lang w:eastAsia="zh-CN"/>
              </w:rPr>
            </w:pPr>
          </w:p>
        </w:tc>
      </w:tr>
      <w:tr w:rsidR="00543267" w:rsidRPr="006F5546" w14:paraId="1AD0D00F" w14:textId="77777777" w:rsidTr="004C1087">
        <w:tc>
          <w:tcPr>
            <w:tcW w:w="1960" w:type="dxa"/>
          </w:tcPr>
          <w:p w14:paraId="5EA5DA0A" w14:textId="6A6169F3" w:rsidR="00543267" w:rsidRPr="00543267" w:rsidRDefault="00543267"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14:paraId="1BAA97B0" w14:textId="5A0EC11E" w:rsidR="00543267" w:rsidRPr="00EF6903" w:rsidRDefault="00EF6903"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75" w:type="dxa"/>
          </w:tcPr>
          <w:p w14:paraId="7A89FD8C" w14:textId="046F1A1A" w:rsidR="00543267" w:rsidRPr="006F5546" w:rsidRDefault="007D2B69" w:rsidP="000F2196">
            <w:pPr>
              <w:spacing w:after="120"/>
              <w:ind w:rightChars="100" w:right="200"/>
              <w:jc w:val="both"/>
              <w:rPr>
                <w:rFonts w:eastAsiaTheme="minorEastAsia"/>
                <w:lang w:eastAsia="zh-CN"/>
              </w:rPr>
            </w:pPr>
            <w:r>
              <w:rPr>
                <w:rFonts w:eastAsiaTheme="minorEastAsia"/>
                <w:lang w:eastAsia="zh-CN"/>
              </w:rPr>
              <w:t xml:space="preserve">A similar </w:t>
            </w:r>
            <w:r w:rsidR="00D0265E">
              <w:rPr>
                <w:rFonts w:eastAsiaTheme="minorEastAsia"/>
                <w:lang w:eastAsia="zh-CN"/>
              </w:rPr>
              <w:t>proposal</w:t>
            </w:r>
            <w:r>
              <w:rPr>
                <w:rFonts w:eastAsiaTheme="minorEastAsia"/>
                <w:lang w:eastAsia="zh-CN"/>
              </w:rPr>
              <w:t xml:space="preserve"> had been discussed for SI reception in Rel-15 NR.</w:t>
            </w:r>
            <w:r w:rsidR="00D0265E">
              <w:rPr>
                <w:rFonts w:eastAsiaTheme="minorEastAsia"/>
                <w:lang w:eastAsia="zh-CN"/>
              </w:rPr>
              <w:t xml:space="preserve"> However, no further enhancement is introduced </w:t>
            </w:r>
            <w:r>
              <w:rPr>
                <w:rFonts w:eastAsiaTheme="minorEastAsia"/>
                <w:lang w:eastAsia="zh-CN"/>
              </w:rPr>
              <w:t>considering the performance gain and</w:t>
            </w:r>
            <w:r w:rsidR="00D0265E">
              <w:rPr>
                <w:rFonts w:eastAsiaTheme="minorEastAsia"/>
                <w:lang w:eastAsia="zh-CN"/>
              </w:rPr>
              <w:t xml:space="preserve"> complexity.</w:t>
            </w:r>
            <w:r w:rsidR="009840E6">
              <w:rPr>
                <w:rFonts w:eastAsiaTheme="minorEastAsia"/>
                <w:lang w:eastAsia="zh-CN"/>
              </w:rPr>
              <w:t xml:space="preserve"> So, f</w:t>
            </w:r>
            <w:r w:rsidR="00D0265E">
              <w:rPr>
                <w:rFonts w:eastAsiaTheme="minorEastAsia"/>
                <w:lang w:eastAsia="zh-CN"/>
              </w:rPr>
              <w:t>or the MCCH reception, we prefer to keep the current mechanism</w:t>
            </w:r>
            <w:r w:rsidR="00E84105">
              <w:rPr>
                <w:rFonts w:eastAsiaTheme="minorEastAsia"/>
                <w:lang w:eastAsia="zh-CN"/>
              </w:rPr>
              <w:t xml:space="preserve"> (similar to</w:t>
            </w:r>
            <w:r w:rsidR="00E92F6B">
              <w:rPr>
                <w:rFonts w:eastAsiaTheme="minorEastAsia"/>
                <w:lang w:eastAsia="zh-CN"/>
              </w:rPr>
              <w:t xml:space="preserve"> that for</w:t>
            </w:r>
            <w:r w:rsidR="00E84105">
              <w:rPr>
                <w:rFonts w:eastAsiaTheme="minorEastAsia"/>
                <w:lang w:eastAsia="zh-CN"/>
              </w:rPr>
              <w:t xml:space="preserve"> SI</w:t>
            </w:r>
            <w:r w:rsidR="004A18CB">
              <w:rPr>
                <w:rFonts w:eastAsiaTheme="minorEastAsia"/>
                <w:lang w:eastAsia="zh-CN"/>
              </w:rPr>
              <w:t xml:space="preserve"> reception</w:t>
            </w:r>
            <w:r w:rsidR="00E84105">
              <w:rPr>
                <w:rFonts w:eastAsiaTheme="minorEastAsia"/>
                <w:lang w:eastAsia="zh-CN"/>
              </w:rPr>
              <w:t>)</w:t>
            </w:r>
            <w:r w:rsidR="00D0265E">
              <w:rPr>
                <w:rFonts w:eastAsiaTheme="minorEastAsia"/>
                <w:lang w:eastAsia="zh-CN"/>
              </w:rPr>
              <w:t xml:space="preserve"> unchanged</w:t>
            </w:r>
            <w:r w:rsidR="0049725C">
              <w:rPr>
                <w:rFonts w:eastAsiaTheme="minorEastAsia"/>
                <w:lang w:eastAsia="zh-CN"/>
              </w:rPr>
              <w:t xml:space="preserve">. </w:t>
            </w:r>
          </w:p>
        </w:tc>
      </w:tr>
      <w:tr w:rsidR="008627F6" w:rsidRPr="006F5546" w14:paraId="521A7840" w14:textId="77777777" w:rsidTr="004C1087">
        <w:tc>
          <w:tcPr>
            <w:tcW w:w="1960" w:type="dxa"/>
          </w:tcPr>
          <w:p w14:paraId="30E0503D" w14:textId="29F42067" w:rsidR="008627F6" w:rsidRDefault="008627F6" w:rsidP="008627F6">
            <w:pPr>
              <w:spacing w:after="120"/>
              <w:ind w:rightChars="100" w:right="200"/>
              <w:jc w:val="both"/>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294" w:type="dxa"/>
          </w:tcPr>
          <w:p w14:paraId="28730FCD" w14:textId="158BEB0F"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375" w:type="dxa"/>
          </w:tcPr>
          <w:p w14:paraId="6131E491" w14:textId="33C5578C" w:rsidR="008627F6" w:rsidRPr="006F5546" w:rsidRDefault="008627F6" w:rsidP="008627F6">
            <w:pPr>
              <w:spacing w:after="120"/>
              <w:ind w:rightChars="100" w:right="200"/>
              <w:jc w:val="both"/>
              <w:rPr>
                <w:rFonts w:eastAsiaTheme="minorEastAsia"/>
                <w:lang w:eastAsia="zh-CN"/>
              </w:rPr>
            </w:pPr>
            <w:r>
              <w:rPr>
                <w:rFonts w:eastAsiaTheme="minorEastAsia"/>
                <w:lang w:eastAsia="zh-CN"/>
              </w:rPr>
              <w:t xml:space="preserve">The MP concept is used for power saving purpose, the proposed change will increase the Power consumption for UE and also require essential change in the spec and we don’t have enough time to discuss. </w:t>
            </w:r>
          </w:p>
        </w:tc>
      </w:tr>
      <w:tr w:rsidR="003E4151" w:rsidRPr="006F5546" w14:paraId="4FCAD1F7" w14:textId="77777777" w:rsidTr="004C1087">
        <w:tc>
          <w:tcPr>
            <w:tcW w:w="1960" w:type="dxa"/>
          </w:tcPr>
          <w:p w14:paraId="29E8D8C1" w14:textId="76107530" w:rsidR="003E4151" w:rsidRDefault="003E4151"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294" w:type="dxa"/>
          </w:tcPr>
          <w:p w14:paraId="64D03C3A" w14:textId="12B26A7D" w:rsidR="003E4151" w:rsidRDefault="003E4151" w:rsidP="008627F6">
            <w:pPr>
              <w:spacing w:after="120"/>
              <w:ind w:rightChars="100" w:right="200"/>
              <w:jc w:val="both"/>
              <w:rPr>
                <w:rFonts w:eastAsiaTheme="minorEastAsia"/>
                <w:lang w:eastAsia="zh-CN"/>
              </w:rPr>
            </w:pPr>
            <w:r>
              <w:rPr>
                <w:rFonts w:eastAsiaTheme="minorEastAsia"/>
                <w:lang w:eastAsia="zh-CN"/>
              </w:rPr>
              <w:t>No</w:t>
            </w:r>
          </w:p>
        </w:tc>
        <w:tc>
          <w:tcPr>
            <w:tcW w:w="6375" w:type="dxa"/>
          </w:tcPr>
          <w:p w14:paraId="23A36E4A" w14:textId="77777777" w:rsidR="003E4151" w:rsidRDefault="003E4151" w:rsidP="008627F6">
            <w:pPr>
              <w:spacing w:after="120"/>
              <w:ind w:rightChars="100" w:right="200"/>
              <w:jc w:val="both"/>
              <w:rPr>
                <w:rFonts w:eastAsiaTheme="minorEastAsia"/>
                <w:lang w:eastAsia="zh-CN"/>
              </w:rPr>
            </w:pPr>
          </w:p>
        </w:tc>
      </w:tr>
      <w:tr w:rsidR="008B6223" w:rsidRPr="006F5546" w14:paraId="7100CB46" w14:textId="77777777" w:rsidTr="004C1087">
        <w:tc>
          <w:tcPr>
            <w:tcW w:w="1960" w:type="dxa"/>
          </w:tcPr>
          <w:p w14:paraId="0E2E70E6" w14:textId="7373A6FD" w:rsidR="008B6223" w:rsidRPr="008B6223" w:rsidRDefault="008B6223" w:rsidP="008627F6">
            <w:pPr>
              <w:spacing w:after="120"/>
              <w:ind w:rightChars="100" w:right="200"/>
              <w:jc w:val="both"/>
              <w:rPr>
                <w:rFonts w:eastAsia="PMingLiU"/>
                <w:lang w:eastAsia="zh-TW"/>
              </w:rPr>
            </w:pPr>
            <w:r>
              <w:rPr>
                <w:rFonts w:eastAsia="PMingLiU" w:hint="eastAsia"/>
                <w:lang w:eastAsia="zh-TW"/>
              </w:rPr>
              <w:lastRenderedPageBreak/>
              <w:t>I</w:t>
            </w:r>
            <w:r>
              <w:rPr>
                <w:rFonts w:eastAsia="PMingLiU"/>
                <w:lang w:eastAsia="zh-TW"/>
              </w:rPr>
              <w:t>TRI</w:t>
            </w:r>
          </w:p>
        </w:tc>
        <w:tc>
          <w:tcPr>
            <w:tcW w:w="1294" w:type="dxa"/>
          </w:tcPr>
          <w:p w14:paraId="26ADD20A" w14:textId="613EBAAD" w:rsidR="008B6223" w:rsidRPr="008B6223" w:rsidRDefault="008B622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375" w:type="dxa"/>
          </w:tcPr>
          <w:p w14:paraId="755FA318" w14:textId="77777777" w:rsidR="008B6223" w:rsidRDefault="008B6223" w:rsidP="008627F6">
            <w:pPr>
              <w:spacing w:after="120"/>
              <w:ind w:rightChars="100" w:right="200"/>
              <w:jc w:val="both"/>
              <w:rPr>
                <w:rFonts w:eastAsiaTheme="minorEastAsia"/>
                <w:lang w:eastAsia="zh-CN"/>
              </w:rPr>
            </w:pPr>
          </w:p>
        </w:tc>
      </w:tr>
      <w:tr w:rsidR="003B5400" w:rsidRPr="006F5546" w14:paraId="3222377C" w14:textId="77777777" w:rsidTr="004C1087">
        <w:tc>
          <w:tcPr>
            <w:tcW w:w="1960" w:type="dxa"/>
          </w:tcPr>
          <w:p w14:paraId="33A149E0" w14:textId="48945E4B" w:rsidR="003B5400" w:rsidRDefault="003B5400" w:rsidP="008627F6">
            <w:pPr>
              <w:spacing w:after="120"/>
              <w:ind w:rightChars="100" w:right="200"/>
              <w:jc w:val="both"/>
              <w:rPr>
                <w:rFonts w:eastAsia="PMingLiU"/>
                <w:lang w:eastAsia="zh-TW"/>
              </w:rPr>
            </w:pPr>
            <w:r>
              <w:rPr>
                <w:rFonts w:eastAsia="PMingLiU"/>
                <w:lang w:eastAsia="zh-TW"/>
              </w:rPr>
              <w:t>Inte</w:t>
            </w:r>
            <w:r w:rsidR="001A6F2F">
              <w:rPr>
                <w:rFonts w:eastAsia="PMingLiU"/>
                <w:lang w:eastAsia="zh-TW"/>
              </w:rPr>
              <w:t>l</w:t>
            </w:r>
          </w:p>
        </w:tc>
        <w:tc>
          <w:tcPr>
            <w:tcW w:w="1294" w:type="dxa"/>
          </w:tcPr>
          <w:p w14:paraId="4D9BDCBB" w14:textId="38B96915" w:rsidR="003B5400" w:rsidRDefault="003B5400" w:rsidP="008627F6">
            <w:pPr>
              <w:spacing w:after="120"/>
              <w:ind w:rightChars="100" w:right="200"/>
              <w:jc w:val="both"/>
              <w:rPr>
                <w:rFonts w:eastAsia="PMingLiU"/>
                <w:lang w:eastAsia="zh-TW"/>
              </w:rPr>
            </w:pPr>
            <w:r>
              <w:rPr>
                <w:rFonts w:eastAsia="PMingLiU"/>
                <w:lang w:eastAsia="zh-TW"/>
              </w:rPr>
              <w:t>Yes (proponent</w:t>
            </w:r>
            <w:r w:rsidR="001A6F2F">
              <w:rPr>
                <w:rFonts w:eastAsia="PMingLiU"/>
                <w:lang w:eastAsia="zh-TW"/>
              </w:rPr>
              <w:t xml:space="preserve"> of [16]</w:t>
            </w:r>
            <w:r>
              <w:rPr>
                <w:rFonts w:eastAsia="PMingLiU"/>
                <w:lang w:eastAsia="zh-TW"/>
              </w:rPr>
              <w:t>)</w:t>
            </w:r>
          </w:p>
        </w:tc>
        <w:tc>
          <w:tcPr>
            <w:tcW w:w="6375" w:type="dxa"/>
          </w:tcPr>
          <w:p w14:paraId="4F21B3C4" w14:textId="1C8B393B" w:rsidR="003B5400" w:rsidRDefault="003B5400" w:rsidP="008627F6">
            <w:pPr>
              <w:spacing w:after="120"/>
              <w:ind w:rightChars="100" w:right="200"/>
              <w:jc w:val="both"/>
              <w:rPr>
                <w:rFonts w:eastAsiaTheme="minorEastAsia"/>
                <w:lang w:eastAsia="zh-CN"/>
              </w:rPr>
            </w:pPr>
            <w:r>
              <w:rPr>
                <w:rFonts w:eastAsiaTheme="minorEastAsia"/>
                <w:lang w:eastAsia="zh-CN"/>
              </w:rPr>
              <w:t>Our understanding of RAN2’s agreement that “</w:t>
            </w:r>
            <w:r w:rsidR="00C30002" w:rsidRPr="00C30002">
              <w:rPr>
                <w:rFonts w:eastAsiaTheme="minorEastAsia"/>
                <w:i/>
                <w:iCs/>
                <w:lang w:eastAsia="zh-CN"/>
              </w:rPr>
              <w:t>If MCCH information acquisition is triggered by the first bit in the MCCH change notification, UE starts acquiring the MCCH message from the slot in which the MCCH change notification was received</w:t>
            </w:r>
            <w:r>
              <w:rPr>
                <w:rFonts w:eastAsiaTheme="minorEastAsia"/>
                <w:lang w:eastAsia="zh-CN"/>
              </w:rPr>
              <w:t>”</w:t>
            </w:r>
            <w:r w:rsidR="00C30002">
              <w:rPr>
                <w:rFonts w:eastAsiaTheme="minorEastAsia"/>
                <w:lang w:eastAsia="zh-CN"/>
              </w:rPr>
              <w:t xml:space="preserve"> is to reduce the latency of MBS session start</w:t>
            </w:r>
            <w:r w:rsidR="001A6F2F">
              <w:rPr>
                <w:rFonts w:eastAsiaTheme="minorEastAsia"/>
                <w:lang w:eastAsia="zh-CN"/>
              </w:rPr>
              <w:t>, which can only happen at beginning of modification period</w:t>
            </w:r>
            <w:r w:rsidR="00C30002">
              <w:rPr>
                <w:rFonts w:eastAsiaTheme="minorEastAsia"/>
                <w:lang w:eastAsia="zh-CN"/>
              </w:rPr>
              <w:t>. In LTE, the notification is only applicable for next modification</w:t>
            </w:r>
            <w:r w:rsidR="00443058">
              <w:rPr>
                <w:rFonts w:eastAsiaTheme="minorEastAsia"/>
                <w:lang w:eastAsia="zh-CN"/>
              </w:rPr>
              <w:t>, and UE starts to acquire MCCH at next modification period upon receiving notification.</w:t>
            </w:r>
            <w:r w:rsidR="00C30002">
              <w:rPr>
                <w:rFonts w:eastAsiaTheme="minorEastAsia"/>
                <w:lang w:eastAsia="zh-CN"/>
              </w:rPr>
              <w:t xml:space="preserve"> Regarding UE power consumption aspect, we’d like to note that in LTE, PDCCH </w:t>
            </w:r>
            <w:r w:rsidR="00443058">
              <w:rPr>
                <w:rFonts w:eastAsiaTheme="minorEastAsia"/>
                <w:lang w:eastAsia="zh-CN"/>
              </w:rPr>
              <w:t xml:space="preserve">(a separate PDCCH from the one scheduling MCCH) </w:t>
            </w:r>
            <w:r w:rsidR="00C30002">
              <w:rPr>
                <w:rFonts w:eastAsiaTheme="minorEastAsia"/>
                <w:lang w:eastAsia="zh-CN"/>
              </w:rPr>
              <w:t>carrying notification is also used, and UE receives such PDCCH to check whether there is a need to acquire MCCH. There is power saving gain that UE does not need to receive MCCH after checking PDCCH.</w:t>
            </w:r>
          </w:p>
          <w:p w14:paraId="6F5E795A" w14:textId="77777777" w:rsidR="00C30002" w:rsidRDefault="00C30002" w:rsidP="008627F6">
            <w:pPr>
              <w:spacing w:after="120"/>
              <w:ind w:rightChars="100" w:right="200"/>
              <w:jc w:val="both"/>
              <w:rPr>
                <w:rFonts w:eastAsiaTheme="minorEastAsia"/>
                <w:lang w:eastAsia="zh-CN"/>
              </w:rPr>
            </w:pPr>
          </w:p>
          <w:p w14:paraId="6F6FE146" w14:textId="7D7377E0" w:rsidR="001A6F2F" w:rsidRDefault="001A6F2F" w:rsidP="008627F6">
            <w:pPr>
              <w:spacing w:after="120"/>
              <w:ind w:rightChars="100" w:right="200"/>
              <w:jc w:val="both"/>
              <w:rPr>
                <w:rFonts w:eastAsiaTheme="minorEastAsia"/>
                <w:lang w:eastAsia="zh-CN"/>
              </w:rPr>
            </w:pPr>
            <w:r>
              <w:rPr>
                <w:rFonts w:eastAsiaTheme="minorEastAsia"/>
                <w:lang w:eastAsia="zh-CN"/>
              </w:rPr>
              <w:t xml:space="preserve">Anyway it seems that majority companies are fine to keep MCCH </w:t>
            </w:r>
            <w:proofErr w:type="spellStart"/>
            <w:r>
              <w:rPr>
                <w:rFonts w:eastAsiaTheme="minorEastAsia"/>
                <w:lang w:eastAsia="zh-CN"/>
              </w:rPr>
              <w:t>modificaiont</w:t>
            </w:r>
            <w:proofErr w:type="spellEnd"/>
            <w:r>
              <w:rPr>
                <w:rFonts w:eastAsiaTheme="minorEastAsia"/>
                <w:lang w:eastAsia="zh-CN"/>
              </w:rPr>
              <w:t xml:space="preserve"> period. In that case, we think it would be better to clarify that “</w:t>
            </w:r>
            <w:r w:rsidRPr="001A6F2F">
              <w:rPr>
                <w:rFonts w:eastAsiaTheme="minorEastAsia"/>
                <w:lang w:eastAsia="zh-CN"/>
              </w:rPr>
              <w:t>The network shall always start to send the MCCH change notification from the beginning of a MCCH modification period.</w:t>
            </w:r>
            <w:r>
              <w:rPr>
                <w:rFonts w:eastAsiaTheme="minorEastAsia"/>
                <w:lang w:eastAsia="zh-CN"/>
              </w:rPr>
              <w:t>”, as proposed in [15].</w:t>
            </w:r>
          </w:p>
        </w:tc>
      </w:tr>
      <w:tr w:rsidR="004C1087" w:rsidRPr="006F5546" w14:paraId="2445814E" w14:textId="77777777" w:rsidTr="004C1087">
        <w:tc>
          <w:tcPr>
            <w:tcW w:w="1960" w:type="dxa"/>
          </w:tcPr>
          <w:p w14:paraId="35E87D5E" w14:textId="77777777" w:rsidR="004C1087" w:rsidRDefault="004C1087" w:rsidP="00980F7A">
            <w:pPr>
              <w:spacing w:after="120"/>
              <w:ind w:rightChars="100" w:right="200"/>
              <w:jc w:val="both"/>
              <w:rPr>
                <w:rFonts w:eastAsia="PMingLiU" w:hint="eastAsia"/>
                <w:lang w:eastAsia="zh-TW"/>
              </w:rPr>
            </w:pPr>
            <w:r>
              <w:rPr>
                <w:rFonts w:eastAsia="PMingLiU"/>
                <w:lang w:eastAsia="zh-TW"/>
              </w:rPr>
              <w:t>Ericsson</w:t>
            </w:r>
          </w:p>
        </w:tc>
        <w:tc>
          <w:tcPr>
            <w:tcW w:w="1294" w:type="dxa"/>
          </w:tcPr>
          <w:p w14:paraId="331E5DEF" w14:textId="77777777" w:rsidR="004C1087" w:rsidRDefault="004C1087" w:rsidP="00980F7A">
            <w:pPr>
              <w:spacing w:after="120"/>
              <w:ind w:rightChars="100" w:right="200"/>
              <w:jc w:val="both"/>
              <w:rPr>
                <w:rFonts w:eastAsia="PMingLiU" w:hint="eastAsia"/>
                <w:lang w:eastAsia="zh-TW"/>
              </w:rPr>
            </w:pPr>
            <w:r>
              <w:rPr>
                <w:rFonts w:eastAsia="PMingLiU"/>
                <w:lang w:eastAsia="zh-TW"/>
              </w:rPr>
              <w:t>No</w:t>
            </w:r>
          </w:p>
        </w:tc>
        <w:tc>
          <w:tcPr>
            <w:tcW w:w="6375" w:type="dxa"/>
          </w:tcPr>
          <w:p w14:paraId="2F066B0C" w14:textId="77777777" w:rsidR="004C1087" w:rsidRDefault="004C1087" w:rsidP="00980F7A">
            <w:pPr>
              <w:spacing w:after="120"/>
              <w:ind w:rightChars="100" w:right="200"/>
              <w:jc w:val="both"/>
              <w:rPr>
                <w:rFonts w:eastAsiaTheme="minorEastAsia"/>
                <w:lang w:eastAsia="zh-CN"/>
              </w:rPr>
            </w:pPr>
            <w:r>
              <w:rPr>
                <w:rFonts w:eastAsiaTheme="minorEastAsia"/>
                <w:lang w:eastAsia="zh-CN"/>
              </w:rPr>
              <w:t>It is our understanding that this reduced latency goes at the expense of UE power saving, i.e. UE has to monitor each Repetition Period? In case a change is allowed in subsequent Repetition Periods this would go at the expense of reliability i.e. soft combining possibility?</w:t>
            </w:r>
          </w:p>
        </w:tc>
      </w:tr>
      <w:tr w:rsidR="004C1087" w:rsidRPr="006F5546" w14:paraId="64E1D325" w14:textId="77777777" w:rsidTr="004C1087">
        <w:tc>
          <w:tcPr>
            <w:tcW w:w="1960" w:type="dxa"/>
          </w:tcPr>
          <w:p w14:paraId="197E4DED" w14:textId="77777777" w:rsidR="004C1087" w:rsidRDefault="004C1087" w:rsidP="00980F7A">
            <w:pPr>
              <w:spacing w:after="120"/>
              <w:ind w:rightChars="100" w:right="200"/>
              <w:jc w:val="both"/>
              <w:rPr>
                <w:rFonts w:eastAsia="PMingLiU" w:hint="eastAsia"/>
                <w:lang w:eastAsia="zh-TW"/>
              </w:rPr>
            </w:pPr>
          </w:p>
        </w:tc>
        <w:tc>
          <w:tcPr>
            <w:tcW w:w="1294" w:type="dxa"/>
          </w:tcPr>
          <w:p w14:paraId="1D80469B" w14:textId="77777777" w:rsidR="004C1087" w:rsidRDefault="004C1087" w:rsidP="00980F7A">
            <w:pPr>
              <w:spacing w:after="120"/>
              <w:ind w:rightChars="100" w:right="200"/>
              <w:jc w:val="both"/>
              <w:rPr>
                <w:rFonts w:eastAsia="PMingLiU" w:hint="eastAsia"/>
                <w:lang w:eastAsia="zh-TW"/>
              </w:rPr>
            </w:pPr>
          </w:p>
        </w:tc>
        <w:tc>
          <w:tcPr>
            <w:tcW w:w="6375" w:type="dxa"/>
          </w:tcPr>
          <w:p w14:paraId="5D21630D" w14:textId="77777777" w:rsidR="004C1087" w:rsidRDefault="004C1087" w:rsidP="00980F7A">
            <w:pPr>
              <w:spacing w:after="120"/>
              <w:ind w:rightChars="100" w:right="200"/>
              <w:jc w:val="both"/>
              <w:rPr>
                <w:rFonts w:eastAsiaTheme="minorEastAsia"/>
                <w:lang w:eastAsia="zh-CN"/>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TableGrid"/>
        <w:tblW w:w="0" w:type="auto"/>
        <w:tblLook w:val="04A0" w:firstRow="1" w:lastRow="0" w:firstColumn="1" w:lastColumn="0" w:noHBand="0" w:noVBand="1"/>
      </w:tblPr>
      <w:tblGrid>
        <w:gridCol w:w="1946"/>
        <w:gridCol w:w="1361"/>
        <w:gridCol w:w="6322"/>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r w:rsidR="00EA211B" w:rsidRPr="006F5546" w14:paraId="03EEC51E" w14:textId="77777777" w:rsidTr="00DB6239">
        <w:tc>
          <w:tcPr>
            <w:tcW w:w="1975" w:type="dxa"/>
          </w:tcPr>
          <w:p w14:paraId="0EF2107F" w14:textId="2DBA37B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76F9B7F" w14:textId="5BF727D0"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FAD3C4B" w14:textId="33BF3E57"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5D4B59" w:rsidRPr="006F5546" w14:paraId="6BD7647A" w14:textId="77777777" w:rsidTr="00DB6239">
        <w:tc>
          <w:tcPr>
            <w:tcW w:w="1975" w:type="dxa"/>
          </w:tcPr>
          <w:p w14:paraId="07BD80D4" w14:textId="255903CB" w:rsidR="005D4B59" w:rsidRDefault="005D4B59" w:rsidP="005D4B59">
            <w:pPr>
              <w:spacing w:after="120"/>
              <w:ind w:rightChars="100" w:right="200"/>
              <w:jc w:val="both"/>
              <w:rPr>
                <w:rFonts w:eastAsia="MS Mincho"/>
                <w:lang w:eastAsia="ja-JP"/>
              </w:rPr>
            </w:pPr>
            <w:r>
              <w:rPr>
                <w:rFonts w:eastAsiaTheme="minorEastAsia"/>
                <w:lang w:eastAsia="zh-CN"/>
              </w:rPr>
              <w:t>Xiaomi</w:t>
            </w:r>
          </w:p>
        </w:tc>
        <w:tc>
          <w:tcPr>
            <w:tcW w:w="1170" w:type="dxa"/>
          </w:tcPr>
          <w:p w14:paraId="0C03FD84" w14:textId="62F3577D" w:rsidR="005D4B59" w:rsidRDefault="005D4B59" w:rsidP="005D4B59">
            <w:pPr>
              <w:spacing w:after="120"/>
              <w:ind w:rightChars="100" w:right="200"/>
              <w:jc w:val="both"/>
              <w:rPr>
                <w:rFonts w:eastAsia="MS Mincho"/>
                <w:lang w:eastAsia="ja-JP"/>
              </w:rPr>
            </w:pPr>
            <w:r>
              <w:rPr>
                <w:rFonts w:eastAsiaTheme="minorEastAsia"/>
                <w:lang w:eastAsia="zh-CN"/>
              </w:rPr>
              <w:t>No</w:t>
            </w:r>
          </w:p>
        </w:tc>
        <w:tc>
          <w:tcPr>
            <w:tcW w:w="6484" w:type="dxa"/>
          </w:tcPr>
          <w:p w14:paraId="102162C9" w14:textId="77777777" w:rsidR="005D4B59" w:rsidRDefault="005D4B59" w:rsidP="005D4B59">
            <w:pPr>
              <w:spacing w:after="120"/>
              <w:ind w:rightChars="100" w:right="200"/>
              <w:jc w:val="both"/>
              <w:rPr>
                <w:rFonts w:eastAsia="MS Mincho"/>
                <w:lang w:eastAsia="ja-JP"/>
              </w:rPr>
            </w:pPr>
          </w:p>
        </w:tc>
      </w:tr>
      <w:tr w:rsidR="006F14BD" w:rsidRPr="006F5546" w14:paraId="0D47CA2A" w14:textId="77777777" w:rsidTr="00DB6239">
        <w:tc>
          <w:tcPr>
            <w:tcW w:w="1975" w:type="dxa"/>
          </w:tcPr>
          <w:p w14:paraId="0E3834E7" w14:textId="2006E077"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1D523984" w14:textId="42DDEFE6"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6754E3F" w14:textId="77777777" w:rsidR="006F14BD" w:rsidRDefault="006F14BD" w:rsidP="006F14BD">
            <w:pPr>
              <w:spacing w:after="120"/>
              <w:ind w:rightChars="100" w:right="200"/>
              <w:jc w:val="both"/>
              <w:rPr>
                <w:rFonts w:eastAsia="MS Mincho"/>
                <w:lang w:eastAsia="ja-JP"/>
              </w:rPr>
            </w:pPr>
          </w:p>
        </w:tc>
      </w:tr>
      <w:tr w:rsidR="009F7B6A" w14:paraId="14C408B5" w14:textId="77777777" w:rsidTr="009F7B6A">
        <w:tc>
          <w:tcPr>
            <w:tcW w:w="1975" w:type="dxa"/>
          </w:tcPr>
          <w:p w14:paraId="6C211B79" w14:textId="77777777" w:rsidR="009F7B6A" w:rsidRDefault="009F7B6A"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4D27D489" w14:textId="77777777" w:rsidR="009F7B6A" w:rsidRDefault="009F7B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C11750C" w14:textId="77777777" w:rsidR="009F7B6A" w:rsidRDefault="009F7B6A" w:rsidP="000F2196">
            <w:pPr>
              <w:spacing w:after="120"/>
              <w:ind w:rightChars="100" w:right="200"/>
              <w:jc w:val="both"/>
              <w:rPr>
                <w:rFonts w:eastAsia="MS Mincho"/>
                <w:lang w:eastAsia="ja-JP"/>
              </w:rPr>
            </w:pPr>
          </w:p>
        </w:tc>
      </w:tr>
      <w:tr w:rsidR="009F7B6A" w:rsidRPr="006A6D71" w14:paraId="372AAB16" w14:textId="77777777" w:rsidTr="009F7B6A">
        <w:tc>
          <w:tcPr>
            <w:tcW w:w="1975" w:type="dxa"/>
          </w:tcPr>
          <w:p w14:paraId="6655CD5C"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4B435E4"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10841BC9"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Not essential.</w:t>
            </w:r>
          </w:p>
        </w:tc>
      </w:tr>
      <w:tr w:rsidR="005F78CF" w:rsidRPr="006A6D71" w14:paraId="1B3A403D" w14:textId="77777777" w:rsidTr="009F7B6A">
        <w:tc>
          <w:tcPr>
            <w:tcW w:w="1975" w:type="dxa"/>
          </w:tcPr>
          <w:p w14:paraId="3AD53DDF" w14:textId="1F4D40B8" w:rsidR="005F78CF" w:rsidRDefault="005F78CF" w:rsidP="005F78CF">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21B36370" w14:textId="71B88A70" w:rsidR="005F78CF" w:rsidRDefault="005F78CF" w:rsidP="005F78CF">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79FA87D7" w14:textId="4DBDCD09" w:rsidR="005F78CF" w:rsidRDefault="005F78CF" w:rsidP="005F78CF">
            <w:pPr>
              <w:spacing w:after="120"/>
              <w:ind w:rightChars="100" w:right="200"/>
              <w:jc w:val="both"/>
              <w:rPr>
                <w:rFonts w:eastAsia="Malgun Gothic"/>
                <w:lang w:eastAsia="ko-KR"/>
              </w:rPr>
            </w:pPr>
            <w:r>
              <w:rPr>
                <w:rFonts w:eastAsiaTheme="minorEastAsia" w:hint="eastAsia"/>
                <w:lang w:eastAsia="zh-CN"/>
              </w:rPr>
              <w:t>W</w:t>
            </w:r>
            <w:r>
              <w:rPr>
                <w:rFonts w:eastAsiaTheme="minorEastAsia"/>
                <w:lang w:eastAsia="zh-CN"/>
              </w:rPr>
              <w:t xml:space="preserve">e understand that it should be discussed in RAN1 first if needed, not RAN2. </w:t>
            </w:r>
          </w:p>
        </w:tc>
      </w:tr>
      <w:tr w:rsidR="008627F6" w:rsidRPr="006A6D71" w14:paraId="39038CD2" w14:textId="77777777" w:rsidTr="009F7B6A">
        <w:tc>
          <w:tcPr>
            <w:tcW w:w="1975" w:type="dxa"/>
          </w:tcPr>
          <w:p w14:paraId="4B89BCF1" w14:textId="7118EF80" w:rsidR="008627F6" w:rsidRDefault="008627F6" w:rsidP="008627F6">
            <w:pPr>
              <w:spacing w:after="120"/>
              <w:ind w:rightChars="100" w:right="200"/>
              <w:jc w:val="both"/>
              <w:rPr>
                <w:rFonts w:eastAsiaTheme="minorEastAsia"/>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1170" w:type="dxa"/>
          </w:tcPr>
          <w:p w14:paraId="7E223AEB" w14:textId="64A90466" w:rsidR="008627F6" w:rsidRDefault="008627F6" w:rsidP="008627F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23B539E" w14:textId="431AA37B" w:rsidR="008627F6" w:rsidRDefault="008627F6" w:rsidP="008627F6">
            <w:pPr>
              <w:spacing w:after="120"/>
              <w:ind w:rightChars="100" w:right="200"/>
              <w:jc w:val="both"/>
              <w:rPr>
                <w:rFonts w:eastAsiaTheme="minorEastAsia"/>
                <w:lang w:eastAsia="zh-CN"/>
              </w:rPr>
            </w:pPr>
            <w:r>
              <w:rPr>
                <w:rFonts w:eastAsiaTheme="minorEastAsia"/>
                <w:lang w:eastAsia="zh-CN"/>
              </w:rPr>
              <w:t>There is no time to discuss this optimization.</w:t>
            </w:r>
          </w:p>
        </w:tc>
      </w:tr>
      <w:tr w:rsidR="003E4151" w:rsidRPr="006A6D71" w14:paraId="1A1848F9" w14:textId="77777777" w:rsidTr="009F7B6A">
        <w:tc>
          <w:tcPr>
            <w:tcW w:w="1975" w:type="dxa"/>
          </w:tcPr>
          <w:p w14:paraId="7AB00C0C" w14:textId="397AF7D0" w:rsidR="003E4151" w:rsidRDefault="003E4151"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170" w:type="dxa"/>
          </w:tcPr>
          <w:p w14:paraId="4ECB341A" w14:textId="32078BE6" w:rsidR="003E4151" w:rsidRDefault="003E4151"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649A9A24" w14:textId="77777777" w:rsidR="003E4151" w:rsidRDefault="003E4151" w:rsidP="008627F6">
            <w:pPr>
              <w:spacing w:after="120"/>
              <w:ind w:rightChars="100" w:right="200"/>
              <w:jc w:val="both"/>
              <w:rPr>
                <w:rFonts w:eastAsiaTheme="minorEastAsia"/>
                <w:lang w:eastAsia="zh-CN"/>
              </w:rPr>
            </w:pPr>
          </w:p>
        </w:tc>
      </w:tr>
      <w:tr w:rsidR="008B6223" w:rsidRPr="006A6D71" w14:paraId="4A639011" w14:textId="77777777" w:rsidTr="009F7B6A">
        <w:tc>
          <w:tcPr>
            <w:tcW w:w="1975" w:type="dxa"/>
          </w:tcPr>
          <w:p w14:paraId="72E1F56A" w14:textId="43AE35E2"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6190CB6E" w14:textId="3414200E" w:rsidR="008B6223" w:rsidRPr="008B6223" w:rsidRDefault="008B622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0AD938C5" w14:textId="77777777" w:rsidR="008B6223" w:rsidRDefault="008B6223" w:rsidP="008627F6">
            <w:pPr>
              <w:spacing w:after="120"/>
              <w:ind w:rightChars="100" w:right="200"/>
              <w:jc w:val="both"/>
              <w:rPr>
                <w:rFonts w:eastAsiaTheme="minorEastAsia"/>
                <w:lang w:eastAsia="zh-CN"/>
              </w:rPr>
            </w:pPr>
          </w:p>
        </w:tc>
      </w:tr>
      <w:tr w:rsidR="001A6F2F" w:rsidRPr="006A6D71" w14:paraId="1673CF79" w14:textId="77777777" w:rsidTr="009F7B6A">
        <w:tc>
          <w:tcPr>
            <w:tcW w:w="1975" w:type="dxa"/>
          </w:tcPr>
          <w:p w14:paraId="603376CA" w14:textId="50B6CAEA" w:rsidR="001A6F2F" w:rsidRDefault="001A6F2F" w:rsidP="008627F6">
            <w:pPr>
              <w:spacing w:after="120"/>
              <w:ind w:rightChars="100" w:right="200"/>
              <w:jc w:val="both"/>
              <w:rPr>
                <w:rFonts w:eastAsia="PMingLiU"/>
                <w:lang w:eastAsia="zh-TW"/>
              </w:rPr>
            </w:pPr>
            <w:r>
              <w:rPr>
                <w:rFonts w:eastAsia="PMingLiU"/>
                <w:lang w:eastAsia="zh-TW"/>
              </w:rPr>
              <w:t>Intel</w:t>
            </w:r>
          </w:p>
        </w:tc>
        <w:tc>
          <w:tcPr>
            <w:tcW w:w="1170" w:type="dxa"/>
          </w:tcPr>
          <w:p w14:paraId="3161175F" w14:textId="20A49642" w:rsidR="001A6F2F" w:rsidRDefault="001A6F2F" w:rsidP="008627F6">
            <w:pPr>
              <w:spacing w:after="120"/>
              <w:ind w:rightChars="100" w:right="200"/>
              <w:jc w:val="both"/>
              <w:rPr>
                <w:rFonts w:eastAsia="PMingLiU"/>
                <w:lang w:eastAsia="zh-TW"/>
              </w:rPr>
            </w:pPr>
            <w:r>
              <w:rPr>
                <w:rFonts w:eastAsia="PMingLiU"/>
                <w:lang w:eastAsia="zh-TW"/>
              </w:rPr>
              <w:t>No</w:t>
            </w:r>
          </w:p>
        </w:tc>
        <w:tc>
          <w:tcPr>
            <w:tcW w:w="6484" w:type="dxa"/>
          </w:tcPr>
          <w:p w14:paraId="74CA783E" w14:textId="77777777" w:rsidR="001A6F2F" w:rsidRDefault="001A6F2F" w:rsidP="008627F6">
            <w:pPr>
              <w:spacing w:after="120"/>
              <w:ind w:rightChars="100" w:right="200"/>
              <w:jc w:val="both"/>
              <w:rPr>
                <w:rFonts w:eastAsiaTheme="minorEastAsia"/>
                <w:lang w:eastAsia="zh-CN"/>
              </w:rPr>
            </w:pPr>
          </w:p>
        </w:tc>
      </w:tr>
      <w:tr w:rsidR="004C1087" w:rsidRPr="006A6D71" w14:paraId="231869FC" w14:textId="77777777" w:rsidTr="004C1087">
        <w:tc>
          <w:tcPr>
            <w:tcW w:w="1975" w:type="dxa"/>
          </w:tcPr>
          <w:p w14:paraId="4EB4CE02" w14:textId="77777777" w:rsidR="004C1087" w:rsidRDefault="004C1087" w:rsidP="00980F7A">
            <w:pPr>
              <w:spacing w:after="120"/>
              <w:ind w:rightChars="100" w:right="200"/>
              <w:jc w:val="both"/>
              <w:rPr>
                <w:rFonts w:eastAsia="PMingLiU" w:hint="eastAsia"/>
                <w:lang w:eastAsia="zh-TW"/>
              </w:rPr>
            </w:pPr>
            <w:proofErr w:type="spellStart"/>
            <w:r>
              <w:rPr>
                <w:rFonts w:eastAsia="PMingLiU"/>
                <w:lang w:eastAsia="zh-TW"/>
              </w:rPr>
              <w:t>Ericss</w:t>
            </w:r>
            <w:proofErr w:type="spellEnd"/>
          </w:p>
        </w:tc>
        <w:tc>
          <w:tcPr>
            <w:tcW w:w="1170" w:type="dxa"/>
          </w:tcPr>
          <w:p w14:paraId="095010F3" w14:textId="77777777" w:rsidR="004C1087" w:rsidRDefault="004C1087" w:rsidP="00980F7A">
            <w:pPr>
              <w:spacing w:after="120"/>
              <w:ind w:rightChars="100" w:right="200"/>
              <w:jc w:val="both"/>
              <w:rPr>
                <w:rFonts w:eastAsia="PMingLiU" w:hint="eastAsia"/>
                <w:lang w:eastAsia="zh-TW"/>
              </w:rPr>
            </w:pPr>
            <w:r>
              <w:rPr>
                <w:rFonts w:eastAsia="PMingLiU"/>
                <w:lang w:eastAsia="zh-TW"/>
              </w:rPr>
              <w:t>Yes (proponent)</w:t>
            </w:r>
          </w:p>
        </w:tc>
        <w:tc>
          <w:tcPr>
            <w:tcW w:w="6484" w:type="dxa"/>
          </w:tcPr>
          <w:p w14:paraId="5FA6F52B" w14:textId="77777777" w:rsidR="004C1087" w:rsidRDefault="004C1087" w:rsidP="00980F7A">
            <w:pPr>
              <w:spacing w:after="120"/>
              <w:ind w:rightChars="100" w:right="200"/>
              <w:jc w:val="both"/>
              <w:rPr>
                <w:rFonts w:eastAsiaTheme="minorEastAsia"/>
                <w:lang w:eastAsia="zh-CN"/>
              </w:rPr>
            </w:pPr>
          </w:p>
        </w:tc>
      </w:tr>
      <w:tr w:rsidR="004C1087" w:rsidRPr="006A6D71" w14:paraId="1B3C8C4B" w14:textId="77777777" w:rsidTr="004C1087">
        <w:tc>
          <w:tcPr>
            <w:tcW w:w="1975" w:type="dxa"/>
          </w:tcPr>
          <w:p w14:paraId="7AA6A995" w14:textId="77777777" w:rsidR="004C1087" w:rsidRDefault="004C1087" w:rsidP="00980F7A">
            <w:pPr>
              <w:spacing w:after="120"/>
              <w:ind w:rightChars="100" w:right="200"/>
              <w:jc w:val="both"/>
              <w:rPr>
                <w:rFonts w:eastAsia="PMingLiU" w:hint="eastAsia"/>
                <w:lang w:eastAsia="zh-TW"/>
              </w:rPr>
            </w:pPr>
          </w:p>
        </w:tc>
        <w:tc>
          <w:tcPr>
            <w:tcW w:w="1170" w:type="dxa"/>
          </w:tcPr>
          <w:p w14:paraId="66C4AC71" w14:textId="77777777" w:rsidR="004C1087" w:rsidRDefault="004C1087" w:rsidP="00980F7A">
            <w:pPr>
              <w:spacing w:after="120"/>
              <w:ind w:rightChars="100" w:right="200"/>
              <w:jc w:val="both"/>
              <w:rPr>
                <w:rFonts w:eastAsia="PMingLiU" w:hint="eastAsia"/>
                <w:lang w:eastAsia="zh-TW"/>
              </w:rPr>
            </w:pPr>
          </w:p>
        </w:tc>
        <w:tc>
          <w:tcPr>
            <w:tcW w:w="6484" w:type="dxa"/>
          </w:tcPr>
          <w:p w14:paraId="221859DF" w14:textId="77777777" w:rsidR="004C1087" w:rsidRDefault="004C1087" w:rsidP="00980F7A">
            <w:pPr>
              <w:spacing w:after="120"/>
              <w:ind w:rightChars="100" w:right="200"/>
              <w:jc w:val="both"/>
              <w:rPr>
                <w:rFonts w:eastAsiaTheme="minorEastAsia"/>
                <w:lang w:eastAsia="zh-CN"/>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Heading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1:N mapping between MBS broadcast session and MRBs.</w:t>
      </w:r>
    </w:p>
    <w:p w14:paraId="5876F195" w14:textId="2A4C69D0" w:rsidR="00152A17" w:rsidRPr="00152A17" w:rsidRDefault="009710ED" w:rsidP="00152A17">
      <w:pPr>
        <w:rPr>
          <w:b/>
        </w:rPr>
      </w:pPr>
      <w:commentRangeStart w:id="9"/>
      <w:r>
        <w:rPr>
          <w:b/>
          <w:lang w:eastAsia="ko-KR"/>
        </w:rPr>
        <w:t>Question 13</w:t>
      </w:r>
      <w:r w:rsidR="00152A17" w:rsidRPr="00152A17">
        <w:rPr>
          <w:b/>
          <w:lang w:eastAsia="ko-KR"/>
        </w:rPr>
        <w:t xml:space="preserve">: Do companies agree to disallow </w:t>
      </w:r>
      <w:del w:id="10" w:author="Apple - Fangli" w:date="2022-05-11T15:28:00Z">
        <w:r w:rsidR="00152A17" w:rsidRPr="00152A17" w:rsidDel="002D03E5">
          <w:rPr>
            <w:b/>
            <w:lang w:eastAsia="ko-KR"/>
          </w:rPr>
          <w:delText>N:1</w:delText>
        </w:r>
      </w:del>
      <w:ins w:id="11" w:author="Apple - Fangli" w:date="2022-05-11T15:28:00Z">
        <w:r w:rsidR="002D03E5">
          <w:rPr>
            <w:b/>
            <w:lang w:eastAsia="ko-KR"/>
          </w:rPr>
          <w:t>1:N</w:t>
        </w:r>
      </w:ins>
      <w:r w:rsidR="00152A17" w:rsidRPr="00152A17">
        <w:rPr>
          <w:b/>
          <w:lang w:eastAsia="ko-KR"/>
        </w:rPr>
        <w:t xml:space="preserve"> mapping between MBS broadcast session and MRBs (i.e. only 1:1 mapping between MBS session and MRB is allowed)?</w:t>
      </w:r>
      <w:commentRangeEnd w:id="9"/>
      <w:r w:rsidR="008627F6">
        <w:rPr>
          <w:rStyle w:val="CommentReference"/>
          <w:rFonts w:ascii="Arial" w:eastAsia="–¾’©" w:hAnsi="Arial"/>
        </w:rPr>
        <w:commentReference w:id="9"/>
      </w:r>
    </w:p>
    <w:tbl>
      <w:tblPr>
        <w:tblStyle w:val="TableGri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Question should say 1:N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0F2196">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r w:rsidR="00EA211B" w:rsidRPr="006F5546" w14:paraId="70421658" w14:textId="77777777" w:rsidTr="00DB6239">
        <w:tc>
          <w:tcPr>
            <w:tcW w:w="1975" w:type="dxa"/>
          </w:tcPr>
          <w:p w14:paraId="5595AF65" w14:textId="009C41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A769539" w14:textId="05920198"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479C3F" w14:textId="4D53DE37" w:rsidR="00EA211B" w:rsidRDefault="00EA211B" w:rsidP="00EA211B">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5722E8" w:rsidRPr="006F5546" w14:paraId="659D067F" w14:textId="77777777" w:rsidTr="00DB6239">
        <w:tc>
          <w:tcPr>
            <w:tcW w:w="1975" w:type="dxa"/>
          </w:tcPr>
          <w:p w14:paraId="6FB781B2" w14:textId="48D1FCC1" w:rsidR="005722E8" w:rsidRDefault="005722E8" w:rsidP="005722E8">
            <w:pPr>
              <w:spacing w:after="120"/>
              <w:ind w:rightChars="100" w:right="200"/>
              <w:jc w:val="both"/>
              <w:rPr>
                <w:rFonts w:eastAsia="MS Mincho"/>
                <w:lang w:eastAsia="ja-JP"/>
              </w:rPr>
            </w:pPr>
            <w:r>
              <w:rPr>
                <w:rFonts w:eastAsiaTheme="minorEastAsia"/>
                <w:lang w:eastAsia="zh-CN"/>
              </w:rPr>
              <w:lastRenderedPageBreak/>
              <w:t>Xiaomi</w:t>
            </w:r>
          </w:p>
        </w:tc>
        <w:tc>
          <w:tcPr>
            <w:tcW w:w="1170" w:type="dxa"/>
          </w:tcPr>
          <w:p w14:paraId="6DF786DE" w14:textId="3ADA4E35" w:rsidR="005722E8" w:rsidRDefault="005722E8" w:rsidP="005722E8">
            <w:pPr>
              <w:spacing w:after="120"/>
              <w:ind w:rightChars="100" w:right="200"/>
              <w:jc w:val="both"/>
              <w:rPr>
                <w:rFonts w:eastAsia="MS Mincho"/>
                <w:lang w:eastAsia="ja-JP"/>
              </w:rPr>
            </w:pPr>
            <w:r>
              <w:rPr>
                <w:rFonts w:eastAsiaTheme="minorEastAsia"/>
                <w:lang w:eastAsia="zh-CN"/>
              </w:rPr>
              <w:t>Yes</w:t>
            </w:r>
          </w:p>
        </w:tc>
        <w:tc>
          <w:tcPr>
            <w:tcW w:w="6484" w:type="dxa"/>
          </w:tcPr>
          <w:p w14:paraId="4BFDE091" w14:textId="63F715C7" w:rsidR="005722E8" w:rsidRDefault="005722E8" w:rsidP="005722E8">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gNB implementation, we can accept to have </w:t>
            </w:r>
            <w:r>
              <w:rPr>
                <w:lang w:eastAsia="ko-KR"/>
              </w:rPr>
              <w:t>1:N mapping between MBS broadcast session and MRBs.</w:t>
            </w:r>
          </w:p>
        </w:tc>
      </w:tr>
      <w:tr w:rsidR="006F14BD" w:rsidRPr="006F5546" w14:paraId="76BC4137" w14:textId="77777777" w:rsidTr="00DB6239">
        <w:tc>
          <w:tcPr>
            <w:tcW w:w="1975" w:type="dxa"/>
          </w:tcPr>
          <w:p w14:paraId="2CB619DA" w14:textId="05033FF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10A92FD" w14:textId="68B8F55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DB5E918" w14:textId="77777777" w:rsidR="006F14BD" w:rsidRDefault="006F14BD" w:rsidP="006F14BD">
            <w:pPr>
              <w:spacing w:after="120"/>
              <w:ind w:rightChars="100" w:right="200"/>
              <w:jc w:val="both"/>
              <w:rPr>
                <w:rFonts w:eastAsiaTheme="minorEastAsia"/>
                <w:lang w:eastAsia="zh-CN"/>
              </w:rPr>
            </w:pPr>
          </w:p>
        </w:tc>
      </w:tr>
      <w:tr w:rsidR="00D3116A" w14:paraId="38B3F9D6" w14:textId="77777777" w:rsidTr="00D3116A">
        <w:tc>
          <w:tcPr>
            <w:tcW w:w="1975" w:type="dxa"/>
          </w:tcPr>
          <w:p w14:paraId="4212B30F" w14:textId="77777777" w:rsidR="00D3116A" w:rsidRDefault="00D3116A"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626C23CF" w14:textId="77777777" w:rsidR="00D3116A" w:rsidRDefault="00D311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A6A279" w14:textId="77777777" w:rsidR="00D3116A" w:rsidRDefault="00D3116A" w:rsidP="000F2196">
            <w:pPr>
              <w:spacing w:after="120"/>
              <w:ind w:rightChars="100" w:right="200"/>
              <w:jc w:val="both"/>
              <w:rPr>
                <w:rFonts w:eastAsiaTheme="minorEastAsia"/>
                <w:lang w:eastAsia="zh-CN"/>
              </w:rPr>
            </w:pPr>
          </w:p>
        </w:tc>
      </w:tr>
      <w:tr w:rsidR="00D3116A" w:rsidRPr="00D75E6E" w14:paraId="615A445C" w14:textId="77777777" w:rsidTr="00D3116A">
        <w:tc>
          <w:tcPr>
            <w:tcW w:w="1975" w:type="dxa"/>
          </w:tcPr>
          <w:p w14:paraId="3EAA53F1"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276321D7"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115EE0E" w14:textId="77777777" w:rsidR="00D3116A" w:rsidRPr="00D75E6E" w:rsidRDefault="00D3116A" w:rsidP="000F2196">
            <w:pPr>
              <w:spacing w:after="120"/>
              <w:ind w:rightChars="100" w:right="200"/>
              <w:jc w:val="both"/>
              <w:rPr>
                <w:rFonts w:eastAsia="Malgun Gothic"/>
                <w:lang w:eastAsia="ko-KR"/>
              </w:rPr>
            </w:pPr>
            <w:r>
              <w:rPr>
                <w:rFonts w:eastAsia="Malgun Gothic"/>
                <w:lang w:eastAsia="ko-KR"/>
              </w:rPr>
              <w:t>We have similar view with Qualcomm. We also consider that an MBS session may consist of multiple MBS QoS flows and multiple MBS QoS flows can be mapped to one or more than one MRBs.</w:t>
            </w:r>
          </w:p>
        </w:tc>
      </w:tr>
      <w:tr w:rsidR="008B15F0" w:rsidRPr="00D75E6E" w14:paraId="646DEDE8" w14:textId="77777777" w:rsidTr="00D3116A">
        <w:tc>
          <w:tcPr>
            <w:tcW w:w="1975" w:type="dxa"/>
          </w:tcPr>
          <w:p w14:paraId="2551D410" w14:textId="3FE7EA04" w:rsidR="008B15F0" w:rsidRDefault="008B15F0" w:rsidP="008B15F0">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F4131E5" w14:textId="3F09767E" w:rsidR="008B15F0" w:rsidRDefault="008B15F0" w:rsidP="008B15F0">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323EDFE" w14:textId="16BEC95B" w:rsidR="008B15F0" w:rsidRDefault="008B15F0" w:rsidP="008B15F0">
            <w:pPr>
              <w:spacing w:after="120"/>
              <w:ind w:rightChars="100" w:right="200"/>
              <w:jc w:val="both"/>
              <w:rPr>
                <w:rFonts w:eastAsia="Malgun Gothic"/>
                <w:lang w:eastAsia="ko-KR"/>
              </w:rPr>
            </w:pPr>
            <w:r>
              <w:rPr>
                <w:rFonts w:eastAsiaTheme="minorEastAsia"/>
                <w:lang w:eastAsia="zh-CN"/>
              </w:rPr>
              <w:t xml:space="preserve">Within an </w:t>
            </w:r>
            <w:r w:rsidRPr="00941EE6">
              <w:rPr>
                <w:rFonts w:eastAsiaTheme="minorEastAsia"/>
                <w:lang w:eastAsia="zh-CN"/>
              </w:rPr>
              <w:t>MBS broadcast session</w:t>
            </w:r>
            <w:r>
              <w:rPr>
                <w:rFonts w:eastAsiaTheme="minorEastAsia"/>
                <w:lang w:eastAsia="zh-CN"/>
              </w:rPr>
              <w:t xml:space="preserve">, </w:t>
            </w:r>
            <w:r w:rsidR="00362C20">
              <w:rPr>
                <w:rFonts w:eastAsiaTheme="minorEastAsia"/>
                <w:lang w:eastAsia="zh-CN"/>
              </w:rPr>
              <w:t>there are likely</w:t>
            </w:r>
            <w:r>
              <w:rPr>
                <w:rFonts w:eastAsiaTheme="minorEastAsia"/>
                <w:lang w:eastAsia="zh-CN"/>
              </w:rPr>
              <w:t xml:space="preserve"> different QoS requirements for different data. Multiple MRBs within a</w:t>
            </w:r>
            <w:r w:rsidR="00C85DA6">
              <w:rPr>
                <w:rFonts w:eastAsiaTheme="minorEastAsia"/>
                <w:lang w:eastAsia="zh-CN"/>
              </w:rPr>
              <w:t>n</w:t>
            </w:r>
            <w:r>
              <w:rPr>
                <w:rFonts w:eastAsiaTheme="minorEastAsia"/>
                <w:lang w:eastAsia="zh-CN"/>
              </w:rPr>
              <w:t xml:space="preserve"> </w:t>
            </w:r>
            <w:r w:rsidRPr="00941EE6">
              <w:rPr>
                <w:rFonts w:eastAsiaTheme="minorEastAsia"/>
                <w:lang w:eastAsia="zh-CN"/>
              </w:rPr>
              <w:t>MBS broadcast session</w:t>
            </w:r>
            <w:r>
              <w:rPr>
                <w:rFonts w:eastAsiaTheme="minorEastAsia"/>
                <w:lang w:eastAsia="zh-CN"/>
              </w:rPr>
              <w:t xml:space="preserve"> are essential.</w:t>
            </w:r>
            <w:r w:rsidR="00A0148D">
              <w:rPr>
                <w:rFonts w:eastAsiaTheme="minorEastAsia"/>
                <w:lang w:eastAsia="zh-CN"/>
              </w:rPr>
              <w:t xml:space="preserve"> We fail to see the motivation.</w:t>
            </w:r>
          </w:p>
        </w:tc>
      </w:tr>
      <w:tr w:rsidR="008627F6" w:rsidRPr="00D75E6E" w14:paraId="4318388C" w14:textId="77777777" w:rsidTr="00D3116A">
        <w:tc>
          <w:tcPr>
            <w:tcW w:w="1975" w:type="dxa"/>
          </w:tcPr>
          <w:p w14:paraId="37B76EF3" w14:textId="5DC9ED7A" w:rsidR="008627F6" w:rsidRDefault="008627F6" w:rsidP="008627F6">
            <w:pPr>
              <w:spacing w:after="120"/>
              <w:ind w:rightChars="100" w:right="200"/>
              <w:jc w:val="both"/>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170" w:type="dxa"/>
          </w:tcPr>
          <w:p w14:paraId="13282C55" w14:textId="26A84EA4" w:rsidR="008627F6" w:rsidRDefault="008627F6" w:rsidP="008627F6">
            <w:pPr>
              <w:spacing w:after="120"/>
              <w:ind w:rightChars="100" w:right="200"/>
              <w:jc w:val="both"/>
              <w:rPr>
                <w:rFonts w:eastAsia="Malgun Gothic"/>
                <w:lang w:eastAsia="ko-KR"/>
              </w:rPr>
            </w:pPr>
            <w:r>
              <w:rPr>
                <w:rFonts w:eastAsiaTheme="minorEastAsia"/>
                <w:lang w:eastAsia="zh-CN"/>
              </w:rPr>
              <w:t>No</w:t>
            </w:r>
          </w:p>
        </w:tc>
        <w:tc>
          <w:tcPr>
            <w:tcW w:w="6484" w:type="dxa"/>
          </w:tcPr>
          <w:p w14:paraId="07397A5F" w14:textId="21DDC3F2" w:rsidR="008627F6" w:rsidRDefault="008627F6" w:rsidP="008627F6">
            <w:pPr>
              <w:spacing w:after="120"/>
              <w:ind w:rightChars="100" w:right="200"/>
              <w:jc w:val="both"/>
              <w:rPr>
                <w:rFonts w:eastAsia="Malgun Gothic"/>
                <w:lang w:eastAsia="ko-KR"/>
              </w:rPr>
            </w:pPr>
            <w:r>
              <w:rPr>
                <w:rFonts w:eastAsiaTheme="minorEastAsia"/>
                <w:lang w:eastAsia="zh-CN"/>
              </w:rPr>
              <w:t>We disagree with the analysis in [18]. Mapping of the session to multiple MRBs can happen very often, similarly as for PDU sessions. It is unclear why we need such restriction.</w:t>
            </w:r>
          </w:p>
        </w:tc>
      </w:tr>
      <w:tr w:rsidR="0080152F" w:rsidRPr="00D75E6E" w14:paraId="0C073397" w14:textId="77777777" w:rsidTr="00D3116A">
        <w:tc>
          <w:tcPr>
            <w:tcW w:w="1975" w:type="dxa"/>
          </w:tcPr>
          <w:p w14:paraId="2AEC436D" w14:textId="0AD29391" w:rsidR="0080152F" w:rsidRDefault="0080152F"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170" w:type="dxa"/>
          </w:tcPr>
          <w:p w14:paraId="44E37833" w14:textId="34385CB0" w:rsidR="0080152F" w:rsidRDefault="0080152F"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658720EE" w14:textId="77777777" w:rsidR="0080152F" w:rsidRDefault="0080152F" w:rsidP="008627F6">
            <w:pPr>
              <w:spacing w:after="120"/>
              <w:ind w:rightChars="100" w:right="200"/>
              <w:jc w:val="both"/>
              <w:rPr>
                <w:rFonts w:eastAsiaTheme="minorEastAsia"/>
                <w:lang w:eastAsia="zh-CN"/>
              </w:rPr>
            </w:pPr>
          </w:p>
        </w:tc>
      </w:tr>
      <w:tr w:rsidR="008B6223" w:rsidRPr="00D75E6E" w14:paraId="44C8810F" w14:textId="77777777" w:rsidTr="00D3116A">
        <w:tc>
          <w:tcPr>
            <w:tcW w:w="1975" w:type="dxa"/>
          </w:tcPr>
          <w:p w14:paraId="70E05115" w14:textId="0A0AADB4"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6893826B" w14:textId="0278A9D5" w:rsidR="008B6223" w:rsidRPr="008B6223" w:rsidRDefault="008B6223" w:rsidP="008627F6">
            <w:pPr>
              <w:spacing w:after="120"/>
              <w:ind w:rightChars="100" w:right="200"/>
              <w:jc w:val="both"/>
              <w:rPr>
                <w:rFonts w:eastAsia="PMingLiU"/>
                <w:lang w:eastAsia="zh-TW"/>
              </w:rPr>
            </w:pPr>
            <w:r>
              <w:rPr>
                <w:rFonts w:eastAsia="PMingLiU"/>
                <w:lang w:eastAsia="zh-TW"/>
              </w:rPr>
              <w:t>No</w:t>
            </w:r>
          </w:p>
        </w:tc>
        <w:tc>
          <w:tcPr>
            <w:tcW w:w="6484" w:type="dxa"/>
          </w:tcPr>
          <w:p w14:paraId="7DFF435F" w14:textId="77777777" w:rsidR="008B6223" w:rsidRDefault="008B6223" w:rsidP="008627F6">
            <w:pPr>
              <w:spacing w:after="120"/>
              <w:ind w:rightChars="100" w:right="200"/>
              <w:jc w:val="both"/>
              <w:rPr>
                <w:rFonts w:eastAsiaTheme="minorEastAsia"/>
                <w:lang w:eastAsia="zh-CN"/>
              </w:rPr>
            </w:pPr>
          </w:p>
        </w:tc>
      </w:tr>
      <w:tr w:rsidR="0038354F" w:rsidRPr="00D75E6E" w14:paraId="16444F5D" w14:textId="77777777" w:rsidTr="00D3116A">
        <w:tc>
          <w:tcPr>
            <w:tcW w:w="1975" w:type="dxa"/>
          </w:tcPr>
          <w:p w14:paraId="0D69F16C" w14:textId="41D4AC7C" w:rsidR="0038354F" w:rsidRDefault="0038354F" w:rsidP="008627F6">
            <w:pPr>
              <w:spacing w:after="120"/>
              <w:ind w:rightChars="100" w:right="200"/>
              <w:jc w:val="both"/>
              <w:rPr>
                <w:rFonts w:eastAsia="PMingLiU"/>
                <w:lang w:eastAsia="zh-TW"/>
              </w:rPr>
            </w:pPr>
            <w:r>
              <w:rPr>
                <w:rFonts w:eastAsia="PMingLiU"/>
                <w:lang w:eastAsia="zh-TW"/>
              </w:rPr>
              <w:t>Intel</w:t>
            </w:r>
          </w:p>
        </w:tc>
        <w:tc>
          <w:tcPr>
            <w:tcW w:w="1170" w:type="dxa"/>
          </w:tcPr>
          <w:p w14:paraId="345F62F9" w14:textId="24AE919E" w:rsidR="0038354F" w:rsidRDefault="0038354F" w:rsidP="008627F6">
            <w:pPr>
              <w:spacing w:after="120"/>
              <w:ind w:rightChars="100" w:right="200"/>
              <w:jc w:val="both"/>
              <w:rPr>
                <w:rFonts w:eastAsia="PMingLiU"/>
                <w:lang w:eastAsia="zh-TW"/>
              </w:rPr>
            </w:pPr>
            <w:r>
              <w:rPr>
                <w:rFonts w:eastAsia="PMingLiU"/>
                <w:lang w:eastAsia="zh-TW"/>
              </w:rPr>
              <w:t>No</w:t>
            </w:r>
          </w:p>
        </w:tc>
        <w:tc>
          <w:tcPr>
            <w:tcW w:w="6484" w:type="dxa"/>
          </w:tcPr>
          <w:p w14:paraId="4A64C0C6" w14:textId="77777777" w:rsidR="0038354F" w:rsidRDefault="0038354F" w:rsidP="008627F6">
            <w:pPr>
              <w:spacing w:after="120"/>
              <w:ind w:rightChars="100" w:right="200"/>
              <w:jc w:val="both"/>
              <w:rPr>
                <w:rFonts w:eastAsiaTheme="minorEastAsia"/>
                <w:lang w:eastAsia="zh-CN"/>
              </w:rPr>
            </w:pPr>
          </w:p>
        </w:tc>
      </w:tr>
      <w:tr w:rsidR="005C5E2F" w:rsidRPr="00D75E6E" w14:paraId="038B801B" w14:textId="77777777" w:rsidTr="005C5E2F">
        <w:tc>
          <w:tcPr>
            <w:tcW w:w="1975" w:type="dxa"/>
          </w:tcPr>
          <w:p w14:paraId="7A4119CA" w14:textId="77777777" w:rsidR="005C5E2F" w:rsidRDefault="005C5E2F" w:rsidP="00980F7A">
            <w:pPr>
              <w:spacing w:after="120"/>
              <w:ind w:rightChars="100" w:right="200"/>
              <w:jc w:val="both"/>
              <w:rPr>
                <w:rFonts w:eastAsia="PMingLiU" w:hint="eastAsia"/>
                <w:lang w:eastAsia="zh-TW"/>
              </w:rPr>
            </w:pPr>
            <w:r>
              <w:rPr>
                <w:rFonts w:eastAsia="PMingLiU"/>
                <w:lang w:eastAsia="zh-TW"/>
              </w:rPr>
              <w:t>Ericsson</w:t>
            </w:r>
          </w:p>
        </w:tc>
        <w:tc>
          <w:tcPr>
            <w:tcW w:w="1170" w:type="dxa"/>
          </w:tcPr>
          <w:p w14:paraId="2E87490E" w14:textId="77777777" w:rsidR="005C5E2F" w:rsidRDefault="005C5E2F" w:rsidP="00980F7A">
            <w:pPr>
              <w:spacing w:after="120"/>
              <w:ind w:rightChars="100" w:right="200"/>
              <w:jc w:val="both"/>
              <w:rPr>
                <w:rFonts w:eastAsia="PMingLiU"/>
                <w:lang w:eastAsia="zh-TW"/>
              </w:rPr>
            </w:pPr>
            <w:r>
              <w:rPr>
                <w:rFonts w:eastAsia="PMingLiU"/>
                <w:lang w:eastAsia="zh-TW"/>
              </w:rPr>
              <w:t>No</w:t>
            </w:r>
          </w:p>
        </w:tc>
        <w:tc>
          <w:tcPr>
            <w:tcW w:w="6484" w:type="dxa"/>
          </w:tcPr>
          <w:p w14:paraId="170A5C81" w14:textId="77777777" w:rsidR="005C5E2F" w:rsidRDefault="005C5E2F" w:rsidP="00980F7A">
            <w:pPr>
              <w:spacing w:after="120"/>
              <w:ind w:rightChars="100" w:right="200"/>
              <w:jc w:val="both"/>
              <w:rPr>
                <w:rFonts w:eastAsiaTheme="minorEastAsia"/>
                <w:lang w:eastAsia="zh-CN"/>
              </w:rPr>
            </w:pPr>
            <w:r>
              <w:rPr>
                <w:rFonts w:eastAsiaTheme="minorEastAsia"/>
                <w:lang w:eastAsia="zh-CN"/>
              </w:rPr>
              <w:t>In our view 1:N mapping should be allowed.</w:t>
            </w:r>
          </w:p>
        </w:tc>
      </w:tr>
      <w:tr w:rsidR="005C5E2F" w:rsidRPr="00D75E6E" w14:paraId="10015FA9" w14:textId="77777777" w:rsidTr="005C5E2F">
        <w:tc>
          <w:tcPr>
            <w:tcW w:w="1975" w:type="dxa"/>
          </w:tcPr>
          <w:p w14:paraId="19BE4AFA" w14:textId="77777777" w:rsidR="005C5E2F" w:rsidRDefault="005C5E2F" w:rsidP="00980F7A">
            <w:pPr>
              <w:spacing w:after="120"/>
              <w:ind w:rightChars="100" w:right="200"/>
              <w:jc w:val="both"/>
              <w:rPr>
                <w:rFonts w:eastAsia="PMingLiU" w:hint="eastAsia"/>
                <w:lang w:eastAsia="zh-TW"/>
              </w:rPr>
            </w:pPr>
          </w:p>
        </w:tc>
        <w:tc>
          <w:tcPr>
            <w:tcW w:w="1170" w:type="dxa"/>
          </w:tcPr>
          <w:p w14:paraId="344F1104" w14:textId="77777777" w:rsidR="005C5E2F" w:rsidRDefault="005C5E2F" w:rsidP="00980F7A">
            <w:pPr>
              <w:spacing w:after="120"/>
              <w:ind w:rightChars="100" w:right="200"/>
              <w:jc w:val="both"/>
              <w:rPr>
                <w:rFonts w:eastAsia="PMingLiU"/>
                <w:lang w:eastAsia="zh-TW"/>
              </w:rPr>
            </w:pPr>
          </w:p>
        </w:tc>
        <w:tc>
          <w:tcPr>
            <w:tcW w:w="6484" w:type="dxa"/>
          </w:tcPr>
          <w:p w14:paraId="584CA922" w14:textId="77777777" w:rsidR="005C5E2F" w:rsidRDefault="005C5E2F" w:rsidP="00980F7A">
            <w:pPr>
              <w:spacing w:after="120"/>
              <w:ind w:rightChars="100" w:right="200"/>
              <w:jc w:val="both"/>
              <w:rPr>
                <w:rFonts w:eastAsiaTheme="minorEastAsia"/>
                <w:lang w:eastAsia="zh-CN"/>
              </w:rPr>
            </w:pPr>
          </w:p>
        </w:tc>
      </w:tr>
    </w:tbl>
    <w:p w14:paraId="71EB4F42" w14:textId="7170B290" w:rsidR="00152A17" w:rsidRPr="00D3116A"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it is observed that the UE behavior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TableGri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4E9F2B7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EA211B" w:rsidRPr="006F5546" w14:paraId="5325C2E6" w14:textId="77777777" w:rsidTr="00DB6239">
        <w:tc>
          <w:tcPr>
            <w:tcW w:w="1975" w:type="dxa"/>
          </w:tcPr>
          <w:p w14:paraId="0D9BB599" w14:textId="516544B2"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9925E77" w14:textId="3509448B"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F3EB153" w14:textId="77777777" w:rsidR="00EA211B" w:rsidRDefault="00EA211B" w:rsidP="00EA211B">
            <w:pPr>
              <w:spacing w:after="120"/>
              <w:ind w:rightChars="100" w:right="200"/>
              <w:jc w:val="both"/>
              <w:rPr>
                <w:rFonts w:eastAsiaTheme="minorEastAsia"/>
                <w:lang w:eastAsia="zh-CN"/>
              </w:rPr>
            </w:pPr>
          </w:p>
        </w:tc>
      </w:tr>
      <w:tr w:rsidR="00285DC9" w:rsidRPr="006F5546" w14:paraId="7EC8B80A" w14:textId="77777777" w:rsidTr="00DB6239">
        <w:tc>
          <w:tcPr>
            <w:tcW w:w="1975" w:type="dxa"/>
          </w:tcPr>
          <w:p w14:paraId="34ACEC01" w14:textId="0D980D99" w:rsidR="00285DC9" w:rsidRDefault="00285DC9" w:rsidP="00285DC9">
            <w:pPr>
              <w:spacing w:after="120"/>
              <w:ind w:rightChars="100" w:right="200"/>
              <w:jc w:val="both"/>
              <w:rPr>
                <w:rFonts w:eastAsia="MS Mincho"/>
                <w:lang w:eastAsia="ja-JP"/>
              </w:rPr>
            </w:pPr>
            <w:r>
              <w:rPr>
                <w:rFonts w:eastAsiaTheme="minorEastAsia"/>
                <w:lang w:eastAsia="zh-CN"/>
              </w:rPr>
              <w:t>Xiaomi</w:t>
            </w:r>
          </w:p>
        </w:tc>
        <w:tc>
          <w:tcPr>
            <w:tcW w:w="1170" w:type="dxa"/>
          </w:tcPr>
          <w:p w14:paraId="68E6B7DB" w14:textId="1D4E5B56" w:rsidR="00285DC9" w:rsidRDefault="00285DC9" w:rsidP="00285DC9">
            <w:pPr>
              <w:spacing w:after="120"/>
              <w:ind w:rightChars="100" w:right="200"/>
              <w:jc w:val="both"/>
              <w:rPr>
                <w:rFonts w:eastAsia="MS Mincho"/>
                <w:lang w:eastAsia="ja-JP"/>
              </w:rPr>
            </w:pPr>
            <w:r>
              <w:rPr>
                <w:rFonts w:eastAsiaTheme="minorEastAsia"/>
                <w:lang w:eastAsia="zh-CN"/>
              </w:rPr>
              <w:t>No</w:t>
            </w:r>
          </w:p>
        </w:tc>
        <w:tc>
          <w:tcPr>
            <w:tcW w:w="6484" w:type="dxa"/>
          </w:tcPr>
          <w:p w14:paraId="7628300F" w14:textId="6212A0EC" w:rsidR="00285DC9" w:rsidRDefault="00285DC9" w:rsidP="00285DC9">
            <w:pPr>
              <w:spacing w:after="120"/>
              <w:ind w:rightChars="100" w:right="200"/>
              <w:jc w:val="both"/>
              <w:rPr>
                <w:rFonts w:eastAsiaTheme="minorEastAsia"/>
                <w:lang w:eastAsia="zh-CN"/>
              </w:rPr>
            </w:pPr>
            <w:r>
              <w:rPr>
                <w:rFonts w:eastAsiaTheme="minorEastAsia"/>
                <w:lang w:eastAsia="zh-CN"/>
              </w:rPr>
              <w:t>For broadcast, it is not essential to specify the detailed UE behaviours for the configuration modification, as a smart UE implementation would handle it properly. Furthermore releasing the MRB at the configuration change seems causing lots of packet loss.</w:t>
            </w:r>
          </w:p>
        </w:tc>
      </w:tr>
      <w:tr w:rsidR="006F14BD" w:rsidRPr="006F5546" w14:paraId="15DDEA19" w14:textId="77777777" w:rsidTr="00DB6239">
        <w:tc>
          <w:tcPr>
            <w:tcW w:w="1975" w:type="dxa"/>
          </w:tcPr>
          <w:p w14:paraId="0DF7A489" w14:textId="721C1E5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06FE2A6" w14:textId="3BC43B15"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F56F411" w14:textId="77777777" w:rsidR="006F14BD" w:rsidRDefault="006F14BD" w:rsidP="006F14BD">
            <w:pPr>
              <w:spacing w:after="120"/>
              <w:ind w:rightChars="100" w:right="200"/>
              <w:jc w:val="both"/>
              <w:rPr>
                <w:rFonts w:eastAsiaTheme="minorEastAsia"/>
                <w:lang w:eastAsia="zh-CN"/>
              </w:rPr>
            </w:pPr>
          </w:p>
        </w:tc>
      </w:tr>
      <w:tr w:rsidR="00A14D3B" w14:paraId="291F3912" w14:textId="77777777" w:rsidTr="00A14D3B">
        <w:tc>
          <w:tcPr>
            <w:tcW w:w="1975" w:type="dxa"/>
          </w:tcPr>
          <w:p w14:paraId="46264E7B" w14:textId="77777777" w:rsidR="00A14D3B" w:rsidRDefault="00A14D3B"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469D9DD9" w14:textId="77777777" w:rsidR="00A14D3B" w:rsidRDefault="00A14D3B"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7BD6D84" w14:textId="77777777" w:rsidR="00A14D3B" w:rsidRDefault="00A14D3B" w:rsidP="000F2196">
            <w:pPr>
              <w:spacing w:after="120"/>
              <w:ind w:rightChars="100" w:right="200"/>
              <w:jc w:val="both"/>
              <w:rPr>
                <w:rFonts w:eastAsiaTheme="minorEastAsia"/>
                <w:lang w:eastAsia="zh-CN"/>
              </w:rPr>
            </w:pPr>
            <w:r>
              <w:rPr>
                <w:rFonts w:eastAsiaTheme="minorEastAsia"/>
                <w:lang w:eastAsia="zh-CN"/>
              </w:rPr>
              <w:t>It is no need to specify this UE internal behaviour.</w:t>
            </w:r>
          </w:p>
        </w:tc>
      </w:tr>
      <w:tr w:rsidR="00A14D3B" w:rsidRPr="006F5546" w14:paraId="69CC8310" w14:textId="77777777" w:rsidTr="00A14D3B">
        <w:tc>
          <w:tcPr>
            <w:tcW w:w="1975" w:type="dxa"/>
          </w:tcPr>
          <w:p w14:paraId="503E7297"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6BEFBB4"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67CACAA1" w14:textId="77777777" w:rsidR="00A14D3B" w:rsidRPr="006F5546" w:rsidRDefault="00A14D3B" w:rsidP="000F2196">
            <w:pPr>
              <w:spacing w:after="120"/>
              <w:ind w:rightChars="100" w:right="200"/>
              <w:jc w:val="both"/>
              <w:rPr>
                <w:rFonts w:eastAsiaTheme="minorEastAsia"/>
                <w:lang w:eastAsia="zh-CN"/>
              </w:rPr>
            </w:pPr>
          </w:p>
        </w:tc>
      </w:tr>
      <w:tr w:rsidR="000862ED" w:rsidRPr="006F5546" w14:paraId="5A727B42" w14:textId="77777777" w:rsidTr="00A14D3B">
        <w:tc>
          <w:tcPr>
            <w:tcW w:w="1975" w:type="dxa"/>
          </w:tcPr>
          <w:p w14:paraId="6A790C51" w14:textId="1FFD62DA" w:rsidR="000862ED" w:rsidRDefault="000862ED" w:rsidP="000862ED">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0DA7091" w14:textId="56C613B8" w:rsidR="000862ED" w:rsidRDefault="000862ED" w:rsidP="000862ED">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71D4F28" w14:textId="07EF6FDC" w:rsidR="000862ED" w:rsidRPr="006F5546" w:rsidRDefault="000862ED" w:rsidP="000862ED">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Samsung.</w:t>
            </w:r>
          </w:p>
        </w:tc>
      </w:tr>
      <w:tr w:rsidR="008627F6" w:rsidRPr="006F5546" w14:paraId="673170BD" w14:textId="77777777" w:rsidTr="00A14D3B">
        <w:tc>
          <w:tcPr>
            <w:tcW w:w="1975" w:type="dxa"/>
          </w:tcPr>
          <w:p w14:paraId="56FF5C4F" w14:textId="4A625FA7" w:rsidR="008627F6" w:rsidRDefault="008627F6" w:rsidP="008627F6">
            <w:pPr>
              <w:spacing w:after="120"/>
              <w:ind w:rightChars="100" w:right="200"/>
              <w:jc w:val="both"/>
              <w:rPr>
                <w:rFonts w:eastAsiaTheme="minorEastAsia"/>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1170" w:type="dxa"/>
          </w:tcPr>
          <w:p w14:paraId="1D8536EA" w14:textId="3AFC799D" w:rsidR="008627F6" w:rsidRDefault="008627F6" w:rsidP="008627F6">
            <w:pPr>
              <w:spacing w:after="120"/>
              <w:ind w:rightChars="100" w:right="200"/>
              <w:jc w:val="both"/>
              <w:rPr>
                <w:rFonts w:eastAsiaTheme="minorEastAsia"/>
                <w:lang w:eastAsia="zh-CN"/>
              </w:rPr>
            </w:pPr>
            <w:r>
              <w:rPr>
                <w:rFonts w:eastAsiaTheme="minorEastAsia"/>
                <w:lang w:eastAsia="zh-CN"/>
              </w:rPr>
              <w:t xml:space="preserve">Yes to 1, no to 2 </w:t>
            </w:r>
          </w:p>
        </w:tc>
        <w:tc>
          <w:tcPr>
            <w:tcW w:w="6484" w:type="dxa"/>
          </w:tcPr>
          <w:p w14:paraId="1A987E49" w14:textId="02D23DC0" w:rsidR="008627F6" w:rsidRDefault="008627F6" w:rsidP="008627F6">
            <w:pPr>
              <w:spacing w:after="120"/>
              <w:ind w:rightChars="100" w:right="200"/>
              <w:jc w:val="both"/>
              <w:rPr>
                <w:rFonts w:eastAsiaTheme="minorEastAsia"/>
                <w:lang w:eastAsia="zh-CN"/>
              </w:rPr>
            </w:pPr>
            <w:r>
              <w:rPr>
                <w:rFonts w:eastAsiaTheme="minorEastAsia"/>
                <w:lang w:eastAsia="zh-CN"/>
              </w:rPr>
              <w:t xml:space="preserve">How the modification is performed can be left to UE implementation, e.g. if the required change does not require re-establishment, the UE can select to not re-establish so that service interruption is minimized. </w:t>
            </w:r>
          </w:p>
        </w:tc>
      </w:tr>
      <w:tr w:rsidR="00F12BDC" w:rsidRPr="006F5546" w14:paraId="49E76C26" w14:textId="77777777" w:rsidTr="00A14D3B">
        <w:tc>
          <w:tcPr>
            <w:tcW w:w="1975" w:type="dxa"/>
          </w:tcPr>
          <w:p w14:paraId="08851B0E" w14:textId="6B178A99" w:rsidR="00F12BDC" w:rsidRDefault="00F12BDC"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170" w:type="dxa"/>
          </w:tcPr>
          <w:p w14:paraId="756B9976" w14:textId="35B2A726" w:rsidR="00F12BDC" w:rsidRDefault="00F12BDC"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3BEB389B" w14:textId="77777777" w:rsidR="00F12BDC" w:rsidRDefault="00F12BDC" w:rsidP="008627F6">
            <w:pPr>
              <w:spacing w:after="120"/>
              <w:ind w:rightChars="100" w:right="200"/>
              <w:jc w:val="both"/>
              <w:rPr>
                <w:rFonts w:eastAsiaTheme="minorEastAsia"/>
                <w:lang w:eastAsia="zh-CN"/>
              </w:rPr>
            </w:pPr>
          </w:p>
        </w:tc>
      </w:tr>
      <w:tr w:rsidR="008B6223" w:rsidRPr="006F5546" w14:paraId="2F72E58F" w14:textId="77777777" w:rsidTr="00A14D3B">
        <w:tc>
          <w:tcPr>
            <w:tcW w:w="1975" w:type="dxa"/>
          </w:tcPr>
          <w:p w14:paraId="2E6D57E5" w14:textId="503547DC"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33D1BACB" w14:textId="0E6869C9" w:rsidR="008B6223" w:rsidRPr="008B6223" w:rsidRDefault="008B622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0FF7C5FB" w14:textId="1CC8459E"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 may not need to specify the internal UE behaviour.</w:t>
            </w:r>
          </w:p>
        </w:tc>
      </w:tr>
      <w:tr w:rsidR="00825B75" w:rsidRPr="006F5546" w14:paraId="1D9947AC" w14:textId="77777777" w:rsidTr="00A14D3B">
        <w:tc>
          <w:tcPr>
            <w:tcW w:w="1975" w:type="dxa"/>
          </w:tcPr>
          <w:p w14:paraId="75C13ABA" w14:textId="19E7DB92" w:rsidR="00825B75" w:rsidRDefault="00825B75" w:rsidP="008627F6">
            <w:pPr>
              <w:spacing w:after="120"/>
              <w:ind w:rightChars="100" w:right="200"/>
              <w:jc w:val="both"/>
              <w:rPr>
                <w:rFonts w:eastAsia="PMingLiU"/>
                <w:lang w:eastAsia="zh-TW"/>
              </w:rPr>
            </w:pPr>
            <w:r>
              <w:rPr>
                <w:rFonts w:eastAsia="PMingLiU"/>
                <w:lang w:eastAsia="zh-TW"/>
              </w:rPr>
              <w:t>Intel</w:t>
            </w:r>
          </w:p>
        </w:tc>
        <w:tc>
          <w:tcPr>
            <w:tcW w:w="1170" w:type="dxa"/>
          </w:tcPr>
          <w:p w14:paraId="10F6E93C" w14:textId="04BDC9F6" w:rsidR="00825B75" w:rsidRDefault="00825B75" w:rsidP="008627F6">
            <w:pPr>
              <w:spacing w:after="120"/>
              <w:ind w:rightChars="100" w:right="200"/>
              <w:jc w:val="both"/>
              <w:rPr>
                <w:rFonts w:eastAsia="PMingLiU"/>
                <w:lang w:eastAsia="zh-TW"/>
              </w:rPr>
            </w:pPr>
            <w:r>
              <w:rPr>
                <w:rFonts w:eastAsia="PMingLiU"/>
                <w:lang w:eastAsia="zh-TW"/>
              </w:rPr>
              <w:t>No</w:t>
            </w:r>
          </w:p>
        </w:tc>
        <w:tc>
          <w:tcPr>
            <w:tcW w:w="6484" w:type="dxa"/>
          </w:tcPr>
          <w:p w14:paraId="6B5E596B" w14:textId="321E33A7" w:rsidR="00825B75" w:rsidRDefault="00825B75" w:rsidP="008627F6">
            <w:pPr>
              <w:spacing w:after="120"/>
              <w:ind w:rightChars="100" w:right="200"/>
              <w:jc w:val="both"/>
              <w:rPr>
                <w:rFonts w:eastAsia="PMingLiU"/>
                <w:lang w:eastAsia="zh-TW"/>
              </w:rPr>
            </w:pPr>
            <w:r>
              <w:rPr>
                <w:rFonts w:eastAsia="PMingLiU"/>
                <w:lang w:eastAsia="zh-TW"/>
              </w:rPr>
              <w:t xml:space="preserve">Our understanding is that it is UE implementation behavior. For 2, using release and add might have </w:t>
            </w:r>
            <w:r w:rsidRPr="00825B75">
              <w:rPr>
                <w:rFonts w:eastAsia="PMingLiU"/>
                <w:lang w:eastAsia="zh-TW"/>
              </w:rPr>
              <w:t>problems e.g. inform</w:t>
            </w:r>
            <w:r>
              <w:rPr>
                <w:rFonts w:eastAsia="PMingLiU"/>
                <w:lang w:eastAsia="zh-TW"/>
              </w:rPr>
              <w:t>ing</w:t>
            </w:r>
            <w:r w:rsidRPr="00825B75">
              <w:rPr>
                <w:rFonts w:eastAsia="PMingLiU"/>
                <w:lang w:eastAsia="zh-TW"/>
              </w:rPr>
              <w:t xml:space="preserve"> NAS about </w:t>
            </w:r>
            <w:r w:rsidR="00443058">
              <w:rPr>
                <w:rFonts w:eastAsia="PMingLiU"/>
                <w:lang w:eastAsia="zh-TW"/>
              </w:rPr>
              <w:t>TMGI</w:t>
            </w:r>
            <w:r w:rsidRPr="00825B75">
              <w:rPr>
                <w:rFonts w:eastAsia="PMingLiU"/>
                <w:lang w:eastAsia="zh-TW"/>
              </w:rPr>
              <w:t xml:space="preserve"> release and addition</w:t>
            </w:r>
            <w:r>
              <w:rPr>
                <w:rFonts w:eastAsia="PMingLiU"/>
                <w:lang w:eastAsia="zh-TW"/>
              </w:rPr>
              <w:t xml:space="preserve"> might not be desirable.</w:t>
            </w:r>
          </w:p>
        </w:tc>
      </w:tr>
      <w:tr w:rsidR="005C5E2F" w:rsidRPr="006F5546" w14:paraId="5DE07C40" w14:textId="77777777" w:rsidTr="005C5E2F">
        <w:tc>
          <w:tcPr>
            <w:tcW w:w="1975" w:type="dxa"/>
          </w:tcPr>
          <w:p w14:paraId="21F11D66" w14:textId="77777777" w:rsidR="005C5E2F" w:rsidRDefault="005C5E2F" w:rsidP="00980F7A">
            <w:pPr>
              <w:spacing w:after="120"/>
              <w:ind w:rightChars="100" w:right="200"/>
              <w:jc w:val="both"/>
              <w:rPr>
                <w:rFonts w:eastAsia="PMingLiU" w:hint="eastAsia"/>
                <w:lang w:eastAsia="zh-TW"/>
              </w:rPr>
            </w:pPr>
            <w:r>
              <w:rPr>
                <w:rFonts w:eastAsia="PMingLiU"/>
                <w:lang w:eastAsia="zh-TW"/>
              </w:rPr>
              <w:t>Ericsson</w:t>
            </w:r>
          </w:p>
        </w:tc>
        <w:tc>
          <w:tcPr>
            <w:tcW w:w="1170" w:type="dxa"/>
          </w:tcPr>
          <w:p w14:paraId="3A01A813" w14:textId="77777777" w:rsidR="005C5E2F" w:rsidRDefault="005C5E2F" w:rsidP="00980F7A">
            <w:pPr>
              <w:spacing w:after="120"/>
              <w:ind w:rightChars="100" w:right="200"/>
              <w:jc w:val="both"/>
              <w:rPr>
                <w:rFonts w:eastAsia="PMingLiU" w:hint="eastAsia"/>
                <w:lang w:eastAsia="zh-TW"/>
              </w:rPr>
            </w:pPr>
            <w:r>
              <w:rPr>
                <w:rFonts w:eastAsia="PMingLiU"/>
                <w:lang w:eastAsia="zh-TW"/>
              </w:rPr>
              <w:t>No</w:t>
            </w:r>
          </w:p>
        </w:tc>
        <w:tc>
          <w:tcPr>
            <w:tcW w:w="6484" w:type="dxa"/>
          </w:tcPr>
          <w:p w14:paraId="6C99A875" w14:textId="77777777" w:rsidR="005C5E2F" w:rsidRDefault="005C5E2F" w:rsidP="00980F7A">
            <w:pPr>
              <w:spacing w:after="120"/>
              <w:ind w:rightChars="100" w:right="200"/>
              <w:jc w:val="both"/>
              <w:rPr>
                <w:rFonts w:eastAsia="PMingLiU" w:hint="eastAsia"/>
                <w:lang w:eastAsia="zh-TW"/>
              </w:rPr>
            </w:pPr>
            <w:r>
              <w:rPr>
                <w:rFonts w:eastAsia="PMingLiU"/>
                <w:lang w:eastAsia="zh-TW"/>
              </w:rPr>
              <w:t xml:space="preserve">Both 1 and 2 can be left to UE implementation. This was also not specified for LTE. </w:t>
            </w:r>
          </w:p>
        </w:tc>
      </w:tr>
      <w:tr w:rsidR="005C5E2F" w:rsidRPr="006F5546" w14:paraId="7D163A22" w14:textId="77777777" w:rsidTr="005C5E2F">
        <w:tc>
          <w:tcPr>
            <w:tcW w:w="1975" w:type="dxa"/>
          </w:tcPr>
          <w:p w14:paraId="080B84E3" w14:textId="77777777" w:rsidR="005C5E2F" w:rsidRDefault="005C5E2F" w:rsidP="00980F7A">
            <w:pPr>
              <w:spacing w:after="120"/>
              <w:ind w:rightChars="100" w:right="200"/>
              <w:jc w:val="both"/>
              <w:rPr>
                <w:rFonts w:eastAsia="PMingLiU" w:hint="eastAsia"/>
                <w:lang w:eastAsia="zh-TW"/>
              </w:rPr>
            </w:pPr>
          </w:p>
        </w:tc>
        <w:tc>
          <w:tcPr>
            <w:tcW w:w="1170" w:type="dxa"/>
          </w:tcPr>
          <w:p w14:paraId="3CF59F94" w14:textId="77777777" w:rsidR="005C5E2F" w:rsidRDefault="005C5E2F" w:rsidP="00980F7A">
            <w:pPr>
              <w:spacing w:after="120"/>
              <w:ind w:rightChars="100" w:right="200"/>
              <w:jc w:val="both"/>
              <w:rPr>
                <w:rFonts w:eastAsia="PMingLiU" w:hint="eastAsia"/>
                <w:lang w:eastAsia="zh-TW"/>
              </w:rPr>
            </w:pPr>
          </w:p>
        </w:tc>
        <w:tc>
          <w:tcPr>
            <w:tcW w:w="6484" w:type="dxa"/>
          </w:tcPr>
          <w:p w14:paraId="35F7C390" w14:textId="77777777" w:rsidR="005C5E2F" w:rsidRDefault="005C5E2F" w:rsidP="00980F7A">
            <w:pPr>
              <w:spacing w:after="120"/>
              <w:ind w:rightChars="100" w:right="200"/>
              <w:jc w:val="both"/>
              <w:rPr>
                <w:rFonts w:eastAsia="PMingLiU" w:hint="eastAsia"/>
                <w:lang w:eastAsia="zh-TW"/>
              </w:rPr>
            </w:pPr>
          </w:p>
        </w:tc>
      </w:tr>
    </w:tbl>
    <w:p w14:paraId="429B6673" w14:textId="77777777" w:rsidR="00C80837" w:rsidRPr="00A14D3B"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Heading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TableGri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5EBB6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r w:rsidR="00657D2E" w:rsidRPr="006F5546" w14:paraId="6C021E1A" w14:textId="77777777" w:rsidTr="00DB6239">
        <w:tc>
          <w:tcPr>
            <w:tcW w:w="1975" w:type="dxa"/>
          </w:tcPr>
          <w:p w14:paraId="009C2C97" w14:textId="57A7DFD9" w:rsidR="00657D2E" w:rsidRDefault="00657D2E" w:rsidP="00657D2E">
            <w:pPr>
              <w:spacing w:after="120"/>
              <w:ind w:rightChars="100" w:right="200"/>
              <w:jc w:val="both"/>
              <w:rPr>
                <w:rFonts w:eastAsiaTheme="minorEastAsia"/>
                <w:lang w:eastAsia="zh-CN"/>
              </w:rPr>
            </w:pPr>
            <w:r>
              <w:rPr>
                <w:rFonts w:eastAsiaTheme="minorEastAsia"/>
                <w:lang w:eastAsia="zh-CN"/>
              </w:rPr>
              <w:t>Xiaomi</w:t>
            </w:r>
          </w:p>
        </w:tc>
        <w:tc>
          <w:tcPr>
            <w:tcW w:w="1170" w:type="dxa"/>
          </w:tcPr>
          <w:p w14:paraId="02675E0C" w14:textId="5E4363C4" w:rsidR="00657D2E" w:rsidRDefault="00657D2E" w:rsidP="00657D2E">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28FA6E2" w14:textId="77777777" w:rsidR="00657D2E" w:rsidRDefault="00657D2E" w:rsidP="00657D2E">
            <w:pPr>
              <w:spacing w:after="120"/>
              <w:ind w:rightChars="100" w:right="200"/>
              <w:jc w:val="both"/>
              <w:rPr>
                <w:rFonts w:eastAsiaTheme="minorEastAsia"/>
                <w:lang w:eastAsia="zh-CN"/>
              </w:rPr>
            </w:pPr>
          </w:p>
        </w:tc>
      </w:tr>
      <w:tr w:rsidR="006F14BD" w:rsidRPr="006F5546" w14:paraId="7CE92AF9" w14:textId="77777777" w:rsidTr="00DB6239">
        <w:tc>
          <w:tcPr>
            <w:tcW w:w="1975" w:type="dxa"/>
          </w:tcPr>
          <w:p w14:paraId="733CC846" w14:textId="6484E345"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DDC2C99" w14:textId="590FA788" w:rsidR="006F14BD" w:rsidRDefault="006F14BD" w:rsidP="006F14BD">
            <w:pPr>
              <w:spacing w:after="120"/>
              <w:ind w:rightChars="100" w:right="200"/>
              <w:jc w:val="both"/>
              <w:rPr>
                <w:rFonts w:eastAsiaTheme="minorEastAsia"/>
                <w:lang w:eastAsia="zh-CN"/>
              </w:rPr>
            </w:pPr>
            <w:r>
              <w:rPr>
                <w:rFonts w:eastAsiaTheme="minorEastAsia"/>
                <w:lang w:eastAsia="zh-CN"/>
              </w:rPr>
              <w:t>Yes</w:t>
            </w:r>
          </w:p>
        </w:tc>
        <w:tc>
          <w:tcPr>
            <w:tcW w:w="6484" w:type="dxa"/>
          </w:tcPr>
          <w:p w14:paraId="02A7DD80" w14:textId="77777777" w:rsidR="006F14BD" w:rsidRDefault="006F14BD" w:rsidP="006F14BD">
            <w:pPr>
              <w:spacing w:after="120"/>
              <w:ind w:rightChars="100" w:right="200"/>
              <w:jc w:val="both"/>
              <w:rPr>
                <w:rFonts w:eastAsiaTheme="minorEastAsia"/>
                <w:lang w:eastAsia="zh-CN"/>
              </w:rPr>
            </w:pPr>
          </w:p>
        </w:tc>
      </w:tr>
      <w:tr w:rsidR="00EF3761" w14:paraId="4D943EAA" w14:textId="77777777" w:rsidTr="00EF3761">
        <w:tc>
          <w:tcPr>
            <w:tcW w:w="1975" w:type="dxa"/>
          </w:tcPr>
          <w:p w14:paraId="55222634" w14:textId="77777777" w:rsidR="00EF3761" w:rsidRDefault="00EF3761"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1A207162"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69AA83EE" w14:textId="77777777" w:rsidR="00EF3761" w:rsidRDefault="00EF3761" w:rsidP="000F2196">
            <w:pPr>
              <w:spacing w:after="120"/>
              <w:ind w:rightChars="100" w:right="200"/>
              <w:jc w:val="both"/>
              <w:rPr>
                <w:rFonts w:eastAsiaTheme="minorEastAsia"/>
                <w:lang w:eastAsia="zh-CN"/>
              </w:rPr>
            </w:pPr>
          </w:p>
        </w:tc>
      </w:tr>
      <w:tr w:rsidR="00ED37EB" w14:paraId="613B058D" w14:textId="77777777" w:rsidTr="00EF3761">
        <w:tc>
          <w:tcPr>
            <w:tcW w:w="1975" w:type="dxa"/>
          </w:tcPr>
          <w:p w14:paraId="37883EC1" w14:textId="55CD666D" w:rsidR="00ED37EB" w:rsidRDefault="00ED37EB" w:rsidP="00ED37EB">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00DC38B3" w14:textId="43DF40A9" w:rsidR="00ED37EB" w:rsidRDefault="00ED37EB" w:rsidP="00ED37E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B77E28D" w14:textId="2B1D6E08" w:rsidR="00ED37EB" w:rsidRDefault="006E6BF7" w:rsidP="00ED37EB">
            <w:pPr>
              <w:spacing w:after="120"/>
              <w:ind w:rightChars="100" w:right="200"/>
              <w:jc w:val="both"/>
              <w:rPr>
                <w:rFonts w:eastAsiaTheme="minorEastAsia"/>
                <w:lang w:eastAsia="zh-CN"/>
              </w:rPr>
            </w:pPr>
            <w:r>
              <w:rPr>
                <w:rFonts w:eastAsiaTheme="minorEastAsia"/>
                <w:lang w:eastAsia="zh-CN"/>
              </w:rPr>
              <w:t>The c</w:t>
            </w:r>
            <w:r w:rsidR="00ED37EB">
              <w:rPr>
                <w:rFonts w:eastAsiaTheme="minorEastAsia"/>
                <w:lang w:eastAsia="zh-CN"/>
              </w:rPr>
              <w:t>urrent specification is clearer. The gain is very limited</w:t>
            </w:r>
            <w:r w:rsidR="008923A5">
              <w:rPr>
                <w:rFonts w:eastAsiaTheme="minorEastAsia" w:hint="eastAsia"/>
                <w:lang w:eastAsia="zh-CN"/>
              </w:rPr>
              <w:t>.</w:t>
            </w:r>
            <w:r w:rsidR="008923A5">
              <w:rPr>
                <w:rFonts w:eastAsiaTheme="minorEastAsia"/>
                <w:lang w:eastAsia="zh-CN"/>
              </w:rPr>
              <w:t xml:space="preserve"> </w:t>
            </w:r>
          </w:p>
        </w:tc>
      </w:tr>
      <w:tr w:rsidR="008627F6" w14:paraId="7F55AA34" w14:textId="77777777" w:rsidTr="00EF3761">
        <w:tc>
          <w:tcPr>
            <w:tcW w:w="1975" w:type="dxa"/>
          </w:tcPr>
          <w:p w14:paraId="080C98CD" w14:textId="3D59A880" w:rsidR="008627F6" w:rsidRDefault="008627F6" w:rsidP="008627F6">
            <w:pPr>
              <w:spacing w:after="120"/>
              <w:ind w:rightChars="100" w:right="200"/>
              <w:jc w:val="both"/>
              <w:rPr>
                <w:rFonts w:eastAsiaTheme="minorEastAsia"/>
                <w:lang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0" w:type="dxa"/>
          </w:tcPr>
          <w:p w14:paraId="664E99FB" w14:textId="33A2034D" w:rsidR="008627F6" w:rsidRDefault="008627F6" w:rsidP="008627F6">
            <w:pPr>
              <w:spacing w:after="120"/>
              <w:ind w:rightChars="100" w:right="200"/>
              <w:jc w:val="both"/>
              <w:rPr>
                <w:rFonts w:eastAsiaTheme="minorEastAsia"/>
                <w:lang w:eastAsia="zh-CN"/>
              </w:rPr>
            </w:pPr>
            <w:r>
              <w:rPr>
                <w:rFonts w:eastAsiaTheme="minorEastAsia"/>
                <w:lang w:eastAsia="zh-CN"/>
              </w:rPr>
              <w:t>Rather no</w:t>
            </w:r>
          </w:p>
        </w:tc>
        <w:tc>
          <w:tcPr>
            <w:tcW w:w="6484" w:type="dxa"/>
          </w:tcPr>
          <w:p w14:paraId="696581C7" w14:textId="77777777" w:rsidR="008627F6" w:rsidRDefault="008627F6" w:rsidP="008627F6">
            <w:pPr>
              <w:spacing w:before="40" w:after="100" w:afterAutospacing="1"/>
              <w:rPr>
                <w:rFonts w:eastAsiaTheme="minorEastAsia"/>
                <w:lang w:eastAsia="zh-CN"/>
              </w:rPr>
            </w:pPr>
            <w:r>
              <w:rPr>
                <w:rFonts w:eastAsiaTheme="minorEastAsia"/>
                <w:lang w:eastAsia="zh-CN"/>
              </w:rPr>
              <w:t xml:space="preserve">The saving (serval bits) is only obtained in the very special case, e.g. </w:t>
            </w:r>
            <w:r w:rsidRPr="00464741">
              <w:rPr>
                <w:rFonts w:eastAsiaTheme="minorEastAsia" w:hint="eastAsia"/>
                <w:lang w:eastAsia="zh-CN"/>
              </w:rPr>
              <w:t xml:space="preserve">all CFR related </w:t>
            </w:r>
            <w:r w:rsidRPr="00464741">
              <w:rPr>
                <w:rFonts w:eastAsiaTheme="minorEastAsia"/>
                <w:lang w:eastAsia="zh-CN"/>
              </w:rPr>
              <w:t>parameters</w:t>
            </w:r>
            <w:r w:rsidRPr="00464741">
              <w:rPr>
                <w:rFonts w:eastAsiaTheme="minorEastAsia" w:hint="eastAsia"/>
                <w:lang w:eastAsia="zh-CN"/>
              </w:rPr>
              <w:t xml:space="preserve"> use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 xml:space="preserve">the </w:t>
            </w:r>
            <w:r w:rsidRPr="00464741">
              <w:rPr>
                <w:rFonts w:eastAsiaTheme="minorEastAsia" w:hint="eastAsia"/>
                <w:lang w:eastAsia="zh-CN"/>
              </w:rPr>
              <w:t>same IE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 xml:space="preserve">as </w:t>
            </w:r>
            <w:r w:rsidRPr="00464741">
              <w:rPr>
                <w:rFonts w:eastAsiaTheme="minorEastAsia" w:hint="eastAsia"/>
                <w:lang w:eastAsia="zh-CN"/>
              </w:rPr>
              <w:t xml:space="preserve">for </w:t>
            </w:r>
            <w:r w:rsidRPr="00464741">
              <w:rPr>
                <w:rFonts w:eastAsiaTheme="minorEastAsia"/>
                <w:lang w:eastAsia="zh-CN"/>
              </w:rPr>
              <w:t>initial</w:t>
            </w:r>
            <w:r w:rsidRPr="00464741">
              <w:rPr>
                <w:rFonts w:eastAsiaTheme="minorEastAsia" w:hint="eastAsia"/>
                <w:lang w:eastAsia="zh-CN"/>
              </w:rPr>
              <w:t xml:space="preserve"> BWP</w:t>
            </w:r>
            <w:r>
              <w:rPr>
                <w:rFonts w:eastAsiaTheme="minorEastAsia"/>
                <w:lang w:eastAsia="zh-CN"/>
              </w:rPr>
              <w:t>.</w:t>
            </w:r>
          </w:p>
          <w:p w14:paraId="70762426" w14:textId="7630A334" w:rsidR="008627F6" w:rsidRDefault="008627F6" w:rsidP="008627F6">
            <w:pPr>
              <w:spacing w:after="120"/>
              <w:ind w:rightChars="100" w:right="200"/>
              <w:jc w:val="both"/>
              <w:rPr>
                <w:rFonts w:eastAsiaTheme="minorEastAsia"/>
                <w:lang w:eastAsia="zh-CN"/>
              </w:rPr>
            </w:pPr>
            <w:r w:rsidRPr="00464741">
              <w:rPr>
                <w:rFonts w:eastAsiaTheme="minorEastAsia"/>
                <w:lang w:eastAsia="zh-CN"/>
              </w:rPr>
              <w:t xml:space="preserve">On the change itself, </w:t>
            </w:r>
            <w:r w:rsidRPr="00464741">
              <w:rPr>
                <w:rFonts w:eastAsiaTheme="minorEastAsia" w:hint="eastAsia"/>
                <w:lang w:eastAsia="zh-CN"/>
              </w:rPr>
              <w:t>simply chang</w:t>
            </w:r>
            <w:r>
              <w:rPr>
                <w:rFonts w:eastAsiaTheme="minorEastAsia"/>
                <w:lang w:eastAsia="zh-CN"/>
              </w:rPr>
              <w:t>ing</w:t>
            </w:r>
            <w:r w:rsidRPr="00464741">
              <w:rPr>
                <w:rFonts w:eastAsiaTheme="minorEastAsia" w:hint="eastAsia"/>
                <w:lang w:eastAsia="zh-CN"/>
              </w:rPr>
              <w:t xml:space="preserve"> "pdsch-ConfigMCCH-r17" to optional is not correct, the current </w:t>
            </w:r>
            <w:r>
              <w:rPr>
                <w:rFonts w:eastAsiaTheme="minorEastAsia"/>
                <w:lang w:eastAsia="zh-CN"/>
              </w:rPr>
              <w:t>N</w:t>
            </w:r>
            <w:r w:rsidRPr="00464741">
              <w:rPr>
                <w:rFonts w:eastAsiaTheme="minorEastAsia" w:hint="eastAsia"/>
                <w:lang w:eastAsia="zh-CN"/>
              </w:rPr>
              <w:t xml:space="preserve">eed S description for the child IEs only </w:t>
            </w:r>
            <w:r w:rsidRPr="00464741">
              <w:rPr>
                <w:rFonts w:eastAsiaTheme="minorEastAsia"/>
                <w:lang w:eastAsia="zh-CN"/>
              </w:rPr>
              <w:t>applies</w:t>
            </w:r>
            <w:r w:rsidRPr="00464741">
              <w:rPr>
                <w:rFonts w:eastAsiaTheme="minorEastAsia" w:hint="eastAsia"/>
                <w:lang w:eastAsia="zh-CN"/>
              </w:rPr>
              <w:t xml:space="preserve"> to the scenario where the </w:t>
            </w:r>
            <w:r>
              <w:rPr>
                <w:rFonts w:eastAsiaTheme="minorEastAsia" w:hint="eastAsia"/>
                <w:lang w:eastAsia="zh-CN"/>
              </w:rPr>
              <w:t>pdsch-ConfigMCCH-r17</w:t>
            </w:r>
            <w:r>
              <w:rPr>
                <w:rFonts w:eastAsiaTheme="minorEastAsia"/>
                <w:lang w:eastAsia="zh-CN"/>
              </w:rPr>
              <w:t xml:space="preserve"> </w:t>
            </w:r>
            <w:r w:rsidRPr="00464741">
              <w:rPr>
                <w:rFonts w:eastAsiaTheme="minorEastAsia" w:hint="eastAsia"/>
                <w:lang w:eastAsia="zh-CN"/>
              </w:rPr>
              <w:t xml:space="preserve">is </w:t>
            </w:r>
            <w:r w:rsidRPr="00464741">
              <w:rPr>
                <w:rFonts w:eastAsiaTheme="minorEastAsia"/>
                <w:lang w:eastAsia="zh-CN"/>
              </w:rPr>
              <w:t>present</w:t>
            </w:r>
            <w:r w:rsidRPr="00464741">
              <w:rPr>
                <w:rFonts w:eastAsiaTheme="minorEastAsia" w:hint="eastAsia"/>
                <w:lang w:eastAsia="zh-CN"/>
              </w:rPr>
              <w:t xml:space="preserve"> but the child IE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are</w:t>
            </w:r>
            <w:r w:rsidRPr="00464741">
              <w:rPr>
                <w:rFonts w:eastAsiaTheme="minorEastAsia" w:hint="eastAsia"/>
                <w:lang w:eastAsia="zh-CN"/>
              </w:rPr>
              <w:t xml:space="preserve"> absent. </w:t>
            </w:r>
            <w:r w:rsidRPr="00464741">
              <w:rPr>
                <w:rFonts w:eastAsiaTheme="minorEastAsia"/>
                <w:lang w:eastAsia="zh-CN"/>
              </w:rPr>
              <w:t>If</w:t>
            </w:r>
            <w:r w:rsidRPr="00464741">
              <w:rPr>
                <w:rFonts w:eastAsiaTheme="minorEastAsia" w:hint="eastAsia"/>
                <w:lang w:eastAsia="zh-CN"/>
              </w:rPr>
              <w:t xml:space="preserve"> the </w:t>
            </w:r>
            <w:r>
              <w:rPr>
                <w:rFonts w:eastAsiaTheme="minorEastAsia"/>
                <w:lang w:eastAsia="zh-CN"/>
              </w:rPr>
              <w:t>parent</w:t>
            </w:r>
            <w:r w:rsidRPr="00464741">
              <w:rPr>
                <w:rFonts w:eastAsiaTheme="minorEastAsia" w:hint="eastAsia"/>
                <w:lang w:eastAsia="zh-CN"/>
              </w:rPr>
              <w:t xml:space="preserve"> IE pdsch-ConfigMCCH-r17</w:t>
            </w:r>
            <w:r>
              <w:rPr>
                <w:rFonts w:eastAsiaTheme="minorEastAsia"/>
                <w:lang w:eastAsia="zh-CN"/>
              </w:rPr>
              <w:t xml:space="preserve"> </w:t>
            </w:r>
            <w:r w:rsidRPr="00464741">
              <w:rPr>
                <w:rFonts w:eastAsiaTheme="minorEastAsia" w:hint="eastAsia"/>
                <w:lang w:eastAsia="zh-CN"/>
              </w:rPr>
              <w:t xml:space="preserve">is absent, </w:t>
            </w:r>
            <w:r>
              <w:rPr>
                <w:rFonts w:eastAsiaTheme="minorEastAsia"/>
                <w:lang w:eastAsia="zh-CN"/>
              </w:rPr>
              <w:t xml:space="preserve">the child IEs are “not configured” rather than “absent”, and </w:t>
            </w:r>
            <w:r w:rsidRPr="00464741">
              <w:rPr>
                <w:rFonts w:eastAsiaTheme="minorEastAsia" w:hint="eastAsia"/>
                <w:lang w:eastAsia="zh-CN"/>
              </w:rPr>
              <w:t xml:space="preserve">how to </w:t>
            </w:r>
            <w:r w:rsidRPr="00464741">
              <w:rPr>
                <w:rFonts w:eastAsiaTheme="minorEastAsia"/>
                <w:lang w:eastAsia="zh-CN"/>
              </w:rPr>
              <w:t>specify</w:t>
            </w:r>
            <w:r>
              <w:rPr>
                <w:rFonts w:eastAsiaTheme="minorEastAsia" w:hint="eastAsia"/>
                <w:lang w:eastAsia="zh-CN"/>
              </w:rPr>
              <w:t xml:space="preserve"> applied default value need</w:t>
            </w:r>
            <w:r>
              <w:rPr>
                <w:rFonts w:eastAsiaTheme="minorEastAsia"/>
                <w:lang w:eastAsia="zh-CN"/>
              </w:rPr>
              <w:t>s</w:t>
            </w:r>
            <w:r>
              <w:rPr>
                <w:rFonts w:eastAsiaTheme="minorEastAsia" w:hint="eastAsia"/>
                <w:lang w:eastAsia="zh-CN"/>
              </w:rPr>
              <w:t xml:space="preserve"> to </w:t>
            </w:r>
            <w:r>
              <w:rPr>
                <w:rFonts w:eastAsiaTheme="minorEastAsia"/>
                <w:lang w:eastAsia="zh-CN"/>
              </w:rPr>
              <w:t>be updated.</w:t>
            </w:r>
          </w:p>
        </w:tc>
      </w:tr>
      <w:tr w:rsidR="00C15093" w14:paraId="385C0439" w14:textId="77777777" w:rsidTr="00EF3761">
        <w:tc>
          <w:tcPr>
            <w:tcW w:w="1975" w:type="dxa"/>
          </w:tcPr>
          <w:p w14:paraId="179387DF" w14:textId="7DEC7F11" w:rsidR="00C15093" w:rsidRDefault="00C15093" w:rsidP="008627F6">
            <w:pPr>
              <w:spacing w:after="120"/>
              <w:ind w:rightChars="100" w:right="200"/>
              <w:jc w:val="both"/>
              <w:rPr>
                <w:rFonts w:eastAsiaTheme="minorEastAsia"/>
                <w:lang w:val="en-US" w:eastAsia="zh-CN"/>
              </w:rPr>
            </w:pPr>
            <w:proofErr w:type="spellStart"/>
            <w:r>
              <w:rPr>
                <w:rFonts w:eastAsiaTheme="minorEastAsia"/>
                <w:lang w:val="en-US" w:eastAsia="zh-CN"/>
              </w:rPr>
              <w:t>Futurewei</w:t>
            </w:r>
            <w:proofErr w:type="spellEnd"/>
          </w:p>
        </w:tc>
        <w:tc>
          <w:tcPr>
            <w:tcW w:w="1170" w:type="dxa"/>
          </w:tcPr>
          <w:p w14:paraId="11D02A3E" w14:textId="7F621379" w:rsidR="00C15093" w:rsidRDefault="005F2E7A" w:rsidP="008627F6">
            <w:pPr>
              <w:spacing w:after="120"/>
              <w:ind w:rightChars="100" w:right="200"/>
              <w:jc w:val="both"/>
              <w:rPr>
                <w:rFonts w:eastAsiaTheme="minorEastAsia"/>
                <w:lang w:eastAsia="zh-CN"/>
              </w:rPr>
            </w:pPr>
            <w:r>
              <w:rPr>
                <w:rFonts w:eastAsiaTheme="minorEastAsia"/>
                <w:lang w:eastAsia="zh-CN"/>
              </w:rPr>
              <w:t>Maybe not</w:t>
            </w:r>
          </w:p>
        </w:tc>
        <w:tc>
          <w:tcPr>
            <w:tcW w:w="6484" w:type="dxa"/>
          </w:tcPr>
          <w:p w14:paraId="79F147CA" w14:textId="3DAF85FF" w:rsidR="00C15093" w:rsidRDefault="005F2E7A" w:rsidP="008627F6">
            <w:pPr>
              <w:spacing w:before="40" w:after="100" w:afterAutospacing="1"/>
              <w:rPr>
                <w:rFonts w:eastAsiaTheme="minorEastAsia"/>
                <w:lang w:eastAsia="zh-CN"/>
              </w:rPr>
            </w:pPr>
            <w:r>
              <w:rPr>
                <w:rFonts w:eastAsiaTheme="minorEastAsia"/>
                <w:lang w:eastAsia="zh-CN"/>
              </w:rPr>
              <w:t>Current spec is straight forward.</w:t>
            </w:r>
          </w:p>
        </w:tc>
      </w:tr>
      <w:tr w:rsidR="00F57578" w14:paraId="7F518708" w14:textId="77777777" w:rsidTr="00EF3761">
        <w:tc>
          <w:tcPr>
            <w:tcW w:w="1975" w:type="dxa"/>
          </w:tcPr>
          <w:p w14:paraId="5A0EED33" w14:textId="6402B2B1" w:rsidR="00F57578" w:rsidRPr="00F57578" w:rsidRDefault="00F57578" w:rsidP="008627F6">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170" w:type="dxa"/>
          </w:tcPr>
          <w:p w14:paraId="09AE93B3" w14:textId="6B4FBEA5" w:rsidR="00F57578" w:rsidRPr="00F57578" w:rsidRDefault="00F57578"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0964E929" w14:textId="77777777" w:rsidR="00F57578" w:rsidRDefault="00F57578" w:rsidP="008627F6">
            <w:pPr>
              <w:spacing w:before="40" w:after="100" w:afterAutospacing="1"/>
              <w:rPr>
                <w:rFonts w:eastAsiaTheme="minorEastAsia"/>
                <w:lang w:eastAsia="zh-CN"/>
              </w:rPr>
            </w:pPr>
          </w:p>
        </w:tc>
      </w:tr>
      <w:tr w:rsidR="004E6DD5" w14:paraId="75437DE6" w14:textId="77777777" w:rsidTr="00EF3761">
        <w:tc>
          <w:tcPr>
            <w:tcW w:w="1975" w:type="dxa"/>
          </w:tcPr>
          <w:p w14:paraId="04BFFF36" w14:textId="1F28A4D5" w:rsidR="004E6DD5" w:rsidRDefault="004E6DD5" w:rsidP="008627F6">
            <w:pPr>
              <w:spacing w:after="120"/>
              <w:ind w:rightChars="100" w:right="200"/>
              <w:jc w:val="both"/>
              <w:rPr>
                <w:rFonts w:eastAsia="PMingLiU"/>
                <w:lang w:val="en-US" w:eastAsia="zh-TW"/>
              </w:rPr>
            </w:pPr>
            <w:r>
              <w:rPr>
                <w:rFonts w:eastAsia="PMingLiU"/>
                <w:lang w:val="en-US" w:eastAsia="zh-TW"/>
              </w:rPr>
              <w:t>Intel</w:t>
            </w:r>
          </w:p>
        </w:tc>
        <w:tc>
          <w:tcPr>
            <w:tcW w:w="1170" w:type="dxa"/>
          </w:tcPr>
          <w:p w14:paraId="54AE6301" w14:textId="575D4658" w:rsidR="004E6DD5" w:rsidRDefault="004E6DD5" w:rsidP="008627F6">
            <w:pPr>
              <w:spacing w:after="120"/>
              <w:ind w:rightChars="100" w:right="200"/>
              <w:jc w:val="both"/>
              <w:rPr>
                <w:rFonts w:eastAsia="PMingLiU"/>
                <w:lang w:eastAsia="zh-TW"/>
              </w:rPr>
            </w:pPr>
            <w:r>
              <w:rPr>
                <w:rFonts w:eastAsia="PMingLiU"/>
                <w:lang w:eastAsia="zh-TW"/>
              </w:rPr>
              <w:t>No strong view</w:t>
            </w:r>
          </w:p>
        </w:tc>
        <w:tc>
          <w:tcPr>
            <w:tcW w:w="6484" w:type="dxa"/>
          </w:tcPr>
          <w:p w14:paraId="4118F388" w14:textId="77777777" w:rsidR="004E6DD5" w:rsidRDefault="004E6DD5" w:rsidP="008627F6">
            <w:pPr>
              <w:spacing w:before="40" w:after="100" w:afterAutospacing="1"/>
              <w:rPr>
                <w:rFonts w:eastAsiaTheme="minorEastAsia"/>
                <w:lang w:eastAsia="zh-CN"/>
              </w:rPr>
            </w:pPr>
          </w:p>
        </w:tc>
      </w:tr>
      <w:tr w:rsidR="005C5E2F" w14:paraId="51932E3D" w14:textId="77777777" w:rsidTr="005C5E2F">
        <w:tc>
          <w:tcPr>
            <w:tcW w:w="1975" w:type="dxa"/>
          </w:tcPr>
          <w:p w14:paraId="75142B46" w14:textId="77777777" w:rsidR="005C5E2F" w:rsidRDefault="005C5E2F" w:rsidP="00980F7A">
            <w:pPr>
              <w:spacing w:after="120"/>
              <w:ind w:rightChars="100" w:right="200"/>
              <w:jc w:val="both"/>
              <w:rPr>
                <w:rFonts w:eastAsia="PMingLiU" w:hint="eastAsia"/>
                <w:lang w:val="en-US" w:eastAsia="zh-TW"/>
              </w:rPr>
            </w:pPr>
            <w:r>
              <w:rPr>
                <w:rFonts w:eastAsia="PMingLiU"/>
                <w:lang w:val="en-US" w:eastAsia="zh-TW"/>
              </w:rPr>
              <w:t>Ericsson</w:t>
            </w:r>
          </w:p>
        </w:tc>
        <w:tc>
          <w:tcPr>
            <w:tcW w:w="1170" w:type="dxa"/>
          </w:tcPr>
          <w:p w14:paraId="21CD03C2" w14:textId="77777777" w:rsidR="005C5E2F" w:rsidRDefault="005C5E2F" w:rsidP="00980F7A">
            <w:pPr>
              <w:spacing w:after="120"/>
              <w:ind w:rightChars="100" w:right="200"/>
              <w:jc w:val="both"/>
              <w:rPr>
                <w:rFonts w:eastAsia="PMingLiU" w:hint="eastAsia"/>
                <w:lang w:eastAsia="zh-TW"/>
              </w:rPr>
            </w:pPr>
            <w:r>
              <w:rPr>
                <w:rFonts w:eastAsia="PMingLiU"/>
                <w:lang w:eastAsia="zh-TW"/>
              </w:rPr>
              <w:t>No strong view</w:t>
            </w:r>
          </w:p>
        </w:tc>
        <w:tc>
          <w:tcPr>
            <w:tcW w:w="6484" w:type="dxa"/>
          </w:tcPr>
          <w:p w14:paraId="5115EF89" w14:textId="77777777" w:rsidR="005C5E2F" w:rsidRPr="00BE2897" w:rsidRDefault="005C5E2F" w:rsidP="00980F7A">
            <w:pPr>
              <w:spacing w:before="40" w:after="100" w:afterAutospacing="1"/>
              <w:rPr>
                <w:rFonts w:eastAsiaTheme="minorEastAsia"/>
                <w:lang w:eastAsia="zh-CN"/>
              </w:rPr>
            </w:pPr>
            <w:r>
              <w:rPr>
                <w:rFonts w:eastAsiaTheme="minorEastAsia"/>
                <w:lang w:eastAsia="zh-CN"/>
              </w:rPr>
              <w:t xml:space="preserve">UE behavior when </w:t>
            </w:r>
            <w:proofErr w:type="spellStart"/>
            <w:r w:rsidRPr="001926E2">
              <w:rPr>
                <w:i/>
                <w:iCs/>
              </w:rPr>
              <w:t>cfr</w:t>
            </w:r>
            <w:proofErr w:type="spellEnd"/>
            <w:r w:rsidRPr="001926E2">
              <w:rPr>
                <w:i/>
                <w:iCs/>
              </w:rPr>
              <w:t>-</w:t>
            </w:r>
            <w:proofErr w:type="spellStart"/>
            <w:r w:rsidRPr="001926E2">
              <w:rPr>
                <w:i/>
                <w:iCs/>
              </w:rPr>
              <w:t>ConfigMCCH</w:t>
            </w:r>
            <w:proofErr w:type="spellEnd"/>
            <w:r w:rsidRPr="001926E2">
              <w:rPr>
                <w:i/>
                <w:iCs/>
              </w:rPr>
              <w:t>-MTCH</w:t>
            </w:r>
            <w:r>
              <w:rPr>
                <w:i/>
                <w:iCs/>
              </w:rPr>
              <w:t xml:space="preserve"> </w:t>
            </w:r>
            <w:r>
              <w:t xml:space="preserve">and </w:t>
            </w:r>
            <w:proofErr w:type="spellStart"/>
            <w:r w:rsidRPr="00BE2897">
              <w:rPr>
                <w:i/>
                <w:iCs/>
              </w:rPr>
              <w:t>pdsch-ConfigMCCH</w:t>
            </w:r>
            <w:proofErr w:type="spellEnd"/>
            <w:r>
              <w:t xml:space="preserve"> are absent should be added to the field description?</w:t>
            </w:r>
          </w:p>
        </w:tc>
      </w:tr>
      <w:tr w:rsidR="005C5E2F" w14:paraId="41C583B1" w14:textId="77777777" w:rsidTr="005C5E2F">
        <w:tc>
          <w:tcPr>
            <w:tcW w:w="1975" w:type="dxa"/>
          </w:tcPr>
          <w:p w14:paraId="1661C157" w14:textId="77777777" w:rsidR="005C5E2F" w:rsidRDefault="005C5E2F" w:rsidP="00980F7A">
            <w:pPr>
              <w:spacing w:after="120"/>
              <w:ind w:rightChars="100" w:right="200"/>
              <w:jc w:val="both"/>
              <w:rPr>
                <w:rFonts w:eastAsia="PMingLiU" w:hint="eastAsia"/>
                <w:lang w:val="en-US" w:eastAsia="zh-TW"/>
              </w:rPr>
            </w:pPr>
          </w:p>
        </w:tc>
        <w:tc>
          <w:tcPr>
            <w:tcW w:w="1170" w:type="dxa"/>
          </w:tcPr>
          <w:p w14:paraId="3F42DEA7" w14:textId="77777777" w:rsidR="005C5E2F" w:rsidRDefault="005C5E2F" w:rsidP="00980F7A">
            <w:pPr>
              <w:spacing w:after="120"/>
              <w:ind w:rightChars="100" w:right="200"/>
              <w:jc w:val="both"/>
              <w:rPr>
                <w:rFonts w:eastAsia="PMingLiU" w:hint="eastAsia"/>
                <w:lang w:eastAsia="zh-TW"/>
              </w:rPr>
            </w:pPr>
          </w:p>
        </w:tc>
        <w:tc>
          <w:tcPr>
            <w:tcW w:w="6484" w:type="dxa"/>
          </w:tcPr>
          <w:p w14:paraId="0364816A" w14:textId="77777777" w:rsidR="005C5E2F" w:rsidRDefault="005C5E2F" w:rsidP="00980F7A">
            <w:pPr>
              <w:spacing w:before="40" w:after="100" w:afterAutospacing="1"/>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TableGrid"/>
        <w:tblW w:w="0" w:type="auto"/>
        <w:tblLook w:val="04A0" w:firstRow="1" w:lastRow="0" w:firstColumn="1" w:lastColumn="0" w:noHBand="0" w:noVBand="1"/>
      </w:tblPr>
      <w:tblGrid>
        <w:gridCol w:w="1962"/>
        <w:gridCol w:w="1283"/>
        <w:gridCol w:w="6384"/>
      </w:tblGrid>
      <w:tr w:rsidR="005B5F01" w14:paraId="4706DD0D" w14:textId="77777777" w:rsidTr="008627F6">
        <w:tc>
          <w:tcPr>
            <w:tcW w:w="1962"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83"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384"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8627F6">
        <w:tc>
          <w:tcPr>
            <w:tcW w:w="1962"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83"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384"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r>
              <w:rPr>
                <w:rFonts w:eastAsiaTheme="minorEastAsia"/>
                <w:lang w:eastAsia="zh-CN"/>
              </w:rPr>
              <w:lastRenderedPageBreak/>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8627F6">
        <w:tc>
          <w:tcPr>
            <w:tcW w:w="1962"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283"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384"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8627F6">
        <w:tc>
          <w:tcPr>
            <w:tcW w:w="1962"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83"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384"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8627F6">
        <w:tc>
          <w:tcPr>
            <w:tcW w:w="1962"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83"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384"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8627F6">
        <w:tc>
          <w:tcPr>
            <w:tcW w:w="1962"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83"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384"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8627F6">
        <w:tc>
          <w:tcPr>
            <w:tcW w:w="1962" w:type="dxa"/>
          </w:tcPr>
          <w:p w14:paraId="30B93D6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83" w:type="dxa"/>
          </w:tcPr>
          <w:p w14:paraId="4D74FC1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384" w:type="dxa"/>
          </w:tcPr>
          <w:p w14:paraId="1BF80B9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8627F6">
        <w:tc>
          <w:tcPr>
            <w:tcW w:w="1962"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83"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384"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8627F6">
        <w:tc>
          <w:tcPr>
            <w:tcW w:w="1962"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83"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0303E022" w14:textId="77777777" w:rsidR="00616C8E" w:rsidRDefault="00616C8E" w:rsidP="00124B89">
            <w:pPr>
              <w:spacing w:after="120"/>
              <w:ind w:rightChars="100" w:right="200"/>
              <w:jc w:val="both"/>
              <w:rPr>
                <w:rFonts w:eastAsiaTheme="minorEastAsia"/>
                <w:lang w:eastAsia="zh-CN"/>
              </w:rPr>
            </w:pPr>
          </w:p>
        </w:tc>
      </w:tr>
      <w:tr w:rsidR="00FE7587" w:rsidRPr="006F5546" w14:paraId="6E3951F5" w14:textId="77777777" w:rsidTr="008627F6">
        <w:tc>
          <w:tcPr>
            <w:tcW w:w="1962" w:type="dxa"/>
          </w:tcPr>
          <w:p w14:paraId="7C888739" w14:textId="57A07BF2" w:rsidR="00FE7587" w:rsidRDefault="00FE7587" w:rsidP="00FE7587">
            <w:pPr>
              <w:spacing w:after="120"/>
              <w:ind w:rightChars="100" w:right="200"/>
              <w:jc w:val="both"/>
              <w:rPr>
                <w:rFonts w:eastAsiaTheme="minorEastAsia"/>
                <w:lang w:eastAsia="zh-CN"/>
              </w:rPr>
            </w:pPr>
            <w:r>
              <w:rPr>
                <w:rFonts w:eastAsiaTheme="minorEastAsia"/>
                <w:lang w:eastAsia="zh-CN"/>
              </w:rPr>
              <w:t>Xiaomi</w:t>
            </w:r>
          </w:p>
        </w:tc>
        <w:tc>
          <w:tcPr>
            <w:tcW w:w="1283" w:type="dxa"/>
          </w:tcPr>
          <w:p w14:paraId="1CB88547" w14:textId="42BFE122" w:rsidR="00FE7587" w:rsidRDefault="00FE7587" w:rsidP="00FE7587">
            <w:pPr>
              <w:spacing w:after="120"/>
              <w:ind w:rightChars="100" w:right="200"/>
              <w:jc w:val="both"/>
              <w:rPr>
                <w:rFonts w:eastAsiaTheme="minorEastAsia"/>
                <w:lang w:eastAsia="zh-CN"/>
              </w:rPr>
            </w:pPr>
            <w:r>
              <w:rPr>
                <w:rFonts w:eastAsiaTheme="minorEastAsia"/>
                <w:lang w:eastAsia="zh-CN"/>
              </w:rPr>
              <w:t>Yes</w:t>
            </w:r>
          </w:p>
        </w:tc>
        <w:tc>
          <w:tcPr>
            <w:tcW w:w="6384" w:type="dxa"/>
          </w:tcPr>
          <w:p w14:paraId="6DDDBA19" w14:textId="77777777" w:rsidR="00FE7587" w:rsidRDefault="00FE7587" w:rsidP="00FE7587">
            <w:pPr>
              <w:spacing w:after="120"/>
              <w:ind w:rightChars="100" w:right="200"/>
              <w:jc w:val="both"/>
              <w:rPr>
                <w:rFonts w:eastAsiaTheme="minorEastAsia"/>
                <w:lang w:eastAsia="zh-CN"/>
              </w:rPr>
            </w:pPr>
          </w:p>
        </w:tc>
      </w:tr>
      <w:tr w:rsidR="006F14BD" w:rsidRPr="006F5546" w14:paraId="0A63E280" w14:textId="77777777" w:rsidTr="008627F6">
        <w:tc>
          <w:tcPr>
            <w:tcW w:w="1962" w:type="dxa"/>
          </w:tcPr>
          <w:p w14:paraId="69787424" w14:textId="0A6D836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83" w:type="dxa"/>
          </w:tcPr>
          <w:p w14:paraId="4D0C83BC" w14:textId="2655B094"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7426AA65" w14:textId="77777777" w:rsidR="006F14BD" w:rsidRDefault="006F14BD" w:rsidP="006F14BD">
            <w:pPr>
              <w:spacing w:after="120"/>
              <w:ind w:rightChars="100" w:right="200"/>
              <w:jc w:val="both"/>
              <w:rPr>
                <w:rFonts w:eastAsiaTheme="minorEastAsia"/>
                <w:lang w:eastAsia="zh-CN"/>
              </w:rPr>
            </w:pPr>
          </w:p>
        </w:tc>
      </w:tr>
      <w:tr w:rsidR="00EF3761" w14:paraId="67F561AA" w14:textId="77777777" w:rsidTr="008627F6">
        <w:tc>
          <w:tcPr>
            <w:tcW w:w="1962" w:type="dxa"/>
          </w:tcPr>
          <w:p w14:paraId="0EBB8BAC" w14:textId="77777777" w:rsidR="00EF3761" w:rsidRDefault="00EF3761"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283" w:type="dxa"/>
          </w:tcPr>
          <w:p w14:paraId="4BEA016D"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384" w:type="dxa"/>
          </w:tcPr>
          <w:p w14:paraId="6B45986C" w14:textId="77777777" w:rsidR="00EF3761" w:rsidRDefault="00EF3761" w:rsidP="000F2196">
            <w:pPr>
              <w:spacing w:after="120"/>
              <w:ind w:rightChars="100" w:right="200"/>
              <w:jc w:val="both"/>
              <w:rPr>
                <w:rFonts w:eastAsiaTheme="minorEastAsia"/>
                <w:lang w:eastAsia="zh-CN"/>
              </w:rPr>
            </w:pPr>
          </w:p>
        </w:tc>
      </w:tr>
      <w:tr w:rsidR="00016779" w14:paraId="3E331F55" w14:textId="77777777" w:rsidTr="008627F6">
        <w:tc>
          <w:tcPr>
            <w:tcW w:w="1962" w:type="dxa"/>
          </w:tcPr>
          <w:p w14:paraId="12A992B6" w14:textId="04C035C9" w:rsidR="00016779" w:rsidRDefault="00016779" w:rsidP="000F2196">
            <w:pPr>
              <w:spacing w:after="120"/>
              <w:ind w:rightChars="100" w:right="20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3" w:type="dxa"/>
          </w:tcPr>
          <w:p w14:paraId="0E6E0D1D" w14:textId="27B11B29" w:rsidR="00016779" w:rsidRDefault="0006032F" w:rsidP="000F2196">
            <w:pPr>
              <w:spacing w:after="120"/>
              <w:ind w:rightChars="100" w:right="200"/>
              <w:jc w:val="both"/>
              <w:rPr>
                <w:rFonts w:eastAsiaTheme="minorEastAsia"/>
                <w:lang w:eastAsia="zh-CN"/>
              </w:rPr>
            </w:pPr>
            <w:r>
              <w:rPr>
                <w:rFonts w:eastAsiaTheme="minorEastAsia"/>
                <w:lang w:eastAsia="zh-CN"/>
              </w:rPr>
              <w:t>Comments</w:t>
            </w:r>
          </w:p>
        </w:tc>
        <w:tc>
          <w:tcPr>
            <w:tcW w:w="6384" w:type="dxa"/>
          </w:tcPr>
          <w:p w14:paraId="2EF9BF78" w14:textId="521E81B0" w:rsidR="00016779" w:rsidRDefault="0006032F"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the intention. But we should confirm this with RAN1 at first</w:t>
            </w:r>
            <w:r w:rsidR="008A0DCB">
              <w:rPr>
                <w:rFonts w:eastAsiaTheme="minorEastAsia"/>
                <w:lang w:eastAsia="zh-CN"/>
              </w:rPr>
              <w:t xml:space="preserve"> as they had never discussed this before.</w:t>
            </w:r>
          </w:p>
        </w:tc>
      </w:tr>
      <w:tr w:rsidR="008627F6" w14:paraId="5EC57024" w14:textId="77777777" w:rsidTr="008627F6">
        <w:tc>
          <w:tcPr>
            <w:tcW w:w="1962" w:type="dxa"/>
          </w:tcPr>
          <w:p w14:paraId="2F31E1F6" w14:textId="1D6D9984"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83" w:type="dxa"/>
          </w:tcPr>
          <w:p w14:paraId="27B673C2" w14:textId="10A72EA1" w:rsidR="008627F6" w:rsidRDefault="008627F6" w:rsidP="008627F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1D83A7B4" w14:textId="78B48983" w:rsidR="008627F6" w:rsidRDefault="008627F6" w:rsidP="008627F6">
            <w:pPr>
              <w:spacing w:after="120"/>
              <w:ind w:rightChars="100" w:right="200"/>
              <w:jc w:val="both"/>
              <w:rPr>
                <w:rFonts w:eastAsiaTheme="minorEastAsia"/>
                <w:lang w:eastAsia="zh-CN"/>
              </w:rPr>
            </w:pPr>
            <w:r>
              <w:rPr>
                <w:rFonts w:eastAsiaTheme="minorEastAsia"/>
                <w:lang w:eastAsia="zh-CN"/>
              </w:rPr>
              <w:t>The same rate matching resources configured for MBS/unicast should not be counted twice. Without this change, the current mechanism would reduce the available rate matching resources significantly.</w:t>
            </w:r>
          </w:p>
        </w:tc>
      </w:tr>
      <w:tr w:rsidR="0089477F" w14:paraId="622E8247" w14:textId="77777777" w:rsidTr="008627F6">
        <w:tc>
          <w:tcPr>
            <w:tcW w:w="1962" w:type="dxa"/>
          </w:tcPr>
          <w:p w14:paraId="1DBC0C08" w14:textId="7C6E6503" w:rsidR="0089477F" w:rsidRDefault="0089477F" w:rsidP="008627F6">
            <w:pPr>
              <w:spacing w:after="120"/>
              <w:ind w:rightChars="100" w:right="200"/>
              <w:jc w:val="both"/>
              <w:rPr>
                <w:rFonts w:eastAsiaTheme="minorEastAsia"/>
                <w:lang w:val="en-US" w:eastAsia="zh-CN"/>
              </w:rPr>
            </w:pPr>
            <w:proofErr w:type="spellStart"/>
            <w:r>
              <w:rPr>
                <w:rFonts w:eastAsiaTheme="minorEastAsia"/>
                <w:lang w:val="en-US" w:eastAsia="zh-CN"/>
              </w:rPr>
              <w:t>Futurewei</w:t>
            </w:r>
            <w:proofErr w:type="spellEnd"/>
          </w:p>
        </w:tc>
        <w:tc>
          <w:tcPr>
            <w:tcW w:w="1283" w:type="dxa"/>
          </w:tcPr>
          <w:p w14:paraId="52265124" w14:textId="7E781ED2" w:rsidR="0089477F" w:rsidRDefault="0089477F" w:rsidP="008627F6">
            <w:pPr>
              <w:spacing w:after="120"/>
              <w:ind w:rightChars="100" w:right="200"/>
              <w:jc w:val="both"/>
              <w:rPr>
                <w:rFonts w:eastAsiaTheme="minorEastAsia"/>
                <w:lang w:eastAsia="zh-CN"/>
              </w:rPr>
            </w:pPr>
            <w:r>
              <w:rPr>
                <w:rFonts w:eastAsiaTheme="minorEastAsia"/>
                <w:lang w:eastAsia="zh-CN"/>
              </w:rPr>
              <w:t>Yes</w:t>
            </w:r>
          </w:p>
        </w:tc>
        <w:tc>
          <w:tcPr>
            <w:tcW w:w="6384" w:type="dxa"/>
          </w:tcPr>
          <w:p w14:paraId="2303C1CC" w14:textId="77777777" w:rsidR="0089477F" w:rsidRDefault="0089477F" w:rsidP="008627F6">
            <w:pPr>
              <w:spacing w:after="120"/>
              <w:ind w:rightChars="100" w:right="200"/>
              <w:jc w:val="both"/>
              <w:rPr>
                <w:rFonts w:eastAsiaTheme="minorEastAsia"/>
                <w:lang w:eastAsia="zh-CN"/>
              </w:rPr>
            </w:pPr>
          </w:p>
        </w:tc>
      </w:tr>
      <w:tr w:rsidR="00F57578" w14:paraId="404ABA51" w14:textId="77777777" w:rsidTr="008627F6">
        <w:tc>
          <w:tcPr>
            <w:tcW w:w="1962" w:type="dxa"/>
          </w:tcPr>
          <w:p w14:paraId="2ECE484E" w14:textId="301D485F" w:rsidR="00F57578" w:rsidRPr="00F57578" w:rsidRDefault="00F57578" w:rsidP="008627F6">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283" w:type="dxa"/>
          </w:tcPr>
          <w:p w14:paraId="3AB8B6E5" w14:textId="25DE5EC0" w:rsidR="00F57578" w:rsidRPr="00F57578" w:rsidRDefault="00F57578"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384" w:type="dxa"/>
          </w:tcPr>
          <w:p w14:paraId="5B4D51DF" w14:textId="77777777" w:rsidR="00F57578" w:rsidRDefault="00F57578" w:rsidP="008627F6">
            <w:pPr>
              <w:spacing w:after="120"/>
              <w:ind w:rightChars="100" w:right="200"/>
              <w:jc w:val="both"/>
              <w:rPr>
                <w:rFonts w:eastAsiaTheme="minorEastAsia"/>
                <w:lang w:eastAsia="zh-CN"/>
              </w:rPr>
            </w:pPr>
          </w:p>
        </w:tc>
      </w:tr>
      <w:tr w:rsidR="001E2ECD" w14:paraId="71A5842F" w14:textId="77777777" w:rsidTr="008627F6">
        <w:tc>
          <w:tcPr>
            <w:tcW w:w="1962" w:type="dxa"/>
          </w:tcPr>
          <w:p w14:paraId="461A50D8" w14:textId="40ED0D2C" w:rsidR="001E2ECD" w:rsidRDefault="001E2ECD" w:rsidP="008627F6">
            <w:pPr>
              <w:spacing w:after="120"/>
              <w:ind w:rightChars="100" w:right="200"/>
              <w:jc w:val="both"/>
              <w:rPr>
                <w:rFonts w:eastAsia="PMingLiU"/>
                <w:lang w:val="en-US" w:eastAsia="zh-TW"/>
              </w:rPr>
            </w:pPr>
            <w:r>
              <w:rPr>
                <w:rFonts w:eastAsia="PMingLiU"/>
                <w:lang w:val="en-US" w:eastAsia="zh-TW"/>
              </w:rPr>
              <w:t>Intel</w:t>
            </w:r>
          </w:p>
        </w:tc>
        <w:tc>
          <w:tcPr>
            <w:tcW w:w="1283" w:type="dxa"/>
          </w:tcPr>
          <w:p w14:paraId="7A9C55DE" w14:textId="4DBEE17F" w:rsidR="001E2ECD" w:rsidRDefault="001E2ECD" w:rsidP="008627F6">
            <w:pPr>
              <w:spacing w:after="120"/>
              <w:ind w:rightChars="100" w:right="200"/>
              <w:jc w:val="both"/>
              <w:rPr>
                <w:rFonts w:eastAsia="PMingLiU"/>
                <w:lang w:eastAsia="zh-TW"/>
              </w:rPr>
            </w:pPr>
            <w:r>
              <w:rPr>
                <w:rFonts w:eastAsia="PMingLiU"/>
                <w:lang w:eastAsia="zh-TW"/>
              </w:rPr>
              <w:t>Comments</w:t>
            </w:r>
          </w:p>
        </w:tc>
        <w:tc>
          <w:tcPr>
            <w:tcW w:w="6384" w:type="dxa"/>
          </w:tcPr>
          <w:p w14:paraId="5A9718F6" w14:textId="0AFD734E" w:rsidR="001E2ECD" w:rsidRDefault="001E2ECD" w:rsidP="008627F6">
            <w:pPr>
              <w:spacing w:after="120"/>
              <w:ind w:rightChars="100" w:right="200"/>
              <w:jc w:val="both"/>
              <w:rPr>
                <w:rFonts w:eastAsiaTheme="minorEastAsia"/>
                <w:lang w:eastAsia="zh-CN"/>
              </w:rPr>
            </w:pPr>
            <w:r>
              <w:rPr>
                <w:rFonts w:eastAsiaTheme="minorEastAsia"/>
                <w:lang w:eastAsia="zh-CN"/>
              </w:rPr>
              <w:t>This seems to be a RAN1 issue.</w:t>
            </w:r>
          </w:p>
        </w:tc>
      </w:tr>
      <w:tr w:rsidR="005C5E2F" w14:paraId="05072E2B" w14:textId="77777777" w:rsidTr="005C5E2F">
        <w:tc>
          <w:tcPr>
            <w:tcW w:w="1962" w:type="dxa"/>
          </w:tcPr>
          <w:p w14:paraId="47B84865" w14:textId="77777777" w:rsidR="005C5E2F" w:rsidRDefault="005C5E2F" w:rsidP="00980F7A">
            <w:pPr>
              <w:spacing w:after="120"/>
              <w:ind w:rightChars="100" w:right="200"/>
              <w:jc w:val="both"/>
              <w:rPr>
                <w:rFonts w:eastAsia="PMingLiU" w:hint="eastAsia"/>
                <w:lang w:val="en-US" w:eastAsia="zh-TW"/>
              </w:rPr>
            </w:pPr>
            <w:r>
              <w:rPr>
                <w:rFonts w:eastAsia="PMingLiU"/>
                <w:lang w:val="en-US" w:eastAsia="zh-TW"/>
              </w:rPr>
              <w:t>Ericsson</w:t>
            </w:r>
          </w:p>
        </w:tc>
        <w:tc>
          <w:tcPr>
            <w:tcW w:w="1283" w:type="dxa"/>
          </w:tcPr>
          <w:p w14:paraId="03BE1938" w14:textId="77777777" w:rsidR="005C5E2F" w:rsidRDefault="005C5E2F" w:rsidP="00980F7A">
            <w:pPr>
              <w:spacing w:after="120"/>
              <w:ind w:rightChars="100" w:right="200"/>
              <w:jc w:val="both"/>
              <w:rPr>
                <w:rFonts w:eastAsia="PMingLiU" w:hint="eastAsia"/>
                <w:lang w:eastAsia="zh-TW"/>
              </w:rPr>
            </w:pPr>
            <w:r>
              <w:rPr>
                <w:rFonts w:eastAsia="PMingLiU"/>
                <w:lang w:eastAsia="zh-TW"/>
              </w:rPr>
              <w:t>Yes, see comments</w:t>
            </w:r>
          </w:p>
        </w:tc>
        <w:tc>
          <w:tcPr>
            <w:tcW w:w="6384" w:type="dxa"/>
          </w:tcPr>
          <w:p w14:paraId="2EDA3A9C" w14:textId="77777777" w:rsidR="005C5E2F" w:rsidRDefault="005C5E2F" w:rsidP="00980F7A">
            <w:pPr>
              <w:spacing w:after="120"/>
              <w:ind w:rightChars="100" w:right="200"/>
              <w:jc w:val="both"/>
              <w:rPr>
                <w:rFonts w:eastAsiaTheme="minorEastAsia"/>
                <w:lang w:eastAsia="zh-CN"/>
              </w:rPr>
            </w:pPr>
            <w:r>
              <w:rPr>
                <w:rFonts w:eastAsiaTheme="minorEastAsia"/>
                <w:lang w:eastAsia="zh-CN"/>
              </w:rPr>
              <w:t xml:space="preserve">The intention seems to be correct, but we should check with RAN1. </w:t>
            </w:r>
          </w:p>
        </w:tc>
      </w:tr>
      <w:tr w:rsidR="005C5E2F" w14:paraId="487DC234" w14:textId="77777777" w:rsidTr="005C5E2F">
        <w:tc>
          <w:tcPr>
            <w:tcW w:w="1962" w:type="dxa"/>
          </w:tcPr>
          <w:p w14:paraId="7F82E3A3" w14:textId="77777777" w:rsidR="005C5E2F" w:rsidRDefault="005C5E2F" w:rsidP="00980F7A">
            <w:pPr>
              <w:spacing w:after="120"/>
              <w:ind w:rightChars="100" w:right="200"/>
              <w:jc w:val="both"/>
              <w:rPr>
                <w:rFonts w:eastAsia="PMingLiU" w:hint="eastAsia"/>
                <w:lang w:val="en-US" w:eastAsia="zh-TW"/>
              </w:rPr>
            </w:pPr>
          </w:p>
        </w:tc>
        <w:tc>
          <w:tcPr>
            <w:tcW w:w="1283" w:type="dxa"/>
          </w:tcPr>
          <w:p w14:paraId="5B63D102" w14:textId="77777777" w:rsidR="005C5E2F" w:rsidRDefault="005C5E2F" w:rsidP="00980F7A">
            <w:pPr>
              <w:spacing w:after="120"/>
              <w:ind w:rightChars="100" w:right="200"/>
              <w:jc w:val="both"/>
              <w:rPr>
                <w:rFonts w:eastAsia="PMingLiU" w:hint="eastAsia"/>
                <w:lang w:eastAsia="zh-TW"/>
              </w:rPr>
            </w:pPr>
          </w:p>
        </w:tc>
        <w:tc>
          <w:tcPr>
            <w:tcW w:w="6384" w:type="dxa"/>
          </w:tcPr>
          <w:p w14:paraId="1F56300A" w14:textId="77777777" w:rsidR="005C5E2F" w:rsidRDefault="005C5E2F" w:rsidP="00980F7A">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lastRenderedPageBreak/>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r w:rsidR="008617C5" w:rsidRPr="006F5546" w14:paraId="44EFBE38" w14:textId="77777777" w:rsidTr="00DB6239">
        <w:tc>
          <w:tcPr>
            <w:tcW w:w="1975" w:type="dxa"/>
          </w:tcPr>
          <w:p w14:paraId="62720C15" w14:textId="625E1874" w:rsidR="008617C5" w:rsidRDefault="008617C5" w:rsidP="008617C5">
            <w:pPr>
              <w:spacing w:after="120"/>
              <w:ind w:rightChars="100" w:right="200"/>
              <w:jc w:val="both"/>
              <w:rPr>
                <w:rFonts w:eastAsiaTheme="minorEastAsia"/>
                <w:lang w:eastAsia="zh-CN"/>
              </w:rPr>
            </w:pPr>
            <w:r>
              <w:rPr>
                <w:rFonts w:eastAsiaTheme="minorEastAsia"/>
                <w:lang w:eastAsia="zh-CN"/>
              </w:rPr>
              <w:t>Xiaomi</w:t>
            </w:r>
          </w:p>
        </w:tc>
        <w:tc>
          <w:tcPr>
            <w:tcW w:w="1170" w:type="dxa"/>
          </w:tcPr>
          <w:p w14:paraId="4C4660DD" w14:textId="4EDD001E" w:rsidR="008617C5" w:rsidRDefault="008617C5" w:rsidP="008617C5">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42FED2F4" w14:textId="77777777" w:rsidR="008617C5" w:rsidRDefault="008617C5" w:rsidP="008617C5">
            <w:pPr>
              <w:spacing w:after="120"/>
              <w:ind w:rightChars="100" w:right="200"/>
              <w:jc w:val="both"/>
              <w:rPr>
                <w:rFonts w:eastAsiaTheme="minorEastAsia"/>
                <w:lang w:eastAsia="zh-CN"/>
              </w:rPr>
            </w:pPr>
          </w:p>
        </w:tc>
      </w:tr>
      <w:tr w:rsidR="006F14BD" w:rsidRPr="006F5546" w14:paraId="5F77363C" w14:textId="77777777" w:rsidTr="00DB6239">
        <w:tc>
          <w:tcPr>
            <w:tcW w:w="1975" w:type="dxa"/>
          </w:tcPr>
          <w:p w14:paraId="283C0776" w14:textId="6EFA909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F6EF38" w14:textId="1D89239B"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1943F769" w14:textId="77777777" w:rsidR="006F14BD" w:rsidRDefault="006F14BD" w:rsidP="006F14BD">
            <w:pPr>
              <w:spacing w:after="120"/>
              <w:ind w:rightChars="100" w:right="200"/>
              <w:jc w:val="both"/>
              <w:rPr>
                <w:rFonts w:eastAsiaTheme="minorEastAsia"/>
                <w:lang w:eastAsia="zh-CN"/>
              </w:rPr>
            </w:pPr>
          </w:p>
        </w:tc>
      </w:tr>
      <w:tr w:rsidR="00EF3761" w14:paraId="03C9A15B" w14:textId="77777777" w:rsidTr="00EF3761">
        <w:tc>
          <w:tcPr>
            <w:tcW w:w="1975" w:type="dxa"/>
          </w:tcPr>
          <w:p w14:paraId="3F93DC1A" w14:textId="77777777" w:rsidR="00EF3761" w:rsidRDefault="00EF3761"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266FB6D3" w14:textId="77777777" w:rsidR="00EF3761" w:rsidRDefault="00EF3761" w:rsidP="000F2196">
            <w:pPr>
              <w:spacing w:after="120"/>
              <w:ind w:rightChars="100" w:right="200"/>
              <w:jc w:val="both"/>
              <w:rPr>
                <w:rFonts w:eastAsiaTheme="minorEastAsia"/>
                <w:lang w:val="en-US" w:eastAsia="zh-CN"/>
              </w:rPr>
            </w:pPr>
            <w:r>
              <w:rPr>
                <w:rFonts w:eastAsiaTheme="minorEastAsia"/>
                <w:lang w:eastAsia="zh-CN"/>
              </w:rPr>
              <w:t>Yes</w:t>
            </w:r>
          </w:p>
        </w:tc>
        <w:tc>
          <w:tcPr>
            <w:tcW w:w="6484" w:type="dxa"/>
          </w:tcPr>
          <w:p w14:paraId="26C58D47" w14:textId="77777777" w:rsidR="00EF3761" w:rsidRDefault="00EF3761" w:rsidP="000F2196">
            <w:pPr>
              <w:spacing w:after="120"/>
              <w:ind w:rightChars="100" w:right="200"/>
              <w:jc w:val="both"/>
              <w:rPr>
                <w:rFonts w:eastAsiaTheme="minorEastAsia"/>
                <w:lang w:eastAsia="zh-CN"/>
              </w:rPr>
            </w:pPr>
          </w:p>
        </w:tc>
      </w:tr>
      <w:tr w:rsidR="00E10BF2" w14:paraId="6E4839FD" w14:textId="77777777" w:rsidTr="00EF3761">
        <w:tc>
          <w:tcPr>
            <w:tcW w:w="1975" w:type="dxa"/>
          </w:tcPr>
          <w:p w14:paraId="2E112D10" w14:textId="79EFC607" w:rsidR="00E10BF2" w:rsidRDefault="00E10BF2" w:rsidP="00E10BF2">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63FA93DB" w14:textId="7E8CFB57" w:rsidR="00E10BF2"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7189E" w14:textId="77777777" w:rsidR="00E10BF2" w:rsidRDefault="00E10BF2" w:rsidP="00E10BF2">
            <w:pPr>
              <w:spacing w:after="120"/>
              <w:ind w:rightChars="100" w:right="200"/>
              <w:jc w:val="both"/>
              <w:rPr>
                <w:rFonts w:eastAsiaTheme="minorEastAsia"/>
                <w:lang w:eastAsia="zh-CN"/>
              </w:rPr>
            </w:pPr>
          </w:p>
        </w:tc>
      </w:tr>
      <w:tr w:rsidR="008627F6" w14:paraId="15308833" w14:textId="77777777" w:rsidTr="00EF3761">
        <w:tc>
          <w:tcPr>
            <w:tcW w:w="1975" w:type="dxa"/>
          </w:tcPr>
          <w:p w14:paraId="28E696D2" w14:textId="167F8318"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0" w:type="dxa"/>
          </w:tcPr>
          <w:p w14:paraId="3134C0C5" w14:textId="34D4E12C" w:rsidR="008627F6" w:rsidRDefault="008627F6" w:rsidP="008627F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4FD40E2C" w14:textId="65CF2A53" w:rsidR="008627F6" w:rsidRDefault="008627F6" w:rsidP="008627F6">
            <w:pPr>
              <w:spacing w:after="120"/>
              <w:ind w:rightChars="100" w:right="200"/>
              <w:jc w:val="both"/>
              <w:rPr>
                <w:rFonts w:eastAsiaTheme="minorEastAsia"/>
                <w:lang w:eastAsia="zh-CN"/>
              </w:rPr>
            </w:pPr>
            <w:r>
              <w:rPr>
                <w:rFonts w:eastAsiaTheme="minorEastAsia"/>
                <w:lang w:eastAsia="zh-CN"/>
              </w:rPr>
              <w:t xml:space="preserve">We think the logic of the common </w:t>
            </w:r>
            <w:r w:rsidRPr="001C23E3">
              <w:rPr>
                <w:rFonts w:eastAsiaTheme="minorEastAsia"/>
                <w:lang w:eastAsia="zh-CN"/>
              </w:rPr>
              <w:t>CORESET configured by SIB1</w:t>
            </w:r>
            <w:r>
              <w:rPr>
                <w:rFonts w:eastAsiaTheme="minorEastAsia"/>
                <w:lang w:eastAsia="zh-CN"/>
              </w:rPr>
              <w:t xml:space="preserve"> should be applied to MBS common CORESET for the same reason, i.e. to allow the network to configures TCI state resource in MBS common CORESET when UE enters active state.</w:t>
            </w:r>
          </w:p>
        </w:tc>
      </w:tr>
      <w:tr w:rsidR="0089477F" w14:paraId="71727BF9" w14:textId="77777777" w:rsidTr="00EF3761">
        <w:tc>
          <w:tcPr>
            <w:tcW w:w="1975" w:type="dxa"/>
          </w:tcPr>
          <w:p w14:paraId="435CE120" w14:textId="23613FDD" w:rsidR="0089477F" w:rsidRDefault="0089477F" w:rsidP="008627F6">
            <w:pPr>
              <w:spacing w:after="120"/>
              <w:ind w:rightChars="100" w:right="200"/>
              <w:jc w:val="both"/>
              <w:rPr>
                <w:rFonts w:eastAsiaTheme="minorEastAsia"/>
                <w:lang w:val="en-US" w:eastAsia="zh-CN"/>
              </w:rPr>
            </w:pPr>
            <w:proofErr w:type="spellStart"/>
            <w:r>
              <w:rPr>
                <w:rFonts w:eastAsiaTheme="minorEastAsia"/>
                <w:lang w:val="en-US" w:eastAsia="zh-CN"/>
              </w:rPr>
              <w:t>Futurewei</w:t>
            </w:r>
            <w:proofErr w:type="spellEnd"/>
          </w:p>
        </w:tc>
        <w:tc>
          <w:tcPr>
            <w:tcW w:w="1170" w:type="dxa"/>
          </w:tcPr>
          <w:p w14:paraId="5D355DE4" w14:textId="399621CD" w:rsidR="0089477F" w:rsidRDefault="0089477F" w:rsidP="008627F6">
            <w:pPr>
              <w:spacing w:after="120"/>
              <w:ind w:rightChars="100" w:right="200"/>
              <w:jc w:val="both"/>
              <w:rPr>
                <w:rFonts w:eastAsiaTheme="minorEastAsia"/>
                <w:lang w:eastAsia="zh-CN"/>
              </w:rPr>
            </w:pPr>
            <w:r>
              <w:rPr>
                <w:rFonts w:eastAsiaTheme="minorEastAsia"/>
                <w:lang w:eastAsia="zh-CN"/>
              </w:rPr>
              <w:t>Yes</w:t>
            </w:r>
          </w:p>
        </w:tc>
        <w:tc>
          <w:tcPr>
            <w:tcW w:w="6484" w:type="dxa"/>
          </w:tcPr>
          <w:p w14:paraId="635FE8CA" w14:textId="77777777" w:rsidR="0089477F" w:rsidRDefault="0089477F" w:rsidP="008627F6">
            <w:pPr>
              <w:spacing w:after="120"/>
              <w:ind w:rightChars="100" w:right="200"/>
              <w:jc w:val="both"/>
              <w:rPr>
                <w:rFonts w:eastAsiaTheme="minorEastAsia"/>
                <w:lang w:eastAsia="zh-CN"/>
              </w:rPr>
            </w:pPr>
          </w:p>
        </w:tc>
      </w:tr>
      <w:tr w:rsidR="00F57578" w14:paraId="346B3328" w14:textId="77777777" w:rsidTr="00EF3761">
        <w:tc>
          <w:tcPr>
            <w:tcW w:w="1975" w:type="dxa"/>
          </w:tcPr>
          <w:p w14:paraId="3AFEE973" w14:textId="753AC519" w:rsidR="00F57578" w:rsidRPr="00F57578" w:rsidRDefault="00F57578" w:rsidP="008627F6">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170" w:type="dxa"/>
          </w:tcPr>
          <w:p w14:paraId="604EACC1" w14:textId="32D35FBF" w:rsidR="00F57578" w:rsidRPr="00F57578" w:rsidRDefault="00F57578"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454648FF" w14:textId="77777777" w:rsidR="00F57578" w:rsidRDefault="00F57578" w:rsidP="008627F6">
            <w:pPr>
              <w:spacing w:after="120"/>
              <w:ind w:rightChars="100" w:right="200"/>
              <w:jc w:val="both"/>
              <w:rPr>
                <w:rFonts w:eastAsiaTheme="minorEastAsia"/>
                <w:lang w:eastAsia="zh-CN"/>
              </w:rPr>
            </w:pPr>
          </w:p>
        </w:tc>
      </w:tr>
      <w:tr w:rsidR="00FC3141" w14:paraId="5FB42F22" w14:textId="77777777" w:rsidTr="00EF3761">
        <w:tc>
          <w:tcPr>
            <w:tcW w:w="1975" w:type="dxa"/>
          </w:tcPr>
          <w:p w14:paraId="4C0293CE" w14:textId="4F32BD34" w:rsidR="00FC3141" w:rsidRDefault="00FC3141" w:rsidP="008627F6">
            <w:pPr>
              <w:spacing w:after="120"/>
              <w:ind w:rightChars="100" w:right="200"/>
              <w:jc w:val="both"/>
              <w:rPr>
                <w:rFonts w:eastAsia="PMingLiU"/>
                <w:lang w:val="en-US" w:eastAsia="zh-TW"/>
              </w:rPr>
            </w:pPr>
            <w:r>
              <w:rPr>
                <w:rFonts w:eastAsia="PMingLiU"/>
                <w:lang w:val="en-US" w:eastAsia="zh-TW"/>
              </w:rPr>
              <w:t>Intel</w:t>
            </w:r>
          </w:p>
        </w:tc>
        <w:tc>
          <w:tcPr>
            <w:tcW w:w="1170" w:type="dxa"/>
          </w:tcPr>
          <w:p w14:paraId="19ED2D17" w14:textId="7611433C" w:rsidR="00FC3141" w:rsidRDefault="00FC3141" w:rsidP="008627F6">
            <w:pPr>
              <w:spacing w:after="120"/>
              <w:ind w:rightChars="100" w:right="200"/>
              <w:jc w:val="both"/>
              <w:rPr>
                <w:rFonts w:eastAsia="PMingLiU"/>
                <w:lang w:eastAsia="zh-TW"/>
              </w:rPr>
            </w:pPr>
            <w:r>
              <w:rPr>
                <w:rFonts w:eastAsia="PMingLiU"/>
                <w:lang w:eastAsia="zh-TW"/>
              </w:rPr>
              <w:t>Yes</w:t>
            </w:r>
          </w:p>
        </w:tc>
        <w:tc>
          <w:tcPr>
            <w:tcW w:w="6484" w:type="dxa"/>
          </w:tcPr>
          <w:p w14:paraId="3AE78A5F" w14:textId="77777777" w:rsidR="00FC3141" w:rsidRDefault="00FC3141" w:rsidP="008627F6">
            <w:pPr>
              <w:spacing w:after="120"/>
              <w:ind w:rightChars="100" w:right="200"/>
              <w:jc w:val="both"/>
              <w:rPr>
                <w:rFonts w:eastAsiaTheme="minorEastAsia"/>
                <w:lang w:eastAsia="zh-CN"/>
              </w:rPr>
            </w:pPr>
          </w:p>
        </w:tc>
      </w:tr>
      <w:tr w:rsidR="005C5E2F" w14:paraId="1A37A4DB" w14:textId="77777777" w:rsidTr="005C5E2F">
        <w:tc>
          <w:tcPr>
            <w:tcW w:w="1975" w:type="dxa"/>
          </w:tcPr>
          <w:p w14:paraId="4F62E234" w14:textId="77777777" w:rsidR="005C5E2F" w:rsidRDefault="005C5E2F" w:rsidP="00980F7A">
            <w:pPr>
              <w:spacing w:after="120"/>
              <w:ind w:rightChars="100" w:right="200"/>
              <w:jc w:val="both"/>
              <w:rPr>
                <w:rFonts w:eastAsia="PMingLiU" w:hint="eastAsia"/>
                <w:lang w:val="en-US" w:eastAsia="zh-TW"/>
              </w:rPr>
            </w:pPr>
            <w:r>
              <w:rPr>
                <w:rFonts w:eastAsia="PMingLiU"/>
                <w:lang w:val="en-US" w:eastAsia="zh-TW"/>
              </w:rPr>
              <w:t>Ericsson</w:t>
            </w:r>
          </w:p>
        </w:tc>
        <w:tc>
          <w:tcPr>
            <w:tcW w:w="1170" w:type="dxa"/>
          </w:tcPr>
          <w:p w14:paraId="1F8CBBE2" w14:textId="77777777" w:rsidR="005C5E2F" w:rsidRDefault="005C5E2F" w:rsidP="00980F7A">
            <w:pPr>
              <w:spacing w:after="120"/>
              <w:ind w:rightChars="100" w:right="200"/>
              <w:jc w:val="both"/>
              <w:rPr>
                <w:rFonts w:eastAsia="PMingLiU" w:hint="eastAsia"/>
                <w:lang w:eastAsia="zh-TW"/>
              </w:rPr>
            </w:pPr>
            <w:r>
              <w:rPr>
                <w:rFonts w:eastAsia="PMingLiU"/>
                <w:lang w:eastAsia="zh-TW"/>
              </w:rPr>
              <w:t>Yes</w:t>
            </w:r>
          </w:p>
        </w:tc>
        <w:tc>
          <w:tcPr>
            <w:tcW w:w="6484" w:type="dxa"/>
          </w:tcPr>
          <w:p w14:paraId="7510A284" w14:textId="77777777" w:rsidR="005C5E2F" w:rsidRDefault="005C5E2F" w:rsidP="00980F7A">
            <w:pPr>
              <w:spacing w:after="120"/>
              <w:ind w:rightChars="100" w:right="200"/>
              <w:jc w:val="both"/>
              <w:rPr>
                <w:rFonts w:eastAsiaTheme="minorEastAsia"/>
                <w:lang w:eastAsia="zh-CN"/>
              </w:rPr>
            </w:pPr>
            <w:r>
              <w:rPr>
                <w:rFonts w:eastAsiaTheme="minorEastAsia"/>
                <w:lang w:eastAsia="zh-CN"/>
              </w:rPr>
              <w:t>Agree with the intention, but good to check with RAN1.</w:t>
            </w:r>
          </w:p>
        </w:tc>
      </w:tr>
      <w:tr w:rsidR="005C5E2F" w14:paraId="74E862D6" w14:textId="77777777" w:rsidTr="005C5E2F">
        <w:tc>
          <w:tcPr>
            <w:tcW w:w="1975" w:type="dxa"/>
          </w:tcPr>
          <w:p w14:paraId="63BC259F" w14:textId="77777777" w:rsidR="005C5E2F" w:rsidRDefault="005C5E2F" w:rsidP="00980F7A">
            <w:pPr>
              <w:spacing w:after="120"/>
              <w:ind w:rightChars="100" w:right="200"/>
              <w:jc w:val="both"/>
              <w:rPr>
                <w:rFonts w:eastAsia="PMingLiU" w:hint="eastAsia"/>
                <w:lang w:val="en-US" w:eastAsia="zh-TW"/>
              </w:rPr>
            </w:pPr>
          </w:p>
        </w:tc>
        <w:tc>
          <w:tcPr>
            <w:tcW w:w="1170" w:type="dxa"/>
          </w:tcPr>
          <w:p w14:paraId="43FC2A37" w14:textId="77777777" w:rsidR="005C5E2F" w:rsidRDefault="005C5E2F" w:rsidP="00980F7A">
            <w:pPr>
              <w:spacing w:after="120"/>
              <w:ind w:rightChars="100" w:right="200"/>
              <w:jc w:val="both"/>
              <w:rPr>
                <w:rFonts w:eastAsia="PMingLiU" w:hint="eastAsia"/>
                <w:lang w:eastAsia="zh-TW"/>
              </w:rPr>
            </w:pPr>
          </w:p>
        </w:tc>
        <w:tc>
          <w:tcPr>
            <w:tcW w:w="6484" w:type="dxa"/>
          </w:tcPr>
          <w:p w14:paraId="3BEC5792" w14:textId="77777777" w:rsidR="005C5E2F" w:rsidRDefault="005C5E2F" w:rsidP="00980F7A">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Heading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ListParagraph"/>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ListParagraph"/>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0F2196">
            <w:pPr>
              <w:spacing w:after="120"/>
              <w:ind w:rightChars="100" w:right="200"/>
              <w:jc w:val="both"/>
              <w:rPr>
                <w:rFonts w:eastAsiaTheme="minorEastAsia"/>
                <w:lang w:eastAsia="zh-CN"/>
              </w:rPr>
            </w:pPr>
          </w:p>
        </w:tc>
      </w:tr>
      <w:tr w:rsidR="00EA211B" w:rsidRPr="006F5546" w14:paraId="7BC47BFC" w14:textId="77777777" w:rsidTr="00DB6239">
        <w:tc>
          <w:tcPr>
            <w:tcW w:w="1975" w:type="dxa"/>
          </w:tcPr>
          <w:p w14:paraId="48AEB09D" w14:textId="27F725C4"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0BA451C" w14:textId="4F708A3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4FA275A" w14:textId="77777777" w:rsidR="00EA211B" w:rsidRPr="006F5546" w:rsidRDefault="00EA211B" w:rsidP="00EA211B">
            <w:pPr>
              <w:spacing w:after="120"/>
              <w:ind w:rightChars="100" w:right="200"/>
              <w:jc w:val="both"/>
              <w:rPr>
                <w:rFonts w:eastAsiaTheme="minorEastAsia"/>
                <w:lang w:eastAsia="zh-CN"/>
              </w:rPr>
            </w:pPr>
          </w:p>
        </w:tc>
      </w:tr>
      <w:tr w:rsidR="00884AC7" w:rsidRPr="006F5546" w14:paraId="32189164" w14:textId="77777777" w:rsidTr="00DB6239">
        <w:tc>
          <w:tcPr>
            <w:tcW w:w="1975" w:type="dxa"/>
          </w:tcPr>
          <w:p w14:paraId="53938382" w14:textId="421AEB16" w:rsidR="00884AC7" w:rsidRDefault="00884AC7" w:rsidP="00884AC7">
            <w:pPr>
              <w:spacing w:after="120"/>
              <w:ind w:rightChars="100" w:right="200"/>
              <w:jc w:val="both"/>
              <w:rPr>
                <w:rFonts w:eastAsia="MS Mincho"/>
                <w:lang w:eastAsia="ja-JP"/>
              </w:rPr>
            </w:pPr>
            <w:r>
              <w:rPr>
                <w:rFonts w:eastAsiaTheme="minorEastAsia"/>
                <w:lang w:eastAsia="zh-CN"/>
              </w:rPr>
              <w:t>Xiaomi</w:t>
            </w:r>
          </w:p>
        </w:tc>
        <w:tc>
          <w:tcPr>
            <w:tcW w:w="1170" w:type="dxa"/>
          </w:tcPr>
          <w:p w14:paraId="5D2905FD" w14:textId="1DB9795F" w:rsidR="00884AC7" w:rsidRDefault="00884AC7" w:rsidP="00884AC7">
            <w:pPr>
              <w:spacing w:after="120"/>
              <w:ind w:rightChars="100" w:right="200"/>
              <w:jc w:val="both"/>
              <w:rPr>
                <w:rFonts w:eastAsia="MS Mincho"/>
                <w:lang w:eastAsia="ja-JP"/>
              </w:rPr>
            </w:pPr>
            <w:r>
              <w:rPr>
                <w:rFonts w:eastAsiaTheme="minorEastAsia" w:hint="eastAsia"/>
                <w:lang w:eastAsia="zh-CN"/>
              </w:rPr>
              <w:t>Y</w:t>
            </w:r>
            <w:r>
              <w:rPr>
                <w:rFonts w:eastAsiaTheme="minorEastAsia"/>
                <w:lang w:eastAsia="zh-CN"/>
              </w:rPr>
              <w:t>es</w:t>
            </w:r>
          </w:p>
        </w:tc>
        <w:tc>
          <w:tcPr>
            <w:tcW w:w="6484" w:type="dxa"/>
          </w:tcPr>
          <w:p w14:paraId="09D7AD1B" w14:textId="77777777" w:rsidR="00884AC7" w:rsidRPr="006F5546" w:rsidRDefault="00884AC7" w:rsidP="00884AC7">
            <w:pPr>
              <w:spacing w:after="120"/>
              <w:ind w:rightChars="100" w:right="200"/>
              <w:jc w:val="both"/>
              <w:rPr>
                <w:rFonts w:eastAsiaTheme="minorEastAsia"/>
                <w:lang w:eastAsia="zh-CN"/>
              </w:rPr>
            </w:pPr>
          </w:p>
        </w:tc>
      </w:tr>
      <w:tr w:rsidR="006F14BD" w:rsidRPr="006F5546" w14:paraId="66984C0F" w14:textId="77777777" w:rsidTr="00DB6239">
        <w:tc>
          <w:tcPr>
            <w:tcW w:w="1975" w:type="dxa"/>
          </w:tcPr>
          <w:p w14:paraId="039BB73A" w14:textId="1F79E269"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7D0DCA1" w14:textId="21EF9F94" w:rsidR="006F14BD" w:rsidRDefault="006F14BD" w:rsidP="006F14BD">
            <w:pPr>
              <w:spacing w:after="120"/>
              <w:ind w:rightChars="100" w:right="200"/>
              <w:jc w:val="both"/>
              <w:rPr>
                <w:rFonts w:eastAsiaTheme="minorEastAsia"/>
                <w:lang w:eastAsia="zh-CN"/>
              </w:rPr>
            </w:pPr>
            <w:r>
              <w:rPr>
                <w:rFonts w:eastAsiaTheme="minorEastAsia"/>
                <w:lang w:eastAsia="zh-CN"/>
              </w:rPr>
              <w:t>Partially</w:t>
            </w:r>
          </w:p>
        </w:tc>
        <w:tc>
          <w:tcPr>
            <w:tcW w:w="6484" w:type="dxa"/>
          </w:tcPr>
          <w:p w14:paraId="72ACB492" w14:textId="00C9A48C" w:rsidR="006F14BD" w:rsidRPr="006F5546" w:rsidRDefault="006F14BD" w:rsidP="006F14BD">
            <w:pPr>
              <w:spacing w:after="120"/>
              <w:ind w:rightChars="100" w:right="200"/>
              <w:jc w:val="both"/>
              <w:rPr>
                <w:rFonts w:eastAsiaTheme="minorEastAsia"/>
                <w:lang w:eastAsia="zh-CN"/>
              </w:rPr>
            </w:pPr>
            <w:r>
              <w:rPr>
                <w:rFonts w:eastAsiaTheme="minorEastAsia"/>
                <w:lang w:eastAsia="zh-CN"/>
              </w:rPr>
              <w:t xml:space="preserve">We prefer the same value of </w:t>
            </w:r>
            <w:r w:rsidRPr="00CD020A">
              <w:rPr>
                <w:rFonts w:eastAsiaTheme="minorEastAsia"/>
                <w:lang w:eastAsia="zh-CN"/>
              </w:rPr>
              <w:t xml:space="preserve">maxFreqMBS-r17 </w:t>
            </w:r>
            <w:r>
              <w:rPr>
                <w:rFonts w:eastAsiaTheme="minorEastAsia"/>
                <w:lang w:eastAsia="zh-CN"/>
              </w:rPr>
              <w:t>as in LTE, i.e. 5 is kept.</w:t>
            </w:r>
          </w:p>
        </w:tc>
      </w:tr>
      <w:tr w:rsidR="00EF3761" w:rsidRPr="006F5546" w14:paraId="4BD985E9" w14:textId="77777777" w:rsidTr="00EF3761">
        <w:tc>
          <w:tcPr>
            <w:tcW w:w="1975" w:type="dxa"/>
          </w:tcPr>
          <w:p w14:paraId="5E113212" w14:textId="77777777" w:rsidR="00EF3761" w:rsidRDefault="00EF3761" w:rsidP="000F2196">
            <w:pPr>
              <w:spacing w:after="120"/>
              <w:ind w:rightChars="100" w:right="200"/>
              <w:jc w:val="both"/>
              <w:rPr>
                <w:rFonts w:eastAsiaTheme="minorEastAsia"/>
                <w:lang w:eastAsia="zh-CN"/>
              </w:rPr>
            </w:pPr>
            <w:proofErr w:type="spellStart"/>
            <w:r>
              <w:rPr>
                <w:rFonts w:eastAsiaTheme="minorEastAsia" w:hint="eastAsia"/>
                <w:lang w:val="en-US" w:eastAsia="zh-CN"/>
              </w:rPr>
              <w:t>Spreadt</w:t>
            </w:r>
            <w:r>
              <w:rPr>
                <w:rFonts w:eastAsiaTheme="minorEastAsia"/>
                <w:lang w:val="en-US" w:eastAsia="zh-CN"/>
              </w:rPr>
              <w:t>rum</w:t>
            </w:r>
            <w:proofErr w:type="spellEnd"/>
          </w:p>
        </w:tc>
        <w:tc>
          <w:tcPr>
            <w:tcW w:w="1170" w:type="dxa"/>
          </w:tcPr>
          <w:p w14:paraId="54BABA93"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1A9471AC" w14:textId="77777777" w:rsidR="00EF3761" w:rsidRPr="006F5546" w:rsidRDefault="00EF3761" w:rsidP="000F2196">
            <w:pPr>
              <w:spacing w:after="120"/>
              <w:ind w:rightChars="100" w:right="200"/>
              <w:jc w:val="both"/>
              <w:rPr>
                <w:rFonts w:eastAsiaTheme="minorEastAsia"/>
                <w:lang w:eastAsia="zh-CN"/>
              </w:rPr>
            </w:pPr>
          </w:p>
        </w:tc>
      </w:tr>
      <w:tr w:rsidR="00EF3761" w:rsidRPr="006F5546" w14:paraId="66458916" w14:textId="77777777" w:rsidTr="00EF3761">
        <w:tc>
          <w:tcPr>
            <w:tcW w:w="1975" w:type="dxa"/>
          </w:tcPr>
          <w:p w14:paraId="2DF74E34"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7FDC50"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5B339E1C" w14:textId="77777777" w:rsidR="00EF3761" w:rsidRPr="006F5546" w:rsidRDefault="00EF3761" w:rsidP="000F2196">
            <w:pPr>
              <w:spacing w:after="120"/>
              <w:ind w:rightChars="100" w:right="200"/>
              <w:jc w:val="both"/>
              <w:rPr>
                <w:rFonts w:eastAsiaTheme="minorEastAsia"/>
                <w:lang w:eastAsia="zh-CN"/>
              </w:rPr>
            </w:pPr>
          </w:p>
        </w:tc>
      </w:tr>
      <w:tr w:rsidR="00E10BF2" w:rsidRPr="006F5546" w14:paraId="099DA195" w14:textId="77777777" w:rsidTr="00EF3761">
        <w:tc>
          <w:tcPr>
            <w:tcW w:w="1975" w:type="dxa"/>
          </w:tcPr>
          <w:p w14:paraId="70495E2D" w14:textId="4F7454F7" w:rsidR="00E10BF2" w:rsidRDefault="00E10BF2" w:rsidP="00E10BF2">
            <w:pPr>
              <w:spacing w:after="120"/>
              <w:ind w:rightChars="100" w:right="200"/>
              <w:jc w:val="both"/>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170" w:type="dxa"/>
          </w:tcPr>
          <w:p w14:paraId="49AED6CD" w14:textId="3CEC72E1" w:rsidR="00E10BF2" w:rsidRDefault="00E10BF2" w:rsidP="00E10BF2">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53734EAA" w14:textId="77777777" w:rsidR="00E10BF2" w:rsidRPr="006F5546" w:rsidRDefault="00E10BF2" w:rsidP="00E10BF2">
            <w:pPr>
              <w:spacing w:after="120"/>
              <w:ind w:rightChars="100" w:right="200"/>
              <w:jc w:val="both"/>
              <w:rPr>
                <w:rFonts w:eastAsiaTheme="minorEastAsia"/>
                <w:lang w:eastAsia="zh-CN"/>
              </w:rPr>
            </w:pPr>
          </w:p>
        </w:tc>
      </w:tr>
      <w:tr w:rsidR="008627F6" w:rsidRPr="006F5546" w14:paraId="466C95CB" w14:textId="77777777" w:rsidTr="00EF3761">
        <w:tc>
          <w:tcPr>
            <w:tcW w:w="1975" w:type="dxa"/>
          </w:tcPr>
          <w:p w14:paraId="7BB40EDD" w14:textId="1CE28D2E" w:rsidR="008627F6" w:rsidRDefault="008627F6" w:rsidP="008627F6">
            <w:pPr>
              <w:spacing w:after="120"/>
              <w:ind w:rightChars="100" w:right="200"/>
              <w:jc w:val="both"/>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170" w:type="dxa"/>
          </w:tcPr>
          <w:p w14:paraId="45AB3071" w14:textId="3A4EEC03" w:rsidR="008627F6" w:rsidRDefault="008627F6" w:rsidP="008627F6">
            <w:pPr>
              <w:spacing w:after="120"/>
              <w:ind w:rightChars="100" w:right="200"/>
              <w:jc w:val="both"/>
              <w:rPr>
                <w:rFonts w:eastAsia="Malgun Gothic"/>
                <w:lang w:eastAsia="ko-KR"/>
              </w:rPr>
            </w:pPr>
            <w:r>
              <w:rPr>
                <w:rFonts w:eastAsia="Malgun Gothic"/>
                <w:lang w:eastAsia="ko-KR"/>
              </w:rPr>
              <w:t>Yes</w:t>
            </w:r>
          </w:p>
        </w:tc>
        <w:tc>
          <w:tcPr>
            <w:tcW w:w="6484" w:type="dxa"/>
          </w:tcPr>
          <w:p w14:paraId="536E3824" w14:textId="77777777" w:rsidR="008627F6" w:rsidRPr="006F5546" w:rsidRDefault="008627F6" w:rsidP="008627F6">
            <w:pPr>
              <w:spacing w:after="120"/>
              <w:ind w:rightChars="100" w:right="200"/>
              <w:jc w:val="both"/>
              <w:rPr>
                <w:rFonts w:eastAsiaTheme="minorEastAsia"/>
                <w:lang w:eastAsia="zh-CN"/>
              </w:rPr>
            </w:pPr>
          </w:p>
        </w:tc>
      </w:tr>
      <w:tr w:rsidR="0089477F" w:rsidRPr="006F5546" w14:paraId="545FB4AD" w14:textId="77777777" w:rsidTr="00EF3761">
        <w:tc>
          <w:tcPr>
            <w:tcW w:w="1975" w:type="dxa"/>
          </w:tcPr>
          <w:p w14:paraId="42A44009" w14:textId="0F88324A" w:rsidR="0089477F" w:rsidRDefault="0089477F"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170" w:type="dxa"/>
          </w:tcPr>
          <w:p w14:paraId="3239621A" w14:textId="323698A3" w:rsidR="0089477F" w:rsidRDefault="0089477F" w:rsidP="008627F6">
            <w:pPr>
              <w:spacing w:after="120"/>
              <w:ind w:rightChars="100" w:right="200"/>
              <w:jc w:val="both"/>
              <w:rPr>
                <w:rFonts w:eastAsia="Malgun Gothic"/>
                <w:lang w:eastAsia="ko-KR"/>
              </w:rPr>
            </w:pPr>
            <w:r>
              <w:rPr>
                <w:rFonts w:eastAsia="Malgun Gothic"/>
                <w:lang w:eastAsia="ko-KR"/>
              </w:rPr>
              <w:t>Yes</w:t>
            </w:r>
          </w:p>
        </w:tc>
        <w:tc>
          <w:tcPr>
            <w:tcW w:w="6484" w:type="dxa"/>
          </w:tcPr>
          <w:p w14:paraId="5E754833" w14:textId="77777777" w:rsidR="0089477F" w:rsidRPr="006F5546" w:rsidRDefault="0089477F" w:rsidP="008627F6">
            <w:pPr>
              <w:spacing w:after="120"/>
              <w:ind w:rightChars="100" w:right="200"/>
              <w:jc w:val="both"/>
              <w:rPr>
                <w:rFonts w:eastAsiaTheme="minorEastAsia"/>
                <w:lang w:eastAsia="zh-CN"/>
              </w:rPr>
            </w:pPr>
          </w:p>
        </w:tc>
      </w:tr>
      <w:tr w:rsidR="00F57578" w:rsidRPr="006F5546" w14:paraId="61B15D88" w14:textId="77777777" w:rsidTr="00EF3761">
        <w:tc>
          <w:tcPr>
            <w:tcW w:w="1975" w:type="dxa"/>
          </w:tcPr>
          <w:p w14:paraId="26B50C16" w14:textId="68307A88" w:rsidR="00F57578" w:rsidRDefault="00F57578" w:rsidP="00F57578">
            <w:pPr>
              <w:spacing w:after="120"/>
              <w:ind w:rightChars="100" w:right="200"/>
              <w:jc w:val="both"/>
              <w:rPr>
                <w:rFonts w:eastAsia="Malgun Gothic"/>
                <w:lang w:eastAsia="ko-KR"/>
              </w:rPr>
            </w:pPr>
            <w:r>
              <w:rPr>
                <w:rFonts w:eastAsia="PMingLiU" w:hint="eastAsia"/>
                <w:lang w:val="en-US" w:eastAsia="zh-TW"/>
              </w:rPr>
              <w:t>I</w:t>
            </w:r>
            <w:r>
              <w:rPr>
                <w:rFonts w:eastAsia="PMingLiU"/>
                <w:lang w:val="en-US" w:eastAsia="zh-TW"/>
              </w:rPr>
              <w:t>TRI</w:t>
            </w:r>
          </w:p>
        </w:tc>
        <w:tc>
          <w:tcPr>
            <w:tcW w:w="1170" w:type="dxa"/>
          </w:tcPr>
          <w:p w14:paraId="0A9D80DC" w14:textId="26D99950" w:rsidR="00F57578" w:rsidRDefault="00F57578" w:rsidP="00F57578">
            <w:pPr>
              <w:spacing w:after="120"/>
              <w:ind w:rightChars="100" w:right="200"/>
              <w:jc w:val="both"/>
              <w:rPr>
                <w:rFonts w:eastAsia="Malgun Gothic"/>
                <w:lang w:eastAsia="ko-KR"/>
              </w:rPr>
            </w:pPr>
            <w:r>
              <w:rPr>
                <w:rFonts w:eastAsia="PMingLiU" w:hint="eastAsia"/>
                <w:lang w:eastAsia="zh-TW"/>
              </w:rPr>
              <w:t>Y</w:t>
            </w:r>
            <w:r>
              <w:rPr>
                <w:rFonts w:eastAsia="PMingLiU"/>
                <w:lang w:eastAsia="zh-TW"/>
              </w:rPr>
              <w:t>es</w:t>
            </w:r>
          </w:p>
        </w:tc>
        <w:tc>
          <w:tcPr>
            <w:tcW w:w="6484" w:type="dxa"/>
          </w:tcPr>
          <w:p w14:paraId="57653BBB" w14:textId="77777777" w:rsidR="00F57578" w:rsidRPr="006F5546" w:rsidRDefault="00F57578" w:rsidP="00F57578">
            <w:pPr>
              <w:spacing w:after="120"/>
              <w:ind w:rightChars="100" w:right="200"/>
              <w:jc w:val="both"/>
              <w:rPr>
                <w:rFonts w:eastAsiaTheme="minorEastAsia"/>
                <w:lang w:eastAsia="zh-CN"/>
              </w:rPr>
            </w:pPr>
          </w:p>
        </w:tc>
      </w:tr>
      <w:tr w:rsidR="00527581" w:rsidRPr="006F5546" w14:paraId="2C8E764B" w14:textId="77777777" w:rsidTr="00EF3761">
        <w:tc>
          <w:tcPr>
            <w:tcW w:w="1975" w:type="dxa"/>
          </w:tcPr>
          <w:p w14:paraId="7A7AD3A7" w14:textId="19C53AEF" w:rsidR="00527581" w:rsidRDefault="00527581" w:rsidP="00F57578">
            <w:pPr>
              <w:spacing w:after="120"/>
              <w:ind w:rightChars="100" w:right="200"/>
              <w:jc w:val="both"/>
              <w:rPr>
                <w:rFonts w:eastAsia="PMingLiU"/>
                <w:lang w:val="en-US" w:eastAsia="zh-TW"/>
              </w:rPr>
            </w:pPr>
            <w:r>
              <w:rPr>
                <w:rFonts w:eastAsia="PMingLiU"/>
                <w:lang w:val="en-US" w:eastAsia="zh-TW"/>
              </w:rPr>
              <w:t>Intel</w:t>
            </w:r>
          </w:p>
        </w:tc>
        <w:tc>
          <w:tcPr>
            <w:tcW w:w="1170" w:type="dxa"/>
          </w:tcPr>
          <w:p w14:paraId="5516ADA5" w14:textId="680FA72C" w:rsidR="00527581" w:rsidRDefault="00527581" w:rsidP="00F57578">
            <w:pPr>
              <w:spacing w:after="120"/>
              <w:ind w:rightChars="100" w:right="200"/>
              <w:jc w:val="both"/>
              <w:rPr>
                <w:rFonts w:eastAsia="PMingLiU"/>
                <w:lang w:eastAsia="zh-TW"/>
              </w:rPr>
            </w:pPr>
            <w:r>
              <w:rPr>
                <w:rFonts w:eastAsia="PMingLiU"/>
                <w:lang w:eastAsia="zh-TW"/>
              </w:rPr>
              <w:t>Yes</w:t>
            </w:r>
          </w:p>
        </w:tc>
        <w:tc>
          <w:tcPr>
            <w:tcW w:w="6484" w:type="dxa"/>
          </w:tcPr>
          <w:p w14:paraId="62107612" w14:textId="77777777" w:rsidR="00527581" w:rsidRPr="006F5546" w:rsidRDefault="00527581" w:rsidP="00F57578">
            <w:pPr>
              <w:spacing w:after="120"/>
              <w:ind w:rightChars="100" w:right="200"/>
              <w:jc w:val="both"/>
              <w:rPr>
                <w:rFonts w:eastAsiaTheme="minorEastAsia"/>
                <w:lang w:eastAsia="zh-CN"/>
              </w:rPr>
            </w:pPr>
          </w:p>
        </w:tc>
      </w:tr>
      <w:tr w:rsidR="00AC2F59" w:rsidRPr="006F5546" w14:paraId="04A2CFA5" w14:textId="77777777" w:rsidTr="00AC2F59">
        <w:tc>
          <w:tcPr>
            <w:tcW w:w="1975" w:type="dxa"/>
          </w:tcPr>
          <w:p w14:paraId="45029289" w14:textId="77777777" w:rsidR="00AC2F59" w:rsidRDefault="00AC2F59" w:rsidP="00980F7A">
            <w:pPr>
              <w:spacing w:after="120"/>
              <w:ind w:rightChars="100" w:right="200"/>
              <w:jc w:val="both"/>
              <w:rPr>
                <w:rFonts w:eastAsia="PMingLiU" w:hint="eastAsia"/>
                <w:lang w:val="en-US" w:eastAsia="zh-TW"/>
              </w:rPr>
            </w:pPr>
            <w:r>
              <w:rPr>
                <w:rFonts w:eastAsia="PMingLiU"/>
                <w:lang w:val="en-US" w:eastAsia="zh-TW"/>
              </w:rPr>
              <w:t>Ericsson</w:t>
            </w:r>
          </w:p>
        </w:tc>
        <w:tc>
          <w:tcPr>
            <w:tcW w:w="1170" w:type="dxa"/>
          </w:tcPr>
          <w:p w14:paraId="0EBC7C79" w14:textId="77777777" w:rsidR="00AC2F59" w:rsidRDefault="00AC2F59" w:rsidP="00980F7A">
            <w:pPr>
              <w:spacing w:after="120"/>
              <w:ind w:rightChars="100" w:right="200"/>
              <w:jc w:val="both"/>
              <w:rPr>
                <w:rFonts w:eastAsia="PMingLiU" w:hint="eastAsia"/>
                <w:lang w:eastAsia="zh-TW"/>
              </w:rPr>
            </w:pPr>
            <w:r>
              <w:rPr>
                <w:rFonts w:eastAsia="PMingLiU"/>
                <w:lang w:eastAsia="zh-TW"/>
              </w:rPr>
              <w:t>See comment</w:t>
            </w:r>
          </w:p>
        </w:tc>
        <w:tc>
          <w:tcPr>
            <w:tcW w:w="6484" w:type="dxa"/>
          </w:tcPr>
          <w:p w14:paraId="6FFFD43E" w14:textId="77777777" w:rsidR="00AC2F59" w:rsidRDefault="00AC2F59" w:rsidP="00980F7A">
            <w:pPr>
              <w:spacing w:after="120"/>
              <w:ind w:rightChars="100" w:right="200"/>
              <w:jc w:val="both"/>
              <w:rPr>
                <w:rFonts w:eastAsiaTheme="minorEastAsia"/>
                <w:lang w:eastAsia="zh-CN"/>
              </w:rPr>
            </w:pPr>
            <w:r>
              <w:rPr>
                <w:rFonts w:eastAsiaTheme="minorEastAsia"/>
                <w:lang w:eastAsia="zh-CN"/>
              </w:rPr>
              <w:t xml:space="preserve">1: Sorry for my ignorance, but why does the UE send multiple frequencies in the MII message when it can only receive one at the time?: </w:t>
            </w:r>
          </w:p>
          <w:p w14:paraId="447E47C2" w14:textId="77777777" w:rsidR="00AC2F59" w:rsidRPr="00C741A2" w:rsidRDefault="00AC2F59" w:rsidP="00980F7A">
            <w:pPr>
              <w:pStyle w:val="TAL"/>
              <w:rPr>
                <w:rFonts w:ascii="Times New Roman" w:hAnsi="Times New Roman"/>
                <w:b/>
                <w:i/>
                <w:sz w:val="16"/>
                <w:szCs w:val="16"/>
              </w:rPr>
            </w:pPr>
            <w:r w:rsidRPr="00C741A2">
              <w:rPr>
                <w:rFonts w:ascii="Times New Roman" w:hAnsi="Times New Roman"/>
                <w:b/>
                <w:i/>
                <w:sz w:val="16"/>
                <w:szCs w:val="16"/>
              </w:rPr>
              <w:t>broadcast-SCell-r17</w:t>
            </w:r>
          </w:p>
          <w:p w14:paraId="3B93B36B" w14:textId="77777777" w:rsidR="00AC2F59" w:rsidRPr="00C741A2" w:rsidRDefault="00AC2F59" w:rsidP="00980F7A">
            <w:pPr>
              <w:pStyle w:val="TAL"/>
              <w:rPr>
                <w:rFonts w:ascii="Times New Roman" w:hAnsi="Times New Roman"/>
                <w:sz w:val="16"/>
                <w:szCs w:val="16"/>
              </w:rPr>
            </w:pPr>
            <w:r w:rsidRPr="00C741A2">
              <w:rPr>
                <w:rFonts w:ascii="Times New Roman" w:hAnsi="Times New Roman"/>
                <w:sz w:val="16"/>
                <w:szCs w:val="16"/>
              </w:rPr>
              <w:t xml:space="preserve">Indicates whether the UE supports MBS reception via broadcast in RRC_CONNECTED, </w:t>
            </w:r>
            <w:r w:rsidRPr="00C741A2">
              <w:rPr>
                <w:rFonts w:ascii="Times New Roman" w:hAnsi="Times New Roman"/>
                <w:sz w:val="16"/>
                <w:szCs w:val="16"/>
                <w:highlight w:val="green"/>
              </w:rPr>
              <w:t>on one frequency</w:t>
            </w:r>
            <w:r w:rsidRPr="00C741A2">
              <w:rPr>
                <w:rFonts w:ascii="Times New Roman" w:hAnsi="Times New Roman"/>
                <w:sz w:val="16"/>
                <w:szCs w:val="16"/>
              </w:rPr>
              <w:t xml:space="preserve"> indicated in an </w:t>
            </w:r>
            <w:proofErr w:type="spellStart"/>
            <w:r w:rsidRPr="00C741A2">
              <w:rPr>
                <w:rFonts w:ascii="Times New Roman" w:hAnsi="Times New Roman"/>
                <w:i/>
                <w:iCs/>
                <w:sz w:val="16"/>
                <w:szCs w:val="16"/>
              </w:rPr>
              <w:t>MBSInterestIndication</w:t>
            </w:r>
            <w:proofErr w:type="spellEnd"/>
            <w:r w:rsidRPr="00C741A2">
              <w:rPr>
                <w:rFonts w:ascii="Times New Roman" w:hAnsi="Times New Roman"/>
                <w:sz w:val="16"/>
                <w:szCs w:val="16"/>
              </w:rPr>
              <w:t xml:space="preserve"> message, when an SCell is configured and activated on that frequency, as specified in TS 38.331 [9].</w:t>
            </w:r>
          </w:p>
          <w:p w14:paraId="2C56F6D3" w14:textId="77777777" w:rsidR="00AC2F59" w:rsidRPr="00C741A2" w:rsidRDefault="00AC2F59" w:rsidP="00980F7A">
            <w:pPr>
              <w:spacing w:after="120"/>
              <w:ind w:rightChars="100" w:right="200"/>
              <w:jc w:val="both"/>
              <w:rPr>
                <w:rFonts w:eastAsiaTheme="minorEastAsia"/>
                <w:sz w:val="16"/>
                <w:szCs w:val="16"/>
                <w:lang w:eastAsia="zh-CN"/>
              </w:rPr>
            </w:pPr>
            <w:r w:rsidRPr="00C741A2">
              <w:rPr>
                <w:sz w:val="16"/>
                <w:szCs w:val="16"/>
                <w:highlight w:val="green"/>
              </w:rPr>
              <w:t>NOTE:</w:t>
            </w:r>
            <w:r w:rsidRPr="00C741A2">
              <w:rPr>
                <w:sz w:val="16"/>
                <w:szCs w:val="16"/>
                <w:highlight w:val="green"/>
              </w:rPr>
              <w:tab/>
              <w:t xml:space="preserve">The UE is not required to receive MBS via broadcast on </w:t>
            </w:r>
            <w:proofErr w:type="spellStart"/>
            <w:r w:rsidRPr="00C741A2">
              <w:rPr>
                <w:sz w:val="16"/>
                <w:szCs w:val="16"/>
                <w:highlight w:val="green"/>
              </w:rPr>
              <w:t>PCell</w:t>
            </w:r>
            <w:proofErr w:type="spellEnd"/>
            <w:r w:rsidRPr="00C741A2">
              <w:rPr>
                <w:sz w:val="16"/>
                <w:szCs w:val="16"/>
                <w:highlight w:val="green"/>
              </w:rPr>
              <w:t xml:space="preserve"> and SCell simultaneously</w:t>
            </w:r>
          </w:p>
          <w:p w14:paraId="1F47C629" w14:textId="77777777" w:rsidR="00AC2F59" w:rsidRDefault="00AC2F59" w:rsidP="00980F7A">
            <w:pPr>
              <w:spacing w:after="120"/>
              <w:ind w:rightChars="100" w:right="200"/>
              <w:jc w:val="both"/>
              <w:rPr>
                <w:rFonts w:eastAsiaTheme="minorEastAsia"/>
                <w:lang w:eastAsia="zh-CN"/>
              </w:rPr>
            </w:pPr>
            <w:r>
              <w:rPr>
                <w:rFonts w:eastAsiaTheme="minorEastAsia"/>
                <w:lang w:eastAsia="zh-CN"/>
              </w:rPr>
              <w:t xml:space="preserve">This is to "pre-configure" the UE so that I can more quickly present it when the user browses through it? But does the user indicate multiple sessions to be interested at a time? This means that the UE indicates </w:t>
            </w:r>
            <w:proofErr w:type="spellStart"/>
            <w:r>
              <w:rPr>
                <w:rFonts w:eastAsiaTheme="minorEastAsia"/>
                <w:lang w:eastAsia="zh-CN"/>
              </w:rPr>
              <w:t>interest,but</w:t>
            </w:r>
            <w:proofErr w:type="spellEnd"/>
            <w:r>
              <w:rPr>
                <w:rFonts w:eastAsiaTheme="minorEastAsia"/>
                <w:lang w:eastAsia="zh-CN"/>
              </w:rPr>
              <w:t xml:space="preserve"> not necessarily receives those services?</w:t>
            </w:r>
          </w:p>
          <w:p w14:paraId="1F89CDA4" w14:textId="77777777" w:rsidR="00AC2F59" w:rsidRPr="006F5546" w:rsidRDefault="00AC2F59" w:rsidP="00980F7A">
            <w:pPr>
              <w:spacing w:after="120"/>
              <w:ind w:rightChars="100" w:right="200"/>
              <w:jc w:val="both"/>
              <w:rPr>
                <w:rFonts w:eastAsiaTheme="minorEastAsia"/>
                <w:lang w:eastAsia="zh-CN"/>
              </w:rPr>
            </w:pPr>
            <w:r>
              <w:rPr>
                <w:rFonts w:eastAsiaTheme="minorEastAsia"/>
                <w:lang w:eastAsia="zh-CN"/>
              </w:rPr>
              <w:t>2: Maximum four is a reasonable number for one session, i.e. support of multiple sessions is up to UE implementation? In case the UE indicates to be interested in multiple sessions (on the same frequency) in the MII message, the UE supports nx4?</w:t>
            </w:r>
          </w:p>
        </w:tc>
      </w:tr>
      <w:tr w:rsidR="00AC2F59" w:rsidRPr="006F5546" w14:paraId="1FEA98C0" w14:textId="77777777" w:rsidTr="00AC2F59">
        <w:tc>
          <w:tcPr>
            <w:tcW w:w="1975" w:type="dxa"/>
          </w:tcPr>
          <w:p w14:paraId="75048FDB" w14:textId="77777777" w:rsidR="00AC2F59" w:rsidRDefault="00AC2F59" w:rsidP="00980F7A">
            <w:pPr>
              <w:spacing w:after="120"/>
              <w:ind w:rightChars="100" w:right="200"/>
              <w:jc w:val="both"/>
              <w:rPr>
                <w:rFonts w:eastAsia="PMingLiU" w:hint="eastAsia"/>
                <w:lang w:val="en-US" w:eastAsia="zh-TW"/>
              </w:rPr>
            </w:pPr>
          </w:p>
        </w:tc>
        <w:tc>
          <w:tcPr>
            <w:tcW w:w="1170" w:type="dxa"/>
          </w:tcPr>
          <w:p w14:paraId="4B0FB720" w14:textId="77777777" w:rsidR="00AC2F59" w:rsidRDefault="00AC2F59" w:rsidP="00980F7A">
            <w:pPr>
              <w:spacing w:after="120"/>
              <w:ind w:rightChars="100" w:right="200"/>
              <w:jc w:val="both"/>
              <w:rPr>
                <w:rFonts w:eastAsia="PMingLiU" w:hint="eastAsia"/>
                <w:lang w:eastAsia="zh-TW"/>
              </w:rPr>
            </w:pPr>
          </w:p>
        </w:tc>
        <w:tc>
          <w:tcPr>
            <w:tcW w:w="6484" w:type="dxa"/>
          </w:tcPr>
          <w:p w14:paraId="34F11620" w14:textId="77777777" w:rsidR="00AC2F59" w:rsidRPr="006F5546" w:rsidRDefault="00AC2F59" w:rsidP="00980F7A">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TableGri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EA211B" w:rsidRPr="006F5546" w14:paraId="54CE5033" w14:textId="77777777" w:rsidTr="00DB6239">
        <w:tc>
          <w:tcPr>
            <w:tcW w:w="1965" w:type="dxa"/>
          </w:tcPr>
          <w:p w14:paraId="1EEA6E00" w14:textId="7182F6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28AB6D1" w14:textId="1EEB492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3E9427F9" w14:textId="5D05B1F1"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9E7388" w:rsidRPr="006F5546" w14:paraId="1EC102E7" w14:textId="77777777" w:rsidTr="00DB6239">
        <w:tc>
          <w:tcPr>
            <w:tcW w:w="1965" w:type="dxa"/>
          </w:tcPr>
          <w:p w14:paraId="13D3E83E" w14:textId="75AF07C1" w:rsidR="009E7388" w:rsidRDefault="009E7388" w:rsidP="009E7388">
            <w:pPr>
              <w:spacing w:after="120"/>
              <w:ind w:rightChars="100" w:right="200"/>
              <w:jc w:val="both"/>
              <w:rPr>
                <w:rFonts w:eastAsia="MS Mincho"/>
                <w:lang w:eastAsia="ja-JP"/>
              </w:rPr>
            </w:pPr>
            <w:r>
              <w:rPr>
                <w:rFonts w:eastAsiaTheme="minorEastAsia"/>
                <w:lang w:eastAsia="zh-CN"/>
              </w:rPr>
              <w:t>Xiaomi</w:t>
            </w:r>
          </w:p>
        </w:tc>
        <w:tc>
          <w:tcPr>
            <w:tcW w:w="1239" w:type="dxa"/>
          </w:tcPr>
          <w:p w14:paraId="43813DC2" w14:textId="56C95CDD" w:rsidR="009E7388" w:rsidRDefault="009E7388" w:rsidP="009E7388">
            <w:pPr>
              <w:spacing w:after="120"/>
              <w:ind w:rightChars="100" w:right="200"/>
              <w:jc w:val="both"/>
              <w:rPr>
                <w:rFonts w:eastAsia="MS Mincho"/>
                <w:lang w:eastAsia="ja-JP"/>
              </w:rPr>
            </w:pPr>
            <w:r>
              <w:rPr>
                <w:rFonts w:eastAsiaTheme="minorEastAsia"/>
                <w:lang w:eastAsia="zh-CN"/>
              </w:rPr>
              <w:t>Yes</w:t>
            </w:r>
          </w:p>
        </w:tc>
        <w:tc>
          <w:tcPr>
            <w:tcW w:w="6425" w:type="dxa"/>
          </w:tcPr>
          <w:p w14:paraId="502B0DE6" w14:textId="05FC7DE7" w:rsidR="009E7388" w:rsidRDefault="009E7388" w:rsidP="009E7388">
            <w:pPr>
              <w:spacing w:after="120"/>
              <w:ind w:rightChars="100" w:right="200"/>
              <w:jc w:val="both"/>
              <w:rPr>
                <w:rFonts w:eastAsia="MS Mincho"/>
                <w:lang w:eastAsia="ja-JP"/>
              </w:rPr>
            </w:pPr>
            <w:r>
              <w:rPr>
                <w:rFonts w:eastAsiaTheme="minorEastAsia"/>
                <w:lang w:eastAsia="zh-CN"/>
              </w:rPr>
              <w:t>Either option 1 or 2 is fine to us.</w:t>
            </w:r>
          </w:p>
        </w:tc>
      </w:tr>
      <w:tr w:rsidR="006F14BD" w:rsidRPr="006F5546" w14:paraId="1CEBE89F" w14:textId="77777777" w:rsidTr="00DB6239">
        <w:tc>
          <w:tcPr>
            <w:tcW w:w="1965" w:type="dxa"/>
          </w:tcPr>
          <w:p w14:paraId="7764B0AF" w14:textId="0C5BCE2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6CDB16E4" w14:textId="39012A9A"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2C0A29A2" w14:textId="7CCC2DC2" w:rsidR="006F14BD" w:rsidRDefault="006F14BD" w:rsidP="006F14BD">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simplicity</w:t>
            </w:r>
          </w:p>
        </w:tc>
      </w:tr>
      <w:tr w:rsidR="00D8323D" w14:paraId="27221C77" w14:textId="77777777" w:rsidTr="00D8323D">
        <w:tc>
          <w:tcPr>
            <w:tcW w:w="1965" w:type="dxa"/>
          </w:tcPr>
          <w:p w14:paraId="308661AC" w14:textId="77777777" w:rsidR="00D8323D" w:rsidRDefault="00D8323D" w:rsidP="000F2196">
            <w:pPr>
              <w:spacing w:after="120"/>
              <w:ind w:rightChars="100" w:right="200"/>
              <w:jc w:val="both"/>
              <w:rPr>
                <w:rFonts w:eastAsiaTheme="minorEastAsia"/>
                <w:lang w:eastAsia="zh-CN"/>
              </w:rPr>
            </w:pPr>
            <w:proofErr w:type="spellStart"/>
            <w:r>
              <w:rPr>
                <w:rFonts w:eastAsiaTheme="minorEastAsia" w:hint="eastAsia"/>
                <w:lang w:val="en-US" w:eastAsia="zh-CN"/>
              </w:rPr>
              <w:lastRenderedPageBreak/>
              <w:t>Spreadt</w:t>
            </w:r>
            <w:r>
              <w:rPr>
                <w:rFonts w:eastAsiaTheme="minorEastAsia"/>
                <w:lang w:val="en-US" w:eastAsia="zh-CN"/>
              </w:rPr>
              <w:t>rum</w:t>
            </w:r>
            <w:proofErr w:type="spellEnd"/>
          </w:p>
        </w:tc>
        <w:tc>
          <w:tcPr>
            <w:tcW w:w="1239" w:type="dxa"/>
          </w:tcPr>
          <w:p w14:paraId="2E5DC041"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5DA53D00"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Prefer O</w:t>
            </w:r>
            <w:r>
              <w:rPr>
                <w:rFonts w:eastAsiaTheme="minorEastAsia" w:hint="eastAsia"/>
                <w:lang w:eastAsia="zh-CN"/>
              </w:rPr>
              <w:t>ption 1</w:t>
            </w:r>
            <w:r>
              <w:rPr>
                <w:rFonts w:eastAsiaTheme="minorEastAsia"/>
                <w:lang w:eastAsia="zh-CN"/>
              </w:rPr>
              <w:t>.</w:t>
            </w:r>
          </w:p>
        </w:tc>
      </w:tr>
      <w:tr w:rsidR="00D8323D" w:rsidRPr="005E0B5D" w14:paraId="092A619F" w14:textId="77777777" w:rsidTr="00D8323D">
        <w:tc>
          <w:tcPr>
            <w:tcW w:w="1965" w:type="dxa"/>
          </w:tcPr>
          <w:p w14:paraId="5BE293EF" w14:textId="77777777" w:rsidR="00D8323D" w:rsidRPr="00285866" w:rsidRDefault="00D8323D"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1E522FA3" w14:textId="77777777" w:rsidR="00D8323D" w:rsidRPr="006F5546" w:rsidRDefault="00D8323D" w:rsidP="000F2196">
            <w:pPr>
              <w:spacing w:after="120"/>
              <w:ind w:rightChars="100" w:right="200"/>
              <w:jc w:val="both"/>
              <w:rPr>
                <w:rFonts w:eastAsiaTheme="minorEastAsia"/>
                <w:lang w:eastAsia="zh-CN"/>
              </w:rPr>
            </w:pPr>
          </w:p>
        </w:tc>
        <w:tc>
          <w:tcPr>
            <w:tcW w:w="6425" w:type="dxa"/>
          </w:tcPr>
          <w:p w14:paraId="51FA44B3" w14:textId="39EFB507" w:rsidR="00D8323D" w:rsidRPr="005E0B5D" w:rsidRDefault="00D8323D" w:rsidP="00D8323D">
            <w:pPr>
              <w:spacing w:after="120"/>
              <w:ind w:rightChars="100" w:right="20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support the first change only.</w:t>
            </w:r>
          </w:p>
        </w:tc>
      </w:tr>
      <w:tr w:rsidR="00E10BF2" w:rsidRPr="005E0B5D" w14:paraId="0E221967" w14:textId="77777777" w:rsidTr="00D8323D">
        <w:tc>
          <w:tcPr>
            <w:tcW w:w="1965" w:type="dxa"/>
          </w:tcPr>
          <w:p w14:paraId="1EF40B22" w14:textId="3C88D3F5" w:rsidR="00E10BF2" w:rsidRDefault="00E10BF2" w:rsidP="00E10BF2">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135BE0B6" w14:textId="6838258F" w:rsidR="00E10BF2" w:rsidRPr="006F5546"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46C852ED" w14:textId="3499F87B" w:rsidR="00E10BF2" w:rsidRPr="00E10BF2" w:rsidRDefault="00E10BF2" w:rsidP="00E10BF2">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r w:rsidR="00BD6CEB">
              <w:rPr>
                <w:rFonts w:eastAsiaTheme="minorEastAsia"/>
                <w:lang w:eastAsia="zh-CN"/>
              </w:rPr>
              <w:t xml:space="preserve"> for reader-friend</w:t>
            </w:r>
            <w:r w:rsidR="00866FA7">
              <w:rPr>
                <w:rFonts w:eastAsiaTheme="minorEastAsia"/>
                <w:lang w:eastAsia="zh-CN"/>
              </w:rPr>
              <w:t>li</w:t>
            </w:r>
            <w:r w:rsidR="00BD6CEB">
              <w:rPr>
                <w:rFonts w:eastAsiaTheme="minorEastAsia"/>
                <w:lang w:eastAsia="zh-CN"/>
              </w:rPr>
              <w:t>ness.</w:t>
            </w:r>
          </w:p>
        </w:tc>
      </w:tr>
      <w:tr w:rsidR="008627F6" w:rsidRPr="005E0B5D" w14:paraId="0175E2E8" w14:textId="77777777" w:rsidTr="00D8323D">
        <w:tc>
          <w:tcPr>
            <w:tcW w:w="1965" w:type="dxa"/>
          </w:tcPr>
          <w:p w14:paraId="5865440D" w14:textId="5EFA78E2" w:rsidR="008627F6" w:rsidRDefault="008627F6" w:rsidP="008627F6">
            <w:pPr>
              <w:spacing w:after="120"/>
              <w:ind w:rightChars="100" w:right="200"/>
              <w:jc w:val="both"/>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239" w:type="dxa"/>
          </w:tcPr>
          <w:p w14:paraId="3FF07A6B" w14:textId="49FC66A5" w:rsidR="008627F6" w:rsidRPr="006F5546" w:rsidRDefault="008627F6" w:rsidP="008627F6">
            <w:pPr>
              <w:spacing w:after="120"/>
              <w:ind w:rightChars="100" w:right="200"/>
              <w:jc w:val="both"/>
              <w:rPr>
                <w:rFonts w:eastAsiaTheme="minorEastAsia"/>
                <w:lang w:eastAsia="zh-CN"/>
              </w:rPr>
            </w:pPr>
            <w:r>
              <w:rPr>
                <w:rFonts w:eastAsiaTheme="minorEastAsia"/>
                <w:lang w:eastAsia="zh-CN"/>
              </w:rPr>
              <w:t>No to 1, no strong view for 2</w:t>
            </w:r>
          </w:p>
        </w:tc>
        <w:tc>
          <w:tcPr>
            <w:tcW w:w="6425" w:type="dxa"/>
          </w:tcPr>
          <w:p w14:paraId="07953098" w14:textId="72FA9B09" w:rsidR="008627F6" w:rsidRDefault="008627F6" w:rsidP="008627F6">
            <w:pPr>
              <w:spacing w:after="120"/>
              <w:ind w:rightChars="100" w:right="200"/>
              <w:jc w:val="both"/>
              <w:rPr>
                <w:rFonts w:eastAsia="Malgun Gothic"/>
                <w:lang w:eastAsia="ko-KR"/>
              </w:rPr>
            </w:pPr>
            <w:r>
              <w:rPr>
                <w:rFonts w:eastAsiaTheme="minorEastAsia"/>
                <w:lang w:eastAsia="zh-CN"/>
              </w:rPr>
              <w:t xml:space="preserve">The wording proposed in 1 is even more unclear to us, so if the clarification is agreed, we prefer option 2. </w:t>
            </w:r>
          </w:p>
        </w:tc>
      </w:tr>
      <w:tr w:rsidR="00C121AF" w:rsidRPr="005E0B5D" w14:paraId="55C92BEA" w14:textId="77777777" w:rsidTr="00D8323D">
        <w:tc>
          <w:tcPr>
            <w:tcW w:w="1965" w:type="dxa"/>
          </w:tcPr>
          <w:p w14:paraId="0B43679E" w14:textId="5DDF6134" w:rsidR="00C121AF" w:rsidRDefault="00C121AF" w:rsidP="008627F6">
            <w:pPr>
              <w:spacing w:after="120"/>
              <w:ind w:rightChars="100" w:right="200"/>
              <w:jc w:val="both"/>
              <w:rPr>
                <w:rFonts w:eastAsia="Malgun Gothic"/>
                <w:lang w:eastAsia="ko-KR"/>
              </w:rPr>
            </w:pPr>
            <w:proofErr w:type="spellStart"/>
            <w:r>
              <w:rPr>
                <w:rFonts w:eastAsia="Malgun Gothic"/>
                <w:lang w:eastAsia="ko-KR"/>
              </w:rPr>
              <w:t>Futurewei</w:t>
            </w:r>
            <w:proofErr w:type="spellEnd"/>
          </w:p>
        </w:tc>
        <w:tc>
          <w:tcPr>
            <w:tcW w:w="1239" w:type="dxa"/>
          </w:tcPr>
          <w:p w14:paraId="33EADC36" w14:textId="51543210" w:rsidR="00C121AF" w:rsidRDefault="00C121AF" w:rsidP="008627F6">
            <w:pPr>
              <w:spacing w:after="120"/>
              <w:ind w:rightChars="100" w:right="200"/>
              <w:jc w:val="both"/>
              <w:rPr>
                <w:rFonts w:eastAsiaTheme="minorEastAsia"/>
                <w:lang w:eastAsia="zh-CN"/>
              </w:rPr>
            </w:pPr>
            <w:r>
              <w:rPr>
                <w:rFonts w:eastAsiaTheme="minorEastAsia"/>
                <w:lang w:eastAsia="zh-CN"/>
              </w:rPr>
              <w:t>Maybe not</w:t>
            </w:r>
          </w:p>
        </w:tc>
        <w:tc>
          <w:tcPr>
            <w:tcW w:w="6425" w:type="dxa"/>
          </w:tcPr>
          <w:p w14:paraId="540EC5DA" w14:textId="7BE1ACD3" w:rsidR="00C121AF" w:rsidRPr="00C121AF" w:rsidRDefault="00C121AF" w:rsidP="00C121AF">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Currently wording seems fine. 2) general principle is known including for SIB20.</w:t>
            </w:r>
          </w:p>
        </w:tc>
      </w:tr>
      <w:tr w:rsidR="00F57578" w:rsidRPr="005E0B5D" w14:paraId="1E02E39B" w14:textId="77777777" w:rsidTr="00D8323D">
        <w:tc>
          <w:tcPr>
            <w:tcW w:w="1965" w:type="dxa"/>
          </w:tcPr>
          <w:p w14:paraId="3BF3806B" w14:textId="606A5A62" w:rsidR="00F57578" w:rsidRPr="00F57578" w:rsidRDefault="00F57578"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079269AF" w14:textId="7AECB3AF" w:rsidR="00F57578" w:rsidRPr="00F57578" w:rsidRDefault="00F57578"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25" w:type="dxa"/>
          </w:tcPr>
          <w:p w14:paraId="16ED05C4" w14:textId="70D3F4FB" w:rsidR="00F57578" w:rsidRPr="00F57578" w:rsidRDefault="00F57578" w:rsidP="00F57578">
            <w:pPr>
              <w:spacing w:after="120"/>
              <w:ind w:rightChars="100" w:right="200"/>
              <w:jc w:val="both"/>
              <w:rPr>
                <w:rFonts w:eastAsiaTheme="minorEastAsia"/>
                <w:lang w:eastAsia="zh-CN"/>
              </w:rPr>
            </w:pPr>
            <w:r w:rsidRPr="00F57578">
              <w:rPr>
                <w:rFonts w:eastAsiaTheme="minorEastAsia"/>
                <w:lang w:eastAsia="zh-CN"/>
              </w:rPr>
              <w:t>Option 1.</w:t>
            </w:r>
          </w:p>
        </w:tc>
      </w:tr>
      <w:tr w:rsidR="00527581" w:rsidRPr="005E0B5D" w14:paraId="650BABE9" w14:textId="77777777" w:rsidTr="00D8323D">
        <w:tc>
          <w:tcPr>
            <w:tcW w:w="1965" w:type="dxa"/>
          </w:tcPr>
          <w:p w14:paraId="5107C1C0" w14:textId="376451DE" w:rsidR="00527581" w:rsidRDefault="00527581" w:rsidP="008627F6">
            <w:pPr>
              <w:spacing w:after="120"/>
              <w:ind w:rightChars="100" w:right="200"/>
              <w:jc w:val="both"/>
              <w:rPr>
                <w:rFonts w:eastAsia="PMingLiU"/>
                <w:lang w:eastAsia="zh-TW"/>
              </w:rPr>
            </w:pPr>
            <w:r>
              <w:rPr>
                <w:rFonts w:eastAsia="PMingLiU"/>
                <w:lang w:eastAsia="zh-TW"/>
              </w:rPr>
              <w:t>Intel</w:t>
            </w:r>
          </w:p>
        </w:tc>
        <w:tc>
          <w:tcPr>
            <w:tcW w:w="1239" w:type="dxa"/>
          </w:tcPr>
          <w:p w14:paraId="31A0B4B9" w14:textId="0F72E205" w:rsidR="00527581" w:rsidRDefault="00527581" w:rsidP="008627F6">
            <w:pPr>
              <w:spacing w:after="120"/>
              <w:ind w:rightChars="100" w:right="200"/>
              <w:jc w:val="both"/>
              <w:rPr>
                <w:rFonts w:eastAsia="PMingLiU"/>
                <w:lang w:eastAsia="zh-TW"/>
              </w:rPr>
            </w:pPr>
            <w:r>
              <w:rPr>
                <w:rFonts w:eastAsia="PMingLiU"/>
                <w:lang w:eastAsia="zh-TW"/>
              </w:rPr>
              <w:t>Yes</w:t>
            </w:r>
          </w:p>
        </w:tc>
        <w:tc>
          <w:tcPr>
            <w:tcW w:w="6425" w:type="dxa"/>
          </w:tcPr>
          <w:p w14:paraId="7D41EC1A" w14:textId="56325772" w:rsidR="00527581" w:rsidRPr="00F57578" w:rsidRDefault="00527581" w:rsidP="00F57578">
            <w:pPr>
              <w:spacing w:after="120"/>
              <w:ind w:rightChars="100" w:right="200"/>
              <w:jc w:val="both"/>
              <w:rPr>
                <w:rFonts w:eastAsiaTheme="minorEastAsia"/>
                <w:lang w:eastAsia="zh-CN"/>
              </w:rPr>
            </w:pPr>
            <w:r>
              <w:rPr>
                <w:rFonts w:eastAsiaTheme="minorEastAsia"/>
                <w:lang w:eastAsia="zh-CN"/>
              </w:rPr>
              <w:t>Option 1.</w:t>
            </w:r>
          </w:p>
        </w:tc>
      </w:tr>
      <w:tr w:rsidR="00AC2F59" w:rsidRPr="005E0B5D" w14:paraId="21AD144D" w14:textId="77777777" w:rsidTr="00AC2F59">
        <w:tc>
          <w:tcPr>
            <w:tcW w:w="1965" w:type="dxa"/>
          </w:tcPr>
          <w:p w14:paraId="013EEF91" w14:textId="77777777" w:rsidR="00AC2F59" w:rsidRDefault="00AC2F59" w:rsidP="00980F7A">
            <w:pPr>
              <w:spacing w:after="120"/>
              <w:ind w:rightChars="100" w:right="200"/>
              <w:jc w:val="both"/>
              <w:rPr>
                <w:rFonts w:eastAsia="PMingLiU" w:hint="eastAsia"/>
                <w:lang w:eastAsia="zh-TW"/>
              </w:rPr>
            </w:pPr>
            <w:proofErr w:type="spellStart"/>
            <w:r>
              <w:rPr>
                <w:rFonts w:eastAsia="PMingLiU"/>
                <w:lang w:eastAsia="zh-TW"/>
              </w:rPr>
              <w:t>Ericssson</w:t>
            </w:r>
            <w:proofErr w:type="spellEnd"/>
          </w:p>
        </w:tc>
        <w:tc>
          <w:tcPr>
            <w:tcW w:w="1239" w:type="dxa"/>
          </w:tcPr>
          <w:p w14:paraId="66793802" w14:textId="77777777" w:rsidR="00AC2F59" w:rsidRDefault="00AC2F59" w:rsidP="00980F7A">
            <w:pPr>
              <w:spacing w:after="120"/>
              <w:ind w:rightChars="100" w:right="200"/>
              <w:jc w:val="both"/>
              <w:rPr>
                <w:rFonts w:eastAsia="PMingLiU" w:hint="eastAsia"/>
                <w:lang w:eastAsia="zh-TW"/>
              </w:rPr>
            </w:pPr>
            <w:r>
              <w:rPr>
                <w:rFonts w:eastAsia="PMingLiU"/>
                <w:lang w:eastAsia="zh-TW"/>
              </w:rPr>
              <w:t>See comments</w:t>
            </w:r>
          </w:p>
        </w:tc>
        <w:tc>
          <w:tcPr>
            <w:tcW w:w="6425" w:type="dxa"/>
          </w:tcPr>
          <w:p w14:paraId="5366969E" w14:textId="77777777" w:rsidR="00AC2F59" w:rsidRPr="00F57578" w:rsidRDefault="00AC2F59" w:rsidP="00980F7A">
            <w:pPr>
              <w:spacing w:after="120"/>
              <w:ind w:rightChars="100" w:right="200"/>
              <w:jc w:val="both"/>
              <w:rPr>
                <w:rFonts w:eastAsiaTheme="minorEastAsia"/>
                <w:lang w:eastAsia="zh-CN"/>
              </w:rPr>
            </w:pPr>
            <w:r>
              <w:rPr>
                <w:rFonts w:eastAsiaTheme="minorEastAsia"/>
                <w:lang w:eastAsia="zh-CN"/>
              </w:rPr>
              <w:t>We were not able to check if this is an issue for other SIBs, and in other locations. In our view, we should try to maintain a general wording, and not over-specify for a single case (which could create confusion).</w:t>
            </w:r>
          </w:p>
        </w:tc>
      </w:tr>
      <w:tr w:rsidR="00AC2F59" w:rsidRPr="005E0B5D" w14:paraId="6E1A39AA" w14:textId="77777777" w:rsidTr="00AC2F59">
        <w:tc>
          <w:tcPr>
            <w:tcW w:w="1965" w:type="dxa"/>
          </w:tcPr>
          <w:p w14:paraId="07F08CD7" w14:textId="77777777" w:rsidR="00AC2F59" w:rsidRDefault="00AC2F59" w:rsidP="00980F7A">
            <w:pPr>
              <w:spacing w:after="120"/>
              <w:ind w:rightChars="100" w:right="200"/>
              <w:jc w:val="both"/>
              <w:rPr>
                <w:rFonts w:eastAsia="PMingLiU" w:hint="eastAsia"/>
                <w:lang w:eastAsia="zh-TW"/>
              </w:rPr>
            </w:pPr>
          </w:p>
        </w:tc>
        <w:tc>
          <w:tcPr>
            <w:tcW w:w="1239" w:type="dxa"/>
          </w:tcPr>
          <w:p w14:paraId="3257D6CB" w14:textId="77777777" w:rsidR="00AC2F59" w:rsidRDefault="00AC2F59" w:rsidP="00980F7A">
            <w:pPr>
              <w:spacing w:after="120"/>
              <w:ind w:rightChars="100" w:right="200"/>
              <w:jc w:val="both"/>
              <w:rPr>
                <w:rFonts w:eastAsia="PMingLiU" w:hint="eastAsia"/>
                <w:lang w:eastAsia="zh-TW"/>
              </w:rPr>
            </w:pPr>
          </w:p>
        </w:tc>
        <w:tc>
          <w:tcPr>
            <w:tcW w:w="6425" w:type="dxa"/>
          </w:tcPr>
          <w:p w14:paraId="6ED7F68C" w14:textId="77777777" w:rsidR="00AC2F59" w:rsidRPr="00F57578" w:rsidRDefault="00AC2F59" w:rsidP="00980F7A">
            <w:pPr>
              <w:spacing w:after="120"/>
              <w:ind w:rightChars="100" w:right="200"/>
              <w:jc w:val="both"/>
              <w:rPr>
                <w:rFonts w:eastAsiaTheme="minorEastAsia"/>
                <w:lang w:eastAsia="zh-CN"/>
              </w:rPr>
            </w:pPr>
          </w:p>
        </w:tc>
      </w:tr>
    </w:tbl>
    <w:p w14:paraId="148D1346" w14:textId="77777777" w:rsidR="006773CF" w:rsidRPr="00D8323D"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TableGri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lastRenderedPageBreak/>
        <w:t>References</w:t>
      </w:r>
    </w:p>
    <w:p w14:paraId="6A9ED10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[H006]Discussion on MII for MBS broadcast reception on SCell</w:t>
      </w:r>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[C009][C010]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[C003] Discussion on UE behavior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 xml:space="preserve">Huawei, </w:t>
      </w:r>
      <w:proofErr w:type="spellStart"/>
      <w:r w:rsidRPr="004B5978">
        <w:rPr>
          <w:rFonts w:eastAsiaTheme="minorEastAsia"/>
          <w:lang w:eastAsia="zh-CN"/>
        </w:rPr>
        <w:t>HiSilicon</w:t>
      </w:r>
      <w:proofErr w:type="spellEnd"/>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ListParagraph"/>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7"/>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Dawid Koziol" w:date="2022-05-11T16:59:00Z" w:initials="DK">
    <w:p w14:paraId="0DFAE020" w14:textId="0BB24790" w:rsidR="00BA65D4" w:rsidRDefault="00BA65D4">
      <w:pPr>
        <w:pStyle w:val="CommentText"/>
      </w:pPr>
      <w:r>
        <w:rPr>
          <w:rStyle w:val="CommentReference"/>
        </w:rPr>
        <w:annotationRef/>
      </w:r>
      <w:r>
        <w:t>Thank you for the correction and sorry if this caused any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FAE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1E39" w16cex:dateUtc="2022-05-11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AE020" w16cid:durableId="26261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2C2D5" w14:textId="77777777" w:rsidR="0039356E" w:rsidRDefault="0039356E">
      <w:r>
        <w:separator/>
      </w:r>
    </w:p>
  </w:endnote>
  <w:endnote w:type="continuationSeparator" w:id="0">
    <w:p w14:paraId="474A3F77" w14:textId="77777777" w:rsidR="0039356E" w:rsidRDefault="0039356E">
      <w:r>
        <w:continuationSeparator/>
      </w:r>
    </w:p>
  </w:endnote>
  <w:endnote w:type="continuationNotice" w:id="1">
    <w:p w14:paraId="4F0EA1ED" w14:textId="77777777" w:rsidR="0039356E" w:rsidRDefault="003935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BA65D4" w:rsidRDefault="00BA65D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4E58" w14:textId="77777777" w:rsidR="0039356E" w:rsidRDefault="0039356E">
      <w:r>
        <w:separator/>
      </w:r>
    </w:p>
  </w:footnote>
  <w:footnote w:type="continuationSeparator" w:id="0">
    <w:p w14:paraId="1398116A" w14:textId="77777777" w:rsidR="0039356E" w:rsidRDefault="0039356E">
      <w:r>
        <w:continuationSeparator/>
      </w:r>
    </w:p>
  </w:footnote>
  <w:footnote w:type="continuationNotice" w:id="1">
    <w:p w14:paraId="091AE9EC" w14:textId="77777777" w:rsidR="0039356E" w:rsidRDefault="003935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76275"/>
    <w:multiLevelType w:val="hybridMultilevel"/>
    <w:tmpl w:val="985A5882"/>
    <w:lvl w:ilvl="0" w:tplc="44641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F58E9"/>
    <w:multiLevelType w:val="hybridMultilevel"/>
    <w:tmpl w:val="635C4382"/>
    <w:lvl w:ilvl="0" w:tplc="EC22598C">
      <w:start w:val="4"/>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8"/>
  </w:num>
  <w:num w:numId="9">
    <w:abstractNumId w:val="4"/>
  </w:num>
  <w:num w:numId="10">
    <w:abstractNumId w:val="20"/>
  </w:num>
  <w:num w:numId="11">
    <w:abstractNumId w:val="2"/>
  </w:num>
  <w:num w:numId="12">
    <w:abstractNumId w:val="1"/>
  </w:num>
  <w:num w:numId="13">
    <w:abstractNumId w:val="5"/>
  </w:num>
  <w:num w:numId="14">
    <w:abstractNumId w:val="6"/>
  </w:num>
  <w:num w:numId="15">
    <w:abstractNumId w:val="16"/>
  </w:num>
  <w:num w:numId="16">
    <w:abstractNumId w:val="13"/>
  </w:num>
  <w:num w:numId="17">
    <w:abstractNumId w:val="7"/>
  </w:num>
  <w:num w:numId="18">
    <w:abstractNumId w:val="0"/>
  </w:num>
  <w:num w:numId="19">
    <w:abstractNumId w:val="17"/>
  </w:num>
  <w:num w:numId="20">
    <w:abstractNumId w:val="19"/>
  </w:num>
  <w:num w:numId="21">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hideGrammatical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TA0NTI0MTM0NjNR0lEKTi0uzszPAykwrAUAjhxQ5ywAAAA="/>
  </w:docVars>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779"/>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6FF"/>
    <w:rsid w:val="00037E0E"/>
    <w:rsid w:val="00040278"/>
    <w:rsid w:val="000402AB"/>
    <w:rsid w:val="000402B1"/>
    <w:rsid w:val="00040547"/>
    <w:rsid w:val="00040F35"/>
    <w:rsid w:val="00041321"/>
    <w:rsid w:val="00041381"/>
    <w:rsid w:val="00041AF5"/>
    <w:rsid w:val="00042536"/>
    <w:rsid w:val="0004270D"/>
    <w:rsid w:val="00042ECD"/>
    <w:rsid w:val="00042F99"/>
    <w:rsid w:val="0004362E"/>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5E75"/>
    <w:rsid w:val="000565BD"/>
    <w:rsid w:val="00056CBD"/>
    <w:rsid w:val="00057658"/>
    <w:rsid w:val="00057835"/>
    <w:rsid w:val="00057E85"/>
    <w:rsid w:val="0006032F"/>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2ED"/>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196"/>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185D"/>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39A0"/>
    <w:rsid w:val="001A419C"/>
    <w:rsid w:val="001A43BE"/>
    <w:rsid w:val="001A45AE"/>
    <w:rsid w:val="001A45F5"/>
    <w:rsid w:val="001A47CF"/>
    <w:rsid w:val="001A4823"/>
    <w:rsid w:val="001A4830"/>
    <w:rsid w:val="001A505B"/>
    <w:rsid w:val="001A5126"/>
    <w:rsid w:val="001A52F1"/>
    <w:rsid w:val="001A558F"/>
    <w:rsid w:val="001A5951"/>
    <w:rsid w:val="001A5D25"/>
    <w:rsid w:val="001A5FAC"/>
    <w:rsid w:val="001A652B"/>
    <w:rsid w:val="001A69B0"/>
    <w:rsid w:val="001A6F2F"/>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2C2"/>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7F9"/>
    <w:rsid w:val="001D0A03"/>
    <w:rsid w:val="001D0E30"/>
    <w:rsid w:val="001D17D3"/>
    <w:rsid w:val="001D1A9A"/>
    <w:rsid w:val="001D1BDA"/>
    <w:rsid w:val="001D1C24"/>
    <w:rsid w:val="001D1F10"/>
    <w:rsid w:val="001D200C"/>
    <w:rsid w:val="001D20F2"/>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2ECD"/>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8A"/>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5"/>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5DD2"/>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B29"/>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1B3D"/>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993"/>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551"/>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68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6E54"/>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DEB"/>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360"/>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2C20"/>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57C"/>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354F"/>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56E"/>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400"/>
    <w:rsid w:val="003B5839"/>
    <w:rsid w:val="003B5923"/>
    <w:rsid w:val="003B5F06"/>
    <w:rsid w:val="003B639A"/>
    <w:rsid w:val="003B65B3"/>
    <w:rsid w:val="003B6B8A"/>
    <w:rsid w:val="003B7022"/>
    <w:rsid w:val="003B7116"/>
    <w:rsid w:val="003B72A4"/>
    <w:rsid w:val="003B7D4B"/>
    <w:rsid w:val="003C0307"/>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151"/>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8B0"/>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BBC"/>
    <w:rsid w:val="00440C47"/>
    <w:rsid w:val="00440EDD"/>
    <w:rsid w:val="004411D6"/>
    <w:rsid w:val="00441712"/>
    <w:rsid w:val="00441FCB"/>
    <w:rsid w:val="00442102"/>
    <w:rsid w:val="004428C3"/>
    <w:rsid w:val="00442B47"/>
    <w:rsid w:val="00442DA2"/>
    <w:rsid w:val="00442FA8"/>
    <w:rsid w:val="00443058"/>
    <w:rsid w:val="004431B5"/>
    <w:rsid w:val="004442A4"/>
    <w:rsid w:val="004444A2"/>
    <w:rsid w:val="004444BE"/>
    <w:rsid w:val="00444DA8"/>
    <w:rsid w:val="004453AB"/>
    <w:rsid w:val="004453CF"/>
    <w:rsid w:val="00445828"/>
    <w:rsid w:val="00445917"/>
    <w:rsid w:val="00445B93"/>
    <w:rsid w:val="00445CEA"/>
    <w:rsid w:val="00445FB2"/>
    <w:rsid w:val="004461C3"/>
    <w:rsid w:val="00447C9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16"/>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6FF"/>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25C"/>
    <w:rsid w:val="00497315"/>
    <w:rsid w:val="00497481"/>
    <w:rsid w:val="00497877"/>
    <w:rsid w:val="00497F51"/>
    <w:rsid w:val="004A0202"/>
    <w:rsid w:val="004A0288"/>
    <w:rsid w:val="004A0A2F"/>
    <w:rsid w:val="004A0B80"/>
    <w:rsid w:val="004A0C23"/>
    <w:rsid w:val="004A141E"/>
    <w:rsid w:val="004A18CB"/>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087"/>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560"/>
    <w:rsid w:val="004E690C"/>
    <w:rsid w:val="004E6AD3"/>
    <w:rsid w:val="004E6B02"/>
    <w:rsid w:val="004E6DD5"/>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27581"/>
    <w:rsid w:val="005302A3"/>
    <w:rsid w:val="0053035D"/>
    <w:rsid w:val="0053045F"/>
    <w:rsid w:val="005304EA"/>
    <w:rsid w:val="00530791"/>
    <w:rsid w:val="00530801"/>
    <w:rsid w:val="005308EF"/>
    <w:rsid w:val="00530F4C"/>
    <w:rsid w:val="00531127"/>
    <w:rsid w:val="005315E7"/>
    <w:rsid w:val="00531682"/>
    <w:rsid w:val="005318EF"/>
    <w:rsid w:val="005322F6"/>
    <w:rsid w:val="005327B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267"/>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1C56"/>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51"/>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54F6"/>
    <w:rsid w:val="005C5E2F"/>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7A"/>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5F78CF"/>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562"/>
    <w:rsid w:val="006347EA"/>
    <w:rsid w:val="00634AFB"/>
    <w:rsid w:val="00634B66"/>
    <w:rsid w:val="00634E38"/>
    <w:rsid w:val="00635498"/>
    <w:rsid w:val="006358D6"/>
    <w:rsid w:val="00636044"/>
    <w:rsid w:val="006365C0"/>
    <w:rsid w:val="006366FA"/>
    <w:rsid w:val="006368D3"/>
    <w:rsid w:val="00636DE0"/>
    <w:rsid w:val="00636EAC"/>
    <w:rsid w:val="00636F4A"/>
    <w:rsid w:val="00637059"/>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B6B"/>
    <w:rsid w:val="00671D03"/>
    <w:rsid w:val="0067201C"/>
    <w:rsid w:val="0067292A"/>
    <w:rsid w:val="00673145"/>
    <w:rsid w:val="00673291"/>
    <w:rsid w:val="0067331D"/>
    <w:rsid w:val="00673D00"/>
    <w:rsid w:val="00673EC0"/>
    <w:rsid w:val="006740EF"/>
    <w:rsid w:val="00674815"/>
    <w:rsid w:val="0067485A"/>
    <w:rsid w:val="00674BA3"/>
    <w:rsid w:val="00674E67"/>
    <w:rsid w:val="006755C2"/>
    <w:rsid w:val="006755FF"/>
    <w:rsid w:val="0067560B"/>
    <w:rsid w:val="00675884"/>
    <w:rsid w:val="00675B79"/>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AF7"/>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7DA"/>
    <w:rsid w:val="006E4981"/>
    <w:rsid w:val="006E525A"/>
    <w:rsid w:val="006E54E1"/>
    <w:rsid w:val="006E5663"/>
    <w:rsid w:val="006E5C1E"/>
    <w:rsid w:val="006E5F04"/>
    <w:rsid w:val="006E61FC"/>
    <w:rsid w:val="006E662D"/>
    <w:rsid w:val="006E6697"/>
    <w:rsid w:val="006E6AF9"/>
    <w:rsid w:val="006E6BF7"/>
    <w:rsid w:val="006E6FC3"/>
    <w:rsid w:val="006E7085"/>
    <w:rsid w:val="006E72D4"/>
    <w:rsid w:val="006E73BD"/>
    <w:rsid w:val="006E7836"/>
    <w:rsid w:val="006E7851"/>
    <w:rsid w:val="006E7F17"/>
    <w:rsid w:val="006F0339"/>
    <w:rsid w:val="006F0624"/>
    <w:rsid w:val="006F0CCD"/>
    <w:rsid w:val="006F1161"/>
    <w:rsid w:val="006F14BD"/>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385"/>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67882"/>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5B00"/>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1A2"/>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B69"/>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6C1"/>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4E5"/>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52F"/>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75"/>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934"/>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7F6"/>
    <w:rsid w:val="00862B09"/>
    <w:rsid w:val="00862E0F"/>
    <w:rsid w:val="00862ED2"/>
    <w:rsid w:val="00862EF1"/>
    <w:rsid w:val="00863014"/>
    <w:rsid w:val="008631B4"/>
    <w:rsid w:val="00863426"/>
    <w:rsid w:val="00863455"/>
    <w:rsid w:val="008637DF"/>
    <w:rsid w:val="0086383E"/>
    <w:rsid w:val="00863891"/>
    <w:rsid w:val="00863EB3"/>
    <w:rsid w:val="008642A8"/>
    <w:rsid w:val="0086580F"/>
    <w:rsid w:val="00865A10"/>
    <w:rsid w:val="00866251"/>
    <w:rsid w:val="008666D1"/>
    <w:rsid w:val="00866718"/>
    <w:rsid w:val="008667BC"/>
    <w:rsid w:val="008667E2"/>
    <w:rsid w:val="00866B4D"/>
    <w:rsid w:val="00866BC5"/>
    <w:rsid w:val="00866E96"/>
    <w:rsid w:val="00866FA7"/>
    <w:rsid w:val="0086744F"/>
    <w:rsid w:val="00867794"/>
    <w:rsid w:val="00867B68"/>
    <w:rsid w:val="00867BCE"/>
    <w:rsid w:val="008700F4"/>
    <w:rsid w:val="0087013B"/>
    <w:rsid w:val="0087083B"/>
    <w:rsid w:val="008709BA"/>
    <w:rsid w:val="00870A83"/>
    <w:rsid w:val="00870F19"/>
    <w:rsid w:val="00870FD9"/>
    <w:rsid w:val="00871390"/>
    <w:rsid w:val="008714A1"/>
    <w:rsid w:val="00871E13"/>
    <w:rsid w:val="00872029"/>
    <w:rsid w:val="00872086"/>
    <w:rsid w:val="0087220C"/>
    <w:rsid w:val="00872867"/>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3A5"/>
    <w:rsid w:val="00892543"/>
    <w:rsid w:val="00892A58"/>
    <w:rsid w:val="00892C1F"/>
    <w:rsid w:val="00892CBB"/>
    <w:rsid w:val="0089376D"/>
    <w:rsid w:val="00893D09"/>
    <w:rsid w:val="0089462B"/>
    <w:rsid w:val="00894730"/>
    <w:rsid w:val="0089477F"/>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DC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5F0"/>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223"/>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531"/>
    <w:rsid w:val="008C38C3"/>
    <w:rsid w:val="008C3C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9E7"/>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2AD0"/>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18"/>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4F2E"/>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0E6"/>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B6A"/>
    <w:rsid w:val="009F7D42"/>
    <w:rsid w:val="00A000F0"/>
    <w:rsid w:val="00A00133"/>
    <w:rsid w:val="00A0074A"/>
    <w:rsid w:val="00A00FFD"/>
    <w:rsid w:val="00A01197"/>
    <w:rsid w:val="00A011D9"/>
    <w:rsid w:val="00A01457"/>
    <w:rsid w:val="00A0148D"/>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88B"/>
    <w:rsid w:val="00A11A09"/>
    <w:rsid w:val="00A12079"/>
    <w:rsid w:val="00A128B8"/>
    <w:rsid w:val="00A12B48"/>
    <w:rsid w:val="00A13005"/>
    <w:rsid w:val="00A1334A"/>
    <w:rsid w:val="00A13721"/>
    <w:rsid w:val="00A13893"/>
    <w:rsid w:val="00A1419A"/>
    <w:rsid w:val="00A14781"/>
    <w:rsid w:val="00A14AFF"/>
    <w:rsid w:val="00A14C95"/>
    <w:rsid w:val="00A14D3B"/>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5D5E"/>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8E4"/>
    <w:rsid w:val="00AC0998"/>
    <w:rsid w:val="00AC0B51"/>
    <w:rsid w:val="00AC0CA0"/>
    <w:rsid w:val="00AC133A"/>
    <w:rsid w:val="00AC13C8"/>
    <w:rsid w:val="00AC1EE2"/>
    <w:rsid w:val="00AC244D"/>
    <w:rsid w:val="00AC2CAE"/>
    <w:rsid w:val="00AC2F59"/>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25"/>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5C4"/>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AFE"/>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1A6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2FCD"/>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C13"/>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65D4"/>
    <w:rsid w:val="00BA7032"/>
    <w:rsid w:val="00BA757E"/>
    <w:rsid w:val="00BA79DE"/>
    <w:rsid w:val="00BA7BCE"/>
    <w:rsid w:val="00BA7DCA"/>
    <w:rsid w:val="00BB005E"/>
    <w:rsid w:val="00BB0156"/>
    <w:rsid w:val="00BB0A30"/>
    <w:rsid w:val="00BB0ADE"/>
    <w:rsid w:val="00BB0FCA"/>
    <w:rsid w:val="00BB14A4"/>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940"/>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6CEB"/>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1AF"/>
    <w:rsid w:val="00C12293"/>
    <w:rsid w:val="00C123B3"/>
    <w:rsid w:val="00C1246E"/>
    <w:rsid w:val="00C127B9"/>
    <w:rsid w:val="00C127DA"/>
    <w:rsid w:val="00C12B3F"/>
    <w:rsid w:val="00C132CF"/>
    <w:rsid w:val="00C13809"/>
    <w:rsid w:val="00C13B9C"/>
    <w:rsid w:val="00C14544"/>
    <w:rsid w:val="00C15093"/>
    <w:rsid w:val="00C15370"/>
    <w:rsid w:val="00C15B2F"/>
    <w:rsid w:val="00C15D1F"/>
    <w:rsid w:val="00C16128"/>
    <w:rsid w:val="00C16D10"/>
    <w:rsid w:val="00C17432"/>
    <w:rsid w:val="00C17439"/>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00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0ED"/>
    <w:rsid w:val="00C60100"/>
    <w:rsid w:val="00C60565"/>
    <w:rsid w:val="00C60843"/>
    <w:rsid w:val="00C60B81"/>
    <w:rsid w:val="00C611FB"/>
    <w:rsid w:val="00C61411"/>
    <w:rsid w:val="00C62042"/>
    <w:rsid w:val="00C62217"/>
    <w:rsid w:val="00C624D9"/>
    <w:rsid w:val="00C62A4D"/>
    <w:rsid w:val="00C62B6A"/>
    <w:rsid w:val="00C62BEB"/>
    <w:rsid w:val="00C62CD8"/>
    <w:rsid w:val="00C62FB4"/>
    <w:rsid w:val="00C630B7"/>
    <w:rsid w:val="00C63355"/>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DA6"/>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2A7"/>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3C01"/>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1B0"/>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052"/>
    <w:rsid w:val="00CF5445"/>
    <w:rsid w:val="00CF556E"/>
    <w:rsid w:val="00CF559F"/>
    <w:rsid w:val="00CF582F"/>
    <w:rsid w:val="00CF587C"/>
    <w:rsid w:val="00CF61E9"/>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65E"/>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E31"/>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04B"/>
    <w:rsid w:val="00D30238"/>
    <w:rsid w:val="00D302B5"/>
    <w:rsid w:val="00D30308"/>
    <w:rsid w:val="00D30831"/>
    <w:rsid w:val="00D3085D"/>
    <w:rsid w:val="00D308E8"/>
    <w:rsid w:val="00D30E6A"/>
    <w:rsid w:val="00D311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4DC"/>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2CE1"/>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23D"/>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9E8"/>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8E1"/>
    <w:rsid w:val="00E06C48"/>
    <w:rsid w:val="00E06EE2"/>
    <w:rsid w:val="00E07C0A"/>
    <w:rsid w:val="00E07C76"/>
    <w:rsid w:val="00E10360"/>
    <w:rsid w:val="00E103B2"/>
    <w:rsid w:val="00E1054E"/>
    <w:rsid w:val="00E1099F"/>
    <w:rsid w:val="00E10BC4"/>
    <w:rsid w:val="00E10BF2"/>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A82"/>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B69"/>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959"/>
    <w:rsid w:val="00E81D8D"/>
    <w:rsid w:val="00E82B2E"/>
    <w:rsid w:val="00E82DB9"/>
    <w:rsid w:val="00E83070"/>
    <w:rsid w:val="00E83233"/>
    <w:rsid w:val="00E83758"/>
    <w:rsid w:val="00E8378B"/>
    <w:rsid w:val="00E83847"/>
    <w:rsid w:val="00E83899"/>
    <w:rsid w:val="00E83BC8"/>
    <w:rsid w:val="00E83C64"/>
    <w:rsid w:val="00E83E2E"/>
    <w:rsid w:val="00E84105"/>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2F6B"/>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9F9"/>
    <w:rsid w:val="00EA3F91"/>
    <w:rsid w:val="00EA4125"/>
    <w:rsid w:val="00EA43C7"/>
    <w:rsid w:val="00EA440E"/>
    <w:rsid w:val="00EA44FB"/>
    <w:rsid w:val="00EA47D2"/>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9A5"/>
    <w:rsid w:val="00EC4A48"/>
    <w:rsid w:val="00EC4E66"/>
    <w:rsid w:val="00EC564B"/>
    <w:rsid w:val="00EC5821"/>
    <w:rsid w:val="00EC5CD6"/>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7EB"/>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761"/>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03"/>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2AB3"/>
    <w:rsid w:val="00F12BDC"/>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A83"/>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293"/>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578"/>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77FC4"/>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141"/>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0F3A"/>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D7B4C"/>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E7DB0"/>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9E8"/>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Normal"/>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 w:type="character" w:customStyle="1" w:styleId="B4Char">
    <w:name w:val="B4 Char"/>
    <w:link w:val="B4"/>
    <w:qFormat/>
    <w:rsid w:val="008627F6"/>
    <w:rPr>
      <w:rFonts w:eastAsia="SimSun"/>
      <w:snapToGrid w:val="0"/>
      <w:color w:val="000000"/>
      <w:sz w:val="21"/>
      <w:lang w:val="en-GB"/>
    </w:rPr>
  </w:style>
  <w:style w:type="paragraph" w:customStyle="1" w:styleId="ReviewText">
    <w:name w:val="ReviewText"/>
    <w:basedOn w:val="Normal"/>
    <w:link w:val="ReviewTextChar"/>
    <w:qFormat/>
    <w:rsid w:val="004C1087"/>
    <w:pPr>
      <w:spacing w:after="80"/>
      <w:ind w:left="567"/>
      <w15:collapsed/>
    </w:pPr>
    <w:rPr>
      <w:rFonts w:ascii="Arial" w:eastAsiaTheme="minorEastAsia" w:hAnsi="Arial"/>
      <w:lang w:eastAsia="zh-CN"/>
    </w:rPr>
  </w:style>
  <w:style w:type="character" w:customStyle="1" w:styleId="ReviewTextChar">
    <w:name w:val="ReviewText Char"/>
    <w:basedOn w:val="DefaultParagraphFont"/>
    <w:link w:val="ReviewText"/>
    <w:rsid w:val="004C1087"/>
    <w:rPr>
      <w:rFonts w:ascii="Arial" w:eastAsiaTheme="minorEastAsia"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3.xml><?xml version="1.0" encoding="utf-8"?>
<ds:datastoreItem xmlns:ds="http://schemas.openxmlformats.org/officeDocument/2006/customXml" ds:itemID="{DF248F00-0CF4-46DC-AF20-099374E25252}">
  <ds:schemaRefs>
    <ds:schemaRef ds:uri="http://schemas.openxmlformats.org/officeDocument/2006/bibliography"/>
  </ds:schemaRefs>
</ds:datastoreItem>
</file>

<file path=customXml/itemProps4.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79</TotalTime>
  <Pages>26</Pages>
  <Words>10440</Words>
  <Characters>51786</Characters>
  <Application>Microsoft Office Word</Application>
  <DocSecurity>0</DocSecurity>
  <Lines>2071</Lines>
  <Paragraphs>1414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60812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Ericsson Martin</cp:lastModifiedBy>
  <cp:revision>26</cp:revision>
  <cp:lastPrinted>2010-01-06T08:23:00Z</cp:lastPrinted>
  <dcterms:created xsi:type="dcterms:W3CDTF">2022-05-12T01:14:00Z</dcterms:created>
  <dcterms:modified xsi:type="dcterms:W3CDTF">2022-05-12T10:51:00Z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1652241365</vt:lpwstr>
  </property>
</Properties>
</file>