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Tdocs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r w:rsidR="00890943" w:rsidRPr="00890943">
        <w:rPr>
          <w:rFonts w:eastAsiaTheme="minorEastAsia"/>
          <w:i/>
          <w:lang w:eastAsia="zh-CN"/>
        </w:rPr>
        <w:t>HandoverPreparationInformation</w:t>
      </w:r>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af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r w:rsidRPr="003F1B04">
              <w:rPr>
                <w:b/>
                <w:i/>
              </w:rPr>
              <w:t>MBSInterestIndication</w:t>
            </w:r>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r w:rsidRPr="003F1B04">
              <w:rPr>
                <w:b/>
                <w:i/>
              </w:rPr>
              <w:t>MBSInterestIndication</w:t>
            </w:r>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MBSInterestIndication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trigger transmission of a MBSInterestIndication message to target cell after han</w:t>
      </w:r>
      <w:r>
        <w:rPr>
          <w:rFonts w:eastAsiaTheme="minorEastAsia"/>
          <w:b/>
          <w:lang w:eastAsia="zh-CN"/>
        </w:rPr>
        <w:t>dover? Please also provide the comments towards the proposed CR in [2], if needed.</w:t>
      </w:r>
    </w:p>
    <w:tbl>
      <w:tblPr>
        <w:tblStyle w:val="af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r>
              <w:rPr>
                <w:rFonts w:eastAsiaTheme="minorEastAsia"/>
                <w:lang w:eastAsia="zh-CN"/>
              </w:rPr>
              <w:t>uopon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r w:rsidRPr="00740BCD">
              <w:rPr>
                <w:i/>
              </w:rPr>
              <w:t>reconfigurationWithSync</w:t>
            </w:r>
            <w:r w:rsidRPr="00740BCD">
              <w:t xml:space="preserve"> was included in </w:t>
            </w:r>
            <w:r w:rsidRPr="00740BCD">
              <w:rPr>
                <w:i/>
              </w:rPr>
              <w:t xml:space="preserve">masterCellGroup </w:t>
            </w:r>
            <w:r w:rsidRPr="00761503">
              <w:rPr>
                <w:highlight w:val="yellow"/>
              </w:rPr>
              <w:t>or</w:t>
            </w:r>
            <w:r w:rsidRPr="00761503">
              <w:rPr>
                <w:i/>
                <w:highlight w:val="yellow"/>
              </w:rPr>
              <w:t xml:space="preserve"> secondaryCellGroup</w:t>
            </w:r>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r w:rsidRPr="00740BCD">
              <w:t>.</w:t>
            </w:r>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450EAF">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450EAF">
            <w:pPr>
              <w:spacing w:after="120"/>
              <w:ind w:rightChars="100" w:right="200"/>
              <w:jc w:val="both"/>
              <w:rPr>
                <w:rFonts w:eastAsiaTheme="minorEastAsia"/>
                <w:lang w:val="en-US" w:eastAsia="zh-CN"/>
              </w:rPr>
            </w:pPr>
          </w:p>
        </w:tc>
        <w:tc>
          <w:tcPr>
            <w:tcW w:w="1239" w:type="dxa"/>
          </w:tcPr>
          <w:p w14:paraId="632F52FC" w14:textId="388A38CF" w:rsidR="00554878" w:rsidRDefault="0039291E"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450EAF">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450EAF">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450EA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uency(ies)</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freq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lastRenderedPageBreak/>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afd"/>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450EAF">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450EAF">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doesnot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doesnot provide the SCell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f1"/>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It depends as UE can receive interested broadcast service from either PCell or Scell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t>"and from a SCell if the SIB20 from the Scell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sidRPr="00090643">
        <w:rPr>
          <w:rFonts w:eastAsiaTheme="minorEastAsia"/>
          <w:i/>
          <w:lang w:eastAsia="zh-CN"/>
        </w:rPr>
        <w:t>dormantBWP-Config</w:t>
      </w:r>
      <w:r>
        <w:rPr>
          <w:rFonts w:eastAsiaTheme="minorEastAsia"/>
          <w:lang w:eastAsia="zh-CN"/>
        </w:rPr>
        <w:t xml:space="preserve"> on an SCell which is used by the UE to receive MBS broadcast</w:t>
      </w:r>
      <w:r w:rsidR="001378B8">
        <w:rPr>
          <w:rFonts w:eastAsiaTheme="minorEastAsia"/>
          <w:lang w:eastAsia="zh-CN"/>
        </w:rPr>
        <w:t>.</w:t>
      </w:r>
    </w:p>
    <w:p w14:paraId="2078A34D" w14:textId="158DFFF2" w:rsidR="001378B8"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sidR="001378B8" w:rsidRPr="001378B8">
        <w:rPr>
          <w:i/>
        </w:rPr>
        <w:t>sCellDeactivationTimer</w:t>
      </w:r>
      <w:r w:rsidR="001378B8">
        <w:t xml:space="preserve"> </w:t>
      </w:r>
      <w:r w:rsidRPr="00090643">
        <w:rPr>
          <w:rFonts w:eastAsiaTheme="minorEastAsia"/>
          <w:lang w:eastAsia="zh-CN"/>
        </w:rPr>
        <w:t>when an SCell is configured for MBS broadcast</w:t>
      </w:r>
      <w:r w:rsidR="001378B8">
        <w:rPr>
          <w:rFonts w:eastAsiaTheme="minorEastAsia"/>
          <w:lang w:eastAsia="zh-CN"/>
        </w:rPr>
        <w:t>.</w:t>
      </w:r>
    </w:p>
    <w:p w14:paraId="0F279787" w14:textId="6AD840D1" w:rsidR="00157091" w:rsidRDefault="001378B8"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r w:rsidRPr="001378B8">
        <w:rPr>
          <w:rFonts w:eastAsiaTheme="minorEastAsia"/>
          <w:lang w:eastAsia="zh-CN"/>
        </w:rPr>
        <w:t>sCellState</w:t>
      </w:r>
      <w:r>
        <w:rPr>
          <w:rFonts w:eastAsiaTheme="minorEastAsia"/>
          <w:lang w:eastAsia="zh-CN"/>
        </w:rPr>
        <w:t xml:space="preserve"> when an SCell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sCellState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r w:rsidR="00CE344A" w:rsidRPr="001378B8">
              <w:rPr>
                <w:rFonts w:eastAsiaTheme="minorEastAsia"/>
                <w:lang w:eastAsia="zh-CN"/>
              </w:rPr>
              <w:t>sCellState</w:t>
            </w:r>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r w:rsidR="00CE344A" w:rsidRPr="001378B8">
              <w:rPr>
                <w:rFonts w:eastAsiaTheme="minorEastAsia"/>
                <w:lang w:eastAsia="zh-CN"/>
              </w:rPr>
              <w:t>sCellState</w:t>
            </w:r>
            <w:r w:rsidR="0002185D">
              <w:rPr>
                <w:rFonts w:eastAsia="Calibri"/>
                <w:szCs w:val="22"/>
                <w:lang w:eastAsia="sv-SE"/>
              </w:rPr>
              <w:t xml:space="preserve"> when SCell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r w:rsidRPr="00740BCD">
              <w:rPr>
                <w:i/>
                <w:iCs/>
                <w:lang w:eastAsia="sv-SE"/>
              </w:rPr>
              <w:t>SCellAddSync</w:t>
            </w:r>
            <w:r>
              <w:rPr>
                <w:rFonts w:eastAsiaTheme="minorEastAsia"/>
                <w:lang w:eastAsia="zh-CN"/>
              </w:rPr>
              <w:t>: “</w:t>
            </w:r>
            <w:r>
              <w:rPr>
                <w:bCs/>
                <w:iCs/>
                <w:szCs w:val="22"/>
              </w:rPr>
              <w:t xml:space="preserve">and the SCell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r w:rsidR="004243BB" w:rsidRPr="00740BCD">
              <w:rPr>
                <w:b/>
                <w:i/>
                <w:szCs w:val="22"/>
              </w:rPr>
              <w:t>dormantBWP-Config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r w:rsidRPr="00740BCD">
              <w:rPr>
                <w:i/>
                <w:lang w:eastAsia="sv-SE"/>
              </w:rPr>
              <w:t>ServingCellWithoutPUCCH</w:t>
            </w:r>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lastRenderedPageBreak/>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lastRenderedPageBreak/>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r w:rsidRPr="008B1243">
                    <w:rPr>
                      <w:i/>
                      <w:lang w:eastAsia="ko-KR"/>
                    </w:rPr>
                    <w:t>bwp-InactivityTimer</w:t>
                  </w:r>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lastRenderedPageBreak/>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not sense to deactivate such a scell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af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lastRenderedPageBreak/>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lastRenderedPageBreak/>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2pt;height:140.75pt;mso-width-percent:0;mso-height-percent:0;mso-width-percent:0;mso-height-percent:0" o:ole="">
            <v:imagedata r:id="rId11" o:title=""/>
          </v:shape>
          <o:OLEObject Type="Embed" ProgID="Visio.Drawing.15" ShapeID="_x0000_i1025" DrawAspect="Content" ObjectID="_1713796311"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1:N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6" w:author="Apple - Fangli" w:date="2022-05-11T15:28:00Z">
        <w:r w:rsidR="00152A17" w:rsidRPr="00152A17" w:rsidDel="002D03E5">
          <w:rPr>
            <w:b/>
            <w:lang w:eastAsia="ko-KR"/>
          </w:rPr>
          <w:delText>N:1</w:delText>
        </w:r>
      </w:del>
      <w:ins w:id="7" w:author="Apple - Fangli" w:date="2022-05-11T15:28:00Z">
        <w:r w:rsidR="002D03E5">
          <w:rPr>
            <w:b/>
            <w:lang w:eastAsia="ko-KR"/>
          </w:rPr>
          <w:t>1:N</w:t>
        </w:r>
      </w:ins>
      <w:r w:rsidR="00152A17" w:rsidRPr="00152A17">
        <w:rPr>
          <w:b/>
          <w:lang w:eastAsia="ko-KR"/>
        </w:rPr>
        <w:t xml:space="preserve"> mapping between MBS broadcast session and MRBs (i.e. only 1:1 mapping between MBS session and MRB is allowed)?</w:t>
      </w:r>
    </w:p>
    <w:tbl>
      <w:tblPr>
        <w:tblStyle w:val="af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Agree with QCOM and Samsung.</w:t>
            </w:r>
            <w:r>
              <w:rPr>
                <w:rFonts w:eastAsiaTheme="minorEastAsia"/>
                <w:lang w:eastAsia="zh-CN"/>
              </w:rPr>
              <w:t>I</w:t>
            </w:r>
            <w:r>
              <w:rPr>
                <w:rFonts w:eastAsiaTheme="minorEastAsia" w:hint="eastAsia"/>
                <w:lang w:eastAsia="zh-CN"/>
              </w:rPr>
              <w:t>t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Question should say 1:N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it is observed that the UE behavior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In our view no need to specify as this is UE internal behaviour on how to handle this. We don’t specify e.g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r w:rsidRPr="00740BCD">
        <w:rPr>
          <w:i/>
          <w:iCs/>
        </w:rPr>
        <w:t>ConfigMCCH</w:t>
      </w:r>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CFR-ConfigMCCH-MTCH</w:t>
      </w:r>
      <w:r w:rsidR="00000EDA">
        <w:rPr>
          <w:b/>
        </w:rPr>
        <w:t xml:space="preserve"> signalling, as proposed by [21]?</w:t>
      </w:r>
    </w:p>
    <w:tbl>
      <w:tblPr>
        <w:tblStyle w:val="af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r w:rsidRPr="00E07368">
        <w:rPr>
          <w:i/>
          <w:iCs/>
          <w:szCs w:val="22"/>
        </w:rPr>
        <w:t>ServingCellConfig</w:t>
      </w:r>
      <w:r w:rsidRPr="00E07368">
        <w:rPr>
          <w:szCs w:val="22"/>
        </w:rPr>
        <w:t>/</w:t>
      </w:r>
      <w:r w:rsidRPr="00E07368">
        <w:rPr>
          <w:i/>
          <w:szCs w:val="22"/>
        </w:rPr>
        <w:t>ServingCellConfigCommon</w:t>
      </w:r>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Clarify that the same RateMatchPatternId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Clarify that the same RateMatchPatternId configured in ServingCellConfig/ServingCellConfigCommon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d"/>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DB6239">
        <w:tc>
          <w:tcPr>
            <w:tcW w:w="1967"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0303E022" w14:textId="77777777" w:rsidR="00616C8E" w:rsidRDefault="00616C8E" w:rsidP="00124B8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r w:rsidR="001624B8" w:rsidRPr="001624B8">
        <w:rPr>
          <w:rFonts w:eastAsiaTheme="minorEastAsia"/>
          <w:i/>
          <w:lang w:eastAsia="zh-CN"/>
        </w:rPr>
        <w:t>commonControlResourceSetExt</w:t>
      </w:r>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ControlResourceSetId as used for commonControlResourceSetExt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17</w:t>
      </w:r>
      <w:r w:rsidR="00DB5227">
        <w:rPr>
          <w:rFonts w:eastAsiaTheme="minorEastAsia"/>
          <w:b/>
          <w:lang w:eastAsia="zh-CN"/>
        </w:rPr>
        <w:t xml:space="preserve">: Do companies agree to clarify </w:t>
      </w:r>
      <w:r w:rsidR="00DB5227" w:rsidRPr="00DB5227">
        <w:rPr>
          <w:rFonts w:eastAsiaTheme="minorEastAsia"/>
          <w:b/>
          <w:lang w:eastAsia="zh-CN"/>
        </w:rPr>
        <w:t>that in case the network configures via dedicated signalling the control resource set with the same ControlResourceSetId as used for commonControlResourceSetExt,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some, it is proposed to confirm that maxFreqMBS should equal to 5 and maxNrofMRB-Broadcast should equal to 4. However, it was proposed by the RRC CR rapporteur to agree on the number 16 for maxFreqMBS,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f1"/>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f1"/>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dd a NOTE with “The UE considers the cell is providing SIB20 when SIB20 is configured in SIB1, regardless of broadcasting or notBroadcasting”</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companies are requested to indicate in case any other issue from the Tdocs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PDCCH-ConfigCommon.</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[RIL-O406] Discussion on broadcast reception over Scell</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[C003] Discussion on UE behavior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f1"/>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06C3" w14:textId="77777777" w:rsidR="004E6FA1" w:rsidRDefault="004E6FA1">
      <w:r>
        <w:separator/>
      </w:r>
    </w:p>
  </w:endnote>
  <w:endnote w:type="continuationSeparator" w:id="0">
    <w:p w14:paraId="45778765" w14:textId="77777777" w:rsidR="004E6FA1" w:rsidRDefault="004E6FA1">
      <w:r>
        <w:continuationSeparator/>
      </w:r>
    </w:p>
  </w:endnote>
  <w:endnote w:type="continuationNotice" w:id="1">
    <w:p w14:paraId="2111DD3B" w14:textId="77777777" w:rsidR="004E6FA1" w:rsidRDefault="004E6F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367C21" w:rsidRDefault="00367C21">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4E37" w14:textId="77777777" w:rsidR="004E6FA1" w:rsidRDefault="004E6FA1">
      <w:r>
        <w:separator/>
      </w:r>
    </w:p>
  </w:footnote>
  <w:footnote w:type="continuationSeparator" w:id="0">
    <w:p w14:paraId="3097D583" w14:textId="77777777" w:rsidR="004E6FA1" w:rsidRDefault="004E6FA1">
      <w:r>
        <w:continuationSeparator/>
      </w:r>
    </w:p>
  </w:footnote>
  <w:footnote w:type="continuationNotice" w:id="1">
    <w:p w14:paraId="719505C9" w14:textId="77777777" w:rsidR="004E6FA1" w:rsidRDefault="004E6F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445"/>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a2"/>
    <w:semiHidden/>
    <w:rsid w:val="009B4262"/>
    <w:pPr>
      <w:ind w:left="1985" w:hanging="1985"/>
    </w:pPr>
  </w:style>
  <w:style w:type="paragraph" w:styleId="TOC7">
    <w:name w:val="toc 7"/>
    <w:basedOn w:val="TOC6"/>
    <w:next w:val="a2"/>
    <w:semiHidden/>
    <w:rsid w:val="009B4262"/>
    <w:pPr>
      <w:ind w:left="2268" w:hanging="2268"/>
    </w:pPr>
  </w:style>
  <w:style w:type="paragraph" w:styleId="23">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d"/>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0">
    <w:name w:val="List 5"/>
    <w:basedOn w:val="41"/>
    <w:semiHidden/>
    <w:rsid w:val="009B4262"/>
    <w:pPr>
      <w:ind w:left="1702"/>
    </w:pPr>
  </w:style>
  <w:style w:type="paragraph" w:styleId="42">
    <w:name w:val="List Bullet 4"/>
    <w:basedOn w:val="31"/>
    <w:semiHidden/>
    <w:rsid w:val="009B4262"/>
    <w:pPr>
      <w:ind w:left="1418"/>
    </w:pPr>
  </w:style>
  <w:style w:type="paragraph" w:styleId="51">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MS Mincho"/>
      <w:lang w:eastAsia="en-GB"/>
    </w:rPr>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a">
    <w:name w:val="annotation text"/>
    <w:basedOn w:val="a2"/>
    <w:semiHidden/>
    <w:rsid w:val="00D10477"/>
    <w:pPr>
      <w:widowControl w:val="0"/>
      <w:spacing w:line="360" w:lineRule="atLeast"/>
    </w:pPr>
    <w:rPr>
      <w:rFonts w:ascii="Arial" w:eastAsia="–¾’©" w:hAnsi="Arial"/>
      <w:sz w:val="18"/>
    </w:rPr>
  </w:style>
  <w:style w:type="character" w:styleId="afb">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c">
    <w:name w:val="Balloon Text"/>
    <w:basedOn w:val="a2"/>
    <w:semiHidden/>
    <w:rsid w:val="004A4093"/>
    <w:rPr>
      <w:rFonts w:ascii="Tahoma" w:hAnsi="Tahoma" w:cs="Tahoma"/>
      <w:sz w:val="16"/>
      <w:szCs w:val="16"/>
    </w:rPr>
  </w:style>
  <w:style w:type="table" w:styleId="afd">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semiHidden/>
    <w:rsid w:val="00373EA6"/>
    <w:rPr>
      <w:sz w:val="16"/>
      <w:szCs w:val="16"/>
    </w:rPr>
  </w:style>
  <w:style w:type="paragraph" w:styleId="aff">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0">
    <w:name w:val="样式 页眉"/>
    <w:basedOn w:val="a6"/>
    <w:link w:val="Char0"/>
    <w:rsid w:val="00572A4C"/>
    <w:rPr>
      <w:rFonts w:eastAsia="Arial"/>
      <w:b w:val="0"/>
      <w:bCs/>
      <w:sz w:val="2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1">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2"/>
    <w:link w:val="aff2"/>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9">
    <w:name w:val="页脚 字符"/>
    <w:link w:val="a8"/>
    <w:rsid w:val="00442B47"/>
    <w:rPr>
      <w:rFonts w:ascii="Arial" w:eastAsia="Times New Roman" w:hAnsi="Arial"/>
      <w:b/>
      <w:i/>
      <w:noProof/>
      <w:sz w:val="18"/>
      <w:lang w:val="en-GB" w:eastAsia="en-US"/>
    </w:rPr>
  </w:style>
  <w:style w:type="character" w:customStyle="1" w:styleId="af1">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1"/>
    <w:uiPriority w:val="34"/>
    <w:qFormat/>
    <w:locked/>
    <w:rsid w:val="004D3A15"/>
    <w:rPr>
      <w:rFonts w:eastAsia="Times New Roman"/>
      <w:lang w:val="en-GB" w:eastAsia="en-US"/>
    </w:rPr>
  </w:style>
  <w:style w:type="paragraph" w:styleId="aff4">
    <w:name w:val="Title"/>
    <w:basedOn w:val="a2"/>
    <w:next w:val="a2"/>
    <w:link w:val="aff5"/>
    <w:qFormat/>
    <w:rsid w:val="001B7E7E"/>
    <w:pPr>
      <w:spacing w:before="240" w:after="60"/>
      <w:jc w:val="center"/>
      <w:outlineLvl w:val="0"/>
    </w:pPr>
    <w:rPr>
      <w:rFonts w:ascii="Calibri Light" w:eastAsia="宋体" w:hAnsi="Calibri Light"/>
      <w:b/>
      <w:bCs/>
      <w:sz w:val="32"/>
      <w:szCs w:val="32"/>
    </w:rPr>
  </w:style>
  <w:style w:type="character" w:customStyle="1" w:styleId="aff5">
    <w:name w:val="标题 字符"/>
    <w:link w:val="aff4"/>
    <w:rsid w:val="001B7E7E"/>
    <w:rPr>
      <w:rFonts w:ascii="Calibri Light" w:eastAsia="宋体" w:hAnsi="Calibri Light" w:cs="Times New Roman"/>
      <w:b/>
      <w:bCs/>
      <w:sz w:val="32"/>
      <w:szCs w:val="32"/>
      <w:lang w:val="en-GB" w:eastAsia="en-US"/>
    </w:rPr>
  </w:style>
  <w:style w:type="paragraph" w:styleId="aff6">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1EB4D-C5A9-41FA-9ED6-ECFD1A859F81}">
  <ds:schemaRefs>
    <ds:schemaRef ds:uri="http://schemas.openxmlformats.org/officeDocument/2006/bibliography"/>
  </ds:schemaRefs>
</ds:datastoreItem>
</file>

<file path=customXml/itemProps4.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88</TotalTime>
  <Pages>16</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Lenovo</cp:lastModifiedBy>
  <cp:revision>35</cp:revision>
  <cp:lastPrinted>2010-01-06T08:23:00Z</cp:lastPrinted>
  <dcterms:created xsi:type="dcterms:W3CDTF">2022-05-11T06:21:00Z</dcterms:created>
  <dcterms:modified xsi:type="dcterms:W3CDTF">2022-05-11T09:45:00Z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