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30A41" w14:textId="77777777" w:rsidR="00CE4F57" w:rsidRDefault="003A557B">
      <w:pPr>
        <w:pStyle w:val="a8"/>
        <w:tabs>
          <w:tab w:val="right" w:pos="9639"/>
        </w:tabs>
        <w:rPr>
          <w:bCs/>
          <w:i/>
          <w:sz w:val="22"/>
          <w:szCs w:val="22"/>
        </w:rPr>
      </w:pPr>
      <w:r>
        <w:rPr>
          <w:bCs/>
          <w:sz w:val="22"/>
          <w:szCs w:val="22"/>
        </w:rPr>
        <w:t>3GPP TSG-RAN WG2 Meeting #118 Electronic</w:t>
      </w:r>
      <w:r>
        <w:rPr>
          <w:bCs/>
          <w:sz w:val="22"/>
          <w:szCs w:val="22"/>
        </w:rPr>
        <w:tab/>
      </w:r>
      <w:r>
        <w:rPr>
          <w:rFonts w:hint="eastAsia"/>
          <w:bCs/>
          <w:sz w:val="22"/>
          <w:szCs w:val="22"/>
        </w:rPr>
        <w:t>R</w:t>
      </w:r>
      <w:r>
        <w:rPr>
          <w:bCs/>
          <w:sz w:val="22"/>
          <w:szCs w:val="22"/>
        </w:rPr>
        <w:t>2</w:t>
      </w:r>
      <w:r>
        <w:rPr>
          <w:rFonts w:hint="eastAsia"/>
          <w:bCs/>
          <w:sz w:val="22"/>
          <w:szCs w:val="22"/>
        </w:rPr>
        <w:t>-</w:t>
      </w:r>
      <w:r>
        <w:rPr>
          <w:bCs/>
          <w:sz w:val="22"/>
          <w:szCs w:val="22"/>
          <w:highlight w:val="yellow"/>
        </w:rPr>
        <w:t>22xxxxx</w:t>
      </w:r>
    </w:p>
    <w:p w14:paraId="6C9D3554" w14:textId="77777777" w:rsidR="00CE4F57" w:rsidRDefault="003A557B">
      <w:pPr>
        <w:pStyle w:val="a8"/>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May 9</w:t>
      </w:r>
      <w:r>
        <w:rPr>
          <w:bCs/>
          <w:sz w:val="22"/>
          <w:szCs w:val="22"/>
          <w:vertAlign w:val="superscript"/>
          <w:lang w:val="en-US"/>
        </w:rPr>
        <w:t xml:space="preserve">th </w:t>
      </w:r>
      <w:r>
        <w:rPr>
          <w:bCs/>
          <w:sz w:val="22"/>
          <w:szCs w:val="22"/>
          <w:lang w:val="en-US"/>
        </w:rPr>
        <w:t>– 20</w:t>
      </w:r>
      <w:r>
        <w:rPr>
          <w:bCs/>
          <w:sz w:val="22"/>
          <w:szCs w:val="22"/>
          <w:vertAlign w:val="superscript"/>
          <w:lang w:val="en-US"/>
        </w:rPr>
        <w:t>th</w:t>
      </w:r>
      <w:r>
        <w:rPr>
          <w:bCs/>
          <w:sz w:val="22"/>
          <w:szCs w:val="22"/>
          <w:lang w:val="en-US"/>
        </w:rPr>
        <w:t>, 2022</w:t>
      </w:r>
      <w:r>
        <w:rPr>
          <w:bCs/>
          <w:sz w:val="22"/>
          <w:szCs w:val="22"/>
          <w:lang w:val="en-US"/>
        </w:rPr>
        <w:tab/>
      </w:r>
    </w:p>
    <w:p w14:paraId="6613CFEC" w14:textId="77777777" w:rsidR="00CE4F57" w:rsidRDefault="00CE4F57">
      <w:pPr>
        <w:pStyle w:val="a8"/>
        <w:rPr>
          <w:bCs/>
          <w:sz w:val="22"/>
          <w:szCs w:val="22"/>
          <w:lang w:val="en-US"/>
        </w:rPr>
      </w:pPr>
    </w:p>
    <w:p w14:paraId="211C8D0B" w14:textId="77777777" w:rsidR="00CE4F57" w:rsidRDefault="00CE4F57">
      <w:pPr>
        <w:pStyle w:val="a8"/>
        <w:rPr>
          <w:bCs/>
          <w:sz w:val="22"/>
          <w:szCs w:val="22"/>
        </w:rPr>
      </w:pPr>
    </w:p>
    <w:p w14:paraId="5F5B9F95" w14:textId="77777777" w:rsidR="00CE4F57" w:rsidRDefault="003A557B">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5.1.4.3</w:t>
      </w:r>
    </w:p>
    <w:p w14:paraId="590606FF" w14:textId="77777777" w:rsidR="00CE4F57" w:rsidRDefault="003A557B">
      <w:pPr>
        <w:tabs>
          <w:tab w:val="left" w:pos="1985"/>
        </w:tabs>
        <w:ind w:left="1985" w:hanging="1985"/>
        <w:rPr>
          <w:rFonts w:cs="Arial"/>
          <w:b/>
          <w:bCs/>
          <w:sz w:val="22"/>
          <w:szCs w:val="22"/>
        </w:rPr>
      </w:pPr>
      <w:r>
        <w:rPr>
          <w:rFonts w:cs="Arial"/>
          <w:b/>
          <w:bCs/>
          <w:sz w:val="22"/>
          <w:szCs w:val="22"/>
        </w:rPr>
        <w:t>Source:</w:t>
      </w:r>
      <w:r>
        <w:rPr>
          <w:rFonts w:cs="Arial"/>
          <w:b/>
          <w:bCs/>
          <w:sz w:val="22"/>
          <w:szCs w:val="22"/>
        </w:rPr>
        <w:tab/>
        <w:t>NTT DOCOMO INC. (Moderator)</w:t>
      </w:r>
    </w:p>
    <w:p w14:paraId="574745BE" w14:textId="77777777" w:rsidR="00CE4F57" w:rsidRDefault="003A557B">
      <w:pPr>
        <w:ind w:left="1985" w:hanging="1985"/>
        <w:rPr>
          <w:rFonts w:cs="Arial"/>
          <w:b/>
          <w:bCs/>
          <w:sz w:val="22"/>
          <w:szCs w:val="22"/>
        </w:rPr>
      </w:pPr>
      <w:r>
        <w:rPr>
          <w:rFonts w:cs="Arial"/>
          <w:b/>
          <w:bCs/>
          <w:sz w:val="22"/>
          <w:szCs w:val="22"/>
        </w:rPr>
        <w:t>Title:</w:t>
      </w:r>
      <w:r>
        <w:rPr>
          <w:rFonts w:cs="Arial"/>
          <w:b/>
          <w:bCs/>
          <w:sz w:val="22"/>
          <w:szCs w:val="22"/>
        </w:rPr>
        <w:tab/>
      </w:r>
      <w:r>
        <w:rPr>
          <w:rFonts w:cs="Arial"/>
          <w:b/>
          <w:bCs/>
          <w:sz w:val="22"/>
          <w:szCs w:val="22"/>
          <w:highlight w:val="yellow"/>
        </w:rPr>
        <w:t>[Draft]</w:t>
      </w:r>
      <w:r>
        <w:rPr>
          <w:rFonts w:cs="Arial"/>
          <w:b/>
          <w:bCs/>
          <w:sz w:val="22"/>
          <w:szCs w:val="22"/>
        </w:rPr>
        <w:t xml:space="preserve"> Summary of [AT118-e</w:t>
      </w:r>
      <w:proofErr w:type="gramStart"/>
      <w:r>
        <w:rPr>
          <w:rFonts w:cs="Arial"/>
          <w:b/>
          <w:bCs/>
          <w:sz w:val="22"/>
          <w:szCs w:val="22"/>
        </w:rPr>
        <w:t>][</w:t>
      </w:r>
      <w:proofErr w:type="gramEnd"/>
      <w:r>
        <w:rPr>
          <w:rFonts w:cs="Arial"/>
          <w:b/>
          <w:bCs/>
          <w:sz w:val="22"/>
          <w:szCs w:val="22"/>
        </w:rPr>
        <w:t>020][NR1516] UE capabilities I (NTT DOCOMO)</w:t>
      </w:r>
    </w:p>
    <w:p w14:paraId="644B7372" w14:textId="77777777" w:rsidR="00CE4F57" w:rsidRDefault="003A557B">
      <w:pPr>
        <w:ind w:left="1985" w:hanging="1985"/>
        <w:rPr>
          <w:rFonts w:cs="Arial"/>
          <w:b/>
          <w:bCs/>
          <w:sz w:val="22"/>
          <w:szCs w:val="22"/>
        </w:rPr>
      </w:pPr>
      <w:r>
        <w:rPr>
          <w:rFonts w:cs="Arial"/>
          <w:b/>
          <w:bCs/>
          <w:sz w:val="22"/>
          <w:szCs w:val="22"/>
        </w:rPr>
        <w:t>Document for:</w:t>
      </w:r>
      <w:r>
        <w:rPr>
          <w:rFonts w:cs="Arial"/>
          <w:b/>
          <w:bCs/>
          <w:sz w:val="22"/>
          <w:szCs w:val="22"/>
        </w:rPr>
        <w:tab/>
        <w:t>Discussion and Decision</w:t>
      </w:r>
    </w:p>
    <w:p w14:paraId="3D98CC0F" w14:textId="77777777" w:rsidR="00CE4F57" w:rsidRDefault="003A557B">
      <w:pPr>
        <w:pStyle w:val="1"/>
      </w:pPr>
      <w:r>
        <w:t>1 Introduction</w:t>
      </w:r>
    </w:p>
    <w:p w14:paraId="29D927A7" w14:textId="77777777" w:rsidR="00CE4F57" w:rsidRDefault="003A557B">
      <w:pPr>
        <w:pStyle w:val="EmailDiscussion2"/>
        <w:ind w:left="0" w:firstLine="0"/>
      </w:pPr>
      <w:r>
        <w:t>This document is to report on the following offline discussion:</w:t>
      </w:r>
    </w:p>
    <w:p w14:paraId="0AD30118" w14:textId="77777777" w:rsidR="00CE4F57" w:rsidRDefault="00CE4F57">
      <w:pPr>
        <w:pStyle w:val="EmailDiscussion2"/>
        <w:ind w:left="0" w:firstLine="0"/>
      </w:pPr>
    </w:p>
    <w:p w14:paraId="5BDDBDE0" w14:textId="77777777" w:rsidR="00CE4F57" w:rsidRDefault="003A557B">
      <w:pPr>
        <w:pStyle w:val="EmailDiscussion"/>
      </w:pPr>
      <w:bookmarkStart w:id="0" w:name="_Hlk103023531"/>
      <w:bookmarkStart w:id="1" w:name="_Hlk102970342"/>
      <w:r>
        <w:t>[AT118-e][020][NR1516] UE capabilities I (NTT DOCOMO)</w:t>
      </w:r>
    </w:p>
    <w:bookmarkEnd w:id="0"/>
    <w:p w14:paraId="64CA1124" w14:textId="77777777" w:rsidR="00CE4F57" w:rsidRDefault="003A557B">
      <w:pPr>
        <w:pStyle w:val="Doc-text2"/>
      </w:pPr>
      <w:r>
        <w:tab/>
        <w:t>Scope: Treat R2-2205118, R2-2205119, R2-2205121, R2-2204472, R2-2206063, R2-2206064, R2-2204419, R2-2204840, R2-2204841, R2-2205451, R2-2205452, R2-2206000, R2-2206001</w:t>
      </w:r>
    </w:p>
    <w:p w14:paraId="370078F5" w14:textId="77777777" w:rsidR="00CE4F57" w:rsidRDefault="003A557B">
      <w:pPr>
        <w:pStyle w:val="EmailDiscussion2"/>
      </w:pPr>
      <w:r>
        <w:tab/>
        <w:t xml:space="preserve">Ph1 Determine agreeable parts, Ph2 for agreeable parts agree CRs (offline agreement, CB online only if necessary). </w:t>
      </w:r>
    </w:p>
    <w:p w14:paraId="282D118B" w14:textId="77777777" w:rsidR="00CE4F57" w:rsidRDefault="003A557B">
      <w:pPr>
        <w:pStyle w:val="EmailDiscussion2"/>
      </w:pPr>
      <w:r>
        <w:tab/>
        <w:t>Intended outcome: Report, Agreed CRs</w:t>
      </w:r>
    </w:p>
    <w:p w14:paraId="6406C05C" w14:textId="77777777" w:rsidR="00CE4F57" w:rsidRDefault="003A557B">
      <w:pPr>
        <w:pStyle w:val="EmailDiscussion2"/>
      </w:pPr>
      <w:r>
        <w:tab/>
        <w:t>Deadline: Schedule 1</w:t>
      </w:r>
    </w:p>
    <w:bookmarkEnd w:id="1"/>
    <w:p w14:paraId="720E7278" w14:textId="77777777" w:rsidR="00CE4F57" w:rsidRDefault="00CE4F57">
      <w:pPr>
        <w:pStyle w:val="EmailDiscussion2"/>
        <w:ind w:left="0" w:firstLine="0"/>
      </w:pPr>
    </w:p>
    <w:p w14:paraId="2F4A58C3" w14:textId="77777777" w:rsidR="00CE4F57" w:rsidRDefault="003A557B">
      <w:pPr>
        <w:pStyle w:val="EmailDiscussion2"/>
        <w:ind w:left="0" w:firstLine="0"/>
      </w:pPr>
      <w:r>
        <w:t>This discussion follows Schedule 1, which is organized as follows.</w:t>
      </w:r>
    </w:p>
    <w:p w14:paraId="523BEB5C" w14:textId="77777777" w:rsidR="00CE4F57" w:rsidRDefault="00CE4F57">
      <w:pPr>
        <w:pStyle w:val="EmailDiscussion2"/>
        <w:ind w:left="0" w:firstLine="0"/>
      </w:pPr>
    </w:p>
    <w:p w14:paraId="5FC0FCF0" w14:textId="77777777" w:rsidR="00CE4F57" w:rsidRDefault="003A557B">
      <w:pPr>
        <w:spacing w:before="40"/>
        <w:ind w:left="284"/>
        <w:rPr>
          <w:rFonts w:eastAsia="MS Mincho"/>
          <w:lang w:val="en-GB" w:eastAsia="en-GB"/>
        </w:rPr>
      </w:pPr>
      <w:r>
        <w:rPr>
          <w:rFonts w:eastAsia="MS Mincho"/>
          <w:lang w:val="en-GB" w:eastAsia="en-GB"/>
        </w:rPr>
        <w:t xml:space="preserve">Discussions with Deadline </w:t>
      </w:r>
      <w:r>
        <w:rPr>
          <w:rFonts w:eastAsia="MS Mincho"/>
          <w:b/>
          <w:lang w:val="en-GB" w:eastAsia="en-GB"/>
        </w:rPr>
        <w:t>Schedule 1</w:t>
      </w:r>
      <w:r>
        <w:rPr>
          <w:rFonts w:eastAsia="MS Mincho"/>
          <w:lang w:val="en-GB" w:eastAsia="en-GB"/>
        </w:rPr>
        <w:t>:</w:t>
      </w:r>
    </w:p>
    <w:p w14:paraId="09B47F33" w14:textId="77777777" w:rsidR="00CE4F57" w:rsidRDefault="003A557B">
      <w:pPr>
        <w:spacing w:before="40"/>
        <w:ind w:left="284"/>
        <w:rPr>
          <w:rFonts w:eastAsia="MS Mincho"/>
          <w:lang w:val="en-GB" w:eastAsia="en-GB"/>
        </w:rPr>
      </w:pPr>
      <w:r>
        <w:rPr>
          <w:rFonts w:eastAsia="MS Mincho"/>
          <w:lang w:val="en-GB" w:eastAsia="en-GB"/>
        </w:rPr>
        <w:t xml:space="preserve">A </w:t>
      </w:r>
      <w:r>
        <w:rPr>
          <w:rFonts w:eastAsia="MS Mincho"/>
          <w:b/>
          <w:lang w:val="en-GB" w:eastAsia="en-GB"/>
        </w:rPr>
        <w:t>first round</w:t>
      </w:r>
      <w:r>
        <w:rPr>
          <w:rFonts w:eastAsia="MS Mincho"/>
          <w:lang w:val="en-GB" w:eastAsia="en-GB"/>
        </w:rPr>
        <w:t xml:space="preserve"> with </w:t>
      </w:r>
      <w:r>
        <w:rPr>
          <w:rFonts w:eastAsia="MS Mincho"/>
          <w:b/>
          <w:lang w:val="en-GB" w:eastAsia="en-GB"/>
        </w:rPr>
        <w:t xml:space="preserve">Deadline for comments </w:t>
      </w:r>
      <w:r>
        <w:rPr>
          <w:rFonts w:eastAsia="MS Mincho"/>
          <w:b/>
          <w:highlight w:val="yellow"/>
          <w:lang w:val="en-GB" w:eastAsia="en-GB"/>
        </w:rPr>
        <w:t xml:space="preserve">W1 </w:t>
      </w:r>
      <w:proofErr w:type="spellStart"/>
      <w:r>
        <w:rPr>
          <w:rFonts w:eastAsia="MS Mincho"/>
          <w:b/>
          <w:highlight w:val="yellow"/>
          <w:lang w:val="en-GB" w:eastAsia="en-GB"/>
        </w:rPr>
        <w:t>Thursd</w:t>
      </w:r>
      <w:proofErr w:type="spellEnd"/>
      <w:r>
        <w:rPr>
          <w:rFonts w:eastAsia="MS Mincho"/>
          <w:b/>
          <w:highlight w:val="yellow"/>
          <w:lang w:val="en-GB" w:eastAsia="en-GB"/>
        </w:rPr>
        <w:t xml:space="preserve"> May 12</w:t>
      </w:r>
      <w:r>
        <w:rPr>
          <w:rFonts w:eastAsia="MS Mincho"/>
          <w:b/>
          <w:highlight w:val="yellow"/>
          <w:vertAlign w:val="superscript"/>
          <w:lang w:val="en-GB" w:eastAsia="en-GB"/>
        </w:rPr>
        <w:t>th</w:t>
      </w:r>
      <w:r>
        <w:rPr>
          <w:rFonts w:eastAsia="MS Mincho"/>
          <w:b/>
          <w:highlight w:val="yellow"/>
          <w:lang w:val="en-GB" w:eastAsia="en-GB"/>
        </w:rPr>
        <w:t xml:space="preserve"> 1200 UTC</w:t>
      </w:r>
      <w:r>
        <w:rPr>
          <w:rFonts w:eastAsia="MS Mincho"/>
          <w:lang w:val="en-GB" w:eastAsia="en-GB"/>
        </w:rPr>
        <w:t xml:space="preserve"> to settle scope what is agreeable etc</w:t>
      </w:r>
    </w:p>
    <w:p w14:paraId="6C806C3D" w14:textId="77777777" w:rsidR="00CE4F57" w:rsidRDefault="003A557B">
      <w:pPr>
        <w:spacing w:before="40"/>
        <w:ind w:left="284"/>
        <w:rPr>
          <w:rFonts w:eastAsia="MS Mincho"/>
          <w:lang w:val="en-GB" w:eastAsia="en-GB"/>
        </w:rPr>
      </w:pPr>
      <w:proofErr w:type="gramStart"/>
      <w:r>
        <w:rPr>
          <w:rFonts w:eastAsia="MS Mincho"/>
          <w:lang w:val="en-GB" w:eastAsia="en-GB"/>
        </w:rPr>
        <w:t xml:space="preserve">A Final round with </w:t>
      </w:r>
      <w:r>
        <w:rPr>
          <w:rFonts w:eastAsia="MS Mincho"/>
          <w:b/>
          <w:lang w:val="en-GB" w:eastAsia="en-GB"/>
        </w:rPr>
        <w:t xml:space="preserve">Final deadline W2 </w:t>
      </w:r>
      <w:proofErr w:type="spellStart"/>
      <w:r>
        <w:rPr>
          <w:rFonts w:eastAsia="MS Mincho"/>
          <w:b/>
          <w:lang w:val="en-GB" w:eastAsia="en-GB"/>
        </w:rPr>
        <w:t>Wednesd</w:t>
      </w:r>
      <w:proofErr w:type="spellEnd"/>
      <w:r>
        <w:rPr>
          <w:rFonts w:eastAsia="MS Mincho"/>
          <w:b/>
          <w:lang w:val="en-GB" w:eastAsia="en-GB"/>
        </w:rPr>
        <w:t xml:space="preserve"> May 18</w:t>
      </w:r>
      <w:r>
        <w:rPr>
          <w:rFonts w:eastAsia="MS Mincho"/>
          <w:b/>
          <w:vertAlign w:val="superscript"/>
          <w:lang w:val="en-GB" w:eastAsia="en-GB"/>
        </w:rPr>
        <w:t>th</w:t>
      </w:r>
      <w:r>
        <w:rPr>
          <w:rFonts w:eastAsia="MS Mincho"/>
          <w:b/>
          <w:lang w:val="en-GB" w:eastAsia="en-GB"/>
        </w:rPr>
        <w:t xml:space="preserve"> 1200 UTC </w:t>
      </w:r>
      <w:r>
        <w:rPr>
          <w:rFonts w:eastAsia="MS Mincho"/>
          <w:lang w:val="en-GB" w:eastAsia="en-GB"/>
        </w:rPr>
        <w:t>to settle details / agree CRs etc.</w:t>
      </w:r>
      <w:proofErr w:type="gramEnd"/>
      <w:r>
        <w:rPr>
          <w:rFonts w:eastAsia="MS Mincho"/>
          <w:lang w:val="en-GB" w:eastAsia="en-GB"/>
        </w:rPr>
        <w:t xml:space="preserve"> </w:t>
      </w:r>
    </w:p>
    <w:p w14:paraId="15C56084" w14:textId="77777777" w:rsidR="00CE4F57" w:rsidRDefault="003A557B">
      <w:pPr>
        <w:spacing w:before="40"/>
        <w:ind w:left="284"/>
        <w:rPr>
          <w:rFonts w:eastAsia="MS Mincho"/>
          <w:lang w:val="en-GB" w:eastAsia="en-GB"/>
        </w:rPr>
      </w:pPr>
      <w:r>
        <w:rPr>
          <w:rFonts w:eastAsia="MS Mincho"/>
          <w:lang w:val="en-GB" w:eastAsia="en-GB"/>
        </w:rPr>
        <w:t xml:space="preserve">Additional deadlines check points etc if needed are defined by the Rapporteur of each discussion respectively. In case some parts of an email discussion need more time, doesn’t converge, need on-line treatment, then please contact the chair. </w:t>
      </w:r>
    </w:p>
    <w:p w14:paraId="50146146" w14:textId="77777777" w:rsidR="00CE4F57" w:rsidRDefault="00CE4F57">
      <w:pPr>
        <w:spacing w:before="60"/>
        <w:jc w:val="both"/>
        <w:rPr>
          <w:rFonts w:eastAsia="MS Mincho"/>
          <w:lang w:eastAsia="en-GB"/>
        </w:rPr>
      </w:pPr>
    </w:p>
    <w:p w14:paraId="38E4928C" w14:textId="77777777" w:rsidR="00CE4F57" w:rsidRDefault="003A557B">
      <w:pPr>
        <w:pStyle w:val="1"/>
        <w:ind w:left="0" w:firstLine="0"/>
      </w:pPr>
      <w:r>
        <w:lastRenderedPageBreak/>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E4F57" w14:paraId="1545C4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D6CFB7"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EB6490"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7DD449"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CE4F57" w14:paraId="498A96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91E209"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Docomo (moderator)</w:t>
            </w:r>
          </w:p>
        </w:tc>
        <w:tc>
          <w:tcPr>
            <w:tcW w:w="3118" w:type="dxa"/>
            <w:tcBorders>
              <w:top w:val="single" w:sz="4" w:space="0" w:color="auto"/>
              <w:left w:val="single" w:sz="4" w:space="0" w:color="auto"/>
              <w:bottom w:val="single" w:sz="4" w:space="0" w:color="auto"/>
              <w:right w:val="single" w:sz="4" w:space="0" w:color="auto"/>
            </w:tcBorders>
          </w:tcPr>
          <w:p w14:paraId="67994F6E"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Masato Taniguchi</w:t>
            </w:r>
          </w:p>
        </w:tc>
        <w:tc>
          <w:tcPr>
            <w:tcW w:w="4391" w:type="dxa"/>
            <w:tcBorders>
              <w:top w:val="single" w:sz="4" w:space="0" w:color="auto"/>
              <w:left w:val="single" w:sz="4" w:space="0" w:color="auto"/>
              <w:bottom w:val="single" w:sz="4" w:space="0" w:color="auto"/>
              <w:right w:val="single" w:sz="4" w:space="0" w:color="auto"/>
            </w:tcBorders>
          </w:tcPr>
          <w:p w14:paraId="7F8918D5"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masato.taniguchi.mf@nttdocomo.com</w:t>
            </w:r>
          </w:p>
        </w:tc>
      </w:tr>
      <w:tr w:rsidR="00CE4F57" w:rsidRPr="00D66356" w14:paraId="1ECFEF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BB536E" w14:textId="77777777" w:rsidR="00CE4F57" w:rsidRDefault="003A557B">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17C9B00" w14:textId="77777777" w:rsidR="00CE4F57" w:rsidRDefault="003A557B">
            <w:pPr>
              <w:pStyle w:val="TAC"/>
              <w:spacing w:before="20" w:after="20"/>
              <w:ind w:left="57" w:right="57"/>
              <w:jc w:val="left"/>
              <w:rPr>
                <w:lang w:eastAsia="zh-CN"/>
              </w:rPr>
            </w:pPr>
            <w:proofErr w:type="spellStart"/>
            <w:r>
              <w:rPr>
                <w:rFonts w:hint="eastAsia"/>
                <w:lang w:eastAsia="zh-CN"/>
              </w:rPr>
              <w:t>Q</w:t>
            </w:r>
            <w:r>
              <w:rPr>
                <w:lang w:eastAsia="zh-CN"/>
              </w:rPr>
              <w:t>ianxi</w:t>
            </w:r>
            <w:proofErr w:type="spellEnd"/>
            <w:r>
              <w:rPr>
                <w:lang w:eastAsia="zh-CN"/>
              </w:rPr>
              <w:t xml:space="preserve"> Lu</w:t>
            </w:r>
          </w:p>
          <w:p w14:paraId="24530207" w14:textId="77777777" w:rsidR="00CE4F57" w:rsidRDefault="003A557B">
            <w:pPr>
              <w:pStyle w:val="TAC"/>
              <w:spacing w:before="20" w:after="20"/>
              <w:ind w:left="57" w:right="57"/>
              <w:jc w:val="left"/>
              <w:rPr>
                <w:lang w:eastAsia="zh-CN"/>
              </w:rPr>
            </w:pPr>
            <w:proofErr w:type="spellStart"/>
            <w:r>
              <w:rPr>
                <w:rFonts w:hint="eastAsia"/>
                <w:lang w:eastAsia="zh-CN"/>
              </w:rPr>
              <w:t>H</w:t>
            </w:r>
            <w:r>
              <w:rPr>
                <w:lang w:eastAsia="zh-CN"/>
              </w:rPr>
              <w:t>aitao</w:t>
            </w:r>
            <w:proofErr w:type="spellEnd"/>
            <w:r>
              <w:rPr>
                <w:lang w:eastAsia="zh-CN"/>
              </w:rPr>
              <w:t xml:space="preserve"> Li</w:t>
            </w:r>
          </w:p>
          <w:p w14:paraId="1F8194C6" w14:textId="77777777" w:rsidR="00CE4F57" w:rsidRDefault="003A557B">
            <w:pPr>
              <w:pStyle w:val="TAC"/>
              <w:spacing w:before="20" w:after="20"/>
              <w:ind w:left="57" w:right="57"/>
              <w:jc w:val="left"/>
              <w:rPr>
                <w:lang w:eastAsia="zh-CN"/>
              </w:rPr>
            </w:pPr>
            <w:r>
              <w:rPr>
                <w:rFonts w:hint="eastAsia"/>
                <w:lang w:eastAsia="zh-CN"/>
              </w:rPr>
              <w:t>C</w:t>
            </w:r>
            <w:r>
              <w:rPr>
                <w:lang w:eastAsia="zh-CN"/>
              </w:rPr>
              <w:t>ong Shi</w:t>
            </w:r>
          </w:p>
          <w:p w14:paraId="493520D2" w14:textId="77777777" w:rsidR="00CE4F57" w:rsidRDefault="003A557B">
            <w:pPr>
              <w:pStyle w:val="TAC"/>
              <w:spacing w:before="20" w:after="20"/>
              <w:ind w:left="57" w:right="57"/>
              <w:jc w:val="left"/>
              <w:rPr>
                <w:lang w:eastAsia="zh-CN"/>
              </w:rPr>
            </w:pPr>
            <w:proofErr w:type="spellStart"/>
            <w:r>
              <w:rPr>
                <w:rFonts w:hint="eastAsia"/>
                <w:lang w:eastAsia="zh-CN"/>
              </w:rPr>
              <w:t>Z</w:t>
            </w:r>
            <w:r>
              <w:rPr>
                <w:lang w:eastAsia="zh-CN"/>
              </w:rPr>
              <w:t>hongda</w:t>
            </w:r>
            <w:proofErr w:type="spellEnd"/>
            <w:r>
              <w:rPr>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1638F2EB" w14:textId="77777777" w:rsidR="00CE4F57" w:rsidRPr="00D66356" w:rsidRDefault="003A557B">
            <w:pPr>
              <w:pStyle w:val="TAC"/>
              <w:spacing w:before="20" w:after="20"/>
              <w:ind w:left="57" w:right="57"/>
              <w:jc w:val="left"/>
              <w:rPr>
                <w:lang w:val="sv-SE" w:eastAsia="zh-CN"/>
              </w:rPr>
            </w:pPr>
            <w:r w:rsidRPr="00D66356">
              <w:rPr>
                <w:rFonts w:hint="eastAsia"/>
                <w:lang w:val="sv-SE" w:eastAsia="zh-CN"/>
              </w:rPr>
              <w:t>q</w:t>
            </w:r>
            <w:r w:rsidRPr="00D66356">
              <w:rPr>
                <w:lang w:val="sv-SE" w:eastAsia="zh-CN"/>
              </w:rPr>
              <w:t>ianxi.lu@oppo.com</w:t>
            </w:r>
          </w:p>
          <w:p w14:paraId="21CBDC44" w14:textId="77777777" w:rsidR="00CE4F57" w:rsidRPr="00D66356" w:rsidRDefault="003A557B">
            <w:pPr>
              <w:pStyle w:val="TAC"/>
              <w:spacing w:before="20" w:after="20"/>
              <w:ind w:left="57" w:right="57"/>
              <w:jc w:val="left"/>
              <w:rPr>
                <w:lang w:val="sv-SE" w:eastAsia="zh-CN"/>
              </w:rPr>
            </w:pPr>
            <w:r w:rsidRPr="00D66356">
              <w:rPr>
                <w:lang w:val="sv-SE" w:eastAsia="zh-CN"/>
              </w:rPr>
              <w:t>Haitao Li &lt;lihaitao@oppo.com&gt;</w:t>
            </w:r>
          </w:p>
          <w:p w14:paraId="24CDEDB4" w14:textId="77777777" w:rsidR="00CE4F57" w:rsidRDefault="003A557B">
            <w:pPr>
              <w:pStyle w:val="TAC"/>
              <w:spacing w:before="20" w:after="20"/>
              <w:ind w:left="57" w:right="57"/>
              <w:jc w:val="left"/>
              <w:rPr>
                <w:lang w:eastAsia="zh-CN"/>
              </w:rPr>
            </w:pPr>
            <w:r>
              <w:rPr>
                <w:lang w:eastAsia="zh-CN"/>
              </w:rPr>
              <w:t>Shi Cong &lt;shicong@oppo.com&gt;</w:t>
            </w:r>
          </w:p>
          <w:p w14:paraId="0B24D36F" w14:textId="77777777" w:rsidR="00CE4F57" w:rsidRPr="00D66356" w:rsidRDefault="003A557B">
            <w:pPr>
              <w:pStyle w:val="TAC"/>
              <w:spacing w:before="20" w:after="20"/>
              <w:ind w:left="57" w:right="57"/>
              <w:jc w:val="left"/>
              <w:rPr>
                <w:lang w:val="sv-SE" w:eastAsia="zh-CN"/>
              </w:rPr>
            </w:pPr>
            <w:r w:rsidRPr="00D66356">
              <w:rPr>
                <w:lang w:val="sv-SE" w:eastAsia="zh-CN"/>
              </w:rPr>
              <w:t>Zhongda Du &lt;duzhongda@oppo.com&gt;</w:t>
            </w:r>
          </w:p>
        </w:tc>
      </w:tr>
      <w:tr w:rsidR="00CE4F57" w14:paraId="3AE779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33AC64"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B693DA4" w14:textId="77777777" w:rsidR="00CE4F57" w:rsidRDefault="003A557B">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2F6E70BB" w14:textId="77777777" w:rsidR="00CE4F57" w:rsidRDefault="003A557B">
            <w:pPr>
              <w:pStyle w:val="TAC"/>
              <w:spacing w:before="20" w:after="20"/>
              <w:ind w:left="57" w:right="57"/>
              <w:jc w:val="left"/>
              <w:rPr>
                <w:lang w:eastAsia="zh-CN"/>
              </w:rPr>
            </w:pPr>
            <w:r>
              <w:rPr>
                <w:lang w:eastAsia="zh-CN"/>
              </w:rPr>
              <w:t>shatong3@hisilicon.com</w:t>
            </w:r>
          </w:p>
        </w:tc>
      </w:tr>
      <w:tr w:rsidR="00CE4F57" w14:paraId="240054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3096E1" w14:textId="77777777" w:rsidR="00CE4F57" w:rsidRDefault="003A557B">
            <w:pPr>
              <w:pStyle w:val="TAC"/>
              <w:spacing w:before="20" w:after="20"/>
              <w:ind w:left="57" w:right="57"/>
              <w:jc w:val="left"/>
              <w:rPr>
                <w:lang w:eastAsia="zh-CN"/>
              </w:rPr>
            </w:pPr>
            <w:r>
              <w:rPr>
                <w:lang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2C192DB3" w14:textId="77777777" w:rsidR="00CE4F57" w:rsidRDefault="003A557B">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5CFAFE72" w14:textId="77777777" w:rsidR="00CE4F57" w:rsidRDefault="003A557B">
            <w:pPr>
              <w:pStyle w:val="TAC"/>
              <w:spacing w:before="20" w:after="20"/>
              <w:ind w:left="57" w:right="57"/>
              <w:jc w:val="left"/>
              <w:rPr>
                <w:lang w:eastAsia="zh-CN"/>
              </w:rPr>
            </w:pPr>
            <w:r>
              <w:rPr>
                <w:lang w:eastAsia="zh-CN"/>
              </w:rPr>
              <w:t>seau.s.lim@intel.com</w:t>
            </w:r>
          </w:p>
        </w:tc>
      </w:tr>
      <w:tr w:rsidR="00CE4F57" w14:paraId="25678B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A81B01"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3B20C4DD" w14:textId="77777777" w:rsidR="00CE4F57" w:rsidRDefault="003A557B">
            <w:pPr>
              <w:pStyle w:val="TAC"/>
              <w:spacing w:before="20" w:after="20"/>
              <w:ind w:left="57" w:right="57"/>
              <w:jc w:val="left"/>
              <w:rPr>
                <w:lang w:val="en-US" w:eastAsia="zh-CN"/>
              </w:rPr>
            </w:pPr>
            <w:proofErr w:type="spellStart"/>
            <w:r>
              <w:rPr>
                <w:rFonts w:hint="eastAsia"/>
                <w:lang w:val="en-US" w:eastAsia="zh-CN"/>
              </w:rPr>
              <w:t>Liwenting</w:t>
            </w:r>
            <w:proofErr w:type="spellEnd"/>
          </w:p>
        </w:tc>
        <w:tc>
          <w:tcPr>
            <w:tcW w:w="4391" w:type="dxa"/>
            <w:tcBorders>
              <w:top w:val="single" w:sz="4" w:space="0" w:color="auto"/>
              <w:left w:val="single" w:sz="4" w:space="0" w:color="auto"/>
              <w:bottom w:val="single" w:sz="4" w:space="0" w:color="auto"/>
              <w:right w:val="single" w:sz="4" w:space="0" w:color="auto"/>
            </w:tcBorders>
          </w:tcPr>
          <w:p w14:paraId="732D2168" w14:textId="77777777" w:rsidR="00CE4F57" w:rsidRDefault="00527897">
            <w:pPr>
              <w:pStyle w:val="TAC"/>
              <w:spacing w:before="20" w:after="20"/>
              <w:ind w:left="57" w:right="57"/>
              <w:jc w:val="left"/>
              <w:rPr>
                <w:lang w:val="en-US" w:eastAsia="zh-CN"/>
              </w:rPr>
            </w:pPr>
            <w:hyperlink r:id="rId13" w:history="1">
              <w:r w:rsidR="003A557B">
                <w:rPr>
                  <w:rStyle w:val="ac"/>
                  <w:rFonts w:hint="eastAsia"/>
                  <w:lang w:val="en-US" w:eastAsia="zh-CN"/>
                </w:rPr>
                <w:t>Li.wenting@zte.com.cn</w:t>
              </w:r>
            </w:hyperlink>
          </w:p>
        </w:tc>
      </w:tr>
      <w:tr w:rsidR="00CE4F57" w14:paraId="5A823F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6AABB6" w14:textId="5703FB23" w:rsidR="00CE4F57" w:rsidRDefault="003A557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74A2B19" w14:textId="77777777" w:rsidR="00CE4F57" w:rsidRDefault="00CE4F57">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36450F3" w14:textId="2D7096C7" w:rsidR="00CE4F57" w:rsidRDefault="003A557B">
            <w:pPr>
              <w:pStyle w:val="TAC"/>
              <w:spacing w:before="20" w:after="20"/>
              <w:ind w:left="57" w:right="57"/>
              <w:jc w:val="left"/>
              <w:rPr>
                <w:lang w:eastAsia="zh-CN"/>
              </w:rPr>
            </w:pPr>
            <w:r>
              <w:rPr>
                <w:lang w:eastAsia="zh-CN"/>
              </w:rPr>
              <w:t>amaanat.ali@nokia.com</w:t>
            </w:r>
          </w:p>
        </w:tc>
      </w:tr>
      <w:tr w:rsidR="00CE4F57" w14:paraId="1E0855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BFD8A7" w14:textId="0DA3DB7C"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47E756EF" w14:textId="673569F3" w:rsidR="00CE4F57" w:rsidRPr="003A19C4" w:rsidRDefault="003A19C4">
            <w:pPr>
              <w:pStyle w:val="TAC"/>
              <w:spacing w:before="20" w:after="20"/>
              <w:ind w:left="57" w:right="57"/>
              <w:jc w:val="left"/>
              <w:rPr>
                <w:rFonts w:eastAsiaTheme="minorEastAsia"/>
                <w:lang w:eastAsia="ja-JP"/>
              </w:rPr>
            </w:pPr>
            <w:r w:rsidRPr="003A19C4">
              <w:rPr>
                <w:rFonts w:eastAsiaTheme="minorEastAsia"/>
                <w:lang w:eastAsia="ja-JP"/>
              </w:rPr>
              <w:t>Masato Kitazoe</w:t>
            </w:r>
          </w:p>
        </w:tc>
        <w:tc>
          <w:tcPr>
            <w:tcW w:w="4391" w:type="dxa"/>
            <w:tcBorders>
              <w:top w:val="single" w:sz="4" w:space="0" w:color="auto"/>
              <w:left w:val="single" w:sz="4" w:space="0" w:color="auto"/>
              <w:bottom w:val="single" w:sz="4" w:space="0" w:color="auto"/>
              <w:right w:val="single" w:sz="4" w:space="0" w:color="auto"/>
            </w:tcBorders>
          </w:tcPr>
          <w:p w14:paraId="10FEE79E" w14:textId="3B95300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CE4F57" w14:paraId="242A89B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BAF1E2" w14:textId="18D8422E" w:rsidR="00CE4F57" w:rsidRDefault="006B1BC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EDE3415" w14:textId="24342CE6" w:rsidR="00CE4F57" w:rsidRDefault="006B1BC2">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0D80E053" w14:textId="4F9C0AE1" w:rsidR="00CE4F57" w:rsidRDefault="006B1BC2">
            <w:pPr>
              <w:pStyle w:val="TAC"/>
              <w:spacing w:before="20" w:after="20"/>
              <w:ind w:left="57" w:right="57"/>
              <w:jc w:val="left"/>
              <w:rPr>
                <w:lang w:eastAsia="zh-CN"/>
              </w:rPr>
            </w:pPr>
            <w:r>
              <w:rPr>
                <w:lang w:eastAsia="zh-CN"/>
              </w:rPr>
              <w:t>naveen.palle@apple.com</w:t>
            </w:r>
          </w:p>
        </w:tc>
      </w:tr>
      <w:tr w:rsidR="00EA0D13" w14:paraId="3783B1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F15EB0" w14:textId="5267C35C" w:rsidR="00EA0D13" w:rsidRDefault="00EA0D13" w:rsidP="00EA0D13">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CCA446D" w14:textId="71BE857F" w:rsidR="00EA0D13" w:rsidRDefault="00EA0D13" w:rsidP="00EA0D13">
            <w:pPr>
              <w:pStyle w:val="TAC"/>
              <w:spacing w:before="20" w:after="20"/>
              <w:ind w:left="57"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56AFF62B" w14:textId="35145A9D" w:rsidR="00EA0D13" w:rsidRDefault="00EA0D13" w:rsidP="00EA0D13">
            <w:pPr>
              <w:pStyle w:val="TAC"/>
              <w:spacing w:before="20" w:after="20"/>
              <w:ind w:left="57" w:right="57"/>
              <w:jc w:val="left"/>
              <w:rPr>
                <w:lang w:eastAsia="zh-CN"/>
              </w:rPr>
            </w:pPr>
            <w:r>
              <w:rPr>
                <w:lang w:eastAsia="zh-CN"/>
              </w:rPr>
              <w:t>hchoi5@lenovo.com</w:t>
            </w:r>
          </w:p>
        </w:tc>
      </w:tr>
      <w:tr w:rsidR="00524764" w14:paraId="03351A4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2B387A" w14:textId="26F02807" w:rsidR="00524764" w:rsidRDefault="00524764" w:rsidP="00524764">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F227F7A" w14:textId="663C4AF0" w:rsidR="00524764" w:rsidRDefault="00524764" w:rsidP="00524764">
            <w:pPr>
              <w:pStyle w:val="TAC"/>
              <w:spacing w:before="20" w:after="20"/>
              <w:ind w:left="57" w:right="57"/>
              <w:jc w:val="left"/>
              <w:rPr>
                <w:rFonts w:eastAsia="Malgun Gothic"/>
                <w:lang w:eastAsia="ko-KR"/>
              </w:rPr>
            </w:pPr>
            <w:proofErr w:type="spellStart"/>
            <w:r>
              <w:rPr>
                <w:rFonts w:eastAsia="Malgun Gothic" w:hint="eastAsia"/>
                <w:lang w:eastAsia="ko-KR"/>
              </w:rPr>
              <w:t>Sangbum</w:t>
            </w:r>
            <w:proofErr w:type="spellEnd"/>
            <w:r>
              <w:rPr>
                <w:rFonts w:eastAsia="Malgun Gothic"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49815F62" w14:textId="3213D472" w:rsidR="00524764" w:rsidRDefault="00524764" w:rsidP="00524764">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b0</w:t>
            </w:r>
            <w:r>
              <w:rPr>
                <w:rFonts w:eastAsia="Malgun Gothic"/>
                <w:lang w:eastAsia="ko-KR"/>
              </w:rPr>
              <w:t>7.kim@samsung.com</w:t>
            </w:r>
          </w:p>
        </w:tc>
      </w:tr>
      <w:tr w:rsidR="00844700" w14:paraId="42F309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3EE4CD" w14:textId="121A2A4F" w:rsidR="00844700" w:rsidRDefault="00844700" w:rsidP="00844700">
            <w:pPr>
              <w:pStyle w:val="TAC"/>
              <w:spacing w:before="20" w:after="20"/>
              <w:ind w:left="57" w:right="57"/>
              <w:jc w:val="left"/>
              <w:rPr>
                <w:lang w:val="en-US" w:eastAsia="zh-CN"/>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32DC445F" w14:textId="10D5D505" w:rsidR="00844700" w:rsidRDefault="00844700" w:rsidP="00844700">
            <w:pPr>
              <w:pStyle w:val="TAC"/>
              <w:spacing w:before="20" w:after="20"/>
              <w:ind w:left="57" w:right="57"/>
              <w:jc w:val="left"/>
              <w:rPr>
                <w:lang w:val="en-US" w:eastAsia="zh-CN"/>
              </w:rPr>
            </w:pPr>
            <w:r>
              <w:rPr>
                <w:rFonts w:eastAsia="PMingLiU" w:hint="eastAsia"/>
                <w:lang w:eastAsia="zh-TW"/>
              </w:rPr>
              <w:t>M</w:t>
            </w:r>
            <w:r>
              <w:rPr>
                <w:rFonts w:eastAsia="PMingLiU"/>
                <w:lang w:eastAsia="zh-TW"/>
              </w:rPr>
              <w:t>utai Lin</w:t>
            </w:r>
          </w:p>
        </w:tc>
        <w:tc>
          <w:tcPr>
            <w:tcW w:w="4391" w:type="dxa"/>
            <w:tcBorders>
              <w:top w:val="single" w:sz="4" w:space="0" w:color="auto"/>
              <w:left w:val="single" w:sz="4" w:space="0" w:color="auto"/>
              <w:bottom w:val="single" w:sz="4" w:space="0" w:color="auto"/>
              <w:right w:val="single" w:sz="4" w:space="0" w:color="auto"/>
            </w:tcBorders>
          </w:tcPr>
          <w:p w14:paraId="4737CE52" w14:textId="7659DCC2" w:rsidR="00844700" w:rsidRDefault="00844700" w:rsidP="00844700">
            <w:pPr>
              <w:pStyle w:val="TAC"/>
              <w:spacing w:before="20" w:after="20"/>
              <w:ind w:left="57" w:right="57"/>
              <w:jc w:val="left"/>
              <w:rPr>
                <w:lang w:val="en-US" w:eastAsia="zh-CN"/>
              </w:rPr>
            </w:pPr>
            <w:r>
              <w:rPr>
                <w:rFonts w:eastAsia="PMingLiU"/>
                <w:lang w:eastAsia="zh-TW"/>
              </w:rPr>
              <w:t>morton.lin@mediatek.com</w:t>
            </w:r>
          </w:p>
        </w:tc>
      </w:tr>
      <w:tr w:rsidR="00524764" w14:paraId="24F447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C0CBBF" w14:textId="693F123E" w:rsidR="00524764" w:rsidRDefault="00F50E39" w:rsidP="0052476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F551A1A" w14:textId="2E46A062" w:rsidR="00524764" w:rsidRDefault="00F50E39" w:rsidP="00524764">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7ED74EBB" w14:textId="34B64D89" w:rsidR="00524764" w:rsidRDefault="00F50E39" w:rsidP="00524764">
            <w:pPr>
              <w:pStyle w:val="TAC"/>
              <w:spacing w:before="20" w:after="20"/>
              <w:ind w:left="57" w:right="57"/>
              <w:jc w:val="left"/>
              <w:rPr>
                <w:lang w:eastAsia="zh-CN"/>
              </w:rPr>
            </w:pPr>
            <w:r>
              <w:rPr>
                <w:lang w:eastAsia="zh-CN"/>
              </w:rPr>
              <w:t>lian.araujo@ericsson.com</w:t>
            </w:r>
          </w:p>
        </w:tc>
      </w:tr>
      <w:tr w:rsidR="00524764" w14:paraId="006EC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775F61" w14:textId="1FEB80A9" w:rsidR="00524764" w:rsidRDefault="00533CF2" w:rsidP="00524764">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092ECBF" w14:textId="56503B73" w:rsidR="00524764" w:rsidRDefault="00533CF2" w:rsidP="00524764">
            <w:pPr>
              <w:pStyle w:val="TAC"/>
              <w:spacing w:before="20" w:after="20"/>
              <w:ind w:left="57" w:right="57"/>
              <w:jc w:val="left"/>
              <w:rPr>
                <w:lang w:eastAsia="zh-CN"/>
              </w:rPr>
            </w:pPr>
            <w:proofErr w:type="spellStart"/>
            <w:r>
              <w:rPr>
                <w:lang w:eastAsia="zh-CN"/>
              </w:rPr>
              <w:t>X</w:t>
            </w:r>
            <w:r>
              <w:rPr>
                <w:rFonts w:hint="eastAsia"/>
                <w:lang w:eastAsia="zh-CN"/>
              </w:rPr>
              <w:t>iangdong</w:t>
            </w:r>
            <w:proofErr w:type="spellEnd"/>
            <w:r>
              <w:rPr>
                <w:rFonts w:hint="eastAsia"/>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7F91336D" w14:textId="4BB32739" w:rsidR="00524764" w:rsidRDefault="00533CF2" w:rsidP="00524764">
            <w:pPr>
              <w:pStyle w:val="TAC"/>
              <w:spacing w:before="20" w:after="20"/>
              <w:ind w:left="57" w:right="57"/>
              <w:jc w:val="left"/>
              <w:rPr>
                <w:lang w:eastAsia="zh-CN"/>
              </w:rPr>
            </w:pPr>
            <w:r>
              <w:rPr>
                <w:rFonts w:hint="eastAsia"/>
                <w:lang w:eastAsia="zh-CN"/>
              </w:rPr>
              <w:t>zhangxiangdong@catt.cn</w:t>
            </w:r>
          </w:p>
        </w:tc>
      </w:tr>
    </w:tbl>
    <w:p w14:paraId="34CF3C30" w14:textId="77777777" w:rsidR="00CE4F57" w:rsidRDefault="003A557B">
      <w:pPr>
        <w:pStyle w:val="1"/>
        <w:ind w:left="0" w:firstLine="0"/>
      </w:pPr>
      <w:r>
        <w:t>3</w:t>
      </w:r>
      <w:r>
        <w:tab/>
        <w:t>Discussion (1</w:t>
      </w:r>
      <w:r>
        <w:rPr>
          <w:vertAlign w:val="superscript"/>
        </w:rPr>
        <w:t>st</w:t>
      </w:r>
      <w:r>
        <w:t xml:space="preserve"> round)</w:t>
      </w:r>
    </w:p>
    <w:p w14:paraId="0D44D09D" w14:textId="77777777" w:rsidR="00CE4F57" w:rsidRDefault="003A557B">
      <w:pPr>
        <w:pStyle w:val="2"/>
      </w:pPr>
      <w:r>
        <w:t>3.1 R4 - Simultaneous Rx/Tx</w:t>
      </w:r>
    </w:p>
    <w:p w14:paraId="2403C77A" w14:textId="77777777" w:rsidR="00CE4F57" w:rsidRDefault="003A557B">
      <w:pPr>
        <w:pStyle w:val="Doc-title"/>
      </w:pPr>
      <w:r>
        <w:t>[1] R2-2205118</w:t>
      </w:r>
      <w:r>
        <w:tab/>
        <w:t>Clarification on simultaneous Rx/Tx capability per band pair</w:t>
      </w:r>
      <w:r>
        <w:tab/>
        <w:t>NTT DOCOMO, INC.</w:t>
      </w:r>
      <w:r>
        <w:tab/>
        <w:t>CR</w:t>
      </w:r>
      <w:r>
        <w:tab/>
        <w:t>Rel-15</w:t>
      </w:r>
      <w:r>
        <w:tab/>
        <w:t>38.306</w:t>
      </w:r>
      <w:r>
        <w:tab/>
        <w:t>15.16.0</w:t>
      </w:r>
      <w:r>
        <w:tab/>
        <w:t>0708</w:t>
      </w:r>
      <w:r>
        <w:tab/>
        <w:t>-</w:t>
      </w:r>
      <w:r>
        <w:tab/>
        <w:t>F</w:t>
      </w:r>
      <w:r>
        <w:tab/>
      </w:r>
      <w:proofErr w:type="spellStart"/>
      <w:r>
        <w:t>NR_newRAT</w:t>
      </w:r>
      <w:proofErr w:type="spellEnd"/>
      <w:r>
        <w:t>-Core</w:t>
      </w:r>
    </w:p>
    <w:p w14:paraId="40086A80" w14:textId="77777777" w:rsidR="00CE4F57" w:rsidRDefault="003A557B">
      <w:pPr>
        <w:pStyle w:val="Doc-title"/>
      </w:pPr>
      <w:r>
        <w:t>[2] R2-2205119</w:t>
      </w:r>
      <w:r>
        <w:tab/>
        <w:t>Clarification on simultaneous Rx/Tx capability per band pair</w:t>
      </w:r>
      <w:r>
        <w:tab/>
        <w:t>NTT DOCOMO, INC.</w:t>
      </w:r>
      <w:r>
        <w:tab/>
        <w:t>CR</w:t>
      </w:r>
      <w:r>
        <w:tab/>
        <w:t>Rel-16</w:t>
      </w:r>
      <w:r>
        <w:tab/>
        <w:t>38.306</w:t>
      </w:r>
      <w:r>
        <w:tab/>
        <w:t>16.8.0</w:t>
      </w:r>
      <w:r>
        <w:tab/>
        <w:t>0709</w:t>
      </w:r>
      <w:r>
        <w:tab/>
        <w:t>-</w:t>
      </w:r>
      <w:r>
        <w:tab/>
        <w:t>A</w:t>
      </w:r>
      <w:r>
        <w:tab/>
      </w:r>
      <w:proofErr w:type="spellStart"/>
      <w:r>
        <w:t>NR_newRAT</w:t>
      </w:r>
      <w:proofErr w:type="spellEnd"/>
      <w:r>
        <w:t>-Core</w:t>
      </w:r>
    </w:p>
    <w:p w14:paraId="1DEA8429" w14:textId="77777777" w:rsidR="00CE4F57" w:rsidRDefault="003A557B">
      <w:pPr>
        <w:pStyle w:val="Doc-title"/>
      </w:pPr>
      <w:r>
        <w:t>[3] R2-2205121</w:t>
      </w:r>
      <w:r>
        <w:tab/>
        <w:t>Clarification on simultaneous Rx/Tx capability per band pair</w:t>
      </w:r>
      <w:r>
        <w:tab/>
        <w:t>NTT DOCOMO, INC.</w:t>
      </w:r>
      <w:r>
        <w:tab/>
        <w:t>CR</w:t>
      </w:r>
      <w:r>
        <w:tab/>
        <w:t>Rel-17</w:t>
      </w:r>
      <w:r>
        <w:tab/>
        <w:t>38.306</w:t>
      </w:r>
      <w:r>
        <w:tab/>
        <w:t>17.0.0</w:t>
      </w:r>
      <w:r>
        <w:tab/>
        <w:t>0710</w:t>
      </w:r>
      <w:r>
        <w:tab/>
        <w:t>-</w:t>
      </w:r>
      <w:r>
        <w:tab/>
        <w:t>A</w:t>
      </w:r>
      <w:r>
        <w:tab/>
      </w:r>
      <w:proofErr w:type="spellStart"/>
      <w:r>
        <w:t>NR_newRAT</w:t>
      </w:r>
      <w:proofErr w:type="spellEnd"/>
      <w:r>
        <w:t>-Core</w:t>
      </w:r>
    </w:p>
    <w:p w14:paraId="48DCD7FC" w14:textId="77777777" w:rsidR="00CE4F57" w:rsidRDefault="00CE4F57"/>
    <w:p w14:paraId="5B56B623" w14:textId="77777777" w:rsidR="00CE4F57" w:rsidRDefault="003A557B">
      <w:r>
        <w:t>According to the contributions, RAN4 discussed when the per-band-pair simultaneous Rx/Tx capability should be mandatory and the following agreements were made, which were captured in Rel-15 TS 38.101 series (R4-2206610, R4-2206616)</w:t>
      </w:r>
    </w:p>
    <w:p w14:paraId="28964385" w14:textId="77777777" w:rsidR="00CE4F57" w:rsidRDefault="00CE4F57"/>
    <w:p w14:paraId="27A900E3" w14:textId="77777777" w:rsidR="00CE4F57" w:rsidRDefault="003A557B">
      <w:pPr>
        <w:ind w:left="284"/>
        <w:rPr>
          <w:rFonts w:cs="Arial"/>
          <w:sz w:val="21"/>
          <w:szCs w:val="21"/>
        </w:rPr>
      </w:pPr>
      <w:r>
        <w:rPr>
          <w:rFonts w:cs="Arial"/>
          <w:sz w:val="21"/>
          <w:szCs w:val="21"/>
        </w:rPr>
        <w:t>Agreement:</w:t>
      </w:r>
    </w:p>
    <w:p w14:paraId="1993C774" w14:textId="77777777" w:rsidR="00CE4F57" w:rsidRDefault="003A557B">
      <w:pPr>
        <w:ind w:left="284"/>
        <w:rPr>
          <w:rFonts w:cs="Arial"/>
          <w:sz w:val="21"/>
          <w:szCs w:val="21"/>
        </w:rPr>
      </w:pPr>
      <w:r>
        <w:rPr>
          <w:rFonts w:cs="Arial"/>
          <w:sz w:val="21"/>
          <w:szCs w:val="21"/>
        </w:rPr>
        <w:t xml:space="preserve">Proposal 1: For inter-band EN-DC, NE-DC, NR CA, NR DC and SUL configurations, </w:t>
      </w:r>
      <w:proofErr w:type="gramStart"/>
      <w:r>
        <w:rPr>
          <w:rFonts w:cs="Arial"/>
          <w:sz w:val="21"/>
          <w:szCs w:val="21"/>
        </w:rPr>
        <w:t>If</w:t>
      </w:r>
      <w:proofErr w:type="gramEnd"/>
      <w:r>
        <w:rPr>
          <w:rFonts w:cs="Arial"/>
          <w:sz w:val="21"/>
          <w:szCs w:val="21"/>
        </w:rPr>
        <w:t xml:space="preserve"> mandatory simultaneous </w:t>
      </w:r>
      <w:proofErr w:type="spellStart"/>
      <w:r>
        <w:rPr>
          <w:rFonts w:cs="Arial"/>
          <w:sz w:val="21"/>
          <w:szCs w:val="21"/>
        </w:rPr>
        <w:t>RxTx</w:t>
      </w:r>
      <w:proofErr w:type="spellEnd"/>
      <w:r>
        <w:rPr>
          <w:rFonts w:cs="Arial"/>
          <w:sz w:val="21"/>
          <w:szCs w:val="21"/>
        </w:rPr>
        <w:t xml:space="preserve"> capability apply for a band configuration, mandatory simultaneous </w:t>
      </w:r>
      <w:proofErr w:type="spellStart"/>
      <w:r>
        <w:rPr>
          <w:rFonts w:cs="Arial"/>
          <w:sz w:val="21"/>
          <w:szCs w:val="21"/>
        </w:rPr>
        <w:t>RxTx</w:t>
      </w:r>
      <w:proofErr w:type="spellEnd"/>
      <w:r>
        <w:rPr>
          <w:rFonts w:cs="Arial"/>
          <w:sz w:val="21"/>
          <w:szCs w:val="21"/>
        </w:rPr>
        <w:t xml:space="preserve"> capability also apply for the band pair of the configuration when the applicable configuration is a subset of a higher order band configuration.</w:t>
      </w:r>
    </w:p>
    <w:p w14:paraId="55576F74" w14:textId="77777777" w:rsidR="00CE4F57" w:rsidRDefault="003A557B">
      <w:pPr>
        <w:ind w:left="284"/>
        <w:rPr>
          <w:rFonts w:cs="Arial"/>
          <w:sz w:val="21"/>
          <w:szCs w:val="21"/>
        </w:rPr>
      </w:pPr>
      <w:r>
        <w:rPr>
          <w:rFonts w:cs="Arial"/>
          <w:sz w:val="21"/>
          <w:szCs w:val="21"/>
        </w:rPr>
        <w:t>Proposal 2: Clarification in Proposal 1 should apply from Rel-15 TS 38.101 series.</w:t>
      </w:r>
    </w:p>
    <w:p w14:paraId="165B8577" w14:textId="77777777" w:rsidR="00CE4F57" w:rsidRDefault="00CE4F57"/>
    <w:p w14:paraId="501BF547" w14:textId="77777777" w:rsidR="00CE4F57" w:rsidRDefault="003A557B">
      <w:r>
        <w:t>The CRs propose to reflect the agreement to 38.306 by adding the following text.</w:t>
      </w:r>
    </w:p>
    <w:p w14:paraId="5B9D96D5" w14:textId="77777777" w:rsidR="00CE4F57" w:rsidRDefault="00CE4F57"/>
    <w:p w14:paraId="47B054C0" w14:textId="77777777" w:rsidR="00CE4F57" w:rsidRDefault="003A557B">
      <w:pPr>
        <w:pStyle w:val="CRCoverPage"/>
        <w:spacing w:after="0"/>
        <w:ind w:left="100"/>
      </w:pPr>
      <w:r>
        <w:rPr>
          <w:i/>
          <w:iCs/>
        </w:rPr>
        <w:t>Otherwise, for the band pairs where the mandatory simultaneous Rx/Tx capability applies as specified in &lt;reference to 38.101-x series&gt;, the UE shall set the corresponding bits to “1”.</w:t>
      </w:r>
    </w:p>
    <w:p w14:paraId="52B02EC1" w14:textId="77777777" w:rsidR="00CE4F57" w:rsidRDefault="00CE4F57"/>
    <w:p w14:paraId="4BFE7642" w14:textId="77777777" w:rsidR="00CE4F57" w:rsidRDefault="003A557B">
      <w:r>
        <w:t xml:space="preserve">The CRs also propose to clarify that Per-BC capability </w:t>
      </w:r>
      <w:proofErr w:type="spellStart"/>
      <w:r>
        <w:t>signalling</w:t>
      </w:r>
      <w:proofErr w:type="spellEnd"/>
      <w:r>
        <w:t xml:space="preserve"> should be used if the UE supports the capability for all </w:t>
      </w:r>
      <w:r>
        <w:rPr>
          <w:i/>
          <w:iCs/>
        </w:rPr>
        <w:t>applicable</w:t>
      </w:r>
      <w:r>
        <w:t xml:space="preserve"> band pairs, as simultaneous Rx/Tx capability is not applicable to certain band combinations or band pairs, e.g. intra-band band pairs.</w:t>
      </w:r>
    </w:p>
    <w:p w14:paraId="7C0B9B23" w14:textId="77777777" w:rsidR="00CE4F57" w:rsidRDefault="00CE4F57"/>
    <w:p w14:paraId="644B93C2" w14:textId="77777777" w:rsidR="00CE4F57" w:rsidRDefault="003A557B">
      <w:pPr>
        <w:outlineLvl w:val="2"/>
        <w:rPr>
          <w:b/>
          <w:bCs/>
        </w:rPr>
      </w:pPr>
      <w:r>
        <w:rPr>
          <w:b/>
          <w:bCs/>
        </w:rPr>
        <w:t xml:space="preserve">Question 1: Do companies agree with the intention of R2-2205118 [1] and its mirror </w:t>
      </w:r>
      <w:proofErr w:type="gramStart"/>
      <w:r>
        <w:rPr>
          <w:b/>
          <w:bCs/>
        </w:rPr>
        <w:t>CRs[</w:t>
      </w:r>
      <w:proofErr w:type="gramEnd"/>
      <w:r>
        <w:rPr>
          <w:b/>
          <w:bCs/>
        </w:rPr>
        <w:t>2][3]?</w:t>
      </w:r>
    </w:p>
    <w:p w14:paraId="42707808"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CE4F57" w14:paraId="6A0D0581" w14:textId="77777777">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B99CBA"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BE72E6" w14:textId="77777777" w:rsidR="00CE4F57" w:rsidRDefault="003A557B">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4AA79D"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D5A9E36"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0990D0B" w14:textId="77777777" w:rsidR="00CE4F57" w:rsidRDefault="003A557B">
            <w:pPr>
              <w:pStyle w:val="TAC"/>
              <w:spacing w:before="20" w:after="20"/>
              <w:ind w:left="57" w:right="57"/>
              <w:jc w:val="left"/>
              <w:rPr>
                <w:lang w:eastAsia="zh-CN"/>
              </w:rPr>
            </w:pPr>
            <w:r>
              <w:rPr>
                <w:rFonts w:hint="eastAsia"/>
                <w:lang w:eastAsia="zh-CN"/>
              </w:rPr>
              <w:t>O</w:t>
            </w:r>
            <w:r>
              <w:rPr>
                <w:lang w:eastAsia="zh-CN"/>
              </w:rPr>
              <w:t>PPO (</w:t>
            </w:r>
            <w:proofErr w:type="spellStart"/>
            <w:r>
              <w:rPr>
                <w:lang w:eastAsia="zh-CN"/>
              </w:rPr>
              <w:t>Qianxi</w:t>
            </w:r>
            <w:proofErr w:type="spellEnd"/>
            <w:r>
              <w:rPr>
                <w:lang w:eastAsia="zh-CN"/>
              </w:rPr>
              <w:t>)</w:t>
            </w:r>
          </w:p>
        </w:tc>
        <w:tc>
          <w:tcPr>
            <w:tcW w:w="1275" w:type="dxa"/>
            <w:tcBorders>
              <w:top w:val="single" w:sz="4" w:space="0" w:color="auto"/>
              <w:left w:val="single" w:sz="4" w:space="0" w:color="auto"/>
              <w:bottom w:val="single" w:sz="4" w:space="0" w:color="auto"/>
              <w:right w:val="single" w:sz="4" w:space="0" w:color="auto"/>
            </w:tcBorders>
          </w:tcPr>
          <w:p w14:paraId="5A96170B"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4AFED5BD" w14:textId="77777777" w:rsidR="00CE4F57" w:rsidRDefault="00CE4F57">
            <w:pPr>
              <w:pStyle w:val="TAC"/>
              <w:spacing w:before="20" w:after="20"/>
              <w:ind w:left="57" w:right="57"/>
              <w:jc w:val="left"/>
              <w:rPr>
                <w:lang w:eastAsia="zh-CN"/>
              </w:rPr>
            </w:pPr>
          </w:p>
        </w:tc>
      </w:tr>
      <w:tr w:rsidR="00CE4F57" w14:paraId="2B5FC9AE"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8743C56"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6E3B63FD"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 with comments</w:t>
            </w:r>
          </w:p>
        </w:tc>
        <w:tc>
          <w:tcPr>
            <w:tcW w:w="6237" w:type="dxa"/>
            <w:tcBorders>
              <w:top w:val="single" w:sz="4" w:space="0" w:color="auto"/>
              <w:left w:val="single" w:sz="4" w:space="0" w:color="auto"/>
              <w:bottom w:val="single" w:sz="4" w:space="0" w:color="auto"/>
              <w:right w:val="single" w:sz="4" w:space="0" w:color="auto"/>
            </w:tcBorders>
          </w:tcPr>
          <w:p w14:paraId="7777DC50" w14:textId="77777777" w:rsidR="00CE4F57" w:rsidRDefault="003A557B">
            <w:pPr>
              <w:pStyle w:val="TAC"/>
              <w:spacing w:before="20" w:after="20"/>
              <w:ind w:left="57" w:right="57"/>
              <w:jc w:val="left"/>
              <w:rPr>
                <w:lang w:eastAsia="zh-CN"/>
              </w:rPr>
            </w:pPr>
            <w:r>
              <w:rPr>
                <w:lang w:eastAsia="zh-CN"/>
              </w:rPr>
              <w:t xml:space="preserve">We agree that the </w:t>
            </w:r>
            <w:proofErr w:type="spellStart"/>
            <w:r>
              <w:rPr>
                <w:lang w:eastAsia="zh-CN"/>
              </w:rPr>
              <w:t>simultaneousRxTx</w:t>
            </w:r>
            <w:proofErr w:type="spellEnd"/>
            <w:r>
              <w:rPr>
                <w:lang w:eastAsia="zh-CN"/>
              </w:rPr>
              <w:t xml:space="preserve"> capability is only applicable for inter-band band pairs within a BC. To avoid confusion and keep alignment between the terminologies, the </w:t>
            </w:r>
            <w:r>
              <w:rPr>
                <w:u w:val="single"/>
                <w:lang w:eastAsia="zh-CN"/>
              </w:rPr>
              <w:t>applicable</w:t>
            </w:r>
            <w:r>
              <w:rPr>
                <w:lang w:eastAsia="zh-CN"/>
              </w:rPr>
              <w:t xml:space="preserve"> band pairs should be clarified for </w:t>
            </w:r>
            <w:proofErr w:type="spellStart"/>
            <w:r>
              <w:rPr>
                <w:lang w:eastAsia="zh-CN"/>
              </w:rPr>
              <w:t>simultaneousRxTxSULPerBandPair</w:t>
            </w:r>
            <w:proofErr w:type="spellEnd"/>
            <w:r>
              <w:rPr>
                <w:lang w:eastAsia="zh-CN"/>
              </w:rPr>
              <w:t xml:space="preserve"> as well. </w:t>
            </w:r>
          </w:p>
          <w:p w14:paraId="4C4BEF8F" w14:textId="77777777" w:rsidR="00CE4F57" w:rsidRDefault="00CE4F57">
            <w:pPr>
              <w:pStyle w:val="TAC"/>
              <w:spacing w:before="20" w:after="20"/>
              <w:ind w:left="57" w:right="57"/>
              <w:jc w:val="left"/>
              <w:rPr>
                <w:lang w:eastAsia="zh-CN"/>
              </w:rPr>
            </w:pPr>
          </w:p>
          <w:p w14:paraId="18321C97" w14:textId="77777777" w:rsidR="00CE4F57" w:rsidRDefault="003A557B">
            <w:pPr>
              <w:pStyle w:val="TAL"/>
              <w:ind w:leftChars="300" w:left="600"/>
              <w:rPr>
                <w:b/>
                <w:i/>
              </w:rPr>
            </w:pPr>
            <w:proofErr w:type="spellStart"/>
            <w:r>
              <w:rPr>
                <w:b/>
                <w:i/>
              </w:rPr>
              <w:t>simultaneousRxTxSULPerBandPair</w:t>
            </w:r>
            <w:proofErr w:type="spellEnd"/>
          </w:p>
          <w:p w14:paraId="557F85F3" w14:textId="77777777" w:rsidR="00CE4F57" w:rsidRDefault="003A557B">
            <w:pPr>
              <w:pStyle w:val="TAL"/>
              <w:ind w:leftChars="300" w:left="600"/>
              <w:rPr>
                <w:bCs/>
                <w:iCs/>
              </w:rPr>
            </w:pPr>
            <w:r>
              <w:rPr>
                <w:bCs/>
                <w:iCs/>
              </w:rPr>
              <w:t>Indicates whether the UE supports simultaneous reception and transmission for a NR band combination including SUL for each band pair in the band combination.</w:t>
            </w:r>
          </w:p>
          <w:p w14:paraId="1842A4DB" w14:textId="77777777" w:rsidR="00CE4F57" w:rsidRDefault="003A557B">
            <w:pPr>
              <w:pStyle w:val="TAL"/>
              <w:ind w:leftChars="300" w:left="600"/>
              <w:rPr>
                <w:bCs/>
                <w:iCs/>
              </w:rPr>
            </w:pPr>
            <w:r>
              <w:rPr>
                <w:bCs/>
                <w:iCs/>
              </w:rPr>
              <w:t xml:space="preserve">Encoded in the same manner as </w:t>
            </w:r>
            <w:proofErr w:type="spellStart"/>
            <w:r>
              <w:rPr>
                <w:bCs/>
                <w:i/>
              </w:rPr>
              <w:t>simultaneousRxTxInterBandCAPerBandPair</w:t>
            </w:r>
            <w:proofErr w:type="spellEnd"/>
            <w:r>
              <w:rPr>
                <w:bCs/>
                <w:iCs/>
              </w:rPr>
              <w:t>.</w:t>
            </w:r>
          </w:p>
          <w:p w14:paraId="4FBB1669" w14:textId="77777777" w:rsidR="00CE4F57" w:rsidRDefault="003A557B">
            <w:pPr>
              <w:pStyle w:val="TAC"/>
              <w:spacing w:before="20" w:after="20"/>
              <w:ind w:leftChars="328" w:left="656" w:rightChars="28" w:right="56"/>
              <w:jc w:val="left"/>
              <w:rPr>
                <w:lang w:eastAsia="zh-CN"/>
              </w:rPr>
            </w:pPr>
            <w:r>
              <w:rPr>
                <w:bCs/>
                <w:iCs/>
              </w:rPr>
              <w:t xml:space="preserve">The UE does not include this field if the UE supports simultaneous transmission and reception for all </w:t>
            </w:r>
            <w:r>
              <w:rPr>
                <w:bCs/>
                <w:iCs/>
                <w:highlight w:val="yellow"/>
                <w:u w:val="single"/>
              </w:rPr>
              <w:t>applicable</w:t>
            </w:r>
            <w:r>
              <w:rPr>
                <w:bCs/>
                <w:iCs/>
              </w:rPr>
              <w:t xml:space="preserve"> band pairs in the band combination (in which case </w:t>
            </w:r>
            <w:proofErr w:type="spellStart"/>
            <w:r>
              <w:rPr>
                <w:bCs/>
                <w:i/>
              </w:rPr>
              <w:t>simultaneousRxTxSUL</w:t>
            </w:r>
            <w:proofErr w:type="spellEnd"/>
            <w:r>
              <w:rPr>
                <w:bCs/>
                <w:iCs/>
              </w:rPr>
              <w:t xml:space="preserve"> is included) or does not support for any band pair in the band combination. </w:t>
            </w:r>
            <w:ins w:id="2" w:author="Docomo (Masato)" w:date="2022-04-18T18:08:00Z">
              <w:r>
                <w:rPr>
                  <w:bCs/>
                  <w:iCs/>
                </w:rPr>
                <w:t>Otherwise, for the band pairs where the mandatory simultaneous Rx/Tx capability applies as specified in 38.101-1 [2], the UE shall set the corresponding bits to “1”.</w:t>
              </w:r>
            </w:ins>
            <w:ins w:id="3" w:author="Docomo (Masato)" w:date="2022-04-18T17:44:00Z">
              <w:r>
                <w:rPr>
                  <w:bCs/>
                  <w:iCs/>
                </w:rPr>
                <w:t xml:space="preserve"> </w:t>
              </w:r>
            </w:ins>
            <w:r>
              <w:rPr>
                <w:bCs/>
                <w:iCs/>
              </w:rPr>
              <w:t>The UE shall consistently set the bits which correspond to the same band pair.</w:t>
            </w:r>
          </w:p>
          <w:p w14:paraId="5757A477" w14:textId="77777777" w:rsidR="00CE4F57" w:rsidRDefault="00CE4F57">
            <w:pPr>
              <w:pStyle w:val="TAC"/>
              <w:spacing w:before="20" w:after="20"/>
              <w:ind w:left="57" w:right="57"/>
              <w:jc w:val="left"/>
              <w:rPr>
                <w:lang w:eastAsia="zh-CN"/>
              </w:rPr>
            </w:pPr>
          </w:p>
          <w:p w14:paraId="584D5FC4" w14:textId="77777777" w:rsidR="00CE4F57" w:rsidRDefault="003A557B">
            <w:pPr>
              <w:pStyle w:val="TAC"/>
              <w:spacing w:before="20" w:after="20"/>
              <w:ind w:left="57" w:right="57"/>
              <w:jc w:val="left"/>
              <w:rPr>
                <w:lang w:eastAsia="zh-CN"/>
              </w:rPr>
            </w:pPr>
            <w:r>
              <w:rPr>
                <w:lang w:eastAsia="zh-CN"/>
              </w:rPr>
              <w:t xml:space="preserve">Besides, since the intra-band band pairs are not applicable for </w:t>
            </w:r>
            <w:proofErr w:type="spellStart"/>
            <w:r>
              <w:rPr>
                <w:i/>
                <w:lang w:eastAsia="zh-CN"/>
              </w:rPr>
              <w:t>simultaneousRxTxInterBandCAPerBandPair</w:t>
            </w:r>
            <w:proofErr w:type="spellEnd"/>
            <w:r>
              <w:rPr>
                <w:i/>
                <w:lang w:eastAsia="zh-CN"/>
              </w:rPr>
              <w:t xml:space="preserve"> </w:t>
            </w:r>
            <w:r>
              <w:rPr>
                <w:lang w:eastAsia="zh-CN"/>
              </w:rPr>
              <w:t>and</w:t>
            </w:r>
            <w:r>
              <w:rPr>
                <w:i/>
                <w:lang w:eastAsia="zh-CN"/>
              </w:rPr>
              <w:t xml:space="preserve"> </w:t>
            </w:r>
            <w:proofErr w:type="spellStart"/>
            <w:r>
              <w:rPr>
                <w:i/>
                <w:lang w:eastAsia="zh-CN"/>
              </w:rPr>
              <w:t>simultaneousRxTxSULPerBandPair</w:t>
            </w:r>
            <w:proofErr w:type="spellEnd"/>
            <w:r>
              <w:rPr>
                <w:lang w:eastAsia="zh-CN"/>
              </w:rPr>
              <w:t xml:space="preserve">, we understand </w:t>
            </w:r>
            <w:r>
              <w:rPr>
                <w:u w:val="single"/>
                <w:lang w:eastAsia="zh-CN"/>
              </w:rPr>
              <w:t>the bit corresponding to a non-contiguous intra-band band pair should be set to 0</w:t>
            </w:r>
            <w:r>
              <w:rPr>
                <w:lang w:eastAsia="zh-CN"/>
              </w:rPr>
              <w:t xml:space="preserve"> as they are signalled through two band entries. It is requested to confirm the understanding above.</w:t>
            </w:r>
          </w:p>
        </w:tc>
      </w:tr>
      <w:tr w:rsidR="00CE4F57" w14:paraId="535E5DFC"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4C8EC22" w14:textId="77777777" w:rsidR="00CE4F57" w:rsidRDefault="003A557B">
            <w:pPr>
              <w:pStyle w:val="TAC"/>
              <w:spacing w:before="20" w:after="20"/>
              <w:ind w:left="57" w:right="57"/>
              <w:jc w:val="left"/>
              <w:rPr>
                <w:lang w:eastAsia="zh-CN"/>
              </w:rPr>
            </w:pPr>
            <w:r>
              <w:rPr>
                <w:lang w:eastAsia="zh-CN"/>
              </w:rPr>
              <w:t>Intel</w:t>
            </w:r>
          </w:p>
        </w:tc>
        <w:tc>
          <w:tcPr>
            <w:tcW w:w="1275" w:type="dxa"/>
            <w:tcBorders>
              <w:top w:val="single" w:sz="4" w:space="0" w:color="auto"/>
              <w:left w:val="single" w:sz="4" w:space="0" w:color="auto"/>
              <w:bottom w:val="single" w:sz="4" w:space="0" w:color="auto"/>
              <w:right w:val="single" w:sz="4" w:space="0" w:color="auto"/>
            </w:tcBorders>
          </w:tcPr>
          <w:p w14:paraId="7B17989C" w14:textId="77777777" w:rsidR="00CE4F57" w:rsidRDefault="003A557B">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34684B8" w14:textId="77777777" w:rsidR="00CE4F57" w:rsidRDefault="00CE4F57">
            <w:pPr>
              <w:pStyle w:val="TAC"/>
              <w:spacing w:before="20" w:after="20"/>
              <w:ind w:left="57" w:right="57"/>
              <w:jc w:val="left"/>
              <w:rPr>
                <w:lang w:eastAsia="zh-CN"/>
              </w:rPr>
            </w:pPr>
          </w:p>
        </w:tc>
      </w:tr>
      <w:tr w:rsidR="00CE4F57" w14:paraId="10095D4A"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6486FE6"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1275" w:type="dxa"/>
            <w:tcBorders>
              <w:top w:val="single" w:sz="4" w:space="0" w:color="auto"/>
              <w:left w:val="single" w:sz="4" w:space="0" w:color="auto"/>
              <w:bottom w:val="single" w:sz="4" w:space="0" w:color="auto"/>
              <w:right w:val="single" w:sz="4" w:space="0" w:color="auto"/>
            </w:tcBorders>
          </w:tcPr>
          <w:p w14:paraId="03F9C537" w14:textId="77777777" w:rsidR="00CE4F57" w:rsidRDefault="003A557B">
            <w:pPr>
              <w:pStyle w:val="TAC"/>
              <w:spacing w:before="20" w:after="20"/>
              <w:ind w:left="57" w:right="57"/>
              <w:jc w:val="left"/>
              <w:rPr>
                <w:lang w:val="en-US" w:eastAsia="zh-CN"/>
              </w:rPr>
            </w:pPr>
            <w:r>
              <w:rPr>
                <w:rFonts w:hint="eastAsia"/>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200F8FB9" w14:textId="77777777" w:rsidR="00CE4F57" w:rsidRDefault="00CE4F57">
            <w:pPr>
              <w:pStyle w:val="TAC"/>
              <w:spacing w:before="20" w:after="20"/>
              <w:ind w:left="57" w:right="57"/>
              <w:jc w:val="left"/>
              <w:rPr>
                <w:lang w:eastAsia="zh-CN"/>
              </w:rPr>
            </w:pPr>
          </w:p>
        </w:tc>
      </w:tr>
      <w:tr w:rsidR="00CE4F57" w14:paraId="5EBFE9C2"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524C9262" w14:textId="43B26BAF" w:rsidR="00CE4F57" w:rsidRDefault="003A557B">
            <w:pPr>
              <w:pStyle w:val="TAC"/>
              <w:spacing w:before="20" w:after="20"/>
              <w:ind w:left="57" w:right="57"/>
              <w:jc w:val="left"/>
              <w:rPr>
                <w:lang w:eastAsia="zh-CN"/>
              </w:rPr>
            </w:pPr>
            <w:r>
              <w:rPr>
                <w:lang w:eastAsia="zh-CN"/>
              </w:rPr>
              <w:t>Nokia</w:t>
            </w:r>
          </w:p>
        </w:tc>
        <w:tc>
          <w:tcPr>
            <w:tcW w:w="1275" w:type="dxa"/>
            <w:tcBorders>
              <w:top w:val="single" w:sz="4" w:space="0" w:color="auto"/>
              <w:left w:val="single" w:sz="4" w:space="0" w:color="auto"/>
              <w:bottom w:val="single" w:sz="4" w:space="0" w:color="auto"/>
              <w:right w:val="single" w:sz="4" w:space="0" w:color="auto"/>
            </w:tcBorders>
          </w:tcPr>
          <w:p w14:paraId="5E98A3C6" w14:textId="3E720948" w:rsidR="00CE4F57" w:rsidRDefault="003A557B">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0CFCB88" w14:textId="77777777" w:rsidR="00CE4F57" w:rsidRDefault="00CE4F57">
            <w:pPr>
              <w:pStyle w:val="TAC"/>
              <w:spacing w:before="20" w:after="20"/>
              <w:ind w:left="57" w:right="57"/>
              <w:jc w:val="left"/>
              <w:rPr>
                <w:lang w:eastAsia="zh-CN"/>
              </w:rPr>
            </w:pPr>
          </w:p>
        </w:tc>
      </w:tr>
      <w:tr w:rsidR="00CE4F57" w14:paraId="55E5DFF4"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377B104" w14:textId="35A8904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5" w:type="dxa"/>
            <w:tcBorders>
              <w:top w:val="single" w:sz="4" w:space="0" w:color="auto"/>
              <w:left w:val="single" w:sz="4" w:space="0" w:color="auto"/>
              <w:bottom w:val="single" w:sz="4" w:space="0" w:color="auto"/>
              <w:right w:val="single" w:sz="4" w:space="0" w:color="auto"/>
            </w:tcBorders>
          </w:tcPr>
          <w:p w14:paraId="21CE8B65" w14:textId="3A5ACDC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0BC66A3A" w14:textId="7BD83A5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propose to use somewhat different wording though. Something similar to the text for release-15 capability </w:t>
            </w:r>
            <w:proofErr w:type="spellStart"/>
            <w:r w:rsidRPr="003A19C4">
              <w:rPr>
                <w:rFonts w:eastAsiaTheme="minorEastAsia"/>
                <w:i/>
                <w:iCs/>
                <w:lang w:eastAsia="ja-JP"/>
              </w:rPr>
              <w:t>simultaneousRxTxInterBandCA</w:t>
            </w:r>
            <w:proofErr w:type="spellEnd"/>
            <w:r>
              <w:rPr>
                <w:rFonts w:eastAsiaTheme="minorEastAsia"/>
                <w:lang w:eastAsia="ja-JP"/>
              </w:rPr>
              <w:t xml:space="preserve"> - </w:t>
            </w:r>
            <w:r w:rsidRPr="003A19C4">
              <w:rPr>
                <w:rFonts w:eastAsiaTheme="minorEastAsia"/>
                <w:lang w:eastAsia="ja-JP"/>
              </w:rPr>
              <w:t>"It is mandatory for certain band pairs as specified in TS 38.101-1 [2], TS 38.101-2 [3] and TS 38.101-3 [4]."</w:t>
            </w:r>
          </w:p>
        </w:tc>
      </w:tr>
      <w:tr w:rsidR="00CE4F57" w14:paraId="3100B265"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ECD65E9" w14:textId="00257565" w:rsidR="00CE4F57" w:rsidRDefault="00C92F34">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58CB866B" w14:textId="0E4EF054" w:rsidR="00CE4F57" w:rsidRDefault="00C92F34">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12F08A92" w14:textId="77777777" w:rsidR="00CE4F57" w:rsidRDefault="00CE4F57">
            <w:pPr>
              <w:pStyle w:val="TAC"/>
              <w:spacing w:before="20" w:after="20"/>
              <w:ind w:left="57" w:right="57"/>
              <w:jc w:val="left"/>
              <w:rPr>
                <w:lang w:eastAsia="zh-CN"/>
              </w:rPr>
            </w:pPr>
          </w:p>
        </w:tc>
      </w:tr>
      <w:tr w:rsidR="00524764" w14:paraId="714A3E2B"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2C89EBE" w14:textId="52842333"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275" w:type="dxa"/>
            <w:tcBorders>
              <w:top w:val="single" w:sz="4" w:space="0" w:color="auto"/>
              <w:left w:val="single" w:sz="4" w:space="0" w:color="auto"/>
              <w:bottom w:val="single" w:sz="4" w:space="0" w:color="auto"/>
              <w:right w:val="single" w:sz="4" w:space="0" w:color="auto"/>
            </w:tcBorders>
          </w:tcPr>
          <w:p w14:paraId="657E8E87" w14:textId="32474E52" w:rsidR="00524764" w:rsidRDefault="00524764" w:rsidP="00524764">
            <w:pPr>
              <w:pStyle w:val="TAC"/>
              <w:spacing w:before="20" w:after="20"/>
              <w:ind w:left="57" w:right="57"/>
              <w:jc w:val="left"/>
              <w:rPr>
                <w:lang w:eastAsia="zh-CN"/>
              </w:rPr>
            </w:pPr>
            <w:r>
              <w:rPr>
                <w:rFonts w:eastAsia="Malgun Gothic" w:hint="eastAsia"/>
                <w:lang w:eastAsia="ko-KR"/>
              </w:rPr>
              <w:t>Yes</w:t>
            </w:r>
          </w:p>
        </w:tc>
        <w:tc>
          <w:tcPr>
            <w:tcW w:w="6237" w:type="dxa"/>
            <w:tcBorders>
              <w:top w:val="single" w:sz="4" w:space="0" w:color="auto"/>
              <w:left w:val="single" w:sz="4" w:space="0" w:color="auto"/>
              <w:bottom w:val="single" w:sz="4" w:space="0" w:color="auto"/>
              <w:right w:val="single" w:sz="4" w:space="0" w:color="auto"/>
            </w:tcBorders>
          </w:tcPr>
          <w:p w14:paraId="432EB107" w14:textId="77777777" w:rsidR="00524764" w:rsidRDefault="00524764" w:rsidP="00524764">
            <w:pPr>
              <w:pStyle w:val="TAC"/>
              <w:spacing w:before="20" w:after="20"/>
              <w:ind w:left="57" w:right="57"/>
              <w:jc w:val="left"/>
              <w:rPr>
                <w:lang w:eastAsia="zh-CN"/>
              </w:rPr>
            </w:pPr>
          </w:p>
        </w:tc>
      </w:tr>
      <w:tr w:rsidR="00844700" w14:paraId="5CDAA89F"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483FF5A6" w14:textId="5CD5A9AA" w:rsidR="00844700" w:rsidRPr="00844700" w:rsidRDefault="00844700" w:rsidP="008447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58BFCF39" w14:textId="0BDACA0F" w:rsidR="00844700" w:rsidRDefault="00844700" w:rsidP="00844700">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237" w:type="dxa"/>
            <w:tcBorders>
              <w:top w:val="single" w:sz="4" w:space="0" w:color="auto"/>
              <w:left w:val="single" w:sz="4" w:space="0" w:color="auto"/>
              <w:bottom w:val="single" w:sz="4" w:space="0" w:color="auto"/>
              <w:right w:val="single" w:sz="4" w:space="0" w:color="auto"/>
            </w:tcBorders>
          </w:tcPr>
          <w:p w14:paraId="517DA974" w14:textId="77777777" w:rsidR="00844700" w:rsidRDefault="00844700" w:rsidP="00844700">
            <w:pPr>
              <w:pStyle w:val="TAC"/>
              <w:spacing w:before="20" w:after="20"/>
              <w:ind w:left="57" w:right="57"/>
              <w:jc w:val="left"/>
              <w:rPr>
                <w:lang w:eastAsia="zh-CN"/>
              </w:rPr>
            </w:pPr>
          </w:p>
        </w:tc>
      </w:tr>
      <w:tr w:rsidR="00524764" w14:paraId="2E8C8841"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4B83C1AA" w14:textId="4D4777CC" w:rsidR="00524764" w:rsidRDefault="00037FD1" w:rsidP="00524764">
            <w:pPr>
              <w:pStyle w:val="TAC"/>
              <w:spacing w:before="20" w:after="20"/>
              <w:ind w:left="57" w:right="57"/>
              <w:jc w:val="left"/>
              <w:rPr>
                <w:lang w:eastAsia="zh-CN"/>
              </w:rPr>
            </w:pPr>
            <w:r>
              <w:rPr>
                <w:lang w:eastAsia="zh-CN"/>
              </w:rPr>
              <w:t>Xiaomi</w:t>
            </w:r>
          </w:p>
        </w:tc>
        <w:tc>
          <w:tcPr>
            <w:tcW w:w="1275" w:type="dxa"/>
            <w:tcBorders>
              <w:top w:val="single" w:sz="4" w:space="0" w:color="auto"/>
              <w:left w:val="single" w:sz="4" w:space="0" w:color="auto"/>
              <w:bottom w:val="single" w:sz="4" w:space="0" w:color="auto"/>
              <w:right w:val="single" w:sz="4" w:space="0" w:color="auto"/>
            </w:tcBorders>
          </w:tcPr>
          <w:p w14:paraId="18A971CC" w14:textId="08BD4C24" w:rsidR="00524764" w:rsidRDefault="00037FD1" w:rsidP="00524764">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377F6D2F" w14:textId="77777777" w:rsidR="00524764" w:rsidRDefault="00524764" w:rsidP="00524764">
            <w:pPr>
              <w:pStyle w:val="TAC"/>
              <w:spacing w:before="20" w:after="20"/>
              <w:ind w:left="57" w:right="57"/>
              <w:jc w:val="left"/>
              <w:rPr>
                <w:lang w:eastAsia="zh-CN"/>
              </w:rPr>
            </w:pPr>
          </w:p>
        </w:tc>
      </w:tr>
      <w:tr w:rsidR="00524764" w14:paraId="5CA459A8"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053F9D5" w14:textId="5FAD8214" w:rsidR="00524764" w:rsidRDefault="00D66356" w:rsidP="00524764">
            <w:pPr>
              <w:pStyle w:val="TAC"/>
              <w:spacing w:before="20" w:after="20"/>
              <w:ind w:left="57" w:right="57"/>
              <w:jc w:val="left"/>
              <w:rPr>
                <w:rFonts w:eastAsia="Malgun Gothic"/>
                <w:lang w:eastAsia="ko-KR"/>
              </w:rPr>
            </w:pPr>
            <w:r>
              <w:rPr>
                <w:rFonts w:eastAsia="Malgun Gothic"/>
                <w:lang w:eastAsia="ko-KR"/>
              </w:rPr>
              <w:t>Ericsson</w:t>
            </w:r>
          </w:p>
        </w:tc>
        <w:tc>
          <w:tcPr>
            <w:tcW w:w="1275" w:type="dxa"/>
            <w:tcBorders>
              <w:top w:val="single" w:sz="4" w:space="0" w:color="auto"/>
              <w:left w:val="single" w:sz="4" w:space="0" w:color="auto"/>
              <w:bottom w:val="single" w:sz="4" w:space="0" w:color="auto"/>
              <w:right w:val="single" w:sz="4" w:space="0" w:color="auto"/>
            </w:tcBorders>
          </w:tcPr>
          <w:p w14:paraId="10A44084" w14:textId="7028D923" w:rsidR="00524764" w:rsidRDefault="00D66356" w:rsidP="00524764">
            <w:pPr>
              <w:pStyle w:val="TAC"/>
              <w:spacing w:before="20" w:after="20"/>
              <w:ind w:left="57" w:right="57"/>
              <w:jc w:val="left"/>
              <w:rPr>
                <w:rFonts w:eastAsia="Malgun Gothic"/>
                <w:lang w:eastAsia="ko-KR"/>
              </w:rPr>
            </w:pPr>
            <w:r>
              <w:rPr>
                <w:rFonts w:eastAsia="Malgun Gothic"/>
                <w:lang w:eastAsia="ko-KR"/>
              </w:rPr>
              <w:t>Yes</w:t>
            </w:r>
          </w:p>
        </w:tc>
        <w:tc>
          <w:tcPr>
            <w:tcW w:w="6237" w:type="dxa"/>
            <w:tcBorders>
              <w:top w:val="single" w:sz="4" w:space="0" w:color="auto"/>
              <w:left w:val="single" w:sz="4" w:space="0" w:color="auto"/>
              <w:bottom w:val="single" w:sz="4" w:space="0" w:color="auto"/>
              <w:right w:val="single" w:sz="4" w:space="0" w:color="auto"/>
            </w:tcBorders>
          </w:tcPr>
          <w:p w14:paraId="084BBD28" w14:textId="30FD0C1B" w:rsidR="00524764" w:rsidRDefault="00D66356" w:rsidP="00524764">
            <w:pPr>
              <w:pStyle w:val="TAC"/>
              <w:spacing w:before="20" w:after="20"/>
              <w:ind w:left="57" w:right="57"/>
              <w:jc w:val="left"/>
              <w:rPr>
                <w:lang w:eastAsia="zh-CN"/>
              </w:rPr>
            </w:pPr>
            <w:r>
              <w:rPr>
                <w:lang w:eastAsia="zh-CN"/>
              </w:rPr>
              <w:t>We also prefer the suggestion given by Qualcomm.</w:t>
            </w:r>
          </w:p>
        </w:tc>
      </w:tr>
      <w:tr w:rsidR="00524764" w14:paraId="7D1144AF"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28106FBA" w14:textId="5EEE2333" w:rsidR="00524764" w:rsidRDefault="00C406F5" w:rsidP="00524764">
            <w:pPr>
              <w:pStyle w:val="TAC"/>
              <w:spacing w:before="20" w:after="20"/>
              <w:ind w:left="57" w:right="57"/>
              <w:jc w:val="left"/>
              <w:rPr>
                <w:lang w:val="en-US" w:eastAsia="zh-CN"/>
              </w:rPr>
            </w:pPr>
            <w:r>
              <w:rPr>
                <w:lang w:val="en-US" w:eastAsia="zh-CN"/>
              </w:rPr>
              <w:t>Docomo</w:t>
            </w:r>
          </w:p>
        </w:tc>
        <w:tc>
          <w:tcPr>
            <w:tcW w:w="1275" w:type="dxa"/>
            <w:tcBorders>
              <w:top w:val="single" w:sz="4" w:space="0" w:color="auto"/>
              <w:left w:val="single" w:sz="4" w:space="0" w:color="auto"/>
              <w:bottom w:val="single" w:sz="4" w:space="0" w:color="auto"/>
              <w:right w:val="single" w:sz="4" w:space="0" w:color="auto"/>
            </w:tcBorders>
          </w:tcPr>
          <w:p w14:paraId="7BF71E84" w14:textId="3D95809F" w:rsidR="005C139F" w:rsidRDefault="005C139F" w:rsidP="00524764">
            <w:pPr>
              <w:pStyle w:val="TAC"/>
              <w:spacing w:before="20" w:after="20"/>
              <w:ind w:left="57" w:right="57"/>
              <w:jc w:val="left"/>
              <w:rPr>
                <w:lang w:val="en-US" w:eastAsia="zh-CN"/>
              </w:rPr>
            </w:pPr>
            <w:r>
              <w:rPr>
                <w:lang w:val="en-US" w:eastAsia="zh-CN"/>
              </w:rPr>
              <w:t>Yes</w:t>
            </w:r>
          </w:p>
          <w:p w14:paraId="199B096A" w14:textId="24AFAB7B" w:rsidR="00524764" w:rsidRDefault="005C139F" w:rsidP="00524764">
            <w:pPr>
              <w:pStyle w:val="TAC"/>
              <w:spacing w:before="20" w:after="20"/>
              <w:ind w:left="57" w:right="57"/>
              <w:jc w:val="left"/>
              <w:rPr>
                <w:lang w:val="en-US" w:eastAsia="zh-CN"/>
              </w:rPr>
            </w:pPr>
            <w:r>
              <w:rPr>
                <w:lang w:val="en-US" w:eastAsia="zh-CN"/>
              </w:rPr>
              <w:t>(</w:t>
            </w:r>
            <w:r w:rsidR="00C406F5">
              <w:rPr>
                <w:lang w:val="en-US" w:eastAsia="zh-CN"/>
              </w:rPr>
              <w:t>Proponent</w:t>
            </w:r>
            <w:r>
              <w:rPr>
                <w:lang w:val="en-US" w:eastAsia="zh-CN"/>
              </w:rPr>
              <w:t>)</w:t>
            </w:r>
          </w:p>
        </w:tc>
        <w:tc>
          <w:tcPr>
            <w:tcW w:w="6237" w:type="dxa"/>
            <w:tcBorders>
              <w:top w:val="single" w:sz="4" w:space="0" w:color="auto"/>
              <w:left w:val="single" w:sz="4" w:space="0" w:color="auto"/>
              <w:bottom w:val="single" w:sz="4" w:space="0" w:color="auto"/>
              <w:right w:val="single" w:sz="4" w:space="0" w:color="auto"/>
            </w:tcBorders>
          </w:tcPr>
          <w:p w14:paraId="705F7ACC" w14:textId="65B3D9B4" w:rsidR="00C406F5" w:rsidRDefault="00C406F5" w:rsidP="00C406F5">
            <w:pPr>
              <w:pStyle w:val="TAC"/>
              <w:spacing w:before="20" w:after="20"/>
              <w:ind w:left="57" w:right="57"/>
              <w:jc w:val="left"/>
              <w:rPr>
                <w:lang w:eastAsia="zh-CN"/>
              </w:rPr>
            </w:pPr>
            <w:r>
              <w:rPr>
                <w:lang w:eastAsia="zh-CN"/>
              </w:rPr>
              <w:t>Regarding the first comment from HW on SUL, we are ok to add the word “applicable” for alignment.</w:t>
            </w:r>
          </w:p>
          <w:p w14:paraId="10D1AA32" w14:textId="77777777" w:rsidR="00C406F5" w:rsidRDefault="00C406F5" w:rsidP="00C406F5">
            <w:pPr>
              <w:pStyle w:val="TAC"/>
              <w:spacing w:before="20" w:after="20"/>
              <w:ind w:left="57" w:right="57"/>
              <w:jc w:val="left"/>
              <w:rPr>
                <w:lang w:eastAsia="zh-CN"/>
              </w:rPr>
            </w:pPr>
            <w:r>
              <w:rPr>
                <w:lang w:eastAsia="zh-CN"/>
              </w:rPr>
              <w:t xml:space="preserve">On the second comment (whether the bit for </w:t>
            </w:r>
            <w:proofErr w:type="spellStart"/>
            <w:proofErr w:type="gramStart"/>
            <w:r>
              <w:rPr>
                <w:lang w:eastAsia="zh-CN"/>
              </w:rPr>
              <w:t>a</w:t>
            </w:r>
            <w:proofErr w:type="spellEnd"/>
            <w:proofErr w:type="gramEnd"/>
            <w:r>
              <w:rPr>
                <w:lang w:eastAsia="zh-CN"/>
              </w:rPr>
              <w:t xml:space="preserve"> intra-band band pair shall be 0), we are not sure current specification has such a requirement as the bit is not applicable. We are fine to discuss it in the 2</w:t>
            </w:r>
            <w:r w:rsidRPr="00C406F5">
              <w:rPr>
                <w:vertAlign w:val="superscript"/>
                <w:lang w:eastAsia="zh-CN"/>
              </w:rPr>
              <w:t>nd</w:t>
            </w:r>
            <w:r>
              <w:rPr>
                <w:lang w:eastAsia="zh-CN"/>
              </w:rPr>
              <w:t xml:space="preserve"> round if companies are ok.</w:t>
            </w:r>
          </w:p>
          <w:p w14:paraId="428E4C1D" w14:textId="77777777" w:rsidR="00892D0F" w:rsidRDefault="00892D0F" w:rsidP="00C406F5">
            <w:pPr>
              <w:pStyle w:val="TAC"/>
              <w:spacing w:before="20" w:after="20"/>
              <w:ind w:left="57" w:right="57"/>
              <w:jc w:val="left"/>
              <w:rPr>
                <w:lang w:eastAsia="zh-CN"/>
              </w:rPr>
            </w:pPr>
          </w:p>
          <w:p w14:paraId="740FA665" w14:textId="1C0CCD87" w:rsidR="00C406F5" w:rsidRDefault="00892D0F" w:rsidP="00C406F5">
            <w:pPr>
              <w:pStyle w:val="TAC"/>
              <w:spacing w:before="20" w:after="20"/>
              <w:ind w:left="57" w:right="57"/>
              <w:jc w:val="left"/>
              <w:rPr>
                <w:lang w:eastAsia="zh-CN"/>
              </w:rPr>
            </w:pPr>
            <w:r>
              <w:rPr>
                <w:lang w:eastAsia="zh-CN"/>
              </w:rPr>
              <w:t xml:space="preserve">As for QC’s wording suggestion, the motivation of our proposed text is that, if the UE supports </w:t>
            </w:r>
            <w:proofErr w:type="spellStart"/>
            <w:r>
              <w:rPr>
                <w:lang w:eastAsia="zh-CN"/>
              </w:rPr>
              <w:t>simul</w:t>
            </w:r>
            <w:proofErr w:type="spellEnd"/>
            <w:r>
              <w:rPr>
                <w:lang w:eastAsia="zh-CN"/>
              </w:rPr>
              <w:t xml:space="preserve"> </w:t>
            </w:r>
            <w:proofErr w:type="spellStart"/>
            <w:r>
              <w:rPr>
                <w:lang w:eastAsia="zh-CN"/>
              </w:rPr>
              <w:t>rx</w:t>
            </w:r>
            <w:proofErr w:type="spellEnd"/>
            <w:r>
              <w:rPr>
                <w:lang w:eastAsia="zh-CN"/>
              </w:rPr>
              <w:t>/</w:t>
            </w:r>
            <w:proofErr w:type="spellStart"/>
            <w:r>
              <w:rPr>
                <w:lang w:eastAsia="zh-CN"/>
              </w:rPr>
              <w:t>tx</w:t>
            </w:r>
            <w:proofErr w:type="spellEnd"/>
            <w:r>
              <w:rPr>
                <w:lang w:eastAsia="zh-CN"/>
              </w:rPr>
              <w:t xml:space="preserve"> for all the band pairs then advertising the per-band-pair capability bit itself is not mandatory, hence the wording of “otherwise” and “shall set the bits to 1”.</w:t>
            </w:r>
          </w:p>
          <w:p w14:paraId="6BC4EEFD" w14:textId="36DDC6B4" w:rsidR="00892D0F" w:rsidRDefault="00892D0F" w:rsidP="00C406F5">
            <w:pPr>
              <w:pStyle w:val="TAC"/>
              <w:spacing w:before="20" w:after="20"/>
              <w:ind w:left="57" w:right="57"/>
              <w:jc w:val="left"/>
              <w:rPr>
                <w:lang w:eastAsia="zh-CN"/>
              </w:rPr>
            </w:pPr>
            <w:r>
              <w:rPr>
                <w:lang w:eastAsia="zh-CN"/>
              </w:rPr>
              <w:t>However, as the aspect looks clear from preceding sentence (The UE does not include this field if…), we are fine to adopt QC’s wording if companies like it better – currently it seems so.</w:t>
            </w:r>
          </w:p>
        </w:tc>
      </w:tr>
      <w:tr w:rsidR="00524764" w14:paraId="7AEE4269"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A84F99E" w14:textId="3AEB7D76" w:rsidR="00524764" w:rsidRDefault="00EC7F16" w:rsidP="00524764">
            <w:pPr>
              <w:pStyle w:val="TAC"/>
              <w:spacing w:before="20" w:after="20"/>
              <w:ind w:left="57" w:right="57"/>
              <w:jc w:val="left"/>
              <w:rPr>
                <w:lang w:val="en-US" w:eastAsia="zh-CN"/>
              </w:rPr>
            </w:pPr>
            <w:r>
              <w:rPr>
                <w:rFonts w:hint="eastAsia"/>
                <w:lang w:val="en-US" w:eastAsia="zh-CN"/>
              </w:rPr>
              <w:t>CATT</w:t>
            </w:r>
          </w:p>
        </w:tc>
        <w:tc>
          <w:tcPr>
            <w:tcW w:w="1275" w:type="dxa"/>
            <w:tcBorders>
              <w:top w:val="single" w:sz="4" w:space="0" w:color="auto"/>
              <w:left w:val="single" w:sz="4" w:space="0" w:color="auto"/>
              <w:bottom w:val="single" w:sz="4" w:space="0" w:color="auto"/>
              <w:right w:val="single" w:sz="4" w:space="0" w:color="auto"/>
            </w:tcBorders>
          </w:tcPr>
          <w:p w14:paraId="7A68E89A" w14:textId="3D689224" w:rsidR="00524764" w:rsidRDefault="00EC7F16" w:rsidP="00524764">
            <w:pPr>
              <w:pStyle w:val="TAC"/>
              <w:spacing w:before="20" w:after="20"/>
              <w:ind w:left="57" w:right="57"/>
              <w:jc w:val="left"/>
              <w:rPr>
                <w:lang w:val="en-US" w:eastAsia="zh-CN"/>
              </w:rPr>
            </w:pPr>
            <w:r>
              <w:rPr>
                <w:rFonts w:hint="eastAsia"/>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25B063B8" w14:textId="77777777" w:rsidR="00524764" w:rsidRDefault="00524764" w:rsidP="00524764">
            <w:pPr>
              <w:pStyle w:val="TAC"/>
              <w:spacing w:before="20" w:after="20"/>
              <w:ind w:left="57" w:right="57"/>
              <w:jc w:val="left"/>
              <w:rPr>
                <w:lang w:eastAsia="zh-CN"/>
              </w:rPr>
            </w:pPr>
          </w:p>
        </w:tc>
      </w:tr>
    </w:tbl>
    <w:p w14:paraId="2176BBAB" w14:textId="77777777" w:rsidR="00CE4F57" w:rsidRDefault="00CE4F57"/>
    <w:p w14:paraId="630A5CF8" w14:textId="77777777" w:rsidR="00CE4F57" w:rsidRDefault="003A557B">
      <w:pPr>
        <w:pStyle w:val="2"/>
      </w:pPr>
      <w:r>
        <w:t xml:space="preserve">3.2 R4 - </w:t>
      </w:r>
      <w:proofErr w:type="spellStart"/>
      <w:r>
        <w:rPr>
          <w:i/>
          <w:iCs/>
        </w:rPr>
        <w:t>maxNumberCSI</w:t>
      </w:r>
      <w:proofErr w:type="spellEnd"/>
      <w:r>
        <w:rPr>
          <w:i/>
          <w:iCs/>
        </w:rPr>
        <w:t>-RS-RRM-RS-SINR</w:t>
      </w:r>
    </w:p>
    <w:p w14:paraId="1F9D8BBC" w14:textId="77777777" w:rsidR="00CE4F57" w:rsidRDefault="003A557B">
      <w:pPr>
        <w:pStyle w:val="Doc-title"/>
      </w:pPr>
      <w:r>
        <w:t>[4] R2-2204472</w:t>
      </w:r>
      <w:r>
        <w:tab/>
        <w:t xml:space="preserve">LS on the applicability of mixed numerology on UE capability </w:t>
      </w:r>
      <w:proofErr w:type="spellStart"/>
      <w:r>
        <w:t>maxNumberCSI</w:t>
      </w:r>
      <w:proofErr w:type="spellEnd"/>
      <w:r>
        <w:t>-RS-RRM-RS-SINR (R4-2206828; contact: Apple)</w:t>
      </w:r>
      <w:r>
        <w:tab/>
        <w:t>RAN4</w:t>
      </w:r>
      <w:r>
        <w:tab/>
        <w:t>LS in</w:t>
      </w:r>
      <w:r>
        <w:tab/>
        <w:t>Rel-17</w:t>
      </w:r>
      <w:r>
        <w:tab/>
        <w:t>NR_CSIRS_L3meas</w:t>
      </w:r>
      <w:r>
        <w:tab/>
        <w:t>To</w:t>
      </w:r>
      <w:proofErr w:type="gramStart"/>
      <w:r>
        <w:t>:RAN1</w:t>
      </w:r>
      <w:proofErr w:type="gramEnd"/>
      <w:r>
        <w:t>, RAN2</w:t>
      </w:r>
    </w:p>
    <w:p w14:paraId="7A066583" w14:textId="77777777" w:rsidR="00CE4F57" w:rsidRDefault="003A557B">
      <w:pPr>
        <w:pStyle w:val="Doc-comment"/>
      </w:pPr>
      <w:r>
        <w:t>Chair: The LS indicates a Rel-16 WI and Rel-17 applicability</w:t>
      </w:r>
    </w:p>
    <w:p w14:paraId="627157F6" w14:textId="77777777" w:rsidR="00CE4F57" w:rsidRDefault="003A557B">
      <w:pPr>
        <w:pStyle w:val="Doc-title"/>
      </w:pPr>
      <w:r>
        <w:lastRenderedPageBreak/>
        <w:t>[5] R2-2206063</w:t>
      </w:r>
      <w:r>
        <w:tab/>
        <w:t xml:space="preserve">Clarification on the applicability of mixed numerology on UE capability </w:t>
      </w:r>
      <w:proofErr w:type="spellStart"/>
      <w:r>
        <w:t>maxNumberCSI</w:t>
      </w:r>
      <w:proofErr w:type="spellEnd"/>
      <w:r>
        <w:t>-RS-RRM-RS-SINR</w:t>
      </w:r>
      <w:r>
        <w:tab/>
        <w:t xml:space="preserve">Apple </w:t>
      </w:r>
      <w:proofErr w:type="spellStart"/>
      <w:r>
        <w:t>Inc</w:t>
      </w:r>
      <w:proofErr w:type="spellEnd"/>
      <w:r>
        <w:tab/>
        <w:t>CR</w:t>
      </w:r>
      <w:r>
        <w:tab/>
        <w:t>Rel-16</w:t>
      </w:r>
      <w:r>
        <w:tab/>
        <w:t>38.306</w:t>
      </w:r>
      <w:r>
        <w:tab/>
        <w:t>16.8.0</w:t>
      </w:r>
      <w:r>
        <w:tab/>
        <w:t>0740</w:t>
      </w:r>
      <w:r>
        <w:tab/>
        <w:t>-</w:t>
      </w:r>
      <w:r>
        <w:tab/>
        <w:t>F</w:t>
      </w:r>
      <w:r>
        <w:tab/>
        <w:t>NR_CSIRS_L3meas</w:t>
      </w:r>
    </w:p>
    <w:p w14:paraId="31485E7F" w14:textId="77777777" w:rsidR="00CE4F57" w:rsidRDefault="003A557B">
      <w:pPr>
        <w:pStyle w:val="Doc-title"/>
      </w:pPr>
      <w:r>
        <w:t>[6] R2-2206064</w:t>
      </w:r>
      <w:r>
        <w:tab/>
        <w:t xml:space="preserve">Clarification on the applicability of mixed numerology on UE capability </w:t>
      </w:r>
      <w:proofErr w:type="spellStart"/>
      <w:r>
        <w:t>maxNumberCSI</w:t>
      </w:r>
      <w:proofErr w:type="spellEnd"/>
      <w:r>
        <w:t>-RS-RRM-RS-SINR</w:t>
      </w:r>
      <w:r>
        <w:tab/>
        <w:t xml:space="preserve">Apple </w:t>
      </w:r>
      <w:proofErr w:type="spellStart"/>
      <w:r>
        <w:t>Inc</w:t>
      </w:r>
      <w:proofErr w:type="spellEnd"/>
      <w:r>
        <w:tab/>
        <w:t>CR</w:t>
      </w:r>
      <w:r>
        <w:tab/>
        <w:t>Rel-17</w:t>
      </w:r>
      <w:r>
        <w:tab/>
        <w:t>38.306</w:t>
      </w:r>
      <w:r>
        <w:tab/>
        <w:t>17.0.0</w:t>
      </w:r>
      <w:r>
        <w:tab/>
        <w:t>0741</w:t>
      </w:r>
      <w:r>
        <w:tab/>
        <w:t>-</w:t>
      </w:r>
      <w:r>
        <w:tab/>
        <w:t>A</w:t>
      </w:r>
      <w:r>
        <w:tab/>
        <w:t>NR_CSIRS_L3meas</w:t>
      </w:r>
    </w:p>
    <w:p w14:paraId="405DF7B7" w14:textId="77777777" w:rsidR="00CE4F57" w:rsidRDefault="00CE4F57">
      <w:pPr>
        <w:rPr>
          <w:lang w:eastAsia="en-US"/>
        </w:rPr>
      </w:pPr>
    </w:p>
    <w:p w14:paraId="6FF50F8E" w14:textId="77777777" w:rsidR="00CE4F57" w:rsidRDefault="003A557B">
      <w:r>
        <w:rPr>
          <w:lang w:eastAsia="en-US"/>
        </w:rPr>
        <w:t xml:space="preserve">According to </w:t>
      </w:r>
      <w:r>
        <w:t>[5] [6]</w:t>
      </w:r>
      <w:r>
        <w:rPr>
          <w:b/>
          <w:lang w:eastAsia="en-US"/>
        </w:rPr>
        <w:t xml:space="preserve">, </w:t>
      </w:r>
      <w:r>
        <w:rPr>
          <w:lang w:eastAsia="en-US"/>
        </w:rPr>
        <w:t xml:space="preserve">RAN4 made the below agreement that for the case of mixed numerology in </w:t>
      </w:r>
      <w:r>
        <w:rPr>
          <w:bCs/>
          <w:lang w:eastAsia="en-US"/>
        </w:rPr>
        <w:t>R4-2205655</w:t>
      </w:r>
      <w:r>
        <w:rPr>
          <w:lang w:eastAsia="en-US"/>
        </w:rPr>
        <w:t>:</w:t>
      </w:r>
    </w:p>
    <w:p w14:paraId="27629FE4" w14:textId="77777777" w:rsidR="00CE4F57" w:rsidRDefault="00CE4F57">
      <w:pPr>
        <w:rPr>
          <w:lang w:val="en-GB" w:eastAsia="en-US"/>
        </w:rPr>
      </w:pPr>
    </w:p>
    <w:p w14:paraId="0D9CB77C" w14:textId="77777777" w:rsidR="00CE4F57" w:rsidRDefault="003A557B">
      <w:pPr>
        <w:pStyle w:val="CRCoverPage"/>
        <w:spacing w:after="0"/>
        <w:ind w:left="100"/>
        <w:rPr>
          <w:i/>
          <w:iCs/>
          <w:lang w:val="en-US" w:eastAsia="ja-JP"/>
        </w:rPr>
      </w:pPr>
      <w:r>
        <w:rPr>
          <w:i/>
          <w:iCs/>
          <w:lang w:val="en-US" w:eastAsia="ja-JP"/>
        </w:rPr>
        <w:t xml:space="preserve">the number of CSI-RS resources in any duration that equals to the length of a slot is no larger than UE capability </w:t>
      </w:r>
      <w:proofErr w:type="spellStart"/>
      <w:r>
        <w:rPr>
          <w:i/>
          <w:iCs/>
          <w:lang w:val="en-US" w:eastAsia="ja-JP"/>
        </w:rPr>
        <w:t>maxNumberCSI</w:t>
      </w:r>
      <w:proofErr w:type="spellEnd"/>
      <w:r>
        <w:rPr>
          <w:i/>
          <w:iCs/>
          <w:lang w:val="en-US" w:eastAsia="ja-JP"/>
        </w:rPr>
        <w:t>-RS-RRM-RS-SINR</w:t>
      </w:r>
    </w:p>
    <w:p w14:paraId="5037D8BA" w14:textId="77777777" w:rsidR="00CE4F57" w:rsidRDefault="00CE4F57">
      <w:pPr>
        <w:pStyle w:val="CRCoverPage"/>
        <w:spacing w:after="0"/>
        <w:ind w:left="100"/>
        <w:rPr>
          <w:i/>
          <w:iCs/>
          <w:lang w:val="en-US" w:eastAsia="ja-JP"/>
        </w:rPr>
      </w:pPr>
    </w:p>
    <w:p w14:paraId="098238C2" w14:textId="77777777" w:rsidR="00CE4F57" w:rsidRDefault="003A557B">
      <w:pPr>
        <w:pStyle w:val="B1"/>
        <w:rPr>
          <w:lang w:eastAsia="zh-CN"/>
        </w:rPr>
      </w:pPr>
      <w:r>
        <w:rPr>
          <w:lang w:eastAsia="zh-CN"/>
        </w:rPr>
        <w:t xml:space="preserve">the number of CSI-RS resources in any duration that equals to the length of a slot is no larger than UE capability </w:t>
      </w:r>
      <w:proofErr w:type="spellStart"/>
      <w:r>
        <w:rPr>
          <w:i/>
          <w:lang w:eastAsia="zh-CN"/>
        </w:rPr>
        <w:t>maxNumberCSI</w:t>
      </w:r>
      <w:proofErr w:type="spellEnd"/>
      <w:r>
        <w:rPr>
          <w:i/>
          <w:lang w:eastAsia="zh-CN"/>
        </w:rPr>
        <w:t>-RS-RRM-RS-SINR</w:t>
      </w:r>
      <w:r>
        <w:rPr>
          <w:lang w:eastAsia="zh-CN"/>
        </w:rPr>
        <w:t>.</w:t>
      </w:r>
    </w:p>
    <w:p w14:paraId="63C80E24" w14:textId="77777777" w:rsidR="00CE4F57" w:rsidRDefault="003A557B">
      <w:pPr>
        <w:pStyle w:val="B1"/>
        <w:numPr>
          <w:ilvl w:val="0"/>
          <w:numId w:val="4"/>
        </w:numPr>
        <w:rPr>
          <w:color w:val="FF0000"/>
          <w:u w:val="single"/>
          <w:lang w:eastAsia="zh-CN"/>
        </w:rPr>
      </w:pPr>
      <w:r>
        <w:rPr>
          <w:color w:val="FF0000"/>
          <w:u w:val="single"/>
          <w:lang w:val="en-US" w:eastAsia="zh-CN"/>
        </w:rPr>
        <w:t>When there are mixed numerologies, the length of a slot is defined based on the smallest SCS</w:t>
      </w:r>
    </w:p>
    <w:p w14:paraId="0CD3669B" w14:textId="77777777" w:rsidR="00CE4F57" w:rsidRDefault="00CE4F57">
      <w:pPr>
        <w:rPr>
          <w:lang w:val="en-GB" w:eastAsia="en-US"/>
        </w:rPr>
      </w:pPr>
    </w:p>
    <w:p w14:paraId="2513EE86" w14:textId="77777777" w:rsidR="00CE4F57" w:rsidRDefault="003A557B">
      <w:pPr>
        <w:rPr>
          <w:lang w:val="en-GB" w:eastAsia="en-US"/>
        </w:rPr>
      </w:pPr>
      <w:r>
        <w:rPr>
          <w:lang w:val="en-GB" w:eastAsia="en-US"/>
        </w:rPr>
        <w:t xml:space="preserve">The RAN4 LS [4] states that RAN4 concludes the UE capability of </w:t>
      </w:r>
      <w:proofErr w:type="spellStart"/>
      <w:r>
        <w:rPr>
          <w:i/>
          <w:iCs/>
          <w:lang w:val="en-GB" w:eastAsia="en-US"/>
        </w:rPr>
        <w:t>maxNumberCSI</w:t>
      </w:r>
      <w:proofErr w:type="spellEnd"/>
      <w:r>
        <w:rPr>
          <w:i/>
          <w:iCs/>
          <w:lang w:val="en-GB" w:eastAsia="en-US"/>
        </w:rPr>
        <w:t>-RS-RRM-RS-SINR</w:t>
      </w:r>
      <w:r>
        <w:rPr>
          <w:lang w:val="en-GB" w:eastAsia="en-US"/>
        </w:rPr>
        <w:t xml:space="preserve"> and the related requirements should be specified based on the duration associated with the slot of minimum SCS in case of mixed numerologies. The </w:t>
      </w:r>
      <w:proofErr w:type="gramStart"/>
      <w:r>
        <w:rPr>
          <w:lang w:val="en-GB" w:eastAsia="en-US"/>
        </w:rPr>
        <w:t>CRs[</w:t>
      </w:r>
      <w:proofErr w:type="gramEnd"/>
      <w:r>
        <w:rPr>
          <w:lang w:val="en-GB" w:eastAsia="en-US"/>
        </w:rPr>
        <w:t>5][6] propose to add the following text to reflect this.</w:t>
      </w:r>
    </w:p>
    <w:p w14:paraId="08B25696" w14:textId="77777777" w:rsidR="00CE4F57" w:rsidRDefault="00CE4F57">
      <w:pPr>
        <w:rPr>
          <w:lang w:val="en-GB" w:eastAsia="en-US"/>
        </w:rPr>
      </w:pPr>
    </w:p>
    <w:p w14:paraId="3CB06C0B" w14:textId="77777777" w:rsidR="00CE4F57" w:rsidRDefault="003A557B">
      <w:pPr>
        <w:pStyle w:val="TAL"/>
        <w:rPr>
          <w:b/>
          <w:i/>
        </w:rPr>
      </w:pPr>
      <w:proofErr w:type="spellStart"/>
      <w:r>
        <w:rPr>
          <w:b/>
          <w:i/>
        </w:rPr>
        <w:t>maxNumberCSI</w:t>
      </w:r>
      <w:proofErr w:type="spellEnd"/>
      <w:r>
        <w:rPr>
          <w:b/>
          <w:i/>
        </w:rPr>
        <w:t>-RS-RRM-RS-SINR</w:t>
      </w:r>
    </w:p>
    <w:p w14:paraId="572DBAA3" w14:textId="77777777" w:rsidR="00CE4F57" w:rsidRDefault="003A557B">
      <w:pPr>
        <w:pStyle w:val="TAL"/>
      </w:pPr>
      <w:r>
        <w:t xml:space="preserve">Defines the maximum number of CSI-RS resources for RRM and RS-SINR measurement across all measurement frequencies per slot. If UE supports any of </w:t>
      </w:r>
      <w:proofErr w:type="spellStart"/>
      <w:r>
        <w:rPr>
          <w:i/>
        </w:rPr>
        <w:t>csi</w:t>
      </w:r>
      <w:proofErr w:type="spellEnd"/>
      <w:r>
        <w:rPr>
          <w:i/>
        </w:rPr>
        <w:t>-RSRP-</w:t>
      </w:r>
      <w:proofErr w:type="spellStart"/>
      <w:r>
        <w:rPr>
          <w:i/>
        </w:rPr>
        <w:t>AndRSRQ</w:t>
      </w:r>
      <w:proofErr w:type="spellEnd"/>
      <w:r>
        <w:rPr>
          <w:i/>
        </w:rPr>
        <w:t>-</w:t>
      </w:r>
      <w:proofErr w:type="spellStart"/>
      <w:r>
        <w:rPr>
          <w:i/>
        </w:rPr>
        <w:t>MeasWithSSB</w:t>
      </w:r>
      <w:proofErr w:type="spellEnd"/>
      <w:r>
        <w:t xml:space="preserve">, </w:t>
      </w:r>
      <w:proofErr w:type="spellStart"/>
      <w:r>
        <w:rPr>
          <w:i/>
        </w:rPr>
        <w:t>csi</w:t>
      </w:r>
      <w:proofErr w:type="spellEnd"/>
      <w:r>
        <w:rPr>
          <w:i/>
        </w:rPr>
        <w:t>-RSRP-</w:t>
      </w:r>
      <w:proofErr w:type="spellStart"/>
      <w:r>
        <w:rPr>
          <w:i/>
        </w:rPr>
        <w:t>AndRSRQ</w:t>
      </w:r>
      <w:proofErr w:type="spellEnd"/>
      <w:r>
        <w:rPr>
          <w:i/>
        </w:rPr>
        <w:t>-</w:t>
      </w:r>
      <w:proofErr w:type="spellStart"/>
      <w:r>
        <w:rPr>
          <w:i/>
        </w:rPr>
        <w:t>MeasWithoutSSB</w:t>
      </w:r>
      <w:proofErr w:type="spellEnd"/>
      <w:r>
        <w:t xml:space="preserve">, and </w:t>
      </w:r>
      <w:proofErr w:type="spellStart"/>
      <w:r>
        <w:rPr>
          <w:i/>
        </w:rPr>
        <w:t>csi</w:t>
      </w:r>
      <w:proofErr w:type="spellEnd"/>
      <w:r>
        <w:rPr>
          <w:i/>
        </w:rPr>
        <w:t>-SINR-</w:t>
      </w:r>
      <w:proofErr w:type="spellStart"/>
      <w:r>
        <w:rPr>
          <w:i/>
        </w:rPr>
        <w:t>Meas</w:t>
      </w:r>
      <w:proofErr w:type="spellEnd"/>
      <w:r>
        <w:t>, UE shall report this capability.</w:t>
      </w:r>
    </w:p>
    <w:p w14:paraId="105DD47D" w14:textId="77777777" w:rsidR="00CE4F57" w:rsidRDefault="00CE4F57">
      <w:pPr>
        <w:pStyle w:val="TAL"/>
      </w:pPr>
    </w:p>
    <w:p w14:paraId="7AAD67A5" w14:textId="77777777" w:rsidR="00CE4F57" w:rsidRDefault="003A557B">
      <w:pPr>
        <w:pStyle w:val="TAN"/>
        <w:rPr>
          <w:rFonts w:eastAsia="MS PGothic"/>
          <w:color w:val="FF0000"/>
          <w:u w:val="single"/>
        </w:rPr>
      </w:pPr>
      <w:r>
        <w:rPr>
          <w:rFonts w:eastAsia="MS PGothic"/>
          <w:color w:val="FF0000"/>
          <w:u w:val="single"/>
        </w:rPr>
        <w:t>NOTE:</w:t>
      </w:r>
      <w:r>
        <w:rPr>
          <w:rFonts w:eastAsia="MS PGothic"/>
          <w:color w:val="FF0000"/>
          <w:u w:val="single"/>
        </w:rPr>
        <w:tab/>
        <w:t xml:space="preserve">A slot is based on minimum SCS among all measurement frequencies configured for </w:t>
      </w:r>
      <w:r>
        <w:rPr>
          <w:color w:val="FF0000"/>
          <w:u w:val="single"/>
        </w:rPr>
        <w:t>RRM and RS-SINR measurement</w:t>
      </w:r>
      <w:r>
        <w:rPr>
          <w:rFonts w:eastAsia="MS PGothic"/>
          <w:color w:val="FF0000"/>
          <w:u w:val="single"/>
        </w:rPr>
        <w:t>.</w:t>
      </w:r>
    </w:p>
    <w:p w14:paraId="696E1389" w14:textId="77777777" w:rsidR="00CE4F57" w:rsidRDefault="00CE4F57">
      <w:pPr>
        <w:rPr>
          <w:lang w:val="en-GB" w:eastAsia="en-US"/>
        </w:rPr>
      </w:pPr>
    </w:p>
    <w:p w14:paraId="3EF04C81" w14:textId="77777777" w:rsidR="00CE4F57" w:rsidRDefault="003A557B">
      <w:pPr>
        <w:outlineLvl w:val="2"/>
        <w:rPr>
          <w:b/>
          <w:bCs/>
        </w:rPr>
      </w:pPr>
      <w:r>
        <w:rPr>
          <w:b/>
          <w:bCs/>
        </w:rPr>
        <w:t>Question 2: Do companies agree with the intention of R2-2206063 [5] and R2-2206064 [6]?</w:t>
      </w:r>
    </w:p>
    <w:p w14:paraId="23B3D39F"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41EF5490"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CA3DAC"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CD131"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E21940"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CE7F19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8BE784" w14:textId="77777777" w:rsidR="00CE4F57" w:rsidRDefault="003A557B">
            <w:pPr>
              <w:pStyle w:val="TAC"/>
              <w:spacing w:before="20" w:after="20"/>
              <w:ind w:left="57" w:right="57"/>
              <w:jc w:val="left"/>
              <w:rPr>
                <w:lang w:eastAsia="zh-CN"/>
              </w:rPr>
            </w:pPr>
            <w:r>
              <w:rPr>
                <w:rFonts w:hint="eastAsia"/>
                <w:lang w:eastAsia="zh-CN"/>
              </w:rPr>
              <w:t>O</w:t>
            </w:r>
            <w:r>
              <w:rPr>
                <w:lang w:eastAsia="zh-CN"/>
              </w:rPr>
              <w:t>PPO (</w:t>
            </w:r>
            <w:proofErr w:type="spellStart"/>
            <w:r>
              <w:rPr>
                <w:lang w:eastAsia="zh-CN"/>
              </w:rPr>
              <w:t>Haitao</w:t>
            </w:r>
            <w:proofErr w:type="spellEnd"/>
            <w:r>
              <w:rPr>
                <w:lang w:eastAsia="zh-CN"/>
              </w:rPr>
              <w:t>)</w:t>
            </w:r>
          </w:p>
        </w:tc>
        <w:tc>
          <w:tcPr>
            <w:tcW w:w="1418" w:type="dxa"/>
            <w:tcBorders>
              <w:top w:val="single" w:sz="4" w:space="0" w:color="auto"/>
              <w:left w:val="single" w:sz="4" w:space="0" w:color="auto"/>
              <w:bottom w:val="single" w:sz="4" w:space="0" w:color="auto"/>
              <w:right w:val="single" w:sz="4" w:space="0" w:color="auto"/>
            </w:tcBorders>
          </w:tcPr>
          <w:p w14:paraId="333D6635"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5586BC05" w14:textId="77777777" w:rsidR="00CE4F57" w:rsidRDefault="00CE4F57">
            <w:pPr>
              <w:pStyle w:val="TAC"/>
              <w:spacing w:before="20" w:after="20"/>
              <w:ind w:left="57" w:right="57"/>
              <w:jc w:val="left"/>
              <w:rPr>
                <w:lang w:eastAsia="zh-CN"/>
              </w:rPr>
            </w:pPr>
          </w:p>
        </w:tc>
      </w:tr>
      <w:tr w:rsidR="00CE4F57" w14:paraId="7DF3288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92B3B24"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A88AA65"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17FDC820" w14:textId="77777777" w:rsidR="00CE4F57" w:rsidRDefault="00CE4F57">
            <w:pPr>
              <w:pStyle w:val="TAC"/>
              <w:spacing w:before="20" w:after="20"/>
              <w:ind w:left="57" w:right="57"/>
              <w:jc w:val="left"/>
              <w:rPr>
                <w:lang w:eastAsia="zh-CN"/>
              </w:rPr>
            </w:pPr>
          </w:p>
        </w:tc>
      </w:tr>
      <w:tr w:rsidR="00CE4F57" w14:paraId="150BF6B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4667FA8"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B3C4E4A" w14:textId="77777777" w:rsidR="00CE4F57" w:rsidRDefault="003A557B">
            <w:pPr>
              <w:pStyle w:val="TAC"/>
              <w:spacing w:before="20" w:after="20"/>
              <w:ind w:right="57"/>
              <w:jc w:val="left"/>
              <w:rPr>
                <w:lang w:eastAsia="zh-CN"/>
              </w:rPr>
            </w:pPr>
            <w:r>
              <w:rPr>
                <w:lang w:eastAsia="zh-CN"/>
              </w:rPr>
              <w:t xml:space="preserve"> Yes</w:t>
            </w:r>
          </w:p>
        </w:tc>
        <w:tc>
          <w:tcPr>
            <w:tcW w:w="6525" w:type="dxa"/>
            <w:tcBorders>
              <w:top w:val="single" w:sz="4" w:space="0" w:color="auto"/>
              <w:left w:val="single" w:sz="4" w:space="0" w:color="auto"/>
              <w:bottom w:val="single" w:sz="4" w:space="0" w:color="auto"/>
              <w:right w:val="single" w:sz="4" w:space="0" w:color="auto"/>
            </w:tcBorders>
          </w:tcPr>
          <w:p w14:paraId="739422E7" w14:textId="77777777" w:rsidR="00CE4F57" w:rsidRDefault="00CE4F57">
            <w:pPr>
              <w:pStyle w:val="TAC"/>
              <w:spacing w:before="20" w:after="20"/>
              <w:ind w:left="57" w:right="57"/>
              <w:jc w:val="left"/>
              <w:rPr>
                <w:lang w:eastAsia="zh-CN"/>
              </w:rPr>
            </w:pPr>
          </w:p>
        </w:tc>
      </w:tr>
      <w:tr w:rsidR="00CE4F57" w14:paraId="1D5E5CF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703F165" w14:textId="2D9410DC"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D50644B" w14:textId="63D51FA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3E5DC16D" w14:textId="77777777" w:rsidR="00CE4F57" w:rsidRDefault="003A557B">
            <w:pPr>
              <w:pStyle w:val="TAC"/>
              <w:spacing w:before="20" w:after="20"/>
              <w:ind w:left="57" w:right="57"/>
              <w:jc w:val="left"/>
              <w:rPr>
                <w:color w:val="FF0000"/>
                <w:u w:val="single"/>
                <w:lang w:val="en-US" w:eastAsia="zh-CN"/>
              </w:rPr>
            </w:pPr>
            <w:r>
              <w:rPr>
                <w:color w:val="FF0000"/>
                <w:u w:val="single"/>
                <w:lang w:val="en-US" w:eastAsia="zh-CN"/>
              </w:rPr>
              <w:t>It is better to capture the NOTE with the formulation based in RAN4 “</w:t>
            </w:r>
            <w:r w:rsidRPr="00555280">
              <w:rPr>
                <w:color w:val="FF0000"/>
                <w:u w:val="single"/>
                <w:lang w:val="en-US" w:eastAsia="zh-CN"/>
              </w:rPr>
              <w:t>When there are mixed numerologies, the length of a slot is defined based on the smallest SCS</w:t>
            </w:r>
            <w:r>
              <w:rPr>
                <w:color w:val="FF0000"/>
                <w:u w:val="single"/>
                <w:lang w:val="en-US" w:eastAsia="zh-CN"/>
              </w:rPr>
              <w:t>”</w:t>
            </w:r>
          </w:p>
          <w:p w14:paraId="7486BBFE" w14:textId="77777777" w:rsidR="003A557B" w:rsidRDefault="003A557B">
            <w:pPr>
              <w:pStyle w:val="TAC"/>
              <w:spacing w:before="20" w:after="20"/>
              <w:ind w:left="57" w:right="57"/>
              <w:jc w:val="left"/>
              <w:rPr>
                <w:color w:val="FF0000"/>
                <w:u w:val="single"/>
                <w:lang w:val="en-US" w:eastAsia="zh-CN"/>
              </w:rPr>
            </w:pPr>
          </w:p>
          <w:p w14:paraId="15C0554C" w14:textId="77777777" w:rsidR="003A557B" w:rsidRDefault="003A557B">
            <w:pPr>
              <w:pStyle w:val="TAC"/>
              <w:spacing w:before="20" w:after="20"/>
              <w:ind w:left="57" w:right="57"/>
              <w:jc w:val="left"/>
              <w:rPr>
                <w:color w:val="FF0000"/>
                <w:u w:val="single"/>
                <w:lang w:val="en-US" w:eastAsia="zh-CN"/>
              </w:rPr>
            </w:pPr>
            <w:r>
              <w:rPr>
                <w:color w:val="FF0000"/>
                <w:u w:val="single"/>
                <w:lang w:val="en-US" w:eastAsia="zh-CN"/>
              </w:rPr>
              <w:t xml:space="preserve">We think the interop statement is incorrect that if the network is not implemented according to the CR the definition of length of slot is not aligned and may result in </w:t>
            </w:r>
            <w:proofErr w:type="spellStart"/>
            <w:r>
              <w:rPr>
                <w:color w:val="FF0000"/>
                <w:u w:val="single"/>
                <w:lang w:val="en-US" w:eastAsia="zh-CN"/>
              </w:rPr>
              <w:t>overconfiguration</w:t>
            </w:r>
            <w:proofErr w:type="spellEnd"/>
            <w:r>
              <w:rPr>
                <w:color w:val="FF0000"/>
                <w:u w:val="single"/>
                <w:lang w:val="en-US" w:eastAsia="zh-CN"/>
              </w:rPr>
              <w:t xml:space="preserve"> of CSI resources exceeding UE capability. The current formulation says there is no problem which sounds strange given the issue description.</w:t>
            </w:r>
          </w:p>
          <w:p w14:paraId="04882F76" w14:textId="77777777" w:rsidR="00C92F34" w:rsidRDefault="00C92F34">
            <w:pPr>
              <w:pStyle w:val="TAC"/>
              <w:spacing w:before="20" w:after="20"/>
              <w:ind w:left="57" w:right="57"/>
              <w:jc w:val="left"/>
              <w:rPr>
                <w:color w:val="FF0000"/>
                <w:u w:val="single"/>
                <w:lang w:val="en-US" w:eastAsia="zh-CN"/>
              </w:rPr>
            </w:pPr>
          </w:p>
          <w:p w14:paraId="5024585A" w14:textId="0D8C0FB5" w:rsidR="00C92F34" w:rsidRPr="00C92F34" w:rsidRDefault="00C92F34">
            <w:pPr>
              <w:pStyle w:val="TAC"/>
              <w:spacing w:before="20" w:after="20"/>
              <w:ind w:left="57" w:right="57"/>
              <w:jc w:val="left"/>
              <w:rPr>
                <w:color w:val="000000" w:themeColor="text1"/>
                <w:lang w:eastAsia="zh-CN"/>
              </w:rPr>
            </w:pPr>
            <w:r>
              <w:rPr>
                <w:color w:val="000000" w:themeColor="text1"/>
                <w:u w:val="single"/>
                <w:lang w:val="en-US" w:eastAsia="zh-CN"/>
              </w:rPr>
              <w:t>[Apple] our intention is that inter-operability in terms of communication of RRC messages is possible, but the link operation might fail. We are ok to reword this if RAN2 prefers.</w:t>
            </w:r>
          </w:p>
        </w:tc>
      </w:tr>
      <w:tr w:rsidR="00CE4F57" w14:paraId="78CDE9D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822767B" w14:textId="0CB9CF8C"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6D283056" w14:textId="2817CD86"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25" w:type="dxa"/>
            <w:tcBorders>
              <w:top w:val="single" w:sz="4" w:space="0" w:color="auto"/>
              <w:left w:val="single" w:sz="4" w:space="0" w:color="auto"/>
              <w:bottom w:val="single" w:sz="4" w:space="0" w:color="auto"/>
              <w:right w:val="single" w:sz="4" w:space="0" w:color="auto"/>
            </w:tcBorders>
          </w:tcPr>
          <w:p w14:paraId="39D34369" w14:textId="77777777" w:rsidR="00CE4F57" w:rsidRDefault="00CE4F57">
            <w:pPr>
              <w:pStyle w:val="TAC"/>
              <w:spacing w:before="20" w:after="20"/>
              <w:ind w:left="57" w:right="57"/>
              <w:jc w:val="left"/>
              <w:rPr>
                <w:lang w:eastAsia="zh-CN"/>
              </w:rPr>
            </w:pPr>
          </w:p>
        </w:tc>
      </w:tr>
      <w:tr w:rsidR="00CE4F57" w14:paraId="41E8D6E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E9096A7" w14:textId="3A5FBF94" w:rsidR="00CE4F57" w:rsidRDefault="00C92F34">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BF04B53" w14:textId="46B79CBE" w:rsidR="00CE4F57" w:rsidRDefault="00C92F34">
            <w:pPr>
              <w:pStyle w:val="TAC"/>
              <w:spacing w:before="20" w:after="20"/>
              <w:ind w:left="57" w:right="57"/>
              <w:jc w:val="left"/>
              <w:rPr>
                <w:lang w:eastAsia="zh-CN"/>
              </w:rPr>
            </w:pPr>
            <w:r>
              <w:rPr>
                <w:lang w:eastAsia="zh-CN"/>
              </w:rPr>
              <w:t>Yes (proponent)</w:t>
            </w:r>
          </w:p>
        </w:tc>
        <w:tc>
          <w:tcPr>
            <w:tcW w:w="6525" w:type="dxa"/>
            <w:tcBorders>
              <w:top w:val="single" w:sz="4" w:space="0" w:color="auto"/>
              <w:left w:val="single" w:sz="4" w:space="0" w:color="auto"/>
              <w:bottom w:val="single" w:sz="4" w:space="0" w:color="auto"/>
              <w:right w:val="single" w:sz="4" w:space="0" w:color="auto"/>
            </w:tcBorders>
          </w:tcPr>
          <w:p w14:paraId="2C869402" w14:textId="77777777" w:rsidR="00CE4F57" w:rsidRDefault="00CE4F57">
            <w:pPr>
              <w:pStyle w:val="TAC"/>
              <w:spacing w:before="20" w:after="20"/>
              <w:ind w:left="57" w:right="57"/>
              <w:jc w:val="left"/>
              <w:rPr>
                <w:lang w:eastAsia="zh-CN"/>
              </w:rPr>
            </w:pPr>
          </w:p>
        </w:tc>
      </w:tr>
      <w:tr w:rsidR="00524764" w14:paraId="0FDFBB6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C8A703C" w14:textId="2595F11A"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600665F" w14:textId="044F4971" w:rsidR="00524764" w:rsidRDefault="00524764" w:rsidP="00524764">
            <w:pPr>
              <w:pStyle w:val="TAC"/>
              <w:spacing w:before="20" w:after="20"/>
              <w:ind w:left="57" w:right="57"/>
              <w:jc w:val="left"/>
              <w:rPr>
                <w:lang w:eastAsia="zh-CN"/>
              </w:rPr>
            </w:pPr>
            <w:r>
              <w:rPr>
                <w:rFonts w:eastAsia="Malgun Gothic" w:hint="eastAsia"/>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5864034E" w14:textId="77777777" w:rsidR="00524764" w:rsidRDefault="00524764" w:rsidP="00524764">
            <w:pPr>
              <w:pStyle w:val="TAC"/>
              <w:spacing w:before="20" w:after="20"/>
              <w:ind w:left="57" w:right="57"/>
              <w:jc w:val="left"/>
              <w:rPr>
                <w:lang w:eastAsia="zh-CN"/>
              </w:rPr>
            </w:pPr>
          </w:p>
        </w:tc>
      </w:tr>
      <w:tr w:rsidR="00844700" w14:paraId="13C6729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251FC2" w14:textId="6AE56A27" w:rsidR="00844700" w:rsidRDefault="00844700" w:rsidP="00844700">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418" w:type="dxa"/>
            <w:tcBorders>
              <w:top w:val="single" w:sz="4" w:space="0" w:color="auto"/>
              <w:left w:val="single" w:sz="4" w:space="0" w:color="auto"/>
              <w:bottom w:val="single" w:sz="4" w:space="0" w:color="auto"/>
              <w:right w:val="single" w:sz="4" w:space="0" w:color="auto"/>
            </w:tcBorders>
          </w:tcPr>
          <w:p w14:paraId="4C4017F0" w14:textId="7E263F05" w:rsidR="00844700" w:rsidRDefault="00844700" w:rsidP="00844700">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525" w:type="dxa"/>
            <w:tcBorders>
              <w:top w:val="single" w:sz="4" w:space="0" w:color="auto"/>
              <w:left w:val="single" w:sz="4" w:space="0" w:color="auto"/>
              <w:bottom w:val="single" w:sz="4" w:space="0" w:color="auto"/>
              <w:right w:val="single" w:sz="4" w:space="0" w:color="auto"/>
            </w:tcBorders>
          </w:tcPr>
          <w:p w14:paraId="51E33072" w14:textId="77777777" w:rsidR="00844700" w:rsidRDefault="00844700" w:rsidP="00844700">
            <w:pPr>
              <w:pStyle w:val="TAC"/>
              <w:spacing w:before="20" w:after="20"/>
              <w:ind w:left="57" w:right="57"/>
              <w:jc w:val="left"/>
              <w:rPr>
                <w:lang w:eastAsia="zh-CN"/>
              </w:rPr>
            </w:pPr>
          </w:p>
        </w:tc>
      </w:tr>
      <w:tr w:rsidR="00524764" w14:paraId="645446F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F26B0EB" w14:textId="1DBFDDED" w:rsidR="00524764" w:rsidRDefault="00740531" w:rsidP="00524764">
            <w:pPr>
              <w:pStyle w:val="TAC"/>
              <w:spacing w:before="20" w:after="20"/>
              <w:ind w:left="57" w:right="57"/>
              <w:jc w:val="left"/>
              <w:rPr>
                <w:lang w:eastAsia="zh-CN"/>
              </w:rPr>
            </w:pPr>
            <w:r>
              <w:rPr>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4A5E0BB3" w14:textId="723E1AFA" w:rsidR="00524764" w:rsidRDefault="00740531" w:rsidP="00524764">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14F3B430" w14:textId="77777777" w:rsidR="00524764" w:rsidRDefault="00524764" w:rsidP="00524764">
            <w:pPr>
              <w:pStyle w:val="TAC"/>
              <w:spacing w:before="20" w:after="20"/>
              <w:ind w:left="57" w:right="57"/>
              <w:jc w:val="left"/>
              <w:rPr>
                <w:lang w:eastAsia="zh-CN"/>
              </w:rPr>
            </w:pPr>
          </w:p>
        </w:tc>
      </w:tr>
      <w:tr w:rsidR="00524764" w14:paraId="48641C2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0334E0C" w14:textId="68C54B78" w:rsidR="00524764" w:rsidRDefault="00D66356" w:rsidP="00524764">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B45CD72" w14:textId="27675DB7" w:rsidR="00524764" w:rsidRDefault="00D66356" w:rsidP="00524764">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5FE752E6" w14:textId="77777777" w:rsidR="00524764" w:rsidRDefault="00524764" w:rsidP="00524764">
            <w:pPr>
              <w:pStyle w:val="TAC"/>
              <w:spacing w:before="20" w:after="20"/>
              <w:ind w:left="57" w:right="57"/>
              <w:jc w:val="left"/>
              <w:rPr>
                <w:lang w:eastAsia="zh-CN"/>
              </w:rPr>
            </w:pPr>
          </w:p>
        </w:tc>
      </w:tr>
      <w:tr w:rsidR="00524764" w14:paraId="5A7CB8D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3988212" w14:textId="5A7D78C6" w:rsidR="00524764" w:rsidRDefault="00892D0F" w:rsidP="00524764">
            <w:pPr>
              <w:pStyle w:val="TAC"/>
              <w:spacing w:before="20" w:after="20"/>
              <w:ind w:left="57" w:right="57"/>
              <w:jc w:val="left"/>
              <w:rPr>
                <w:rFonts w:eastAsia="Malgun Gothic"/>
                <w:lang w:eastAsia="ko-KR"/>
              </w:rPr>
            </w:pPr>
            <w:r>
              <w:rPr>
                <w:rFonts w:eastAsia="Malgun Gothic"/>
                <w:lang w:eastAsia="ko-KR"/>
              </w:rPr>
              <w:t>Docomo</w:t>
            </w:r>
          </w:p>
        </w:tc>
        <w:tc>
          <w:tcPr>
            <w:tcW w:w="1418" w:type="dxa"/>
            <w:tcBorders>
              <w:top w:val="single" w:sz="4" w:space="0" w:color="auto"/>
              <w:left w:val="single" w:sz="4" w:space="0" w:color="auto"/>
              <w:bottom w:val="single" w:sz="4" w:space="0" w:color="auto"/>
              <w:right w:val="single" w:sz="4" w:space="0" w:color="auto"/>
            </w:tcBorders>
          </w:tcPr>
          <w:p w14:paraId="4CC2C315" w14:textId="3446EDC1" w:rsidR="00524764" w:rsidRDefault="00892D0F" w:rsidP="00524764">
            <w:pPr>
              <w:pStyle w:val="TAC"/>
              <w:spacing w:before="20" w:after="20"/>
              <w:ind w:left="57" w:right="57"/>
              <w:jc w:val="left"/>
              <w:rPr>
                <w:rFonts w:eastAsia="Malgun Gothic"/>
                <w:lang w:eastAsia="ko-KR"/>
              </w:rPr>
            </w:pPr>
            <w:r>
              <w:rPr>
                <w:rFonts w:eastAsia="Malgun Gothic"/>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66C2CE99" w14:textId="77777777" w:rsidR="00524764" w:rsidRDefault="00524764" w:rsidP="00524764">
            <w:pPr>
              <w:pStyle w:val="TAC"/>
              <w:spacing w:before="20" w:after="20"/>
              <w:ind w:left="57" w:right="57"/>
              <w:jc w:val="left"/>
              <w:rPr>
                <w:lang w:eastAsia="zh-CN"/>
              </w:rPr>
            </w:pPr>
          </w:p>
        </w:tc>
      </w:tr>
      <w:tr w:rsidR="00524764" w14:paraId="20DE10C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DCC1A92" w14:textId="3DCFB972" w:rsidR="00524764" w:rsidRDefault="00A73143" w:rsidP="00524764">
            <w:pPr>
              <w:pStyle w:val="TAC"/>
              <w:spacing w:before="20" w:after="20"/>
              <w:ind w:left="57" w:right="57"/>
              <w:jc w:val="left"/>
              <w:rPr>
                <w:lang w:val="en-US" w:eastAsia="zh-CN"/>
              </w:rPr>
            </w:pPr>
            <w:r>
              <w:rPr>
                <w:rFonts w:hint="eastAsia"/>
                <w:lang w:val="en-US" w:eastAsia="zh-CN"/>
              </w:rPr>
              <w:t>CATT</w:t>
            </w:r>
          </w:p>
        </w:tc>
        <w:tc>
          <w:tcPr>
            <w:tcW w:w="1418" w:type="dxa"/>
            <w:tcBorders>
              <w:top w:val="single" w:sz="4" w:space="0" w:color="auto"/>
              <w:left w:val="single" w:sz="4" w:space="0" w:color="auto"/>
              <w:bottom w:val="single" w:sz="4" w:space="0" w:color="auto"/>
              <w:right w:val="single" w:sz="4" w:space="0" w:color="auto"/>
            </w:tcBorders>
          </w:tcPr>
          <w:p w14:paraId="1A2446A8" w14:textId="23B8C1BD" w:rsidR="00524764" w:rsidRDefault="00A73143" w:rsidP="00524764">
            <w:pPr>
              <w:pStyle w:val="TAC"/>
              <w:spacing w:before="20" w:after="20"/>
              <w:ind w:left="57" w:right="57"/>
              <w:jc w:val="left"/>
              <w:rPr>
                <w:lang w:val="en-US" w:eastAsia="zh-CN"/>
              </w:rPr>
            </w:pPr>
            <w:r>
              <w:rPr>
                <w:rFonts w:hint="eastAsia"/>
                <w:lang w:val="en-US" w:eastAsia="zh-CN"/>
              </w:rPr>
              <w:t>Yes</w:t>
            </w:r>
          </w:p>
        </w:tc>
        <w:tc>
          <w:tcPr>
            <w:tcW w:w="6525" w:type="dxa"/>
            <w:tcBorders>
              <w:top w:val="single" w:sz="4" w:space="0" w:color="auto"/>
              <w:left w:val="single" w:sz="4" w:space="0" w:color="auto"/>
              <w:bottom w:val="single" w:sz="4" w:space="0" w:color="auto"/>
              <w:right w:val="single" w:sz="4" w:space="0" w:color="auto"/>
            </w:tcBorders>
          </w:tcPr>
          <w:p w14:paraId="7CB758FE" w14:textId="77777777" w:rsidR="00524764" w:rsidRDefault="00524764" w:rsidP="00524764">
            <w:pPr>
              <w:pStyle w:val="TAC"/>
              <w:spacing w:before="20" w:after="20"/>
              <w:ind w:left="57" w:right="57"/>
              <w:jc w:val="left"/>
              <w:rPr>
                <w:lang w:eastAsia="zh-CN"/>
              </w:rPr>
            </w:pPr>
          </w:p>
        </w:tc>
      </w:tr>
      <w:tr w:rsidR="00524764" w14:paraId="6D9869A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23713CA" w14:textId="77777777" w:rsidR="00524764" w:rsidRDefault="00524764" w:rsidP="00524764">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5FEF045" w14:textId="77777777" w:rsidR="00524764" w:rsidRDefault="00524764" w:rsidP="00524764">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70545045" w14:textId="77777777" w:rsidR="00524764" w:rsidRDefault="00524764" w:rsidP="00524764">
            <w:pPr>
              <w:pStyle w:val="TAC"/>
              <w:spacing w:before="20" w:after="20"/>
              <w:ind w:left="57" w:right="57"/>
              <w:jc w:val="left"/>
              <w:rPr>
                <w:lang w:eastAsia="zh-CN"/>
              </w:rPr>
            </w:pPr>
          </w:p>
        </w:tc>
      </w:tr>
    </w:tbl>
    <w:p w14:paraId="0B1A8FAE" w14:textId="77777777" w:rsidR="00CE4F57" w:rsidRDefault="00CE4F57"/>
    <w:p w14:paraId="1506AF80" w14:textId="77777777" w:rsidR="00CE4F57" w:rsidRDefault="003A557B">
      <w:pPr>
        <w:pStyle w:val="2"/>
      </w:pPr>
      <w:r>
        <w:lastRenderedPageBreak/>
        <w:t>3.3 L1</w:t>
      </w:r>
    </w:p>
    <w:p w14:paraId="3C877833" w14:textId="77777777" w:rsidR="00CE4F57" w:rsidRDefault="003A557B">
      <w:pPr>
        <w:pStyle w:val="Doc-title"/>
      </w:pPr>
      <w:r>
        <w:t>[7] R2-2204419</w:t>
      </w:r>
      <w:r>
        <w:tab/>
        <w:t>LS on updated Rel-16 RAN1 UE features lists for NR after RAN1#108-e (R1-2202764; contact: NTT DOCOMO)</w:t>
      </w:r>
      <w:r>
        <w:tab/>
        <w:t>RAN1</w:t>
      </w:r>
      <w:r>
        <w:tab/>
        <w:t>LS in</w:t>
      </w:r>
      <w:r>
        <w:tab/>
        <w:t>Rel-16</w:t>
      </w:r>
      <w:r>
        <w:tab/>
        <w:t xml:space="preserve">TEI16, NR_CLI_RIM-Core, </w:t>
      </w:r>
      <w:proofErr w:type="spellStart"/>
      <w:r>
        <w:t>NR_eMIMO</w:t>
      </w:r>
      <w:proofErr w:type="spellEnd"/>
      <w:r>
        <w:t xml:space="preserve">-Core, </w:t>
      </w:r>
      <w:proofErr w:type="spellStart"/>
      <w:r>
        <w:t>NR_Mob_enh</w:t>
      </w:r>
      <w:proofErr w:type="spellEnd"/>
      <w:r>
        <w:t xml:space="preserve">-Core, </w:t>
      </w:r>
      <w:proofErr w:type="spellStart"/>
      <w:r>
        <w:t>LTE_NR_DC_CA_enh</w:t>
      </w:r>
      <w:proofErr w:type="spellEnd"/>
      <w:r>
        <w:t xml:space="preserve">-Core, </w:t>
      </w:r>
      <w:proofErr w:type="spellStart"/>
      <w:r>
        <w:t>NR_unlic</w:t>
      </w:r>
      <w:proofErr w:type="spellEnd"/>
      <w:r>
        <w:t xml:space="preserve">-Core, NR_2step_RACH-Core, NR_IAB-Core, NR_L1enh_URLLC-Core, </w:t>
      </w:r>
      <w:proofErr w:type="spellStart"/>
      <w:r>
        <w:t>NR_UE_pow_sav</w:t>
      </w:r>
      <w:proofErr w:type="spellEnd"/>
      <w:r>
        <w:t xml:space="preserve">-Core, </w:t>
      </w:r>
      <w:proofErr w:type="spellStart"/>
      <w:r>
        <w:t>NR_pos</w:t>
      </w:r>
      <w:proofErr w:type="spellEnd"/>
      <w:r>
        <w:t>-Core, 5G_V2X_NRSL-Core, NR_IIOT-Core</w:t>
      </w:r>
      <w:r>
        <w:tab/>
        <w:t>To:RAN2</w:t>
      </w:r>
      <w:r>
        <w:tab/>
        <w:t>Cc:RAN4</w:t>
      </w:r>
    </w:p>
    <w:p w14:paraId="341B06EF" w14:textId="77777777" w:rsidR="00CE4F57" w:rsidRDefault="003A557B">
      <w:pPr>
        <w:pStyle w:val="Doc-title"/>
      </w:pPr>
      <w:r>
        <w:t>[8] R2-2204840</w:t>
      </w:r>
      <w:r>
        <w:tab/>
        <w:t>Correction to multi-DCI multi-TRP and new UE capability to limit PDCCH monitoring</w:t>
      </w:r>
      <w:r>
        <w:tab/>
        <w:t>Intel Corporation</w:t>
      </w:r>
      <w:r>
        <w:tab/>
        <w:t>CR</w:t>
      </w:r>
      <w:r>
        <w:tab/>
        <w:t>Rel-16</w:t>
      </w:r>
      <w:r>
        <w:tab/>
        <w:t>38.306</w:t>
      </w:r>
      <w:r>
        <w:tab/>
        <w:t>16.8.0</w:t>
      </w:r>
      <w:r>
        <w:tab/>
        <w:t>0704</w:t>
      </w:r>
      <w:r>
        <w:tab/>
        <w:t>-</w:t>
      </w:r>
      <w:r>
        <w:tab/>
        <w:t>F</w:t>
      </w:r>
      <w:r>
        <w:tab/>
      </w:r>
      <w:proofErr w:type="spellStart"/>
      <w:r>
        <w:t>NR_eMIMO</w:t>
      </w:r>
      <w:proofErr w:type="spellEnd"/>
      <w:r>
        <w:t>-Core, TEI16</w:t>
      </w:r>
    </w:p>
    <w:p w14:paraId="0BE5C077" w14:textId="77777777" w:rsidR="00CE4F57" w:rsidRDefault="003A557B">
      <w:pPr>
        <w:pStyle w:val="Doc-title"/>
      </w:pPr>
      <w:r>
        <w:t>[9] R2-2204841</w:t>
      </w:r>
      <w:r>
        <w:tab/>
        <w:t>New UE capability to limit PDCCH monitoring</w:t>
      </w:r>
      <w:r>
        <w:tab/>
        <w:t>Intel Corporation</w:t>
      </w:r>
      <w:r>
        <w:tab/>
        <w:t>CR</w:t>
      </w:r>
      <w:r>
        <w:tab/>
        <w:t>Rel-16</w:t>
      </w:r>
      <w:r>
        <w:tab/>
        <w:t>38.331</w:t>
      </w:r>
      <w:r>
        <w:tab/>
        <w:t>16.8.0</w:t>
      </w:r>
      <w:r>
        <w:tab/>
        <w:t>2999</w:t>
      </w:r>
      <w:r>
        <w:tab/>
        <w:t>-</w:t>
      </w:r>
      <w:r>
        <w:tab/>
        <w:t>F</w:t>
      </w:r>
      <w:r>
        <w:tab/>
      </w:r>
      <w:proofErr w:type="spellStart"/>
      <w:r>
        <w:t>NR_eMIMO</w:t>
      </w:r>
      <w:proofErr w:type="spellEnd"/>
      <w:r>
        <w:t>-Core, TEI16</w:t>
      </w:r>
    </w:p>
    <w:p w14:paraId="08154D35" w14:textId="77777777" w:rsidR="00CE4F57" w:rsidRDefault="00CE4F57">
      <w:pPr>
        <w:pStyle w:val="Doc-text2"/>
        <w:ind w:left="0" w:firstLine="0"/>
      </w:pPr>
    </w:p>
    <w:p w14:paraId="343F91AB" w14:textId="77777777" w:rsidR="00CE4F57" w:rsidRDefault="003A557B">
      <w:pPr>
        <w:pStyle w:val="Doc-text2"/>
        <w:ind w:left="0" w:firstLine="0"/>
      </w:pPr>
      <w:r>
        <w:t>The CRs [8] and [9] are to update 38.306 and 38.331 based on the updated R1 UE feature list [7].</w:t>
      </w:r>
    </w:p>
    <w:p w14:paraId="05C4156E" w14:textId="77777777" w:rsidR="00CE4F57" w:rsidRDefault="00CE4F57">
      <w:pPr>
        <w:pStyle w:val="Doc-text2"/>
        <w:ind w:left="0" w:firstLine="0"/>
      </w:pPr>
    </w:p>
    <w:p w14:paraId="4E76DB4D" w14:textId="77777777" w:rsidR="00CE4F57" w:rsidRDefault="003A557B">
      <w:pPr>
        <w:pStyle w:val="CRCoverPage"/>
        <w:numPr>
          <w:ilvl w:val="0"/>
          <w:numId w:val="5"/>
        </w:numPr>
        <w:spacing w:after="0"/>
      </w:pPr>
      <w:r>
        <w:rPr>
          <w:rFonts w:eastAsia="Yu Mincho" w:cs="Arial"/>
          <w:bCs/>
          <w:iCs/>
          <w:lang w:eastAsia="ja-JP"/>
        </w:rPr>
        <w:t>Clarify how the multi-DCI multi-TRP PUSCH operation is supported by existing FGs on the field description of multiDCI-MultiTRP-r16.</w:t>
      </w:r>
    </w:p>
    <w:p w14:paraId="40C7F79B" w14:textId="77777777" w:rsidR="00CE4F57" w:rsidRDefault="003A557B">
      <w:pPr>
        <w:pStyle w:val="CRCoverPage"/>
        <w:numPr>
          <w:ilvl w:val="0"/>
          <w:numId w:val="5"/>
        </w:numPr>
        <w:spacing w:after="0"/>
      </w:pPr>
      <w:r>
        <w:rPr>
          <w:rFonts w:eastAsia="Yu Mincho" w:cs="Arial"/>
          <w:bCs/>
          <w:iCs/>
          <w:lang w:eastAsia="ja-JP"/>
        </w:rPr>
        <w:t>Introduce a new capability to limit PDCCH monitoring with a single span of three contiguous OFDM symbols that is within the first four OFDM symbols in a slot.</w:t>
      </w:r>
    </w:p>
    <w:p w14:paraId="5272DEF5" w14:textId="77777777" w:rsidR="00CE4F57" w:rsidRDefault="00CE4F57">
      <w:pPr>
        <w:pStyle w:val="Doc-text2"/>
        <w:ind w:left="0" w:firstLine="0"/>
      </w:pPr>
    </w:p>
    <w:p w14:paraId="1BE03B31" w14:textId="77777777" w:rsidR="00CE4F57" w:rsidRDefault="003A557B">
      <w:pPr>
        <w:outlineLvl w:val="2"/>
        <w:rPr>
          <w:b/>
          <w:bCs/>
        </w:rPr>
      </w:pPr>
      <w:r>
        <w:rPr>
          <w:b/>
          <w:bCs/>
        </w:rPr>
        <w:t>Question 3: Do companies agree with the intention of R2-2204840 [8] and R2-2204841 [9]?</w:t>
      </w:r>
    </w:p>
    <w:p w14:paraId="044B86A5"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5A30838C"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791220"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93995"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E2C872"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03DAFB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2336C4D" w14:textId="77777777" w:rsidR="00CE4F57" w:rsidRDefault="003A557B">
            <w:pPr>
              <w:pStyle w:val="TAC"/>
              <w:spacing w:before="20" w:after="20"/>
              <w:ind w:left="57" w:right="57"/>
              <w:jc w:val="left"/>
              <w:rPr>
                <w:lang w:eastAsia="zh-CN"/>
              </w:rPr>
            </w:pPr>
            <w:r>
              <w:rPr>
                <w:rFonts w:hint="eastAsia"/>
                <w:lang w:eastAsia="zh-CN"/>
              </w:rPr>
              <w:t>O</w:t>
            </w:r>
            <w:r>
              <w:rPr>
                <w:lang w:eastAsia="zh-CN"/>
              </w:rPr>
              <w:t>PPO (</w:t>
            </w:r>
            <w:proofErr w:type="spellStart"/>
            <w:r>
              <w:rPr>
                <w:lang w:eastAsia="zh-CN"/>
              </w:rPr>
              <w:t>Zhongda</w:t>
            </w:r>
            <w:proofErr w:type="spellEnd"/>
            <w:r>
              <w:rPr>
                <w:lang w:eastAsia="zh-CN"/>
              </w:rPr>
              <w:t>)</w:t>
            </w:r>
          </w:p>
        </w:tc>
        <w:tc>
          <w:tcPr>
            <w:tcW w:w="1418" w:type="dxa"/>
            <w:tcBorders>
              <w:top w:val="single" w:sz="4" w:space="0" w:color="auto"/>
              <w:left w:val="single" w:sz="4" w:space="0" w:color="auto"/>
              <w:bottom w:val="single" w:sz="4" w:space="0" w:color="auto"/>
              <w:right w:val="single" w:sz="4" w:space="0" w:color="auto"/>
            </w:tcBorders>
          </w:tcPr>
          <w:p w14:paraId="59CE82AA" w14:textId="77777777" w:rsidR="00CE4F57" w:rsidRDefault="003A557B">
            <w:pPr>
              <w:pStyle w:val="TAC"/>
              <w:spacing w:before="20" w:after="20"/>
              <w:ind w:left="57" w:right="57"/>
              <w:jc w:val="left"/>
              <w:rPr>
                <w:lang w:eastAsia="zh-CN"/>
              </w:rPr>
            </w:pPr>
            <w:r>
              <w:rPr>
                <w:rFonts w:hint="eastAsia"/>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6277928A" w14:textId="77777777" w:rsidR="00CE4F57" w:rsidRDefault="00CE4F57">
            <w:pPr>
              <w:pStyle w:val="TAC"/>
              <w:spacing w:before="20" w:after="20"/>
              <w:ind w:left="57" w:right="57"/>
              <w:jc w:val="left"/>
              <w:rPr>
                <w:lang w:eastAsia="zh-CN"/>
              </w:rPr>
            </w:pPr>
          </w:p>
        </w:tc>
      </w:tr>
      <w:tr w:rsidR="00CE4F57" w14:paraId="1367673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98AFBC9"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3EA34F8"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 with comments</w:t>
            </w:r>
          </w:p>
        </w:tc>
        <w:tc>
          <w:tcPr>
            <w:tcW w:w="6525" w:type="dxa"/>
            <w:tcBorders>
              <w:top w:val="single" w:sz="4" w:space="0" w:color="auto"/>
              <w:left w:val="single" w:sz="4" w:space="0" w:color="auto"/>
              <w:bottom w:val="single" w:sz="4" w:space="0" w:color="auto"/>
              <w:right w:val="single" w:sz="4" w:space="0" w:color="auto"/>
            </w:tcBorders>
          </w:tcPr>
          <w:p w14:paraId="2AFEFE1D" w14:textId="77777777" w:rsidR="00CE4F57" w:rsidRDefault="003A557B">
            <w:pPr>
              <w:pStyle w:val="TAC"/>
              <w:spacing w:before="20" w:after="20"/>
              <w:ind w:left="57" w:right="57"/>
              <w:jc w:val="left"/>
              <w:rPr>
                <w:lang w:eastAsia="zh-CN"/>
              </w:rPr>
            </w:pPr>
            <w:r>
              <w:rPr>
                <w:rFonts w:hint="eastAsia"/>
                <w:lang w:eastAsia="zh-CN"/>
              </w:rPr>
              <w:t xml:space="preserve"> </w:t>
            </w:r>
            <w:r>
              <w:rPr>
                <w:lang w:eastAsia="zh-CN"/>
              </w:rPr>
              <w:t xml:space="preserve">For correction 2), to avoid misunderstanding, it should be clarified that a new UE supporting the legacy </w:t>
            </w:r>
            <w:proofErr w:type="gramStart"/>
            <w:r>
              <w:rPr>
                <w:lang w:eastAsia="zh-CN"/>
              </w:rPr>
              <w:t>field(</w:t>
            </w:r>
            <w:proofErr w:type="gramEnd"/>
            <w:r>
              <w:rPr>
                <w:lang w:eastAsia="zh-CN"/>
              </w:rPr>
              <w:t xml:space="preserve">i.e. </w:t>
            </w:r>
            <w:proofErr w:type="spellStart"/>
            <w:r>
              <w:rPr>
                <w:i/>
                <w:lang w:eastAsia="zh-CN"/>
              </w:rPr>
              <w:t>pdcch-MonitoringSingleOccasion</w:t>
            </w:r>
            <w:proofErr w:type="spellEnd"/>
            <w:r>
              <w:rPr>
                <w:lang w:eastAsia="zh-CN"/>
              </w:rPr>
              <w:t xml:space="preserve">) shall indicate support of the new field(i.e. </w:t>
            </w:r>
            <w:r>
              <w:rPr>
                <w:i/>
                <w:lang w:eastAsia="zh-CN"/>
              </w:rPr>
              <w:t>pdcch-MonitoringSingleSpanFirst4Sym-r16</w:t>
            </w:r>
            <w:r>
              <w:rPr>
                <w:lang w:eastAsia="zh-CN"/>
              </w:rPr>
              <w:t>).</w:t>
            </w:r>
          </w:p>
        </w:tc>
      </w:tr>
      <w:tr w:rsidR="00CE4F57" w14:paraId="675B991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0EF8A2B"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094374B"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5119D70B" w14:textId="77777777" w:rsidR="00CE4F57" w:rsidRDefault="003A557B">
            <w:pPr>
              <w:pStyle w:val="TAC"/>
              <w:spacing w:before="20" w:after="20"/>
              <w:ind w:left="57" w:right="57"/>
              <w:jc w:val="left"/>
              <w:rPr>
                <w:lang w:eastAsia="zh-CN"/>
              </w:rPr>
            </w:pPr>
            <w:r>
              <w:rPr>
                <w:lang w:eastAsia="zh-CN"/>
              </w:rPr>
              <w:t xml:space="preserve">For correction 2), we prefer not to add any pre-requisite to the legacy field (i.e. </w:t>
            </w:r>
            <w:proofErr w:type="spellStart"/>
            <w:r>
              <w:rPr>
                <w:i/>
                <w:lang w:eastAsia="zh-CN"/>
              </w:rPr>
              <w:t>pdcch-MonitoringSingleOccasion</w:t>
            </w:r>
            <w:proofErr w:type="spellEnd"/>
            <w:r>
              <w:rPr>
                <w:lang w:eastAsia="zh-CN"/>
              </w:rPr>
              <w:t>) since there may already be Rel-16 UE that may have set the legacy field but not indicating the new field. But we are fine to follow the majority.</w:t>
            </w:r>
          </w:p>
        </w:tc>
      </w:tr>
      <w:tr w:rsidR="00CE4F57" w14:paraId="6488061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00C317D" w14:textId="23C883BF"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ED35C1B" w14:textId="01585EC6"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D814D86" w14:textId="6D22D9E4" w:rsidR="00CE4F57" w:rsidRDefault="003A557B">
            <w:pPr>
              <w:pStyle w:val="TAC"/>
              <w:spacing w:before="20" w:after="20"/>
              <w:ind w:left="57" w:right="57"/>
              <w:jc w:val="left"/>
              <w:rPr>
                <w:lang w:eastAsia="zh-CN"/>
              </w:rPr>
            </w:pPr>
            <w:r>
              <w:rPr>
                <w:lang w:eastAsia="zh-CN"/>
              </w:rPr>
              <w:t>Agree with comments from above.</w:t>
            </w:r>
          </w:p>
        </w:tc>
      </w:tr>
      <w:tr w:rsidR="00CE4F57" w14:paraId="20326409"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15E764C" w14:textId="64B10870"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2FED2890" w14:textId="6DACD447"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25" w:type="dxa"/>
            <w:tcBorders>
              <w:top w:val="single" w:sz="4" w:space="0" w:color="auto"/>
              <w:left w:val="single" w:sz="4" w:space="0" w:color="auto"/>
              <w:bottom w:val="single" w:sz="4" w:space="0" w:color="auto"/>
              <w:right w:val="single" w:sz="4" w:space="0" w:color="auto"/>
            </w:tcBorders>
          </w:tcPr>
          <w:p w14:paraId="3839E5D1" w14:textId="7607DA6F" w:rsidR="00CE4F57" w:rsidRPr="000F210A" w:rsidRDefault="000F210A">
            <w:pPr>
              <w:pStyle w:val="TAC"/>
              <w:spacing w:before="20" w:after="20"/>
              <w:ind w:left="57" w:right="57"/>
              <w:jc w:val="left"/>
              <w:rPr>
                <w:rFonts w:eastAsiaTheme="minorEastAsia"/>
                <w:lang w:eastAsia="ja-JP"/>
              </w:rPr>
            </w:pPr>
            <w:r>
              <w:rPr>
                <w:rFonts w:eastAsiaTheme="minorEastAsia"/>
                <w:lang w:eastAsia="ja-JP"/>
              </w:rPr>
              <w:t>We also prefer not to add any pre-requisite, unless RAN1 indicates so.</w:t>
            </w:r>
          </w:p>
        </w:tc>
      </w:tr>
      <w:tr w:rsidR="00CE4F57" w14:paraId="0A36818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8347055" w14:textId="065B26FA" w:rsidR="00CE4F57" w:rsidRDefault="008424F9">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EC63629" w14:textId="30209CA5" w:rsidR="00CE4F57" w:rsidRDefault="008424F9">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35188F19" w14:textId="77777777" w:rsidR="00CE4F57" w:rsidRDefault="00CE4F57">
            <w:pPr>
              <w:pStyle w:val="TAC"/>
              <w:spacing w:before="20" w:after="20"/>
              <w:ind w:left="57" w:right="57"/>
              <w:jc w:val="left"/>
              <w:rPr>
                <w:lang w:eastAsia="zh-CN"/>
              </w:rPr>
            </w:pPr>
          </w:p>
        </w:tc>
      </w:tr>
      <w:tr w:rsidR="00EA0D13" w14:paraId="63538E1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8132061" w14:textId="1C4790B5" w:rsidR="00EA0D13" w:rsidRDefault="00EA0D13" w:rsidP="00EA0D13">
            <w:pPr>
              <w:pStyle w:val="TAC"/>
              <w:spacing w:before="20" w:after="20"/>
              <w:ind w:left="57"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40CE265E" w14:textId="00873C8F" w:rsidR="00EA0D13" w:rsidRDefault="00EA0D13" w:rsidP="00EA0D13">
            <w:pPr>
              <w:pStyle w:val="TAC"/>
              <w:spacing w:before="20" w:after="20"/>
              <w:ind w:left="57" w:right="57"/>
              <w:jc w:val="left"/>
              <w:rPr>
                <w:lang w:eastAsia="zh-CN"/>
              </w:rPr>
            </w:pPr>
            <w:r>
              <w:rPr>
                <w:lang w:eastAsia="zh-CN"/>
              </w:rPr>
              <w:t>Yes with comments</w:t>
            </w:r>
          </w:p>
        </w:tc>
        <w:tc>
          <w:tcPr>
            <w:tcW w:w="6525" w:type="dxa"/>
            <w:tcBorders>
              <w:top w:val="single" w:sz="4" w:space="0" w:color="auto"/>
              <w:left w:val="single" w:sz="4" w:space="0" w:color="auto"/>
              <w:bottom w:val="single" w:sz="4" w:space="0" w:color="auto"/>
              <w:right w:val="single" w:sz="4" w:space="0" w:color="auto"/>
            </w:tcBorders>
          </w:tcPr>
          <w:p w14:paraId="5F2AF464" w14:textId="77777777" w:rsidR="00EA0D13" w:rsidRDefault="00EA0D13" w:rsidP="00EA0D13">
            <w:pPr>
              <w:pStyle w:val="TAC"/>
              <w:spacing w:before="20" w:after="20"/>
              <w:ind w:left="57" w:right="57"/>
              <w:jc w:val="left"/>
              <w:rPr>
                <w:lang w:eastAsia="zh-CN"/>
              </w:rPr>
            </w:pPr>
            <w:r>
              <w:rPr>
                <w:lang w:eastAsia="zh-CN"/>
              </w:rPr>
              <w:t>R2-224840,</w:t>
            </w:r>
            <w:r>
              <w:t xml:space="preserve"> </w:t>
            </w:r>
            <w:r>
              <w:rPr>
                <w:lang w:eastAsia="zh-CN"/>
              </w:rPr>
              <w:t>c</w:t>
            </w:r>
            <w:r w:rsidRPr="008B7A56">
              <w:rPr>
                <w:lang w:eastAsia="zh-CN"/>
              </w:rPr>
              <w:t>over page: In WI code “TEI-16” remove dash.</w:t>
            </w:r>
          </w:p>
          <w:p w14:paraId="0DEE943F" w14:textId="77777777" w:rsidR="00EA0D13" w:rsidRDefault="00EA0D13" w:rsidP="00EA0D13">
            <w:pPr>
              <w:pStyle w:val="TAC"/>
              <w:spacing w:before="20" w:after="20"/>
              <w:ind w:left="57" w:right="57"/>
              <w:jc w:val="left"/>
              <w:rPr>
                <w:lang w:eastAsia="zh-CN"/>
              </w:rPr>
            </w:pPr>
            <w:r>
              <w:rPr>
                <w:lang w:eastAsia="zh-CN"/>
              </w:rPr>
              <w:t>R2-224841: The following c</w:t>
            </w:r>
            <w:r w:rsidRPr="008B7A56">
              <w:rPr>
                <w:lang w:eastAsia="zh-CN"/>
              </w:rPr>
              <w:t>omment should be added above the capability</w:t>
            </w:r>
            <w:r>
              <w:rPr>
                <w:lang w:eastAsia="zh-CN"/>
              </w:rPr>
              <w:t xml:space="preserve">: </w:t>
            </w:r>
          </w:p>
          <w:p w14:paraId="14B9F3C1" w14:textId="77777777" w:rsidR="00EA0D13" w:rsidRDefault="00EA0D13" w:rsidP="00EA0D13">
            <w:pPr>
              <w:pStyle w:val="TAC"/>
              <w:spacing w:before="20" w:after="20"/>
              <w:ind w:left="57" w:right="57"/>
              <w:jc w:val="left"/>
              <w:rPr>
                <w:lang w:eastAsia="zh-CN"/>
              </w:rPr>
            </w:pPr>
            <w:r>
              <w:rPr>
                <w:lang w:eastAsia="zh-CN"/>
              </w:rPr>
              <w:t>“</w:t>
            </w:r>
            <w:r w:rsidRPr="008B7A56">
              <w:rPr>
                <w:lang w:eastAsia="zh-CN"/>
              </w:rPr>
              <w:t>-- R1 22-12: PDCCH monitoring with a single span of three contiguous OFDM symbols that is within the first four OFDM symbols in a slot</w:t>
            </w:r>
            <w:r>
              <w:rPr>
                <w:lang w:eastAsia="zh-CN"/>
              </w:rPr>
              <w:t>”</w:t>
            </w:r>
          </w:p>
          <w:p w14:paraId="3CC8F5CD" w14:textId="77777777" w:rsidR="00EA0D13" w:rsidRDefault="00EA0D13" w:rsidP="00EA0D13">
            <w:pPr>
              <w:pStyle w:val="TAC"/>
              <w:spacing w:before="20" w:after="20"/>
              <w:ind w:left="57" w:right="57"/>
              <w:jc w:val="left"/>
              <w:rPr>
                <w:lang w:eastAsia="zh-CN"/>
              </w:rPr>
            </w:pPr>
          </w:p>
          <w:p w14:paraId="048A8647" w14:textId="77777777" w:rsidR="00EA0D13" w:rsidRDefault="00EA0D13" w:rsidP="00EA0D13">
            <w:pPr>
              <w:pStyle w:val="TAC"/>
              <w:spacing w:before="20" w:after="20"/>
              <w:ind w:left="57" w:right="57"/>
              <w:jc w:val="left"/>
              <w:rPr>
                <w:lang w:eastAsia="zh-CN"/>
              </w:rPr>
            </w:pPr>
            <w:r>
              <w:rPr>
                <w:lang w:eastAsia="zh-CN"/>
              </w:rPr>
              <w:t xml:space="preserve">Furthermore, for the new FG 22-12 we </w:t>
            </w:r>
            <w:r w:rsidRPr="008B7A56">
              <w:rPr>
                <w:lang w:eastAsia="zh-CN"/>
              </w:rPr>
              <w:t>prefer not to add any pre-requisite to the legacy field</w:t>
            </w:r>
            <w:r>
              <w:rPr>
                <w:lang w:eastAsia="zh-CN"/>
              </w:rPr>
              <w:t xml:space="preserve"> since this was not indicated by RAN1.</w:t>
            </w:r>
          </w:p>
          <w:p w14:paraId="514E0C3C" w14:textId="77777777" w:rsidR="00EA0D13" w:rsidRDefault="00EA0D13" w:rsidP="00EA0D13">
            <w:pPr>
              <w:pStyle w:val="TAC"/>
              <w:spacing w:before="20" w:after="20"/>
              <w:ind w:left="57" w:right="57"/>
              <w:jc w:val="left"/>
              <w:rPr>
                <w:lang w:eastAsia="zh-CN"/>
              </w:rPr>
            </w:pPr>
          </w:p>
          <w:p w14:paraId="3FA2CB06" w14:textId="3A384DB6" w:rsidR="00EA0D13" w:rsidRDefault="00EA0D13" w:rsidP="00EA0D13">
            <w:pPr>
              <w:pStyle w:val="TAC"/>
              <w:spacing w:before="20" w:after="20"/>
              <w:ind w:left="57" w:right="57"/>
              <w:jc w:val="left"/>
              <w:rPr>
                <w:lang w:eastAsia="zh-CN"/>
              </w:rPr>
            </w:pPr>
            <w:r>
              <w:rPr>
                <w:lang w:eastAsia="zh-CN"/>
              </w:rPr>
              <w:t>Last but not least we suppose R17 shadow CRs will be provided if the R16 CRs are agreeable.</w:t>
            </w:r>
          </w:p>
        </w:tc>
      </w:tr>
      <w:tr w:rsidR="00524764" w14:paraId="5F031DF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77E7A7F" w14:textId="45795269"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A2E1CD2" w14:textId="5A5B5677" w:rsidR="00524764" w:rsidRDefault="00524764" w:rsidP="00524764">
            <w:pPr>
              <w:pStyle w:val="TAC"/>
              <w:spacing w:before="20" w:after="20"/>
              <w:ind w:left="57" w:right="57"/>
              <w:jc w:val="left"/>
              <w:rPr>
                <w:lang w:eastAsia="zh-CN"/>
              </w:rPr>
            </w:pPr>
            <w:r>
              <w:rPr>
                <w:rFonts w:eastAsia="Malgun Gothic" w:hint="eastAsia"/>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06149775" w14:textId="77777777" w:rsidR="00524764" w:rsidRDefault="00524764" w:rsidP="00524764">
            <w:pPr>
              <w:pStyle w:val="TAC"/>
              <w:spacing w:before="20" w:after="20"/>
              <w:ind w:left="57" w:right="57"/>
              <w:jc w:val="left"/>
              <w:rPr>
                <w:lang w:eastAsia="zh-CN"/>
              </w:rPr>
            </w:pPr>
          </w:p>
        </w:tc>
      </w:tr>
      <w:tr w:rsidR="00844700" w14:paraId="3D674BE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A0C0D5" w14:textId="383CCC0F" w:rsidR="00844700" w:rsidRDefault="00844700" w:rsidP="00844700">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418" w:type="dxa"/>
            <w:tcBorders>
              <w:top w:val="single" w:sz="4" w:space="0" w:color="auto"/>
              <w:left w:val="single" w:sz="4" w:space="0" w:color="auto"/>
              <w:bottom w:val="single" w:sz="4" w:space="0" w:color="auto"/>
              <w:right w:val="single" w:sz="4" w:space="0" w:color="auto"/>
            </w:tcBorders>
          </w:tcPr>
          <w:p w14:paraId="53125EC7" w14:textId="0F6D2050" w:rsidR="00844700" w:rsidRDefault="00844700" w:rsidP="00844700">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525" w:type="dxa"/>
            <w:tcBorders>
              <w:top w:val="single" w:sz="4" w:space="0" w:color="auto"/>
              <w:left w:val="single" w:sz="4" w:space="0" w:color="auto"/>
              <w:bottom w:val="single" w:sz="4" w:space="0" w:color="auto"/>
              <w:right w:val="single" w:sz="4" w:space="0" w:color="auto"/>
            </w:tcBorders>
          </w:tcPr>
          <w:p w14:paraId="02CAE95D" w14:textId="77777777" w:rsidR="00844700" w:rsidRDefault="00844700" w:rsidP="00844700">
            <w:pPr>
              <w:pStyle w:val="TAC"/>
              <w:spacing w:before="20" w:after="20"/>
              <w:ind w:left="57" w:right="57"/>
              <w:jc w:val="left"/>
              <w:rPr>
                <w:lang w:eastAsia="zh-CN"/>
              </w:rPr>
            </w:pPr>
          </w:p>
        </w:tc>
      </w:tr>
      <w:tr w:rsidR="00844700" w14:paraId="44D377E9"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ED8DDAD" w14:textId="55E05695" w:rsidR="00844700" w:rsidRDefault="00F905C0" w:rsidP="00844700">
            <w:pPr>
              <w:pStyle w:val="TAC"/>
              <w:spacing w:before="20" w:after="20"/>
              <w:ind w:left="57" w:right="57"/>
              <w:jc w:val="left"/>
              <w:rPr>
                <w:lang w:eastAsia="zh-CN"/>
              </w:rPr>
            </w:pPr>
            <w:r>
              <w:rPr>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20BD1C21" w14:textId="58423053" w:rsidR="00844700" w:rsidRDefault="00F905C0" w:rsidP="00844700">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11ECCF25" w14:textId="77777777" w:rsidR="00844700" w:rsidRDefault="00844700" w:rsidP="00844700">
            <w:pPr>
              <w:pStyle w:val="TAC"/>
              <w:spacing w:before="20" w:after="20"/>
              <w:ind w:left="57" w:right="57"/>
              <w:jc w:val="left"/>
              <w:rPr>
                <w:lang w:eastAsia="zh-CN"/>
              </w:rPr>
            </w:pPr>
          </w:p>
        </w:tc>
      </w:tr>
      <w:tr w:rsidR="00844700" w14:paraId="30F009F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FAC0BB1" w14:textId="45C2B65A" w:rsidR="00844700" w:rsidRDefault="00D66356" w:rsidP="00844700">
            <w:pPr>
              <w:pStyle w:val="TAC"/>
              <w:spacing w:before="20" w:after="20"/>
              <w:ind w:left="57" w:right="57"/>
              <w:jc w:val="left"/>
              <w:rPr>
                <w:rFonts w:eastAsia="Malgun Gothic"/>
                <w:lang w:eastAsia="ko-KR"/>
              </w:rPr>
            </w:pPr>
            <w:r>
              <w:rPr>
                <w:rFonts w:eastAsia="Malgun Gothic"/>
                <w:lang w:eastAsia="ko-KR"/>
              </w:rPr>
              <w:t>Ericsson</w:t>
            </w:r>
          </w:p>
        </w:tc>
        <w:tc>
          <w:tcPr>
            <w:tcW w:w="1418" w:type="dxa"/>
            <w:tcBorders>
              <w:top w:val="single" w:sz="4" w:space="0" w:color="auto"/>
              <w:left w:val="single" w:sz="4" w:space="0" w:color="auto"/>
              <w:bottom w:val="single" w:sz="4" w:space="0" w:color="auto"/>
              <w:right w:val="single" w:sz="4" w:space="0" w:color="auto"/>
            </w:tcBorders>
          </w:tcPr>
          <w:p w14:paraId="064994A4" w14:textId="0294BBE6" w:rsidR="00844700" w:rsidRDefault="00D66356" w:rsidP="00844700">
            <w:pPr>
              <w:pStyle w:val="TAC"/>
              <w:spacing w:before="20" w:after="20"/>
              <w:ind w:left="57" w:right="57"/>
              <w:jc w:val="left"/>
              <w:rPr>
                <w:rFonts w:eastAsia="Malgun Gothic"/>
                <w:lang w:eastAsia="ko-KR"/>
              </w:rPr>
            </w:pPr>
            <w:r>
              <w:rPr>
                <w:rFonts w:eastAsia="Malgun Gothic"/>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4FD81D7C" w14:textId="6671EAFF" w:rsidR="00844700" w:rsidRDefault="00D66356" w:rsidP="00844700">
            <w:pPr>
              <w:pStyle w:val="TAC"/>
              <w:spacing w:before="20" w:after="20"/>
              <w:ind w:left="57" w:right="57"/>
              <w:jc w:val="left"/>
              <w:rPr>
                <w:lang w:eastAsia="zh-CN"/>
              </w:rPr>
            </w:pPr>
            <w:r>
              <w:rPr>
                <w:lang w:eastAsia="zh-CN"/>
              </w:rPr>
              <w:t xml:space="preserve">Agree with </w:t>
            </w:r>
            <w:r w:rsidR="00F50E39">
              <w:rPr>
                <w:lang w:eastAsia="zh-CN"/>
              </w:rPr>
              <w:t>Intel.</w:t>
            </w:r>
          </w:p>
        </w:tc>
      </w:tr>
      <w:tr w:rsidR="00844700" w14:paraId="1444C3F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3BA51F9" w14:textId="2BF88BF2" w:rsidR="00844700" w:rsidRDefault="0090026E" w:rsidP="00844700">
            <w:pPr>
              <w:pStyle w:val="TAC"/>
              <w:spacing w:before="20" w:after="20"/>
              <w:ind w:left="57" w:right="57"/>
              <w:jc w:val="left"/>
              <w:rPr>
                <w:lang w:val="en-US" w:eastAsia="zh-CN"/>
              </w:rPr>
            </w:pPr>
            <w:r>
              <w:rPr>
                <w:lang w:val="en-US" w:eastAsia="zh-CN"/>
              </w:rPr>
              <w:t>Docomo</w:t>
            </w:r>
          </w:p>
        </w:tc>
        <w:tc>
          <w:tcPr>
            <w:tcW w:w="1418" w:type="dxa"/>
            <w:tcBorders>
              <w:top w:val="single" w:sz="4" w:space="0" w:color="auto"/>
              <w:left w:val="single" w:sz="4" w:space="0" w:color="auto"/>
              <w:bottom w:val="single" w:sz="4" w:space="0" w:color="auto"/>
              <w:right w:val="single" w:sz="4" w:space="0" w:color="auto"/>
            </w:tcBorders>
          </w:tcPr>
          <w:p w14:paraId="1DE774C2" w14:textId="58FD9B4C" w:rsidR="00844700" w:rsidRDefault="0090026E" w:rsidP="00844700">
            <w:pPr>
              <w:pStyle w:val="TAC"/>
              <w:spacing w:before="20" w:after="20"/>
              <w:ind w:left="57" w:right="57"/>
              <w:jc w:val="left"/>
              <w:rPr>
                <w:lang w:val="en-US" w:eastAsia="zh-CN"/>
              </w:rPr>
            </w:pPr>
            <w:r>
              <w:rPr>
                <w:lang w:val="en-US" w:eastAsia="zh-CN"/>
              </w:rPr>
              <w:t>Yes</w:t>
            </w:r>
          </w:p>
        </w:tc>
        <w:tc>
          <w:tcPr>
            <w:tcW w:w="6525" w:type="dxa"/>
            <w:tcBorders>
              <w:top w:val="single" w:sz="4" w:space="0" w:color="auto"/>
              <w:left w:val="single" w:sz="4" w:space="0" w:color="auto"/>
              <w:bottom w:val="single" w:sz="4" w:space="0" w:color="auto"/>
              <w:right w:val="single" w:sz="4" w:space="0" w:color="auto"/>
            </w:tcBorders>
          </w:tcPr>
          <w:p w14:paraId="291ECD9E" w14:textId="27046D63" w:rsidR="005C139F" w:rsidRDefault="005C139F" w:rsidP="00844700">
            <w:pPr>
              <w:pStyle w:val="TAC"/>
              <w:spacing w:before="20" w:after="20"/>
              <w:ind w:left="57" w:right="57"/>
              <w:jc w:val="left"/>
              <w:rPr>
                <w:lang w:eastAsia="zh-CN"/>
              </w:rPr>
            </w:pPr>
            <w:r>
              <w:rPr>
                <w:lang w:eastAsia="zh-CN"/>
              </w:rPr>
              <w:t>Yes as Docomo.</w:t>
            </w:r>
          </w:p>
          <w:p w14:paraId="6FE52583" w14:textId="77777777" w:rsidR="005C139F" w:rsidRDefault="005C139F" w:rsidP="00844700">
            <w:pPr>
              <w:pStyle w:val="TAC"/>
              <w:spacing w:before="20" w:after="20"/>
              <w:ind w:left="57" w:right="57"/>
              <w:jc w:val="left"/>
              <w:rPr>
                <w:lang w:eastAsia="zh-CN"/>
              </w:rPr>
            </w:pPr>
          </w:p>
          <w:p w14:paraId="5376EBE6" w14:textId="3EA4E3D6" w:rsidR="00844700" w:rsidRDefault="005C139F" w:rsidP="00844700">
            <w:pPr>
              <w:pStyle w:val="TAC"/>
              <w:spacing w:before="20" w:after="20"/>
              <w:ind w:left="57" w:right="57"/>
              <w:jc w:val="left"/>
              <w:rPr>
                <w:lang w:eastAsia="zh-CN"/>
              </w:rPr>
            </w:pPr>
            <w:r>
              <w:rPr>
                <w:lang w:eastAsia="zh-CN"/>
              </w:rPr>
              <w:t>As moderator, f</w:t>
            </w:r>
            <w:r w:rsidR="0090026E">
              <w:rPr>
                <w:lang w:eastAsia="zh-CN"/>
              </w:rPr>
              <w:t>rom moderator perspective, the editorial suggestion</w:t>
            </w:r>
            <w:r>
              <w:rPr>
                <w:lang w:eastAsia="zh-CN"/>
              </w:rPr>
              <w:t>s</w:t>
            </w:r>
            <w:r w:rsidR="0090026E">
              <w:rPr>
                <w:lang w:eastAsia="zh-CN"/>
              </w:rPr>
              <w:t xml:space="preserve"> from Lenovo (i.e. TEI-16, --R1 22-12, R17 shadow) look non-controversial so far.</w:t>
            </w:r>
          </w:p>
        </w:tc>
      </w:tr>
      <w:tr w:rsidR="00844700" w14:paraId="487C878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D1E229C" w14:textId="773AFF77" w:rsidR="00844700" w:rsidRDefault="00CA0190" w:rsidP="00844700">
            <w:pPr>
              <w:pStyle w:val="TAC"/>
              <w:spacing w:before="20" w:after="20"/>
              <w:ind w:left="57" w:right="57"/>
              <w:jc w:val="left"/>
              <w:rPr>
                <w:lang w:val="en-US" w:eastAsia="zh-CN"/>
              </w:rPr>
            </w:pPr>
            <w:r>
              <w:rPr>
                <w:rFonts w:hint="eastAsia"/>
                <w:lang w:val="en-US" w:eastAsia="zh-CN"/>
              </w:rPr>
              <w:t>CATT</w:t>
            </w:r>
          </w:p>
        </w:tc>
        <w:tc>
          <w:tcPr>
            <w:tcW w:w="1418" w:type="dxa"/>
            <w:tcBorders>
              <w:top w:val="single" w:sz="4" w:space="0" w:color="auto"/>
              <w:left w:val="single" w:sz="4" w:space="0" w:color="auto"/>
              <w:bottom w:val="single" w:sz="4" w:space="0" w:color="auto"/>
              <w:right w:val="single" w:sz="4" w:space="0" w:color="auto"/>
            </w:tcBorders>
          </w:tcPr>
          <w:p w14:paraId="782292A2" w14:textId="21D0B4CC" w:rsidR="00844700" w:rsidRDefault="00CA0190" w:rsidP="00844700">
            <w:pPr>
              <w:pStyle w:val="TAC"/>
              <w:spacing w:before="20" w:after="20"/>
              <w:ind w:left="57" w:right="57"/>
              <w:jc w:val="left"/>
              <w:rPr>
                <w:lang w:val="en-US" w:eastAsia="zh-CN"/>
              </w:rPr>
            </w:pPr>
            <w:r>
              <w:rPr>
                <w:rFonts w:hint="eastAsia"/>
                <w:lang w:val="en-US" w:eastAsia="zh-CN"/>
              </w:rPr>
              <w:t>Yes</w:t>
            </w:r>
          </w:p>
        </w:tc>
        <w:tc>
          <w:tcPr>
            <w:tcW w:w="6525" w:type="dxa"/>
            <w:tcBorders>
              <w:top w:val="single" w:sz="4" w:space="0" w:color="auto"/>
              <w:left w:val="single" w:sz="4" w:space="0" w:color="auto"/>
              <w:bottom w:val="single" w:sz="4" w:space="0" w:color="auto"/>
              <w:right w:val="single" w:sz="4" w:space="0" w:color="auto"/>
            </w:tcBorders>
          </w:tcPr>
          <w:p w14:paraId="61605A7E" w14:textId="4B89CDBF" w:rsidR="00844700" w:rsidRDefault="00CA0190" w:rsidP="00844700">
            <w:pPr>
              <w:pStyle w:val="TAC"/>
              <w:spacing w:before="20" w:after="20"/>
              <w:ind w:left="57" w:right="57"/>
              <w:jc w:val="left"/>
              <w:rPr>
                <w:lang w:eastAsia="zh-CN"/>
              </w:rPr>
            </w:pPr>
            <w:r>
              <w:rPr>
                <w:rFonts w:hint="eastAsia"/>
                <w:lang w:eastAsia="zh-CN"/>
              </w:rPr>
              <w:t>Agree with Lenovo.</w:t>
            </w:r>
          </w:p>
        </w:tc>
      </w:tr>
    </w:tbl>
    <w:p w14:paraId="6C6884F5" w14:textId="77777777" w:rsidR="00CE4F57" w:rsidRDefault="00CE4F57">
      <w:pPr>
        <w:pStyle w:val="Doc-text2"/>
        <w:ind w:left="0" w:firstLine="0"/>
      </w:pPr>
    </w:p>
    <w:p w14:paraId="00C1A451" w14:textId="77777777" w:rsidR="00CE4F57" w:rsidRDefault="00CE4F57">
      <w:pPr>
        <w:pStyle w:val="Doc-text2"/>
        <w:ind w:left="0" w:firstLine="0"/>
      </w:pPr>
    </w:p>
    <w:p w14:paraId="1FC96DE7" w14:textId="77777777" w:rsidR="00CE4F57" w:rsidRDefault="003A557B">
      <w:pPr>
        <w:pStyle w:val="Doc-title"/>
      </w:pPr>
      <w:r>
        <w:t>[10] R2-2205451</w:t>
      </w:r>
      <w:r>
        <w:tab/>
        <w:t>Correction on the UE capability description of the overlapping PDSCH in Rel-17</w:t>
      </w:r>
      <w:r>
        <w:tab/>
        <w:t>Xiaomi Communications, Samsung</w:t>
      </w:r>
      <w:r>
        <w:tab/>
        <w:t>CR</w:t>
      </w:r>
      <w:r>
        <w:tab/>
        <w:t>Rel-17</w:t>
      </w:r>
      <w:r>
        <w:tab/>
        <w:t>38.306</w:t>
      </w:r>
      <w:r>
        <w:tab/>
        <w:t>17.0.0</w:t>
      </w:r>
      <w:r>
        <w:tab/>
        <w:t>0716</w:t>
      </w:r>
      <w:r>
        <w:tab/>
        <w:t>-</w:t>
      </w:r>
      <w:r>
        <w:tab/>
        <w:t>F</w:t>
      </w:r>
      <w:r>
        <w:tab/>
        <w:t>TEI16</w:t>
      </w:r>
    </w:p>
    <w:p w14:paraId="0D89EC6C" w14:textId="77777777" w:rsidR="00CE4F57" w:rsidRDefault="003A557B">
      <w:pPr>
        <w:pStyle w:val="Doc-title"/>
      </w:pPr>
      <w:r>
        <w:t>[11] R2-2205452</w:t>
      </w:r>
      <w:r>
        <w:tab/>
        <w:t>Correction on the UE capability description of the overlapping PDSCH in Rel-16</w:t>
      </w:r>
      <w:r>
        <w:tab/>
        <w:t>Xiaomi Communications, Samsung</w:t>
      </w:r>
      <w:r>
        <w:tab/>
        <w:t>CR</w:t>
      </w:r>
      <w:r>
        <w:tab/>
        <w:t>Rel-16</w:t>
      </w:r>
      <w:r>
        <w:tab/>
        <w:t>38.306</w:t>
      </w:r>
      <w:r>
        <w:tab/>
        <w:t>16.8.0</w:t>
      </w:r>
      <w:r>
        <w:tab/>
        <w:t>0717</w:t>
      </w:r>
      <w:r>
        <w:tab/>
        <w:t>-</w:t>
      </w:r>
      <w:r>
        <w:tab/>
        <w:t>A</w:t>
      </w:r>
      <w:r>
        <w:tab/>
        <w:t>TEI16</w:t>
      </w:r>
    </w:p>
    <w:p w14:paraId="7F3F9E5F" w14:textId="77777777" w:rsidR="00CE4F57" w:rsidRDefault="00CE4F57">
      <w:pPr>
        <w:pStyle w:val="Doc-text2"/>
        <w:ind w:left="0" w:firstLine="0"/>
      </w:pPr>
    </w:p>
    <w:p w14:paraId="46AB8E5F" w14:textId="77777777" w:rsidR="00CE4F57" w:rsidRDefault="003A557B">
      <w:pPr>
        <w:pStyle w:val="Doc-text2"/>
        <w:ind w:left="0" w:firstLine="0"/>
        <w:rPr>
          <w:lang w:eastAsia="ja-JP"/>
        </w:rPr>
      </w:pPr>
      <w:r>
        <w:rPr>
          <w:lang w:val="en-US"/>
        </w:rPr>
        <w:t xml:space="preserve">According to the contributions, in 38.822, the UE indicating the support of </w:t>
      </w:r>
      <w:r>
        <w:rPr>
          <w:rFonts w:cs="Arial"/>
          <w:i/>
          <w:iCs/>
          <w:sz w:val="18"/>
          <w:szCs w:val="18"/>
        </w:rPr>
        <w:t xml:space="preserve">overlapPDSCHsInTimePartiallyFreq-r16 </w:t>
      </w:r>
      <w:r>
        <w:rPr>
          <w:lang w:val="en-US"/>
        </w:rPr>
        <w:t>shall also indicate the support of the “</w:t>
      </w:r>
      <w:r>
        <w:rPr>
          <w:rFonts w:cs="Arial"/>
          <w:szCs w:val="18"/>
        </w:rPr>
        <w:t>Prerequisite feature</w:t>
      </w:r>
      <w:r>
        <w:rPr>
          <w:lang w:val="en-US"/>
        </w:rPr>
        <w:t xml:space="preserve">” </w:t>
      </w:r>
      <w:r>
        <w:rPr>
          <w:rFonts w:cs="Arial"/>
          <w:szCs w:val="18"/>
        </w:rPr>
        <w:t>16-2a-0</w:t>
      </w:r>
      <w:r>
        <w:rPr>
          <w:lang w:val="en-US"/>
        </w:rPr>
        <w:t xml:space="preserve"> </w:t>
      </w:r>
      <w:r>
        <w:rPr>
          <w:rFonts w:cs="Arial"/>
          <w:i/>
          <w:iCs/>
          <w:sz w:val="18"/>
          <w:szCs w:val="18"/>
        </w:rPr>
        <w:t>overlapPDSCHsFullyFreqTime-r16</w:t>
      </w:r>
      <w:r>
        <w:rPr>
          <w:lang w:val="en-US"/>
        </w:rPr>
        <w:t xml:space="preserve">. However the field description of </w:t>
      </w:r>
      <w:r>
        <w:rPr>
          <w:rFonts w:cs="Arial"/>
          <w:i/>
          <w:iCs/>
          <w:sz w:val="18"/>
          <w:szCs w:val="18"/>
        </w:rPr>
        <w:t>overlapPDSCHsInTimePartiallyFreq-</w:t>
      </w:r>
      <w:r>
        <w:rPr>
          <w:rFonts w:cs="Arial"/>
          <w:iCs/>
          <w:sz w:val="18"/>
          <w:szCs w:val="18"/>
        </w:rPr>
        <w:t xml:space="preserve">r16 </w:t>
      </w:r>
      <w:r>
        <w:rPr>
          <w:lang w:val="en-US"/>
        </w:rPr>
        <w:t>in 38.306 says that the “</w:t>
      </w:r>
      <w:r>
        <w:rPr>
          <w:rFonts w:cs="Arial"/>
          <w:szCs w:val="18"/>
        </w:rPr>
        <w:t>Prerequisite feature</w:t>
      </w:r>
      <w:r>
        <w:rPr>
          <w:lang w:val="en-US"/>
        </w:rPr>
        <w:t xml:space="preserve">” of </w:t>
      </w:r>
      <w:r>
        <w:rPr>
          <w:rFonts w:cs="Arial"/>
          <w:i/>
          <w:iCs/>
          <w:sz w:val="18"/>
          <w:szCs w:val="18"/>
        </w:rPr>
        <w:t xml:space="preserve">overlapPDSCHsInTimePartiallyFreq-r16 </w:t>
      </w:r>
      <w:r>
        <w:rPr>
          <w:lang w:val="en-US"/>
        </w:rPr>
        <w:t xml:space="preserve">is </w:t>
      </w:r>
      <w:r>
        <w:rPr>
          <w:i/>
          <w:iCs/>
        </w:rPr>
        <w:t>multiDCI-MultiTRP-r16</w:t>
      </w:r>
      <w:r>
        <w:rPr>
          <w:lang w:val="en-US"/>
        </w:rPr>
        <w:t>. The CRs propose to correct</w:t>
      </w:r>
      <w:r>
        <w:rPr>
          <w:lang w:eastAsia="ja-JP"/>
        </w:rPr>
        <w:t xml:space="preserve"> the field description of </w:t>
      </w:r>
      <w:r>
        <w:rPr>
          <w:rFonts w:cs="Arial"/>
          <w:i/>
          <w:iCs/>
          <w:sz w:val="18"/>
          <w:szCs w:val="18"/>
        </w:rPr>
        <w:t>overlapPDSCHsInTimePartiallyFreq-r16</w:t>
      </w:r>
      <w:r>
        <w:rPr>
          <w:rFonts w:cs="Arial"/>
          <w:iCs/>
          <w:sz w:val="18"/>
          <w:szCs w:val="18"/>
        </w:rPr>
        <w:t xml:space="preserve"> </w:t>
      </w:r>
      <w:r>
        <w:rPr>
          <w:lang w:eastAsia="ja-JP"/>
        </w:rPr>
        <w:t xml:space="preserve">that </w:t>
      </w:r>
      <w:r>
        <w:rPr>
          <w:lang w:val="en-US"/>
        </w:rPr>
        <w:t xml:space="preserve">the UE indicating the support of </w:t>
      </w:r>
      <w:r>
        <w:rPr>
          <w:rFonts w:cs="Arial"/>
          <w:i/>
          <w:iCs/>
          <w:sz w:val="18"/>
          <w:szCs w:val="18"/>
        </w:rPr>
        <w:t xml:space="preserve">overlapPDSCHsInTimePartiallyFreq-r16 </w:t>
      </w:r>
      <w:r>
        <w:rPr>
          <w:lang w:val="en-US"/>
        </w:rPr>
        <w:t xml:space="preserve">shall also indicate the support of </w:t>
      </w:r>
      <w:r>
        <w:rPr>
          <w:rFonts w:cs="Arial"/>
          <w:i/>
          <w:iCs/>
          <w:sz w:val="18"/>
          <w:szCs w:val="18"/>
        </w:rPr>
        <w:t>overlapPDSCHsFullyFreqTime-r16</w:t>
      </w:r>
      <w:r>
        <w:rPr>
          <w:rFonts w:cs="Arial"/>
          <w:iCs/>
          <w:sz w:val="18"/>
          <w:szCs w:val="18"/>
        </w:rPr>
        <w:t>.</w:t>
      </w:r>
    </w:p>
    <w:p w14:paraId="3E81AB4D" w14:textId="77777777" w:rsidR="00CE4F57" w:rsidRDefault="00CE4F57">
      <w:pPr>
        <w:pStyle w:val="CRCoverPage"/>
        <w:spacing w:after="0"/>
      </w:pPr>
    </w:p>
    <w:p w14:paraId="0F958C2E" w14:textId="77777777" w:rsidR="00CE4F57" w:rsidRDefault="003A557B">
      <w:pPr>
        <w:outlineLvl w:val="2"/>
        <w:rPr>
          <w:b/>
          <w:bCs/>
        </w:rPr>
      </w:pPr>
      <w:r>
        <w:rPr>
          <w:b/>
          <w:bCs/>
        </w:rPr>
        <w:t>Question 4: Do companies agree with the intention of R2-2205451 [10] and R2-2205452 [11]?</w:t>
      </w:r>
    </w:p>
    <w:p w14:paraId="772F8711"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06B52E87"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5D8684"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FE7329"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94B373"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623BAF0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FC6AC4F" w14:textId="77777777" w:rsidR="00CE4F57" w:rsidRDefault="003A557B">
            <w:pPr>
              <w:pStyle w:val="TAC"/>
              <w:spacing w:before="20" w:after="20"/>
              <w:ind w:left="57" w:right="57"/>
              <w:jc w:val="left"/>
              <w:rPr>
                <w:lang w:eastAsia="zh-CN"/>
              </w:rPr>
            </w:pPr>
            <w:r>
              <w:rPr>
                <w:rFonts w:hint="eastAsia"/>
                <w:lang w:eastAsia="zh-CN"/>
              </w:rPr>
              <w:t>O</w:t>
            </w:r>
            <w:r>
              <w:rPr>
                <w:lang w:eastAsia="zh-CN"/>
              </w:rPr>
              <w:t>PPO (</w:t>
            </w:r>
            <w:proofErr w:type="spellStart"/>
            <w:r>
              <w:rPr>
                <w:lang w:eastAsia="zh-CN"/>
              </w:rPr>
              <w:t>Zhongda</w:t>
            </w:r>
            <w:proofErr w:type="spellEnd"/>
            <w:r>
              <w:rPr>
                <w:lang w:eastAsia="zh-CN"/>
              </w:rPr>
              <w:t>)</w:t>
            </w:r>
          </w:p>
        </w:tc>
        <w:tc>
          <w:tcPr>
            <w:tcW w:w="1418" w:type="dxa"/>
            <w:tcBorders>
              <w:top w:val="single" w:sz="4" w:space="0" w:color="auto"/>
              <w:left w:val="single" w:sz="4" w:space="0" w:color="auto"/>
              <w:bottom w:val="single" w:sz="4" w:space="0" w:color="auto"/>
              <w:right w:val="single" w:sz="4" w:space="0" w:color="auto"/>
            </w:tcBorders>
          </w:tcPr>
          <w:p w14:paraId="33CD468A"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6517EF14" w14:textId="77777777" w:rsidR="00CE4F57" w:rsidRDefault="00CE4F57">
            <w:pPr>
              <w:pStyle w:val="TAC"/>
              <w:spacing w:before="20" w:after="20"/>
              <w:ind w:left="57" w:right="57"/>
              <w:jc w:val="left"/>
              <w:rPr>
                <w:lang w:eastAsia="zh-CN"/>
              </w:rPr>
            </w:pPr>
          </w:p>
        </w:tc>
      </w:tr>
      <w:tr w:rsidR="00CE4F57" w14:paraId="70AB7D2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6B67470"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09DBECF"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7EADE808" w14:textId="77777777" w:rsidR="00CE4F57" w:rsidRDefault="00CE4F57">
            <w:pPr>
              <w:pStyle w:val="TAC"/>
              <w:spacing w:before="20" w:after="20"/>
              <w:ind w:left="57" w:right="57"/>
              <w:jc w:val="left"/>
              <w:rPr>
                <w:lang w:eastAsia="zh-CN"/>
              </w:rPr>
            </w:pPr>
          </w:p>
        </w:tc>
      </w:tr>
      <w:tr w:rsidR="00CE4F57" w14:paraId="5434B5C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DEC4F80"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DB2CCB8"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F64AC58" w14:textId="77777777" w:rsidR="00CE4F57" w:rsidRDefault="003A557B">
            <w:pPr>
              <w:pStyle w:val="TAC"/>
              <w:spacing w:before="20" w:after="20"/>
              <w:ind w:left="57" w:right="57"/>
              <w:jc w:val="left"/>
              <w:rPr>
                <w:lang w:eastAsia="zh-CN"/>
              </w:rPr>
            </w:pPr>
            <w:r>
              <w:rPr>
                <w:rStyle w:val="normaltextrun"/>
                <w:rFonts w:cs="Arial"/>
                <w:color w:val="000000"/>
                <w:sz w:val="20"/>
                <w:shd w:val="clear" w:color="auto" w:fill="FFFFFF"/>
                <w:lang w:val="en-US"/>
              </w:rPr>
              <w:t>It seems like a wrong pre-requisite was added in the field description during Rel-16 UE cap implementation.</w:t>
            </w:r>
            <w:r>
              <w:rPr>
                <w:rStyle w:val="eop"/>
                <w:rFonts w:cs="Arial"/>
                <w:color w:val="000000"/>
                <w:sz w:val="20"/>
                <w:shd w:val="clear" w:color="auto" w:fill="FFFFFF"/>
              </w:rPr>
              <w:t> </w:t>
            </w:r>
          </w:p>
        </w:tc>
      </w:tr>
      <w:tr w:rsidR="00CE4F57" w14:paraId="1FD2920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52DD52E"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4A58094C" w14:textId="77777777" w:rsidR="00CE4F57" w:rsidRDefault="003A557B">
            <w:pPr>
              <w:pStyle w:val="TAC"/>
              <w:spacing w:before="20" w:after="20"/>
              <w:ind w:left="57" w:right="57"/>
              <w:jc w:val="left"/>
              <w:rPr>
                <w:lang w:val="en-US" w:eastAsia="zh-CN"/>
              </w:rPr>
            </w:pPr>
            <w:r>
              <w:rPr>
                <w:rFonts w:hint="eastAsia"/>
                <w:lang w:val="en-US" w:eastAsia="zh-CN"/>
              </w:rPr>
              <w:t>Yes</w:t>
            </w:r>
          </w:p>
        </w:tc>
        <w:tc>
          <w:tcPr>
            <w:tcW w:w="6525" w:type="dxa"/>
            <w:tcBorders>
              <w:top w:val="single" w:sz="4" w:space="0" w:color="auto"/>
              <w:left w:val="single" w:sz="4" w:space="0" w:color="auto"/>
              <w:bottom w:val="single" w:sz="4" w:space="0" w:color="auto"/>
              <w:right w:val="single" w:sz="4" w:space="0" w:color="auto"/>
            </w:tcBorders>
          </w:tcPr>
          <w:p w14:paraId="2E697C4E" w14:textId="77777777" w:rsidR="00CE4F57" w:rsidRDefault="00CE4F57">
            <w:pPr>
              <w:pStyle w:val="TAC"/>
              <w:spacing w:before="20" w:after="20"/>
              <w:ind w:left="57" w:right="57"/>
              <w:jc w:val="left"/>
              <w:rPr>
                <w:lang w:eastAsia="zh-CN"/>
              </w:rPr>
            </w:pPr>
          </w:p>
        </w:tc>
      </w:tr>
      <w:tr w:rsidR="00CE4F57" w14:paraId="7D447EE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C39F521" w14:textId="248C8029"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067DEF39" w14:textId="12B83434"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284F177B" w14:textId="77777777" w:rsidR="00CE4F57" w:rsidRDefault="00CE4F57">
            <w:pPr>
              <w:pStyle w:val="TAC"/>
              <w:spacing w:before="20" w:after="20"/>
              <w:ind w:left="57" w:right="57"/>
              <w:jc w:val="left"/>
              <w:rPr>
                <w:lang w:eastAsia="zh-CN"/>
              </w:rPr>
            </w:pPr>
          </w:p>
        </w:tc>
      </w:tr>
      <w:tr w:rsidR="00CE4F57" w14:paraId="0BF3BF8D"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7C47C97" w14:textId="37DA4D12" w:rsidR="00CE4F57" w:rsidRPr="000F210A" w:rsidRDefault="000F210A">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57EC9AA0" w14:textId="435FDE5A" w:rsidR="00CE4F57" w:rsidRPr="000F210A" w:rsidRDefault="000F210A">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25" w:type="dxa"/>
            <w:tcBorders>
              <w:top w:val="single" w:sz="4" w:space="0" w:color="auto"/>
              <w:left w:val="single" w:sz="4" w:space="0" w:color="auto"/>
              <w:bottom w:val="single" w:sz="4" w:space="0" w:color="auto"/>
              <w:right w:val="single" w:sz="4" w:space="0" w:color="auto"/>
            </w:tcBorders>
          </w:tcPr>
          <w:p w14:paraId="2AF4C9F0" w14:textId="77777777" w:rsidR="00CE4F57" w:rsidRDefault="00CE4F57">
            <w:pPr>
              <w:pStyle w:val="TAC"/>
              <w:spacing w:before="20" w:after="20"/>
              <w:ind w:left="57" w:right="57"/>
              <w:jc w:val="left"/>
              <w:rPr>
                <w:lang w:eastAsia="zh-CN"/>
              </w:rPr>
            </w:pPr>
          </w:p>
        </w:tc>
      </w:tr>
      <w:tr w:rsidR="00CE4F57" w14:paraId="256678B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1084304" w14:textId="00098A6E" w:rsidR="00CE4F57" w:rsidRDefault="008424F9">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4FFAC2C" w14:textId="255BDF85" w:rsidR="00CE4F57" w:rsidRDefault="008424F9">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6F7CE4E8" w14:textId="77777777" w:rsidR="00CE4F57" w:rsidRDefault="00CE4F57">
            <w:pPr>
              <w:pStyle w:val="TAC"/>
              <w:spacing w:before="20" w:after="20"/>
              <w:ind w:left="57" w:right="57"/>
              <w:jc w:val="left"/>
              <w:rPr>
                <w:lang w:eastAsia="zh-CN"/>
              </w:rPr>
            </w:pPr>
          </w:p>
        </w:tc>
      </w:tr>
      <w:tr w:rsidR="00EA0D13" w14:paraId="66D84BC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731D5A0" w14:textId="7DD9EA3F" w:rsidR="00EA0D13" w:rsidRDefault="00EA0D13" w:rsidP="00EA0D13">
            <w:pPr>
              <w:pStyle w:val="TAC"/>
              <w:spacing w:before="20" w:after="20"/>
              <w:ind w:left="57"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7DDD5076" w14:textId="2BFC68D3" w:rsidR="00EA0D13" w:rsidRDefault="00EA0D13" w:rsidP="00EA0D13">
            <w:pPr>
              <w:pStyle w:val="TAC"/>
              <w:spacing w:before="20" w:after="20"/>
              <w:ind w:left="57" w:right="57"/>
              <w:jc w:val="left"/>
              <w:rPr>
                <w:lang w:eastAsia="zh-CN"/>
              </w:rPr>
            </w:pPr>
            <w:r>
              <w:rPr>
                <w:lang w:eastAsia="zh-CN"/>
              </w:rPr>
              <w:t>Yes but</w:t>
            </w:r>
          </w:p>
        </w:tc>
        <w:tc>
          <w:tcPr>
            <w:tcW w:w="6525" w:type="dxa"/>
            <w:tcBorders>
              <w:top w:val="single" w:sz="4" w:space="0" w:color="auto"/>
              <w:left w:val="single" w:sz="4" w:space="0" w:color="auto"/>
              <w:bottom w:val="single" w:sz="4" w:space="0" w:color="auto"/>
              <w:right w:val="single" w:sz="4" w:space="0" w:color="auto"/>
            </w:tcBorders>
          </w:tcPr>
          <w:p w14:paraId="0D4E3CE6" w14:textId="77777777" w:rsidR="00EA0D13" w:rsidRDefault="00EA0D13" w:rsidP="00EA0D13">
            <w:pPr>
              <w:pStyle w:val="TAC"/>
              <w:spacing w:before="20" w:after="20"/>
              <w:ind w:left="57" w:right="57"/>
              <w:jc w:val="left"/>
              <w:rPr>
                <w:lang w:eastAsia="zh-CN"/>
              </w:rPr>
            </w:pPr>
            <w:r>
              <w:rPr>
                <w:lang w:eastAsia="zh-CN"/>
              </w:rPr>
              <w:t>Cover page changes are needed for both CRs:</w:t>
            </w:r>
          </w:p>
          <w:p w14:paraId="0D82F9A8" w14:textId="77777777" w:rsidR="00EA0D13" w:rsidRDefault="00EA0D13" w:rsidP="00EA0D13">
            <w:pPr>
              <w:pStyle w:val="TAC"/>
              <w:spacing w:before="20" w:after="20"/>
              <w:ind w:left="57" w:right="57"/>
              <w:jc w:val="left"/>
              <w:rPr>
                <w:lang w:eastAsia="zh-CN"/>
              </w:rPr>
            </w:pPr>
            <w:r w:rsidRPr="00553BAB">
              <w:rPr>
                <w:lang w:eastAsia="zh-CN"/>
              </w:rPr>
              <w:t>R2-2205451</w:t>
            </w:r>
            <w:r>
              <w:rPr>
                <w:lang w:eastAsia="zh-CN"/>
              </w:rPr>
              <w:t xml:space="preserve">: It’s a R17 CR, so category </w:t>
            </w:r>
            <w:r w:rsidRPr="00553BAB">
              <w:rPr>
                <w:lang w:eastAsia="zh-CN"/>
              </w:rPr>
              <w:t>should be “A”.</w:t>
            </w:r>
          </w:p>
          <w:p w14:paraId="74B05B0C" w14:textId="77777777" w:rsidR="00EA0D13" w:rsidRDefault="00EA0D13" w:rsidP="00EA0D13">
            <w:pPr>
              <w:pStyle w:val="TAC"/>
              <w:spacing w:before="20" w:after="20"/>
              <w:ind w:left="57" w:right="57"/>
              <w:jc w:val="left"/>
              <w:rPr>
                <w:lang w:eastAsia="zh-CN"/>
              </w:rPr>
            </w:pPr>
            <w:r w:rsidRPr="00553BAB">
              <w:rPr>
                <w:lang w:eastAsia="zh-CN"/>
              </w:rPr>
              <w:t>R2-2205452</w:t>
            </w:r>
            <w:r>
              <w:rPr>
                <w:lang w:eastAsia="zh-CN"/>
              </w:rPr>
              <w:t xml:space="preserve">: It’s a R16 CR, </w:t>
            </w:r>
            <w:r w:rsidRPr="00553BAB">
              <w:rPr>
                <w:lang w:eastAsia="zh-CN"/>
              </w:rPr>
              <w:t>so category should be “</w:t>
            </w:r>
            <w:r>
              <w:rPr>
                <w:lang w:eastAsia="zh-CN"/>
              </w:rPr>
              <w:t>F</w:t>
            </w:r>
            <w:r w:rsidRPr="00553BAB">
              <w:rPr>
                <w:lang w:eastAsia="zh-CN"/>
              </w:rPr>
              <w:t>”.</w:t>
            </w:r>
          </w:p>
          <w:p w14:paraId="2E64A9F1" w14:textId="2CA1E454" w:rsidR="00EA0D13" w:rsidRDefault="00EA0D13" w:rsidP="00EA0D13">
            <w:pPr>
              <w:pStyle w:val="TAC"/>
              <w:spacing w:before="20" w:after="20"/>
              <w:ind w:left="57" w:right="57"/>
              <w:jc w:val="left"/>
              <w:rPr>
                <w:lang w:eastAsia="zh-CN"/>
              </w:rPr>
            </w:pPr>
            <w:r>
              <w:rPr>
                <w:lang w:eastAsia="zh-CN"/>
              </w:rPr>
              <w:t>And since the capability “</w:t>
            </w:r>
            <w:r w:rsidRPr="00553BAB">
              <w:rPr>
                <w:lang w:eastAsia="zh-CN"/>
              </w:rPr>
              <w:t>overlapPDSCHsInTimePartiallyFreq-r16</w:t>
            </w:r>
            <w:r>
              <w:rPr>
                <w:lang w:eastAsia="zh-CN"/>
              </w:rPr>
              <w:t>” was introduced in the context of MIMO the</w:t>
            </w:r>
            <w:r w:rsidRPr="00553BAB">
              <w:rPr>
                <w:lang w:eastAsia="zh-CN"/>
              </w:rPr>
              <w:t xml:space="preserve"> WI code should be </w:t>
            </w:r>
            <w:r>
              <w:rPr>
                <w:lang w:eastAsia="zh-CN"/>
              </w:rPr>
              <w:t>“</w:t>
            </w:r>
            <w:proofErr w:type="spellStart"/>
            <w:r w:rsidRPr="00553BAB">
              <w:rPr>
                <w:lang w:eastAsia="zh-CN"/>
              </w:rPr>
              <w:t>NR_eMIMO</w:t>
            </w:r>
            <w:proofErr w:type="spellEnd"/>
            <w:r w:rsidRPr="00553BAB">
              <w:rPr>
                <w:lang w:eastAsia="zh-CN"/>
              </w:rPr>
              <w:t>-Core</w:t>
            </w:r>
            <w:r>
              <w:rPr>
                <w:lang w:eastAsia="zh-CN"/>
              </w:rPr>
              <w:t>”</w:t>
            </w:r>
            <w:r w:rsidRPr="00553BAB">
              <w:rPr>
                <w:lang w:eastAsia="zh-CN"/>
              </w:rPr>
              <w:t xml:space="preserve"> </w:t>
            </w:r>
            <w:r>
              <w:rPr>
                <w:lang w:eastAsia="zh-CN"/>
              </w:rPr>
              <w:t>instead of “TEI16”.</w:t>
            </w:r>
          </w:p>
        </w:tc>
      </w:tr>
      <w:tr w:rsidR="00524764" w14:paraId="0329346D"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2DF16B7" w14:textId="7420E6A1"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37717AA" w14:textId="2D3C9E0F" w:rsidR="00524764" w:rsidRDefault="00524764" w:rsidP="00524764">
            <w:pPr>
              <w:pStyle w:val="TAC"/>
              <w:spacing w:before="20" w:after="20"/>
              <w:ind w:left="57" w:right="57"/>
              <w:jc w:val="left"/>
              <w:rPr>
                <w:lang w:eastAsia="zh-CN"/>
              </w:rPr>
            </w:pPr>
            <w:r>
              <w:rPr>
                <w:rFonts w:eastAsia="Malgun Gothic" w:hint="eastAsia"/>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5AD39C8A" w14:textId="09886AC3" w:rsidR="00524764" w:rsidRDefault="00524764" w:rsidP="00524764">
            <w:pPr>
              <w:pStyle w:val="TAC"/>
              <w:spacing w:before="20" w:after="20"/>
              <w:ind w:left="57" w:right="57"/>
              <w:jc w:val="left"/>
              <w:rPr>
                <w:lang w:eastAsia="zh-CN"/>
              </w:rPr>
            </w:pPr>
            <w:r>
              <w:rPr>
                <w:rFonts w:eastAsia="Malgun Gothic"/>
                <w:lang w:eastAsia="ko-KR"/>
              </w:rPr>
              <w:t>P</w:t>
            </w:r>
            <w:r>
              <w:rPr>
                <w:rFonts w:eastAsia="Malgun Gothic" w:hint="eastAsia"/>
                <w:lang w:eastAsia="ko-KR"/>
              </w:rPr>
              <w:t xml:space="preserve">roponent </w:t>
            </w:r>
          </w:p>
        </w:tc>
      </w:tr>
      <w:tr w:rsidR="00844700" w14:paraId="47B8709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ECCE85A" w14:textId="03CA0A79" w:rsidR="00844700" w:rsidRDefault="00844700" w:rsidP="00844700">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418" w:type="dxa"/>
            <w:tcBorders>
              <w:top w:val="single" w:sz="4" w:space="0" w:color="auto"/>
              <w:left w:val="single" w:sz="4" w:space="0" w:color="auto"/>
              <w:bottom w:val="single" w:sz="4" w:space="0" w:color="auto"/>
              <w:right w:val="single" w:sz="4" w:space="0" w:color="auto"/>
            </w:tcBorders>
          </w:tcPr>
          <w:p w14:paraId="75FAABB9" w14:textId="79007435" w:rsidR="00844700" w:rsidRDefault="00844700" w:rsidP="00844700">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525" w:type="dxa"/>
            <w:tcBorders>
              <w:top w:val="single" w:sz="4" w:space="0" w:color="auto"/>
              <w:left w:val="single" w:sz="4" w:space="0" w:color="auto"/>
              <w:bottom w:val="single" w:sz="4" w:space="0" w:color="auto"/>
              <w:right w:val="single" w:sz="4" w:space="0" w:color="auto"/>
            </w:tcBorders>
          </w:tcPr>
          <w:p w14:paraId="2C9ABFAF" w14:textId="2177148F" w:rsidR="00844700" w:rsidRDefault="00844700" w:rsidP="00844700">
            <w:pPr>
              <w:pStyle w:val="TAC"/>
              <w:spacing w:before="20" w:after="20"/>
              <w:ind w:left="57" w:right="57"/>
              <w:jc w:val="left"/>
              <w:rPr>
                <w:lang w:eastAsia="zh-CN"/>
              </w:rPr>
            </w:pPr>
            <w:r>
              <w:rPr>
                <w:rFonts w:eastAsia="PMingLiU"/>
                <w:lang w:eastAsia="zh-TW"/>
              </w:rPr>
              <w:t xml:space="preserve">It’s </w:t>
            </w:r>
            <w:r w:rsidRPr="003F5D3E">
              <w:rPr>
                <w:rFonts w:eastAsia="PMingLiU"/>
                <w:lang w:eastAsia="zh-TW"/>
              </w:rPr>
              <w:t xml:space="preserve">a TEI16 issue then </w:t>
            </w:r>
            <w:r>
              <w:rPr>
                <w:rFonts w:eastAsia="PMingLiU"/>
                <w:lang w:eastAsia="zh-TW"/>
              </w:rPr>
              <w:t xml:space="preserve">shall </w:t>
            </w:r>
            <w:r w:rsidRPr="003F5D3E">
              <w:rPr>
                <w:rFonts w:eastAsia="PMingLiU"/>
                <w:lang w:eastAsia="zh-TW"/>
              </w:rPr>
              <w:t>category F be on Rel-16 CR</w:t>
            </w:r>
            <w:r>
              <w:rPr>
                <w:rFonts w:eastAsia="PMingLiU"/>
                <w:lang w:eastAsia="zh-TW"/>
              </w:rPr>
              <w:t xml:space="preserve"> [11]</w:t>
            </w:r>
            <w:r w:rsidRPr="003F5D3E">
              <w:rPr>
                <w:rFonts w:eastAsia="PMingLiU"/>
                <w:lang w:eastAsia="zh-TW"/>
              </w:rPr>
              <w:t>?</w:t>
            </w:r>
          </w:p>
        </w:tc>
      </w:tr>
      <w:tr w:rsidR="00E8475B" w14:paraId="52D0027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9C35C45" w14:textId="0977A6D2" w:rsidR="00E8475B" w:rsidRDefault="00E8475B" w:rsidP="00E8475B">
            <w:pPr>
              <w:pStyle w:val="TAC"/>
              <w:spacing w:before="20" w:after="20"/>
              <w:ind w:left="57" w:right="57"/>
              <w:jc w:val="left"/>
              <w:rPr>
                <w:rFonts w:eastAsia="Malgun Gothic"/>
                <w:lang w:eastAsia="ko-KR"/>
              </w:rPr>
            </w:pPr>
            <w:r>
              <w:rPr>
                <w:rFonts w:eastAsia="Malgun Gothic"/>
                <w:lang w:eastAsia="ko-KR"/>
              </w:rPr>
              <w:t>Xiaomi</w:t>
            </w:r>
          </w:p>
        </w:tc>
        <w:tc>
          <w:tcPr>
            <w:tcW w:w="1418" w:type="dxa"/>
            <w:tcBorders>
              <w:top w:val="single" w:sz="4" w:space="0" w:color="auto"/>
              <w:left w:val="single" w:sz="4" w:space="0" w:color="auto"/>
              <w:bottom w:val="single" w:sz="4" w:space="0" w:color="auto"/>
              <w:right w:val="single" w:sz="4" w:space="0" w:color="auto"/>
            </w:tcBorders>
          </w:tcPr>
          <w:p w14:paraId="26B784A1" w14:textId="6DDAC72C" w:rsidR="00E8475B" w:rsidRDefault="00E8475B" w:rsidP="00E8475B">
            <w:pPr>
              <w:pStyle w:val="TAC"/>
              <w:spacing w:before="20" w:after="20"/>
              <w:ind w:left="57" w:right="57"/>
              <w:jc w:val="left"/>
              <w:rPr>
                <w:rFonts w:eastAsia="Malgun Gothic"/>
                <w:lang w:eastAsia="ko-KR"/>
              </w:rPr>
            </w:pPr>
            <w:r>
              <w:rPr>
                <w:rFonts w:eastAsia="Malgun Gothic" w:hint="eastAsia"/>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795160E3" w14:textId="77777777" w:rsidR="00E8475B" w:rsidRDefault="00E8475B" w:rsidP="00E8475B">
            <w:pPr>
              <w:pStyle w:val="TAC"/>
              <w:spacing w:before="20" w:after="20"/>
              <w:ind w:left="57" w:right="57"/>
              <w:jc w:val="left"/>
              <w:rPr>
                <w:rFonts w:eastAsia="Malgun Gothic"/>
                <w:lang w:eastAsia="ko-KR"/>
              </w:rPr>
            </w:pPr>
            <w:r>
              <w:rPr>
                <w:rFonts w:eastAsia="Malgun Gothic"/>
                <w:lang w:eastAsia="ko-KR"/>
              </w:rPr>
              <w:t>P</w:t>
            </w:r>
            <w:r>
              <w:rPr>
                <w:rFonts w:eastAsia="Malgun Gothic" w:hint="eastAsia"/>
                <w:lang w:eastAsia="ko-KR"/>
              </w:rPr>
              <w:t xml:space="preserve">roponent </w:t>
            </w:r>
          </w:p>
          <w:p w14:paraId="6967EBDA" w14:textId="059DF6AA" w:rsidR="006F79A3" w:rsidRDefault="00771E3E" w:rsidP="00E8475B">
            <w:pPr>
              <w:pStyle w:val="TAC"/>
              <w:spacing w:before="20" w:after="20"/>
              <w:ind w:left="57" w:right="57"/>
              <w:jc w:val="left"/>
              <w:rPr>
                <w:lang w:eastAsia="zh-CN"/>
              </w:rPr>
            </w:pPr>
            <w:r>
              <w:rPr>
                <w:rFonts w:eastAsia="Malgun Gothic"/>
                <w:lang w:eastAsia="ko-KR"/>
              </w:rPr>
              <w:t>Not sure about the WID code change and the CR category change proposed by others.</w:t>
            </w:r>
          </w:p>
        </w:tc>
      </w:tr>
      <w:tr w:rsidR="00E8475B" w14:paraId="4182A8D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0FB0A70" w14:textId="3799AB4F" w:rsidR="00E8475B" w:rsidRDefault="00F50E39" w:rsidP="00E8475B">
            <w:pPr>
              <w:pStyle w:val="TAC"/>
              <w:spacing w:before="20" w:after="20"/>
              <w:ind w:left="57" w:right="57"/>
              <w:jc w:val="left"/>
              <w:rPr>
                <w:lang w:val="en-US" w:eastAsia="zh-CN"/>
              </w:rPr>
            </w:pPr>
            <w:r>
              <w:rPr>
                <w:lang w:val="en-US" w:eastAsia="zh-CN"/>
              </w:rPr>
              <w:t xml:space="preserve">Ericsson </w:t>
            </w:r>
          </w:p>
        </w:tc>
        <w:tc>
          <w:tcPr>
            <w:tcW w:w="1418" w:type="dxa"/>
            <w:tcBorders>
              <w:top w:val="single" w:sz="4" w:space="0" w:color="auto"/>
              <w:left w:val="single" w:sz="4" w:space="0" w:color="auto"/>
              <w:bottom w:val="single" w:sz="4" w:space="0" w:color="auto"/>
              <w:right w:val="single" w:sz="4" w:space="0" w:color="auto"/>
            </w:tcBorders>
          </w:tcPr>
          <w:p w14:paraId="09CC2C8E" w14:textId="03B29579" w:rsidR="00E8475B" w:rsidRDefault="00F50E39" w:rsidP="00E8475B">
            <w:pPr>
              <w:pStyle w:val="TAC"/>
              <w:spacing w:before="20" w:after="20"/>
              <w:ind w:left="57" w:right="57"/>
              <w:jc w:val="left"/>
              <w:rPr>
                <w:lang w:val="en-US" w:eastAsia="zh-CN"/>
              </w:rPr>
            </w:pPr>
            <w:r>
              <w:rPr>
                <w:lang w:val="en-US" w:eastAsia="zh-CN"/>
              </w:rPr>
              <w:t>Yes</w:t>
            </w:r>
          </w:p>
        </w:tc>
        <w:tc>
          <w:tcPr>
            <w:tcW w:w="6525" w:type="dxa"/>
            <w:tcBorders>
              <w:top w:val="single" w:sz="4" w:space="0" w:color="auto"/>
              <w:left w:val="single" w:sz="4" w:space="0" w:color="auto"/>
              <w:bottom w:val="single" w:sz="4" w:space="0" w:color="auto"/>
              <w:right w:val="single" w:sz="4" w:space="0" w:color="auto"/>
            </w:tcBorders>
          </w:tcPr>
          <w:p w14:paraId="78D5EA19" w14:textId="77777777" w:rsidR="00E8475B" w:rsidRDefault="00E8475B" w:rsidP="00E8475B">
            <w:pPr>
              <w:pStyle w:val="TAC"/>
              <w:spacing w:before="20" w:after="20"/>
              <w:ind w:left="57" w:right="57"/>
              <w:jc w:val="left"/>
              <w:rPr>
                <w:lang w:eastAsia="zh-CN"/>
              </w:rPr>
            </w:pPr>
          </w:p>
        </w:tc>
      </w:tr>
      <w:tr w:rsidR="00E8475B" w14:paraId="6FF2883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C94C96D" w14:textId="5A1265E2" w:rsidR="00E8475B" w:rsidRDefault="0090026E" w:rsidP="00E8475B">
            <w:pPr>
              <w:pStyle w:val="TAC"/>
              <w:spacing w:before="20" w:after="20"/>
              <w:ind w:left="57" w:right="57"/>
              <w:jc w:val="left"/>
              <w:rPr>
                <w:lang w:val="en-US" w:eastAsia="zh-CN"/>
              </w:rPr>
            </w:pPr>
            <w:r>
              <w:rPr>
                <w:lang w:val="en-US" w:eastAsia="zh-CN"/>
              </w:rPr>
              <w:t>Docomo</w:t>
            </w:r>
          </w:p>
        </w:tc>
        <w:tc>
          <w:tcPr>
            <w:tcW w:w="1418" w:type="dxa"/>
            <w:tcBorders>
              <w:top w:val="single" w:sz="4" w:space="0" w:color="auto"/>
              <w:left w:val="single" w:sz="4" w:space="0" w:color="auto"/>
              <w:bottom w:val="single" w:sz="4" w:space="0" w:color="auto"/>
              <w:right w:val="single" w:sz="4" w:space="0" w:color="auto"/>
            </w:tcBorders>
          </w:tcPr>
          <w:p w14:paraId="03003BB5" w14:textId="3BD3DB88" w:rsidR="00E8475B" w:rsidRDefault="0090026E" w:rsidP="00E8475B">
            <w:pPr>
              <w:pStyle w:val="TAC"/>
              <w:spacing w:before="20" w:after="20"/>
              <w:ind w:left="57" w:right="57"/>
              <w:jc w:val="left"/>
              <w:rPr>
                <w:lang w:val="en-US" w:eastAsia="zh-CN"/>
              </w:rPr>
            </w:pPr>
            <w:r>
              <w:rPr>
                <w:lang w:val="en-US" w:eastAsia="zh-CN"/>
              </w:rPr>
              <w:t>Yes</w:t>
            </w:r>
          </w:p>
        </w:tc>
        <w:tc>
          <w:tcPr>
            <w:tcW w:w="6525" w:type="dxa"/>
            <w:tcBorders>
              <w:top w:val="single" w:sz="4" w:space="0" w:color="auto"/>
              <w:left w:val="single" w:sz="4" w:space="0" w:color="auto"/>
              <w:bottom w:val="single" w:sz="4" w:space="0" w:color="auto"/>
              <w:right w:val="single" w:sz="4" w:space="0" w:color="auto"/>
            </w:tcBorders>
          </w:tcPr>
          <w:p w14:paraId="7E9AF9DC" w14:textId="4239F60E" w:rsidR="005C139F" w:rsidRDefault="005C139F" w:rsidP="00E8475B">
            <w:pPr>
              <w:pStyle w:val="TAC"/>
              <w:spacing w:before="20" w:after="20"/>
              <w:ind w:left="57" w:right="57"/>
              <w:jc w:val="left"/>
              <w:rPr>
                <w:lang w:eastAsia="zh-CN"/>
              </w:rPr>
            </w:pPr>
            <w:r>
              <w:rPr>
                <w:lang w:eastAsia="zh-CN"/>
              </w:rPr>
              <w:t>Yes as Docomo.</w:t>
            </w:r>
          </w:p>
          <w:p w14:paraId="44A159D7" w14:textId="77777777" w:rsidR="005C139F" w:rsidRDefault="005C139F" w:rsidP="00E8475B">
            <w:pPr>
              <w:pStyle w:val="TAC"/>
              <w:spacing w:before="20" w:after="20"/>
              <w:ind w:left="57" w:right="57"/>
              <w:jc w:val="left"/>
              <w:rPr>
                <w:lang w:eastAsia="zh-CN"/>
              </w:rPr>
            </w:pPr>
          </w:p>
          <w:p w14:paraId="3AFF51D1" w14:textId="6904DEF0" w:rsidR="00E8475B" w:rsidRDefault="005C139F" w:rsidP="00E8475B">
            <w:pPr>
              <w:pStyle w:val="TAC"/>
              <w:spacing w:before="20" w:after="20"/>
              <w:ind w:left="57" w:right="57"/>
              <w:jc w:val="left"/>
              <w:rPr>
                <w:lang w:eastAsia="zh-CN"/>
              </w:rPr>
            </w:pPr>
            <w:r>
              <w:rPr>
                <w:lang w:eastAsia="zh-CN"/>
              </w:rPr>
              <w:t>As moderator, f</w:t>
            </w:r>
            <w:r w:rsidR="0090026E">
              <w:rPr>
                <w:lang w:eastAsia="zh-CN"/>
              </w:rPr>
              <w:t>rom moderator perspective the suggestions from Lenovo and MTK look non-controversial so far.</w:t>
            </w:r>
          </w:p>
        </w:tc>
      </w:tr>
      <w:tr w:rsidR="00133F65" w14:paraId="315B6FB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F4FA0AE" w14:textId="0F87AB98" w:rsidR="00133F65" w:rsidRDefault="00133F65" w:rsidP="00E8475B">
            <w:pPr>
              <w:pStyle w:val="TAC"/>
              <w:spacing w:before="20" w:after="20"/>
              <w:ind w:left="57" w:right="57"/>
              <w:jc w:val="left"/>
              <w:rPr>
                <w:lang w:val="en-US" w:eastAsia="zh-CN"/>
              </w:rPr>
            </w:pPr>
            <w:r>
              <w:rPr>
                <w:rFonts w:hint="eastAsia"/>
                <w:lang w:val="en-US" w:eastAsia="zh-CN"/>
              </w:rPr>
              <w:t>CATT</w:t>
            </w:r>
          </w:p>
        </w:tc>
        <w:tc>
          <w:tcPr>
            <w:tcW w:w="1418" w:type="dxa"/>
            <w:tcBorders>
              <w:top w:val="single" w:sz="4" w:space="0" w:color="auto"/>
              <w:left w:val="single" w:sz="4" w:space="0" w:color="auto"/>
              <w:bottom w:val="single" w:sz="4" w:space="0" w:color="auto"/>
              <w:right w:val="single" w:sz="4" w:space="0" w:color="auto"/>
            </w:tcBorders>
          </w:tcPr>
          <w:p w14:paraId="7CD3E902" w14:textId="32CBE846" w:rsidR="00133F65" w:rsidRDefault="00133F65" w:rsidP="00E8475B">
            <w:pPr>
              <w:pStyle w:val="TAC"/>
              <w:spacing w:before="20" w:after="20"/>
              <w:ind w:left="57" w:right="57"/>
              <w:jc w:val="left"/>
              <w:rPr>
                <w:lang w:val="en-US" w:eastAsia="zh-CN"/>
              </w:rPr>
            </w:pPr>
            <w:r>
              <w:rPr>
                <w:rFonts w:hint="eastAsia"/>
                <w:lang w:val="en-US" w:eastAsia="zh-CN"/>
              </w:rPr>
              <w:t>Yes</w:t>
            </w:r>
            <w:bookmarkStart w:id="4" w:name="_GoBack"/>
            <w:bookmarkEnd w:id="4"/>
          </w:p>
        </w:tc>
        <w:tc>
          <w:tcPr>
            <w:tcW w:w="6525" w:type="dxa"/>
            <w:tcBorders>
              <w:top w:val="single" w:sz="4" w:space="0" w:color="auto"/>
              <w:left w:val="single" w:sz="4" w:space="0" w:color="auto"/>
              <w:bottom w:val="single" w:sz="4" w:space="0" w:color="auto"/>
              <w:right w:val="single" w:sz="4" w:space="0" w:color="auto"/>
            </w:tcBorders>
          </w:tcPr>
          <w:p w14:paraId="689EDB99" w14:textId="77777777" w:rsidR="00133F65" w:rsidRDefault="00133F65" w:rsidP="00E8475B">
            <w:pPr>
              <w:pStyle w:val="TAC"/>
              <w:spacing w:before="20" w:after="20"/>
              <w:ind w:left="57" w:right="57"/>
              <w:jc w:val="left"/>
              <w:rPr>
                <w:lang w:eastAsia="zh-CN"/>
              </w:rPr>
            </w:pPr>
          </w:p>
        </w:tc>
      </w:tr>
    </w:tbl>
    <w:p w14:paraId="46603C75" w14:textId="77777777" w:rsidR="00CE4F57" w:rsidRDefault="00CE4F57">
      <w:pPr>
        <w:pStyle w:val="Doc-text2"/>
        <w:ind w:left="0" w:firstLine="0"/>
      </w:pPr>
    </w:p>
    <w:p w14:paraId="74FC4139" w14:textId="77777777" w:rsidR="00CE4F57" w:rsidRDefault="00CE4F57">
      <w:pPr>
        <w:pStyle w:val="Doc-text2"/>
        <w:ind w:left="0" w:firstLine="0"/>
      </w:pPr>
    </w:p>
    <w:p w14:paraId="0C5F170E" w14:textId="77777777" w:rsidR="00CE4F57" w:rsidRDefault="003A557B">
      <w:pPr>
        <w:pStyle w:val="Doc-title"/>
      </w:pPr>
      <w:r>
        <w:t>[12] R2-2206000</w:t>
      </w:r>
      <w:r>
        <w:tab/>
      </w:r>
      <w:proofErr w:type="spellStart"/>
      <w:r>
        <w:t>bwp-SwitchingDelay</w:t>
      </w:r>
      <w:proofErr w:type="spellEnd"/>
      <w:r>
        <w:t xml:space="preserve"> conditionally mandatory capability</w:t>
      </w:r>
      <w:r>
        <w:tab/>
        <w:t>Qualcomm Incorporated</w:t>
      </w:r>
      <w:r>
        <w:tab/>
        <w:t>CR</w:t>
      </w:r>
      <w:r>
        <w:tab/>
        <w:t>Rel-15</w:t>
      </w:r>
      <w:r>
        <w:tab/>
        <w:t>38.306</w:t>
      </w:r>
      <w:r>
        <w:tab/>
        <w:t>15.16.0</w:t>
      </w:r>
      <w:r>
        <w:tab/>
        <w:t>0734</w:t>
      </w:r>
      <w:r>
        <w:tab/>
        <w:t>-</w:t>
      </w:r>
      <w:r>
        <w:tab/>
        <w:t>F</w:t>
      </w:r>
      <w:r>
        <w:tab/>
      </w:r>
      <w:proofErr w:type="spellStart"/>
      <w:r>
        <w:t>NR_newRAT</w:t>
      </w:r>
      <w:proofErr w:type="spellEnd"/>
      <w:r>
        <w:t>-Core</w:t>
      </w:r>
    </w:p>
    <w:p w14:paraId="37042491" w14:textId="77777777" w:rsidR="00CE4F57" w:rsidRDefault="003A557B">
      <w:pPr>
        <w:pStyle w:val="Doc-title"/>
      </w:pPr>
      <w:r>
        <w:t>[13] R2-2206001</w:t>
      </w:r>
      <w:r>
        <w:tab/>
      </w:r>
      <w:proofErr w:type="spellStart"/>
      <w:r>
        <w:t>bwp-SwitchingDelay</w:t>
      </w:r>
      <w:proofErr w:type="spellEnd"/>
      <w:r>
        <w:t xml:space="preserve"> conditionally mandatory capability</w:t>
      </w:r>
      <w:r>
        <w:tab/>
        <w:t>Qualcomm Incorporated</w:t>
      </w:r>
      <w:r>
        <w:tab/>
        <w:t>CR</w:t>
      </w:r>
      <w:r>
        <w:tab/>
        <w:t>Rel-16</w:t>
      </w:r>
      <w:r>
        <w:tab/>
        <w:t>38.306</w:t>
      </w:r>
      <w:r>
        <w:tab/>
        <w:t>16.8.0</w:t>
      </w:r>
      <w:r>
        <w:tab/>
        <w:t>0735</w:t>
      </w:r>
      <w:r>
        <w:tab/>
        <w:t>-</w:t>
      </w:r>
      <w:r>
        <w:tab/>
        <w:t>F</w:t>
      </w:r>
      <w:r>
        <w:tab/>
      </w:r>
      <w:proofErr w:type="spellStart"/>
      <w:r>
        <w:t>NR_newRAT</w:t>
      </w:r>
      <w:proofErr w:type="spellEnd"/>
      <w:r>
        <w:t>-Core</w:t>
      </w:r>
    </w:p>
    <w:p w14:paraId="34FB9629" w14:textId="77777777" w:rsidR="00CE4F57" w:rsidRDefault="00CE4F57">
      <w:pPr>
        <w:rPr>
          <w:lang w:val="en-GB" w:eastAsia="en-US"/>
        </w:rPr>
      </w:pPr>
    </w:p>
    <w:p w14:paraId="32BC6150" w14:textId="77777777" w:rsidR="00CE4F57" w:rsidRDefault="003A557B">
      <w:pPr>
        <w:rPr>
          <w:lang w:val="en-GB" w:eastAsia="en-US"/>
        </w:rPr>
      </w:pPr>
      <w:r>
        <w:rPr>
          <w:lang w:val="en-GB" w:eastAsia="en-US"/>
        </w:rPr>
        <w:t xml:space="preserve">The contributions point out that the support of </w:t>
      </w:r>
      <w:proofErr w:type="spellStart"/>
      <w:r>
        <w:rPr>
          <w:i/>
          <w:iCs/>
          <w:lang w:val="en-GB" w:eastAsia="en-US"/>
        </w:rPr>
        <w:t>bwp-SwitchingDelay</w:t>
      </w:r>
      <w:proofErr w:type="spellEnd"/>
      <w:r>
        <w:rPr>
          <w:lang w:val="en-GB" w:eastAsia="en-US"/>
        </w:rPr>
        <w:t xml:space="preserve"> capability by the UE depends on the </w:t>
      </w:r>
      <w:r>
        <w:rPr>
          <w:bCs/>
        </w:rPr>
        <w:t>support of the BWP switch feature while per the current spec “</w:t>
      </w:r>
      <w:proofErr w:type="spellStart"/>
      <w:r>
        <w:rPr>
          <w:bCs/>
          <w:i/>
          <w:iCs/>
        </w:rPr>
        <w:t>bwp-SwitchingDelay</w:t>
      </w:r>
      <w:proofErr w:type="spellEnd"/>
      <w:r>
        <w:rPr>
          <w:bCs/>
        </w:rPr>
        <w:t>” is classified as a mandatory capability without including any dependency on the support of the BWP switch feature, which is causing interoperability issue between UE and network during testing.</w:t>
      </w:r>
    </w:p>
    <w:p w14:paraId="7FEDF94C" w14:textId="77777777" w:rsidR="00CE4F57" w:rsidRDefault="003A557B">
      <w:pPr>
        <w:rPr>
          <w:lang w:val="en-GB" w:eastAsia="en-US"/>
        </w:rPr>
      </w:pPr>
      <w:r>
        <w:rPr>
          <w:lang w:val="en-GB" w:eastAsia="en-US"/>
        </w:rPr>
        <w:t>The CRs propose to clarify the dependency on the BWP switching feature in 38.306.</w:t>
      </w:r>
    </w:p>
    <w:p w14:paraId="6781E480" w14:textId="77777777" w:rsidR="00CE4F57" w:rsidRDefault="00CE4F57">
      <w:pPr>
        <w:rPr>
          <w:lang w:val="en-GB" w:eastAsia="en-US"/>
        </w:rPr>
      </w:pPr>
    </w:p>
    <w:p w14:paraId="7D27E122" w14:textId="77777777" w:rsidR="00CE4F57" w:rsidRDefault="003A557B">
      <w:pPr>
        <w:outlineLvl w:val="2"/>
        <w:rPr>
          <w:b/>
          <w:bCs/>
        </w:rPr>
      </w:pPr>
      <w:r>
        <w:rPr>
          <w:b/>
          <w:bCs/>
        </w:rPr>
        <w:t>Question 5: Do companies agree with the intention of R2-2206000 [12] and R2-2206001 [13]?</w:t>
      </w:r>
    </w:p>
    <w:p w14:paraId="7DF4BEFF"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69A49A01"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504156"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E74E17"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ABBDFE"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2CE7A5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AB5054F" w14:textId="77777777" w:rsidR="00CE4F57" w:rsidRDefault="003A557B">
            <w:pPr>
              <w:pStyle w:val="TAC"/>
              <w:spacing w:before="20" w:after="20"/>
              <w:ind w:left="57" w:right="57"/>
              <w:jc w:val="left"/>
              <w:rPr>
                <w:lang w:eastAsia="zh-CN"/>
              </w:rPr>
            </w:pPr>
            <w:r>
              <w:rPr>
                <w:lang w:eastAsia="zh-CN"/>
              </w:rPr>
              <w:t>OPPO (Cong)</w:t>
            </w:r>
          </w:p>
        </w:tc>
        <w:tc>
          <w:tcPr>
            <w:tcW w:w="1418" w:type="dxa"/>
            <w:tcBorders>
              <w:top w:val="single" w:sz="4" w:space="0" w:color="auto"/>
              <w:left w:val="single" w:sz="4" w:space="0" w:color="auto"/>
              <w:bottom w:val="single" w:sz="4" w:space="0" w:color="auto"/>
              <w:right w:val="single" w:sz="4" w:space="0" w:color="auto"/>
            </w:tcBorders>
          </w:tcPr>
          <w:p w14:paraId="3D998596"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45A695D2" w14:textId="77777777" w:rsidR="00CE4F57" w:rsidRDefault="003A557B">
            <w:pPr>
              <w:pStyle w:val="TAC"/>
              <w:spacing w:before="20" w:after="20"/>
              <w:ind w:left="57" w:right="57"/>
              <w:jc w:val="left"/>
              <w:rPr>
                <w:lang w:eastAsia="zh-CN"/>
              </w:rPr>
            </w:pPr>
            <w:r>
              <w:rPr>
                <w:lang w:eastAsia="zh-CN"/>
              </w:rPr>
              <w:t xml:space="preserve">Agree the intention that the </w:t>
            </w:r>
            <w:proofErr w:type="spellStart"/>
            <w:r>
              <w:rPr>
                <w:lang w:eastAsia="zh-CN"/>
              </w:rPr>
              <w:t>bwp-switchingDelay</w:t>
            </w:r>
            <w:proofErr w:type="spellEnd"/>
            <w:r>
              <w:rPr>
                <w:lang w:eastAsia="zh-CN"/>
              </w:rPr>
              <w:t xml:space="preserve"> depends on whether the UE support BWP switch feature, thus we’re  ok on the CRs</w:t>
            </w:r>
          </w:p>
        </w:tc>
      </w:tr>
      <w:tr w:rsidR="00CE4F57" w14:paraId="2423571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6377E3E"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79F30449" w14:textId="77777777" w:rsidR="00CE4F57" w:rsidRDefault="003A557B">
            <w:pPr>
              <w:pStyle w:val="TAC"/>
              <w:spacing w:before="20" w:after="20"/>
              <w:ind w:left="57" w:right="57"/>
              <w:jc w:val="left"/>
              <w:rPr>
                <w:lang w:val="en-US"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AF856B5" w14:textId="77777777" w:rsidR="00CE4F57" w:rsidRDefault="00CE4F57">
            <w:pPr>
              <w:pStyle w:val="TAC"/>
              <w:spacing w:before="20" w:after="20"/>
              <w:ind w:left="57" w:right="57"/>
              <w:jc w:val="left"/>
              <w:rPr>
                <w:lang w:eastAsia="zh-CN"/>
              </w:rPr>
            </w:pPr>
          </w:p>
        </w:tc>
      </w:tr>
      <w:tr w:rsidR="00CE4F57" w14:paraId="2EA640B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ACFDDA5"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377052B"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580E10C5" w14:textId="77777777" w:rsidR="00CE4F57" w:rsidRDefault="003A557B">
            <w:pPr>
              <w:pStyle w:val="TAC"/>
              <w:spacing w:before="20" w:after="20"/>
              <w:ind w:left="57" w:right="57"/>
              <w:jc w:val="left"/>
              <w:rPr>
                <w:lang w:eastAsia="zh-CN"/>
              </w:rPr>
            </w:pPr>
            <w:r>
              <w:rPr>
                <w:lang w:eastAsia="zh-CN"/>
              </w:rPr>
              <w:t>Even though the change looks correct, the interoperability impact needs to be updated to indicate the case where BWP switch feature is supported but this is not advertised. Otherwise the change does not look like an essential change</w:t>
            </w:r>
          </w:p>
        </w:tc>
      </w:tr>
      <w:tr w:rsidR="00CE4F57" w14:paraId="6F3630D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B0D7C94" w14:textId="7E83EC2C" w:rsidR="00CE4F57" w:rsidRDefault="003A557B">
            <w:pPr>
              <w:pStyle w:val="TAC"/>
              <w:spacing w:before="20" w:after="20"/>
              <w:ind w:left="57" w:right="57"/>
              <w:jc w:val="left"/>
              <w:rPr>
                <w:lang w:eastAsia="zh-CN"/>
              </w:rPr>
            </w:pPr>
            <w:r>
              <w:rPr>
                <w:lang w:eastAsia="zh-CN"/>
              </w:rPr>
              <w:t xml:space="preserve">Nokia </w:t>
            </w:r>
          </w:p>
        </w:tc>
        <w:tc>
          <w:tcPr>
            <w:tcW w:w="1418" w:type="dxa"/>
            <w:tcBorders>
              <w:top w:val="single" w:sz="4" w:space="0" w:color="auto"/>
              <w:left w:val="single" w:sz="4" w:space="0" w:color="auto"/>
              <w:bottom w:val="single" w:sz="4" w:space="0" w:color="auto"/>
              <w:right w:val="single" w:sz="4" w:space="0" w:color="auto"/>
            </w:tcBorders>
          </w:tcPr>
          <w:p w14:paraId="0F711A47" w14:textId="66FCDC1A"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0109C779" w14:textId="77777777" w:rsidR="00CE4F57" w:rsidRDefault="00CE4F57">
            <w:pPr>
              <w:pStyle w:val="TAC"/>
              <w:spacing w:before="20" w:after="20"/>
              <w:ind w:left="57" w:right="57"/>
              <w:jc w:val="left"/>
              <w:rPr>
                <w:lang w:eastAsia="zh-CN"/>
              </w:rPr>
            </w:pPr>
          </w:p>
        </w:tc>
      </w:tr>
      <w:tr w:rsidR="00CE4F57" w14:paraId="502BCD2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CFC97AE" w14:textId="1D7AD56A" w:rsidR="00CE4F57" w:rsidRPr="000F210A" w:rsidRDefault="000F210A">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515398B2" w14:textId="64B4533C" w:rsidR="00CE4F57" w:rsidRPr="000F210A" w:rsidRDefault="000F210A">
            <w:pPr>
              <w:pStyle w:val="TAC"/>
              <w:spacing w:before="20" w:after="20"/>
              <w:ind w:left="57" w:right="57"/>
              <w:jc w:val="left"/>
              <w:rPr>
                <w:rFonts w:eastAsiaTheme="minorEastAsia"/>
                <w:lang w:eastAsia="ja-JP"/>
              </w:rPr>
            </w:pPr>
            <w:r>
              <w:rPr>
                <w:rFonts w:eastAsiaTheme="minorEastAsia"/>
                <w:lang w:eastAsia="ja-JP"/>
              </w:rPr>
              <w:t>Yes (Proponent)</w:t>
            </w:r>
          </w:p>
        </w:tc>
        <w:tc>
          <w:tcPr>
            <w:tcW w:w="6525" w:type="dxa"/>
            <w:tcBorders>
              <w:top w:val="single" w:sz="4" w:space="0" w:color="auto"/>
              <w:left w:val="single" w:sz="4" w:space="0" w:color="auto"/>
              <w:bottom w:val="single" w:sz="4" w:space="0" w:color="auto"/>
              <w:right w:val="single" w:sz="4" w:space="0" w:color="auto"/>
            </w:tcBorders>
          </w:tcPr>
          <w:p w14:paraId="0F15BE22" w14:textId="77777777" w:rsidR="00CE4F57" w:rsidRDefault="00CE4F57">
            <w:pPr>
              <w:pStyle w:val="TAC"/>
              <w:spacing w:before="20" w:after="20"/>
              <w:ind w:left="57" w:right="57"/>
              <w:jc w:val="left"/>
              <w:rPr>
                <w:lang w:eastAsia="zh-CN"/>
              </w:rPr>
            </w:pPr>
          </w:p>
        </w:tc>
      </w:tr>
      <w:tr w:rsidR="00CE4F57" w14:paraId="1F12BFE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B6B4BB5" w14:textId="413E8615" w:rsidR="00CE4F57" w:rsidRDefault="00C73B8F">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E442B1C" w14:textId="7B2FF232" w:rsidR="00CE4F57" w:rsidRDefault="00C73B8F">
            <w:pPr>
              <w:pStyle w:val="TAC"/>
              <w:spacing w:before="20" w:after="20"/>
              <w:ind w:left="57" w:right="57"/>
              <w:jc w:val="left"/>
              <w:rPr>
                <w:lang w:eastAsia="zh-CN"/>
              </w:rPr>
            </w:pPr>
            <w:r>
              <w:rPr>
                <w:lang w:eastAsia="zh-CN"/>
              </w:rPr>
              <w:t>Ok with the correction.</w:t>
            </w:r>
          </w:p>
        </w:tc>
        <w:tc>
          <w:tcPr>
            <w:tcW w:w="6525" w:type="dxa"/>
            <w:tcBorders>
              <w:top w:val="single" w:sz="4" w:space="0" w:color="auto"/>
              <w:left w:val="single" w:sz="4" w:space="0" w:color="auto"/>
              <w:bottom w:val="single" w:sz="4" w:space="0" w:color="auto"/>
              <w:right w:val="single" w:sz="4" w:space="0" w:color="auto"/>
            </w:tcBorders>
          </w:tcPr>
          <w:p w14:paraId="3836882C" w14:textId="77777777" w:rsidR="00CE4F57" w:rsidRDefault="00CE4F57">
            <w:pPr>
              <w:pStyle w:val="TAC"/>
              <w:spacing w:before="20" w:after="20"/>
              <w:ind w:left="57" w:right="57"/>
              <w:jc w:val="left"/>
              <w:rPr>
                <w:lang w:eastAsia="zh-CN"/>
              </w:rPr>
            </w:pPr>
          </w:p>
        </w:tc>
      </w:tr>
      <w:tr w:rsidR="00524764" w14:paraId="0AD8F34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D58B213" w14:textId="7A92176E"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EB43C5F" w14:textId="5199DAAF" w:rsidR="00524764" w:rsidRDefault="00524764" w:rsidP="00524764">
            <w:pPr>
              <w:pStyle w:val="TAC"/>
              <w:spacing w:before="20" w:after="20"/>
              <w:ind w:left="57" w:right="57"/>
              <w:jc w:val="left"/>
              <w:rPr>
                <w:lang w:eastAsia="zh-CN"/>
              </w:rPr>
            </w:pPr>
            <w:r>
              <w:rPr>
                <w:rFonts w:eastAsia="Malgun Gothic" w:hint="eastAsia"/>
                <w:lang w:eastAsia="ko-KR"/>
              </w:rPr>
              <w:t>Y</w:t>
            </w:r>
            <w:r>
              <w:rPr>
                <w:rFonts w:eastAsia="Malgun Gothic"/>
                <w:lang w:eastAsia="ko-KR"/>
              </w:rPr>
              <w:t>es</w:t>
            </w:r>
          </w:p>
        </w:tc>
        <w:tc>
          <w:tcPr>
            <w:tcW w:w="6525" w:type="dxa"/>
            <w:tcBorders>
              <w:top w:val="single" w:sz="4" w:space="0" w:color="auto"/>
              <w:left w:val="single" w:sz="4" w:space="0" w:color="auto"/>
              <w:bottom w:val="single" w:sz="4" w:space="0" w:color="auto"/>
              <w:right w:val="single" w:sz="4" w:space="0" w:color="auto"/>
            </w:tcBorders>
          </w:tcPr>
          <w:p w14:paraId="237CEE91" w14:textId="77777777" w:rsidR="00524764" w:rsidRDefault="00524764" w:rsidP="00524764">
            <w:pPr>
              <w:pStyle w:val="TAC"/>
              <w:spacing w:before="20" w:after="20"/>
              <w:ind w:left="57" w:right="57"/>
              <w:jc w:val="left"/>
              <w:rPr>
                <w:lang w:eastAsia="zh-CN"/>
              </w:rPr>
            </w:pPr>
          </w:p>
        </w:tc>
      </w:tr>
      <w:tr w:rsidR="00844700" w14:paraId="3A7C343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FFA23B7" w14:textId="3B8F1626" w:rsidR="00844700" w:rsidRDefault="00844700" w:rsidP="00844700">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418" w:type="dxa"/>
            <w:tcBorders>
              <w:top w:val="single" w:sz="4" w:space="0" w:color="auto"/>
              <w:left w:val="single" w:sz="4" w:space="0" w:color="auto"/>
              <w:bottom w:val="single" w:sz="4" w:space="0" w:color="auto"/>
              <w:right w:val="single" w:sz="4" w:space="0" w:color="auto"/>
            </w:tcBorders>
          </w:tcPr>
          <w:p w14:paraId="7A390868" w14:textId="7B517E40" w:rsidR="00844700" w:rsidRDefault="00844700" w:rsidP="00844700">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525" w:type="dxa"/>
            <w:tcBorders>
              <w:top w:val="single" w:sz="4" w:space="0" w:color="auto"/>
              <w:left w:val="single" w:sz="4" w:space="0" w:color="auto"/>
              <w:bottom w:val="single" w:sz="4" w:space="0" w:color="auto"/>
              <w:right w:val="single" w:sz="4" w:space="0" w:color="auto"/>
            </w:tcBorders>
          </w:tcPr>
          <w:p w14:paraId="79047151" w14:textId="77777777" w:rsidR="00844700" w:rsidRDefault="00844700" w:rsidP="00844700">
            <w:pPr>
              <w:pStyle w:val="TAC"/>
              <w:spacing w:before="20" w:after="20"/>
              <w:ind w:left="57" w:right="57"/>
              <w:jc w:val="left"/>
              <w:rPr>
                <w:lang w:eastAsia="zh-CN"/>
              </w:rPr>
            </w:pPr>
          </w:p>
        </w:tc>
      </w:tr>
      <w:tr w:rsidR="00844700" w14:paraId="155D7B0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9EC5C07" w14:textId="2D10BAE5" w:rsidR="00844700" w:rsidRDefault="00517CE4" w:rsidP="00844700">
            <w:pPr>
              <w:pStyle w:val="TAC"/>
              <w:spacing w:before="20" w:after="20"/>
              <w:ind w:left="57" w:right="57"/>
              <w:jc w:val="left"/>
              <w:rPr>
                <w:lang w:eastAsia="zh-CN"/>
              </w:rPr>
            </w:pPr>
            <w:r>
              <w:rPr>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0B9352E9" w14:textId="1FF65F17" w:rsidR="00844700" w:rsidRDefault="00517CE4" w:rsidP="00844700">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2DE06A5F" w14:textId="77777777" w:rsidR="00844700" w:rsidRDefault="00844700" w:rsidP="00844700">
            <w:pPr>
              <w:pStyle w:val="TAC"/>
              <w:spacing w:before="20" w:after="20"/>
              <w:ind w:left="57" w:right="57"/>
              <w:jc w:val="left"/>
              <w:rPr>
                <w:lang w:eastAsia="zh-CN"/>
              </w:rPr>
            </w:pPr>
          </w:p>
        </w:tc>
      </w:tr>
      <w:tr w:rsidR="00844700" w14:paraId="42A0F4E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E4698EF" w14:textId="6ACCEB98" w:rsidR="00844700" w:rsidRDefault="00F50E39" w:rsidP="0084470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565E24A" w14:textId="0CAE3552" w:rsidR="00844700" w:rsidRDefault="00F50E39" w:rsidP="00844700">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20A70614" w14:textId="77777777" w:rsidR="00844700" w:rsidRDefault="00844700" w:rsidP="00844700">
            <w:pPr>
              <w:pStyle w:val="TAC"/>
              <w:spacing w:before="20" w:after="20"/>
              <w:ind w:left="57" w:right="57"/>
              <w:jc w:val="left"/>
              <w:rPr>
                <w:lang w:eastAsia="zh-CN"/>
              </w:rPr>
            </w:pPr>
          </w:p>
        </w:tc>
      </w:tr>
      <w:tr w:rsidR="00844700" w14:paraId="7DDA8A1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3DFE7E8" w14:textId="09252A2F" w:rsidR="00844700" w:rsidRDefault="005C139F" w:rsidP="00844700">
            <w:pPr>
              <w:pStyle w:val="TAC"/>
              <w:spacing w:before="20" w:after="20"/>
              <w:ind w:left="57" w:right="57"/>
              <w:jc w:val="left"/>
              <w:rPr>
                <w:rFonts w:eastAsia="Malgun Gothic"/>
                <w:lang w:eastAsia="ko-KR"/>
              </w:rPr>
            </w:pPr>
            <w:r>
              <w:rPr>
                <w:rFonts w:eastAsia="Malgun Gothic"/>
                <w:lang w:eastAsia="ko-KR"/>
              </w:rPr>
              <w:t>Docomo</w:t>
            </w:r>
          </w:p>
        </w:tc>
        <w:tc>
          <w:tcPr>
            <w:tcW w:w="1418" w:type="dxa"/>
            <w:tcBorders>
              <w:top w:val="single" w:sz="4" w:space="0" w:color="auto"/>
              <w:left w:val="single" w:sz="4" w:space="0" w:color="auto"/>
              <w:bottom w:val="single" w:sz="4" w:space="0" w:color="auto"/>
              <w:right w:val="single" w:sz="4" w:space="0" w:color="auto"/>
            </w:tcBorders>
          </w:tcPr>
          <w:p w14:paraId="7EF2E22B" w14:textId="77777777" w:rsidR="00844700" w:rsidRDefault="005C139F" w:rsidP="00844700">
            <w:pPr>
              <w:pStyle w:val="TAC"/>
              <w:spacing w:before="20" w:after="20"/>
              <w:ind w:left="57" w:right="57"/>
              <w:jc w:val="left"/>
              <w:rPr>
                <w:rFonts w:eastAsia="Malgun Gothic"/>
                <w:lang w:eastAsia="ko-KR"/>
              </w:rPr>
            </w:pPr>
            <w:r>
              <w:rPr>
                <w:rFonts w:eastAsia="Malgun Gothic"/>
                <w:lang w:eastAsia="ko-KR"/>
              </w:rPr>
              <w:t>Yes</w:t>
            </w:r>
          </w:p>
          <w:p w14:paraId="2FD08CA5" w14:textId="472444A8" w:rsidR="005C139F" w:rsidRDefault="005C139F" w:rsidP="00844700">
            <w:pPr>
              <w:pStyle w:val="TAC"/>
              <w:spacing w:before="20" w:after="20"/>
              <w:ind w:left="57" w:right="57"/>
              <w:jc w:val="left"/>
              <w:rPr>
                <w:rFonts w:eastAsia="Malgun Gothic"/>
                <w:lang w:eastAsia="ko-KR"/>
              </w:rPr>
            </w:pPr>
            <w:r>
              <w:rPr>
                <w:rFonts w:eastAsia="Malgun Gothic"/>
                <w:lang w:eastAsia="ko-KR"/>
              </w:rPr>
              <w:t>(Proponent)</w:t>
            </w:r>
          </w:p>
        </w:tc>
        <w:tc>
          <w:tcPr>
            <w:tcW w:w="6525" w:type="dxa"/>
            <w:tcBorders>
              <w:top w:val="single" w:sz="4" w:space="0" w:color="auto"/>
              <w:left w:val="single" w:sz="4" w:space="0" w:color="auto"/>
              <w:bottom w:val="single" w:sz="4" w:space="0" w:color="auto"/>
              <w:right w:val="single" w:sz="4" w:space="0" w:color="auto"/>
            </w:tcBorders>
          </w:tcPr>
          <w:p w14:paraId="6EB055DA" w14:textId="77777777" w:rsidR="00844700" w:rsidRDefault="00844700" w:rsidP="00844700">
            <w:pPr>
              <w:pStyle w:val="TAC"/>
              <w:spacing w:before="20" w:after="20"/>
              <w:ind w:left="57" w:right="57"/>
              <w:jc w:val="left"/>
              <w:rPr>
                <w:lang w:eastAsia="zh-CN"/>
              </w:rPr>
            </w:pPr>
          </w:p>
        </w:tc>
      </w:tr>
      <w:tr w:rsidR="00844700" w14:paraId="3ECA4D6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3EFDABC" w14:textId="641B6837" w:rsidR="00844700" w:rsidRDefault="001F302A" w:rsidP="00844700">
            <w:pPr>
              <w:pStyle w:val="TAC"/>
              <w:spacing w:before="20" w:after="20"/>
              <w:ind w:left="57" w:right="57"/>
              <w:jc w:val="left"/>
              <w:rPr>
                <w:lang w:val="en-US" w:eastAsia="zh-CN"/>
              </w:rPr>
            </w:pPr>
            <w:r>
              <w:rPr>
                <w:rFonts w:hint="eastAsia"/>
                <w:lang w:val="en-US" w:eastAsia="zh-CN"/>
              </w:rPr>
              <w:t>CATT</w:t>
            </w:r>
          </w:p>
        </w:tc>
        <w:tc>
          <w:tcPr>
            <w:tcW w:w="1418" w:type="dxa"/>
            <w:tcBorders>
              <w:top w:val="single" w:sz="4" w:space="0" w:color="auto"/>
              <w:left w:val="single" w:sz="4" w:space="0" w:color="auto"/>
              <w:bottom w:val="single" w:sz="4" w:space="0" w:color="auto"/>
              <w:right w:val="single" w:sz="4" w:space="0" w:color="auto"/>
            </w:tcBorders>
          </w:tcPr>
          <w:p w14:paraId="63A7446C" w14:textId="69F4FB2D" w:rsidR="00844700" w:rsidRDefault="001F302A" w:rsidP="001F302A">
            <w:pPr>
              <w:pStyle w:val="TAC"/>
              <w:spacing w:before="20" w:after="20"/>
              <w:ind w:right="57"/>
              <w:jc w:val="left"/>
              <w:rPr>
                <w:lang w:val="en-US" w:eastAsia="zh-CN"/>
              </w:rPr>
            </w:pPr>
            <w:r>
              <w:rPr>
                <w:rFonts w:hint="eastAsia"/>
                <w:lang w:val="en-US" w:eastAsia="zh-CN"/>
              </w:rPr>
              <w:t xml:space="preserve"> Yes</w:t>
            </w:r>
          </w:p>
        </w:tc>
        <w:tc>
          <w:tcPr>
            <w:tcW w:w="6525" w:type="dxa"/>
            <w:tcBorders>
              <w:top w:val="single" w:sz="4" w:space="0" w:color="auto"/>
              <w:left w:val="single" w:sz="4" w:space="0" w:color="auto"/>
              <w:bottom w:val="single" w:sz="4" w:space="0" w:color="auto"/>
              <w:right w:val="single" w:sz="4" w:space="0" w:color="auto"/>
            </w:tcBorders>
          </w:tcPr>
          <w:p w14:paraId="22F8D32E" w14:textId="77777777" w:rsidR="00844700" w:rsidRDefault="00844700" w:rsidP="00844700">
            <w:pPr>
              <w:pStyle w:val="TAC"/>
              <w:spacing w:before="20" w:after="20"/>
              <w:ind w:left="57" w:right="57"/>
              <w:jc w:val="left"/>
              <w:rPr>
                <w:lang w:eastAsia="zh-CN"/>
              </w:rPr>
            </w:pPr>
          </w:p>
        </w:tc>
      </w:tr>
      <w:tr w:rsidR="00844700" w14:paraId="2C40ECD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2090D89" w14:textId="77777777" w:rsidR="00844700" w:rsidRDefault="00844700" w:rsidP="00844700">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605930C9" w14:textId="77777777" w:rsidR="00844700" w:rsidRDefault="00844700" w:rsidP="00844700">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58B17E23" w14:textId="77777777" w:rsidR="00844700" w:rsidRDefault="00844700" w:rsidP="00844700">
            <w:pPr>
              <w:pStyle w:val="TAC"/>
              <w:spacing w:before="20" w:after="20"/>
              <w:ind w:left="57" w:right="57"/>
              <w:jc w:val="left"/>
              <w:rPr>
                <w:lang w:eastAsia="zh-CN"/>
              </w:rPr>
            </w:pPr>
          </w:p>
        </w:tc>
      </w:tr>
    </w:tbl>
    <w:p w14:paraId="51CBC68E" w14:textId="77777777" w:rsidR="00CE4F57" w:rsidRDefault="00CE4F57">
      <w:pPr>
        <w:rPr>
          <w:lang w:val="en-GB" w:eastAsia="en-US"/>
        </w:rPr>
      </w:pPr>
    </w:p>
    <w:p w14:paraId="118D217C" w14:textId="77777777" w:rsidR="00CE4F57" w:rsidRDefault="00CE4F57">
      <w:pPr>
        <w:rPr>
          <w:lang w:val="en-GB" w:eastAsia="en-US"/>
        </w:rPr>
      </w:pPr>
    </w:p>
    <w:p w14:paraId="6E4A5B19" w14:textId="77777777" w:rsidR="00CE4F57" w:rsidRDefault="003A557B">
      <w:pPr>
        <w:pStyle w:val="1"/>
        <w:ind w:left="0" w:firstLine="0"/>
      </w:pPr>
      <w:r>
        <w:t>5 Summary of 1</w:t>
      </w:r>
      <w:r>
        <w:rPr>
          <w:vertAlign w:val="superscript"/>
        </w:rPr>
        <w:t>st</w:t>
      </w:r>
      <w:r>
        <w:t xml:space="preserve"> Round Discussion</w:t>
      </w:r>
    </w:p>
    <w:p w14:paraId="3595D21B" w14:textId="77777777" w:rsidR="00CE4F57" w:rsidRDefault="00CE4F57">
      <w:pPr>
        <w:rPr>
          <w:lang w:val="en-GB" w:eastAsia="en-US"/>
        </w:rPr>
      </w:pPr>
    </w:p>
    <w:p w14:paraId="4FAA31BF" w14:textId="77777777" w:rsidR="00CE4F57" w:rsidRDefault="003A557B">
      <w:pPr>
        <w:pStyle w:val="1"/>
        <w:ind w:left="0" w:firstLine="0"/>
      </w:pPr>
      <w:r>
        <w:t>6</w:t>
      </w:r>
      <w:r>
        <w:tab/>
        <w:t>Discussion (2nd round)</w:t>
      </w:r>
    </w:p>
    <w:p w14:paraId="4F43415B" w14:textId="77777777" w:rsidR="00CE4F57" w:rsidRDefault="00CE4F57">
      <w:pPr>
        <w:jc w:val="both"/>
      </w:pPr>
    </w:p>
    <w:p w14:paraId="622F1926" w14:textId="77777777" w:rsidR="00CE4F57" w:rsidRDefault="003A557B">
      <w:pPr>
        <w:pStyle w:val="1"/>
        <w:ind w:left="0" w:firstLine="0"/>
      </w:pPr>
      <w:r>
        <w:t>7 Conclusion</w:t>
      </w:r>
    </w:p>
    <w:p w14:paraId="43E49F85" w14:textId="77777777" w:rsidR="00CE4F57" w:rsidRDefault="00CE4F57"/>
    <w:p w14:paraId="34C88D8E" w14:textId="77777777" w:rsidR="00CE4F57" w:rsidRDefault="003A557B">
      <w:pPr>
        <w:pStyle w:val="1"/>
        <w:ind w:left="0" w:firstLine="0"/>
      </w:pPr>
      <w:r>
        <w:t>References</w:t>
      </w:r>
    </w:p>
    <w:p w14:paraId="0CEB4B11" w14:textId="77777777" w:rsidR="00CE4F57" w:rsidRDefault="003A557B">
      <w:pPr>
        <w:pStyle w:val="BoldComments"/>
        <w:rPr>
          <w:lang w:val="en-US"/>
        </w:rPr>
      </w:pPr>
      <w:r>
        <w:rPr>
          <w:lang w:val="en-US"/>
        </w:rPr>
        <w:t>R4 - Simu Rx/Tx</w:t>
      </w:r>
    </w:p>
    <w:p w14:paraId="39AB93C8" w14:textId="77777777" w:rsidR="00CE4F57" w:rsidRDefault="003A557B">
      <w:pPr>
        <w:pStyle w:val="Doc-title"/>
      </w:pPr>
      <w:r>
        <w:t>[1] R2-2205118</w:t>
      </w:r>
      <w:r>
        <w:tab/>
        <w:t>Clarification on simultaneous Rx/Tx capability per band pair</w:t>
      </w:r>
      <w:r>
        <w:tab/>
        <w:t>NTT DOCOMO, INC.</w:t>
      </w:r>
      <w:r>
        <w:tab/>
        <w:t>CR</w:t>
      </w:r>
      <w:r>
        <w:tab/>
        <w:t>Rel-15</w:t>
      </w:r>
      <w:r>
        <w:tab/>
        <w:t>38.306</w:t>
      </w:r>
      <w:r>
        <w:tab/>
        <w:t>15.16.0</w:t>
      </w:r>
      <w:r>
        <w:tab/>
        <w:t>0708</w:t>
      </w:r>
      <w:r>
        <w:tab/>
        <w:t>-</w:t>
      </w:r>
      <w:r>
        <w:tab/>
        <w:t>F</w:t>
      </w:r>
      <w:r>
        <w:tab/>
      </w:r>
      <w:proofErr w:type="spellStart"/>
      <w:r>
        <w:t>NR_newRAT</w:t>
      </w:r>
      <w:proofErr w:type="spellEnd"/>
      <w:r>
        <w:t>-Core</w:t>
      </w:r>
    </w:p>
    <w:p w14:paraId="065139E0" w14:textId="77777777" w:rsidR="00CE4F57" w:rsidRDefault="003A557B">
      <w:pPr>
        <w:pStyle w:val="Doc-title"/>
      </w:pPr>
      <w:r>
        <w:t>[2] R2-2205119</w:t>
      </w:r>
      <w:r>
        <w:tab/>
        <w:t>Clarification on simultaneous Rx/Tx capability per band pair</w:t>
      </w:r>
      <w:r>
        <w:tab/>
        <w:t>NTT DOCOMO, INC.</w:t>
      </w:r>
      <w:r>
        <w:tab/>
        <w:t>CR</w:t>
      </w:r>
      <w:r>
        <w:tab/>
        <w:t>Rel-16</w:t>
      </w:r>
      <w:r>
        <w:tab/>
        <w:t>38.306</w:t>
      </w:r>
      <w:r>
        <w:tab/>
        <w:t>16.8.0</w:t>
      </w:r>
      <w:r>
        <w:tab/>
        <w:t>0709</w:t>
      </w:r>
      <w:r>
        <w:tab/>
        <w:t>-</w:t>
      </w:r>
      <w:r>
        <w:tab/>
        <w:t>A</w:t>
      </w:r>
      <w:r>
        <w:tab/>
      </w:r>
      <w:proofErr w:type="spellStart"/>
      <w:r>
        <w:t>NR_newRAT</w:t>
      </w:r>
      <w:proofErr w:type="spellEnd"/>
      <w:r>
        <w:t>-Core</w:t>
      </w:r>
    </w:p>
    <w:p w14:paraId="7525EE29" w14:textId="77777777" w:rsidR="00CE4F57" w:rsidRDefault="003A557B">
      <w:pPr>
        <w:pStyle w:val="Doc-title"/>
      </w:pPr>
      <w:r>
        <w:t>[3] R2-2205121</w:t>
      </w:r>
      <w:r>
        <w:tab/>
        <w:t>Clarification on simultaneous Rx/Tx capability per band pair</w:t>
      </w:r>
      <w:r>
        <w:tab/>
        <w:t>NTT DOCOMO, INC.</w:t>
      </w:r>
      <w:r>
        <w:tab/>
        <w:t>CR</w:t>
      </w:r>
      <w:r>
        <w:tab/>
        <w:t>Rel-17</w:t>
      </w:r>
      <w:r>
        <w:tab/>
        <w:t>38.306</w:t>
      </w:r>
      <w:r>
        <w:tab/>
        <w:t>17.0.0</w:t>
      </w:r>
      <w:r>
        <w:tab/>
        <w:t>0710</w:t>
      </w:r>
      <w:r>
        <w:tab/>
        <w:t>-</w:t>
      </w:r>
      <w:r>
        <w:tab/>
        <w:t>A</w:t>
      </w:r>
      <w:r>
        <w:tab/>
      </w:r>
      <w:proofErr w:type="spellStart"/>
      <w:r>
        <w:t>NR_newRAT</w:t>
      </w:r>
      <w:proofErr w:type="spellEnd"/>
      <w:r>
        <w:t>-Core</w:t>
      </w:r>
    </w:p>
    <w:p w14:paraId="4B2E860B" w14:textId="77777777" w:rsidR="00CE4F57" w:rsidRDefault="003A557B">
      <w:pPr>
        <w:pStyle w:val="BoldComments"/>
        <w:rPr>
          <w:lang w:val="en-GB"/>
        </w:rPr>
      </w:pPr>
      <w:r>
        <w:rPr>
          <w:lang w:val="en-GB"/>
        </w:rPr>
        <w:t xml:space="preserve">R4 - </w:t>
      </w:r>
      <w:bookmarkStart w:id="5" w:name="_Hlk103024875"/>
      <w:proofErr w:type="spellStart"/>
      <w:r>
        <w:rPr>
          <w:lang w:val="en-GB"/>
        </w:rPr>
        <w:t>maxNumberCSI</w:t>
      </w:r>
      <w:proofErr w:type="spellEnd"/>
      <w:r>
        <w:rPr>
          <w:lang w:val="en-GB"/>
        </w:rPr>
        <w:t>-RS</w:t>
      </w:r>
    </w:p>
    <w:bookmarkEnd w:id="5"/>
    <w:p w14:paraId="52D9243E" w14:textId="77777777" w:rsidR="00CE4F57" w:rsidRDefault="003A557B">
      <w:pPr>
        <w:pStyle w:val="Doc-title"/>
      </w:pPr>
      <w:r>
        <w:t>[4] R2-2204472</w:t>
      </w:r>
      <w:r>
        <w:tab/>
        <w:t xml:space="preserve">LS on the applicability of mixed numerology on UE capability </w:t>
      </w:r>
      <w:proofErr w:type="spellStart"/>
      <w:r>
        <w:t>maxNumberCSI</w:t>
      </w:r>
      <w:proofErr w:type="spellEnd"/>
      <w:r>
        <w:t>-RS-RRM-RS-SINR (R4-2206828; contact: Apple)</w:t>
      </w:r>
      <w:r>
        <w:tab/>
        <w:t>RAN4</w:t>
      </w:r>
      <w:r>
        <w:tab/>
        <w:t>LS in</w:t>
      </w:r>
      <w:r>
        <w:tab/>
        <w:t>Rel-17</w:t>
      </w:r>
      <w:r>
        <w:tab/>
        <w:t>NR_CSIRS_L3meas</w:t>
      </w:r>
      <w:r>
        <w:tab/>
        <w:t>To</w:t>
      </w:r>
      <w:proofErr w:type="gramStart"/>
      <w:r>
        <w:t>:RAN1</w:t>
      </w:r>
      <w:proofErr w:type="gramEnd"/>
      <w:r>
        <w:t>, RAN2</w:t>
      </w:r>
    </w:p>
    <w:p w14:paraId="6F504CF7" w14:textId="77777777" w:rsidR="00CE4F57" w:rsidRDefault="003A557B">
      <w:pPr>
        <w:pStyle w:val="Doc-comment"/>
      </w:pPr>
      <w:r>
        <w:t>Chair: The LS indicates a Rel-16 WI and Rel-17 applicability</w:t>
      </w:r>
    </w:p>
    <w:p w14:paraId="76A595E4" w14:textId="77777777" w:rsidR="00CE4F57" w:rsidRDefault="003A557B">
      <w:pPr>
        <w:pStyle w:val="Doc-title"/>
      </w:pPr>
      <w:r>
        <w:t>[5] R2-2206063</w:t>
      </w:r>
      <w:r>
        <w:tab/>
        <w:t xml:space="preserve">Clarification on the applicability of mixed numerology on UE capability </w:t>
      </w:r>
      <w:proofErr w:type="spellStart"/>
      <w:r>
        <w:t>maxNumberCSI</w:t>
      </w:r>
      <w:proofErr w:type="spellEnd"/>
      <w:r>
        <w:t>-RS-RRM-RS-SINR</w:t>
      </w:r>
      <w:r>
        <w:tab/>
        <w:t xml:space="preserve">Apple </w:t>
      </w:r>
      <w:proofErr w:type="spellStart"/>
      <w:r>
        <w:t>Inc</w:t>
      </w:r>
      <w:proofErr w:type="spellEnd"/>
      <w:r>
        <w:tab/>
        <w:t>CR</w:t>
      </w:r>
      <w:r>
        <w:tab/>
        <w:t>Rel-16</w:t>
      </w:r>
      <w:r>
        <w:tab/>
        <w:t>38.306</w:t>
      </w:r>
      <w:r>
        <w:tab/>
        <w:t>16.8.0</w:t>
      </w:r>
      <w:r>
        <w:tab/>
        <w:t>0740</w:t>
      </w:r>
      <w:r>
        <w:tab/>
        <w:t>-</w:t>
      </w:r>
      <w:r>
        <w:tab/>
        <w:t>F</w:t>
      </w:r>
      <w:r>
        <w:tab/>
        <w:t>NR_CSIRS_L3meas</w:t>
      </w:r>
    </w:p>
    <w:p w14:paraId="497436E7" w14:textId="77777777" w:rsidR="00CE4F57" w:rsidRDefault="003A557B">
      <w:pPr>
        <w:pStyle w:val="Doc-title"/>
      </w:pPr>
      <w:r>
        <w:t>[6] R2-</w:t>
      </w:r>
      <w:bookmarkStart w:id="6" w:name="_Hlk103025635"/>
      <w:r>
        <w:t>2206064</w:t>
      </w:r>
      <w:bookmarkEnd w:id="6"/>
      <w:r>
        <w:tab/>
        <w:t xml:space="preserve">Clarification on the applicability of mixed numerology on UE capability </w:t>
      </w:r>
      <w:proofErr w:type="spellStart"/>
      <w:r>
        <w:t>maxNumberCSI</w:t>
      </w:r>
      <w:proofErr w:type="spellEnd"/>
      <w:r>
        <w:t>-RS-RRM-RS-SINR</w:t>
      </w:r>
      <w:r>
        <w:tab/>
        <w:t xml:space="preserve">Apple </w:t>
      </w:r>
      <w:proofErr w:type="spellStart"/>
      <w:r>
        <w:t>Inc</w:t>
      </w:r>
      <w:proofErr w:type="spellEnd"/>
      <w:r>
        <w:tab/>
        <w:t>CR</w:t>
      </w:r>
      <w:r>
        <w:tab/>
        <w:t>Rel-17</w:t>
      </w:r>
      <w:r>
        <w:tab/>
        <w:t>38.306</w:t>
      </w:r>
      <w:r>
        <w:tab/>
        <w:t>17.0.0</w:t>
      </w:r>
      <w:r>
        <w:tab/>
        <w:t>0741</w:t>
      </w:r>
      <w:r>
        <w:tab/>
        <w:t>-</w:t>
      </w:r>
      <w:r>
        <w:tab/>
        <w:t>A</w:t>
      </w:r>
      <w:r>
        <w:tab/>
        <w:t>NR_CSIRS_L3meas</w:t>
      </w:r>
    </w:p>
    <w:p w14:paraId="0A6B0520" w14:textId="77777777" w:rsidR="00CE4F57" w:rsidRDefault="003A557B">
      <w:pPr>
        <w:pStyle w:val="BoldComments"/>
        <w:rPr>
          <w:lang w:val="en-GB"/>
        </w:rPr>
      </w:pPr>
      <w:r>
        <w:rPr>
          <w:lang w:val="en-GB"/>
        </w:rPr>
        <w:lastRenderedPageBreak/>
        <w:t>L1</w:t>
      </w:r>
    </w:p>
    <w:p w14:paraId="46B061DC" w14:textId="77777777" w:rsidR="00CE4F57" w:rsidRDefault="003A557B">
      <w:pPr>
        <w:pStyle w:val="Doc-title"/>
      </w:pPr>
      <w:r>
        <w:t>[7] R2-2204419</w:t>
      </w:r>
      <w:r>
        <w:tab/>
        <w:t>LS on updated Rel-16 RAN1 UE features lists for NR after RAN1#108-e (R1-2202764; contact: NTT DOCOMO)</w:t>
      </w:r>
      <w:r>
        <w:tab/>
        <w:t>RAN1</w:t>
      </w:r>
      <w:r>
        <w:tab/>
        <w:t>LS in</w:t>
      </w:r>
      <w:r>
        <w:tab/>
        <w:t>Rel-16</w:t>
      </w:r>
      <w:r>
        <w:tab/>
        <w:t xml:space="preserve">TEI16, NR_CLI_RIM-Core, </w:t>
      </w:r>
      <w:proofErr w:type="spellStart"/>
      <w:r>
        <w:t>NR_eMIMO</w:t>
      </w:r>
      <w:proofErr w:type="spellEnd"/>
      <w:r>
        <w:t xml:space="preserve">-Core, </w:t>
      </w:r>
      <w:proofErr w:type="spellStart"/>
      <w:r>
        <w:t>NR_Mob_enh</w:t>
      </w:r>
      <w:proofErr w:type="spellEnd"/>
      <w:r>
        <w:t xml:space="preserve">-Core, </w:t>
      </w:r>
      <w:proofErr w:type="spellStart"/>
      <w:r>
        <w:t>LTE_NR_DC_CA_enh</w:t>
      </w:r>
      <w:proofErr w:type="spellEnd"/>
      <w:r>
        <w:t xml:space="preserve">-Core, </w:t>
      </w:r>
      <w:proofErr w:type="spellStart"/>
      <w:r>
        <w:t>NR_unlic</w:t>
      </w:r>
      <w:proofErr w:type="spellEnd"/>
      <w:r>
        <w:t xml:space="preserve">-Core, NR_2step_RACH-Core, NR_IAB-Core, NR_L1enh_URLLC-Core, </w:t>
      </w:r>
      <w:proofErr w:type="spellStart"/>
      <w:r>
        <w:t>NR_UE_pow_sav</w:t>
      </w:r>
      <w:proofErr w:type="spellEnd"/>
      <w:r>
        <w:t xml:space="preserve">-Core, </w:t>
      </w:r>
      <w:proofErr w:type="spellStart"/>
      <w:r>
        <w:t>NR_pos</w:t>
      </w:r>
      <w:proofErr w:type="spellEnd"/>
      <w:r>
        <w:t>-Core, 5G_V2X_NRSL-Core, NR_IIOT-Core</w:t>
      </w:r>
      <w:r>
        <w:tab/>
        <w:t>To:RAN2</w:t>
      </w:r>
      <w:r>
        <w:tab/>
        <w:t>Cc:RAN4</w:t>
      </w:r>
    </w:p>
    <w:p w14:paraId="77A70877" w14:textId="77777777" w:rsidR="00CE4F57" w:rsidRDefault="00CE4F57">
      <w:pPr>
        <w:pStyle w:val="Doc-text2"/>
      </w:pPr>
    </w:p>
    <w:p w14:paraId="5DFCAB60" w14:textId="77777777" w:rsidR="00CE4F57" w:rsidRDefault="003A557B">
      <w:pPr>
        <w:pStyle w:val="Doc-title"/>
      </w:pPr>
      <w:r>
        <w:t>[8] R2-2204840</w:t>
      </w:r>
      <w:r>
        <w:tab/>
        <w:t>Correction to multi-DCI multi-TRP and new UE capability to limit PDCCH monitoring</w:t>
      </w:r>
      <w:r>
        <w:tab/>
        <w:t>Intel Corporation</w:t>
      </w:r>
      <w:r>
        <w:tab/>
        <w:t>CR</w:t>
      </w:r>
      <w:r>
        <w:tab/>
        <w:t>Rel-16</w:t>
      </w:r>
      <w:r>
        <w:tab/>
        <w:t>38.306</w:t>
      </w:r>
      <w:r>
        <w:tab/>
        <w:t>16.8.0</w:t>
      </w:r>
      <w:r>
        <w:tab/>
        <w:t>0704</w:t>
      </w:r>
      <w:r>
        <w:tab/>
        <w:t>-</w:t>
      </w:r>
      <w:r>
        <w:tab/>
        <w:t>F</w:t>
      </w:r>
      <w:r>
        <w:tab/>
      </w:r>
      <w:proofErr w:type="spellStart"/>
      <w:r>
        <w:t>NR_eMIMO</w:t>
      </w:r>
      <w:proofErr w:type="spellEnd"/>
      <w:r>
        <w:t>-Core, TEI16</w:t>
      </w:r>
    </w:p>
    <w:p w14:paraId="41475C50" w14:textId="77777777" w:rsidR="00CE4F57" w:rsidRDefault="003A557B">
      <w:pPr>
        <w:pStyle w:val="Doc-title"/>
      </w:pPr>
      <w:r>
        <w:t>[9] R2-2204841</w:t>
      </w:r>
      <w:r>
        <w:tab/>
        <w:t>New UE capability to limit PDCCH monitoring</w:t>
      </w:r>
      <w:r>
        <w:tab/>
        <w:t>Intel Corporation</w:t>
      </w:r>
      <w:r>
        <w:tab/>
        <w:t>CR</w:t>
      </w:r>
      <w:r>
        <w:tab/>
        <w:t>Rel-16</w:t>
      </w:r>
      <w:r>
        <w:tab/>
        <w:t>38.331</w:t>
      </w:r>
      <w:r>
        <w:tab/>
        <w:t>16.8.0</w:t>
      </w:r>
      <w:r>
        <w:tab/>
        <w:t>2999</w:t>
      </w:r>
      <w:r>
        <w:tab/>
        <w:t>-</w:t>
      </w:r>
      <w:r>
        <w:tab/>
        <w:t>F</w:t>
      </w:r>
      <w:r>
        <w:tab/>
      </w:r>
      <w:proofErr w:type="spellStart"/>
      <w:r>
        <w:t>NR_eMIMO</w:t>
      </w:r>
      <w:proofErr w:type="spellEnd"/>
      <w:r>
        <w:t>-Core, TEI16</w:t>
      </w:r>
    </w:p>
    <w:p w14:paraId="69AD4C1E" w14:textId="77777777" w:rsidR="00CE4F57" w:rsidRDefault="003A557B">
      <w:pPr>
        <w:pStyle w:val="Doc-title"/>
      </w:pPr>
      <w:r>
        <w:t>[10] R2-2205451</w:t>
      </w:r>
      <w:r>
        <w:tab/>
        <w:t>Correction on the UE capability description of the overlapping PDSCH in Rel-17</w:t>
      </w:r>
      <w:r>
        <w:tab/>
        <w:t>Xiaomi Communications, Samsung</w:t>
      </w:r>
      <w:r>
        <w:tab/>
        <w:t>CR</w:t>
      </w:r>
      <w:r>
        <w:tab/>
        <w:t>Rel-17</w:t>
      </w:r>
      <w:r>
        <w:tab/>
        <w:t>38.306</w:t>
      </w:r>
      <w:r>
        <w:tab/>
        <w:t>17.0.0</w:t>
      </w:r>
      <w:r>
        <w:tab/>
        <w:t>0716</w:t>
      </w:r>
      <w:r>
        <w:tab/>
        <w:t>-</w:t>
      </w:r>
      <w:r>
        <w:tab/>
        <w:t>F</w:t>
      </w:r>
      <w:r>
        <w:tab/>
        <w:t>TEI16</w:t>
      </w:r>
    </w:p>
    <w:p w14:paraId="384DF9AF" w14:textId="77777777" w:rsidR="00CE4F57" w:rsidRDefault="003A557B">
      <w:pPr>
        <w:pStyle w:val="Doc-title"/>
      </w:pPr>
      <w:r>
        <w:t>[11] R2-2205452</w:t>
      </w:r>
      <w:r>
        <w:tab/>
        <w:t>Correction on the UE capability description of the overlapping PDSCH in Rel-16</w:t>
      </w:r>
      <w:r>
        <w:tab/>
        <w:t>Xiaomi Communications, Samsung</w:t>
      </w:r>
      <w:r>
        <w:tab/>
        <w:t>CR</w:t>
      </w:r>
      <w:r>
        <w:tab/>
        <w:t>Rel-16</w:t>
      </w:r>
      <w:r>
        <w:tab/>
        <w:t>38.306</w:t>
      </w:r>
      <w:r>
        <w:tab/>
        <w:t>16.8.0</w:t>
      </w:r>
      <w:r>
        <w:tab/>
        <w:t>0717</w:t>
      </w:r>
      <w:r>
        <w:tab/>
        <w:t>-</w:t>
      </w:r>
      <w:r>
        <w:tab/>
        <w:t>A</w:t>
      </w:r>
      <w:r>
        <w:tab/>
        <w:t>TEI16</w:t>
      </w:r>
    </w:p>
    <w:p w14:paraId="22707FCC" w14:textId="77777777" w:rsidR="00CE4F57" w:rsidRDefault="003A557B">
      <w:pPr>
        <w:pStyle w:val="Doc-title"/>
      </w:pPr>
      <w:r>
        <w:t>[12] R2-2206000</w:t>
      </w:r>
      <w:r>
        <w:tab/>
      </w:r>
      <w:proofErr w:type="spellStart"/>
      <w:r>
        <w:t>bwp-SwitchingDelay</w:t>
      </w:r>
      <w:proofErr w:type="spellEnd"/>
      <w:r>
        <w:t xml:space="preserve"> conditionally mandatory capability</w:t>
      </w:r>
      <w:r>
        <w:tab/>
        <w:t>Qualcomm Incorporated</w:t>
      </w:r>
      <w:r>
        <w:tab/>
        <w:t>CR</w:t>
      </w:r>
      <w:r>
        <w:tab/>
        <w:t>Rel-15</w:t>
      </w:r>
      <w:r>
        <w:tab/>
        <w:t>38.306</w:t>
      </w:r>
      <w:r>
        <w:tab/>
        <w:t>15.16.0</w:t>
      </w:r>
      <w:r>
        <w:tab/>
        <w:t>0734</w:t>
      </w:r>
      <w:r>
        <w:tab/>
        <w:t>-</w:t>
      </w:r>
      <w:r>
        <w:tab/>
        <w:t>F</w:t>
      </w:r>
      <w:r>
        <w:tab/>
      </w:r>
      <w:proofErr w:type="spellStart"/>
      <w:r>
        <w:t>NR_newRAT</w:t>
      </w:r>
      <w:proofErr w:type="spellEnd"/>
      <w:r>
        <w:t>-Core</w:t>
      </w:r>
    </w:p>
    <w:p w14:paraId="50E38B0D" w14:textId="77777777" w:rsidR="00CE4F57" w:rsidRDefault="003A557B">
      <w:pPr>
        <w:pStyle w:val="Doc-title"/>
      </w:pPr>
      <w:r>
        <w:t>[13] R2-2206001</w:t>
      </w:r>
      <w:r>
        <w:tab/>
      </w:r>
      <w:proofErr w:type="spellStart"/>
      <w:r>
        <w:t>bwp-SwitchingDelay</w:t>
      </w:r>
      <w:proofErr w:type="spellEnd"/>
      <w:r>
        <w:t xml:space="preserve"> conditionally mandatory capability</w:t>
      </w:r>
      <w:r>
        <w:tab/>
        <w:t>Qualcomm Incorporated</w:t>
      </w:r>
      <w:r>
        <w:tab/>
        <w:t>CR</w:t>
      </w:r>
      <w:r>
        <w:tab/>
        <w:t>Rel-16</w:t>
      </w:r>
      <w:r>
        <w:tab/>
        <w:t>38.306</w:t>
      </w:r>
      <w:r>
        <w:tab/>
        <w:t>16.8.0</w:t>
      </w:r>
      <w:r>
        <w:tab/>
        <w:t>0735</w:t>
      </w:r>
      <w:r>
        <w:tab/>
        <w:t>-</w:t>
      </w:r>
      <w:r>
        <w:tab/>
        <w:t>F</w:t>
      </w:r>
      <w:r>
        <w:tab/>
      </w:r>
      <w:proofErr w:type="spellStart"/>
      <w:r>
        <w:t>NR_newRAT</w:t>
      </w:r>
      <w:proofErr w:type="spellEnd"/>
      <w:r>
        <w:t>-Core</w:t>
      </w:r>
    </w:p>
    <w:p w14:paraId="445A58AD" w14:textId="77777777" w:rsidR="00CE4F57" w:rsidRDefault="00CE4F57"/>
    <w:p w14:paraId="5908AE5A" w14:textId="77777777" w:rsidR="00CE4F57" w:rsidRDefault="00CE4F57"/>
    <w:sectPr w:rsidR="00CE4F5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22BE3" w14:textId="77777777" w:rsidR="00527897" w:rsidRDefault="00527897" w:rsidP="00524764">
      <w:r>
        <w:separator/>
      </w:r>
    </w:p>
  </w:endnote>
  <w:endnote w:type="continuationSeparator" w:id="0">
    <w:p w14:paraId="3FA16994" w14:textId="77777777" w:rsidR="00527897" w:rsidRDefault="00527897" w:rsidP="0052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Yu Mincho">
    <w:altName w:val="Yu Gothic UI"/>
    <w:charset w:val="80"/>
    <w:family w:val="roman"/>
    <w:pitch w:val="variable"/>
    <w:sig w:usb0="0000028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B43E7" w14:textId="77777777" w:rsidR="00527897" w:rsidRDefault="00527897" w:rsidP="00524764">
      <w:r>
        <w:separator/>
      </w:r>
    </w:p>
  </w:footnote>
  <w:footnote w:type="continuationSeparator" w:id="0">
    <w:p w14:paraId="00991DC7" w14:textId="77777777" w:rsidR="00527897" w:rsidRDefault="00527897" w:rsidP="005247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70A4"/>
    <w:multiLevelType w:val="multilevel"/>
    <w:tmpl w:val="04CA70A4"/>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
    <w:nsid w:val="2E466BBA"/>
    <w:multiLevelType w:val="multilevel"/>
    <w:tmpl w:val="2E466BBA"/>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como (Masato)">
    <w15:presenceInfo w15:providerId="None" w15:userId="Docomo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37FD1"/>
    <w:rsid w:val="00040095"/>
    <w:rsid w:val="00041715"/>
    <w:rsid w:val="0004262E"/>
    <w:rsid w:val="00043FA7"/>
    <w:rsid w:val="00052878"/>
    <w:rsid w:val="00053BDF"/>
    <w:rsid w:val="00056E31"/>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54B6"/>
    <w:rsid w:val="000E7BD0"/>
    <w:rsid w:val="000F210A"/>
    <w:rsid w:val="000F2490"/>
    <w:rsid w:val="000F2682"/>
    <w:rsid w:val="000F2B1A"/>
    <w:rsid w:val="000F67AC"/>
    <w:rsid w:val="00101B86"/>
    <w:rsid w:val="00105935"/>
    <w:rsid w:val="00106994"/>
    <w:rsid w:val="00107C19"/>
    <w:rsid w:val="00112F1A"/>
    <w:rsid w:val="001302FB"/>
    <w:rsid w:val="00130493"/>
    <w:rsid w:val="00131AB4"/>
    <w:rsid w:val="00133F65"/>
    <w:rsid w:val="001347F5"/>
    <w:rsid w:val="00145075"/>
    <w:rsid w:val="001479D4"/>
    <w:rsid w:val="00147B94"/>
    <w:rsid w:val="00150312"/>
    <w:rsid w:val="0015134F"/>
    <w:rsid w:val="00153EF4"/>
    <w:rsid w:val="00154A2E"/>
    <w:rsid w:val="001673EE"/>
    <w:rsid w:val="0017059E"/>
    <w:rsid w:val="001741A0"/>
    <w:rsid w:val="00174457"/>
    <w:rsid w:val="00175FA0"/>
    <w:rsid w:val="00180289"/>
    <w:rsid w:val="00184290"/>
    <w:rsid w:val="00191DED"/>
    <w:rsid w:val="00192393"/>
    <w:rsid w:val="001932CB"/>
    <w:rsid w:val="00193929"/>
    <w:rsid w:val="00194CD0"/>
    <w:rsid w:val="00196DD0"/>
    <w:rsid w:val="001A1698"/>
    <w:rsid w:val="001A6BA9"/>
    <w:rsid w:val="001B1163"/>
    <w:rsid w:val="001B2317"/>
    <w:rsid w:val="001B4658"/>
    <w:rsid w:val="001B49C9"/>
    <w:rsid w:val="001B6017"/>
    <w:rsid w:val="001B7DC2"/>
    <w:rsid w:val="001C0D3E"/>
    <w:rsid w:val="001C1AFE"/>
    <w:rsid w:val="001C23F4"/>
    <w:rsid w:val="001C2C2F"/>
    <w:rsid w:val="001C3239"/>
    <w:rsid w:val="001C4F79"/>
    <w:rsid w:val="001C5472"/>
    <w:rsid w:val="001C6399"/>
    <w:rsid w:val="001C6E42"/>
    <w:rsid w:val="001D2514"/>
    <w:rsid w:val="001D6BEB"/>
    <w:rsid w:val="001E16FE"/>
    <w:rsid w:val="001E194A"/>
    <w:rsid w:val="001E24FC"/>
    <w:rsid w:val="001E4A72"/>
    <w:rsid w:val="001F0EA1"/>
    <w:rsid w:val="001F168B"/>
    <w:rsid w:val="001F2ED9"/>
    <w:rsid w:val="001F302A"/>
    <w:rsid w:val="001F5B46"/>
    <w:rsid w:val="001F7831"/>
    <w:rsid w:val="00201FD8"/>
    <w:rsid w:val="00203026"/>
    <w:rsid w:val="00203E02"/>
    <w:rsid w:val="00204045"/>
    <w:rsid w:val="00205979"/>
    <w:rsid w:val="0020712B"/>
    <w:rsid w:val="002172F8"/>
    <w:rsid w:val="002222FC"/>
    <w:rsid w:val="002225E7"/>
    <w:rsid w:val="00224D0D"/>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A90"/>
    <w:rsid w:val="00271889"/>
    <w:rsid w:val="002719D3"/>
    <w:rsid w:val="002747EC"/>
    <w:rsid w:val="00277E8B"/>
    <w:rsid w:val="002855BF"/>
    <w:rsid w:val="00286707"/>
    <w:rsid w:val="00286751"/>
    <w:rsid w:val="002A0C02"/>
    <w:rsid w:val="002A476D"/>
    <w:rsid w:val="002B1279"/>
    <w:rsid w:val="002B2AB3"/>
    <w:rsid w:val="002B564D"/>
    <w:rsid w:val="002C5E1B"/>
    <w:rsid w:val="002C6EDC"/>
    <w:rsid w:val="002D06E3"/>
    <w:rsid w:val="002D2529"/>
    <w:rsid w:val="002E031E"/>
    <w:rsid w:val="002E04CF"/>
    <w:rsid w:val="002E165F"/>
    <w:rsid w:val="002E196D"/>
    <w:rsid w:val="002E202A"/>
    <w:rsid w:val="002E404C"/>
    <w:rsid w:val="002E62BF"/>
    <w:rsid w:val="002E6CA1"/>
    <w:rsid w:val="002F0D22"/>
    <w:rsid w:val="002F1FD4"/>
    <w:rsid w:val="002F3652"/>
    <w:rsid w:val="002F38F7"/>
    <w:rsid w:val="002F3F66"/>
    <w:rsid w:val="002F42CB"/>
    <w:rsid w:val="002F5BE2"/>
    <w:rsid w:val="00300A7C"/>
    <w:rsid w:val="003032F8"/>
    <w:rsid w:val="0030553B"/>
    <w:rsid w:val="00307EE9"/>
    <w:rsid w:val="00311048"/>
    <w:rsid w:val="00311B17"/>
    <w:rsid w:val="00312EB7"/>
    <w:rsid w:val="003131CF"/>
    <w:rsid w:val="003169EA"/>
    <w:rsid w:val="003172DC"/>
    <w:rsid w:val="0031741A"/>
    <w:rsid w:val="003174A5"/>
    <w:rsid w:val="003239B7"/>
    <w:rsid w:val="00325AE3"/>
    <w:rsid w:val="00326069"/>
    <w:rsid w:val="00326C0E"/>
    <w:rsid w:val="003308C0"/>
    <w:rsid w:val="00330F4A"/>
    <w:rsid w:val="0033766D"/>
    <w:rsid w:val="0035150D"/>
    <w:rsid w:val="00351B8C"/>
    <w:rsid w:val="0035462D"/>
    <w:rsid w:val="003551CF"/>
    <w:rsid w:val="00355D07"/>
    <w:rsid w:val="00357149"/>
    <w:rsid w:val="0036210D"/>
    <w:rsid w:val="0036459E"/>
    <w:rsid w:val="00364B41"/>
    <w:rsid w:val="00375415"/>
    <w:rsid w:val="003775A5"/>
    <w:rsid w:val="00383096"/>
    <w:rsid w:val="00385F1B"/>
    <w:rsid w:val="0039346C"/>
    <w:rsid w:val="003A0F85"/>
    <w:rsid w:val="003A19C4"/>
    <w:rsid w:val="003A2C37"/>
    <w:rsid w:val="003A41EF"/>
    <w:rsid w:val="003A557B"/>
    <w:rsid w:val="003A7003"/>
    <w:rsid w:val="003A7F2D"/>
    <w:rsid w:val="003B0212"/>
    <w:rsid w:val="003B1C16"/>
    <w:rsid w:val="003B40AD"/>
    <w:rsid w:val="003B496B"/>
    <w:rsid w:val="003B5E9C"/>
    <w:rsid w:val="003B5F1E"/>
    <w:rsid w:val="003C0D3C"/>
    <w:rsid w:val="003C119B"/>
    <w:rsid w:val="003C12FA"/>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06A79"/>
    <w:rsid w:val="00407DB0"/>
    <w:rsid w:val="0041034E"/>
    <w:rsid w:val="00411EB3"/>
    <w:rsid w:val="00414091"/>
    <w:rsid w:val="00414FB0"/>
    <w:rsid w:val="00416DBF"/>
    <w:rsid w:val="00417108"/>
    <w:rsid w:val="00417CD0"/>
    <w:rsid w:val="00421008"/>
    <w:rsid w:val="00421E37"/>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665C"/>
    <w:rsid w:val="00477455"/>
    <w:rsid w:val="00480860"/>
    <w:rsid w:val="00482050"/>
    <w:rsid w:val="00482DAF"/>
    <w:rsid w:val="00485048"/>
    <w:rsid w:val="00486E69"/>
    <w:rsid w:val="004879D0"/>
    <w:rsid w:val="00487B2C"/>
    <w:rsid w:val="00494F6E"/>
    <w:rsid w:val="004954EC"/>
    <w:rsid w:val="004A1F7B"/>
    <w:rsid w:val="004A2775"/>
    <w:rsid w:val="004A4F8B"/>
    <w:rsid w:val="004A5C23"/>
    <w:rsid w:val="004A7ACD"/>
    <w:rsid w:val="004B0503"/>
    <w:rsid w:val="004B40D8"/>
    <w:rsid w:val="004B556D"/>
    <w:rsid w:val="004B64AB"/>
    <w:rsid w:val="004B672D"/>
    <w:rsid w:val="004C44D2"/>
    <w:rsid w:val="004D1BD3"/>
    <w:rsid w:val="004D2E37"/>
    <w:rsid w:val="004D3578"/>
    <w:rsid w:val="004D380D"/>
    <w:rsid w:val="004D3F9E"/>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17CE4"/>
    <w:rsid w:val="00521BC4"/>
    <w:rsid w:val="00521E0E"/>
    <w:rsid w:val="00524764"/>
    <w:rsid w:val="00525A45"/>
    <w:rsid w:val="00526222"/>
    <w:rsid w:val="00527897"/>
    <w:rsid w:val="00527FD7"/>
    <w:rsid w:val="00533CF2"/>
    <w:rsid w:val="00534AF0"/>
    <w:rsid w:val="00534DA0"/>
    <w:rsid w:val="00536F8A"/>
    <w:rsid w:val="00541D42"/>
    <w:rsid w:val="00543E6C"/>
    <w:rsid w:val="00544209"/>
    <w:rsid w:val="00544617"/>
    <w:rsid w:val="005452E4"/>
    <w:rsid w:val="00550C7A"/>
    <w:rsid w:val="00553D43"/>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0E5F"/>
    <w:rsid w:val="005A4598"/>
    <w:rsid w:val="005A49C6"/>
    <w:rsid w:val="005B0D16"/>
    <w:rsid w:val="005B21F3"/>
    <w:rsid w:val="005B452D"/>
    <w:rsid w:val="005B49B9"/>
    <w:rsid w:val="005B4A4F"/>
    <w:rsid w:val="005B6AD6"/>
    <w:rsid w:val="005B6BD7"/>
    <w:rsid w:val="005B7582"/>
    <w:rsid w:val="005C139F"/>
    <w:rsid w:val="005C336D"/>
    <w:rsid w:val="005C5709"/>
    <w:rsid w:val="005C58DD"/>
    <w:rsid w:val="005C623F"/>
    <w:rsid w:val="005C73FB"/>
    <w:rsid w:val="005D034A"/>
    <w:rsid w:val="005D2E1A"/>
    <w:rsid w:val="005D7E1F"/>
    <w:rsid w:val="005E065C"/>
    <w:rsid w:val="005E06EB"/>
    <w:rsid w:val="005E2030"/>
    <w:rsid w:val="005F0381"/>
    <w:rsid w:val="005F30DA"/>
    <w:rsid w:val="006065F9"/>
    <w:rsid w:val="00607A8C"/>
    <w:rsid w:val="00611566"/>
    <w:rsid w:val="00615237"/>
    <w:rsid w:val="00615AFD"/>
    <w:rsid w:val="00617779"/>
    <w:rsid w:val="00617F63"/>
    <w:rsid w:val="00632D50"/>
    <w:rsid w:val="00634588"/>
    <w:rsid w:val="006368F6"/>
    <w:rsid w:val="0063720E"/>
    <w:rsid w:val="0063791B"/>
    <w:rsid w:val="00642077"/>
    <w:rsid w:val="00643A88"/>
    <w:rsid w:val="006442D2"/>
    <w:rsid w:val="006447DE"/>
    <w:rsid w:val="00645C35"/>
    <w:rsid w:val="00646D99"/>
    <w:rsid w:val="00650BA2"/>
    <w:rsid w:val="00655FBD"/>
    <w:rsid w:val="00656910"/>
    <w:rsid w:val="00657326"/>
    <w:rsid w:val="006574C0"/>
    <w:rsid w:val="00664620"/>
    <w:rsid w:val="006657F3"/>
    <w:rsid w:val="00666668"/>
    <w:rsid w:val="00671B8D"/>
    <w:rsid w:val="00671F5B"/>
    <w:rsid w:val="00672027"/>
    <w:rsid w:val="006739E2"/>
    <w:rsid w:val="00674C0A"/>
    <w:rsid w:val="0067560D"/>
    <w:rsid w:val="00675A4D"/>
    <w:rsid w:val="00676190"/>
    <w:rsid w:val="0068508C"/>
    <w:rsid w:val="00685507"/>
    <w:rsid w:val="00687402"/>
    <w:rsid w:val="00692441"/>
    <w:rsid w:val="00692E9B"/>
    <w:rsid w:val="00696821"/>
    <w:rsid w:val="006B1625"/>
    <w:rsid w:val="006B1BC2"/>
    <w:rsid w:val="006B20B6"/>
    <w:rsid w:val="006B316C"/>
    <w:rsid w:val="006B411A"/>
    <w:rsid w:val="006B4228"/>
    <w:rsid w:val="006B7178"/>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45CF"/>
    <w:rsid w:val="006E4CA8"/>
    <w:rsid w:val="006E56D4"/>
    <w:rsid w:val="006F056F"/>
    <w:rsid w:val="006F0D27"/>
    <w:rsid w:val="006F121B"/>
    <w:rsid w:val="006F14ED"/>
    <w:rsid w:val="006F6A2C"/>
    <w:rsid w:val="006F79A3"/>
    <w:rsid w:val="006F7FC3"/>
    <w:rsid w:val="00702DD5"/>
    <w:rsid w:val="00704FB7"/>
    <w:rsid w:val="00705593"/>
    <w:rsid w:val="00705E2D"/>
    <w:rsid w:val="007069DC"/>
    <w:rsid w:val="007077A3"/>
    <w:rsid w:val="00710201"/>
    <w:rsid w:val="007103B1"/>
    <w:rsid w:val="007124F6"/>
    <w:rsid w:val="00714DD0"/>
    <w:rsid w:val="00715CA8"/>
    <w:rsid w:val="0072024D"/>
    <w:rsid w:val="0072073A"/>
    <w:rsid w:val="00724850"/>
    <w:rsid w:val="007342B5"/>
    <w:rsid w:val="00734A5B"/>
    <w:rsid w:val="00740181"/>
    <w:rsid w:val="00740531"/>
    <w:rsid w:val="00744095"/>
    <w:rsid w:val="00744E76"/>
    <w:rsid w:val="00745FA2"/>
    <w:rsid w:val="00746B39"/>
    <w:rsid w:val="00747241"/>
    <w:rsid w:val="00752A8C"/>
    <w:rsid w:val="007562D6"/>
    <w:rsid w:val="00757A7E"/>
    <w:rsid w:val="00757D40"/>
    <w:rsid w:val="007603CF"/>
    <w:rsid w:val="00765CF2"/>
    <w:rsid w:val="007660A4"/>
    <w:rsid w:val="007662B5"/>
    <w:rsid w:val="00767DFC"/>
    <w:rsid w:val="00771DBE"/>
    <w:rsid w:val="00771E3E"/>
    <w:rsid w:val="00772C00"/>
    <w:rsid w:val="007733BE"/>
    <w:rsid w:val="0078076B"/>
    <w:rsid w:val="00781F0F"/>
    <w:rsid w:val="00783306"/>
    <w:rsid w:val="00785684"/>
    <w:rsid w:val="007856D9"/>
    <w:rsid w:val="0078727C"/>
    <w:rsid w:val="0078753E"/>
    <w:rsid w:val="0079049D"/>
    <w:rsid w:val="00790536"/>
    <w:rsid w:val="007934A1"/>
    <w:rsid w:val="00793B9C"/>
    <w:rsid w:val="00793DC5"/>
    <w:rsid w:val="007960FE"/>
    <w:rsid w:val="007966DE"/>
    <w:rsid w:val="00797595"/>
    <w:rsid w:val="007976C2"/>
    <w:rsid w:val="007A00F1"/>
    <w:rsid w:val="007A1BB3"/>
    <w:rsid w:val="007A2AE0"/>
    <w:rsid w:val="007B0D37"/>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6753"/>
    <w:rsid w:val="007F6A3F"/>
    <w:rsid w:val="007F79C4"/>
    <w:rsid w:val="0080053D"/>
    <w:rsid w:val="008009F8"/>
    <w:rsid w:val="0080193F"/>
    <w:rsid w:val="008025CC"/>
    <w:rsid w:val="008028A4"/>
    <w:rsid w:val="0080461D"/>
    <w:rsid w:val="00807446"/>
    <w:rsid w:val="00807A75"/>
    <w:rsid w:val="00813245"/>
    <w:rsid w:val="00815305"/>
    <w:rsid w:val="008206F9"/>
    <w:rsid w:val="00821300"/>
    <w:rsid w:val="00821E87"/>
    <w:rsid w:val="00822094"/>
    <w:rsid w:val="00823F6A"/>
    <w:rsid w:val="00826F2C"/>
    <w:rsid w:val="00827336"/>
    <w:rsid w:val="00830720"/>
    <w:rsid w:val="00830EA5"/>
    <w:rsid w:val="0083129E"/>
    <w:rsid w:val="008312A1"/>
    <w:rsid w:val="00833631"/>
    <w:rsid w:val="0084075D"/>
    <w:rsid w:val="00840DE0"/>
    <w:rsid w:val="008424F9"/>
    <w:rsid w:val="008445E0"/>
    <w:rsid w:val="00844700"/>
    <w:rsid w:val="00846A9B"/>
    <w:rsid w:val="008503F8"/>
    <w:rsid w:val="00850C97"/>
    <w:rsid w:val="00852910"/>
    <w:rsid w:val="00854C3E"/>
    <w:rsid w:val="00856D1A"/>
    <w:rsid w:val="0085734F"/>
    <w:rsid w:val="00861E83"/>
    <w:rsid w:val="0086354A"/>
    <w:rsid w:val="008731FF"/>
    <w:rsid w:val="008736B8"/>
    <w:rsid w:val="00874D5F"/>
    <w:rsid w:val="008759F4"/>
    <w:rsid w:val="008768CA"/>
    <w:rsid w:val="00877EF9"/>
    <w:rsid w:val="00880559"/>
    <w:rsid w:val="008827BE"/>
    <w:rsid w:val="00885769"/>
    <w:rsid w:val="00885CB9"/>
    <w:rsid w:val="0088668E"/>
    <w:rsid w:val="00891822"/>
    <w:rsid w:val="00892D0F"/>
    <w:rsid w:val="0089310F"/>
    <w:rsid w:val="00895C4E"/>
    <w:rsid w:val="008A49AD"/>
    <w:rsid w:val="008A610D"/>
    <w:rsid w:val="008A66AB"/>
    <w:rsid w:val="008A6F5C"/>
    <w:rsid w:val="008B5306"/>
    <w:rsid w:val="008B7558"/>
    <w:rsid w:val="008B7564"/>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026E"/>
    <w:rsid w:val="0090271F"/>
    <w:rsid w:val="00902DB9"/>
    <w:rsid w:val="00902ECC"/>
    <w:rsid w:val="00902FE8"/>
    <w:rsid w:val="009039DE"/>
    <w:rsid w:val="00903A0B"/>
    <w:rsid w:val="0090466A"/>
    <w:rsid w:val="00905E33"/>
    <w:rsid w:val="00906A10"/>
    <w:rsid w:val="009070A7"/>
    <w:rsid w:val="009071C0"/>
    <w:rsid w:val="00911201"/>
    <w:rsid w:val="00911507"/>
    <w:rsid w:val="00911A7D"/>
    <w:rsid w:val="00912AEB"/>
    <w:rsid w:val="009218C9"/>
    <w:rsid w:val="009228CA"/>
    <w:rsid w:val="00923655"/>
    <w:rsid w:val="00924F6A"/>
    <w:rsid w:val="009252AF"/>
    <w:rsid w:val="009260FA"/>
    <w:rsid w:val="00927291"/>
    <w:rsid w:val="00936071"/>
    <w:rsid w:val="009376CD"/>
    <w:rsid w:val="00940212"/>
    <w:rsid w:val="00942EC2"/>
    <w:rsid w:val="0094327D"/>
    <w:rsid w:val="00943AF9"/>
    <w:rsid w:val="00944C47"/>
    <w:rsid w:val="00946410"/>
    <w:rsid w:val="009466B0"/>
    <w:rsid w:val="00950704"/>
    <w:rsid w:val="00953D43"/>
    <w:rsid w:val="0095496C"/>
    <w:rsid w:val="0096034E"/>
    <w:rsid w:val="00961B32"/>
    <w:rsid w:val="00962509"/>
    <w:rsid w:val="009654F7"/>
    <w:rsid w:val="00967521"/>
    <w:rsid w:val="00967A06"/>
    <w:rsid w:val="0097039F"/>
    <w:rsid w:val="00970DB3"/>
    <w:rsid w:val="00973B1D"/>
    <w:rsid w:val="00974BB0"/>
    <w:rsid w:val="00975BCD"/>
    <w:rsid w:val="009760DE"/>
    <w:rsid w:val="00976497"/>
    <w:rsid w:val="00980AAE"/>
    <w:rsid w:val="00980BAC"/>
    <w:rsid w:val="00983A6E"/>
    <w:rsid w:val="00983AEA"/>
    <w:rsid w:val="00991DE2"/>
    <w:rsid w:val="009928A9"/>
    <w:rsid w:val="0099563F"/>
    <w:rsid w:val="00995D37"/>
    <w:rsid w:val="00996E70"/>
    <w:rsid w:val="009A0AF3"/>
    <w:rsid w:val="009A1B44"/>
    <w:rsid w:val="009A224B"/>
    <w:rsid w:val="009A76B5"/>
    <w:rsid w:val="009B07CD"/>
    <w:rsid w:val="009B1378"/>
    <w:rsid w:val="009B24D7"/>
    <w:rsid w:val="009B2765"/>
    <w:rsid w:val="009B552C"/>
    <w:rsid w:val="009B67BC"/>
    <w:rsid w:val="009B6DA1"/>
    <w:rsid w:val="009C18D3"/>
    <w:rsid w:val="009C19E9"/>
    <w:rsid w:val="009C2B18"/>
    <w:rsid w:val="009C3C7C"/>
    <w:rsid w:val="009C6ABB"/>
    <w:rsid w:val="009D4CA3"/>
    <w:rsid w:val="009D5037"/>
    <w:rsid w:val="009D74A6"/>
    <w:rsid w:val="009E0E87"/>
    <w:rsid w:val="009E164E"/>
    <w:rsid w:val="009F0BF9"/>
    <w:rsid w:val="009F43CD"/>
    <w:rsid w:val="009F4793"/>
    <w:rsid w:val="009F5977"/>
    <w:rsid w:val="00A02346"/>
    <w:rsid w:val="00A0305A"/>
    <w:rsid w:val="00A10F02"/>
    <w:rsid w:val="00A11280"/>
    <w:rsid w:val="00A11DE3"/>
    <w:rsid w:val="00A1371B"/>
    <w:rsid w:val="00A1719C"/>
    <w:rsid w:val="00A204CA"/>
    <w:rsid w:val="00A209D6"/>
    <w:rsid w:val="00A20D97"/>
    <w:rsid w:val="00A2219A"/>
    <w:rsid w:val="00A22738"/>
    <w:rsid w:val="00A23F66"/>
    <w:rsid w:val="00A25215"/>
    <w:rsid w:val="00A25C67"/>
    <w:rsid w:val="00A31B7D"/>
    <w:rsid w:val="00A3336C"/>
    <w:rsid w:val="00A33A73"/>
    <w:rsid w:val="00A36535"/>
    <w:rsid w:val="00A37461"/>
    <w:rsid w:val="00A40F91"/>
    <w:rsid w:val="00A43E00"/>
    <w:rsid w:val="00A449F1"/>
    <w:rsid w:val="00A44EEF"/>
    <w:rsid w:val="00A470AD"/>
    <w:rsid w:val="00A5232C"/>
    <w:rsid w:val="00A52FE5"/>
    <w:rsid w:val="00A53724"/>
    <w:rsid w:val="00A54700"/>
    <w:rsid w:val="00A54B2B"/>
    <w:rsid w:val="00A5503D"/>
    <w:rsid w:val="00A56B58"/>
    <w:rsid w:val="00A57FD0"/>
    <w:rsid w:val="00A60396"/>
    <w:rsid w:val="00A62C54"/>
    <w:rsid w:val="00A6317B"/>
    <w:rsid w:val="00A662EA"/>
    <w:rsid w:val="00A666FE"/>
    <w:rsid w:val="00A67457"/>
    <w:rsid w:val="00A73143"/>
    <w:rsid w:val="00A7382C"/>
    <w:rsid w:val="00A74605"/>
    <w:rsid w:val="00A762AC"/>
    <w:rsid w:val="00A76E27"/>
    <w:rsid w:val="00A774F2"/>
    <w:rsid w:val="00A80156"/>
    <w:rsid w:val="00A82346"/>
    <w:rsid w:val="00A827A4"/>
    <w:rsid w:val="00A832A1"/>
    <w:rsid w:val="00A83769"/>
    <w:rsid w:val="00A839FD"/>
    <w:rsid w:val="00A84768"/>
    <w:rsid w:val="00A84969"/>
    <w:rsid w:val="00A9000F"/>
    <w:rsid w:val="00A95A09"/>
    <w:rsid w:val="00A9662F"/>
    <w:rsid w:val="00A9671C"/>
    <w:rsid w:val="00A968A4"/>
    <w:rsid w:val="00AA0732"/>
    <w:rsid w:val="00AA1553"/>
    <w:rsid w:val="00AA38A0"/>
    <w:rsid w:val="00AA5820"/>
    <w:rsid w:val="00AA5F7C"/>
    <w:rsid w:val="00AA695F"/>
    <w:rsid w:val="00AB0F63"/>
    <w:rsid w:val="00AB120A"/>
    <w:rsid w:val="00AB3689"/>
    <w:rsid w:val="00AB4E1C"/>
    <w:rsid w:val="00AC3C16"/>
    <w:rsid w:val="00AC57A5"/>
    <w:rsid w:val="00AC641C"/>
    <w:rsid w:val="00AC6CD6"/>
    <w:rsid w:val="00AC796E"/>
    <w:rsid w:val="00AD25FC"/>
    <w:rsid w:val="00AD5398"/>
    <w:rsid w:val="00AD5BE0"/>
    <w:rsid w:val="00AF244A"/>
    <w:rsid w:val="00AF6EA4"/>
    <w:rsid w:val="00B03F31"/>
    <w:rsid w:val="00B05380"/>
    <w:rsid w:val="00B05962"/>
    <w:rsid w:val="00B05B07"/>
    <w:rsid w:val="00B10288"/>
    <w:rsid w:val="00B11CC8"/>
    <w:rsid w:val="00B13324"/>
    <w:rsid w:val="00B15449"/>
    <w:rsid w:val="00B16C2F"/>
    <w:rsid w:val="00B17536"/>
    <w:rsid w:val="00B1753D"/>
    <w:rsid w:val="00B204F8"/>
    <w:rsid w:val="00B20682"/>
    <w:rsid w:val="00B225CD"/>
    <w:rsid w:val="00B22F55"/>
    <w:rsid w:val="00B2362E"/>
    <w:rsid w:val="00B2550C"/>
    <w:rsid w:val="00B27303"/>
    <w:rsid w:val="00B318D6"/>
    <w:rsid w:val="00B31F1E"/>
    <w:rsid w:val="00B4425F"/>
    <w:rsid w:val="00B46935"/>
    <w:rsid w:val="00B47FD1"/>
    <w:rsid w:val="00B512B1"/>
    <w:rsid w:val="00B516BB"/>
    <w:rsid w:val="00B6138A"/>
    <w:rsid w:val="00B6330A"/>
    <w:rsid w:val="00B67F99"/>
    <w:rsid w:val="00B70D35"/>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A7AA8"/>
    <w:rsid w:val="00BB4CB5"/>
    <w:rsid w:val="00BC1A92"/>
    <w:rsid w:val="00BC3555"/>
    <w:rsid w:val="00BC7125"/>
    <w:rsid w:val="00BD658C"/>
    <w:rsid w:val="00BD6C8A"/>
    <w:rsid w:val="00BE5246"/>
    <w:rsid w:val="00BF6397"/>
    <w:rsid w:val="00BF686E"/>
    <w:rsid w:val="00C02E4C"/>
    <w:rsid w:val="00C03C75"/>
    <w:rsid w:val="00C06140"/>
    <w:rsid w:val="00C06A85"/>
    <w:rsid w:val="00C12B51"/>
    <w:rsid w:val="00C12FB0"/>
    <w:rsid w:val="00C14358"/>
    <w:rsid w:val="00C16C55"/>
    <w:rsid w:val="00C21CA9"/>
    <w:rsid w:val="00C21D1C"/>
    <w:rsid w:val="00C24650"/>
    <w:rsid w:val="00C24ACA"/>
    <w:rsid w:val="00C25465"/>
    <w:rsid w:val="00C25D05"/>
    <w:rsid w:val="00C329B7"/>
    <w:rsid w:val="00C33079"/>
    <w:rsid w:val="00C36E2B"/>
    <w:rsid w:val="00C406F5"/>
    <w:rsid w:val="00C42969"/>
    <w:rsid w:val="00C50DCF"/>
    <w:rsid w:val="00C519DB"/>
    <w:rsid w:val="00C53B15"/>
    <w:rsid w:val="00C55A12"/>
    <w:rsid w:val="00C6553E"/>
    <w:rsid w:val="00C6686E"/>
    <w:rsid w:val="00C70128"/>
    <w:rsid w:val="00C70654"/>
    <w:rsid w:val="00C73B8F"/>
    <w:rsid w:val="00C74CC7"/>
    <w:rsid w:val="00C75447"/>
    <w:rsid w:val="00C82074"/>
    <w:rsid w:val="00C8217E"/>
    <w:rsid w:val="00C83A13"/>
    <w:rsid w:val="00C8437A"/>
    <w:rsid w:val="00C904E6"/>
    <w:rsid w:val="00C9068C"/>
    <w:rsid w:val="00C913AE"/>
    <w:rsid w:val="00C92967"/>
    <w:rsid w:val="00C92F34"/>
    <w:rsid w:val="00C95780"/>
    <w:rsid w:val="00C9699B"/>
    <w:rsid w:val="00CA0190"/>
    <w:rsid w:val="00CA2E2A"/>
    <w:rsid w:val="00CA2F17"/>
    <w:rsid w:val="00CA3D0C"/>
    <w:rsid w:val="00CA4394"/>
    <w:rsid w:val="00CA654B"/>
    <w:rsid w:val="00CB4146"/>
    <w:rsid w:val="00CB72B8"/>
    <w:rsid w:val="00CC2C15"/>
    <w:rsid w:val="00CC43A1"/>
    <w:rsid w:val="00CC6597"/>
    <w:rsid w:val="00CC69B3"/>
    <w:rsid w:val="00CC6E48"/>
    <w:rsid w:val="00CD4C7B"/>
    <w:rsid w:val="00CD52FA"/>
    <w:rsid w:val="00CD58FE"/>
    <w:rsid w:val="00CD71F7"/>
    <w:rsid w:val="00CD7731"/>
    <w:rsid w:val="00CE0675"/>
    <w:rsid w:val="00CE2CBE"/>
    <w:rsid w:val="00CE3195"/>
    <w:rsid w:val="00CE4F57"/>
    <w:rsid w:val="00CE6751"/>
    <w:rsid w:val="00CE6D2D"/>
    <w:rsid w:val="00CF0005"/>
    <w:rsid w:val="00CF0591"/>
    <w:rsid w:val="00CF05E7"/>
    <w:rsid w:val="00CF4A95"/>
    <w:rsid w:val="00CF6E35"/>
    <w:rsid w:val="00D01686"/>
    <w:rsid w:val="00D02465"/>
    <w:rsid w:val="00D02F1C"/>
    <w:rsid w:val="00D02F54"/>
    <w:rsid w:val="00D0332C"/>
    <w:rsid w:val="00D0408A"/>
    <w:rsid w:val="00D0663F"/>
    <w:rsid w:val="00D07D65"/>
    <w:rsid w:val="00D07E78"/>
    <w:rsid w:val="00D07EDC"/>
    <w:rsid w:val="00D10095"/>
    <w:rsid w:val="00D10ABB"/>
    <w:rsid w:val="00D10CD0"/>
    <w:rsid w:val="00D145D2"/>
    <w:rsid w:val="00D178ED"/>
    <w:rsid w:val="00D20496"/>
    <w:rsid w:val="00D32FB5"/>
    <w:rsid w:val="00D33BE3"/>
    <w:rsid w:val="00D346AA"/>
    <w:rsid w:val="00D3792D"/>
    <w:rsid w:val="00D37A1C"/>
    <w:rsid w:val="00D40350"/>
    <w:rsid w:val="00D502F7"/>
    <w:rsid w:val="00D519AE"/>
    <w:rsid w:val="00D519E2"/>
    <w:rsid w:val="00D529AE"/>
    <w:rsid w:val="00D53108"/>
    <w:rsid w:val="00D539E6"/>
    <w:rsid w:val="00D54288"/>
    <w:rsid w:val="00D54A96"/>
    <w:rsid w:val="00D55E47"/>
    <w:rsid w:val="00D56D0B"/>
    <w:rsid w:val="00D60D06"/>
    <w:rsid w:val="00D62DA7"/>
    <w:rsid w:val="00D62E19"/>
    <w:rsid w:val="00D632B1"/>
    <w:rsid w:val="00D66356"/>
    <w:rsid w:val="00D66B66"/>
    <w:rsid w:val="00D67CD1"/>
    <w:rsid w:val="00D7186E"/>
    <w:rsid w:val="00D738D6"/>
    <w:rsid w:val="00D80795"/>
    <w:rsid w:val="00D80A02"/>
    <w:rsid w:val="00D854BE"/>
    <w:rsid w:val="00D87E00"/>
    <w:rsid w:val="00D90212"/>
    <w:rsid w:val="00D90D0D"/>
    <w:rsid w:val="00D9134D"/>
    <w:rsid w:val="00D96198"/>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D228A"/>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0E23"/>
    <w:rsid w:val="00E31C1C"/>
    <w:rsid w:val="00E33E31"/>
    <w:rsid w:val="00E35111"/>
    <w:rsid w:val="00E35D77"/>
    <w:rsid w:val="00E36BA1"/>
    <w:rsid w:val="00E4271E"/>
    <w:rsid w:val="00E43F2D"/>
    <w:rsid w:val="00E443A6"/>
    <w:rsid w:val="00E4516F"/>
    <w:rsid w:val="00E453E0"/>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3C03"/>
    <w:rsid w:val="00E8475B"/>
    <w:rsid w:val="00E86664"/>
    <w:rsid w:val="00E934C2"/>
    <w:rsid w:val="00E9399E"/>
    <w:rsid w:val="00E94A90"/>
    <w:rsid w:val="00E95920"/>
    <w:rsid w:val="00E9608E"/>
    <w:rsid w:val="00E965DA"/>
    <w:rsid w:val="00E973E8"/>
    <w:rsid w:val="00E97EA6"/>
    <w:rsid w:val="00EA0D13"/>
    <w:rsid w:val="00EA3F36"/>
    <w:rsid w:val="00EA66C9"/>
    <w:rsid w:val="00EA6869"/>
    <w:rsid w:val="00EA6CD1"/>
    <w:rsid w:val="00EB1795"/>
    <w:rsid w:val="00EB2925"/>
    <w:rsid w:val="00EB3C31"/>
    <w:rsid w:val="00EB4D02"/>
    <w:rsid w:val="00EB7C11"/>
    <w:rsid w:val="00EB7DC7"/>
    <w:rsid w:val="00EC4A25"/>
    <w:rsid w:val="00EC542F"/>
    <w:rsid w:val="00EC6867"/>
    <w:rsid w:val="00EC7F16"/>
    <w:rsid w:val="00ED0A0F"/>
    <w:rsid w:val="00ED4A63"/>
    <w:rsid w:val="00ED4D13"/>
    <w:rsid w:val="00ED4DB7"/>
    <w:rsid w:val="00ED5AB4"/>
    <w:rsid w:val="00ED719D"/>
    <w:rsid w:val="00ED7E42"/>
    <w:rsid w:val="00EE4F99"/>
    <w:rsid w:val="00EE4FC6"/>
    <w:rsid w:val="00EE6E1D"/>
    <w:rsid w:val="00EE77C7"/>
    <w:rsid w:val="00EF073E"/>
    <w:rsid w:val="00EF1585"/>
    <w:rsid w:val="00EF4B00"/>
    <w:rsid w:val="00EF612C"/>
    <w:rsid w:val="00F00384"/>
    <w:rsid w:val="00F0186A"/>
    <w:rsid w:val="00F025A2"/>
    <w:rsid w:val="00F036E9"/>
    <w:rsid w:val="00F03DCE"/>
    <w:rsid w:val="00F0597D"/>
    <w:rsid w:val="00F07388"/>
    <w:rsid w:val="00F11B39"/>
    <w:rsid w:val="00F2026E"/>
    <w:rsid w:val="00F2210A"/>
    <w:rsid w:val="00F23021"/>
    <w:rsid w:val="00F313AA"/>
    <w:rsid w:val="00F3514C"/>
    <w:rsid w:val="00F37743"/>
    <w:rsid w:val="00F37BDD"/>
    <w:rsid w:val="00F4064B"/>
    <w:rsid w:val="00F4384E"/>
    <w:rsid w:val="00F45314"/>
    <w:rsid w:val="00F45AF0"/>
    <w:rsid w:val="00F47DF5"/>
    <w:rsid w:val="00F50E39"/>
    <w:rsid w:val="00F53BD1"/>
    <w:rsid w:val="00F54A3D"/>
    <w:rsid w:val="00F54CB0"/>
    <w:rsid w:val="00F54FA3"/>
    <w:rsid w:val="00F56AA7"/>
    <w:rsid w:val="00F5720A"/>
    <w:rsid w:val="00F579CD"/>
    <w:rsid w:val="00F57BB3"/>
    <w:rsid w:val="00F653B8"/>
    <w:rsid w:val="00F6616C"/>
    <w:rsid w:val="00F67998"/>
    <w:rsid w:val="00F71B89"/>
    <w:rsid w:val="00F7353C"/>
    <w:rsid w:val="00F73A0C"/>
    <w:rsid w:val="00F73FE9"/>
    <w:rsid w:val="00F74845"/>
    <w:rsid w:val="00F76F8F"/>
    <w:rsid w:val="00F8001E"/>
    <w:rsid w:val="00F81C07"/>
    <w:rsid w:val="00F82857"/>
    <w:rsid w:val="00F87AB3"/>
    <w:rsid w:val="00F905C0"/>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5EA6"/>
    <w:rsid w:val="00FE106D"/>
    <w:rsid w:val="00FE1386"/>
    <w:rsid w:val="00FE1483"/>
    <w:rsid w:val="00FE251B"/>
    <w:rsid w:val="00FE3A9D"/>
    <w:rsid w:val="00FE6DD0"/>
    <w:rsid w:val="00FF040C"/>
    <w:rsid w:val="00FF309F"/>
    <w:rsid w:val="00FF3351"/>
    <w:rsid w:val="00FF416A"/>
    <w:rsid w:val="00FF7223"/>
    <w:rsid w:val="066868EF"/>
    <w:rsid w:val="08A83068"/>
    <w:rsid w:val="095F20FD"/>
    <w:rsid w:val="0F4727A8"/>
    <w:rsid w:val="13B9124D"/>
    <w:rsid w:val="1DD018ED"/>
    <w:rsid w:val="1FBF29D0"/>
    <w:rsid w:val="230030BE"/>
    <w:rsid w:val="27170952"/>
    <w:rsid w:val="27B966F9"/>
    <w:rsid w:val="335424E0"/>
    <w:rsid w:val="38267507"/>
    <w:rsid w:val="382924BE"/>
    <w:rsid w:val="3D032C7E"/>
    <w:rsid w:val="3DDF7E9C"/>
    <w:rsid w:val="3E653EC9"/>
    <w:rsid w:val="41865424"/>
    <w:rsid w:val="48D15664"/>
    <w:rsid w:val="50A24986"/>
    <w:rsid w:val="5584014C"/>
    <w:rsid w:val="5CDB128F"/>
    <w:rsid w:val="5EC00968"/>
    <w:rsid w:val="62A558C0"/>
    <w:rsid w:val="64C336B0"/>
    <w:rsid w:val="66B506A9"/>
    <w:rsid w:val="6FD87983"/>
    <w:rsid w:val="70120A5C"/>
    <w:rsid w:val="733516AF"/>
    <w:rsid w:val="73C20619"/>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D4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rial" w:eastAsia="Times New Roman" w:hAnsi="Arial"/>
      <w:szCs w:val="24"/>
      <w:lang w:eastAsia="zh-CN"/>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rPr>
  </w:style>
  <w:style w:type="paragraph" w:styleId="a3">
    <w:name w:val="Document Map"/>
    <w:basedOn w:val="a"/>
    <w:link w:val="Char"/>
    <w:qFormat/>
    <w:rPr>
      <w:rFonts w:eastAsia="宋体"/>
      <w:lang w:val="en-GB" w:eastAsia="en-US"/>
    </w:rPr>
  </w:style>
  <w:style w:type="paragraph" w:styleId="a4">
    <w:name w:val="annotation text"/>
    <w:basedOn w:val="a"/>
    <w:link w:val="Char0"/>
    <w:qFormat/>
    <w:pPr>
      <w:spacing w:after="180"/>
    </w:pPr>
    <w:rPr>
      <w:rFonts w:eastAsia="宋体"/>
      <w:szCs w:val="20"/>
      <w:lang w:val="en-GB" w:eastAsia="en-US"/>
    </w:rPr>
  </w:style>
  <w:style w:type="paragraph" w:styleId="a5">
    <w:name w:val="Body Text"/>
    <w:basedOn w:val="a"/>
    <w:link w:val="Char1"/>
    <w:qFormat/>
    <w:pPr>
      <w:overflowPunct w:val="0"/>
      <w:autoSpaceDE w:val="0"/>
      <w:autoSpaceDN w:val="0"/>
      <w:adjustRightInd w:val="0"/>
      <w:spacing w:after="120"/>
      <w:jc w:val="both"/>
      <w:textAlignment w:val="baseline"/>
    </w:pPr>
    <w:rPr>
      <w:rFonts w:eastAsia="宋体"/>
      <w:szCs w:val="20"/>
      <w:lang w:val="en-GB"/>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rPr>
      <w:rFonts w:ascii="Helvetica" w:eastAsia="宋体" w:hAnsi="Helvetica"/>
      <w:sz w:val="18"/>
      <w:szCs w:val="18"/>
      <w:lang w:val="en-GB" w:eastAsia="en-US"/>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spacing w:after="180"/>
    </w:pPr>
    <w:rPr>
      <w:rFonts w:eastAsia="宋体"/>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sz w:val="18"/>
    </w:rPr>
  </w:style>
  <w:style w:type="paragraph" w:customStyle="1" w:styleId="NO">
    <w:name w:val="NO"/>
    <w:basedOn w:val="a"/>
    <w:qFormat/>
    <w:pPr>
      <w:keepLines/>
      <w:spacing w:after="180"/>
      <w:ind w:left="1135" w:hanging="851"/>
    </w:pPr>
    <w:rPr>
      <w:rFonts w:eastAsia="宋体"/>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eastAsia="宋体"/>
      <w:sz w:val="18"/>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spacing w:after="180"/>
      <w:ind w:left="1702" w:hanging="1418"/>
    </w:pPr>
    <w:rPr>
      <w:rFonts w:eastAsia="宋体"/>
      <w:szCs w:val="20"/>
      <w:lang w:val="en-GB" w:eastAsia="en-US"/>
    </w:rPr>
  </w:style>
  <w:style w:type="paragraph" w:customStyle="1" w:styleId="FP">
    <w:name w:val="FP"/>
    <w:basedOn w:val="a"/>
    <w:qFormat/>
    <w:rPr>
      <w:rFonts w:eastAsia="宋体"/>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spacing w:after="180"/>
      <w:ind w:left="568" w:hanging="284"/>
    </w:pPr>
    <w:rPr>
      <w:rFonts w:eastAsia="宋体"/>
      <w:szCs w:val="20"/>
      <w:lang w:val="en-GB" w:eastAsia="en-US"/>
    </w:rPr>
  </w:style>
  <w:style w:type="paragraph" w:customStyle="1" w:styleId="EditorsNote">
    <w:name w:val="Editor's Note"/>
    <w:basedOn w:val="NO"/>
    <w:qFormat/>
    <w:rPr>
      <w:color w:val="FF0000"/>
    </w:rPr>
  </w:style>
  <w:style w:type="paragraph" w:customStyle="1" w:styleId="TH">
    <w:name w:val="TH"/>
    <w:basedOn w:val="a"/>
    <w:qFormat/>
    <w:pPr>
      <w:keepNext/>
      <w:keepLines/>
      <w:spacing w:before="60" w:after="180"/>
      <w:jc w:val="center"/>
    </w:pPr>
    <w:rPr>
      <w:rFonts w:eastAsia="宋体"/>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
    <w:qFormat/>
    <w:pPr>
      <w:spacing w:after="180"/>
      <w:ind w:left="851" w:hanging="284"/>
    </w:pPr>
    <w:rPr>
      <w:rFonts w:eastAsia="宋体"/>
      <w:szCs w:val="20"/>
      <w:lang w:val="en-GB" w:eastAsia="en-US"/>
    </w:rPr>
  </w:style>
  <w:style w:type="paragraph" w:customStyle="1" w:styleId="B3">
    <w:name w:val="B3"/>
    <w:basedOn w:val="a"/>
    <w:qFormat/>
    <w:pPr>
      <w:spacing w:after="180"/>
      <w:ind w:left="1135" w:hanging="284"/>
    </w:pPr>
    <w:rPr>
      <w:rFonts w:eastAsia="宋体"/>
      <w:szCs w:val="20"/>
      <w:lang w:val="en-GB" w:eastAsia="en-US"/>
    </w:rPr>
  </w:style>
  <w:style w:type="paragraph" w:customStyle="1" w:styleId="B4">
    <w:name w:val="B4"/>
    <w:basedOn w:val="a"/>
    <w:qFormat/>
    <w:pPr>
      <w:spacing w:after="180"/>
      <w:ind w:left="1418" w:hanging="284"/>
    </w:pPr>
    <w:rPr>
      <w:rFonts w:eastAsia="宋体"/>
      <w:szCs w:val="20"/>
      <w:lang w:val="en-GB" w:eastAsia="en-US"/>
    </w:rPr>
  </w:style>
  <w:style w:type="paragraph" w:customStyle="1" w:styleId="B5">
    <w:name w:val="B5"/>
    <w:basedOn w:val="a"/>
    <w:qFormat/>
    <w:pPr>
      <w:spacing w:after="180"/>
      <w:ind w:left="1702" w:hanging="284"/>
    </w:pPr>
    <w:rPr>
      <w:rFonts w:eastAsia="宋体"/>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after="180"/>
    </w:pPr>
    <w:rPr>
      <w:rFonts w:eastAsia="宋体"/>
      <w:i/>
      <w:color w:val="0000FF"/>
      <w:szCs w:val="20"/>
      <w:lang w:val="en-GB" w:eastAsia="en-US"/>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eastAsia="MS Mincho"/>
      <w:b/>
      <w:lang w:val="en-GB" w:eastAsia="en-GB"/>
    </w:rPr>
  </w:style>
  <w:style w:type="paragraph" w:customStyle="1" w:styleId="EmailDiscussion2">
    <w:name w:val="EmailDiscussion2"/>
    <w:basedOn w:val="a"/>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ind w:left="1622" w:hanging="363"/>
    </w:pPr>
    <w:rPr>
      <w:rFonts w:eastAsia="MS Mincho"/>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ind w:left="1622" w:hanging="363"/>
    </w:pPr>
    <w:rPr>
      <w:rFonts w:eastAsia="MS Mincho"/>
      <w:i/>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正文文本 Char"/>
    <w:basedOn w:val="a0"/>
    <w:link w:val="a5"/>
    <w:qFormat/>
    <w:rPr>
      <w:rFonts w:ascii="Arial" w:hAnsi="Arial"/>
      <w:lang w:eastAsia="zh-CN"/>
    </w:rPr>
  </w:style>
  <w:style w:type="paragraph" w:styleId="ae">
    <w:name w:val="List Paragraph"/>
    <w:basedOn w:val="a"/>
    <w:link w:val="Char5"/>
    <w:uiPriority w:val="34"/>
    <w:qFormat/>
    <w:pPr>
      <w:spacing w:after="180"/>
      <w:ind w:left="720"/>
      <w:contextualSpacing/>
    </w:pPr>
    <w:rPr>
      <w:rFonts w:eastAsia="宋体"/>
      <w:szCs w:val="20"/>
      <w:lang w:val="en-GB" w:eastAsia="en-US"/>
    </w:rPr>
  </w:style>
  <w:style w:type="paragraph" w:customStyle="1" w:styleId="Agreement">
    <w:name w:val="Agreement"/>
    <w:basedOn w:val="a"/>
    <w:next w:val="a"/>
    <w:uiPriority w:val="99"/>
    <w:qFormat/>
    <w:pPr>
      <w:numPr>
        <w:numId w:val="2"/>
      </w:numPr>
      <w:spacing w:before="60"/>
    </w:pPr>
    <w:rPr>
      <w:rFonts w:eastAsia="MS Mincho"/>
      <w:b/>
      <w:lang w:val="en-GB" w:eastAsia="en-GB"/>
    </w:rPr>
  </w:style>
  <w:style w:type="paragraph" w:customStyle="1" w:styleId="Proposal">
    <w:name w:val="Proposal"/>
    <w:basedOn w:val="a5"/>
    <w:qFormat/>
    <w:pPr>
      <w:numPr>
        <w:numId w:val="3"/>
      </w:numPr>
      <w:tabs>
        <w:tab w:val="clear" w:pos="1304"/>
        <w:tab w:val="left" w:pos="1701"/>
      </w:tabs>
      <w:ind w:left="1701" w:hanging="1701"/>
    </w:pPr>
    <w:rPr>
      <w:rFonts w:eastAsia="Times New Roman"/>
      <w:b/>
      <w:bCs/>
    </w:rPr>
  </w:style>
  <w:style w:type="character" w:customStyle="1" w:styleId="Char0">
    <w:name w:val="批注文字 Char"/>
    <w:basedOn w:val="a0"/>
    <w:link w:val="a4"/>
    <w:qFormat/>
    <w:rPr>
      <w:lang w:eastAsia="en-US"/>
    </w:rPr>
  </w:style>
  <w:style w:type="character" w:customStyle="1" w:styleId="Char4">
    <w:name w:val="批注主题 Char"/>
    <w:basedOn w:val="Char0"/>
    <w:link w:val="aa"/>
    <w:qFormat/>
    <w:rPr>
      <w:b/>
      <w:bCs/>
      <w:lang w:eastAsia="en-US"/>
    </w:rPr>
  </w:style>
  <w:style w:type="character" w:customStyle="1" w:styleId="Char5">
    <w:name w:val="列出段落 Char"/>
    <w:link w:val="ae"/>
    <w:uiPriority w:val="34"/>
    <w:qFormat/>
    <w:rPr>
      <w:lang w:eastAsia="en-US"/>
    </w:rPr>
  </w:style>
  <w:style w:type="paragraph" w:customStyle="1" w:styleId="emaildiscussion0">
    <w:name w:val="emaildiscussion"/>
    <w:basedOn w:val="a"/>
    <w:qFormat/>
    <w:pPr>
      <w:spacing w:before="100" w:beforeAutospacing="1" w:after="100" w:afterAutospacing="1"/>
    </w:p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style>
  <w:style w:type="paragraph" w:customStyle="1" w:styleId="12">
    <w:name w:val="修订1"/>
    <w:hidden/>
    <w:uiPriority w:val="99"/>
    <w:semiHidden/>
    <w:qFormat/>
    <w:rPr>
      <w:lang w:val="en-GB"/>
    </w:rPr>
  </w:style>
  <w:style w:type="character" w:customStyle="1" w:styleId="21">
    <w:name w:val="未处理的提及2"/>
    <w:basedOn w:val="a0"/>
    <w:uiPriority w:val="99"/>
    <w:semiHidden/>
    <w:unhideWhenUsed/>
    <w:qFormat/>
    <w:rPr>
      <w:color w:val="605E5C"/>
      <w:shd w:val="clear" w:color="auto" w:fill="E1DFDD"/>
    </w:rPr>
  </w:style>
  <w:style w:type="paragraph" w:customStyle="1" w:styleId="22">
    <w:name w:val="修订2"/>
    <w:hidden/>
    <w:uiPriority w:val="99"/>
    <w:semiHidden/>
    <w:qFormat/>
    <w:rPr>
      <w:lang w:val="en-GB"/>
    </w:rPr>
  </w:style>
  <w:style w:type="character" w:customStyle="1" w:styleId="CRCoverPageChar">
    <w:name w:val="CR Cover Page Char"/>
    <w:qFormat/>
    <w:rPr>
      <w:rFonts w:ascii="Arial" w:hAnsi="Arial"/>
      <w:lang w:val="en-GB" w:eastAsia="en-US"/>
    </w:rPr>
  </w:style>
  <w:style w:type="character" w:customStyle="1" w:styleId="B1Char1">
    <w:name w:val="B1 Char1"/>
    <w:link w:val="B1"/>
    <w:qFormat/>
    <w:rPr>
      <w:lang w:val="en-GB" w:eastAsia="en-US"/>
    </w:rPr>
  </w:style>
  <w:style w:type="character" w:customStyle="1" w:styleId="TALCar">
    <w:name w:val="TAL Car"/>
    <w:link w:val="TAL"/>
    <w:qFormat/>
    <w:rPr>
      <w:rFonts w:ascii="Arial" w:hAnsi="Arial"/>
      <w:sz w:val="18"/>
      <w:lang w:val="en-GB" w:eastAsia="en-US"/>
    </w:rPr>
  </w:style>
  <w:style w:type="character" w:customStyle="1" w:styleId="1Char">
    <w:name w:val="标题 1 Char"/>
    <w:basedOn w:val="a0"/>
    <w:link w:val="1"/>
    <w:qFormat/>
    <w:rPr>
      <w:rFonts w:ascii="Arial" w:hAnsi="Arial"/>
      <w:sz w:val="36"/>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rial" w:eastAsia="Times New Roman" w:hAnsi="Arial"/>
      <w:szCs w:val="24"/>
      <w:lang w:eastAsia="zh-CN"/>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rPr>
  </w:style>
  <w:style w:type="paragraph" w:styleId="a3">
    <w:name w:val="Document Map"/>
    <w:basedOn w:val="a"/>
    <w:link w:val="Char"/>
    <w:qFormat/>
    <w:rPr>
      <w:rFonts w:eastAsia="宋体"/>
      <w:lang w:val="en-GB" w:eastAsia="en-US"/>
    </w:rPr>
  </w:style>
  <w:style w:type="paragraph" w:styleId="a4">
    <w:name w:val="annotation text"/>
    <w:basedOn w:val="a"/>
    <w:link w:val="Char0"/>
    <w:qFormat/>
    <w:pPr>
      <w:spacing w:after="180"/>
    </w:pPr>
    <w:rPr>
      <w:rFonts w:eastAsia="宋体"/>
      <w:szCs w:val="20"/>
      <w:lang w:val="en-GB" w:eastAsia="en-US"/>
    </w:rPr>
  </w:style>
  <w:style w:type="paragraph" w:styleId="a5">
    <w:name w:val="Body Text"/>
    <w:basedOn w:val="a"/>
    <w:link w:val="Char1"/>
    <w:qFormat/>
    <w:pPr>
      <w:overflowPunct w:val="0"/>
      <w:autoSpaceDE w:val="0"/>
      <w:autoSpaceDN w:val="0"/>
      <w:adjustRightInd w:val="0"/>
      <w:spacing w:after="120"/>
      <w:jc w:val="both"/>
      <w:textAlignment w:val="baseline"/>
    </w:pPr>
    <w:rPr>
      <w:rFonts w:eastAsia="宋体"/>
      <w:szCs w:val="20"/>
      <w:lang w:val="en-GB"/>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rPr>
      <w:rFonts w:ascii="Helvetica" w:eastAsia="宋体" w:hAnsi="Helvetica"/>
      <w:sz w:val="18"/>
      <w:szCs w:val="18"/>
      <w:lang w:val="en-GB" w:eastAsia="en-US"/>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spacing w:after="180"/>
    </w:pPr>
    <w:rPr>
      <w:rFonts w:eastAsia="宋体"/>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sz w:val="18"/>
    </w:rPr>
  </w:style>
  <w:style w:type="paragraph" w:customStyle="1" w:styleId="NO">
    <w:name w:val="NO"/>
    <w:basedOn w:val="a"/>
    <w:qFormat/>
    <w:pPr>
      <w:keepLines/>
      <w:spacing w:after="180"/>
      <w:ind w:left="1135" w:hanging="851"/>
    </w:pPr>
    <w:rPr>
      <w:rFonts w:eastAsia="宋体"/>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eastAsia="宋体"/>
      <w:sz w:val="18"/>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spacing w:after="180"/>
      <w:ind w:left="1702" w:hanging="1418"/>
    </w:pPr>
    <w:rPr>
      <w:rFonts w:eastAsia="宋体"/>
      <w:szCs w:val="20"/>
      <w:lang w:val="en-GB" w:eastAsia="en-US"/>
    </w:rPr>
  </w:style>
  <w:style w:type="paragraph" w:customStyle="1" w:styleId="FP">
    <w:name w:val="FP"/>
    <w:basedOn w:val="a"/>
    <w:qFormat/>
    <w:rPr>
      <w:rFonts w:eastAsia="宋体"/>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spacing w:after="180"/>
      <w:ind w:left="568" w:hanging="284"/>
    </w:pPr>
    <w:rPr>
      <w:rFonts w:eastAsia="宋体"/>
      <w:szCs w:val="20"/>
      <w:lang w:val="en-GB" w:eastAsia="en-US"/>
    </w:rPr>
  </w:style>
  <w:style w:type="paragraph" w:customStyle="1" w:styleId="EditorsNote">
    <w:name w:val="Editor's Note"/>
    <w:basedOn w:val="NO"/>
    <w:qFormat/>
    <w:rPr>
      <w:color w:val="FF0000"/>
    </w:rPr>
  </w:style>
  <w:style w:type="paragraph" w:customStyle="1" w:styleId="TH">
    <w:name w:val="TH"/>
    <w:basedOn w:val="a"/>
    <w:qFormat/>
    <w:pPr>
      <w:keepNext/>
      <w:keepLines/>
      <w:spacing w:before="60" w:after="180"/>
      <w:jc w:val="center"/>
    </w:pPr>
    <w:rPr>
      <w:rFonts w:eastAsia="宋体"/>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
    <w:qFormat/>
    <w:pPr>
      <w:spacing w:after="180"/>
      <w:ind w:left="851" w:hanging="284"/>
    </w:pPr>
    <w:rPr>
      <w:rFonts w:eastAsia="宋体"/>
      <w:szCs w:val="20"/>
      <w:lang w:val="en-GB" w:eastAsia="en-US"/>
    </w:rPr>
  </w:style>
  <w:style w:type="paragraph" w:customStyle="1" w:styleId="B3">
    <w:name w:val="B3"/>
    <w:basedOn w:val="a"/>
    <w:qFormat/>
    <w:pPr>
      <w:spacing w:after="180"/>
      <w:ind w:left="1135" w:hanging="284"/>
    </w:pPr>
    <w:rPr>
      <w:rFonts w:eastAsia="宋体"/>
      <w:szCs w:val="20"/>
      <w:lang w:val="en-GB" w:eastAsia="en-US"/>
    </w:rPr>
  </w:style>
  <w:style w:type="paragraph" w:customStyle="1" w:styleId="B4">
    <w:name w:val="B4"/>
    <w:basedOn w:val="a"/>
    <w:qFormat/>
    <w:pPr>
      <w:spacing w:after="180"/>
      <w:ind w:left="1418" w:hanging="284"/>
    </w:pPr>
    <w:rPr>
      <w:rFonts w:eastAsia="宋体"/>
      <w:szCs w:val="20"/>
      <w:lang w:val="en-GB" w:eastAsia="en-US"/>
    </w:rPr>
  </w:style>
  <w:style w:type="paragraph" w:customStyle="1" w:styleId="B5">
    <w:name w:val="B5"/>
    <w:basedOn w:val="a"/>
    <w:qFormat/>
    <w:pPr>
      <w:spacing w:after="180"/>
      <w:ind w:left="1702" w:hanging="284"/>
    </w:pPr>
    <w:rPr>
      <w:rFonts w:eastAsia="宋体"/>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after="180"/>
    </w:pPr>
    <w:rPr>
      <w:rFonts w:eastAsia="宋体"/>
      <w:i/>
      <w:color w:val="0000FF"/>
      <w:szCs w:val="20"/>
      <w:lang w:val="en-GB" w:eastAsia="en-US"/>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eastAsia="MS Mincho"/>
      <w:b/>
      <w:lang w:val="en-GB" w:eastAsia="en-GB"/>
    </w:rPr>
  </w:style>
  <w:style w:type="paragraph" w:customStyle="1" w:styleId="EmailDiscussion2">
    <w:name w:val="EmailDiscussion2"/>
    <w:basedOn w:val="a"/>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ind w:left="1622" w:hanging="363"/>
    </w:pPr>
    <w:rPr>
      <w:rFonts w:eastAsia="MS Mincho"/>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ind w:left="1622" w:hanging="363"/>
    </w:pPr>
    <w:rPr>
      <w:rFonts w:eastAsia="MS Mincho"/>
      <w:i/>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正文文本 Char"/>
    <w:basedOn w:val="a0"/>
    <w:link w:val="a5"/>
    <w:qFormat/>
    <w:rPr>
      <w:rFonts w:ascii="Arial" w:hAnsi="Arial"/>
      <w:lang w:eastAsia="zh-CN"/>
    </w:rPr>
  </w:style>
  <w:style w:type="paragraph" w:styleId="ae">
    <w:name w:val="List Paragraph"/>
    <w:basedOn w:val="a"/>
    <w:link w:val="Char5"/>
    <w:uiPriority w:val="34"/>
    <w:qFormat/>
    <w:pPr>
      <w:spacing w:after="180"/>
      <w:ind w:left="720"/>
      <w:contextualSpacing/>
    </w:pPr>
    <w:rPr>
      <w:rFonts w:eastAsia="宋体"/>
      <w:szCs w:val="20"/>
      <w:lang w:val="en-GB" w:eastAsia="en-US"/>
    </w:rPr>
  </w:style>
  <w:style w:type="paragraph" w:customStyle="1" w:styleId="Agreement">
    <w:name w:val="Agreement"/>
    <w:basedOn w:val="a"/>
    <w:next w:val="a"/>
    <w:uiPriority w:val="99"/>
    <w:qFormat/>
    <w:pPr>
      <w:numPr>
        <w:numId w:val="2"/>
      </w:numPr>
      <w:spacing w:before="60"/>
    </w:pPr>
    <w:rPr>
      <w:rFonts w:eastAsia="MS Mincho"/>
      <w:b/>
      <w:lang w:val="en-GB" w:eastAsia="en-GB"/>
    </w:rPr>
  </w:style>
  <w:style w:type="paragraph" w:customStyle="1" w:styleId="Proposal">
    <w:name w:val="Proposal"/>
    <w:basedOn w:val="a5"/>
    <w:qFormat/>
    <w:pPr>
      <w:numPr>
        <w:numId w:val="3"/>
      </w:numPr>
      <w:tabs>
        <w:tab w:val="clear" w:pos="1304"/>
        <w:tab w:val="left" w:pos="1701"/>
      </w:tabs>
      <w:ind w:left="1701" w:hanging="1701"/>
    </w:pPr>
    <w:rPr>
      <w:rFonts w:eastAsia="Times New Roman"/>
      <w:b/>
      <w:bCs/>
    </w:rPr>
  </w:style>
  <w:style w:type="character" w:customStyle="1" w:styleId="Char0">
    <w:name w:val="批注文字 Char"/>
    <w:basedOn w:val="a0"/>
    <w:link w:val="a4"/>
    <w:qFormat/>
    <w:rPr>
      <w:lang w:eastAsia="en-US"/>
    </w:rPr>
  </w:style>
  <w:style w:type="character" w:customStyle="1" w:styleId="Char4">
    <w:name w:val="批注主题 Char"/>
    <w:basedOn w:val="Char0"/>
    <w:link w:val="aa"/>
    <w:qFormat/>
    <w:rPr>
      <w:b/>
      <w:bCs/>
      <w:lang w:eastAsia="en-US"/>
    </w:rPr>
  </w:style>
  <w:style w:type="character" w:customStyle="1" w:styleId="Char5">
    <w:name w:val="列出段落 Char"/>
    <w:link w:val="ae"/>
    <w:uiPriority w:val="34"/>
    <w:qFormat/>
    <w:rPr>
      <w:lang w:eastAsia="en-US"/>
    </w:rPr>
  </w:style>
  <w:style w:type="paragraph" w:customStyle="1" w:styleId="emaildiscussion0">
    <w:name w:val="emaildiscussion"/>
    <w:basedOn w:val="a"/>
    <w:qFormat/>
    <w:pPr>
      <w:spacing w:before="100" w:beforeAutospacing="1" w:after="100" w:afterAutospacing="1"/>
    </w:p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style>
  <w:style w:type="paragraph" w:customStyle="1" w:styleId="12">
    <w:name w:val="修订1"/>
    <w:hidden/>
    <w:uiPriority w:val="99"/>
    <w:semiHidden/>
    <w:qFormat/>
    <w:rPr>
      <w:lang w:val="en-GB"/>
    </w:rPr>
  </w:style>
  <w:style w:type="character" w:customStyle="1" w:styleId="21">
    <w:name w:val="未处理的提及2"/>
    <w:basedOn w:val="a0"/>
    <w:uiPriority w:val="99"/>
    <w:semiHidden/>
    <w:unhideWhenUsed/>
    <w:qFormat/>
    <w:rPr>
      <w:color w:val="605E5C"/>
      <w:shd w:val="clear" w:color="auto" w:fill="E1DFDD"/>
    </w:rPr>
  </w:style>
  <w:style w:type="paragraph" w:customStyle="1" w:styleId="22">
    <w:name w:val="修订2"/>
    <w:hidden/>
    <w:uiPriority w:val="99"/>
    <w:semiHidden/>
    <w:qFormat/>
    <w:rPr>
      <w:lang w:val="en-GB"/>
    </w:rPr>
  </w:style>
  <w:style w:type="character" w:customStyle="1" w:styleId="CRCoverPageChar">
    <w:name w:val="CR Cover Page Char"/>
    <w:qFormat/>
    <w:rPr>
      <w:rFonts w:ascii="Arial" w:hAnsi="Arial"/>
      <w:lang w:val="en-GB" w:eastAsia="en-US"/>
    </w:rPr>
  </w:style>
  <w:style w:type="character" w:customStyle="1" w:styleId="B1Char1">
    <w:name w:val="B1 Char1"/>
    <w:link w:val="B1"/>
    <w:qFormat/>
    <w:rPr>
      <w:lang w:val="en-GB" w:eastAsia="en-US"/>
    </w:rPr>
  </w:style>
  <w:style w:type="character" w:customStyle="1" w:styleId="TALCar">
    <w:name w:val="TAL Car"/>
    <w:link w:val="TAL"/>
    <w:qFormat/>
    <w:rPr>
      <w:rFonts w:ascii="Arial" w:hAnsi="Arial"/>
      <w:sz w:val="18"/>
      <w:lang w:val="en-GB" w:eastAsia="en-US"/>
    </w:rPr>
  </w:style>
  <w:style w:type="character" w:customStyle="1" w:styleId="1Char">
    <w:name w:val="标题 1 Char"/>
    <w:basedOn w:val="a0"/>
    <w:link w:val="1"/>
    <w:qFormat/>
    <w:rPr>
      <w:rFonts w:ascii="Arial" w:hAnsi="Arial"/>
      <w:sz w:val="36"/>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i.wenting@zte.com.c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AB6573-8AEB-443C-800F-0D3C578F1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2683</Words>
  <Characters>15295</Characters>
  <Application>Microsoft Office Word</Application>
  <DocSecurity>0</DocSecurity>
  <Lines>127</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8</cp:revision>
  <dcterms:created xsi:type="dcterms:W3CDTF">2022-05-12T01:16:00Z</dcterms:created>
  <dcterms:modified xsi:type="dcterms:W3CDTF">2022-05-12T05:21:00Z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2052-11.8.2.10393</vt:lpwstr>
  </property>
  <property fmtid="{D5CDD505-2E9C-101B-9397-08002B2CF9AE}" pid="5" name="ICV">
    <vt:lpwstr>9A48D9B215D84CE595E1D56FA3C2843B</vt:lpwstr>
  </property>
  <property fmtid="{D5CDD505-2E9C-101B-9397-08002B2CF9AE}" pid="6" name="_2015_ms_pID_725343">
    <vt:lpwstr>(3)vjWXrj4KMg2CqprcBqjPnHzt0McmpBOEkNf/hN+jBPKsD2tnpfC6VMelrBRu9QSCwpLa0X1g
pzLBD94+bmyc/K6N+imjqp+SUS1dWX0Dg6SEvHl0UepHDN7Jr/BMKp+qFbXnpBZ+kJkEL69G
o97iIIoKowKhMuzLLpWSVGkYY5L4vm/XIOJdQlETGpfdH6wcSbcDYGpBhlt/xAa/vcwGAXDI
B0OHAXApblLZANdJGj</vt:lpwstr>
  </property>
  <property fmtid="{D5CDD505-2E9C-101B-9397-08002B2CF9AE}" pid="7" name="_2015_ms_pID_7253431">
    <vt:lpwstr>q/oAIMafEBLmpb0Xf55/SmmHV2Hc7hihjlbjTQewORkjxxuHBMt/7d
vwF3cZxcQ8ULpYm2qzTeqy3btgoBpYnSWvsUHdP+6xXIPPB1da+7SwlIVbJr/qE4L1mEExhK
440aO80/SE7E7j8BCvppssxSIjx3pIqFDzLJgz4Eh4EHDKpNqlzUiV8BZqaSmwzR449/VWNw
rlqd576fcasuJBHO8s33bOPDI012ZXfdMEwa</vt:lpwstr>
  </property>
  <property fmtid="{D5CDD505-2E9C-101B-9397-08002B2CF9AE}" pid="8" name="_2015_ms_pID_7253432">
    <vt:lpwstr>cg==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1650971831</vt:lpwstr>
  </property>
</Properties>
</file>