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ac"/>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c"/>
        <w:rPr>
          <w:bCs/>
          <w:sz w:val="22"/>
          <w:szCs w:val="22"/>
          <w:lang w:val="en-US"/>
        </w:rPr>
      </w:pPr>
    </w:p>
    <w:p w14:paraId="211C8D0B" w14:textId="77777777" w:rsidR="00CE4F57" w:rsidRDefault="00CE4F57">
      <w:pPr>
        <w:pStyle w:val="ac"/>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w:t>
      </w:r>
      <w:proofErr w:type="gramStart"/>
      <w:r>
        <w:t>020][</w:t>
      </w:r>
      <w:proofErr w:type="gramEnd"/>
      <w:r>
        <w:t>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ＭＳ 明朝"/>
          <w:lang w:val="en-GB" w:eastAsia="en-GB"/>
        </w:rPr>
      </w:pPr>
      <w:r>
        <w:rPr>
          <w:rFonts w:eastAsia="ＭＳ 明朝"/>
          <w:lang w:val="en-GB" w:eastAsia="en-GB"/>
        </w:rPr>
        <w:t xml:space="preserve">Discussions with Deadline </w:t>
      </w:r>
      <w:r>
        <w:rPr>
          <w:rFonts w:eastAsia="ＭＳ 明朝"/>
          <w:b/>
          <w:lang w:val="en-GB" w:eastAsia="en-GB"/>
        </w:rPr>
        <w:t>Schedule 1</w:t>
      </w:r>
      <w:r>
        <w:rPr>
          <w:rFonts w:eastAsia="ＭＳ 明朝"/>
          <w:lang w:val="en-GB" w:eastAsia="en-GB"/>
        </w:rPr>
        <w:t>:</w:t>
      </w:r>
    </w:p>
    <w:p w14:paraId="09B47F33" w14:textId="77777777" w:rsidR="00CE4F57" w:rsidRDefault="003A557B">
      <w:pPr>
        <w:spacing w:before="40"/>
        <w:ind w:left="284"/>
        <w:rPr>
          <w:rFonts w:eastAsia="ＭＳ 明朝"/>
          <w:lang w:val="en-GB" w:eastAsia="en-GB"/>
        </w:rPr>
      </w:pPr>
      <w:r>
        <w:rPr>
          <w:rFonts w:eastAsia="ＭＳ 明朝"/>
          <w:lang w:val="en-GB" w:eastAsia="en-GB"/>
        </w:rPr>
        <w:t xml:space="preserve">A </w:t>
      </w:r>
      <w:r>
        <w:rPr>
          <w:rFonts w:eastAsia="ＭＳ 明朝"/>
          <w:b/>
          <w:lang w:val="en-GB" w:eastAsia="en-GB"/>
        </w:rPr>
        <w:t>first round</w:t>
      </w:r>
      <w:r>
        <w:rPr>
          <w:rFonts w:eastAsia="ＭＳ 明朝"/>
          <w:lang w:val="en-GB" w:eastAsia="en-GB"/>
        </w:rPr>
        <w:t xml:space="preserve"> with </w:t>
      </w:r>
      <w:r>
        <w:rPr>
          <w:rFonts w:eastAsia="ＭＳ 明朝"/>
          <w:b/>
          <w:lang w:val="en-GB" w:eastAsia="en-GB"/>
        </w:rPr>
        <w:t xml:space="preserve">Deadline for comments </w:t>
      </w:r>
      <w:r>
        <w:rPr>
          <w:rFonts w:eastAsia="ＭＳ 明朝"/>
          <w:b/>
          <w:highlight w:val="yellow"/>
          <w:lang w:val="en-GB" w:eastAsia="en-GB"/>
        </w:rPr>
        <w:t xml:space="preserve">W1 </w:t>
      </w:r>
      <w:proofErr w:type="spellStart"/>
      <w:r>
        <w:rPr>
          <w:rFonts w:eastAsia="ＭＳ 明朝"/>
          <w:b/>
          <w:highlight w:val="yellow"/>
          <w:lang w:val="en-GB" w:eastAsia="en-GB"/>
        </w:rPr>
        <w:t>Thursd</w:t>
      </w:r>
      <w:proofErr w:type="spellEnd"/>
      <w:r>
        <w:rPr>
          <w:rFonts w:eastAsia="ＭＳ 明朝"/>
          <w:b/>
          <w:highlight w:val="yellow"/>
          <w:lang w:val="en-GB" w:eastAsia="en-GB"/>
        </w:rPr>
        <w:t xml:space="preserve"> May 12</w:t>
      </w:r>
      <w:r>
        <w:rPr>
          <w:rFonts w:eastAsia="ＭＳ 明朝"/>
          <w:b/>
          <w:highlight w:val="yellow"/>
          <w:vertAlign w:val="superscript"/>
          <w:lang w:val="en-GB" w:eastAsia="en-GB"/>
        </w:rPr>
        <w:t>th</w:t>
      </w:r>
      <w:proofErr w:type="gramStart"/>
      <w:r>
        <w:rPr>
          <w:rFonts w:eastAsia="ＭＳ 明朝"/>
          <w:b/>
          <w:highlight w:val="yellow"/>
          <w:lang w:val="en-GB" w:eastAsia="en-GB"/>
        </w:rPr>
        <w:t xml:space="preserve"> 1200</w:t>
      </w:r>
      <w:proofErr w:type="gramEnd"/>
      <w:r>
        <w:rPr>
          <w:rFonts w:eastAsia="ＭＳ 明朝"/>
          <w:b/>
          <w:highlight w:val="yellow"/>
          <w:lang w:val="en-GB" w:eastAsia="en-GB"/>
        </w:rPr>
        <w:t xml:space="preserve"> UTC</w:t>
      </w:r>
      <w:r>
        <w:rPr>
          <w:rFonts w:eastAsia="ＭＳ 明朝"/>
          <w:lang w:val="en-GB" w:eastAsia="en-GB"/>
        </w:rPr>
        <w:t xml:space="preserve"> to settle scope what is agreeable etc</w:t>
      </w:r>
    </w:p>
    <w:p w14:paraId="6C806C3D" w14:textId="77777777" w:rsidR="00CE4F57" w:rsidRDefault="003A557B">
      <w:pPr>
        <w:spacing w:before="40"/>
        <w:ind w:left="284"/>
        <w:rPr>
          <w:rFonts w:eastAsia="ＭＳ 明朝"/>
          <w:lang w:val="en-GB" w:eastAsia="en-GB"/>
        </w:rPr>
      </w:pPr>
      <w:r>
        <w:rPr>
          <w:rFonts w:eastAsia="ＭＳ 明朝"/>
          <w:lang w:val="en-GB" w:eastAsia="en-GB"/>
        </w:rPr>
        <w:t xml:space="preserve">A Final round with </w:t>
      </w:r>
      <w:r>
        <w:rPr>
          <w:rFonts w:eastAsia="ＭＳ 明朝"/>
          <w:b/>
          <w:lang w:val="en-GB" w:eastAsia="en-GB"/>
        </w:rPr>
        <w:t xml:space="preserve">Final deadline W2 </w:t>
      </w:r>
      <w:proofErr w:type="spellStart"/>
      <w:r>
        <w:rPr>
          <w:rFonts w:eastAsia="ＭＳ 明朝"/>
          <w:b/>
          <w:lang w:val="en-GB" w:eastAsia="en-GB"/>
        </w:rPr>
        <w:t>Wednesd</w:t>
      </w:r>
      <w:proofErr w:type="spellEnd"/>
      <w:r>
        <w:rPr>
          <w:rFonts w:eastAsia="ＭＳ 明朝"/>
          <w:b/>
          <w:lang w:val="en-GB" w:eastAsia="en-GB"/>
        </w:rPr>
        <w:t xml:space="preserve"> May 18</w:t>
      </w:r>
      <w:r>
        <w:rPr>
          <w:rFonts w:eastAsia="ＭＳ 明朝"/>
          <w:b/>
          <w:vertAlign w:val="superscript"/>
          <w:lang w:val="en-GB" w:eastAsia="en-GB"/>
        </w:rPr>
        <w:t>th</w:t>
      </w:r>
      <w:proofErr w:type="gramStart"/>
      <w:r>
        <w:rPr>
          <w:rFonts w:eastAsia="ＭＳ 明朝"/>
          <w:b/>
          <w:lang w:val="en-GB" w:eastAsia="en-GB"/>
        </w:rPr>
        <w:t xml:space="preserve"> 1200</w:t>
      </w:r>
      <w:proofErr w:type="gramEnd"/>
      <w:r>
        <w:rPr>
          <w:rFonts w:eastAsia="ＭＳ 明朝"/>
          <w:b/>
          <w:lang w:val="en-GB" w:eastAsia="en-GB"/>
        </w:rPr>
        <w:t xml:space="preserve"> UTC </w:t>
      </w:r>
      <w:r>
        <w:rPr>
          <w:rFonts w:eastAsia="ＭＳ 明朝"/>
          <w:lang w:val="en-GB" w:eastAsia="en-GB"/>
        </w:rPr>
        <w:t xml:space="preserve">to settle details / agree CRs etc. </w:t>
      </w:r>
    </w:p>
    <w:p w14:paraId="15C56084" w14:textId="77777777" w:rsidR="00CE4F57" w:rsidRDefault="003A557B">
      <w:pPr>
        <w:spacing w:before="40"/>
        <w:ind w:left="284"/>
        <w:rPr>
          <w:rFonts w:eastAsia="ＭＳ 明朝"/>
          <w:lang w:val="en-GB" w:eastAsia="en-GB"/>
        </w:rPr>
      </w:pPr>
      <w:r>
        <w:rPr>
          <w:rFonts w:eastAsia="ＭＳ 明朝"/>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ＭＳ 明朝"/>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rsidRPr="00D66356"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Pr="00D66356" w:rsidRDefault="003A557B">
            <w:pPr>
              <w:pStyle w:val="TAC"/>
              <w:spacing w:before="20" w:after="20"/>
              <w:ind w:left="57" w:right="57"/>
              <w:jc w:val="left"/>
              <w:rPr>
                <w:lang w:val="sv-SE" w:eastAsia="zh-CN"/>
              </w:rPr>
            </w:pPr>
            <w:r w:rsidRPr="00D66356">
              <w:rPr>
                <w:rFonts w:hint="eastAsia"/>
                <w:lang w:val="sv-SE" w:eastAsia="zh-CN"/>
              </w:rPr>
              <w:t>q</w:t>
            </w:r>
            <w:r w:rsidRPr="00D66356">
              <w:rPr>
                <w:lang w:val="sv-SE" w:eastAsia="zh-CN"/>
              </w:rPr>
              <w:t>ianxi.lu@oppo.com</w:t>
            </w:r>
          </w:p>
          <w:p w14:paraId="21CBDC44" w14:textId="77777777" w:rsidR="00CE4F57" w:rsidRPr="00D66356" w:rsidRDefault="003A557B">
            <w:pPr>
              <w:pStyle w:val="TAC"/>
              <w:spacing w:before="20" w:after="20"/>
              <w:ind w:left="57" w:right="57"/>
              <w:jc w:val="left"/>
              <w:rPr>
                <w:lang w:val="sv-SE" w:eastAsia="zh-CN"/>
              </w:rPr>
            </w:pPr>
            <w:r w:rsidRPr="00D66356">
              <w:rPr>
                <w:lang w:val="sv-SE"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Pr="00D66356" w:rsidRDefault="003A557B">
            <w:pPr>
              <w:pStyle w:val="TAC"/>
              <w:spacing w:before="20" w:after="20"/>
              <w:ind w:left="57" w:right="57"/>
              <w:jc w:val="left"/>
              <w:rPr>
                <w:lang w:val="sv-SE" w:eastAsia="zh-CN"/>
              </w:rPr>
            </w:pPr>
            <w:r w:rsidRPr="00D66356">
              <w:rPr>
                <w:lang w:val="sv-SE"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911201">
            <w:pPr>
              <w:pStyle w:val="TAC"/>
              <w:spacing w:before="20" w:after="20"/>
              <w:ind w:left="57" w:right="57"/>
              <w:jc w:val="left"/>
              <w:rPr>
                <w:lang w:val="en-US" w:eastAsia="zh-CN"/>
              </w:rPr>
            </w:pPr>
            <w:hyperlink r:id="rId12" w:history="1">
              <w:r w:rsidR="003A557B">
                <w:rPr>
                  <w:rStyle w:val="af2"/>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693F123E" w:rsidR="00524764" w:rsidRDefault="00F50E39" w:rsidP="0052476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551A1A" w14:textId="2E46A062" w:rsidR="00524764" w:rsidRDefault="00F50E39" w:rsidP="00524764">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7ED74EBB" w14:textId="34B64D89" w:rsidR="00524764" w:rsidRDefault="00F50E39" w:rsidP="00524764">
            <w:pPr>
              <w:pStyle w:val="TAC"/>
              <w:spacing w:before="20" w:after="20"/>
              <w:ind w:left="57" w:right="57"/>
              <w:jc w:val="left"/>
              <w:rPr>
                <w:lang w:eastAsia="zh-CN"/>
              </w:rPr>
            </w:pPr>
            <w:r>
              <w:rPr>
                <w:lang w:eastAsia="zh-CN"/>
              </w:rPr>
              <w:t>lian.araujo@ericsson.com</w:t>
            </w: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524764" w:rsidRDefault="00524764" w:rsidP="00524764">
            <w:pPr>
              <w:pStyle w:val="TAC"/>
              <w:spacing w:before="20" w:after="20"/>
              <w:ind w:left="57" w:right="57"/>
              <w:jc w:val="left"/>
              <w:rPr>
                <w:lang w:eastAsia="zh-CN"/>
              </w:rPr>
            </w:pP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w:t>
      </w:r>
      <w:proofErr w:type="gramStart"/>
      <w:r>
        <w:t>e.g.</w:t>
      </w:r>
      <w:proofErr w:type="gramEnd"/>
      <w:r>
        <w:t xml:space="preserve">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w:t>
            </w:r>
            <w:proofErr w:type="gramStart"/>
            <w:r>
              <w:rPr>
                <w:rFonts w:eastAsiaTheme="minorEastAsia"/>
                <w:lang w:eastAsia="ja-JP"/>
              </w:rPr>
              <w:t>similar to</w:t>
            </w:r>
            <w:proofErr w:type="gramEnd"/>
            <w:r>
              <w:rPr>
                <w:rFonts w:eastAsiaTheme="minorEastAsia"/>
                <w:lang w:eastAsia="ja-JP"/>
              </w:rPr>
              <w:t xml:space="preserve">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5FAD8214" w:rsidR="00524764" w:rsidRDefault="00D66356" w:rsidP="00524764">
            <w:pPr>
              <w:pStyle w:val="TAC"/>
              <w:spacing w:before="20" w:after="20"/>
              <w:ind w:left="57" w:right="57"/>
              <w:jc w:val="left"/>
              <w:rPr>
                <w:rFonts w:eastAsia="Malgun Gothic"/>
                <w:lang w:eastAsia="ko-KR"/>
              </w:rPr>
            </w:pPr>
            <w:r>
              <w:rPr>
                <w:rFonts w:eastAsia="Malgun Gothic"/>
                <w:lang w:eastAsia="ko-KR"/>
              </w:rPr>
              <w:t>Ericsson</w:t>
            </w:r>
          </w:p>
        </w:tc>
        <w:tc>
          <w:tcPr>
            <w:tcW w:w="1275" w:type="dxa"/>
            <w:tcBorders>
              <w:top w:val="single" w:sz="4" w:space="0" w:color="auto"/>
              <w:left w:val="single" w:sz="4" w:space="0" w:color="auto"/>
              <w:bottom w:val="single" w:sz="4" w:space="0" w:color="auto"/>
              <w:right w:val="single" w:sz="4" w:space="0" w:color="auto"/>
            </w:tcBorders>
          </w:tcPr>
          <w:p w14:paraId="10A44084" w14:textId="7028D923" w:rsidR="00524764" w:rsidRDefault="00D66356" w:rsidP="00524764">
            <w:pPr>
              <w:pStyle w:val="TAC"/>
              <w:spacing w:before="20" w:after="20"/>
              <w:ind w:left="57" w:right="57"/>
              <w:jc w:val="left"/>
              <w:rPr>
                <w:rFonts w:eastAsia="Malgun Gothic"/>
                <w:lang w:eastAsia="ko-KR"/>
              </w:rPr>
            </w:pPr>
            <w:r>
              <w:rPr>
                <w:rFonts w:eastAsia="Malgun Gothic"/>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084BBD28" w14:textId="30FD0C1B" w:rsidR="00524764" w:rsidRDefault="00D66356" w:rsidP="00524764">
            <w:pPr>
              <w:pStyle w:val="TAC"/>
              <w:spacing w:before="20" w:after="20"/>
              <w:ind w:left="57" w:right="57"/>
              <w:jc w:val="left"/>
              <w:rPr>
                <w:lang w:eastAsia="zh-CN"/>
              </w:rPr>
            </w:pPr>
            <w:r>
              <w:rPr>
                <w:lang w:eastAsia="zh-CN"/>
              </w:rPr>
              <w:t>We also prefer the suggestion given by Qualcomm.</w:t>
            </w: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5EEE2333" w:rsidR="00524764" w:rsidRDefault="00C406F5" w:rsidP="00524764">
            <w:pPr>
              <w:pStyle w:val="TAC"/>
              <w:spacing w:before="20" w:after="20"/>
              <w:ind w:left="57" w:right="57"/>
              <w:jc w:val="left"/>
              <w:rPr>
                <w:lang w:val="en-US" w:eastAsia="zh-CN"/>
              </w:rPr>
            </w:pPr>
            <w:r>
              <w:rPr>
                <w:lang w:val="en-US" w:eastAsia="zh-CN"/>
              </w:rPr>
              <w:t>Docomo</w:t>
            </w:r>
          </w:p>
        </w:tc>
        <w:tc>
          <w:tcPr>
            <w:tcW w:w="1275" w:type="dxa"/>
            <w:tcBorders>
              <w:top w:val="single" w:sz="4" w:space="0" w:color="auto"/>
              <w:left w:val="single" w:sz="4" w:space="0" w:color="auto"/>
              <w:bottom w:val="single" w:sz="4" w:space="0" w:color="auto"/>
              <w:right w:val="single" w:sz="4" w:space="0" w:color="auto"/>
            </w:tcBorders>
          </w:tcPr>
          <w:p w14:paraId="7BF71E84" w14:textId="3D95809F" w:rsidR="005C139F" w:rsidRDefault="005C139F" w:rsidP="00524764">
            <w:pPr>
              <w:pStyle w:val="TAC"/>
              <w:spacing w:before="20" w:after="20"/>
              <w:ind w:left="57" w:right="57"/>
              <w:jc w:val="left"/>
              <w:rPr>
                <w:lang w:val="en-US" w:eastAsia="zh-CN"/>
              </w:rPr>
            </w:pPr>
            <w:r>
              <w:rPr>
                <w:lang w:val="en-US" w:eastAsia="zh-CN"/>
              </w:rPr>
              <w:t>Yes</w:t>
            </w:r>
          </w:p>
          <w:p w14:paraId="199B096A" w14:textId="24AFAB7B" w:rsidR="00524764" w:rsidRDefault="005C139F" w:rsidP="00524764">
            <w:pPr>
              <w:pStyle w:val="TAC"/>
              <w:spacing w:before="20" w:after="20"/>
              <w:ind w:left="57" w:right="57"/>
              <w:jc w:val="left"/>
              <w:rPr>
                <w:lang w:val="en-US" w:eastAsia="zh-CN"/>
              </w:rPr>
            </w:pPr>
            <w:r>
              <w:rPr>
                <w:lang w:val="en-US" w:eastAsia="zh-CN"/>
              </w:rPr>
              <w:t>(</w:t>
            </w:r>
            <w:r w:rsidR="00C406F5">
              <w:rPr>
                <w:lang w:val="en-US" w:eastAsia="zh-CN"/>
              </w:rPr>
              <w:t>Proponent</w:t>
            </w:r>
            <w:r>
              <w:rPr>
                <w:lang w:val="en-US" w:eastAsia="zh-CN"/>
              </w:rPr>
              <w:t>)</w:t>
            </w:r>
          </w:p>
        </w:tc>
        <w:tc>
          <w:tcPr>
            <w:tcW w:w="6237" w:type="dxa"/>
            <w:tcBorders>
              <w:top w:val="single" w:sz="4" w:space="0" w:color="auto"/>
              <w:left w:val="single" w:sz="4" w:space="0" w:color="auto"/>
              <w:bottom w:val="single" w:sz="4" w:space="0" w:color="auto"/>
              <w:right w:val="single" w:sz="4" w:space="0" w:color="auto"/>
            </w:tcBorders>
          </w:tcPr>
          <w:p w14:paraId="705F7ACC" w14:textId="65B3D9B4" w:rsidR="00C406F5" w:rsidRDefault="00C406F5" w:rsidP="00C406F5">
            <w:pPr>
              <w:pStyle w:val="TAC"/>
              <w:spacing w:before="20" w:after="20"/>
              <w:ind w:left="57" w:right="57"/>
              <w:jc w:val="left"/>
              <w:rPr>
                <w:lang w:eastAsia="zh-CN"/>
              </w:rPr>
            </w:pPr>
            <w:r>
              <w:rPr>
                <w:lang w:eastAsia="zh-CN"/>
              </w:rPr>
              <w:t>Regarding the first comment from HW on SUL, we are ok to add the word “applicable” for alignment.</w:t>
            </w:r>
          </w:p>
          <w:p w14:paraId="10D1AA32" w14:textId="77777777" w:rsidR="00C406F5" w:rsidRDefault="00C406F5" w:rsidP="00C406F5">
            <w:pPr>
              <w:pStyle w:val="TAC"/>
              <w:spacing w:before="20" w:after="20"/>
              <w:ind w:left="57" w:right="57"/>
              <w:jc w:val="left"/>
              <w:rPr>
                <w:lang w:eastAsia="zh-CN"/>
              </w:rPr>
            </w:pPr>
            <w:r>
              <w:rPr>
                <w:lang w:eastAsia="zh-CN"/>
              </w:rPr>
              <w:t xml:space="preserve">On the second comment (whether the bit for </w:t>
            </w:r>
            <w:proofErr w:type="spellStart"/>
            <w:proofErr w:type="gramStart"/>
            <w:r>
              <w:rPr>
                <w:lang w:eastAsia="zh-CN"/>
              </w:rPr>
              <w:t>a</w:t>
            </w:r>
            <w:proofErr w:type="spellEnd"/>
            <w:proofErr w:type="gramEnd"/>
            <w:r>
              <w:rPr>
                <w:lang w:eastAsia="zh-CN"/>
              </w:rPr>
              <w:t xml:space="preserve"> intra-band band pair shall be 0), we are not sure current specification has such a requirement as the bit is not applicable. We are fine to discuss it in the 2</w:t>
            </w:r>
            <w:r w:rsidRPr="00C406F5">
              <w:rPr>
                <w:vertAlign w:val="superscript"/>
                <w:lang w:eastAsia="zh-CN"/>
              </w:rPr>
              <w:t>nd</w:t>
            </w:r>
            <w:r>
              <w:rPr>
                <w:lang w:eastAsia="zh-CN"/>
              </w:rPr>
              <w:t xml:space="preserve"> round if companies are ok.</w:t>
            </w:r>
          </w:p>
          <w:p w14:paraId="428E4C1D" w14:textId="77777777" w:rsidR="00892D0F" w:rsidRDefault="00892D0F" w:rsidP="00C406F5">
            <w:pPr>
              <w:pStyle w:val="TAC"/>
              <w:spacing w:before="20" w:after="20"/>
              <w:ind w:left="57" w:right="57"/>
              <w:jc w:val="left"/>
              <w:rPr>
                <w:lang w:eastAsia="zh-CN"/>
              </w:rPr>
            </w:pPr>
          </w:p>
          <w:p w14:paraId="740FA665" w14:textId="1C0CCD87" w:rsidR="00C406F5" w:rsidRDefault="00892D0F" w:rsidP="00C406F5">
            <w:pPr>
              <w:pStyle w:val="TAC"/>
              <w:spacing w:before="20" w:after="20"/>
              <w:ind w:left="57" w:right="57"/>
              <w:jc w:val="left"/>
              <w:rPr>
                <w:lang w:eastAsia="zh-CN"/>
              </w:rPr>
            </w:pPr>
            <w:r>
              <w:rPr>
                <w:lang w:eastAsia="zh-CN"/>
              </w:rPr>
              <w:t xml:space="preserve">As for QC’s wording suggestion, the motivation of our proposed text is that, if the UE supports simul </w:t>
            </w:r>
            <w:proofErr w:type="spellStart"/>
            <w:r>
              <w:rPr>
                <w:lang w:eastAsia="zh-CN"/>
              </w:rPr>
              <w:t>rx</w:t>
            </w:r>
            <w:proofErr w:type="spellEnd"/>
            <w:r>
              <w:rPr>
                <w:lang w:eastAsia="zh-CN"/>
              </w:rPr>
              <w:t>/</w:t>
            </w:r>
            <w:proofErr w:type="spellStart"/>
            <w:r>
              <w:rPr>
                <w:lang w:eastAsia="zh-CN"/>
              </w:rPr>
              <w:t>tx</w:t>
            </w:r>
            <w:proofErr w:type="spellEnd"/>
            <w:r>
              <w:rPr>
                <w:lang w:eastAsia="zh-CN"/>
              </w:rPr>
              <w:t xml:space="preserve"> for all the band pairs then advertising the per-band-pair capability bit itself is not mandatory, hence the wording of “otherwise” and “shall set the bits to 1”.</w:t>
            </w:r>
          </w:p>
          <w:p w14:paraId="6BC4EEFD" w14:textId="36DDC6B4" w:rsidR="00892D0F" w:rsidRDefault="00892D0F" w:rsidP="00C406F5">
            <w:pPr>
              <w:pStyle w:val="TAC"/>
              <w:spacing w:before="20" w:after="20"/>
              <w:ind w:left="57" w:right="57"/>
              <w:jc w:val="left"/>
              <w:rPr>
                <w:lang w:eastAsia="zh-CN"/>
              </w:rPr>
            </w:pPr>
            <w:r>
              <w:rPr>
                <w:lang w:eastAsia="zh-CN"/>
              </w:rPr>
              <w:t>However, as the aspect looks clear from preceding sentence (The UE does not include this field if…), we are fine to adopt QC’s wording if companies like it better – currently it seems so.</w:t>
            </w: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lastRenderedPageBreak/>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w:t>
      </w:r>
      <w:proofErr w:type="gramStart"/>
      <w:r>
        <w:rPr>
          <w:i/>
          <w:iCs/>
          <w:lang w:val="en-GB" w:eastAsia="en-US"/>
        </w:rPr>
        <w:t>SINR</w:t>
      </w:r>
      <w:proofErr w:type="gramEnd"/>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-SINR-Meas</w:t>
      </w:r>
      <w:r>
        <w:t>, UE shall report this capability.</w:t>
      </w:r>
    </w:p>
    <w:p w14:paraId="105DD47D" w14:textId="77777777" w:rsidR="00CE4F57" w:rsidRDefault="00CE4F57">
      <w:pPr>
        <w:pStyle w:val="TAL"/>
      </w:pPr>
    </w:p>
    <w:p w14:paraId="7AAD67A5" w14:textId="77777777" w:rsidR="00CE4F57" w:rsidRDefault="003A557B">
      <w:pPr>
        <w:pStyle w:val="TAN"/>
        <w:rPr>
          <w:rFonts w:eastAsia="ＭＳ Ｐゴシック"/>
          <w:color w:val="FF0000"/>
          <w:u w:val="single"/>
        </w:rPr>
      </w:pPr>
      <w:r>
        <w:rPr>
          <w:rFonts w:eastAsia="ＭＳ Ｐゴシック"/>
          <w:color w:val="FF0000"/>
          <w:u w:val="single"/>
        </w:rPr>
        <w:t>NOTE:</w:t>
      </w:r>
      <w:r>
        <w:rPr>
          <w:rFonts w:eastAsia="ＭＳ Ｐゴシック"/>
          <w:color w:val="FF0000"/>
          <w:u w:val="single"/>
        </w:rPr>
        <w:tab/>
        <w:t xml:space="preserve">A slot is based on minimum SCS among all measurement frequencies configured for </w:t>
      </w:r>
      <w:r>
        <w:rPr>
          <w:color w:val="FF0000"/>
          <w:u w:val="single"/>
        </w:rPr>
        <w:t>RRM and RS-SINR measurement</w:t>
      </w:r>
      <w:r>
        <w:rPr>
          <w:rFonts w:eastAsia="ＭＳ Ｐゴシック"/>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68C54B78" w:rsidR="00524764" w:rsidRDefault="00D66356" w:rsidP="00524764">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45CD72" w14:textId="27675DB7" w:rsidR="00524764" w:rsidRDefault="00D66356"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5A7D78C6" w:rsidR="00524764" w:rsidRDefault="00892D0F" w:rsidP="00524764">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4CC2C315" w14:textId="3446EDC1" w:rsidR="00524764" w:rsidRDefault="00892D0F" w:rsidP="00524764">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2"/>
      </w:pPr>
      <w:r>
        <w:lastRenderedPageBreak/>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游明朝" w:cs="Arial"/>
          <w:bCs/>
          <w:iCs/>
          <w:lang w:eastAsia="ja-JP"/>
        </w:rPr>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游明朝"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proofErr w:type="gramStart"/>
            <w:r>
              <w:rPr>
                <w:lang w:eastAsia="zh-CN"/>
              </w:rPr>
              <w:t>Last but not least</w:t>
            </w:r>
            <w:proofErr w:type="gramEnd"/>
            <w:r>
              <w:rPr>
                <w:lang w:eastAsia="zh-CN"/>
              </w:rPr>
              <w:t xml:space="preserve">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45C2B65A" w:rsidR="00844700" w:rsidRDefault="00D66356" w:rsidP="00844700">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064994A4" w14:textId="0294BBE6" w:rsidR="00844700" w:rsidRDefault="00D66356" w:rsidP="00844700">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4FD81D7C" w14:textId="6671EAFF" w:rsidR="00844700" w:rsidRDefault="00D66356" w:rsidP="00844700">
            <w:pPr>
              <w:pStyle w:val="TAC"/>
              <w:spacing w:before="20" w:after="20"/>
              <w:ind w:left="57" w:right="57"/>
              <w:jc w:val="left"/>
              <w:rPr>
                <w:lang w:eastAsia="zh-CN"/>
              </w:rPr>
            </w:pPr>
            <w:r>
              <w:rPr>
                <w:lang w:eastAsia="zh-CN"/>
              </w:rPr>
              <w:t xml:space="preserve">Agree with </w:t>
            </w:r>
            <w:r w:rsidR="00F50E39">
              <w:rPr>
                <w:lang w:eastAsia="zh-CN"/>
              </w:rPr>
              <w:t>Intel.</w:t>
            </w: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2BF88BF2" w:rsidR="00844700" w:rsidRDefault="0090026E" w:rsidP="00844700">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1DE774C2" w14:textId="58FD9B4C" w:rsidR="00844700" w:rsidRDefault="0090026E" w:rsidP="00844700">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91ECD9E" w14:textId="27046D63" w:rsidR="005C139F" w:rsidRDefault="005C139F" w:rsidP="00844700">
            <w:pPr>
              <w:pStyle w:val="TAC"/>
              <w:spacing w:before="20" w:after="20"/>
              <w:ind w:left="57" w:right="57"/>
              <w:jc w:val="left"/>
              <w:rPr>
                <w:lang w:eastAsia="zh-CN"/>
              </w:rPr>
            </w:pPr>
            <w:proofErr w:type="gramStart"/>
            <w:r>
              <w:rPr>
                <w:lang w:eastAsia="zh-CN"/>
              </w:rPr>
              <w:t>Yes</w:t>
            </w:r>
            <w:proofErr w:type="gramEnd"/>
            <w:r>
              <w:rPr>
                <w:lang w:eastAsia="zh-CN"/>
              </w:rPr>
              <w:t xml:space="preserve"> as Docomo.</w:t>
            </w:r>
          </w:p>
          <w:p w14:paraId="6FE52583" w14:textId="77777777" w:rsidR="005C139F" w:rsidRDefault="005C139F" w:rsidP="00844700">
            <w:pPr>
              <w:pStyle w:val="TAC"/>
              <w:spacing w:before="20" w:after="20"/>
              <w:ind w:left="57" w:right="57"/>
              <w:jc w:val="left"/>
              <w:rPr>
                <w:lang w:eastAsia="zh-CN"/>
              </w:rPr>
            </w:pPr>
          </w:p>
          <w:p w14:paraId="5376EBE6" w14:textId="3EA4E3D6" w:rsidR="00844700" w:rsidRDefault="005C139F" w:rsidP="00844700">
            <w:pPr>
              <w:pStyle w:val="TAC"/>
              <w:spacing w:before="20" w:after="20"/>
              <w:ind w:left="57" w:right="57"/>
              <w:jc w:val="left"/>
              <w:rPr>
                <w:lang w:eastAsia="zh-CN"/>
              </w:rPr>
            </w:pPr>
            <w:r>
              <w:rPr>
                <w:lang w:eastAsia="zh-CN"/>
              </w:rPr>
              <w:t>As moderator, f</w:t>
            </w:r>
            <w:r w:rsidR="0090026E">
              <w:rPr>
                <w:lang w:eastAsia="zh-CN"/>
              </w:rPr>
              <w:t>rom moderator perspective, the editorial suggestion</w:t>
            </w:r>
            <w:r>
              <w:rPr>
                <w:lang w:eastAsia="zh-CN"/>
              </w:rPr>
              <w:t>s</w:t>
            </w:r>
            <w:r w:rsidR="0090026E">
              <w:rPr>
                <w:lang w:eastAsia="zh-CN"/>
              </w:rPr>
              <w:t xml:space="preserve"> from Lenovo (</w:t>
            </w:r>
            <w:proofErr w:type="gramStart"/>
            <w:r w:rsidR="0090026E">
              <w:rPr>
                <w:lang w:eastAsia="zh-CN"/>
              </w:rPr>
              <w:t>i.e.</w:t>
            </w:r>
            <w:proofErr w:type="gramEnd"/>
            <w:r w:rsidR="0090026E">
              <w:rPr>
                <w:lang w:eastAsia="zh-CN"/>
              </w:rPr>
              <w:t xml:space="preserve"> TEI-16, --R1 22-12, R17 shadow) look non-controversial so far.</w:t>
            </w: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844700" w:rsidRDefault="00844700" w:rsidP="00844700">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3799AB4F" w:rsidR="00E8475B" w:rsidRDefault="00F50E39" w:rsidP="00E8475B">
            <w:pPr>
              <w:pStyle w:val="TAC"/>
              <w:spacing w:before="20" w:after="20"/>
              <w:ind w:left="57" w:right="57"/>
              <w:jc w:val="left"/>
              <w:rPr>
                <w:lang w:val="en-US" w:eastAsia="zh-CN"/>
              </w:rPr>
            </w:pPr>
            <w:r>
              <w:rPr>
                <w:lang w:val="en-US"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09CC2C8E" w14:textId="03B29579" w:rsidR="00E8475B" w:rsidRDefault="00F50E39"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5A1265E2" w:rsidR="00E8475B" w:rsidRDefault="0090026E" w:rsidP="00E8475B">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03003BB5" w14:textId="3BD3DB88" w:rsidR="00E8475B" w:rsidRDefault="0090026E"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E9AF9DC" w14:textId="4239F60E" w:rsidR="005C139F" w:rsidRDefault="005C139F" w:rsidP="00E8475B">
            <w:pPr>
              <w:pStyle w:val="TAC"/>
              <w:spacing w:before="20" w:after="20"/>
              <w:ind w:left="57" w:right="57"/>
              <w:jc w:val="left"/>
              <w:rPr>
                <w:lang w:eastAsia="zh-CN"/>
              </w:rPr>
            </w:pPr>
            <w:proofErr w:type="gramStart"/>
            <w:r>
              <w:rPr>
                <w:lang w:eastAsia="zh-CN"/>
              </w:rPr>
              <w:t>Yes</w:t>
            </w:r>
            <w:proofErr w:type="gramEnd"/>
            <w:r>
              <w:rPr>
                <w:lang w:eastAsia="zh-CN"/>
              </w:rPr>
              <w:t xml:space="preserve"> as Docomo.</w:t>
            </w:r>
          </w:p>
          <w:p w14:paraId="44A159D7" w14:textId="77777777" w:rsidR="005C139F" w:rsidRDefault="005C139F" w:rsidP="00E8475B">
            <w:pPr>
              <w:pStyle w:val="TAC"/>
              <w:spacing w:before="20" w:after="20"/>
              <w:ind w:left="57" w:right="57"/>
              <w:jc w:val="left"/>
              <w:rPr>
                <w:lang w:eastAsia="zh-CN"/>
              </w:rPr>
            </w:pPr>
          </w:p>
          <w:p w14:paraId="3AFF51D1" w14:textId="6904DEF0" w:rsidR="00E8475B" w:rsidRDefault="005C139F" w:rsidP="00E8475B">
            <w:pPr>
              <w:pStyle w:val="TAC"/>
              <w:spacing w:before="20" w:after="20"/>
              <w:ind w:left="57" w:right="57"/>
              <w:jc w:val="left"/>
              <w:rPr>
                <w:lang w:eastAsia="zh-CN"/>
              </w:rPr>
            </w:pPr>
            <w:r>
              <w:rPr>
                <w:lang w:eastAsia="zh-CN"/>
              </w:rPr>
              <w:t>As moderator, f</w:t>
            </w:r>
            <w:r w:rsidR="0090026E">
              <w:rPr>
                <w:lang w:eastAsia="zh-CN"/>
              </w:rPr>
              <w:t>rom moderator perspective the suggestions from Lenovo and MTK look non-controversial so far.</w:t>
            </w: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switch feature is supported but this is not advertised. </w:t>
            </w:r>
            <w:proofErr w:type="gramStart"/>
            <w:r>
              <w:rPr>
                <w:lang w:eastAsia="zh-CN"/>
              </w:rPr>
              <w:t>Otherwise</w:t>
            </w:r>
            <w:proofErr w:type="gramEnd"/>
            <w:r>
              <w:rPr>
                <w:lang w:eastAsia="zh-CN"/>
              </w:rPr>
              <w:t xml:space="preserv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6ACCEB98" w:rsidR="00844700" w:rsidRDefault="00F50E39" w:rsidP="0084470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565E24A" w14:textId="0CAE3552" w:rsidR="00844700" w:rsidRDefault="00F50E39"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09252A2F" w:rsidR="00844700" w:rsidRDefault="005C139F" w:rsidP="00844700">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7EF2E22B" w14:textId="77777777" w:rsidR="00844700" w:rsidRDefault="005C139F" w:rsidP="00844700">
            <w:pPr>
              <w:pStyle w:val="TAC"/>
              <w:spacing w:before="20" w:after="20"/>
              <w:ind w:left="57" w:right="57"/>
              <w:jc w:val="left"/>
              <w:rPr>
                <w:rFonts w:eastAsia="Malgun Gothic"/>
                <w:lang w:eastAsia="ko-KR"/>
              </w:rPr>
            </w:pPr>
            <w:r>
              <w:rPr>
                <w:rFonts w:eastAsia="Malgun Gothic"/>
                <w:lang w:eastAsia="ko-KR"/>
              </w:rPr>
              <w:t>Yes</w:t>
            </w:r>
          </w:p>
          <w:p w14:paraId="2FD08CA5" w14:textId="472444A8" w:rsidR="005C139F" w:rsidRDefault="005C139F" w:rsidP="00844700">
            <w:pPr>
              <w:pStyle w:val="TAC"/>
              <w:spacing w:before="20" w:after="20"/>
              <w:ind w:left="57" w:right="57"/>
              <w:jc w:val="left"/>
              <w:rPr>
                <w:rFonts w:eastAsia="Malgun Gothic"/>
                <w:lang w:eastAsia="ko-KR"/>
              </w:rPr>
            </w:pPr>
            <w:r>
              <w:rPr>
                <w:rFonts w:eastAsia="Malgun Gothic"/>
                <w:lang w:eastAsia="ko-KR"/>
              </w:rPr>
              <w:t>(Proponent)</w:t>
            </w: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1"/>
        <w:ind w:left="0" w:firstLine="0"/>
      </w:pPr>
      <w:r>
        <w:t>6</w:t>
      </w:r>
      <w:r>
        <w:tab/>
        <w:t>Discussion (2nd round)</w:t>
      </w:r>
    </w:p>
    <w:p w14:paraId="4F43415B" w14:textId="77777777" w:rsidR="00CE4F57" w:rsidRDefault="00CE4F57">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4" w:name="_Hlk103024875"/>
      <w:proofErr w:type="spellStart"/>
      <w:r>
        <w:rPr>
          <w:lang w:val="en-GB"/>
        </w:rPr>
        <w:t>maxNumberCSI</w:t>
      </w:r>
      <w:proofErr w:type="spellEnd"/>
      <w:r>
        <w:rPr>
          <w:lang w:val="en-GB"/>
        </w:rPr>
        <w:t>-RS</w:t>
      </w:r>
    </w:p>
    <w:bookmarkEnd w:id="4"/>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lastRenderedPageBreak/>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89C2" w14:textId="77777777" w:rsidR="00911201" w:rsidRDefault="00911201" w:rsidP="00524764">
      <w:r>
        <w:separator/>
      </w:r>
    </w:p>
  </w:endnote>
  <w:endnote w:type="continuationSeparator" w:id="0">
    <w:p w14:paraId="44D29E76" w14:textId="77777777" w:rsidR="00911201" w:rsidRDefault="00911201"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8242" w14:textId="77777777" w:rsidR="00911201" w:rsidRDefault="00911201" w:rsidP="00524764">
      <w:r>
        <w:separator/>
      </w:r>
    </w:p>
  </w:footnote>
  <w:footnote w:type="continuationSeparator" w:id="0">
    <w:p w14:paraId="75B49506" w14:textId="77777777" w:rsidR="00911201" w:rsidRDefault="00911201"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30043660">
    <w:abstractNumId w:val="3"/>
  </w:num>
  <w:num w:numId="2" w16cid:durableId="1409183346">
    <w:abstractNumId w:val="4"/>
  </w:num>
  <w:num w:numId="3" w16cid:durableId="790518996">
    <w:abstractNumId w:val="2"/>
  </w:num>
  <w:num w:numId="4" w16cid:durableId="1672025577">
    <w:abstractNumId w:val="1"/>
  </w:num>
  <w:num w:numId="5" w16cid:durableId="12130353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0D16"/>
    <w:rsid w:val="005B21F3"/>
    <w:rsid w:val="005B452D"/>
    <w:rsid w:val="005B49B9"/>
    <w:rsid w:val="005B4A4F"/>
    <w:rsid w:val="005B6AD6"/>
    <w:rsid w:val="005B6BD7"/>
    <w:rsid w:val="005B7582"/>
    <w:rsid w:val="005C139F"/>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2D0F"/>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026E"/>
    <w:rsid w:val="0090271F"/>
    <w:rsid w:val="00902DB9"/>
    <w:rsid w:val="00902ECC"/>
    <w:rsid w:val="00902FE8"/>
    <w:rsid w:val="009039DE"/>
    <w:rsid w:val="00903A0B"/>
    <w:rsid w:val="0090466A"/>
    <w:rsid w:val="00905E33"/>
    <w:rsid w:val="00906A10"/>
    <w:rsid w:val="009070A7"/>
    <w:rsid w:val="009071C0"/>
    <w:rsid w:val="00911201"/>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06F5"/>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356"/>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0E39"/>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0">
    <w:name w:val="見出し 1 (文字)"/>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9D4B95-C43D-4176-B22B-43DB9832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2668</Words>
  <Characters>15211</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(Masato)</cp:lastModifiedBy>
  <cp:revision>3</cp:revision>
  <dcterms:created xsi:type="dcterms:W3CDTF">2022-05-11T09:35:00Z</dcterms:created>
  <dcterms:modified xsi:type="dcterms:W3CDTF">2022-05-11T09:54:00Z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