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A41" w14:textId="77777777" w:rsidR="00CE4F57" w:rsidRDefault="003A557B">
      <w:pPr>
        <w:pStyle w:val="Header"/>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Header"/>
        <w:rPr>
          <w:bCs/>
          <w:sz w:val="22"/>
          <w:szCs w:val="22"/>
          <w:lang w:val="en-US"/>
        </w:rPr>
      </w:pPr>
    </w:p>
    <w:p w14:paraId="211C8D0B" w14:textId="77777777" w:rsidR="00CE4F57" w:rsidRDefault="00CE4F57">
      <w:pPr>
        <w:pStyle w:val="Header"/>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w:t>
      </w:r>
      <w:proofErr w:type="gramStart"/>
      <w:r>
        <w:rPr>
          <w:rFonts w:cs="Arial"/>
          <w:b/>
          <w:bCs/>
          <w:sz w:val="22"/>
          <w:szCs w:val="22"/>
        </w:rPr>
        <w:t>020][</w:t>
      </w:r>
      <w:proofErr w:type="gramEnd"/>
      <w:r>
        <w:rPr>
          <w:rFonts w:cs="Arial"/>
          <w:b/>
          <w:bCs/>
          <w:sz w:val="22"/>
          <w:szCs w:val="22"/>
        </w:rPr>
        <w:t>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Heading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w:t>
      </w:r>
      <w:proofErr w:type="gramStart"/>
      <w:r>
        <w:t>020][</w:t>
      </w:r>
      <w:proofErr w:type="gramEnd"/>
      <w:r>
        <w:t>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 xml:space="preserve">W1 </w:t>
      </w:r>
      <w:proofErr w:type="spellStart"/>
      <w:r>
        <w:rPr>
          <w:rFonts w:eastAsia="MS Mincho"/>
          <w:b/>
          <w:highlight w:val="yellow"/>
          <w:lang w:val="en-GB" w:eastAsia="en-GB"/>
        </w:rPr>
        <w:t>Thursd</w:t>
      </w:r>
      <w:proofErr w:type="spellEnd"/>
      <w:r>
        <w:rPr>
          <w:rFonts w:eastAsia="MS Mincho"/>
          <w:b/>
          <w:highlight w:val="yellow"/>
          <w:lang w:val="en-GB" w:eastAsia="en-GB"/>
        </w:rPr>
        <w:t xml:space="preserve"> May 12</w:t>
      </w:r>
      <w:r>
        <w:rPr>
          <w:rFonts w:eastAsia="MS Mincho"/>
          <w:b/>
          <w:highlight w:val="yellow"/>
          <w:vertAlign w:val="superscript"/>
          <w:lang w:val="en-GB" w:eastAsia="en-GB"/>
        </w:rPr>
        <w:t>th</w:t>
      </w:r>
      <w:proofErr w:type="gramStart"/>
      <w:r>
        <w:rPr>
          <w:rFonts w:eastAsia="MS Mincho"/>
          <w:b/>
          <w:highlight w:val="yellow"/>
          <w:lang w:val="en-GB" w:eastAsia="en-GB"/>
        </w:rPr>
        <w:t xml:space="preserve"> 1200</w:t>
      </w:r>
      <w:proofErr w:type="gramEnd"/>
      <w:r>
        <w:rPr>
          <w:rFonts w:eastAsia="MS Mincho"/>
          <w:b/>
          <w:highlight w:val="yellow"/>
          <w:lang w:val="en-GB" w:eastAsia="en-GB"/>
        </w:rPr>
        <w:t xml:space="preserve">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 xml:space="preserve">Final deadline W2 </w:t>
      </w:r>
      <w:proofErr w:type="spellStart"/>
      <w:r>
        <w:rPr>
          <w:rFonts w:eastAsia="MS Mincho"/>
          <w:b/>
          <w:lang w:val="en-GB" w:eastAsia="en-GB"/>
        </w:rPr>
        <w:t>Wednesd</w:t>
      </w:r>
      <w:proofErr w:type="spellEnd"/>
      <w:r>
        <w:rPr>
          <w:rFonts w:eastAsia="MS Mincho"/>
          <w:b/>
          <w:lang w:val="en-GB" w:eastAsia="en-GB"/>
        </w:rPr>
        <w:t xml:space="preserve"> May 18</w:t>
      </w:r>
      <w:r>
        <w:rPr>
          <w:rFonts w:eastAsia="MS Mincho"/>
          <w:b/>
          <w:vertAlign w:val="superscript"/>
          <w:lang w:val="en-GB" w:eastAsia="en-GB"/>
        </w:rPr>
        <w:t>th</w:t>
      </w:r>
      <w:proofErr w:type="gramStart"/>
      <w:r>
        <w:rPr>
          <w:rFonts w:eastAsia="MS Mincho"/>
          <w:b/>
          <w:lang w:val="en-GB" w:eastAsia="en-GB"/>
        </w:rPr>
        <w:t xml:space="preserve"> 1200</w:t>
      </w:r>
      <w:proofErr w:type="gramEnd"/>
      <w:r>
        <w:rPr>
          <w:rFonts w:eastAsia="MS Mincho"/>
          <w:b/>
          <w:lang w:val="en-GB" w:eastAsia="en-GB"/>
        </w:rPr>
        <w:t xml:space="preserve">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Heading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r>
              <w:rPr>
                <w:rFonts w:hint="eastAsia"/>
                <w:lang w:eastAsia="zh-CN"/>
              </w:rPr>
              <w:t>Q</w:t>
            </w:r>
            <w:r>
              <w:rPr>
                <w:lang w:eastAsia="zh-CN"/>
              </w:rPr>
              <w:t>ianxi Lu</w:t>
            </w:r>
          </w:p>
          <w:p w14:paraId="24530207" w14:textId="77777777" w:rsidR="00CE4F57" w:rsidRDefault="003A557B">
            <w:pPr>
              <w:pStyle w:val="TAC"/>
              <w:spacing w:before="20" w:after="20"/>
              <w:ind w:left="57" w:right="57"/>
              <w:jc w:val="left"/>
              <w:rPr>
                <w:lang w:eastAsia="zh-CN"/>
              </w:rPr>
            </w:pPr>
            <w:r>
              <w:rPr>
                <w:rFonts w:hint="eastAsia"/>
                <w:lang w:eastAsia="zh-CN"/>
              </w:rPr>
              <w:t>H</w:t>
            </w:r>
            <w:r>
              <w:rPr>
                <w:lang w:eastAsia="zh-CN"/>
              </w:rPr>
              <w:t>aitao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Default="003A557B">
            <w:pPr>
              <w:pStyle w:val="TAC"/>
              <w:spacing w:before="20" w:after="20"/>
              <w:ind w:left="57" w:right="57"/>
              <w:jc w:val="left"/>
              <w:rPr>
                <w:lang w:eastAsia="zh-CN"/>
              </w:rPr>
            </w:pPr>
            <w:r>
              <w:rPr>
                <w:rFonts w:hint="eastAsia"/>
                <w:lang w:eastAsia="zh-CN"/>
              </w:rPr>
              <w:t>q</w:t>
            </w:r>
            <w:r>
              <w:rPr>
                <w:lang w:eastAsia="zh-CN"/>
              </w:rPr>
              <w:t>ianxi.lu@oppo.com</w:t>
            </w:r>
          </w:p>
          <w:p w14:paraId="21CBDC44" w14:textId="77777777" w:rsidR="00CE4F57" w:rsidRDefault="003A557B">
            <w:pPr>
              <w:pStyle w:val="TAC"/>
              <w:spacing w:before="20" w:after="20"/>
              <w:ind w:left="57" w:right="57"/>
              <w:jc w:val="left"/>
              <w:rPr>
                <w:lang w:eastAsia="zh-CN"/>
              </w:rPr>
            </w:pPr>
            <w:r>
              <w:rPr>
                <w:lang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Default="003A557B">
            <w:pPr>
              <w:pStyle w:val="TAC"/>
              <w:spacing w:before="20" w:after="20"/>
              <w:ind w:left="57" w:right="57"/>
              <w:jc w:val="left"/>
              <w:rPr>
                <w:lang w:eastAsia="zh-CN"/>
              </w:rPr>
            </w:pPr>
            <w:r>
              <w:rPr>
                <w:lang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8424F9">
            <w:pPr>
              <w:pStyle w:val="TAC"/>
              <w:spacing w:before="20" w:after="20"/>
              <w:ind w:left="57" w:right="57"/>
              <w:jc w:val="left"/>
              <w:rPr>
                <w:lang w:val="en-US" w:eastAsia="zh-CN"/>
              </w:rPr>
            </w:pPr>
            <w:hyperlink r:id="rId10" w:history="1">
              <w:r w:rsidR="003A557B">
                <w:rPr>
                  <w:rStyle w:val="Hyperlink"/>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CE4F57"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A446D"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AFF62B" w14:textId="77777777" w:rsidR="00CE4F57" w:rsidRDefault="00CE4F57">
            <w:pPr>
              <w:pStyle w:val="TAC"/>
              <w:spacing w:before="20" w:after="20"/>
              <w:ind w:left="57" w:right="57"/>
              <w:jc w:val="left"/>
              <w:rPr>
                <w:lang w:eastAsia="zh-CN"/>
              </w:rPr>
            </w:pPr>
          </w:p>
        </w:tc>
      </w:tr>
      <w:tr w:rsidR="00CE4F57"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77777777" w:rsidR="00CE4F57" w:rsidRDefault="00CE4F57">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F227F7A" w14:textId="77777777" w:rsidR="00CE4F57" w:rsidRDefault="00CE4F57">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9815F62" w14:textId="77777777" w:rsidR="00CE4F57" w:rsidRDefault="00CE4F57">
            <w:pPr>
              <w:pStyle w:val="TAC"/>
              <w:spacing w:before="20" w:after="20"/>
              <w:ind w:left="57" w:right="57"/>
              <w:jc w:val="left"/>
              <w:rPr>
                <w:rFonts w:eastAsia="Malgun Gothic"/>
                <w:lang w:eastAsia="ko-KR"/>
              </w:rPr>
            </w:pPr>
          </w:p>
        </w:tc>
      </w:tr>
      <w:tr w:rsidR="00CE4F57"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77777777" w:rsidR="00CE4F57" w:rsidRDefault="00CE4F57">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2DC445F" w14:textId="77777777" w:rsidR="00CE4F57" w:rsidRDefault="00CE4F57">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737CE52" w14:textId="77777777" w:rsidR="00CE4F57" w:rsidRDefault="00CE4F57">
            <w:pPr>
              <w:pStyle w:val="TAC"/>
              <w:spacing w:before="20" w:after="20"/>
              <w:ind w:left="57" w:right="57"/>
              <w:jc w:val="left"/>
              <w:rPr>
                <w:lang w:val="en-US" w:eastAsia="zh-CN"/>
              </w:rPr>
            </w:pPr>
          </w:p>
        </w:tc>
      </w:tr>
      <w:tr w:rsidR="00CE4F57"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551A1A"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D74EBB" w14:textId="77777777" w:rsidR="00CE4F57" w:rsidRDefault="00CE4F57">
            <w:pPr>
              <w:pStyle w:val="TAC"/>
              <w:spacing w:before="20" w:after="20"/>
              <w:ind w:left="57" w:right="57"/>
              <w:jc w:val="left"/>
              <w:rPr>
                <w:lang w:eastAsia="zh-CN"/>
              </w:rPr>
            </w:pPr>
          </w:p>
        </w:tc>
      </w:tr>
      <w:tr w:rsidR="00CE4F57"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CE4F57" w:rsidRDefault="00CE4F57">
            <w:pPr>
              <w:pStyle w:val="TAC"/>
              <w:spacing w:before="20" w:after="20"/>
              <w:ind w:left="57" w:right="57"/>
              <w:jc w:val="left"/>
              <w:rPr>
                <w:lang w:eastAsia="zh-CN"/>
              </w:rPr>
            </w:pPr>
          </w:p>
        </w:tc>
      </w:tr>
    </w:tbl>
    <w:p w14:paraId="34CF3C30" w14:textId="77777777" w:rsidR="00CE4F57" w:rsidRDefault="003A557B">
      <w:pPr>
        <w:pStyle w:val="Heading1"/>
        <w:ind w:left="0" w:firstLine="0"/>
      </w:pPr>
      <w:r>
        <w:t>3</w:t>
      </w:r>
      <w:r>
        <w:tab/>
        <w:t>Discussion (1</w:t>
      </w:r>
      <w:r>
        <w:rPr>
          <w:vertAlign w:val="superscript"/>
        </w:rPr>
        <w:t>st</w:t>
      </w:r>
      <w:r>
        <w:t xml:space="preserve"> round)</w:t>
      </w:r>
    </w:p>
    <w:p w14:paraId="0D44D09D" w14:textId="77777777" w:rsidR="00CE4F57" w:rsidRDefault="003A557B">
      <w:pPr>
        <w:pStyle w:val="Heading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w:t>
      </w:r>
      <w:proofErr w:type="gramStart"/>
      <w:r>
        <w:rPr>
          <w:rFonts w:cs="Arial"/>
          <w:sz w:val="21"/>
          <w:szCs w:val="21"/>
        </w:rPr>
        <w:t>If</w:t>
      </w:r>
      <w:proofErr w:type="gramEnd"/>
      <w:r>
        <w:rPr>
          <w:rFonts w:cs="Arial"/>
          <w:sz w:val="21"/>
          <w:szCs w:val="21"/>
        </w:rPr>
        <w:t xml:space="preserve">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signalling should be used if the UE supports the capability for all </w:t>
      </w:r>
      <w:r>
        <w:rPr>
          <w:i/>
          <w:iCs/>
        </w:rPr>
        <w:t>applicable</w:t>
      </w:r>
      <w:r>
        <w:t xml:space="preserve"> band pairs, as simultaneous Rx/Tx capability is not applicable to certain band combinations or band pairs, </w:t>
      </w:r>
      <w:proofErr w:type="gramStart"/>
      <w:r>
        <w:t>e.g.</w:t>
      </w:r>
      <w:proofErr w:type="gramEnd"/>
      <w:r>
        <w:t xml:space="preserve"> intra-band band pairs.</w:t>
      </w:r>
    </w:p>
    <w:p w14:paraId="7C0B9B23" w14:textId="77777777" w:rsidR="00CE4F57" w:rsidRDefault="00CE4F57"/>
    <w:p w14:paraId="644B93C2" w14:textId="77777777" w:rsidR="00CE4F57" w:rsidRDefault="003A557B">
      <w:pPr>
        <w:outlineLvl w:val="2"/>
        <w:rPr>
          <w:b/>
          <w:bCs/>
        </w:rPr>
      </w:pPr>
      <w:r>
        <w:rPr>
          <w:b/>
          <w:bCs/>
        </w:rPr>
        <w:t xml:space="preserve">Question 1: Do companies agree with the intention of R2-2205118 [1] and its mirror </w:t>
      </w:r>
      <w:proofErr w:type="gramStart"/>
      <w:r>
        <w:rPr>
          <w:b/>
          <w:bCs/>
        </w:rPr>
        <w:t>CRs[</w:t>
      </w:r>
      <w:proofErr w:type="gramEnd"/>
      <w:r>
        <w:rPr>
          <w:b/>
          <w:bCs/>
        </w:rPr>
        <w:t>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w:t>
            </w:r>
            <w:proofErr w:type="gramStart"/>
            <w:r>
              <w:rPr>
                <w:rFonts w:eastAsiaTheme="minorEastAsia"/>
                <w:lang w:eastAsia="ja-JP"/>
              </w:rPr>
              <w:t>similar to</w:t>
            </w:r>
            <w:proofErr w:type="gramEnd"/>
            <w:r>
              <w:rPr>
                <w:rFonts w:eastAsiaTheme="minorEastAsia"/>
                <w:lang w:eastAsia="ja-JP"/>
              </w:rPr>
              <w:t xml:space="preserve">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CE4F57"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57E8E87"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CE4F57" w:rsidRDefault="00CE4F57">
            <w:pPr>
              <w:pStyle w:val="TAC"/>
              <w:spacing w:before="20" w:after="20"/>
              <w:ind w:left="57" w:right="57"/>
              <w:jc w:val="left"/>
              <w:rPr>
                <w:lang w:eastAsia="zh-CN"/>
              </w:rPr>
            </w:pPr>
          </w:p>
        </w:tc>
      </w:tr>
      <w:tr w:rsidR="00CE4F57"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BFCF39"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CE4F57" w:rsidRDefault="00CE4F57">
            <w:pPr>
              <w:pStyle w:val="TAC"/>
              <w:spacing w:before="20" w:after="20"/>
              <w:ind w:left="57" w:right="57"/>
              <w:jc w:val="left"/>
              <w:rPr>
                <w:lang w:eastAsia="zh-CN"/>
              </w:rPr>
            </w:pPr>
          </w:p>
        </w:tc>
      </w:tr>
      <w:tr w:rsidR="00CE4F57"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A971CC"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CE4F57" w:rsidRDefault="00CE4F57">
            <w:pPr>
              <w:pStyle w:val="TAC"/>
              <w:spacing w:before="20" w:after="20"/>
              <w:ind w:left="57" w:right="57"/>
              <w:jc w:val="left"/>
              <w:rPr>
                <w:lang w:eastAsia="zh-CN"/>
              </w:rPr>
            </w:pPr>
          </w:p>
        </w:tc>
      </w:tr>
      <w:tr w:rsidR="00CE4F57"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77777777" w:rsidR="00CE4F57" w:rsidRDefault="00CE4F57">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0A44084" w14:textId="77777777" w:rsidR="00CE4F57" w:rsidRDefault="00CE4F57">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4BBD28" w14:textId="77777777" w:rsidR="00CE4F57" w:rsidRDefault="00CE4F57">
            <w:pPr>
              <w:pStyle w:val="TAC"/>
              <w:spacing w:before="20" w:after="20"/>
              <w:ind w:left="57" w:right="57"/>
              <w:jc w:val="left"/>
              <w:rPr>
                <w:lang w:eastAsia="zh-CN"/>
              </w:rPr>
            </w:pPr>
          </w:p>
        </w:tc>
      </w:tr>
      <w:tr w:rsidR="00CE4F57"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77777777" w:rsidR="00CE4F57" w:rsidRDefault="00CE4F57">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99B096A" w14:textId="77777777" w:rsidR="00CE4F57" w:rsidRDefault="00CE4F57">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BC4EEFD" w14:textId="77777777" w:rsidR="00CE4F57" w:rsidRDefault="00CE4F57">
            <w:pPr>
              <w:pStyle w:val="TAC"/>
              <w:spacing w:before="20" w:after="20"/>
              <w:ind w:left="57" w:right="57"/>
              <w:jc w:val="left"/>
              <w:rPr>
                <w:lang w:eastAsia="zh-CN"/>
              </w:rPr>
            </w:pPr>
          </w:p>
        </w:tc>
      </w:tr>
      <w:tr w:rsidR="00CE4F57"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CE4F57" w:rsidRDefault="00CE4F57">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CE4F57" w:rsidRDefault="00CE4F57">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CE4F57" w:rsidRDefault="00CE4F57">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Heading2"/>
      </w:pPr>
      <w:r>
        <w:t xml:space="preserve">3.2 R4 - </w:t>
      </w:r>
      <w:r>
        <w:rPr>
          <w:i/>
          <w:iCs/>
        </w:rPr>
        <w:t>maxNumberCSI-RS-RRM-RS-SINR</w:t>
      </w:r>
    </w:p>
    <w:p w14:paraId="1F9D8BBC"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r>
      <w:proofErr w:type="gramStart"/>
      <w:r>
        <w:t>To:RAN</w:t>
      </w:r>
      <w:proofErr w:type="gramEnd"/>
      <w:r>
        <w:t>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the number of CSI-RS resources in any duration that equals to the length of a slot is no larger than UE capability maxNumberCSI-RS-RRM-RS-SINR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r>
        <w:rPr>
          <w:i/>
          <w:lang w:eastAsia="zh-CN"/>
        </w:rPr>
        <w:t>maxNumberCSI-RS-RRM-RS-SINR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lastRenderedPageBreak/>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r>
        <w:rPr>
          <w:i/>
          <w:iCs/>
          <w:lang w:val="en-GB" w:eastAsia="en-US"/>
        </w:rPr>
        <w:t>maxNumberCSI-RS-RRM-RS-</w:t>
      </w:r>
      <w:proofErr w:type="gramStart"/>
      <w:r>
        <w:rPr>
          <w:i/>
          <w:iCs/>
          <w:lang w:val="en-GB" w:eastAsia="en-US"/>
        </w:rPr>
        <w:t>SINR</w:t>
      </w:r>
      <w:proofErr w:type="gramEnd"/>
      <w:r>
        <w:rPr>
          <w:lang w:val="en-GB" w:eastAsia="en-US"/>
        </w:rPr>
        <w:t xml:space="preserve"> and the related requirements should be specified based on the duration associated with the slot of minimum SCS in case of mixed numerologies. The </w:t>
      </w:r>
      <w:proofErr w:type="gramStart"/>
      <w:r>
        <w:rPr>
          <w:lang w:val="en-GB" w:eastAsia="en-US"/>
        </w:rPr>
        <w:t>CRs[</w:t>
      </w:r>
      <w:proofErr w:type="gramEnd"/>
      <w:r>
        <w:rPr>
          <w:lang w:val="en-GB" w:eastAsia="en-US"/>
        </w:rPr>
        <w:t>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r>
        <w:rPr>
          <w:b/>
          <w:i/>
        </w:rPr>
        <w:t>maxNumberCSI-RS-RRM-RS-SINR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CE4F57"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00665F"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CE4F57" w:rsidRDefault="00CE4F57">
            <w:pPr>
              <w:pStyle w:val="TAC"/>
              <w:spacing w:before="20" w:after="20"/>
              <w:ind w:left="57" w:right="57"/>
              <w:jc w:val="left"/>
              <w:rPr>
                <w:lang w:eastAsia="zh-CN"/>
              </w:rPr>
            </w:pPr>
          </w:p>
        </w:tc>
      </w:tr>
      <w:tr w:rsidR="00CE4F57"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C4017F0"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CE4F57" w:rsidRDefault="00CE4F57">
            <w:pPr>
              <w:pStyle w:val="TAC"/>
              <w:spacing w:before="20" w:after="20"/>
              <w:ind w:left="57" w:right="57"/>
              <w:jc w:val="left"/>
              <w:rPr>
                <w:lang w:eastAsia="zh-CN"/>
              </w:rPr>
            </w:pPr>
          </w:p>
        </w:tc>
      </w:tr>
      <w:tr w:rsidR="00CE4F57"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5E0BB3"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CE4F57" w:rsidRDefault="00CE4F57">
            <w:pPr>
              <w:pStyle w:val="TAC"/>
              <w:spacing w:before="20" w:after="20"/>
              <w:ind w:left="57" w:right="57"/>
              <w:jc w:val="left"/>
              <w:rPr>
                <w:lang w:eastAsia="zh-CN"/>
              </w:rPr>
            </w:pPr>
          </w:p>
        </w:tc>
      </w:tr>
      <w:tr w:rsidR="00CE4F57"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5CD72"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CE4F57" w:rsidRDefault="00CE4F57">
            <w:pPr>
              <w:pStyle w:val="TAC"/>
              <w:spacing w:before="20" w:after="20"/>
              <w:ind w:left="57" w:right="57"/>
              <w:jc w:val="left"/>
              <w:rPr>
                <w:lang w:eastAsia="zh-CN"/>
              </w:rPr>
            </w:pPr>
          </w:p>
        </w:tc>
      </w:tr>
      <w:tr w:rsidR="00CE4F57"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4CC2C315"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CE4F57" w:rsidRDefault="00CE4F57">
            <w:pPr>
              <w:pStyle w:val="TAC"/>
              <w:spacing w:before="20" w:after="20"/>
              <w:ind w:left="57" w:right="57"/>
              <w:jc w:val="left"/>
              <w:rPr>
                <w:lang w:eastAsia="zh-CN"/>
              </w:rPr>
            </w:pPr>
          </w:p>
        </w:tc>
      </w:tr>
      <w:tr w:rsidR="00CE4F57"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CE4F57" w:rsidRDefault="00CE4F57">
            <w:pPr>
              <w:pStyle w:val="TAC"/>
              <w:spacing w:before="20" w:after="20"/>
              <w:ind w:left="57" w:right="57"/>
              <w:jc w:val="left"/>
              <w:rPr>
                <w:lang w:eastAsia="zh-CN"/>
              </w:rPr>
            </w:pPr>
          </w:p>
        </w:tc>
      </w:tr>
      <w:tr w:rsidR="00CE4F57"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CE4F57" w:rsidRDefault="00CE4F57">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Heading2"/>
      </w:pPr>
      <w:r>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lastRenderedPageBreak/>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For correction 2), we prefer not to add any pre-requisite to the legacy field (</w:t>
            </w:r>
            <w:proofErr w:type="gramStart"/>
            <w:r>
              <w:rPr>
                <w:lang w:eastAsia="zh-CN"/>
              </w:rPr>
              <w:t>i.e.</w:t>
            </w:r>
            <w:proofErr w:type="gramEnd"/>
            <w:r>
              <w:rPr>
                <w:lang w:eastAsia="zh-CN"/>
              </w:rPr>
              <w:t xml:space="preserv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CE4F57"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0CE265E"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FA2CB06" w14:textId="77777777" w:rsidR="00CE4F57" w:rsidRDefault="00CE4F57">
            <w:pPr>
              <w:pStyle w:val="TAC"/>
              <w:spacing w:before="20" w:after="20"/>
              <w:ind w:left="57" w:right="57"/>
              <w:jc w:val="left"/>
              <w:rPr>
                <w:lang w:eastAsia="zh-CN"/>
              </w:rPr>
            </w:pPr>
          </w:p>
        </w:tc>
      </w:tr>
      <w:tr w:rsidR="00CE4F57"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2E1CD2"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CE4F57" w:rsidRDefault="00CE4F57">
            <w:pPr>
              <w:pStyle w:val="TAC"/>
              <w:spacing w:before="20" w:after="20"/>
              <w:ind w:left="57" w:right="57"/>
              <w:jc w:val="left"/>
              <w:rPr>
                <w:lang w:eastAsia="zh-CN"/>
              </w:rPr>
            </w:pPr>
          </w:p>
        </w:tc>
      </w:tr>
      <w:tr w:rsidR="00CE4F57"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125EC7"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CE4F57" w:rsidRDefault="00CE4F57">
            <w:pPr>
              <w:pStyle w:val="TAC"/>
              <w:spacing w:before="20" w:after="20"/>
              <w:ind w:left="57" w:right="57"/>
              <w:jc w:val="left"/>
              <w:rPr>
                <w:lang w:eastAsia="zh-CN"/>
              </w:rPr>
            </w:pPr>
          </w:p>
        </w:tc>
      </w:tr>
      <w:tr w:rsidR="00CE4F57"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BD1C21"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CE4F57" w:rsidRDefault="00CE4F57">
            <w:pPr>
              <w:pStyle w:val="TAC"/>
              <w:spacing w:before="20" w:after="20"/>
              <w:ind w:left="57" w:right="57"/>
              <w:jc w:val="left"/>
              <w:rPr>
                <w:lang w:eastAsia="zh-CN"/>
              </w:rPr>
            </w:pPr>
          </w:p>
        </w:tc>
      </w:tr>
      <w:tr w:rsidR="00CE4F57"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064994A4"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FD81D7C" w14:textId="77777777" w:rsidR="00CE4F57" w:rsidRDefault="00CE4F57">
            <w:pPr>
              <w:pStyle w:val="TAC"/>
              <w:spacing w:before="20" w:after="20"/>
              <w:ind w:left="57" w:right="57"/>
              <w:jc w:val="left"/>
              <w:rPr>
                <w:lang w:eastAsia="zh-CN"/>
              </w:rPr>
            </w:pPr>
          </w:p>
        </w:tc>
      </w:tr>
      <w:tr w:rsidR="00CE4F57"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DE774C2"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376EBE6" w14:textId="77777777" w:rsidR="00CE4F57" w:rsidRDefault="00CE4F57">
            <w:pPr>
              <w:pStyle w:val="TAC"/>
              <w:spacing w:before="20" w:after="20"/>
              <w:ind w:left="57" w:right="57"/>
              <w:jc w:val="left"/>
              <w:rPr>
                <w:lang w:eastAsia="zh-CN"/>
              </w:rPr>
            </w:pPr>
          </w:p>
        </w:tc>
      </w:tr>
      <w:tr w:rsidR="00CE4F57"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CE4F57" w:rsidRDefault="00CE4F57">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CE4F57"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DD5076"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E64A9F1" w14:textId="77777777" w:rsidR="00CE4F57" w:rsidRDefault="00CE4F57">
            <w:pPr>
              <w:pStyle w:val="TAC"/>
              <w:spacing w:before="20" w:after="20"/>
              <w:ind w:left="57" w:right="57"/>
              <w:jc w:val="left"/>
              <w:rPr>
                <w:lang w:eastAsia="zh-CN"/>
              </w:rPr>
            </w:pPr>
          </w:p>
        </w:tc>
      </w:tr>
      <w:tr w:rsidR="00CE4F57"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7717AA"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AD39C8A" w14:textId="77777777" w:rsidR="00CE4F57" w:rsidRDefault="00CE4F57">
            <w:pPr>
              <w:pStyle w:val="TAC"/>
              <w:spacing w:before="20" w:after="20"/>
              <w:ind w:left="57" w:right="57"/>
              <w:jc w:val="left"/>
              <w:rPr>
                <w:lang w:eastAsia="zh-CN"/>
              </w:rPr>
            </w:pPr>
          </w:p>
        </w:tc>
      </w:tr>
      <w:tr w:rsidR="00CE4F57"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AABB9"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C9ABFAF" w14:textId="77777777" w:rsidR="00CE4F57" w:rsidRDefault="00CE4F57">
            <w:pPr>
              <w:pStyle w:val="TAC"/>
              <w:spacing w:before="20" w:after="20"/>
              <w:ind w:left="57" w:right="57"/>
              <w:jc w:val="left"/>
              <w:rPr>
                <w:lang w:eastAsia="zh-CN"/>
              </w:rPr>
            </w:pPr>
          </w:p>
        </w:tc>
      </w:tr>
      <w:tr w:rsidR="00CE4F57"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6B784A1"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967EBDA" w14:textId="77777777" w:rsidR="00CE4F57" w:rsidRDefault="00CE4F57">
            <w:pPr>
              <w:pStyle w:val="TAC"/>
              <w:spacing w:before="20" w:after="20"/>
              <w:ind w:left="57" w:right="57"/>
              <w:jc w:val="left"/>
              <w:rPr>
                <w:lang w:eastAsia="zh-CN"/>
              </w:rPr>
            </w:pPr>
          </w:p>
        </w:tc>
      </w:tr>
      <w:tr w:rsidR="00CE4F57"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CC2C8E"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CE4F57" w:rsidRDefault="00CE4F57">
            <w:pPr>
              <w:pStyle w:val="TAC"/>
              <w:spacing w:before="20" w:after="20"/>
              <w:ind w:left="57" w:right="57"/>
              <w:jc w:val="left"/>
              <w:rPr>
                <w:lang w:eastAsia="zh-CN"/>
              </w:rPr>
            </w:pPr>
          </w:p>
        </w:tc>
      </w:tr>
      <w:tr w:rsidR="00CE4F57"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3003BB5"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3AFF51D1" w14:textId="77777777" w:rsidR="00CE4F57" w:rsidRDefault="00CE4F57">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t>NR_newRAT-Core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t>NR_newRAT-Core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w:t>
      </w:r>
      <w:proofErr w:type="spellStart"/>
      <w:r>
        <w:rPr>
          <w:bCs/>
        </w:rPr>
        <w:t>pec “</w:t>
      </w:r>
      <w:r>
        <w:rPr>
          <w:bCs/>
          <w:i/>
          <w:iCs/>
        </w:rPr>
        <w:t>bwp-Switching</w:t>
      </w:r>
      <w:proofErr w:type="spellEnd"/>
      <w:r>
        <w:rPr>
          <w:bCs/>
          <w:i/>
          <w:iCs/>
        </w:rPr>
        <w:t>Delay</w:t>
      </w:r>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t>
            </w:r>
            <w:proofErr w:type="gramStart"/>
            <w:r>
              <w:rPr>
                <w:lang w:eastAsia="zh-CN"/>
              </w:rPr>
              <w:t>we’re  ok</w:t>
            </w:r>
            <w:proofErr w:type="gramEnd"/>
            <w:r>
              <w:rPr>
                <w:lang w:eastAsia="zh-CN"/>
              </w:rPr>
              <w:t xml:space="preserve">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 xml:space="preserve">Even though the change looks correct, the interoperability impact needs to be updated to indicate the case where BWP switch feature is supported but this is not advertised. </w:t>
            </w:r>
            <w:proofErr w:type="gramStart"/>
            <w:r>
              <w:rPr>
                <w:lang w:eastAsia="zh-CN"/>
              </w:rPr>
              <w:t>Otherwise</w:t>
            </w:r>
            <w:proofErr w:type="gramEnd"/>
            <w:r>
              <w:rPr>
                <w:lang w:eastAsia="zh-CN"/>
              </w:rPr>
              <w:t xml:space="preserv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CE4F57"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B43C5F"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CE4F57" w:rsidRDefault="00CE4F57">
            <w:pPr>
              <w:pStyle w:val="TAC"/>
              <w:spacing w:before="20" w:after="20"/>
              <w:ind w:left="57" w:right="57"/>
              <w:jc w:val="left"/>
              <w:rPr>
                <w:lang w:eastAsia="zh-CN"/>
              </w:rPr>
            </w:pPr>
          </w:p>
        </w:tc>
      </w:tr>
      <w:tr w:rsidR="00CE4F57"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390868"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CE4F57" w:rsidRDefault="00CE4F57">
            <w:pPr>
              <w:pStyle w:val="TAC"/>
              <w:spacing w:before="20" w:after="20"/>
              <w:ind w:left="57" w:right="57"/>
              <w:jc w:val="left"/>
              <w:rPr>
                <w:lang w:eastAsia="zh-CN"/>
              </w:rPr>
            </w:pPr>
          </w:p>
        </w:tc>
      </w:tr>
      <w:tr w:rsidR="00CE4F57"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9352E9"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CE4F57" w:rsidRDefault="00CE4F57">
            <w:pPr>
              <w:pStyle w:val="TAC"/>
              <w:spacing w:before="20" w:after="20"/>
              <w:ind w:left="57" w:right="57"/>
              <w:jc w:val="left"/>
              <w:rPr>
                <w:lang w:eastAsia="zh-CN"/>
              </w:rPr>
            </w:pPr>
          </w:p>
        </w:tc>
      </w:tr>
      <w:tr w:rsidR="00CE4F57"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65E24A"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CE4F57" w:rsidRDefault="00CE4F57">
            <w:pPr>
              <w:pStyle w:val="TAC"/>
              <w:spacing w:before="20" w:after="20"/>
              <w:ind w:left="57" w:right="57"/>
              <w:jc w:val="left"/>
              <w:rPr>
                <w:lang w:eastAsia="zh-CN"/>
              </w:rPr>
            </w:pPr>
          </w:p>
        </w:tc>
      </w:tr>
      <w:tr w:rsidR="00CE4F57"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FD08CA5"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CE4F57" w:rsidRDefault="00CE4F57">
            <w:pPr>
              <w:pStyle w:val="TAC"/>
              <w:spacing w:before="20" w:after="20"/>
              <w:ind w:left="57" w:right="57"/>
              <w:jc w:val="left"/>
              <w:rPr>
                <w:lang w:eastAsia="zh-CN"/>
              </w:rPr>
            </w:pPr>
          </w:p>
        </w:tc>
      </w:tr>
      <w:tr w:rsidR="00CE4F57"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CE4F57" w:rsidRDefault="00CE4F57">
            <w:pPr>
              <w:pStyle w:val="TAC"/>
              <w:spacing w:before="20" w:after="20"/>
              <w:ind w:left="57" w:right="57"/>
              <w:jc w:val="left"/>
              <w:rPr>
                <w:lang w:eastAsia="zh-CN"/>
              </w:rPr>
            </w:pPr>
          </w:p>
        </w:tc>
      </w:tr>
      <w:tr w:rsidR="00CE4F57"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CE4F57" w:rsidRDefault="00CE4F57">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Heading1"/>
        <w:ind w:left="0" w:firstLine="0"/>
      </w:pPr>
      <w:r>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Heading1"/>
        <w:ind w:left="0" w:firstLine="0"/>
      </w:pPr>
      <w:r>
        <w:lastRenderedPageBreak/>
        <w:t>6</w:t>
      </w:r>
      <w:r>
        <w:tab/>
        <w:t>Discussion (2nd round)</w:t>
      </w:r>
    </w:p>
    <w:p w14:paraId="4F43415B" w14:textId="77777777" w:rsidR="00CE4F57" w:rsidRDefault="00CE4F57">
      <w:pPr>
        <w:jc w:val="both"/>
      </w:pPr>
    </w:p>
    <w:p w14:paraId="622F1926" w14:textId="77777777" w:rsidR="00CE4F57" w:rsidRDefault="003A557B">
      <w:pPr>
        <w:pStyle w:val="Heading1"/>
        <w:ind w:left="0" w:firstLine="0"/>
      </w:pPr>
      <w:r>
        <w:t>7 Conclusion</w:t>
      </w:r>
    </w:p>
    <w:p w14:paraId="43E49F85" w14:textId="77777777" w:rsidR="00CE4F57" w:rsidRDefault="00CE4F57"/>
    <w:p w14:paraId="34C88D8E" w14:textId="77777777" w:rsidR="00CE4F57" w:rsidRDefault="003A557B">
      <w:pPr>
        <w:pStyle w:val="Heading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B2E860B" w14:textId="77777777" w:rsidR="00CE4F57" w:rsidRDefault="003A557B">
      <w:pPr>
        <w:pStyle w:val="BoldComments"/>
        <w:rPr>
          <w:lang w:val="en-GB"/>
        </w:rPr>
      </w:pPr>
      <w:r>
        <w:rPr>
          <w:lang w:val="en-GB"/>
        </w:rPr>
        <w:t xml:space="preserve">R4 - </w:t>
      </w:r>
      <w:bookmarkStart w:id="4" w:name="_Hlk103024875"/>
      <w:r>
        <w:rPr>
          <w:lang w:val="en-GB"/>
        </w:rPr>
        <w:t>maxNumberCSI-RS</w:t>
      </w:r>
    </w:p>
    <w:bookmarkEnd w:id="4"/>
    <w:p w14:paraId="52D9243E"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r>
      <w:proofErr w:type="gramStart"/>
      <w:r>
        <w:t>To:RAN</w:t>
      </w:r>
      <w:proofErr w:type="gramEnd"/>
      <w:r>
        <w:t>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5" w:name="_Hlk103025635"/>
      <w:r>
        <w:t>2206064</w:t>
      </w:r>
      <w:bookmarkEnd w:id="5"/>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t>NR_newRAT-Core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t>NR_newRAT-Core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8911130">
    <w:abstractNumId w:val="3"/>
  </w:num>
  <w:num w:numId="2" w16cid:durableId="1899390202">
    <w:abstractNumId w:val="4"/>
  </w:num>
  <w:num w:numId="3" w16cid:durableId="1417555494">
    <w:abstractNumId w:val="2"/>
  </w:num>
  <w:num w:numId="4" w16cid:durableId="136189015">
    <w:abstractNumId w:val="1"/>
  </w:num>
  <w:num w:numId="5" w16cid:durableId="4221859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SimSun"/>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spacing w:after="180"/>
      <w:ind w:left="1702" w:hanging="1418"/>
    </w:pPr>
    <w:rPr>
      <w:rFonts w:eastAsia="SimSun"/>
      <w:szCs w:val="20"/>
      <w:lang w:val="en-GB" w:eastAsia="en-US"/>
    </w:rPr>
  </w:style>
  <w:style w:type="paragraph" w:customStyle="1" w:styleId="FP">
    <w:name w:val="FP"/>
    <w:basedOn w:val="Normal"/>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spacing w:after="180"/>
      <w:ind w:left="851" w:hanging="284"/>
    </w:pPr>
    <w:rPr>
      <w:rFonts w:eastAsia="SimSun"/>
      <w:szCs w:val="20"/>
      <w:lang w:val="en-GB" w:eastAsia="en-US"/>
    </w:rPr>
  </w:style>
  <w:style w:type="paragraph" w:customStyle="1" w:styleId="B3">
    <w:name w:val="B3"/>
    <w:basedOn w:val="Normal"/>
    <w:qFormat/>
    <w:pPr>
      <w:spacing w:after="180"/>
      <w:ind w:left="1135" w:hanging="284"/>
    </w:pPr>
    <w:rPr>
      <w:rFonts w:eastAsia="SimSun"/>
      <w:szCs w:val="20"/>
      <w:lang w:val="en-GB" w:eastAsia="en-US"/>
    </w:rPr>
  </w:style>
  <w:style w:type="paragraph" w:customStyle="1" w:styleId="B4">
    <w:name w:val="B4"/>
    <w:basedOn w:val="Normal"/>
    <w:qFormat/>
    <w:pPr>
      <w:spacing w:after="180"/>
      <w:ind w:left="1418" w:hanging="284"/>
    </w:pPr>
    <w:rPr>
      <w:rFonts w:eastAsia="SimSun"/>
      <w:szCs w:val="20"/>
      <w:lang w:val="en-GB" w:eastAsia="en-US"/>
    </w:rPr>
  </w:style>
  <w:style w:type="paragraph" w:customStyle="1" w:styleId="B5">
    <w:name w:val="B5"/>
    <w:basedOn w:val="Normal"/>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wenting@zte.com.cn"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54F606E-04D0-4CDF-9712-4014DF4D9852}">
  <ds:schemaRefs>
    <ds:schemaRef ds:uri="http://schemas.openxmlformats.org/officeDocument/2006/bibliography"/>
  </ds:schemaRefs>
</ds:datastoreItem>
</file>

<file path=customXml/itemProps5.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Naveen Palle</cp:lastModifiedBy>
  <cp:revision>7</cp:revision>
  <dcterms:created xsi:type="dcterms:W3CDTF">2022-05-10T06:22:00Z</dcterms:created>
  <dcterms:modified xsi:type="dcterms:W3CDTF">2022-05-10T20:36:00Z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