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38A23A" w14:textId="785E0522" w:rsidR="001E41F3" w:rsidRDefault="001E41F3">
      <w:pPr>
        <w:pStyle w:val="CRCoverPage"/>
        <w:tabs>
          <w:tab w:val="right" w:pos="9639"/>
        </w:tabs>
        <w:spacing w:after="0"/>
        <w:rPr>
          <w:b/>
          <w:i/>
          <w:noProof/>
          <w:sz w:val="28"/>
        </w:rPr>
      </w:pPr>
      <w:r>
        <w:rPr>
          <w:b/>
          <w:noProof/>
          <w:sz w:val="24"/>
        </w:rPr>
        <w:t>3GPP TSG-</w:t>
      </w:r>
      <w:r w:rsidR="002F65A8">
        <w:fldChar w:fldCharType="begin"/>
      </w:r>
      <w:r w:rsidR="002F65A8">
        <w:instrText xml:space="preserve"> DOCPROPERTY  TSG/WGRef  \* MERGEFORMAT </w:instrText>
      </w:r>
      <w:r w:rsidR="002F65A8">
        <w:fldChar w:fldCharType="separate"/>
      </w:r>
      <w:r w:rsidR="0040637F">
        <w:rPr>
          <w:b/>
          <w:noProof/>
          <w:sz w:val="24"/>
        </w:rPr>
        <w:t>RAN</w:t>
      </w:r>
      <w:r w:rsidR="002F65A8">
        <w:rPr>
          <w:b/>
          <w:noProof/>
          <w:sz w:val="24"/>
        </w:rPr>
        <w:fldChar w:fldCharType="end"/>
      </w:r>
      <w:r w:rsidR="00C66BA2">
        <w:rPr>
          <w:b/>
          <w:noProof/>
          <w:sz w:val="24"/>
        </w:rPr>
        <w:t xml:space="preserve"> </w:t>
      </w:r>
      <w:r>
        <w:rPr>
          <w:b/>
          <w:noProof/>
          <w:sz w:val="24"/>
        </w:rPr>
        <w:t>Meeting #</w:t>
      </w:r>
      <w:r w:rsidR="002F65A8">
        <w:fldChar w:fldCharType="begin"/>
      </w:r>
      <w:r w:rsidR="002F65A8">
        <w:instrText xml:space="preserve"> DOCPROPERTY  MtgSeq  \* MERGEFORMAT </w:instrText>
      </w:r>
      <w:r w:rsidR="002F65A8">
        <w:fldChar w:fldCharType="separate"/>
      </w:r>
      <w:r w:rsidR="0040637F">
        <w:rPr>
          <w:b/>
          <w:noProof/>
          <w:sz w:val="24"/>
        </w:rPr>
        <w:t>118-e</w:t>
      </w:r>
      <w:r w:rsidR="002F65A8">
        <w:rPr>
          <w:b/>
          <w:noProof/>
          <w:sz w:val="24"/>
        </w:rPr>
        <w:fldChar w:fldCharType="end"/>
      </w:r>
      <w:r>
        <w:rPr>
          <w:b/>
          <w:i/>
          <w:noProof/>
          <w:sz w:val="28"/>
        </w:rPr>
        <w:tab/>
      </w:r>
      <w:fldSimple w:instr=" DOCPROPERTY  Tdoc#  \* MERGEFORMAT ">
        <w:r w:rsidR="002E2DE4" w:rsidRPr="002E2DE4">
          <w:rPr>
            <w:b/>
            <w:i/>
            <w:noProof/>
            <w:sz w:val="28"/>
          </w:rPr>
          <w:t>R2-220</w:t>
        </w:r>
        <w:r w:rsidR="007F170F">
          <w:rPr>
            <w:b/>
            <w:i/>
            <w:noProof/>
            <w:sz w:val="28"/>
          </w:rPr>
          <w:t>xxxx</w:t>
        </w:r>
      </w:fldSimple>
    </w:p>
    <w:p w14:paraId="7CB45193" w14:textId="5834DC86" w:rsidR="001E41F3" w:rsidRDefault="002F65A8" w:rsidP="005E2C44">
      <w:pPr>
        <w:pStyle w:val="CRCoverPage"/>
        <w:outlineLvl w:val="0"/>
        <w:rPr>
          <w:b/>
          <w:noProof/>
          <w:sz w:val="24"/>
        </w:rPr>
      </w:pPr>
      <w:r>
        <w:fldChar w:fldCharType="begin"/>
      </w:r>
      <w:r>
        <w:instrText xml:space="preserve"> DOCPROPERTY  Location  \* MERGEFORMAT </w:instrText>
      </w:r>
      <w:r>
        <w:fldChar w:fldCharType="separate"/>
      </w:r>
      <w:r w:rsidR="0040637F">
        <w:rPr>
          <w:b/>
          <w:noProof/>
          <w:sz w:val="24"/>
        </w:rPr>
        <w:t>Electronic Meeting</w:t>
      </w:r>
      <w:r>
        <w:rPr>
          <w:b/>
          <w:noProof/>
          <w:sz w:val="24"/>
        </w:rPr>
        <w:fldChar w:fldCharType="end"/>
      </w:r>
      <w:r w:rsidR="001E41F3">
        <w:rPr>
          <w:b/>
          <w:noProof/>
          <w:sz w:val="24"/>
        </w:rPr>
        <w:t xml:space="preserve">, </w:t>
      </w:r>
      <w:r>
        <w:fldChar w:fldCharType="begin"/>
      </w:r>
      <w:r>
        <w:instrText xml:space="preserve"> DOCPROPERTY  StartDate  \* MERGEFORMAT </w:instrText>
      </w:r>
      <w:r>
        <w:fldChar w:fldCharType="separate"/>
      </w:r>
      <w:r w:rsidR="003609EF" w:rsidRPr="00BA51D9">
        <w:rPr>
          <w:b/>
          <w:noProof/>
          <w:sz w:val="24"/>
        </w:rPr>
        <w:t xml:space="preserve"> </w:t>
      </w:r>
      <w:r>
        <w:rPr>
          <w:b/>
          <w:noProof/>
          <w:sz w:val="24"/>
        </w:rPr>
        <w:fldChar w:fldCharType="end"/>
      </w:r>
      <w:r w:rsidR="00EF7A0C">
        <w:rPr>
          <w:b/>
          <w:noProof/>
          <w:sz w:val="24"/>
        </w:rPr>
        <w:t>9</w:t>
      </w:r>
      <w:r w:rsidR="00547111">
        <w:rPr>
          <w:b/>
          <w:noProof/>
          <w:sz w:val="24"/>
        </w:rPr>
        <w:t xml:space="preserve"> - </w:t>
      </w:r>
      <w:r>
        <w:fldChar w:fldCharType="begin"/>
      </w:r>
      <w:r>
        <w:instrText xml:space="preserve"> DOCPROPERTY  EndDate  \* MERGEFORMAT </w:instrText>
      </w:r>
      <w:r>
        <w:fldChar w:fldCharType="separate"/>
      </w:r>
      <w:r w:rsidR="00EF7A0C">
        <w:rPr>
          <w:b/>
          <w:noProof/>
          <w:sz w:val="24"/>
        </w:rPr>
        <w:t>20 May 2022</w:t>
      </w:r>
      <w:r>
        <w:rPr>
          <w:b/>
          <w:noProof/>
          <w:sz w:val="24"/>
        </w:rPr>
        <w:fldChar w:fldCharType="end"/>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0647A06F" w:rsidR="001E41F3" w:rsidRDefault="00305409" w:rsidP="00E34898">
            <w:pPr>
              <w:pStyle w:val="CRCoverPage"/>
              <w:spacing w:after="0"/>
              <w:jc w:val="right"/>
              <w:rPr>
                <w:i/>
                <w:noProof/>
              </w:rPr>
            </w:pPr>
            <w:r>
              <w:rPr>
                <w:i/>
                <w:noProof/>
                <w:sz w:val="14"/>
              </w:rPr>
              <w:t>CR-Form-v</w:t>
            </w:r>
            <w:r w:rsidR="008863B9">
              <w:rPr>
                <w:i/>
                <w:noProof/>
                <w:sz w:val="14"/>
              </w:rPr>
              <w:t>12.</w:t>
            </w:r>
            <w:r w:rsidR="008D3CCC">
              <w:rPr>
                <w:i/>
                <w:noProof/>
                <w:sz w:val="14"/>
              </w:rPr>
              <w:t>2</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61ACFCE3" w:rsidR="001E41F3" w:rsidRPr="00410371" w:rsidRDefault="002F65A8" w:rsidP="00E13F3D">
            <w:pPr>
              <w:pStyle w:val="CRCoverPage"/>
              <w:spacing w:after="0"/>
              <w:jc w:val="right"/>
              <w:rPr>
                <w:b/>
                <w:noProof/>
                <w:sz w:val="28"/>
              </w:rPr>
            </w:pPr>
            <w:r>
              <w:fldChar w:fldCharType="begin"/>
            </w:r>
            <w:r>
              <w:instrText xml:space="preserve"> DOCPROPERTY  Spec#  \* MERGEFORMAT </w:instrText>
            </w:r>
            <w:r>
              <w:fldChar w:fldCharType="separate"/>
            </w:r>
            <w:r w:rsidR="0040637F">
              <w:rPr>
                <w:b/>
                <w:noProof/>
                <w:sz w:val="28"/>
              </w:rPr>
              <w:t>38.306</w:t>
            </w:r>
            <w:r>
              <w:rPr>
                <w:b/>
                <w:noProof/>
                <w:sz w:val="28"/>
              </w:rPr>
              <w:fldChar w:fldCharType="end"/>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1BDD4676" w:rsidR="001E41F3" w:rsidRPr="00410371" w:rsidRDefault="00A76D2A" w:rsidP="00547111">
            <w:pPr>
              <w:pStyle w:val="CRCoverPage"/>
              <w:spacing w:after="0"/>
              <w:rPr>
                <w:noProof/>
              </w:rPr>
            </w:pPr>
            <w:fldSimple w:instr=" DOCPROPERTY  Cr#  \* MERGEFORMAT ">
              <w:r w:rsidR="002E2DE4" w:rsidRPr="002E2DE4">
                <w:rPr>
                  <w:b/>
                  <w:noProof/>
                  <w:sz w:val="28"/>
                </w:rPr>
                <w:t>0708</w:t>
              </w:r>
            </w:fldSimple>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138D2059" w:rsidR="001E41F3" w:rsidRPr="00410371" w:rsidRDefault="007F170F" w:rsidP="00E13F3D">
            <w:pPr>
              <w:pStyle w:val="CRCoverPage"/>
              <w:spacing w:after="0"/>
              <w:jc w:val="center"/>
              <w:rPr>
                <w:b/>
                <w:noProof/>
              </w:rPr>
            </w:pPr>
            <w:r>
              <w:rPr>
                <w:b/>
                <w:noProof/>
                <w:sz w:val="28"/>
              </w:rPr>
              <w:t>1</w:t>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3FA88975" w:rsidR="001E41F3" w:rsidRPr="00410371" w:rsidRDefault="002F65A8">
            <w:pPr>
              <w:pStyle w:val="CRCoverPage"/>
              <w:spacing w:after="0"/>
              <w:jc w:val="center"/>
              <w:rPr>
                <w:noProof/>
                <w:sz w:val="28"/>
              </w:rPr>
            </w:pPr>
            <w:r>
              <w:fldChar w:fldCharType="begin"/>
            </w:r>
            <w:r>
              <w:instrText xml:space="preserve"> DOCPROPERTY  Version  \* MERGEFORMAT </w:instrText>
            </w:r>
            <w:r>
              <w:fldChar w:fldCharType="separate"/>
            </w:r>
            <w:r w:rsidR="0040637F">
              <w:rPr>
                <w:b/>
                <w:noProof/>
                <w:sz w:val="28"/>
              </w:rPr>
              <w:t>15.16.0</w:t>
            </w:r>
            <w:r>
              <w:rPr>
                <w:b/>
                <w:noProof/>
                <w:sz w:val="28"/>
              </w:rPr>
              <w:fldChar w:fldCharType="end"/>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aa"/>
                  <w:rFonts w:cs="Arial"/>
                  <w:b/>
                  <w:i/>
                  <w:noProof/>
                  <w:color w:val="FF0000"/>
                </w:rPr>
                <w:t>HE</w:t>
              </w:r>
              <w:bookmarkStart w:id="0" w:name="_Hlt497126619"/>
              <w:r w:rsidRPr="00F25D98">
                <w:rPr>
                  <w:rStyle w:val="aa"/>
                  <w:rFonts w:cs="Arial"/>
                  <w:b/>
                  <w:i/>
                  <w:noProof/>
                  <w:color w:val="FF0000"/>
                </w:rPr>
                <w:t>L</w:t>
              </w:r>
              <w:bookmarkEnd w:id="0"/>
              <w:r w:rsidRPr="00F25D98">
                <w:rPr>
                  <w:rStyle w:val="aa"/>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aa"/>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1F29A831" w:rsidR="00F25D98" w:rsidRDefault="00EC2548" w:rsidP="001E41F3">
            <w:pPr>
              <w:pStyle w:val="CRCoverPage"/>
              <w:spacing w:after="0"/>
              <w:jc w:val="center"/>
              <w:rPr>
                <w:b/>
                <w:caps/>
                <w:noProof/>
              </w:rPr>
            </w:pPr>
            <w:r>
              <w:rPr>
                <w:b/>
                <w:caps/>
                <w:noProof/>
              </w:rPr>
              <w:t>X</w:t>
            </w: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77777777" w:rsidR="00F25D98" w:rsidRDefault="00F25D98" w:rsidP="001E41F3">
            <w:pPr>
              <w:pStyle w:val="CRCoverPage"/>
              <w:spacing w:after="0"/>
              <w:jc w:val="center"/>
              <w:rPr>
                <w:b/>
                <w:bCs/>
                <w:caps/>
                <w:noProof/>
              </w:rPr>
            </w:pP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2A85EBF0" w:rsidR="001E41F3" w:rsidRDefault="002F65A8">
            <w:pPr>
              <w:pStyle w:val="CRCoverPage"/>
              <w:spacing w:after="0"/>
              <w:ind w:left="100"/>
              <w:rPr>
                <w:noProof/>
              </w:rPr>
            </w:pPr>
            <w:r>
              <w:fldChar w:fldCharType="begin"/>
            </w:r>
            <w:r>
              <w:instrText xml:space="preserve"> DOCPROPERTY  CrTitle  \* MERGEFORMAT </w:instrText>
            </w:r>
            <w:r>
              <w:fldChar w:fldCharType="separate"/>
            </w:r>
            <w:r w:rsidR="00EC2548">
              <w:t>Clarification on simultaneous Rx/Tx capability per band pair</w:t>
            </w:r>
            <w:r>
              <w:fldChar w:fldCharType="end"/>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731EEEF2" w:rsidR="001E41F3" w:rsidRDefault="002F65A8">
            <w:pPr>
              <w:pStyle w:val="CRCoverPage"/>
              <w:spacing w:after="0"/>
              <w:ind w:left="100"/>
              <w:rPr>
                <w:noProof/>
              </w:rPr>
            </w:pPr>
            <w:r>
              <w:fldChar w:fldCharType="begin"/>
            </w:r>
            <w:r>
              <w:instrText xml:space="preserve"> DOCPROPERTY  SourceIfWg  \* MERGEFORMAT </w:instrText>
            </w:r>
            <w:r>
              <w:fldChar w:fldCharType="separate"/>
            </w:r>
            <w:r w:rsidR="00EC2548">
              <w:rPr>
                <w:noProof/>
              </w:rPr>
              <w:t>NTT DOCOMO, INC.</w:t>
            </w:r>
            <w:r>
              <w:rPr>
                <w:noProof/>
              </w:rPr>
              <w:fldChar w:fldCharType="end"/>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1B283B72" w:rsidR="001E41F3" w:rsidRDefault="002F65A8" w:rsidP="00547111">
            <w:pPr>
              <w:pStyle w:val="CRCoverPage"/>
              <w:spacing w:after="0"/>
              <w:ind w:left="100"/>
              <w:rPr>
                <w:noProof/>
              </w:rPr>
            </w:pPr>
            <w:r>
              <w:fldChar w:fldCharType="begin"/>
            </w:r>
            <w:r>
              <w:instrText xml:space="preserve"> DOCPROPERTY  SourceIfTsg  \* MERGEFORMAT </w:instrText>
            </w:r>
            <w:r>
              <w:fldChar w:fldCharType="separate"/>
            </w:r>
            <w:r w:rsidR="00EC2548">
              <w:rPr>
                <w:noProof/>
              </w:rPr>
              <w:t>R2</w:t>
            </w:r>
            <w:r>
              <w:rPr>
                <w:noProof/>
              </w:rPr>
              <w:fldChar w:fldCharType="end"/>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284EE506" w:rsidR="001E41F3" w:rsidRDefault="002F65A8">
            <w:pPr>
              <w:pStyle w:val="CRCoverPage"/>
              <w:spacing w:after="0"/>
              <w:ind w:left="100"/>
              <w:rPr>
                <w:noProof/>
              </w:rPr>
            </w:pPr>
            <w:r>
              <w:fldChar w:fldCharType="begin"/>
            </w:r>
            <w:r>
              <w:instrText xml:space="preserve"> DOCPROPERTY  RelatedWis  \* MERGEFORMAT </w:instrText>
            </w:r>
            <w:r>
              <w:fldChar w:fldCharType="separate"/>
            </w:r>
            <w:r w:rsidR="00EC2548">
              <w:rPr>
                <w:noProof/>
              </w:rPr>
              <w:t>NR_newRAT</w:t>
            </w:r>
            <w:r w:rsidR="00D36384">
              <w:rPr>
                <w:noProof/>
              </w:rPr>
              <w:t>-</w:t>
            </w:r>
            <w:r w:rsidR="00EC2548">
              <w:rPr>
                <w:noProof/>
              </w:rPr>
              <w:t>Core</w:t>
            </w:r>
            <w:r>
              <w:rPr>
                <w:noProof/>
              </w:rPr>
              <w:fldChar w:fldCharType="end"/>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502F0075" w:rsidR="001E41F3" w:rsidRDefault="002F65A8">
            <w:pPr>
              <w:pStyle w:val="CRCoverPage"/>
              <w:spacing w:after="0"/>
              <w:ind w:left="100"/>
              <w:rPr>
                <w:noProof/>
              </w:rPr>
            </w:pPr>
            <w:r>
              <w:fldChar w:fldCharType="begin"/>
            </w:r>
            <w:r>
              <w:instrText xml:space="preserve"> DOCPROPERTY  ResDate  \* MERGEFORMAT </w:instrText>
            </w:r>
            <w:r>
              <w:fldChar w:fldCharType="separate"/>
            </w:r>
            <w:r w:rsidR="006F3149">
              <w:rPr>
                <w:noProof/>
              </w:rPr>
              <w:t>2022-</w:t>
            </w:r>
            <w:r w:rsidR="007F170F">
              <w:rPr>
                <w:noProof/>
              </w:rPr>
              <w:t>05-13</w:t>
            </w:r>
            <w:r>
              <w:rPr>
                <w:noProof/>
              </w:rPr>
              <w:fldChar w:fldCharType="end"/>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11665DD0" w:rsidR="001E41F3" w:rsidRDefault="002F65A8" w:rsidP="00D24991">
            <w:pPr>
              <w:pStyle w:val="CRCoverPage"/>
              <w:spacing w:after="0"/>
              <w:ind w:left="100" w:right="-609"/>
              <w:rPr>
                <w:b/>
                <w:noProof/>
              </w:rPr>
            </w:pPr>
            <w:r>
              <w:fldChar w:fldCharType="begin"/>
            </w:r>
            <w:r>
              <w:instrText xml:space="preserve"> DOCPROPERTY  Cat  \* MERGEFORMAT </w:instrText>
            </w:r>
            <w:r>
              <w:fldChar w:fldCharType="separate"/>
            </w:r>
            <w:r w:rsidR="00EC2548">
              <w:rPr>
                <w:b/>
                <w:noProof/>
              </w:rPr>
              <w:t>F</w:t>
            </w:r>
            <w:r>
              <w:rPr>
                <w:b/>
                <w:noProof/>
              </w:rPr>
              <w:fldChar w:fldCharType="end"/>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3899BC96" w:rsidR="001E41F3" w:rsidRDefault="002F65A8">
            <w:pPr>
              <w:pStyle w:val="CRCoverPage"/>
              <w:spacing w:after="0"/>
              <w:ind w:left="100"/>
              <w:rPr>
                <w:noProof/>
              </w:rPr>
            </w:pPr>
            <w:r>
              <w:fldChar w:fldCharType="begin"/>
            </w:r>
            <w:r>
              <w:instrText xml:space="preserve"> DOCPROPERTY  Release  \* MERGEFORMAT </w:instrText>
            </w:r>
            <w:r>
              <w:fldChar w:fldCharType="separate"/>
            </w:r>
            <w:r w:rsidR="00EC2548">
              <w:rPr>
                <w:noProof/>
              </w:rPr>
              <w:t>Rel-15</w:t>
            </w:r>
            <w:r>
              <w:rPr>
                <w:noProof/>
              </w:rPr>
              <w:fldChar w:fldCharType="end"/>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aa"/>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2B8F7B7C"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r w:rsidR="00C870F6">
              <w:rPr>
                <w:i/>
                <w:noProof/>
                <w:sz w:val="18"/>
              </w:rPr>
              <w:br/>
              <w:t>Rel-19</w:t>
            </w:r>
            <w:r w:rsidR="00653DE4">
              <w:rPr>
                <w:i/>
                <w:noProof/>
                <w:sz w:val="18"/>
              </w:rPr>
              <w:tab/>
              <w:t>(Release 19)</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222E2A67" w14:textId="4124E7D3" w:rsidR="00056877" w:rsidRDefault="00651F7F" w:rsidP="00651F7F">
            <w:pPr>
              <w:pStyle w:val="CRCoverPage"/>
              <w:spacing w:after="0" w:line="276" w:lineRule="auto"/>
              <w:ind w:left="200"/>
              <w:rPr>
                <w:noProof/>
                <w:lang w:eastAsia="ja-JP"/>
              </w:rPr>
            </w:pPr>
            <w:r>
              <w:rPr>
                <w:noProof/>
                <w:lang w:eastAsia="ja-JP"/>
              </w:rPr>
              <w:t xml:space="preserve">(1) </w:t>
            </w:r>
            <w:r w:rsidR="00056877">
              <w:rPr>
                <w:noProof/>
                <w:lang w:eastAsia="ja-JP"/>
              </w:rPr>
              <w:t>In RAN2 #</w:t>
            </w:r>
            <w:r w:rsidR="00C819F2">
              <w:rPr>
                <w:noProof/>
                <w:lang w:eastAsia="ja-JP"/>
              </w:rPr>
              <w:t>116-e</w:t>
            </w:r>
            <w:r w:rsidR="00056877">
              <w:rPr>
                <w:noProof/>
                <w:lang w:eastAsia="ja-JP"/>
              </w:rPr>
              <w:t>, the simultaneous Rx/Tx capability signalling with per-band-pair granularity was introduced. In response to it, RAN4 discussed when the capability should be mandatory and</w:t>
            </w:r>
            <w:r w:rsidR="0045077F">
              <w:rPr>
                <w:noProof/>
                <w:lang w:eastAsia="ja-JP"/>
              </w:rPr>
              <w:t xml:space="preserve"> the following agreements were made</w:t>
            </w:r>
            <w:r w:rsidR="00E86987">
              <w:rPr>
                <w:noProof/>
                <w:lang w:eastAsia="ja-JP"/>
              </w:rPr>
              <w:t>, which were</w:t>
            </w:r>
            <w:r w:rsidR="00E86987">
              <w:rPr>
                <w:noProof/>
              </w:rPr>
              <w:t xml:space="preserve"> captured in Rel-15 TS 38.101 series (</w:t>
            </w:r>
            <w:r w:rsidR="00E86987" w:rsidRPr="00EC2548">
              <w:rPr>
                <w:noProof/>
              </w:rPr>
              <w:t>R4-2206610</w:t>
            </w:r>
            <w:r w:rsidR="00E86987">
              <w:rPr>
                <w:noProof/>
              </w:rPr>
              <w:t xml:space="preserve">, </w:t>
            </w:r>
            <w:r w:rsidR="00E86987" w:rsidRPr="00EC2548">
              <w:rPr>
                <w:noProof/>
              </w:rPr>
              <w:t>R4-2206616</w:t>
            </w:r>
            <w:r w:rsidR="00E86987">
              <w:rPr>
                <w:noProof/>
              </w:rPr>
              <w:t>)</w:t>
            </w:r>
          </w:p>
          <w:p w14:paraId="601D67E4" w14:textId="77777777" w:rsidR="00056877" w:rsidRDefault="00056877" w:rsidP="00056877">
            <w:pPr>
              <w:pStyle w:val="CRCoverPage"/>
              <w:spacing w:after="0" w:line="276" w:lineRule="auto"/>
              <w:rPr>
                <w:noProof/>
                <w:lang w:eastAsia="ja-JP"/>
              </w:rPr>
            </w:pPr>
          </w:p>
          <w:p w14:paraId="632771B0" w14:textId="77777777" w:rsidR="00056877" w:rsidRPr="00FE3EC5" w:rsidRDefault="00056877" w:rsidP="00056877">
            <w:pPr>
              <w:pStyle w:val="CRCoverPage"/>
              <w:spacing w:after="0" w:line="276" w:lineRule="auto"/>
              <w:ind w:leftChars="100" w:left="200"/>
              <w:rPr>
                <w:rFonts w:cs="Arial"/>
                <w:i/>
                <w:iCs/>
                <w:noProof/>
                <w:lang w:eastAsia="ja-JP"/>
              </w:rPr>
            </w:pPr>
            <w:r w:rsidRPr="00FE3EC5">
              <w:rPr>
                <w:rFonts w:cs="Arial"/>
                <w:i/>
                <w:iCs/>
                <w:noProof/>
                <w:lang w:eastAsia="ja-JP"/>
              </w:rPr>
              <w:t>Agreement:</w:t>
            </w:r>
          </w:p>
          <w:p w14:paraId="7B41614C" w14:textId="77777777" w:rsidR="00056877" w:rsidRPr="00FE3EC5" w:rsidRDefault="00056877" w:rsidP="00056877">
            <w:pPr>
              <w:pStyle w:val="af2"/>
              <w:numPr>
                <w:ilvl w:val="0"/>
                <w:numId w:val="1"/>
              </w:numPr>
              <w:ind w:leftChars="100" w:left="620"/>
              <w:rPr>
                <w:rFonts w:ascii="Arial" w:hAnsi="Arial" w:cs="Arial"/>
                <w:i/>
                <w:iCs/>
                <w:lang w:val="en-US" w:eastAsia="ja-JP"/>
              </w:rPr>
            </w:pPr>
            <w:r w:rsidRPr="00FE3EC5">
              <w:rPr>
                <w:rFonts w:ascii="Arial" w:hAnsi="Arial" w:cs="Arial"/>
                <w:i/>
                <w:iCs/>
                <w:noProof/>
                <w:lang w:eastAsia="ja-JP"/>
              </w:rPr>
              <w:t xml:space="preserve"> </w:t>
            </w:r>
            <w:r w:rsidRPr="00FE3EC5">
              <w:rPr>
                <w:rFonts w:ascii="Arial" w:hAnsi="Arial" w:cs="Arial"/>
                <w:i/>
                <w:iCs/>
                <w:lang w:val="en-US" w:eastAsia="ja-JP"/>
              </w:rPr>
              <w:t>Proposal 1: For inter-band EN-DC, NE-DC, NR CA, NR DC and SUL configurations,</w:t>
            </w:r>
          </w:p>
          <w:p w14:paraId="163EA430" w14:textId="77777777" w:rsidR="00056877" w:rsidRPr="00FE3EC5" w:rsidRDefault="00056877" w:rsidP="00056877">
            <w:pPr>
              <w:pStyle w:val="af2"/>
              <w:numPr>
                <w:ilvl w:val="1"/>
                <w:numId w:val="1"/>
              </w:numPr>
              <w:ind w:leftChars="310" w:left="1040"/>
              <w:rPr>
                <w:rFonts w:ascii="Arial" w:hAnsi="Arial" w:cs="Arial"/>
                <w:i/>
                <w:iCs/>
                <w:lang w:val="en-US" w:eastAsia="ja-JP"/>
              </w:rPr>
            </w:pPr>
            <w:r w:rsidRPr="00FE3EC5">
              <w:rPr>
                <w:rFonts w:ascii="Arial" w:hAnsi="Arial" w:cs="Arial"/>
                <w:i/>
                <w:iCs/>
                <w:lang w:val="en-US" w:eastAsia="ja-JP"/>
              </w:rPr>
              <w:t xml:space="preserve">If mandatory simultaneous </w:t>
            </w:r>
            <w:proofErr w:type="spellStart"/>
            <w:r w:rsidRPr="00FE3EC5">
              <w:rPr>
                <w:rFonts w:ascii="Arial" w:hAnsi="Arial" w:cs="Arial"/>
                <w:i/>
                <w:iCs/>
                <w:lang w:val="en-US" w:eastAsia="ja-JP"/>
              </w:rPr>
              <w:t>RxTx</w:t>
            </w:r>
            <w:proofErr w:type="spellEnd"/>
            <w:r w:rsidRPr="00FE3EC5">
              <w:rPr>
                <w:rFonts w:ascii="Arial" w:hAnsi="Arial" w:cs="Arial"/>
                <w:i/>
                <w:iCs/>
                <w:lang w:val="en-US" w:eastAsia="ja-JP"/>
              </w:rPr>
              <w:t xml:space="preserve"> capability apply for a band configuration, mandatory simultaneous </w:t>
            </w:r>
            <w:proofErr w:type="spellStart"/>
            <w:r w:rsidRPr="00FE3EC5">
              <w:rPr>
                <w:rFonts w:ascii="Arial" w:hAnsi="Arial" w:cs="Arial"/>
                <w:i/>
                <w:iCs/>
                <w:lang w:val="en-US" w:eastAsia="ja-JP"/>
              </w:rPr>
              <w:t>RxTx</w:t>
            </w:r>
            <w:proofErr w:type="spellEnd"/>
            <w:r w:rsidRPr="00FE3EC5">
              <w:rPr>
                <w:rFonts w:ascii="Arial" w:hAnsi="Arial" w:cs="Arial"/>
                <w:i/>
                <w:iCs/>
                <w:lang w:val="en-US" w:eastAsia="ja-JP"/>
              </w:rPr>
              <w:t xml:space="preserve"> capability also apply for the band pair of the configuration when the applicable configuration is a subset of a higher order band configuration.</w:t>
            </w:r>
          </w:p>
          <w:p w14:paraId="4E3FA895" w14:textId="2452303E" w:rsidR="0045077F" w:rsidRPr="00E86987" w:rsidRDefault="00056877" w:rsidP="00E86987">
            <w:pPr>
              <w:pStyle w:val="af2"/>
              <w:numPr>
                <w:ilvl w:val="0"/>
                <w:numId w:val="1"/>
              </w:numPr>
              <w:ind w:leftChars="100" w:left="620"/>
              <w:rPr>
                <w:rFonts w:ascii="Arial" w:hAnsi="Arial" w:cs="Arial"/>
                <w:i/>
                <w:iCs/>
                <w:lang w:val="en-US" w:eastAsia="ja-JP"/>
              </w:rPr>
            </w:pPr>
            <w:r w:rsidRPr="00FE3EC5">
              <w:rPr>
                <w:rFonts w:ascii="Arial" w:hAnsi="Arial" w:cs="Arial"/>
                <w:i/>
                <w:iCs/>
                <w:lang w:val="en-US" w:eastAsia="ja-JP"/>
              </w:rPr>
              <w:t>Proposal 2: Clarification in Proposal 1 should apply from Rel-15 TS 38.101 series.</w:t>
            </w:r>
          </w:p>
          <w:p w14:paraId="41BCE8F6" w14:textId="77777777" w:rsidR="00056877" w:rsidRDefault="0045077F" w:rsidP="00B65077">
            <w:pPr>
              <w:pStyle w:val="CRCoverPage"/>
              <w:spacing w:after="0"/>
              <w:ind w:left="100"/>
              <w:rPr>
                <w:noProof/>
              </w:rPr>
            </w:pPr>
            <w:r>
              <w:rPr>
                <w:noProof/>
              </w:rPr>
              <w:t>This CR is to clarify the condition also in 38.306.</w:t>
            </w:r>
          </w:p>
          <w:p w14:paraId="76E433E2" w14:textId="77777777" w:rsidR="00B65077" w:rsidRDefault="00B65077" w:rsidP="00B65077">
            <w:pPr>
              <w:pStyle w:val="CRCoverPage"/>
              <w:spacing w:after="0"/>
              <w:ind w:left="100"/>
              <w:rPr>
                <w:noProof/>
              </w:rPr>
            </w:pPr>
          </w:p>
          <w:p w14:paraId="4D7C2ED0" w14:textId="355F05BB" w:rsidR="00651F7F" w:rsidRDefault="00651F7F" w:rsidP="00B65077">
            <w:pPr>
              <w:pStyle w:val="CRCoverPage"/>
              <w:spacing w:after="0"/>
              <w:ind w:left="100"/>
              <w:rPr>
                <w:noProof/>
                <w:lang w:eastAsia="ja-JP"/>
              </w:rPr>
            </w:pPr>
            <w:r>
              <w:rPr>
                <w:rFonts w:hint="eastAsia"/>
                <w:noProof/>
                <w:lang w:eastAsia="ja-JP"/>
              </w:rPr>
              <w:t>(</w:t>
            </w:r>
            <w:r>
              <w:rPr>
                <w:noProof/>
                <w:lang w:eastAsia="ja-JP"/>
              </w:rPr>
              <w:t>2) Simultaneous Rx/Tx capability is not applicable to certain band combinations or band pairs. Per-BC capability signalling should be used if the UE supports the capability for all applicable band pairs (but does not support for, e.g. int</w:t>
            </w:r>
            <w:r w:rsidR="00D36384">
              <w:rPr>
                <w:noProof/>
                <w:lang w:eastAsia="ja-JP"/>
              </w:rPr>
              <w:t>r</w:t>
            </w:r>
            <w:r>
              <w:rPr>
                <w:noProof/>
                <w:lang w:eastAsia="ja-JP"/>
              </w:rPr>
              <w:t>a-band band pairs).</w:t>
            </w:r>
          </w:p>
          <w:p w14:paraId="708AA7DE" w14:textId="2BA75532" w:rsidR="00651F7F" w:rsidRDefault="00651F7F" w:rsidP="00B65077">
            <w:pPr>
              <w:pStyle w:val="CRCoverPage"/>
              <w:spacing w:after="0"/>
              <w:ind w:left="100"/>
              <w:rPr>
                <w:noProof/>
              </w:rPr>
            </w:pP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6B27681C" w14:textId="4DE455D7" w:rsidR="00EF7A0C" w:rsidRDefault="00D119B0">
            <w:pPr>
              <w:pStyle w:val="CRCoverPage"/>
              <w:spacing w:after="0"/>
              <w:ind w:left="100"/>
              <w:rPr>
                <w:noProof/>
              </w:rPr>
            </w:pPr>
            <w:r>
              <w:rPr>
                <w:noProof/>
              </w:rPr>
              <w:t xml:space="preserve">(1) </w:t>
            </w:r>
            <w:r w:rsidR="00EF7A0C">
              <w:rPr>
                <w:noProof/>
              </w:rPr>
              <w:t xml:space="preserve">The following description is added to </w:t>
            </w:r>
            <w:r w:rsidR="00EF7A0C" w:rsidRPr="004A5073">
              <w:rPr>
                <w:i/>
                <w:iCs/>
                <w:noProof/>
              </w:rPr>
              <w:t>simultaneousRxTxInterBandCAPerBandPair</w:t>
            </w:r>
            <w:r w:rsidR="00EF7A0C">
              <w:rPr>
                <w:noProof/>
              </w:rPr>
              <w:t xml:space="preserve">, </w:t>
            </w:r>
            <w:r w:rsidR="00EF7A0C" w:rsidRPr="004A5073">
              <w:rPr>
                <w:i/>
                <w:iCs/>
                <w:noProof/>
              </w:rPr>
              <w:t>simultaneousRxTxSULPerBandPair</w:t>
            </w:r>
            <w:r w:rsidR="00EF7A0C">
              <w:rPr>
                <w:noProof/>
              </w:rPr>
              <w:t xml:space="preserve">, and </w:t>
            </w:r>
            <w:r w:rsidR="00EF7A0C" w:rsidRPr="004A5073">
              <w:rPr>
                <w:i/>
                <w:iCs/>
                <w:noProof/>
              </w:rPr>
              <w:t>simultaneousRxTxInterBandENDCPerBandPair</w:t>
            </w:r>
            <w:r w:rsidR="00EF7A0C">
              <w:rPr>
                <w:noProof/>
              </w:rPr>
              <w:t>. Clarify that the fields are conditionally mandatory.</w:t>
            </w:r>
          </w:p>
          <w:p w14:paraId="4EE3CD9B" w14:textId="77777777" w:rsidR="00EF7A0C" w:rsidRDefault="00EF7A0C">
            <w:pPr>
              <w:pStyle w:val="CRCoverPage"/>
              <w:spacing w:after="0"/>
              <w:ind w:left="100"/>
              <w:rPr>
                <w:noProof/>
              </w:rPr>
            </w:pPr>
          </w:p>
          <w:p w14:paraId="1021940B" w14:textId="71A83BFA" w:rsidR="001E41F3" w:rsidRDefault="00F73284">
            <w:pPr>
              <w:pStyle w:val="CRCoverPage"/>
              <w:spacing w:after="0"/>
              <w:ind w:left="100"/>
              <w:rPr>
                <w:noProof/>
              </w:rPr>
            </w:pPr>
            <w:ins w:id="1" w:author="Docomo (Masato) r1" w:date="2022-05-13T18:57:00Z">
              <w:r w:rsidRPr="00F73284">
                <w:rPr>
                  <w:i/>
                  <w:iCs/>
                  <w:noProof/>
                </w:rPr>
                <w:lastRenderedPageBreak/>
                <w:t xml:space="preserve">It is mandatory for certain band pairs </w:t>
              </w:r>
            </w:ins>
            <w:del w:id="2" w:author="Docomo (Masato) r1" w:date="2022-05-13T18:57:00Z">
              <w:r w:rsidR="00EF7A0C" w:rsidRPr="00EF7A0C" w:rsidDel="00F73284">
                <w:rPr>
                  <w:i/>
                  <w:iCs/>
                  <w:noProof/>
                </w:rPr>
                <w:delText xml:space="preserve">Otherwise, </w:delText>
              </w:r>
              <w:r w:rsidR="002602A0" w:rsidDel="00F73284">
                <w:rPr>
                  <w:i/>
                  <w:iCs/>
                  <w:noProof/>
                </w:rPr>
                <w:delText>for the band pairs where the</w:delText>
              </w:r>
              <w:r w:rsidR="00EF7A0C" w:rsidRPr="00EF7A0C" w:rsidDel="00F73284">
                <w:rPr>
                  <w:i/>
                  <w:iCs/>
                  <w:noProof/>
                </w:rPr>
                <w:delText xml:space="preserve"> mandatory simultaneous Rx</w:delText>
              </w:r>
              <w:r w:rsidR="00B20525" w:rsidDel="00F73284">
                <w:rPr>
                  <w:i/>
                  <w:iCs/>
                  <w:noProof/>
                </w:rPr>
                <w:delText>/</w:delText>
              </w:r>
              <w:r w:rsidR="00EF7A0C" w:rsidRPr="00EF7A0C" w:rsidDel="00F73284">
                <w:rPr>
                  <w:i/>
                  <w:iCs/>
                  <w:noProof/>
                </w:rPr>
                <w:delText xml:space="preserve">Tx capability </w:delText>
              </w:r>
              <w:r w:rsidR="002602A0" w:rsidDel="00F73284">
                <w:rPr>
                  <w:i/>
                  <w:iCs/>
                  <w:noProof/>
                </w:rPr>
                <w:delText xml:space="preserve">applies </w:delText>
              </w:r>
            </w:del>
            <w:r w:rsidR="002602A0">
              <w:rPr>
                <w:i/>
                <w:iCs/>
                <w:noProof/>
              </w:rPr>
              <w:t>as</w:t>
            </w:r>
            <w:r w:rsidR="00EF7A0C" w:rsidRPr="00EF7A0C">
              <w:rPr>
                <w:i/>
                <w:iCs/>
                <w:noProof/>
              </w:rPr>
              <w:t xml:space="preserve"> specified in &lt;reference to 38.101-x series&gt;</w:t>
            </w:r>
            <w:del w:id="3" w:author="Docomo (Masato) r1" w:date="2022-05-13T18:57:00Z">
              <w:r w:rsidR="002602A0" w:rsidDel="00F73284">
                <w:rPr>
                  <w:i/>
                  <w:iCs/>
                  <w:noProof/>
                </w:rPr>
                <w:delText xml:space="preserve">, </w:delText>
              </w:r>
              <w:r w:rsidR="002602A0" w:rsidRPr="00EF7A0C" w:rsidDel="00F73284">
                <w:rPr>
                  <w:i/>
                  <w:iCs/>
                  <w:noProof/>
                </w:rPr>
                <w:delText xml:space="preserve">the UE shall set the </w:delText>
              </w:r>
              <w:r w:rsidR="002602A0" w:rsidDel="00F73284">
                <w:rPr>
                  <w:i/>
                  <w:iCs/>
                  <w:noProof/>
                </w:rPr>
                <w:delText xml:space="preserve">corresponding </w:delText>
              </w:r>
              <w:r w:rsidR="002602A0" w:rsidRPr="00EF7A0C" w:rsidDel="00F73284">
                <w:rPr>
                  <w:i/>
                  <w:iCs/>
                  <w:noProof/>
                </w:rPr>
                <w:delText>bit</w:delText>
              </w:r>
              <w:r w:rsidR="002602A0" w:rsidDel="00F73284">
                <w:rPr>
                  <w:i/>
                  <w:iCs/>
                  <w:noProof/>
                </w:rPr>
                <w:delText>s to “1”</w:delText>
              </w:r>
            </w:del>
            <w:r w:rsidR="00EF7A0C" w:rsidRPr="00EF7A0C">
              <w:rPr>
                <w:i/>
                <w:iCs/>
                <w:noProof/>
              </w:rPr>
              <w:t>.</w:t>
            </w:r>
          </w:p>
          <w:p w14:paraId="710CDE0C" w14:textId="7E20D3E6" w:rsidR="00AF2462" w:rsidRDefault="00AF2462">
            <w:pPr>
              <w:pStyle w:val="CRCoverPage"/>
              <w:spacing w:after="0"/>
              <w:ind w:left="100"/>
              <w:rPr>
                <w:noProof/>
              </w:rPr>
            </w:pPr>
          </w:p>
          <w:p w14:paraId="4C6E29FF" w14:textId="524E0C59" w:rsidR="00651F7F" w:rsidRPr="004703B3" w:rsidRDefault="00651F7F" w:rsidP="00651F7F">
            <w:pPr>
              <w:pStyle w:val="CRCoverPage"/>
              <w:spacing w:after="0"/>
              <w:ind w:left="100"/>
              <w:rPr>
                <w:i/>
                <w:noProof/>
              </w:rPr>
            </w:pPr>
            <w:r>
              <w:rPr>
                <w:noProof/>
              </w:rPr>
              <w:t>(2) The use of per-BC capability is clarified to consider the applicability of the capability for the band pairs.</w:t>
            </w:r>
          </w:p>
          <w:p w14:paraId="2365FAB6" w14:textId="77777777" w:rsidR="004703B3" w:rsidRDefault="004703B3">
            <w:pPr>
              <w:pStyle w:val="CRCoverPage"/>
              <w:spacing w:after="0"/>
              <w:ind w:left="100"/>
              <w:rPr>
                <w:noProof/>
              </w:rPr>
            </w:pPr>
          </w:p>
          <w:p w14:paraId="15AF7929" w14:textId="77777777" w:rsidR="00AF2462" w:rsidRPr="009A158D" w:rsidRDefault="00AF2462" w:rsidP="00AF2462">
            <w:pPr>
              <w:pStyle w:val="CRCoverPage"/>
              <w:spacing w:after="0"/>
              <w:ind w:left="100"/>
              <w:rPr>
                <w:b/>
                <w:noProof/>
              </w:rPr>
            </w:pPr>
            <w:r w:rsidRPr="009A158D">
              <w:rPr>
                <w:b/>
                <w:noProof/>
              </w:rPr>
              <w:t>Impact Analysis</w:t>
            </w:r>
          </w:p>
          <w:p w14:paraId="07C7C4AF" w14:textId="77777777" w:rsidR="00AF2462" w:rsidRPr="00BE6418" w:rsidRDefault="00AF2462" w:rsidP="00AF2462">
            <w:pPr>
              <w:pStyle w:val="CRCoverPage"/>
              <w:spacing w:after="0"/>
              <w:ind w:left="100"/>
              <w:rPr>
                <w:noProof/>
                <w:u w:val="single"/>
                <w:lang w:eastAsia="zh-CN"/>
              </w:rPr>
            </w:pPr>
            <w:r w:rsidRPr="00BE6418">
              <w:rPr>
                <w:rFonts w:hint="eastAsia"/>
                <w:noProof/>
                <w:u w:val="single"/>
                <w:lang w:eastAsia="zh-CN"/>
              </w:rPr>
              <w:t>I</w:t>
            </w:r>
            <w:r w:rsidRPr="00BE6418">
              <w:rPr>
                <w:noProof/>
                <w:u w:val="single"/>
                <w:lang w:eastAsia="zh-CN"/>
              </w:rPr>
              <w:t>mpacted 5G architecture options:</w:t>
            </w:r>
          </w:p>
          <w:p w14:paraId="15D11630" w14:textId="77777777" w:rsidR="00AF2462" w:rsidRDefault="00AF2462" w:rsidP="00AF2462">
            <w:pPr>
              <w:pStyle w:val="CRCoverPage"/>
              <w:spacing w:after="0"/>
              <w:ind w:left="100"/>
              <w:rPr>
                <w:noProof/>
                <w:lang w:eastAsia="zh-CN"/>
              </w:rPr>
            </w:pPr>
            <w:r>
              <w:rPr>
                <w:noProof/>
                <w:lang w:eastAsia="zh-CN"/>
              </w:rPr>
              <w:t>NR SA, NR-DC, (NG)EN-DC, NE-DC</w:t>
            </w:r>
          </w:p>
          <w:p w14:paraId="114CF426" w14:textId="77777777" w:rsidR="00AF2462" w:rsidRDefault="00AF2462" w:rsidP="00AF2462">
            <w:pPr>
              <w:pStyle w:val="CRCoverPage"/>
              <w:spacing w:after="0"/>
              <w:ind w:left="100"/>
              <w:rPr>
                <w:noProof/>
                <w:lang w:eastAsia="zh-CN"/>
              </w:rPr>
            </w:pPr>
          </w:p>
          <w:p w14:paraId="503F1EEF" w14:textId="77777777" w:rsidR="00AF2462" w:rsidRPr="00477F75" w:rsidRDefault="00AF2462" w:rsidP="00AF2462">
            <w:pPr>
              <w:pStyle w:val="CRCoverPage"/>
              <w:spacing w:after="0"/>
              <w:ind w:left="100"/>
              <w:rPr>
                <w:noProof/>
                <w:u w:val="single"/>
              </w:rPr>
            </w:pPr>
            <w:r w:rsidRPr="00477F75">
              <w:rPr>
                <w:noProof/>
                <w:u w:val="single"/>
              </w:rPr>
              <w:t>Impacted functionality:</w:t>
            </w:r>
          </w:p>
          <w:p w14:paraId="20929B75" w14:textId="77777777" w:rsidR="00AF2462" w:rsidRDefault="00AF2462" w:rsidP="00AF2462">
            <w:pPr>
              <w:pStyle w:val="CRCoverPage"/>
              <w:spacing w:after="0"/>
              <w:ind w:left="100"/>
              <w:rPr>
                <w:noProof/>
              </w:rPr>
            </w:pPr>
            <w:r>
              <w:rPr>
                <w:kern w:val="2"/>
                <w:lang w:eastAsia="zh-CN"/>
              </w:rPr>
              <w:t xml:space="preserve">UE </w:t>
            </w:r>
            <w:r>
              <w:rPr>
                <w:rFonts w:hint="eastAsia"/>
                <w:kern w:val="2"/>
                <w:lang w:eastAsia="zh-CN"/>
              </w:rPr>
              <w:t>r</w:t>
            </w:r>
            <w:r>
              <w:rPr>
                <w:kern w:val="2"/>
                <w:lang w:eastAsia="zh-CN"/>
              </w:rPr>
              <w:t>adio capability</w:t>
            </w:r>
          </w:p>
          <w:p w14:paraId="336288CF" w14:textId="77777777" w:rsidR="00AF2462" w:rsidRPr="00477F75" w:rsidRDefault="00AF2462" w:rsidP="00AF2462">
            <w:pPr>
              <w:pStyle w:val="CRCoverPage"/>
              <w:spacing w:after="0"/>
              <w:ind w:left="100"/>
              <w:rPr>
                <w:noProof/>
              </w:rPr>
            </w:pPr>
          </w:p>
          <w:p w14:paraId="6627349B" w14:textId="77777777" w:rsidR="00AF2462" w:rsidRDefault="00AF2462" w:rsidP="00AF2462">
            <w:pPr>
              <w:pStyle w:val="CRCoverPage"/>
              <w:spacing w:after="0"/>
              <w:ind w:left="100"/>
              <w:rPr>
                <w:noProof/>
                <w:u w:val="single"/>
              </w:rPr>
            </w:pPr>
            <w:r w:rsidRPr="00477F75">
              <w:rPr>
                <w:noProof/>
                <w:u w:val="single"/>
              </w:rPr>
              <w:t>Inter-operability:</w:t>
            </w:r>
          </w:p>
          <w:p w14:paraId="1F7D5DA5" w14:textId="544A128D" w:rsidR="00AF2462" w:rsidRDefault="00AF2462" w:rsidP="00AF2462">
            <w:pPr>
              <w:pStyle w:val="CRCoverPage"/>
              <w:numPr>
                <w:ilvl w:val="0"/>
                <w:numId w:val="2"/>
              </w:numPr>
              <w:rPr>
                <w:noProof/>
              </w:rPr>
            </w:pPr>
            <w:r>
              <w:rPr>
                <w:noProof/>
              </w:rPr>
              <w:t>If the UE is implemented according to the CR and the NW is not, there is no i</w:t>
            </w:r>
            <w:r w:rsidRPr="00411EE5">
              <w:rPr>
                <w:noProof/>
              </w:rPr>
              <w:t>nter-operability</w:t>
            </w:r>
            <w:r>
              <w:rPr>
                <w:noProof/>
              </w:rPr>
              <w:t xml:space="preserve"> issue. </w:t>
            </w:r>
            <w:r w:rsidR="00041790">
              <w:rPr>
                <w:noProof/>
              </w:rPr>
              <w:t>I</w:t>
            </w:r>
            <w:r>
              <w:rPr>
                <w:noProof/>
              </w:rPr>
              <w:t xml:space="preserve">f the UE does not support simultaneous Rx/Tx for a band pair where the capability is mandated, the UE indicates </w:t>
            </w:r>
            <w:r w:rsidR="00041790">
              <w:rPr>
                <w:noProof/>
              </w:rPr>
              <w:t>that using the per-BC/per-band-pair capability signalling and</w:t>
            </w:r>
            <w:r>
              <w:rPr>
                <w:noProof/>
              </w:rPr>
              <w:t xml:space="preserve"> the network can avoid simultaneous Rx/Tx.</w:t>
            </w:r>
          </w:p>
          <w:p w14:paraId="31C656EC" w14:textId="6798B362" w:rsidR="00AF2462" w:rsidRPr="00AF2462" w:rsidRDefault="00AF2462" w:rsidP="00AF2462">
            <w:pPr>
              <w:pStyle w:val="CRCoverPage"/>
              <w:numPr>
                <w:ilvl w:val="0"/>
                <w:numId w:val="2"/>
              </w:numPr>
              <w:rPr>
                <w:noProof/>
              </w:rPr>
            </w:pPr>
            <w:r>
              <w:rPr>
                <w:noProof/>
              </w:rPr>
              <w:t xml:space="preserve">If the network is implemented according to the CR and the UE is not, the network can </w:t>
            </w:r>
            <w:r w:rsidR="00041790">
              <w:rPr>
                <w:noProof/>
              </w:rPr>
              <w:t>use the per-BC/per-band-pair capability to avoid simultaneous Rx/Tx</w:t>
            </w:r>
            <w:r w:rsidRPr="00DA35F4">
              <w:rPr>
                <w:noProof/>
              </w:rPr>
              <w:t xml:space="preserve"> for the </w:t>
            </w:r>
            <w:r w:rsidR="00041790">
              <w:rPr>
                <w:noProof/>
              </w:rPr>
              <w:t>band pair</w:t>
            </w:r>
            <w:r w:rsidRPr="00DA35F4">
              <w:rPr>
                <w:noProof/>
              </w:rPr>
              <w:t xml:space="preserve"> for which the UE does not</w:t>
            </w:r>
            <w:r w:rsidR="00041790">
              <w:rPr>
                <w:noProof/>
              </w:rPr>
              <w:t xml:space="preserve"> support it</w:t>
            </w:r>
            <w:r>
              <w:rPr>
                <w:noProof/>
              </w:rPr>
              <w:t>.</w:t>
            </w: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1528BD09" w:rsidR="001E41F3" w:rsidRDefault="00041790">
            <w:pPr>
              <w:pStyle w:val="CRCoverPage"/>
              <w:spacing w:after="0"/>
              <w:ind w:left="100"/>
              <w:rPr>
                <w:noProof/>
              </w:rPr>
            </w:pPr>
            <w:r>
              <w:rPr>
                <w:noProof/>
              </w:rPr>
              <w:t>TS 38.306 remains unclear on the applicability of mandatory simultaneous Rx/Tx capability.</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7EBD4844" w:rsidR="001E41F3" w:rsidRDefault="00C819F2">
            <w:pPr>
              <w:pStyle w:val="CRCoverPage"/>
              <w:spacing w:after="0"/>
              <w:ind w:left="100"/>
              <w:rPr>
                <w:noProof/>
              </w:rPr>
            </w:pPr>
            <w:r>
              <w:rPr>
                <w:noProof/>
              </w:rPr>
              <w:t>4.2.7.4, 4.2.7.9</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0D43D9C8" w:rsidR="001E41F3" w:rsidRDefault="002A4A8E">
            <w:pPr>
              <w:pStyle w:val="CRCoverPage"/>
              <w:spacing w:after="0"/>
              <w:jc w:val="center"/>
              <w:rPr>
                <w:b/>
                <w:caps/>
                <w:noProof/>
              </w:rPr>
            </w:pPr>
            <w:r>
              <w:rPr>
                <w:b/>
                <w:caps/>
                <w:noProof/>
              </w:rPr>
              <w:t>X</w:t>
            </w: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1E41F3" w:rsidRDefault="00145D43">
            <w:pPr>
              <w:pStyle w:val="CRCoverPage"/>
              <w:spacing w:after="0"/>
              <w:ind w:left="99"/>
              <w:rPr>
                <w:noProof/>
              </w:rPr>
            </w:pPr>
            <w:r>
              <w:rPr>
                <w:noProof/>
              </w:rPr>
              <w:t xml:space="preserve">TS/TR ...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23866C68" w:rsidR="001E41F3" w:rsidRDefault="002A4A8E">
            <w:pPr>
              <w:pStyle w:val="CRCoverPage"/>
              <w:spacing w:after="0"/>
              <w:jc w:val="center"/>
              <w:rPr>
                <w:b/>
                <w:caps/>
                <w:noProof/>
              </w:rPr>
            </w:pPr>
            <w:r>
              <w:rPr>
                <w:b/>
                <w:caps/>
                <w:noProof/>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4B8A1CF9" w:rsidR="001E41F3" w:rsidRDefault="002A4A8E">
            <w:pPr>
              <w:pStyle w:val="CRCoverPage"/>
              <w:spacing w:after="0"/>
              <w:jc w:val="center"/>
              <w:rPr>
                <w:b/>
                <w:caps/>
                <w:noProof/>
              </w:rPr>
            </w:pPr>
            <w:r>
              <w:rPr>
                <w:b/>
                <w:caps/>
                <w:noProof/>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8863B9" w:rsidRDefault="008863B9">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B71CEDD" w14:textId="77777777" w:rsidR="001E41F3" w:rsidRDefault="001E41F3">
      <w:pPr>
        <w:rPr>
          <w:noProof/>
        </w:rPr>
      </w:pPr>
    </w:p>
    <w:p w14:paraId="210AB226" w14:textId="391386D8" w:rsidR="002A4A8E" w:rsidRDefault="002A4A8E">
      <w:pPr>
        <w:spacing w:after="0"/>
        <w:rPr>
          <w:noProof/>
        </w:rPr>
      </w:pPr>
      <w:r>
        <w:rPr>
          <w:noProof/>
        </w:rPr>
        <w:br w:type="page"/>
      </w:r>
    </w:p>
    <w:p w14:paraId="3D28EDCD" w14:textId="77777777" w:rsidR="002A4A8E" w:rsidRDefault="002A4A8E">
      <w:pPr>
        <w:rPr>
          <w:noProof/>
        </w:rPr>
      </w:pPr>
    </w:p>
    <w:p w14:paraId="77BD44B7" w14:textId="77777777" w:rsidR="002A4A8E" w:rsidRDefault="002A4A8E" w:rsidP="002A4A8E">
      <w:pPr>
        <w:jc w:val="center"/>
        <w:rPr>
          <w:noProof/>
          <w:color w:val="FF0000"/>
          <w:sz w:val="36"/>
          <w:szCs w:val="36"/>
          <w:lang w:eastAsia="ja-JP"/>
        </w:rPr>
      </w:pPr>
      <w:r w:rsidRPr="00C95BF4">
        <w:rPr>
          <w:rFonts w:hint="eastAsia"/>
          <w:noProof/>
          <w:color w:val="FF0000"/>
          <w:sz w:val="36"/>
          <w:szCs w:val="36"/>
          <w:lang w:eastAsia="ja-JP"/>
        </w:rPr>
        <w:t>&lt;</w:t>
      </w:r>
      <w:r w:rsidRPr="00C95BF4">
        <w:rPr>
          <w:noProof/>
          <w:color w:val="FF0000"/>
          <w:sz w:val="36"/>
          <w:szCs w:val="36"/>
          <w:lang w:eastAsia="ja-JP"/>
        </w:rPr>
        <w:t>Unchaged sections are omitted&gt;</w:t>
      </w:r>
    </w:p>
    <w:p w14:paraId="255B7D44" w14:textId="77777777" w:rsidR="00C819F2" w:rsidRPr="00E47AAE" w:rsidRDefault="00C819F2" w:rsidP="00C819F2">
      <w:pPr>
        <w:pStyle w:val="4"/>
      </w:pPr>
      <w:bookmarkStart w:id="4" w:name="_Toc12750896"/>
      <w:bookmarkStart w:id="5" w:name="_Toc29382260"/>
      <w:bookmarkStart w:id="6" w:name="_Toc37093377"/>
      <w:bookmarkStart w:id="7" w:name="_Toc46509440"/>
      <w:bookmarkStart w:id="8" w:name="_Toc52569471"/>
      <w:bookmarkStart w:id="9" w:name="_Toc90723917"/>
      <w:r w:rsidRPr="00E47AAE">
        <w:lastRenderedPageBreak/>
        <w:t>4.2.7.4</w:t>
      </w:r>
      <w:r w:rsidRPr="00E47AAE">
        <w:tab/>
      </w:r>
      <w:r w:rsidRPr="00E47AAE">
        <w:rPr>
          <w:i/>
        </w:rPr>
        <w:t>CA-</w:t>
      </w:r>
      <w:proofErr w:type="spellStart"/>
      <w:r w:rsidRPr="00E47AAE">
        <w:rPr>
          <w:i/>
        </w:rPr>
        <w:t>ParametersNR</w:t>
      </w:r>
      <w:bookmarkEnd w:id="4"/>
      <w:bookmarkEnd w:id="5"/>
      <w:bookmarkEnd w:id="6"/>
      <w:bookmarkEnd w:id="7"/>
      <w:bookmarkEnd w:id="8"/>
      <w:bookmarkEnd w:id="9"/>
      <w:proofErr w:type="spellEnd"/>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C819F2" w:rsidRPr="00E47AAE" w14:paraId="552C37DC" w14:textId="77777777" w:rsidTr="005F3888">
        <w:trPr>
          <w:cantSplit/>
          <w:tblHeader/>
        </w:trPr>
        <w:tc>
          <w:tcPr>
            <w:tcW w:w="6917" w:type="dxa"/>
          </w:tcPr>
          <w:p w14:paraId="41E15891" w14:textId="77777777" w:rsidR="00C819F2" w:rsidRPr="00E47AAE" w:rsidRDefault="00C819F2" w:rsidP="005F3888">
            <w:pPr>
              <w:pStyle w:val="TAH"/>
            </w:pPr>
            <w:r w:rsidRPr="00E47AAE">
              <w:lastRenderedPageBreak/>
              <w:t>Definitions for parameters</w:t>
            </w:r>
          </w:p>
        </w:tc>
        <w:tc>
          <w:tcPr>
            <w:tcW w:w="709" w:type="dxa"/>
          </w:tcPr>
          <w:p w14:paraId="7D0F9BB9" w14:textId="77777777" w:rsidR="00C819F2" w:rsidRPr="00E47AAE" w:rsidRDefault="00C819F2" w:rsidP="005F3888">
            <w:pPr>
              <w:pStyle w:val="TAH"/>
            </w:pPr>
            <w:r w:rsidRPr="00E47AAE">
              <w:t>Per</w:t>
            </w:r>
          </w:p>
        </w:tc>
        <w:tc>
          <w:tcPr>
            <w:tcW w:w="567" w:type="dxa"/>
          </w:tcPr>
          <w:p w14:paraId="5AD5FB5F" w14:textId="77777777" w:rsidR="00C819F2" w:rsidRPr="00E47AAE" w:rsidRDefault="00C819F2" w:rsidP="005F3888">
            <w:pPr>
              <w:pStyle w:val="TAH"/>
            </w:pPr>
            <w:r w:rsidRPr="00E47AAE">
              <w:t>M</w:t>
            </w:r>
          </w:p>
        </w:tc>
        <w:tc>
          <w:tcPr>
            <w:tcW w:w="709" w:type="dxa"/>
          </w:tcPr>
          <w:p w14:paraId="5E194C64" w14:textId="77777777" w:rsidR="00C819F2" w:rsidRPr="00E47AAE" w:rsidRDefault="00C819F2" w:rsidP="005F3888">
            <w:pPr>
              <w:pStyle w:val="TAH"/>
            </w:pPr>
            <w:r w:rsidRPr="00E47AAE">
              <w:t>FDD-TDD</w:t>
            </w:r>
          </w:p>
          <w:p w14:paraId="0B949337" w14:textId="77777777" w:rsidR="00C819F2" w:rsidRPr="00E47AAE" w:rsidRDefault="00C819F2" w:rsidP="005F3888">
            <w:pPr>
              <w:pStyle w:val="TAH"/>
            </w:pPr>
            <w:r w:rsidRPr="00E47AAE">
              <w:t>DIFF</w:t>
            </w:r>
          </w:p>
        </w:tc>
        <w:tc>
          <w:tcPr>
            <w:tcW w:w="728" w:type="dxa"/>
          </w:tcPr>
          <w:p w14:paraId="5DE05442" w14:textId="77777777" w:rsidR="00C819F2" w:rsidRPr="00E47AAE" w:rsidRDefault="00C819F2" w:rsidP="005F3888">
            <w:pPr>
              <w:pStyle w:val="TAH"/>
            </w:pPr>
            <w:r w:rsidRPr="00E47AAE">
              <w:t>FR1-FR2</w:t>
            </w:r>
          </w:p>
          <w:p w14:paraId="020D596C" w14:textId="77777777" w:rsidR="00C819F2" w:rsidRPr="00E47AAE" w:rsidRDefault="00C819F2" w:rsidP="005F3888">
            <w:pPr>
              <w:pStyle w:val="TAH"/>
            </w:pPr>
            <w:r w:rsidRPr="00E47AAE">
              <w:t>DIFF</w:t>
            </w:r>
          </w:p>
        </w:tc>
      </w:tr>
      <w:tr w:rsidR="00C819F2" w:rsidRPr="00E47AAE" w14:paraId="78862C6E" w14:textId="77777777" w:rsidTr="005F3888">
        <w:trPr>
          <w:cantSplit/>
          <w:tblHeader/>
        </w:trPr>
        <w:tc>
          <w:tcPr>
            <w:tcW w:w="6917" w:type="dxa"/>
          </w:tcPr>
          <w:p w14:paraId="1C67D289" w14:textId="77777777" w:rsidR="00C819F2" w:rsidRPr="00E47AAE" w:rsidRDefault="00C819F2" w:rsidP="005F3888">
            <w:pPr>
              <w:pStyle w:val="TAL"/>
              <w:rPr>
                <w:b/>
                <w:i/>
              </w:rPr>
            </w:pPr>
            <w:proofErr w:type="spellStart"/>
            <w:r w:rsidRPr="00E47AAE">
              <w:rPr>
                <w:b/>
                <w:i/>
              </w:rPr>
              <w:t>csi</w:t>
            </w:r>
            <w:proofErr w:type="spellEnd"/>
            <w:r w:rsidRPr="00E47AAE">
              <w:rPr>
                <w:b/>
                <w:i/>
              </w:rPr>
              <w:t>-RS-IM-</w:t>
            </w:r>
            <w:proofErr w:type="spellStart"/>
            <w:r w:rsidRPr="00E47AAE">
              <w:rPr>
                <w:b/>
                <w:i/>
              </w:rPr>
              <w:t>ReceptionForFeedbackPerBandComb</w:t>
            </w:r>
            <w:proofErr w:type="spellEnd"/>
          </w:p>
          <w:p w14:paraId="5604938E" w14:textId="77777777" w:rsidR="00C819F2" w:rsidRPr="00E47AAE" w:rsidRDefault="00C819F2" w:rsidP="005F3888">
            <w:pPr>
              <w:pStyle w:val="TAL"/>
              <w:rPr>
                <w:rFonts w:cs="Arial"/>
                <w:bCs/>
                <w:iCs/>
                <w:szCs w:val="18"/>
              </w:rPr>
            </w:pPr>
            <w:r w:rsidRPr="00E47AAE">
              <w:rPr>
                <w:rFonts w:cs="Arial"/>
                <w:bCs/>
                <w:iCs/>
                <w:szCs w:val="18"/>
              </w:rPr>
              <w:t>Indicates support of CSI-RS and CSI-IM reception for CSI feedback. This capability signalling comprises the following parameters:</w:t>
            </w:r>
          </w:p>
          <w:p w14:paraId="089D9ADC" w14:textId="77777777" w:rsidR="00C819F2" w:rsidRPr="00E47AAE" w:rsidRDefault="00C819F2" w:rsidP="005F3888">
            <w:pPr>
              <w:pStyle w:val="B1"/>
              <w:rPr>
                <w:rFonts w:ascii="Arial" w:hAnsi="Arial" w:cs="Arial"/>
                <w:sz w:val="18"/>
                <w:szCs w:val="18"/>
              </w:rPr>
            </w:pPr>
            <w:r w:rsidRPr="00E47AAE">
              <w:rPr>
                <w:rFonts w:ascii="Arial" w:hAnsi="Arial" w:cs="Arial"/>
                <w:sz w:val="18"/>
                <w:szCs w:val="18"/>
              </w:rPr>
              <w:t>-</w:t>
            </w:r>
            <w:r w:rsidRPr="00E47AAE">
              <w:rPr>
                <w:rFonts w:ascii="Arial" w:hAnsi="Arial" w:cs="Arial"/>
                <w:sz w:val="18"/>
                <w:szCs w:val="18"/>
              </w:rPr>
              <w:tab/>
            </w:r>
            <w:proofErr w:type="spellStart"/>
            <w:r w:rsidRPr="00E47AAE">
              <w:rPr>
                <w:rFonts w:ascii="Arial" w:hAnsi="Arial" w:cs="Arial"/>
                <w:i/>
                <w:sz w:val="18"/>
                <w:szCs w:val="18"/>
              </w:rPr>
              <w:t>maxNumberSimultaneousNZP</w:t>
            </w:r>
            <w:proofErr w:type="spellEnd"/>
            <w:r w:rsidRPr="00E47AAE">
              <w:rPr>
                <w:rFonts w:ascii="Arial" w:hAnsi="Arial" w:cs="Arial"/>
                <w:i/>
                <w:sz w:val="18"/>
                <w:szCs w:val="18"/>
              </w:rPr>
              <w:t>-CSI-RS-</w:t>
            </w:r>
            <w:proofErr w:type="spellStart"/>
            <w:r w:rsidRPr="00E47AAE">
              <w:rPr>
                <w:rFonts w:ascii="Arial" w:hAnsi="Arial" w:cs="Arial"/>
                <w:i/>
                <w:sz w:val="18"/>
                <w:szCs w:val="18"/>
              </w:rPr>
              <w:t>ActBWP</w:t>
            </w:r>
            <w:proofErr w:type="spellEnd"/>
            <w:r w:rsidRPr="00E47AAE">
              <w:rPr>
                <w:rFonts w:ascii="Arial" w:hAnsi="Arial" w:cs="Arial"/>
                <w:i/>
                <w:sz w:val="18"/>
                <w:szCs w:val="18"/>
              </w:rPr>
              <w:t>-</w:t>
            </w:r>
            <w:proofErr w:type="spellStart"/>
            <w:r w:rsidRPr="00E47AAE">
              <w:rPr>
                <w:rFonts w:ascii="Arial" w:hAnsi="Arial" w:cs="Arial"/>
                <w:i/>
                <w:sz w:val="18"/>
                <w:szCs w:val="18"/>
              </w:rPr>
              <w:t>AllCC</w:t>
            </w:r>
            <w:proofErr w:type="spellEnd"/>
            <w:r w:rsidRPr="00E47AAE">
              <w:rPr>
                <w:rFonts w:ascii="Arial" w:hAnsi="Arial" w:cs="Arial"/>
                <w:sz w:val="18"/>
                <w:szCs w:val="18"/>
              </w:rPr>
              <w:t xml:space="preserve"> indicates the maximum number of simultaneous CSI-RS resources (irrespective of the associated codebook type) in active BWPs across all CCs, and across MCG and SCG in case of NR-DC. The network applies this limit in addition to the limits signalled in </w:t>
            </w:r>
            <w:r w:rsidRPr="00E47AAE">
              <w:rPr>
                <w:rFonts w:ascii="Arial" w:hAnsi="Arial" w:cs="Arial"/>
                <w:i/>
                <w:sz w:val="18"/>
                <w:szCs w:val="18"/>
              </w:rPr>
              <w:t>MIMO-</w:t>
            </w:r>
            <w:proofErr w:type="spellStart"/>
            <w:r w:rsidRPr="00E47AAE">
              <w:rPr>
                <w:rFonts w:ascii="Arial" w:hAnsi="Arial" w:cs="Arial"/>
                <w:i/>
                <w:sz w:val="18"/>
                <w:szCs w:val="18"/>
              </w:rPr>
              <w:t>ParametersPerBand</w:t>
            </w:r>
            <w:proofErr w:type="spellEnd"/>
            <w:r w:rsidRPr="00E47AAE">
              <w:rPr>
                <w:rFonts w:ascii="Arial" w:hAnsi="Arial" w:cs="Arial"/>
                <w:i/>
                <w:sz w:val="18"/>
                <w:szCs w:val="18"/>
              </w:rPr>
              <w:t xml:space="preserve">-&gt; </w:t>
            </w:r>
            <w:proofErr w:type="spellStart"/>
            <w:r w:rsidRPr="00E47AAE">
              <w:rPr>
                <w:rFonts w:ascii="Arial" w:hAnsi="Arial" w:cs="Arial"/>
                <w:i/>
                <w:sz w:val="18"/>
                <w:szCs w:val="18"/>
              </w:rPr>
              <w:t>maxNumberSimultaneousNZP</w:t>
            </w:r>
            <w:proofErr w:type="spellEnd"/>
            <w:r w:rsidRPr="00E47AAE">
              <w:rPr>
                <w:rFonts w:ascii="Arial" w:hAnsi="Arial" w:cs="Arial"/>
                <w:i/>
                <w:sz w:val="18"/>
                <w:szCs w:val="18"/>
              </w:rPr>
              <w:t>-CSI-RS-</w:t>
            </w:r>
            <w:proofErr w:type="spellStart"/>
            <w:r w:rsidRPr="00E47AAE">
              <w:rPr>
                <w:rFonts w:ascii="Arial" w:hAnsi="Arial" w:cs="Arial"/>
                <w:i/>
                <w:sz w:val="18"/>
                <w:szCs w:val="18"/>
              </w:rPr>
              <w:t>PerCC</w:t>
            </w:r>
            <w:proofErr w:type="spellEnd"/>
            <w:r w:rsidRPr="00E47AAE">
              <w:rPr>
                <w:rFonts w:ascii="Arial" w:hAnsi="Arial" w:cs="Arial"/>
                <w:sz w:val="18"/>
                <w:szCs w:val="18"/>
              </w:rPr>
              <w:t xml:space="preserve"> and in </w:t>
            </w:r>
            <w:proofErr w:type="spellStart"/>
            <w:r w:rsidRPr="00E47AAE">
              <w:rPr>
                <w:rFonts w:ascii="Arial" w:hAnsi="Arial" w:cs="Arial"/>
                <w:i/>
                <w:sz w:val="18"/>
                <w:szCs w:val="18"/>
              </w:rPr>
              <w:t>Phy</w:t>
            </w:r>
            <w:proofErr w:type="spellEnd"/>
            <w:r w:rsidRPr="00E47AAE">
              <w:rPr>
                <w:rFonts w:ascii="Arial" w:hAnsi="Arial" w:cs="Arial"/>
                <w:i/>
                <w:sz w:val="18"/>
                <w:szCs w:val="18"/>
              </w:rPr>
              <w:t>-</w:t>
            </w:r>
            <w:proofErr w:type="spellStart"/>
            <w:r w:rsidRPr="00E47AAE">
              <w:rPr>
                <w:rFonts w:ascii="Arial" w:hAnsi="Arial" w:cs="Arial"/>
                <w:i/>
                <w:sz w:val="18"/>
                <w:szCs w:val="18"/>
              </w:rPr>
              <w:t>ParametersFRX</w:t>
            </w:r>
            <w:proofErr w:type="spellEnd"/>
            <w:r w:rsidRPr="00E47AAE">
              <w:rPr>
                <w:rFonts w:ascii="Arial" w:hAnsi="Arial" w:cs="Arial"/>
                <w:i/>
                <w:sz w:val="18"/>
                <w:szCs w:val="18"/>
              </w:rPr>
              <w:t xml:space="preserve">-Diff-&gt; </w:t>
            </w:r>
            <w:proofErr w:type="spellStart"/>
            <w:r w:rsidRPr="00E47AAE">
              <w:rPr>
                <w:rFonts w:ascii="Arial" w:hAnsi="Arial" w:cs="Arial"/>
                <w:i/>
                <w:sz w:val="18"/>
                <w:szCs w:val="18"/>
              </w:rPr>
              <w:t>maxNumberSimultaneousNZP</w:t>
            </w:r>
            <w:proofErr w:type="spellEnd"/>
            <w:r w:rsidRPr="00E47AAE">
              <w:rPr>
                <w:rFonts w:ascii="Arial" w:hAnsi="Arial" w:cs="Arial"/>
                <w:i/>
                <w:sz w:val="18"/>
                <w:szCs w:val="18"/>
              </w:rPr>
              <w:t>-CSI-RS-</w:t>
            </w:r>
            <w:proofErr w:type="spellStart"/>
            <w:r w:rsidRPr="00E47AAE">
              <w:rPr>
                <w:rFonts w:ascii="Arial" w:hAnsi="Arial" w:cs="Arial"/>
                <w:i/>
                <w:sz w:val="18"/>
                <w:szCs w:val="18"/>
              </w:rPr>
              <w:t>PerCC</w:t>
            </w:r>
            <w:proofErr w:type="spellEnd"/>
            <w:r w:rsidRPr="00E47AAE">
              <w:rPr>
                <w:rFonts w:ascii="Arial" w:hAnsi="Arial" w:cs="Arial"/>
                <w:sz w:val="18"/>
                <w:szCs w:val="18"/>
              </w:rPr>
              <w:t>;</w:t>
            </w:r>
          </w:p>
          <w:p w14:paraId="214AAF75" w14:textId="77777777" w:rsidR="00C819F2" w:rsidRPr="00E47AAE" w:rsidRDefault="00C819F2" w:rsidP="005F3888">
            <w:pPr>
              <w:pStyle w:val="B1"/>
              <w:rPr>
                <w:rFonts w:ascii="Arial" w:hAnsi="Arial" w:cs="Arial"/>
                <w:sz w:val="18"/>
                <w:szCs w:val="18"/>
              </w:rPr>
            </w:pPr>
            <w:r w:rsidRPr="00E47AAE">
              <w:rPr>
                <w:rFonts w:ascii="Arial" w:hAnsi="Arial" w:cs="Arial"/>
                <w:sz w:val="18"/>
                <w:szCs w:val="18"/>
              </w:rPr>
              <w:t>-</w:t>
            </w:r>
            <w:r w:rsidRPr="00E47AAE">
              <w:rPr>
                <w:rFonts w:ascii="Arial" w:hAnsi="Arial" w:cs="Arial"/>
                <w:sz w:val="18"/>
                <w:szCs w:val="18"/>
              </w:rPr>
              <w:tab/>
            </w:r>
            <w:proofErr w:type="spellStart"/>
            <w:r w:rsidRPr="00E47AAE">
              <w:rPr>
                <w:rFonts w:ascii="Arial" w:hAnsi="Arial" w:cs="Arial"/>
                <w:i/>
                <w:sz w:val="18"/>
                <w:szCs w:val="18"/>
              </w:rPr>
              <w:t>totalNumberPortsSimultaneousNZP</w:t>
            </w:r>
            <w:proofErr w:type="spellEnd"/>
            <w:r w:rsidRPr="00E47AAE">
              <w:rPr>
                <w:rFonts w:ascii="Arial" w:hAnsi="Arial" w:cs="Arial"/>
                <w:i/>
                <w:sz w:val="18"/>
                <w:szCs w:val="18"/>
              </w:rPr>
              <w:t>-CSI-RS-</w:t>
            </w:r>
            <w:proofErr w:type="spellStart"/>
            <w:r w:rsidRPr="00E47AAE">
              <w:rPr>
                <w:rFonts w:ascii="Arial" w:hAnsi="Arial" w:cs="Arial"/>
                <w:i/>
                <w:sz w:val="18"/>
                <w:szCs w:val="18"/>
              </w:rPr>
              <w:t>ActBWP</w:t>
            </w:r>
            <w:proofErr w:type="spellEnd"/>
            <w:r w:rsidRPr="00E47AAE">
              <w:rPr>
                <w:rFonts w:ascii="Arial" w:hAnsi="Arial" w:cs="Arial"/>
                <w:i/>
                <w:sz w:val="18"/>
                <w:szCs w:val="18"/>
              </w:rPr>
              <w:t>-</w:t>
            </w:r>
            <w:proofErr w:type="spellStart"/>
            <w:r w:rsidRPr="00E47AAE">
              <w:rPr>
                <w:rFonts w:ascii="Arial" w:hAnsi="Arial" w:cs="Arial"/>
                <w:i/>
                <w:sz w:val="18"/>
                <w:szCs w:val="18"/>
              </w:rPr>
              <w:t>AllCC</w:t>
            </w:r>
            <w:proofErr w:type="spellEnd"/>
            <w:r w:rsidRPr="00E47AAE">
              <w:rPr>
                <w:rFonts w:ascii="Arial" w:hAnsi="Arial" w:cs="Arial"/>
                <w:sz w:val="18"/>
                <w:szCs w:val="18"/>
              </w:rPr>
              <w:t xml:space="preserve"> indicates the total number of CSI-RS ports in simultaneous CSI-RS resources (irrespective of the associated codebook type) in active BWPs across all CCs, and across MCG and SCG in case of NR-DC. The network applies this limit in addition to the limits signalled in </w:t>
            </w:r>
            <w:r w:rsidRPr="00E47AAE">
              <w:rPr>
                <w:rFonts w:ascii="Arial" w:hAnsi="Arial" w:cs="Arial"/>
                <w:i/>
                <w:sz w:val="18"/>
                <w:szCs w:val="18"/>
              </w:rPr>
              <w:t>MIMO-</w:t>
            </w:r>
            <w:proofErr w:type="spellStart"/>
            <w:r w:rsidRPr="00E47AAE">
              <w:rPr>
                <w:rFonts w:ascii="Arial" w:hAnsi="Arial" w:cs="Arial"/>
                <w:i/>
                <w:sz w:val="18"/>
                <w:szCs w:val="18"/>
              </w:rPr>
              <w:t>ParametersPerBand</w:t>
            </w:r>
            <w:proofErr w:type="spellEnd"/>
            <w:r w:rsidRPr="00E47AAE">
              <w:rPr>
                <w:rFonts w:ascii="Arial" w:hAnsi="Arial" w:cs="Arial"/>
                <w:i/>
                <w:sz w:val="18"/>
                <w:szCs w:val="18"/>
              </w:rPr>
              <w:t xml:space="preserve">-&gt; </w:t>
            </w:r>
            <w:proofErr w:type="spellStart"/>
            <w:r w:rsidRPr="00E47AAE">
              <w:rPr>
                <w:rFonts w:ascii="Arial" w:hAnsi="Arial" w:cs="Arial"/>
                <w:i/>
                <w:sz w:val="18"/>
                <w:szCs w:val="18"/>
              </w:rPr>
              <w:t>totalNumberPortsSimultaneousNZP</w:t>
            </w:r>
            <w:proofErr w:type="spellEnd"/>
            <w:r w:rsidRPr="00E47AAE">
              <w:rPr>
                <w:rFonts w:ascii="Arial" w:hAnsi="Arial" w:cs="Arial"/>
                <w:i/>
                <w:sz w:val="18"/>
                <w:szCs w:val="18"/>
              </w:rPr>
              <w:t>-CSI-RS-</w:t>
            </w:r>
            <w:proofErr w:type="spellStart"/>
            <w:r w:rsidRPr="00E47AAE">
              <w:rPr>
                <w:rFonts w:ascii="Arial" w:hAnsi="Arial" w:cs="Arial"/>
                <w:i/>
                <w:sz w:val="18"/>
                <w:szCs w:val="18"/>
              </w:rPr>
              <w:t>PerCC</w:t>
            </w:r>
            <w:proofErr w:type="spellEnd"/>
            <w:r w:rsidRPr="00E47AAE">
              <w:rPr>
                <w:rFonts w:ascii="Arial" w:hAnsi="Arial" w:cs="Arial"/>
                <w:sz w:val="18"/>
                <w:szCs w:val="18"/>
              </w:rPr>
              <w:t xml:space="preserve"> and in </w:t>
            </w:r>
            <w:proofErr w:type="spellStart"/>
            <w:r w:rsidRPr="00E47AAE">
              <w:rPr>
                <w:rFonts w:ascii="Arial" w:hAnsi="Arial" w:cs="Arial"/>
                <w:i/>
                <w:sz w:val="18"/>
                <w:szCs w:val="18"/>
              </w:rPr>
              <w:t>Phy</w:t>
            </w:r>
            <w:proofErr w:type="spellEnd"/>
            <w:r w:rsidRPr="00E47AAE">
              <w:rPr>
                <w:rFonts w:ascii="Arial" w:hAnsi="Arial" w:cs="Arial"/>
                <w:i/>
                <w:sz w:val="18"/>
                <w:szCs w:val="18"/>
              </w:rPr>
              <w:t>-</w:t>
            </w:r>
            <w:proofErr w:type="spellStart"/>
            <w:r w:rsidRPr="00E47AAE">
              <w:rPr>
                <w:rFonts w:ascii="Arial" w:hAnsi="Arial" w:cs="Arial"/>
                <w:i/>
                <w:sz w:val="18"/>
                <w:szCs w:val="18"/>
              </w:rPr>
              <w:t>ParametersFRX</w:t>
            </w:r>
            <w:proofErr w:type="spellEnd"/>
            <w:r w:rsidRPr="00E47AAE">
              <w:rPr>
                <w:rFonts w:ascii="Arial" w:hAnsi="Arial" w:cs="Arial"/>
                <w:i/>
                <w:sz w:val="18"/>
                <w:szCs w:val="18"/>
              </w:rPr>
              <w:t xml:space="preserve">-Diff-&gt; </w:t>
            </w:r>
            <w:proofErr w:type="spellStart"/>
            <w:r w:rsidRPr="00E47AAE">
              <w:rPr>
                <w:rFonts w:ascii="Arial" w:hAnsi="Arial" w:cs="Arial"/>
                <w:i/>
                <w:sz w:val="18"/>
                <w:szCs w:val="18"/>
              </w:rPr>
              <w:t>totalNumberPortsSimultaneousNZP</w:t>
            </w:r>
            <w:proofErr w:type="spellEnd"/>
            <w:r w:rsidRPr="00E47AAE">
              <w:rPr>
                <w:rFonts w:ascii="Arial" w:hAnsi="Arial" w:cs="Arial"/>
                <w:i/>
                <w:sz w:val="18"/>
                <w:szCs w:val="18"/>
              </w:rPr>
              <w:t>-CSI-RS-</w:t>
            </w:r>
            <w:proofErr w:type="spellStart"/>
            <w:r w:rsidRPr="00E47AAE">
              <w:rPr>
                <w:rFonts w:ascii="Arial" w:hAnsi="Arial" w:cs="Arial"/>
                <w:i/>
                <w:sz w:val="18"/>
                <w:szCs w:val="18"/>
              </w:rPr>
              <w:t>PerCC</w:t>
            </w:r>
            <w:proofErr w:type="spellEnd"/>
            <w:r w:rsidRPr="00E47AAE">
              <w:rPr>
                <w:rFonts w:ascii="Arial" w:hAnsi="Arial" w:cs="Arial"/>
                <w:sz w:val="18"/>
                <w:szCs w:val="18"/>
              </w:rPr>
              <w:t>.</w:t>
            </w:r>
          </w:p>
          <w:p w14:paraId="4939E48F" w14:textId="77777777" w:rsidR="00C819F2" w:rsidRPr="00E47AAE" w:rsidRDefault="00C819F2" w:rsidP="005F3888">
            <w:pPr>
              <w:pStyle w:val="TAL"/>
            </w:pPr>
            <w:r w:rsidRPr="00E47AAE">
              <w:t xml:space="preserve">The UE is mandated to report </w:t>
            </w:r>
            <w:proofErr w:type="spellStart"/>
            <w:r w:rsidRPr="00E47AAE">
              <w:rPr>
                <w:i/>
                <w:iCs/>
              </w:rPr>
              <w:t>csi</w:t>
            </w:r>
            <w:proofErr w:type="spellEnd"/>
            <w:r w:rsidRPr="00E47AAE">
              <w:rPr>
                <w:i/>
                <w:iCs/>
              </w:rPr>
              <w:t>-RS-IM-</w:t>
            </w:r>
            <w:proofErr w:type="spellStart"/>
            <w:r w:rsidRPr="00E47AAE">
              <w:rPr>
                <w:i/>
                <w:iCs/>
              </w:rPr>
              <w:t>ReceptionForFeedbackPerBandComb</w:t>
            </w:r>
            <w:proofErr w:type="spellEnd"/>
            <w:r w:rsidRPr="00E47AAE">
              <w:t>.</w:t>
            </w:r>
          </w:p>
        </w:tc>
        <w:tc>
          <w:tcPr>
            <w:tcW w:w="709" w:type="dxa"/>
          </w:tcPr>
          <w:p w14:paraId="4D021F9C" w14:textId="77777777" w:rsidR="00C819F2" w:rsidRPr="00E47AAE" w:rsidRDefault="00C819F2" w:rsidP="005F3888">
            <w:pPr>
              <w:pStyle w:val="TAL"/>
              <w:jc w:val="center"/>
            </w:pPr>
            <w:r w:rsidRPr="00E47AAE">
              <w:t>BC</w:t>
            </w:r>
          </w:p>
        </w:tc>
        <w:tc>
          <w:tcPr>
            <w:tcW w:w="567" w:type="dxa"/>
          </w:tcPr>
          <w:p w14:paraId="65837F75" w14:textId="77777777" w:rsidR="00C819F2" w:rsidRPr="00E47AAE" w:rsidRDefault="00C819F2" w:rsidP="005F3888">
            <w:pPr>
              <w:pStyle w:val="TAL"/>
              <w:jc w:val="center"/>
            </w:pPr>
            <w:r w:rsidRPr="00E47AAE">
              <w:t>Yes</w:t>
            </w:r>
          </w:p>
        </w:tc>
        <w:tc>
          <w:tcPr>
            <w:tcW w:w="709" w:type="dxa"/>
          </w:tcPr>
          <w:p w14:paraId="00BD98E7" w14:textId="77777777" w:rsidR="00C819F2" w:rsidRPr="00E47AAE" w:rsidRDefault="00C819F2" w:rsidP="005F3888">
            <w:pPr>
              <w:pStyle w:val="TAL"/>
              <w:jc w:val="center"/>
            </w:pPr>
            <w:r w:rsidRPr="00E47AAE">
              <w:t>N/A</w:t>
            </w:r>
          </w:p>
        </w:tc>
        <w:tc>
          <w:tcPr>
            <w:tcW w:w="728" w:type="dxa"/>
          </w:tcPr>
          <w:p w14:paraId="049F90E4" w14:textId="77777777" w:rsidR="00C819F2" w:rsidRPr="00E47AAE" w:rsidRDefault="00C819F2" w:rsidP="005F3888">
            <w:pPr>
              <w:pStyle w:val="TAL"/>
              <w:jc w:val="center"/>
            </w:pPr>
            <w:r w:rsidRPr="00E47AAE">
              <w:t>N/A</w:t>
            </w:r>
          </w:p>
        </w:tc>
      </w:tr>
      <w:tr w:rsidR="00C819F2" w:rsidRPr="00E47AAE" w14:paraId="09FA5A9E" w14:textId="77777777" w:rsidTr="005F3888">
        <w:trPr>
          <w:cantSplit/>
          <w:tblHeader/>
        </w:trPr>
        <w:tc>
          <w:tcPr>
            <w:tcW w:w="6917" w:type="dxa"/>
          </w:tcPr>
          <w:p w14:paraId="4E6366BD" w14:textId="77777777" w:rsidR="00C819F2" w:rsidRPr="00E47AAE" w:rsidRDefault="00C819F2" w:rsidP="005F3888">
            <w:pPr>
              <w:pStyle w:val="TAL"/>
              <w:rPr>
                <w:b/>
                <w:i/>
              </w:rPr>
            </w:pPr>
            <w:proofErr w:type="spellStart"/>
            <w:r w:rsidRPr="00E47AAE">
              <w:rPr>
                <w:b/>
                <w:i/>
              </w:rPr>
              <w:t>diffNumerologyAcrossPUCCH</w:t>
            </w:r>
            <w:proofErr w:type="spellEnd"/>
            <w:r w:rsidRPr="00E47AAE">
              <w:rPr>
                <w:b/>
                <w:i/>
              </w:rPr>
              <w:t>-Group</w:t>
            </w:r>
          </w:p>
          <w:p w14:paraId="5669351A" w14:textId="77777777" w:rsidR="00C819F2" w:rsidRPr="00E47AAE" w:rsidRDefault="00C819F2" w:rsidP="005F3888">
            <w:pPr>
              <w:pStyle w:val="TAL"/>
            </w:pPr>
            <w:r w:rsidRPr="00E47AAE">
              <w:t>Indicates whether different numerology across two NR PUCCH groups for data and control channel at a given time in NR CA and (NG)EN-DC/NE-DC is supported by the UE.</w:t>
            </w:r>
          </w:p>
        </w:tc>
        <w:tc>
          <w:tcPr>
            <w:tcW w:w="709" w:type="dxa"/>
          </w:tcPr>
          <w:p w14:paraId="1D271B7C" w14:textId="77777777" w:rsidR="00C819F2" w:rsidRPr="00E47AAE" w:rsidRDefault="00C819F2" w:rsidP="005F3888">
            <w:pPr>
              <w:pStyle w:val="TAL"/>
              <w:jc w:val="center"/>
            </w:pPr>
            <w:r w:rsidRPr="00E47AAE">
              <w:t>BC</w:t>
            </w:r>
          </w:p>
        </w:tc>
        <w:tc>
          <w:tcPr>
            <w:tcW w:w="567" w:type="dxa"/>
          </w:tcPr>
          <w:p w14:paraId="00563340" w14:textId="77777777" w:rsidR="00C819F2" w:rsidRPr="00E47AAE" w:rsidRDefault="00C819F2" w:rsidP="005F3888">
            <w:pPr>
              <w:pStyle w:val="TAL"/>
              <w:jc w:val="center"/>
            </w:pPr>
            <w:r w:rsidRPr="00E47AAE">
              <w:t>No</w:t>
            </w:r>
          </w:p>
        </w:tc>
        <w:tc>
          <w:tcPr>
            <w:tcW w:w="709" w:type="dxa"/>
          </w:tcPr>
          <w:p w14:paraId="05F8D181" w14:textId="77777777" w:rsidR="00C819F2" w:rsidRPr="00E47AAE" w:rsidRDefault="00C819F2" w:rsidP="005F3888">
            <w:pPr>
              <w:pStyle w:val="TAL"/>
              <w:jc w:val="center"/>
            </w:pPr>
            <w:r w:rsidRPr="00E47AAE">
              <w:t>N/A</w:t>
            </w:r>
          </w:p>
        </w:tc>
        <w:tc>
          <w:tcPr>
            <w:tcW w:w="728" w:type="dxa"/>
          </w:tcPr>
          <w:p w14:paraId="3589FEA2" w14:textId="77777777" w:rsidR="00C819F2" w:rsidRPr="00E47AAE" w:rsidRDefault="00C819F2" w:rsidP="005F3888">
            <w:pPr>
              <w:pStyle w:val="TAL"/>
              <w:jc w:val="center"/>
            </w:pPr>
            <w:r w:rsidRPr="00E47AAE">
              <w:t>N/A</w:t>
            </w:r>
          </w:p>
        </w:tc>
      </w:tr>
      <w:tr w:rsidR="00C819F2" w:rsidRPr="00E47AAE" w14:paraId="53A1A803" w14:textId="77777777" w:rsidTr="005F3888">
        <w:trPr>
          <w:cantSplit/>
          <w:tblHeader/>
        </w:trPr>
        <w:tc>
          <w:tcPr>
            <w:tcW w:w="6917" w:type="dxa"/>
          </w:tcPr>
          <w:p w14:paraId="647310D9" w14:textId="77777777" w:rsidR="00C819F2" w:rsidRPr="00E47AAE" w:rsidRDefault="00C819F2" w:rsidP="005F3888">
            <w:pPr>
              <w:pStyle w:val="TAL"/>
              <w:rPr>
                <w:b/>
                <w:i/>
              </w:rPr>
            </w:pPr>
            <w:proofErr w:type="spellStart"/>
            <w:r w:rsidRPr="00E47AAE">
              <w:rPr>
                <w:b/>
                <w:i/>
              </w:rPr>
              <w:t>diffNumerologyWithinPUCCH-GroupLargerSCS</w:t>
            </w:r>
            <w:proofErr w:type="spellEnd"/>
          </w:p>
          <w:p w14:paraId="2D5A508A" w14:textId="77777777" w:rsidR="00C819F2" w:rsidRPr="00E47AAE" w:rsidRDefault="00C819F2" w:rsidP="005F3888">
            <w:pPr>
              <w:pStyle w:val="TAL"/>
            </w:pPr>
            <w:r w:rsidRPr="00E47AAE">
              <w:t>Indicates whether UE supports different numerology across carriers within a PUCCH group and a same numerology between DL and UL per carrier for data/control channel at a given time in NR CA, (NG)EN-DC/NE-DC and NR-DC.</w:t>
            </w:r>
          </w:p>
          <w:p w14:paraId="7CD093B3" w14:textId="77777777" w:rsidR="00C819F2" w:rsidRPr="00E47AAE" w:rsidRDefault="00C819F2" w:rsidP="005F3888">
            <w:pPr>
              <w:pStyle w:val="TAL"/>
            </w:pPr>
            <w:r w:rsidRPr="00E47AAE">
              <w:t>In case of NR CA and (NG)EN-DC/NE-DC with one NR PUCCH group and in case of NR CA with two NR PUCCH groups, it also indicates whether the UE supports different numerologies across NR carriers within the same NR PUCCH group up to two different numerologies within the same NR PUCCH group, wherein NR PUCCH is sent on the carrier with larger SCS for data and control channel at a given time.</w:t>
            </w:r>
          </w:p>
          <w:p w14:paraId="68BF2480" w14:textId="77777777" w:rsidR="00C819F2" w:rsidRPr="00E47AAE" w:rsidRDefault="00C819F2" w:rsidP="005F3888">
            <w:pPr>
              <w:pStyle w:val="TAL"/>
            </w:pPr>
            <w:r w:rsidRPr="00E47AAE">
              <w:t>In case of (NG)EN-DC/NE-DC with two NR PUCCH groups, it indicates whether the UE supports different numerologies across NR carriers up to two different numerologies within an NR PUCCH group in FR1, wherein NR PUCCH is sent on the carrier with larger SCS, and same numerology across NR carriers within another NR PUCCH group in FR2 for data and control channel at a given time.</w:t>
            </w:r>
          </w:p>
          <w:p w14:paraId="07E820B0" w14:textId="77777777" w:rsidR="00C819F2" w:rsidRPr="00E47AAE" w:rsidRDefault="00C819F2" w:rsidP="005F3888">
            <w:pPr>
              <w:pStyle w:val="TAL"/>
              <w:rPr>
                <w:b/>
                <w:i/>
              </w:rPr>
            </w:pPr>
            <w:r w:rsidRPr="00E47AAE">
              <w:t>In case of NR-DC, it indicates whether the UE supports different numerologies across NR carriers within the same NR PUCCH group in MCG (in FR1) up to two different numerologies within the same NR PUCCH group wherein NR PUCCH is sent on the carrier with larger SCS for data/control channel at a given time; and same numerology across NR carriers in SCG (in FR2).</w:t>
            </w:r>
          </w:p>
        </w:tc>
        <w:tc>
          <w:tcPr>
            <w:tcW w:w="709" w:type="dxa"/>
          </w:tcPr>
          <w:p w14:paraId="6F3ABFC6" w14:textId="77777777" w:rsidR="00C819F2" w:rsidRPr="00E47AAE" w:rsidRDefault="00C819F2" w:rsidP="005F3888">
            <w:pPr>
              <w:pStyle w:val="TAL"/>
              <w:jc w:val="center"/>
            </w:pPr>
            <w:r w:rsidRPr="00E47AAE">
              <w:t>BC</w:t>
            </w:r>
          </w:p>
        </w:tc>
        <w:tc>
          <w:tcPr>
            <w:tcW w:w="567" w:type="dxa"/>
          </w:tcPr>
          <w:p w14:paraId="3BDC05D7" w14:textId="77777777" w:rsidR="00C819F2" w:rsidRPr="00E47AAE" w:rsidRDefault="00C819F2" w:rsidP="005F3888">
            <w:pPr>
              <w:pStyle w:val="TAL"/>
              <w:jc w:val="center"/>
            </w:pPr>
            <w:r w:rsidRPr="00E47AAE">
              <w:t>No</w:t>
            </w:r>
          </w:p>
        </w:tc>
        <w:tc>
          <w:tcPr>
            <w:tcW w:w="709" w:type="dxa"/>
          </w:tcPr>
          <w:p w14:paraId="02D8ED24" w14:textId="77777777" w:rsidR="00C819F2" w:rsidRPr="00E47AAE" w:rsidRDefault="00C819F2" w:rsidP="005F3888">
            <w:pPr>
              <w:pStyle w:val="TAL"/>
              <w:jc w:val="center"/>
            </w:pPr>
            <w:r w:rsidRPr="00E47AAE">
              <w:t>N/A</w:t>
            </w:r>
          </w:p>
        </w:tc>
        <w:tc>
          <w:tcPr>
            <w:tcW w:w="728" w:type="dxa"/>
          </w:tcPr>
          <w:p w14:paraId="570E1DFF" w14:textId="77777777" w:rsidR="00C819F2" w:rsidRPr="00E47AAE" w:rsidRDefault="00C819F2" w:rsidP="005F3888">
            <w:pPr>
              <w:pStyle w:val="TAL"/>
              <w:jc w:val="center"/>
            </w:pPr>
            <w:r w:rsidRPr="00E47AAE">
              <w:t>N/A</w:t>
            </w:r>
          </w:p>
        </w:tc>
      </w:tr>
      <w:tr w:rsidR="00C819F2" w:rsidRPr="00E47AAE" w14:paraId="30A90EDE" w14:textId="77777777" w:rsidTr="005F3888">
        <w:trPr>
          <w:cantSplit/>
          <w:tblHeader/>
        </w:trPr>
        <w:tc>
          <w:tcPr>
            <w:tcW w:w="6917" w:type="dxa"/>
          </w:tcPr>
          <w:p w14:paraId="7BB76CE7" w14:textId="77777777" w:rsidR="00C819F2" w:rsidRPr="00E47AAE" w:rsidRDefault="00C819F2" w:rsidP="005F3888">
            <w:pPr>
              <w:pStyle w:val="TAL"/>
              <w:rPr>
                <w:b/>
                <w:i/>
              </w:rPr>
            </w:pPr>
            <w:proofErr w:type="spellStart"/>
            <w:r w:rsidRPr="00E47AAE">
              <w:rPr>
                <w:b/>
                <w:i/>
              </w:rPr>
              <w:t>diffNumerologyWithinPUCCH-GroupSmallerSCS</w:t>
            </w:r>
            <w:proofErr w:type="spellEnd"/>
          </w:p>
          <w:p w14:paraId="46D9D6C0" w14:textId="77777777" w:rsidR="00C819F2" w:rsidRPr="00E47AAE" w:rsidRDefault="00C819F2" w:rsidP="005F3888">
            <w:pPr>
              <w:pStyle w:val="TAL"/>
            </w:pPr>
            <w:r w:rsidRPr="00E47AAE">
              <w:t>Indicates whether UE supports different numerology across carriers within a PUCCH group and a same numerology between DL and UL per carrier for data/control channel at a given time in NR CA, (NG)EN-DC/NE-DC and NR-DC.</w:t>
            </w:r>
          </w:p>
          <w:p w14:paraId="2E104EE8" w14:textId="77777777" w:rsidR="00C819F2" w:rsidRPr="00E47AAE" w:rsidRDefault="00C819F2" w:rsidP="005F3888">
            <w:pPr>
              <w:pStyle w:val="TAL"/>
            </w:pPr>
            <w:r w:rsidRPr="00E47AAE">
              <w:t>In case of NR CA and (NG)EN-DC/NE-DC with one NR PUCCH group and in case of NR CA with two NR PUCCH groups, it also indicates whether the UE supports different numerologies across NR carriers within the same NR PUCCH group up to two different numerologies within the same NR PUCCH group, wherein NR PUCCH is sent on the carrier with smaller SCS for data and control channel at a given time.</w:t>
            </w:r>
          </w:p>
          <w:p w14:paraId="42AFD4E0" w14:textId="77777777" w:rsidR="00C819F2" w:rsidRPr="00E47AAE" w:rsidRDefault="00C819F2" w:rsidP="005F3888">
            <w:pPr>
              <w:pStyle w:val="TAL"/>
            </w:pPr>
            <w:r w:rsidRPr="00E47AAE">
              <w:t>In case of (NG)EN-DC/NE-DC with two NR PUCCH groups, it indicates whether the UE supports different numerologies across NR carriers up to two different numerologies within an NR PUCCH group in FR1, wherein NR PUCCH is sent on the carrier with smaller SCS, and same numerology across NR carriers within another NR PUCCH group in FR2 for data and control channel at a given time.</w:t>
            </w:r>
          </w:p>
          <w:p w14:paraId="6E8670DC" w14:textId="77777777" w:rsidR="00C819F2" w:rsidRPr="00E47AAE" w:rsidRDefault="00C819F2" w:rsidP="005F3888">
            <w:pPr>
              <w:pStyle w:val="TAL"/>
            </w:pPr>
            <w:r w:rsidRPr="00E47AAE">
              <w:t>In case of NR-DC, it indicates whether the UE supports different numerologies across NR carriers within the same NR PUCCH group in MCG (in FR1) up to two different numerologies within the same NR PUCCH group wherein NR PUCCH is sent on the carrier with smaller SCS for data/control channel at a given time; and same numerology across NR carriers in SCG (in FR2).</w:t>
            </w:r>
          </w:p>
        </w:tc>
        <w:tc>
          <w:tcPr>
            <w:tcW w:w="709" w:type="dxa"/>
          </w:tcPr>
          <w:p w14:paraId="36A49FCF" w14:textId="77777777" w:rsidR="00C819F2" w:rsidRPr="00E47AAE" w:rsidRDefault="00C819F2" w:rsidP="005F3888">
            <w:pPr>
              <w:pStyle w:val="TAL"/>
              <w:jc w:val="center"/>
            </w:pPr>
            <w:r w:rsidRPr="00E47AAE">
              <w:t>BC</w:t>
            </w:r>
          </w:p>
        </w:tc>
        <w:tc>
          <w:tcPr>
            <w:tcW w:w="567" w:type="dxa"/>
          </w:tcPr>
          <w:p w14:paraId="649393A6" w14:textId="77777777" w:rsidR="00C819F2" w:rsidRPr="00E47AAE" w:rsidRDefault="00C819F2" w:rsidP="005F3888">
            <w:pPr>
              <w:pStyle w:val="TAL"/>
              <w:jc w:val="center"/>
            </w:pPr>
            <w:r w:rsidRPr="00E47AAE">
              <w:t>No</w:t>
            </w:r>
          </w:p>
        </w:tc>
        <w:tc>
          <w:tcPr>
            <w:tcW w:w="709" w:type="dxa"/>
          </w:tcPr>
          <w:p w14:paraId="0C944424" w14:textId="77777777" w:rsidR="00C819F2" w:rsidRPr="00E47AAE" w:rsidRDefault="00C819F2" w:rsidP="005F3888">
            <w:pPr>
              <w:pStyle w:val="TAL"/>
              <w:jc w:val="center"/>
            </w:pPr>
            <w:r w:rsidRPr="00E47AAE">
              <w:t>N/A</w:t>
            </w:r>
          </w:p>
        </w:tc>
        <w:tc>
          <w:tcPr>
            <w:tcW w:w="728" w:type="dxa"/>
          </w:tcPr>
          <w:p w14:paraId="2F06BDB8" w14:textId="77777777" w:rsidR="00C819F2" w:rsidRPr="00E47AAE" w:rsidRDefault="00C819F2" w:rsidP="005F3888">
            <w:pPr>
              <w:pStyle w:val="TAL"/>
              <w:jc w:val="center"/>
            </w:pPr>
            <w:r w:rsidRPr="00E47AAE">
              <w:t>N/A</w:t>
            </w:r>
          </w:p>
        </w:tc>
      </w:tr>
      <w:tr w:rsidR="00C819F2" w:rsidRPr="00E47AAE" w14:paraId="35705DA1" w14:textId="77777777" w:rsidTr="005F3888">
        <w:trPr>
          <w:cantSplit/>
          <w:tblHeader/>
        </w:trPr>
        <w:tc>
          <w:tcPr>
            <w:tcW w:w="6917" w:type="dxa"/>
          </w:tcPr>
          <w:p w14:paraId="60AC1803" w14:textId="77777777" w:rsidR="00C819F2" w:rsidRPr="00E47AAE" w:rsidRDefault="00C819F2" w:rsidP="005F3888">
            <w:pPr>
              <w:pStyle w:val="TAL"/>
              <w:rPr>
                <w:b/>
                <w:i/>
              </w:rPr>
            </w:pPr>
            <w:proofErr w:type="spellStart"/>
            <w:r w:rsidRPr="00E47AAE">
              <w:rPr>
                <w:b/>
                <w:i/>
              </w:rPr>
              <w:lastRenderedPageBreak/>
              <w:t>dualPA</w:t>
            </w:r>
            <w:proofErr w:type="spellEnd"/>
            <w:r w:rsidRPr="00E47AAE">
              <w:rPr>
                <w:b/>
                <w:i/>
              </w:rPr>
              <w:t>-Architecture</w:t>
            </w:r>
          </w:p>
          <w:p w14:paraId="4522223A" w14:textId="77777777" w:rsidR="00C819F2" w:rsidRPr="00E47AAE" w:rsidRDefault="00C819F2" w:rsidP="005F3888">
            <w:pPr>
              <w:pStyle w:val="TAL"/>
              <w:rPr>
                <w:b/>
                <w:i/>
              </w:rPr>
            </w:pPr>
            <w:r w:rsidRPr="00E47AAE">
              <w:t xml:space="preserve">For band combinations with </w:t>
            </w:r>
            <w:proofErr w:type="gramStart"/>
            <w:r w:rsidRPr="00E47AAE">
              <w:t>single-band</w:t>
            </w:r>
            <w:proofErr w:type="gramEnd"/>
            <w:r w:rsidRPr="00E47AAE">
              <w:t xml:space="preserve"> with UL CA, this field indicates the support of dual PA. If absent in such band combinations, the UE supports single PA for all the ULs. For other band combinations, this field is not applicable.</w:t>
            </w:r>
          </w:p>
        </w:tc>
        <w:tc>
          <w:tcPr>
            <w:tcW w:w="709" w:type="dxa"/>
          </w:tcPr>
          <w:p w14:paraId="4987DD91" w14:textId="77777777" w:rsidR="00C819F2" w:rsidRPr="00E47AAE" w:rsidRDefault="00C819F2" w:rsidP="005F3888">
            <w:pPr>
              <w:pStyle w:val="TAL"/>
              <w:jc w:val="center"/>
              <w:rPr>
                <w:lang w:eastAsia="ko-KR"/>
              </w:rPr>
            </w:pPr>
            <w:r w:rsidRPr="00E47AAE">
              <w:rPr>
                <w:lang w:eastAsia="ko-KR"/>
              </w:rPr>
              <w:t>BC</w:t>
            </w:r>
          </w:p>
        </w:tc>
        <w:tc>
          <w:tcPr>
            <w:tcW w:w="567" w:type="dxa"/>
          </w:tcPr>
          <w:p w14:paraId="7C4BDCFD" w14:textId="77777777" w:rsidR="00C819F2" w:rsidRPr="00E47AAE" w:rsidRDefault="00C819F2" w:rsidP="005F3888">
            <w:pPr>
              <w:pStyle w:val="TAL"/>
              <w:jc w:val="center"/>
            </w:pPr>
            <w:r w:rsidRPr="00E47AAE">
              <w:t>No</w:t>
            </w:r>
          </w:p>
        </w:tc>
        <w:tc>
          <w:tcPr>
            <w:tcW w:w="709" w:type="dxa"/>
          </w:tcPr>
          <w:p w14:paraId="0569C389" w14:textId="77777777" w:rsidR="00C819F2" w:rsidRPr="00E47AAE" w:rsidRDefault="00C819F2" w:rsidP="005F3888">
            <w:pPr>
              <w:pStyle w:val="TAL"/>
              <w:jc w:val="center"/>
            </w:pPr>
            <w:r w:rsidRPr="00E47AAE">
              <w:t>N/A</w:t>
            </w:r>
          </w:p>
        </w:tc>
        <w:tc>
          <w:tcPr>
            <w:tcW w:w="728" w:type="dxa"/>
          </w:tcPr>
          <w:p w14:paraId="457F085B" w14:textId="77777777" w:rsidR="00C819F2" w:rsidRPr="00E47AAE" w:rsidRDefault="00C819F2" w:rsidP="005F3888">
            <w:pPr>
              <w:pStyle w:val="TAL"/>
              <w:jc w:val="center"/>
            </w:pPr>
            <w:r w:rsidRPr="00E47AAE">
              <w:t>N/A</w:t>
            </w:r>
          </w:p>
        </w:tc>
      </w:tr>
      <w:tr w:rsidR="00C819F2" w:rsidRPr="00E47AAE" w14:paraId="435AE8BB" w14:textId="77777777" w:rsidTr="005F3888">
        <w:trPr>
          <w:cantSplit/>
          <w:tblHeader/>
        </w:trPr>
        <w:tc>
          <w:tcPr>
            <w:tcW w:w="6917" w:type="dxa"/>
          </w:tcPr>
          <w:p w14:paraId="32C4C9C6" w14:textId="77777777" w:rsidR="00C819F2" w:rsidRPr="00E47AAE" w:rsidRDefault="00C819F2" w:rsidP="005F3888">
            <w:pPr>
              <w:pStyle w:val="TAL"/>
              <w:rPr>
                <w:b/>
                <w:i/>
              </w:rPr>
            </w:pPr>
            <w:proofErr w:type="spellStart"/>
            <w:r w:rsidRPr="00E47AAE">
              <w:rPr>
                <w:b/>
                <w:i/>
              </w:rPr>
              <w:t>parallelTxSRS</w:t>
            </w:r>
            <w:proofErr w:type="spellEnd"/>
            <w:r w:rsidRPr="00E47AAE">
              <w:rPr>
                <w:b/>
                <w:i/>
              </w:rPr>
              <w:t>-PUCCH-PUSCH</w:t>
            </w:r>
          </w:p>
          <w:p w14:paraId="427D7411" w14:textId="77777777" w:rsidR="00C819F2" w:rsidRPr="00E47AAE" w:rsidRDefault="00C819F2" w:rsidP="005F3888">
            <w:pPr>
              <w:pStyle w:val="TAL"/>
            </w:pPr>
            <w:r w:rsidRPr="00E47AAE">
              <w:rPr>
                <w:rFonts w:cs="Arial"/>
                <w:szCs w:val="18"/>
              </w:rPr>
              <w:t>Indicates whether the UE supports parallel transmission of SRS and PUCCH/ PUSCH across CCs in an inter-band CA band combination.</w:t>
            </w:r>
          </w:p>
        </w:tc>
        <w:tc>
          <w:tcPr>
            <w:tcW w:w="709" w:type="dxa"/>
          </w:tcPr>
          <w:p w14:paraId="61DA806C" w14:textId="77777777" w:rsidR="00C819F2" w:rsidRPr="00E47AAE" w:rsidRDefault="00C819F2" w:rsidP="005F3888">
            <w:pPr>
              <w:pStyle w:val="TAL"/>
              <w:jc w:val="center"/>
            </w:pPr>
            <w:r w:rsidRPr="00E47AAE">
              <w:rPr>
                <w:rFonts w:cs="Arial"/>
                <w:szCs w:val="18"/>
              </w:rPr>
              <w:t>BC</w:t>
            </w:r>
          </w:p>
        </w:tc>
        <w:tc>
          <w:tcPr>
            <w:tcW w:w="567" w:type="dxa"/>
          </w:tcPr>
          <w:p w14:paraId="167D9DAE" w14:textId="77777777" w:rsidR="00C819F2" w:rsidRPr="00E47AAE" w:rsidRDefault="00C819F2" w:rsidP="005F3888">
            <w:pPr>
              <w:pStyle w:val="TAL"/>
              <w:jc w:val="center"/>
            </w:pPr>
            <w:r w:rsidRPr="00E47AAE">
              <w:rPr>
                <w:rFonts w:cs="Arial"/>
                <w:szCs w:val="18"/>
              </w:rPr>
              <w:t>No</w:t>
            </w:r>
          </w:p>
        </w:tc>
        <w:tc>
          <w:tcPr>
            <w:tcW w:w="709" w:type="dxa"/>
          </w:tcPr>
          <w:p w14:paraId="6C16EC02" w14:textId="77777777" w:rsidR="00C819F2" w:rsidRPr="00E47AAE" w:rsidRDefault="00C819F2" w:rsidP="005F3888">
            <w:pPr>
              <w:pStyle w:val="TAL"/>
              <w:jc w:val="center"/>
            </w:pPr>
            <w:r w:rsidRPr="00E47AAE">
              <w:t>N/A</w:t>
            </w:r>
          </w:p>
        </w:tc>
        <w:tc>
          <w:tcPr>
            <w:tcW w:w="728" w:type="dxa"/>
          </w:tcPr>
          <w:p w14:paraId="4668F3B9" w14:textId="77777777" w:rsidR="00C819F2" w:rsidRPr="00E47AAE" w:rsidRDefault="00C819F2" w:rsidP="005F3888">
            <w:pPr>
              <w:pStyle w:val="TAL"/>
              <w:jc w:val="center"/>
            </w:pPr>
            <w:r w:rsidRPr="00E47AAE">
              <w:t>N/A</w:t>
            </w:r>
          </w:p>
        </w:tc>
      </w:tr>
      <w:tr w:rsidR="00C819F2" w:rsidRPr="00E47AAE" w14:paraId="41F49336" w14:textId="77777777" w:rsidTr="005F3888">
        <w:trPr>
          <w:cantSplit/>
          <w:tblHeader/>
        </w:trPr>
        <w:tc>
          <w:tcPr>
            <w:tcW w:w="6917" w:type="dxa"/>
          </w:tcPr>
          <w:p w14:paraId="119F36B0" w14:textId="77777777" w:rsidR="00C819F2" w:rsidRPr="00E47AAE" w:rsidRDefault="00C819F2" w:rsidP="005F3888">
            <w:pPr>
              <w:pStyle w:val="TAL"/>
              <w:rPr>
                <w:b/>
                <w:i/>
              </w:rPr>
            </w:pPr>
            <w:proofErr w:type="spellStart"/>
            <w:r w:rsidRPr="00E47AAE">
              <w:rPr>
                <w:b/>
                <w:i/>
              </w:rPr>
              <w:t>parallelTxPRACH</w:t>
            </w:r>
            <w:proofErr w:type="spellEnd"/>
            <w:r w:rsidRPr="00E47AAE">
              <w:rPr>
                <w:b/>
                <w:i/>
              </w:rPr>
              <w:t>-SRS-PUCCH-PUSCH</w:t>
            </w:r>
          </w:p>
          <w:p w14:paraId="2401AEDE" w14:textId="77777777" w:rsidR="00C819F2" w:rsidRPr="00E47AAE" w:rsidRDefault="00C819F2" w:rsidP="005F3888">
            <w:pPr>
              <w:pStyle w:val="TAL"/>
            </w:pPr>
            <w:r w:rsidRPr="00E47AAE">
              <w:rPr>
                <w:rFonts w:cs="Arial"/>
                <w:szCs w:val="18"/>
              </w:rPr>
              <w:t>Indicates whether the UE supports parallel transmission of PRACH and SRS/PUCCH/PUSCH across CCs in an inter-band CA band combination.</w:t>
            </w:r>
          </w:p>
        </w:tc>
        <w:tc>
          <w:tcPr>
            <w:tcW w:w="709" w:type="dxa"/>
          </w:tcPr>
          <w:p w14:paraId="6F9E4593" w14:textId="77777777" w:rsidR="00C819F2" w:rsidRPr="00E47AAE" w:rsidRDefault="00C819F2" w:rsidP="005F3888">
            <w:pPr>
              <w:pStyle w:val="TAL"/>
              <w:jc w:val="center"/>
            </w:pPr>
            <w:r w:rsidRPr="00E47AAE">
              <w:rPr>
                <w:rFonts w:cs="Arial"/>
                <w:szCs w:val="18"/>
              </w:rPr>
              <w:t>BC</w:t>
            </w:r>
          </w:p>
        </w:tc>
        <w:tc>
          <w:tcPr>
            <w:tcW w:w="567" w:type="dxa"/>
          </w:tcPr>
          <w:p w14:paraId="25E00AD2" w14:textId="77777777" w:rsidR="00C819F2" w:rsidRPr="00E47AAE" w:rsidRDefault="00C819F2" w:rsidP="005F3888">
            <w:pPr>
              <w:pStyle w:val="TAL"/>
              <w:jc w:val="center"/>
            </w:pPr>
            <w:r w:rsidRPr="00E47AAE">
              <w:rPr>
                <w:rFonts w:cs="Arial"/>
                <w:szCs w:val="18"/>
              </w:rPr>
              <w:t>No</w:t>
            </w:r>
          </w:p>
        </w:tc>
        <w:tc>
          <w:tcPr>
            <w:tcW w:w="709" w:type="dxa"/>
          </w:tcPr>
          <w:p w14:paraId="1F0BDBDB" w14:textId="77777777" w:rsidR="00C819F2" w:rsidRPr="00E47AAE" w:rsidRDefault="00C819F2" w:rsidP="005F3888">
            <w:pPr>
              <w:pStyle w:val="TAL"/>
              <w:jc w:val="center"/>
            </w:pPr>
            <w:r w:rsidRPr="00E47AAE">
              <w:t>N/A</w:t>
            </w:r>
          </w:p>
        </w:tc>
        <w:tc>
          <w:tcPr>
            <w:tcW w:w="728" w:type="dxa"/>
          </w:tcPr>
          <w:p w14:paraId="24FE1190" w14:textId="77777777" w:rsidR="00C819F2" w:rsidRPr="00E47AAE" w:rsidRDefault="00C819F2" w:rsidP="005F3888">
            <w:pPr>
              <w:pStyle w:val="TAL"/>
              <w:jc w:val="center"/>
            </w:pPr>
            <w:r w:rsidRPr="00E47AAE">
              <w:t>N/A</w:t>
            </w:r>
          </w:p>
        </w:tc>
      </w:tr>
      <w:tr w:rsidR="00C819F2" w:rsidRPr="00E47AAE" w14:paraId="7CE456D4" w14:textId="77777777" w:rsidTr="005F3888">
        <w:trPr>
          <w:cantSplit/>
          <w:tblHeader/>
        </w:trPr>
        <w:tc>
          <w:tcPr>
            <w:tcW w:w="6917" w:type="dxa"/>
          </w:tcPr>
          <w:p w14:paraId="5EC0468C" w14:textId="77777777" w:rsidR="00C819F2" w:rsidRPr="00E47AAE" w:rsidRDefault="00C819F2" w:rsidP="005F3888">
            <w:pPr>
              <w:pStyle w:val="TAL"/>
              <w:rPr>
                <w:b/>
                <w:i/>
              </w:rPr>
            </w:pPr>
            <w:proofErr w:type="spellStart"/>
            <w:r w:rsidRPr="00E47AAE">
              <w:rPr>
                <w:b/>
                <w:i/>
              </w:rPr>
              <w:t>simultaneousCSI-ReportsAllCC</w:t>
            </w:r>
            <w:proofErr w:type="spellEnd"/>
          </w:p>
          <w:p w14:paraId="115F5116" w14:textId="77777777" w:rsidR="00C819F2" w:rsidRPr="00E47AAE" w:rsidRDefault="00C819F2" w:rsidP="005F3888">
            <w:pPr>
              <w:pStyle w:val="TAL"/>
            </w:pPr>
            <w:r w:rsidRPr="00E47AAE">
              <w:rPr>
                <w:bCs/>
                <w:iCs/>
              </w:rPr>
              <w:t xml:space="preserve">Indicates whether the UE supports CSI report framework and </w:t>
            </w:r>
            <w:r w:rsidRPr="00E47AAE">
              <w:t xml:space="preserve">the number of CSI report(s) which the UE can simultaneously process across all CCs, and across MCG and SCG in case of NR-DC. The CSI report comprises periodic, semi-persistent and aperiodic CSI and any latency classes and codebook types. The CSI report in </w:t>
            </w:r>
            <w:proofErr w:type="spellStart"/>
            <w:r w:rsidRPr="00E47AAE">
              <w:rPr>
                <w:i/>
              </w:rPr>
              <w:t>simultaneousCSI-ReportsAllCC</w:t>
            </w:r>
            <w:proofErr w:type="spellEnd"/>
            <w:r w:rsidRPr="00E47AAE">
              <w:t xml:space="preserve"> includes the beam report and CSI report. This parameter may further limit </w:t>
            </w:r>
            <w:proofErr w:type="spellStart"/>
            <w:r w:rsidRPr="00E47AAE">
              <w:rPr>
                <w:i/>
              </w:rPr>
              <w:t>simultaneousCSI-ReportsPerCC</w:t>
            </w:r>
            <w:proofErr w:type="spellEnd"/>
            <w:r w:rsidRPr="00E47AAE">
              <w:t xml:space="preserve"> in </w:t>
            </w:r>
            <w:r w:rsidRPr="00E47AAE">
              <w:rPr>
                <w:i/>
              </w:rPr>
              <w:t>MIMO-</w:t>
            </w:r>
            <w:proofErr w:type="spellStart"/>
            <w:r w:rsidRPr="00E47AAE">
              <w:rPr>
                <w:i/>
              </w:rPr>
              <w:t>ParametersPerBand</w:t>
            </w:r>
            <w:proofErr w:type="spellEnd"/>
            <w:r w:rsidRPr="00E47AAE">
              <w:t xml:space="preserve"> and </w:t>
            </w:r>
            <w:proofErr w:type="spellStart"/>
            <w:r w:rsidRPr="00E47AAE">
              <w:rPr>
                <w:i/>
              </w:rPr>
              <w:t>Phy</w:t>
            </w:r>
            <w:proofErr w:type="spellEnd"/>
            <w:r w:rsidRPr="00E47AAE">
              <w:rPr>
                <w:i/>
              </w:rPr>
              <w:t>-</w:t>
            </w:r>
            <w:proofErr w:type="spellStart"/>
            <w:r w:rsidRPr="00E47AAE">
              <w:rPr>
                <w:i/>
              </w:rPr>
              <w:t>ParametersFRX</w:t>
            </w:r>
            <w:proofErr w:type="spellEnd"/>
            <w:r w:rsidRPr="00E47AAE">
              <w:rPr>
                <w:i/>
              </w:rPr>
              <w:t>-Diff</w:t>
            </w:r>
            <w:r w:rsidRPr="00E47AAE">
              <w:t xml:space="preserve"> for each band in a given band combination.</w:t>
            </w:r>
          </w:p>
        </w:tc>
        <w:tc>
          <w:tcPr>
            <w:tcW w:w="709" w:type="dxa"/>
          </w:tcPr>
          <w:p w14:paraId="10B685DF" w14:textId="77777777" w:rsidR="00C819F2" w:rsidRPr="00E47AAE" w:rsidRDefault="00C819F2" w:rsidP="005F3888">
            <w:pPr>
              <w:pStyle w:val="TAL"/>
              <w:jc w:val="center"/>
            </w:pPr>
            <w:r w:rsidRPr="00E47AAE">
              <w:t>BC</w:t>
            </w:r>
          </w:p>
        </w:tc>
        <w:tc>
          <w:tcPr>
            <w:tcW w:w="567" w:type="dxa"/>
          </w:tcPr>
          <w:p w14:paraId="453A7D6D" w14:textId="77777777" w:rsidR="00C819F2" w:rsidRPr="00E47AAE" w:rsidRDefault="00C819F2" w:rsidP="005F3888">
            <w:pPr>
              <w:pStyle w:val="TAL"/>
              <w:jc w:val="center"/>
            </w:pPr>
            <w:r w:rsidRPr="00E47AAE">
              <w:t>Yes</w:t>
            </w:r>
          </w:p>
        </w:tc>
        <w:tc>
          <w:tcPr>
            <w:tcW w:w="709" w:type="dxa"/>
          </w:tcPr>
          <w:p w14:paraId="6FEA8806" w14:textId="77777777" w:rsidR="00C819F2" w:rsidRPr="00E47AAE" w:rsidRDefault="00C819F2" w:rsidP="005F3888">
            <w:pPr>
              <w:pStyle w:val="TAL"/>
              <w:jc w:val="center"/>
            </w:pPr>
            <w:r w:rsidRPr="00E47AAE">
              <w:t>N/A</w:t>
            </w:r>
          </w:p>
        </w:tc>
        <w:tc>
          <w:tcPr>
            <w:tcW w:w="728" w:type="dxa"/>
          </w:tcPr>
          <w:p w14:paraId="13714EAF" w14:textId="77777777" w:rsidR="00C819F2" w:rsidRPr="00E47AAE" w:rsidRDefault="00C819F2" w:rsidP="005F3888">
            <w:pPr>
              <w:pStyle w:val="TAL"/>
              <w:jc w:val="center"/>
            </w:pPr>
            <w:r w:rsidRPr="00E47AAE">
              <w:t>N/A</w:t>
            </w:r>
          </w:p>
        </w:tc>
      </w:tr>
      <w:tr w:rsidR="00C819F2" w:rsidRPr="00E47AAE" w14:paraId="246A2A64" w14:textId="77777777" w:rsidTr="005F3888">
        <w:trPr>
          <w:cantSplit/>
          <w:tblHeader/>
        </w:trPr>
        <w:tc>
          <w:tcPr>
            <w:tcW w:w="6917" w:type="dxa"/>
          </w:tcPr>
          <w:p w14:paraId="5EE3F940" w14:textId="77777777" w:rsidR="00C819F2" w:rsidRPr="00E47AAE" w:rsidRDefault="00C819F2" w:rsidP="005F3888">
            <w:pPr>
              <w:pStyle w:val="TAL"/>
              <w:rPr>
                <w:b/>
                <w:bCs/>
                <w:i/>
                <w:iCs/>
              </w:rPr>
            </w:pPr>
            <w:proofErr w:type="spellStart"/>
            <w:r w:rsidRPr="00E47AAE">
              <w:rPr>
                <w:b/>
                <w:bCs/>
                <w:i/>
                <w:iCs/>
              </w:rPr>
              <w:t>simultaneousRxTxInterBandCA</w:t>
            </w:r>
            <w:proofErr w:type="spellEnd"/>
          </w:p>
          <w:p w14:paraId="6ADDFE5D" w14:textId="77777777" w:rsidR="00C819F2" w:rsidRPr="00E47AAE" w:rsidRDefault="00C819F2" w:rsidP="005F3888">
            <w:pPr>
              <w:pStyle w:val="TAL"/>
            </w:pPr>
            <w:r w:rsidRPr="00E47AAE">
              <w:rPr>
                <w:bCs/>
                <w:iCs/>
              </w:rPr>
              <w:t xml:space="preserve">Indicates whether the UE supports simultaneous transmission and reception in TDD-TDD and TDD-FDD inter-band NR CA. If this field is included in </w:t>
            </w:r>
            <w:r w:rsidRPr="00E47AAE">
              <w:rPr>
                <w:bCs/>
                <w:i/>
                <w:iCs/>
              </w:rPr>
              <w:t>ca-</w:t>
            </w:r>
            <w:proofErr w:type="spellStart"/>
            <w:r w:rsidRPr="00E47AAE">
              <w:rPr>
                <w:bCs/>
                <w:i/>
                <w:iCs/>
              </w:rPr>
              <w:t>ParametersNR</w:t>
            </w:r>
            <w:proofErr w:type="spellEnd"/>
            <w:r w:rsidRPr="00E47AAE">
              <w:rPr>
                <w:bCs/>
                <w:i/>
                <w:iCs/>
              </w:rPr>
              <w:t>-</w:t>
            </w:r>
            <w:proofErr w:type="spellStart"/>
            <w:r w:rsidRPr="00E47AAE">
              <w:rPr>
                <w:bCs/>
                <w:i/>
                <w:iCs/>
              </w:rPr>
              <w:t>ForDC</w:t>
            </w:r>
            <w:proofErr w:type="spellEnd"/>
            <w:r w:rsidRPr="00E47AAE">
              <w:rPr>
                <w:bCs/>
                <w:iCs/>
              </w:rPr>
              <w:t>, it indicates the UE supports simultaneous transmission and reception between any UL/DL band pair within a cell group and across MCG and SCG in TDD-TDD and TDD-FDD inter-band NR-DC. It is mandatory for certain TDD-FDD and TDD-TDD band combinations defined in TS 38.101-1 [2], TS 38.101-2 [3] and TS 38.101-3 [4].</w:t>
            </w:r>
          </w:p>
        </w:tc>
        <w:tc>
          <w:tcPr>
            <w:tcW w:w="709" w:type="dxa"/>
          </w:tcPr>
          <w:p w14:paraId="61742820" w14:textId="77777777" w:rsidR="00C819F2" w:rsidRPr="00E47AAE" w:rsidRDefault="00C819F2" w:rsidP="005F3888">
            <w:pPr>
              <w:pStyle w:val="TAL"/>
              <w:jc w:val="center"/>
            </w:pPr>
            <w:r w:rsidRPr="00E47AAE">
              <w:rPr>
                <w:bCs/>
                <w:iCs/>
              </w:rPr>
              <w:t>BC</w:t>
            </w:r>
          </w:p>
        </w:tc>
        <w:tc>
          <w:tcPr>
            <w:tcW w:w="567" w:type="dxa"/>
          </w:tcPr>
          <w:p w14:paraId="403434A8" w14:textId="77777777" w:rsidR="00C819F2" w:rsidRPr="00E47AAE" w:rsidRDefault="00C819F2" w:rsidP="005F3888">
            <w:pPr>
              <w:pStyle w:val="TAL"/>
              <w:jc w:val="center"/>
            </w:pPr>
            <w:r w:rsidRPr="00E47AAE">
              <w:rPr>
                <w:bCs/>
                <w:iCs/>
              </w:rPr>
              <w:t>CY</w:t>
            </w:r>
          </w:p>
        </w:tc>
        <w:tc>
          <w:tcPr>
            <w:tcW w:w="709" w:type="dxa"/>
          </w:tcPr>
          <w:p w14:paraId="2DD4F37D" w14:textId="77777777" w:rsidR="00C819F2" w:rsidRPr="00E47AAE" w:rsidRDefault="00C819F2" w:rsidP="005F3888">
            <w:pPr>
              <w:pStyle w:val="TAL"/>
              <w:jc w:val="center"/>
            </w:pPr>
            <w:r w:rsidRPr="00E47AAE">
              <w:t>N/A</w:t>
            </w:r>
          </w:p>
        </w:tc>
        <w:tc>
          <w:tcPr>
            <w:tcW w:w="728" w:type="dxa"/>
          </w:tcPr>
          <w:p w14:paraId="5D8DCFCF" w14:textId="77777777" w:rsidR="00C819F2" w:rsidRPr="00E47AAE" w:rsidRDefault="00C819F2" w:rsidP="005F3888">
            <w:pPr>
              <w:pStyle w:val="TAL"/>
              <w:jc w:val="center"/>
            </w:pPr>
            <w:r w:rsidRPr="00E47AAE">
              <w:t>N/A</w:t>
            </w:r>
          </w:p>
        </w:tc>
      </w:tr>
      <w:tr w:rsidR="00C819F2" w:rsidRPr="00E47AAE" w14:paraId="1D1EDA05" w14:textId="77777777" w:rsidTr="005F3888">
        <w:trPr>
          <w:cantSplit/>
          <w:tblHeader/>
        </w:trPr>
        <w:tc>
          <w:tcPr>
            <w:tcW w:w="6917" w:type="dxa"/>
          </w:tcPr>
          <w:p w14:paraId="17E91147" w14:textId="77777777" w:rsidR="00C819F2" w:rsidRPr="00E47AAE" w:rsidRDefault="00C819F2" w:rsidP="005F3888">
            <w:pPr>
              <w:pStyle w:val="TAL"/>
              <w:rPr>
                <w:b/>
                <w:bCs/>
                <w:i/>
                <w:iCs/>
              </w:rPr>
            </w:pPr>
            <w:proofErr w:type="spellStart"/>
            <w:r w:rsidRPr="00E47AAE">
              <w:rPr>
                <w:b/>
                <w:bCs/>
                <w:i/>
                <w:iCs/>
              </w:rPr>
              <w:t>simultaneousRxTxInterBandCAPerBandPair</w:t>
            </w:r>
            <w:proofErr w:type="spellEnd"/>
          </w:p>
          <w:p w14:paraId="63488730" w14:textId="77777777" w:rsidR="00C819F2" w:rsidRPr="00E47AAE" w:rsidRDefault="00C819F2" w:rsidP="005F3888">
            <w:pPr>
              <w:pStyle w:val="TAL"/>
              <w:rPr>
                <w:bCs/>
                <w:iCs/>
              </w:rPr>
            </w:pPr>
            <w:r w:rsidRPr="00E47AAE">
              <w:rPr>
                <w:bCs/>
                <w:iCs/>
              </w:rPr>
              <w:t>Indicates whether the UE supports simultaneous transmission and reception in TDD-TDD and TDD-FDD inter-band NR CA</w:t>
            </w:r>
            <w:r w:rsidRPr="00E47AAE" w:rsidDel="00A12A81">
              <w:rPr>
                <w:bCs/>
                <w:iCs/>
              </w:rPr>
              <w:t xml:space="preserve"> </w:t>
            </w:r>
            <w:r w:rsidRPr="00E47AAE">
              <w:rPr>
                <w:bCs/>
                <w:iCs/>
              </w:rPr>
              <w:t>for each band pair in the band combination.</w:t>
            </w:r>
          </w:p>
          <w:p w14:paraId="707737B1" w14:textId="77777777" w:rsidR="00C819F2" w:rsidRPr="00E47AAE" w:rsidRDefault="00C819F2" w:rsidP="005F3888">
            <w:pPr>
              <w:pStyle w:val="TAL"/>
              <w:rPr>
                <w:bCs/>
                <w:iCs/>
              </w:rPr>
            </w:pPr>
            <w:r w:rsidRPr="00E47AAE">
              <w:rPr>
                <w:bCs/>
                <w:iCs/>
              </w:rPr>
              <w:t xml:space="preserve">Encoded as a bitmap with size L * (L – 1) / 2, and bit N (leftmost bit is indexed as bit 0) is set to </w:t>
            </w:r>
            <w:r>
              <w:rPr>
                <w:bCs/>
                <w:iCs/>
              </w:rPr>
              <w:t>"</w:t>
            </w:r>
            <w:r w:rsidRPr="00E47AAE">
              <w:rPr>
                <w:bCs/>
                <w:iCs/>
              </w:rPr>
              <w:t>1</w:t>
            </w:r>
            <w:r>
              <w:rPr>
                <w:bCs/>
                <w:iCs/>
              </w:rPr>
              <w:t>"</w:t>
            </w:r>
            <w:r w:rsidRPr="00E47AAE">
              <w:rPr>
                <w:bCs/>
                <w:iCs/>
              </w:rPr>
              <w:t xml:space="preserve"> if the UE supports simultaneous transmission and reception for band pair (x, y), where L is the number of band entries in the band combination, x and y are the indices of the band entry in the band combination (the first band entry is indexed as 0), x &lt; y, and N = x*(2*L – x – 1)/2 + y – x – 1.</w:t>
            </w:r>
          </w:p>
          <w:p w14:paraId="28A079CA" w14:textId="77777777" w:rsidR="00C819F2" w:rsidRPr="00E47AAE" w:rsidRDefault="00C819F2" w:rsidP="005F3888">
            <w:pPr>
              <w:pStyle w:val="TAL"/>
              <w:rPr>
                <w:bCs/>
                <w:iCs/>
              </w:rPr>
            </w:pPr>
            <w:r w:rsidRPr="00E47AAE">
              <w:rPr>
                <w:bCs/>
                <w:iCs/>
              </w:rPr>
              <w:t xml:space="preserve">If this field is included in </w:t>
            </w:r>
            <w:r w:rsidRPr="00E47AAE">
              <w:rPr>
                <w:bCs/>
                <w:i/>
              </w:rPr>
              <w:t>ca-</w:t>
            </w:r>
            <w:proofErr w:type="spellStart"/>
            <w:r w:rsidRPr="00E47AAE">
              <w:rPr>
                <w:bCs/>
                <w:i/>
              </w:rPr>
              <w:t>ParametersNR</w:t>
            </w:r>
            <w:proofErr w:type="spellEnd"/>
            <w:r w:rsidRPr="00E47AAE">
              <w:rPr>
                <w:bCs/>
                <w:i/>
              </w:rPr>
              <w:t>-</w:t>
            </w:r>
            <w:proofErr w:type="spellStart"/>
            <w:r w:rsidRPr="00E47AAE">
              <w:rPr>
                <w:bCs/>
                <w:i/>
              </w:rPr>
              <w:t>ForDC</w:t>
            </w:r>
            <w:proofErr w:type="spellEnd"/>
            <w:r w:rsidRPr="00E47AAE">
              <w:rPr>
                <w:bCs/>
                <w:iCs/>
              </w:rPr>
              <w:t>, each bit of this field indicates whether the UE supports simultaneous transmission and reception between each band pair, within a cell group and across MCG and SCG in TDD-TDD and TDD-FDD inter-band NR-DC.</w:t>
            </w:r>
          </w:p>
          <w:p w14:paraId="2F6CF0DB" w14:textId="5738AEED" w:rsidR="00C819F2" w:rsidRPr="00E47AAE" w:rsidRDefault="00C819F2" w:rsidP="005F3888">
            <w:pPr>
              <w:pStyle w:val="TAL"/>
              <w:rPr>
                <w:bCs/>
                <w:iCs/>
              </w:rPr>
            </w:pPr>
            <w:r w:rsidRPr="00E47AAE">
              <w:rPr>
                <w:bCs/>
                <w:iCs/>
              </w:rPr>
              <w:t xml:space="preserve">The UE does not include this field if the UE supports simultaneous transmission and reception for all </w:t>
            </w:r>
            <w:ins w:id="10" w:author="Docomo (Masato)" w:date="2022-04-20T13:21:00Z">
              <w:r w:rsidR="00651F7F">
                <w:rPr>
                  <w:bCs/>
                  <w:iCs/>
                </w:rPr>
                <w:t xml:space="preserve">applicable </w:t>
              </w:r>
            </w:ins>
            <w:r w:rsidRPr="00E47AAE">
              <w:rPr>
                <w:bCs/>
                <w:iCs/>
              </w:rPr>
              <w:t xml:space="preserve">band pairs in the band combination (in which case </w:t>
            </w:r>
            <w:proofErr w:type="spellStart"/>
            <w:r w:rsidRPr="00E47AAE">
              <w:rPr>
                <w:bCs/>
                <w:i/>
              </w:rPr>
              <w:t>simultaneousRxTxInterBandCA</w:t>
            </w:r>
            <w:proofErr w:type="spellEnd"/>
            <w:r w:rsidRPr="00E47AAE">
              <w:rPr>
                <w:bCs/>
                <w:iCs/>
              </w:rPr>
              <w:t xml:space="preserve"> is included) or does not support for any band pair in the band combination. </w:t>
            </w:r>
            <w:ins w:id="11" w:author="Docomo (Masato) r1" w:date="2022-05-13T18:44:00Z">
              <w:r w:rsidR="007F170F">
                <w:rPr>
                  <w:bCs/>
                  <w:iCs/>
                </w:rPr>
                <w:t xml:space="preserve">It is mandatory </w:t>
              </w:r>
              <w:r w:rsidR="006D129D">
                <w:rPr>
                  <w:bCs/>
                  <w:iCs/>
                </w:rPr>
                <w:t>for certain band pairs</w:t>
              </w:r>
            </w:ins>
            <w:ins w:id="12" w:author="Docomo (Masato)" w:date="2022-04-18T18:06:00Z">
              <w:r w:rsidR="002602A0" w:rsidRPr="002602A0">
                <w:rPr>
                  <w:bCs/>
                  <w:iCs/>
                </w:rPr>
                <w:t xml:space="preserve"> as specified in </w:t>
              </w:r>
            </w:ins>
            <w:ins w:id="13" w:author="Docomo (Masato)" w:date="2022-04-18T18:07:00Z">
              <w:r w:rsidR="002602A0">
                <w:rPr>
                  <w:bCs/>
                  <w:iCs/>
                </w:rPr>
                <w:t>38.101-1 [2]</w:t>
              </w:r>
            </w:ins>
            <w:ins w:id="14" w:author="Docomo (Masato)" w:date="2022-04-18T19:24:00Z">
              <w:r w:rsidR="004703B3">
                <w:rPr>
                  <w:bCs/>
                  <w:iCs/>
                </w:rPr>
                <w:t>, 38.101-2 [3]</w:t>
              </w:r>
            </w:ins>
            <w:ins w:id="15" w:author="Docomo (Masato)" w:date="2022-04-18T18:07:00Z">
              <w:r w:rsidR="002602A0">
                <w:rPr>
                  <w:bCs/>
                  <w:iCs/>
                </w:rPr>
                <w:t xml:space="preserve"> and 38.101-3 [4]</w:t>
              </w:r>
            </w:ins>
            <w:ins w:id="16" w:author="Docomo (Masato)" w:date="2022-04-18T18:06:00Z">
              <w:r w:rsidR="002602A0" w:rsidRPr="002602A0">
                <w:rPr>
                  <w:bCs/>
                  <w:iCs/>
                </w:rPr>
                <w:t>.</w:t>
              </w:r>
            </w:ins>
            <w:ins w:id="17" w:author="Docomo (Masato)" w:date="2022-04-18T17:41:00Z">
              <w:r w:rsidR="00432C12">
                <w:rPr>
                  <w:bCs/>
                  <w:iCs/>
                </w:rPr>
                <w:t xml:space="preserve"> </w:t>
              </w:r>
            </w:ins>
            <w:r w:rsidRPr="00E47AAE">
              <w:rPr>
                <w:bCs/>
                <w:iCs/>
              </w:rPr>
              <w:t>The UE shall consistently set the bits which correspond to the same band pair.</w:t>
            </w:r>
          </w:p>
        </w:tc>
        <w:tc>
          <w:tcPr>
            <w:tcW w:w="709" w:type="dxa"/>
          </w:tcPr>
          <w:p w14:paraId="0160DD6D" w14:textId="77777777" w:rsidR="00C819F2" w:rsidRPr="00E47AAE" w:rsidRDefault="00C819F2" w:rsidP="005F3888">
            <w:pPr>
              <w:pStyle w:val="TAL"/>
              <w:jc w:val="center"/>
              <w:rPr>
                <w:bCs/>
                <w:iCs/>
              </w:rPr>
            </w:pPr>
            <w:r w:rsidRPr="00E47AAE">
              <w:rPr>
                <w:bCs/>
                <w:iCs/>
              </w:rPr>
              <w:t>BC</w:t>
            </w:r>
          </w:p>
        </w:tc>
        <w:tc>
          <w:tcPr>
            <w:tcW w:w="567" w:type="dxa"/>
          </w:tcPr>
          <w:p w14:paraId="7C1B463B" w14:textId="644618C7" w:rsidR="00C819F2" w:rsidRPr="00E47AAE" w:rsidRDefault="00C819F2" w:rsidP="005F3888">
            <w:pPr>
              <w:pStyle w:val="TAL"/>
              <w:jc w:val="center"/>
              <w:rPr>
                <w:bCs/>
                <w:iCs/>
              </w:rPr>
            </w:pPr>
            <w:del w:id="18" w:author="Docomo (Masato)" w:date="2022-04-18T17:40:00Z">
              <w:r w:rsidRPr="00E47AAE" w:rsidDel="00432C12">
                <w:rPr>
                  <w:bCs/>
                  <w:iCs/>
                </w:rPr>
                <w:delText>No</w:delText>
              </w:r>
            </w:del>
            <w:ins w:id="19" w:author="Docomo (Masato)" w:date="2022-04-18T17:40:00Z">
              <w:r w:rsidR="00432C12">
                <w:rPr>
                  <w:bCs/>
                  <w:iCs/>
                </w:rPr>
                <w:t>CY</w:t>
              </w:r>
            </w:ins>
          </w:p>
        </w:tc>
        <w:tc>
          <w:tcPr>
            <w:tcW w:w="709" w:type="dxa"/>
          </w:tcPr>
          <w:p w14:paraId="3D624902" w14:textId="77777777" w:rsidR="00C819F2" w:rsidRPr="00E47AAE" w:rsidRDefault="00C819F2" w:rsidP="005F3888">
            <w:pPr>
              <w:pStyle w:val="TAL"/>
              <w:jc w:val="center"/>
            </w:pPr>
            <w:r w:rsidRPr="00E47AAE">
              <w:t>N/A</w:t>
            </w:r>
          </w:p>
        </w:tc>
        <w:tc>
          <w:tcPr>
            <w:tcW w:w="728" w:type="dxa"/>
          </w:tcPr>
          <w:p w14:paraId="7E97B59A" w14:textId="77777777" w:rsidR="00C819F2" w:rsidRPr="00E47AAE" w:rsidRDefault="00C819F2" w:rsidP="005F3888">
            <w:pPr>
              <w:pStyle w:val="TAL"/>
              <w:jc w:val="center"/>
            </w:pPr>
            <w:r w:rsidRPr="00E47AAE">
              <w:t>N/A</w:t>
            </w:r>
          </w:p>
        </w:tc>
      </w:tr>
      <w:tr w:rsidR="00C819F2" w:rsidRPr="00E47AAE" w14:paraId="79394B86" w14:textId="77777777" w:rsidTr="005F3888">
        <w:trPr>
          <w:cantSplit/>
          <w:tblHeader/>
        </w:trPr>
        <w:tc>
          <w:tcPr>
            <w:tcW w:w="6917" w:type="dxa"/>
          </w:tcPr>
          <w:p w14:paraId="439EBC12" w14:textId="77777777" w:rsidR="00C819F2" w:rsidRPr="00E47AAE" w:rsidRDefault="00C819F2" w:rsidP="005F3888">
            <w:pPr>
              <w:pStyle w:val="TAL"/>
              <w:rPr>
                <w:b/>
                <w:i/>
              </w:rPr>
            </w:pPr>
            <w:proofErr w:type="spellStart"/>
            <w:r w:rsidRPr="00E47AAE">
              <w:rPr>
                <w:b/>
                <w:i/>
              </w:rPr>
              <w:t>simultaneousRxTxSUL</w:t>
            </w:r>
            <w:proofErr w:type="spellEnd"/>
          </w:p>
          <w:p w14:paraId="3BA1D89A" w14:textId="77777777" w:rsidR="00C819F2" w:rsidRPr="00E47AAE" w:rsidRDefault="00C819F2" w:rsidP="005F3888">
            <w:pPr>
              <w:pStyle w:val="TAL"/>
            </w:pPr>
            <w:r w:rsidRPr="00E47AAE">
              <w:rPr>
                <w:rFonts w:cs="Arial"/>
                <w:szCs w:val="18"/>
              </w:rPr>
              <w:t>Indicates whether the UE supports simultaneous reception and transmission for a NR band combination including SUL. Mandatory/Optional support depends on band combination and captured in TS 38.101-1 [2].</w:t>
            </w:r>
          </w:p>
        </w:tc>
        <w:tc>
          <w:tcPr>
            <w:tcW w:w="709" w:type="dxa"/>
          </w:tcPr>
          <w:p w14:paraId="4AFF7286" w14:textId="77777777" w:rsidR="00C819F2" w:rsidRPr="00E47AAE" w:rsidRDefault="00C819F2" w:rsidP="005F3888">
            <w:pPr>
              <w:pStyle w:val="TAL"/>
              <w:jc w:val="center"/>
            </w:pPr>
            <w:r w:rsidRPr="00E47AAE">
              <w:rPr>
                <w:rFonts w:cs="Arial"/>
                <w:szCs w:val="18"/>
              </w:rPr>
              <w:t>BC</w:t>
            </w:r>
          </w:p>
        </w:tc>
        <w:tc>
          <w:tcPr>
            <w:tcW w:w="567" w:type="dxa"/>
          </w:tcPr>
          <w:p w14:paraId="44D94BB5" w14:textId="77777777" w:rsidR="00C819F2" w:rsidRPr="00E47AAE" w:rsidRDefault="00C819F2" w:rsidP="005F3888">
            <w:pPr>
              <w:pStyle w:val="TAL"/>
              <w:jc w:val="center"/>
            </w:pPr>
            <w:r w:rsidRPr="00E47AAE">
              <w:rPr>
                <w:rFonts w:cs="Arial"/>
                <w:szCs w:val="18"/>
              </w:rPr>
              <w:t>CY</w:t>
            </w:r>
          </w:p>
        </w:tc>
        <w:tc>
          <w:tcPr>
            <w:tcW w:w="709" w:type="dxa"/>
          </w:tcPr>
          <w:p w14:paraId="5F3A2E1A" w14:textId="77777777" w:rsidR="00C819F2" w:rsidRPr="00E47AAE" w:rsidRDefault="00C819F2" w:rsidP="005F3888">
            <w:pPr>
              <w:pStyle w:val="TAL"/>
              <w:jc w:val="center"/>
            </w:pPr>
            <w:r w:rsidRPr="00E47AAE">
              <w:t>N/A</w:t>
            </w:r>
          </w:p>
        </w:tc>
        <w:tc>
          <w:tcPr>
            <w:tcW w:w="728" w:type="dxa"/>
          </w:tcPr>
          <w:p w14:paraId="560782FF" w14:textId="77777777" w:rsidR="00C819F2" w:rsidRPr="00E47AAE" w:rsidRDefault="00C819F2" w:rsidP="005F3888">
            <w:pPr>
              <w:pStyle w:val="TAL"/>
              <w:jc w:val="center"/>
            </w:pPr>
            <w:r w:rsidRPr="00E47AAE">
              <w:t>N/A</w:t>
            </w:r>
          </w:p>
        </w:tc>
      </w:tr>
      <w:tr w:rsidR="00C819F2" w:rsidRPr="00E47AAE" w14:paraId="121350E8" w14:textId="77777777" w:rsidTr="005F3888">
        <w:trPr>
          <w:cantSplit/>
          <w:tblHeader/>
        </w:trPr>
        <w:tc>
          <w:tcPr>
            <w:tcW w:w="6917" w:type="dxa"/>
          </w:tcPr>
          <w:p w14:paraId="26133A2F" w14:textId="77777777" w:rsidR="00C819F2" w:rsidRPr="00E47AAE" w:rsidRDefault="00C819F2" w:rsidP="005F3888">
            <w:pPr>
              <w:pStyle w:val="TAL"/>
              <w:rPr>
                <w:b/>
                <w:i/>
              </w:rPr>
            </w:pPr>
            <w:proofErr w:type="spellStart"/>
            <w:r w:rsidRPr="00E47AAE">
              <w:rPr>
                <w:b/>
                <w:i/>
              </w:rPr>
              <w:t>simultaneousRxTxSULPerBandPair</w:t>
            </w:r>
            <w:proofErr w:type="spellEnd"/>
          </w:p>
          <w:p w14:paraId="4AABE322" w14:textId="77777777" w:rsidR="00C819F2" w:rsidRPr="00E47AAE" w:rsidRDefault="00C819F2" w:rsidP="005F3888">
            <w:pPr>
              <w:pStyle w:val="TAL"/>
              <w:rPr>
                <w:bCs/>
                <w:iCs/>
              </w:rPr>
            </w:pPr>
            <w:r w:rsidRPr="00E47AAE">
              <w:rPr>
                <w:bCs/>
                <w:iCs/>
              </w:rPr>
              <w:t>Indicates whether the UE supports simultaneous reception and transmission for a NR band combination including SUL for each band pair in the band combination.</w:t>
            </w:r>
          </w:p>
          <w:p w14:paraId="3F3562D2" w14:textId="77777777" w:rsidR="00C819F2" w:rsidRPr="00E47AAE" w:rsidRDefault="00C819F2" w:rsidP="005F3888">
            <w:pPr>
              <w:pStyle w:val="TAL"/>
              <w:rPr>
                <w:bCs/>
                <w:iCs/>
              </w:rPr>
            </w:pPr>
            <w:r w:rsidRPr="00E47AAE">
              <w:rPr>
                <w:bCs/>
                <w:iCs/>
              </w:rPr>
              <w:t xml:space="preserve">Encoded in the same manner as </w:t>
            </w:r>
            <w:proofErr w:type="spellStart"/>
            <w:r w:rsidRPr="00E47AAE">
              <w:rPr>
                <w:bCs/>
                <w:i/>
              </w:rPr>
              <w:t>simultaneousRxTxInterBandCAPerBandPair</w:t>
            </w:r>
            <w:proofErr w:type="spellEnd"/>
            <w:r w:rsidRPr="00E47AAE">
              <w:rPr>
                <w:bCs/>
                <w:iCs/>
              </w:rPr>
              <w:t>.</w:t>
            </w:r>
          </w:p>
          <w:p w14:paraId="7E1CF976" w14:textId="6D4391D3" w:rsidR="00C819F2" w:rsidRPr="00E47AAE" w:rsidRDefault="00C819F2" w:rsidP="005F3888">
            <w:pPr>
              <w:pStyle w:val="TAL"/>
              <w:rPr>
                <w:bCs/>
                <w:iCs/>
              </w:rPr>
            </w:pPr>
            <w:r w:rsidRPr="00E47AAE">
              <w:rPr>
                <w:bCs/>
                <w:iCs/>
              </w:rPr>
              <w:t xml:space="preserve">The UE does not include this field if the UE supports simultaneous transmission and reception for all </w:t>
            </w:r>
            <w:ins w:id="20" w:author="Docomo (Masato) r1" w:date="2022-05-13T18:41:00Z">
              <w:r w:rsidR="007F170F">
                <w:rPr>
                  <w:bCs/>
                  <w:iCs/>
                </w:rPr>
                <w:t xml:space="preserve">applicable </w:t>
              </w:r>
            </w:ins>
            <w:r w:rsidRPr="00E47AAE">
              <w:rPr>
                <w:bCs/>
                <w:iCs/>
              </w:rPr>
              <w:t xml:space="preserve">band pairs in the band combination (in which case </w:t>
            </w:r>
            <w:proofErr w:type="spellStart"/>
            <w:r w:rsidRPr="00E47AAE">
              <w:rPr>
                <w:bCs/>
                <w:i/>
              </w:rPr>
              <w:t>simultaneousRxTxSUL</w:t>
            </w:r>
            <w:proofErr w:type="spellEnd"/>
            <w:r w:rsidRPr="00E47AAE">
              <w:rPr>
                <w:bCs/>
                <w:iCs/>
              </w:rPr>
              <w:t xml:space="preserve"> is included) or does not support for any band pair in the band combination. </w:t>
            </w:r>
            <w:ins w:id="21" w:author="Docomo (Masato) r1" w:date="2022-05-13T18:45:00Z">
              <w:r w:rsidR="006D129D">
                <w:rPr>
                  <w:bCs/>
                  <w:iCs/>
                </w:rPr>
                <w:t xml:space="preserve">It is mandatory for certain band pairs </w:t>
              </w:r>
            </w:ins>
            <w:ins w:id="22" w:author="Docomo (Masato)" w:date="2022-04-18T18:08:00Z">
              <w:r w:rsidR="002602A0" w:rsidRPr="002602A0">
                <w:rPr>
                  <w:bCs/>
                  <w:iCs/>
                </w:rPr>
                <w:t xml:space="preserve">as specified in </w:t>
              </w:r>
              <w:r w:rsidR="002602A0">
                <w:rPr>
                  <w:bCs/>
                  <w:iCs/>
                </w:rPr>
                <w:t>38.101-1 [2]</w:t>
              </w:r>
              <w:r w:rsidR="002602A0" w:rsidRPr="002602A0">
                <w:rPr>
                  <w:bCs/>
                  <w:iCs/>
                </w:rPr>
                <w:t>.</w:t>
              </w:r>
            </w:ins>
            <w:ins w:id="23" w:author="Docomo (Masato)" w:date="2022-04-18T17:44:00Z">
              <w:r w:rsidR="00DA3F98">
                <w:rPr>
                  <w:bCs/>
                  <w:iCs/>
                </w:rPr>
                <w:t xml:space="preserve"> </w:t>
              </w:r>
            </w:ins>
            <w:r w:rsidRPr="00E47AAE">
              <w:rPr>
                <w:bCs/>
                <w:iCs/>
              </w:rPr>
              <w:t>The UE shall consistently set the bits which correspond to the same band pair.</w:t>
            </w:r>
          </w:p>
        </w:tc>
        <w:tc>
          <w:tcPr>
            <w:tcW w:w="709" w:type="dxa"/>
          </w:tcPr>
          <w:p w14:paraId="389B28A4" w14:textId="77777777" w:rsidR="00C819F2" w:rsidRPr="00E47AAE" w:rsidRDefault="00C819F2" w:rsidP="005F3888">
            <w:pPr>
              <w:pStyle w:val="TAL"/>
              <w:jc w:val="center"/>
              <w:rPr>
                <w:rFonts w:cs="Arial"/>
                <w:szCs w:val="18"/>
              </w:rPr>
            </w:pPr>
            <w:r w:rsidRPr="00E47AAE">
              <w:rPr>
                <w:rFonts w:cs="Arial"/>
                <w:szCs w:val="18"/>
              </w:rPr>
              <w:t>BC</w:t>
            </w:r>
          </w:p>
        </w:tc>
        <w:tc>
          <w:tcPr>
            <w:tcW w:w="567" w:type="dxa"/>
          </w:tcPr>
          <w:p w14:paraId="3372F053" w14:textId="79A67BD0" w:rsidR="00C819F2" w:rsidRPr="00E47AAE" w:rsidRDefault="00C819F2" w:rsidP="005F3888">
            <w:pPr>
              <w:pStyle w:val="TAL"/>
              <w:jc w:val="center"/>
              <w:rPr>
                <w:rFonts w:cs="Arial"/>
                <w:szCs w:val="18"/>
              </w:rPr>
            </w:pPr>
            <w:del w:id="24" w:author="Docomo (Masato)" w:date="2022-04-18T17:47:00Z">
              <w:r w:rsidRPr="00E47AAE" w:rsidDel="00FC49C9">
                <w:rPr>
                  <w:rFonts w:cs="Arial"/>
                  <w:szCs w:val="18"/>
                </w:rPr>
                <w:delText>No</w:delText>
              </w:r>
            </w:del>
            <w:ins w:id="25" w:author="Docomo (Masato)" w:date="2022-04-18T17:47:00Z">
              <w:r w:rsidR="00FC49C9">
                <w:rPr>
                  <w:rFonts w:cs="Arial"/>
                  <w:szCs w:val="18"/>
                </w:rPr>
                <w:t>CY</w:t>
              </w:r>
            </w:ins>
          </w:p>
        </w:tc>
        <w:tc>
          <w:tcPr>
            <w:tcW w:w="709" w:type="dxa"/>
          </w:tcPr>
          <w:p w14:paraId="5B7A6456" w14:textId="77777777" w:rsidR="00C819F2" w:rsidRPr="00E47AAE" w:rsidRDefault="00C819F2" w:rsidP="005F3888">
            <w:pPr>
              <w:pStyle w:val="TAL"/>
              <w:jc w:val="center"/>
            </w:pPr>
            <w:r w:rsidRPr="00E47AAE">
              <w:t>N/A</w:t>
            </w:r>
          </w:p>
        </w:tc>
        <w:tc>
          <w:tcPr>
            <w:tcW w:w="728" w:type="dxa"/>
          </w:tcPr>
          <w:p w14:paraId="01681C53" w14:textId="77777777" w:rsidR="00C819F2" w:rsidRPr="00E47AAE" w:rsidRDefault="00C819F2" w:rsidP="005F3888">
            <w:pPr>
              <w:pStyle w:val="TAL"/>
              <w:jc w:val="center"/>
            </w:pPr>
            <w:r w:rsidRPr="00E47AAE">
              <w:t>N/A</w:t>
            </w:r>
          </w:p>
        </w:tc>
      </w:tr>
      <w:tr w:rsidR="00C819F2" w:rsidRPr="00E47AAE" w14:paraId="49F3FE68" w14:textId="77777777" w:rsidTr="005F3888">
        <w:trPr>
          <w:cantSplit/>
          <w:tblHeader/>
        </w:trPr>
        <w:tc>
          <w:tcPr>
            <w:tcW w:w="6917" w:type="dxa"/>
          </w:tcPr>
          <w:p w14:paraId="0A1382F7" w14:textId="77777777" w:rsidR="00C819F2" w:rsidRPr="00E47AAE" w:rsidRDefault="00C819F2" w:rsidP="005F3888">
            <w:pPr>
              <w:pStyle w:val="TAL"/>
              <w:rPr>
                <w:b/>
                <w:i/>
              </w:rPr>
            </w:pPr>
            <w:proofErr w:type="spellStart"/>
            <w:r w:rsidRPr="00E47AAE">
              <w:rPr>
                <w:b/>
                <w:i/>
              </w:rPr>
              <w:t>simultaneousSRS</w:t>
            </w:r>
            <w:proofErr w:type="spellEnd"/>
            <w:r w:rsidRPr="00E47AAE">
              <w:rPr>
                <w:b/>
                <w:i/>
              </w:rPr>
              <w:t>-</w:t>
            </w:r>
            <w:proofErr w:type="spellStart"/>
            <w:r w:rsidRPr="00E47AAE">
              <w:rPr>
                <w:b/>
                <w:i/>
              </w:rPr>
              <w:t>AssocCSI</w:t>
            </w:r>
            <w:proofErr w:type="spellEnd"/>
            <w:r w:rsidRPr="00E47AAE">
              <w:rPr>
                <w:b/>
                <w:i/>
              </w:rPr>
              <w:t>-RS-</w:t>
            </w:r>
            <w:proofErr w:type="spellStart"/>
            <w:r w:rsidRPr="00E47AAE">
              <w:rPr>
                <w:b/>
                <w:i/>
              </w:rPr>
              <w:t>AllCC</w:t>
            </w:r>
            <w:proofErr w:type="spellEnd"/>
          </w:p>
          <w:p w14:paraId="299402EE" w14:textId="77777777" w:rsidR="00C819F2" w:rsidRPr="00E47AAE" w:rsidRDefault="00C819F2" w:rsidP="005F3888">
            <w:pPr>
              <w:pStyle w:val="TAL"/>
            </w:pPr>
            <w:r w:rsidRPr="00E47AAE">
              <w:t xml:space="preserve">Indicates support of CSI-RS processing framework for SRS and the number of SRS resources that the UE can process simultaneously across all CCs, and across MCG and SCG in case of NR-DC, including periodic, aperiodic and semi-persistent SRS. This parameter may further limit </w:t>
            </w:r>
            <w:proofErr w:type="spellStart"/>
            <w:r w:rsidRPr="00E47AAE">
              <w:rPr>
                <w:i/>
              </w:rPr>
              <w:t>simultaneousSRS</w:t>
            </w:r>
            <w:proofErr w:type="spellEnd"/>
            <w:r w:rsidRPr="00E47AAE">
              <w:rPr>
                <w:i/>
              </w:rPr>
              <w:t>-</w:t>
            </w:r>
            <w:proofErr w:type="spellStart"/>
            <w:r w:rsidRPr="00E47AAE">
              <w:rPr>
                <w:i/>
              </w:rPr>
              <w:t>AssocCSI</w:t>
            </w:r>
            <w:proofErr w:type="spellEnd"/>
            <w:r w:rsidRPr="00E47AAE">
              <w:rPr>
                <w:i/>
              </w:rPr>
              <w:t>-RS-</w:t>
            </w:r>
            <w:proofErr w:type="spellStart"/>
            <w:r w:rsidRPr="00E47AAE">
              <w:rPr>
                <w:i/>
              </w:rPr>
              <w:t>PerCC</w:t>
            </w:r>
            <w:proofErr w:type="spellEnd"/>
            <w:r w:rsidRPr="00E47AAE">
              <w:t xml:space="preserve"> in </w:t>
            </w:r>
            <w:r w:rsidRPr="00E47AAE">
              <w:rPr>
                <w:i/>
              </w:rPr>
              <w:t>MIMO-</w:t>
            </w:r>
            <w:proofErr w:type="spellStart"/>
            <w:r w:rsidRPr="00E47AAE">
              <w:rPr>
                <w:i/>
              </w:rPr>
              <w:t>ParametersPerBand</w:t>
            </w:r>
            <w:proofErr w:type="spellEnd"/>
            <w:r w:rsidRPr="00E47AAE">
              <w:t xml:space="preserve"> and </w:t>
            </w:r>
            <w:proofErr w:type="spellStart"/>
            <w:r w:rsidRPr="00E47AAE">
              <w:rPr>
                <w:i/>
              </w:rPr>
              <w:t>Phy</w:t>
            </w:r>
            <w:proofErr w:type="spellEnd"/>
            <w:r w:rsidRPr="00E47AAE">
              <w:rPr>
                <w:i/>
              </w:rPr>
              <w:t>-</w:t>
            </w:r>
            <w:proofErr w:type="spellStart"/>
            <w:r w:rsidRPr="00E47AAE">
              <w:rPr>
                <w:i/>
              </w:rPr>
              <w:t>ParametersFRX</w:t>
            </w:r>
            <w:proofErr w:type="spellEnd"/>
            <w:r w:rsidRPr="00E47AAE">
              <w:rPr>
                <w:i/>
              </w:rPr>
              <w:t>-Diff</w:t>
            </w:r>
            <w:r w:rsidRPr="00E47AAE">
              <w:t xml:space="preserve"> for each band in a given band combination.</w:t>
            </w:r>
          </w:p>
        </w:tc>
        <w:tc>
          <w:tcPr>
            <w:tcW w:w="709" w:type="dxa"/>
          </w:tcPr>
          <w:p w14:paraId="2E412157" w14:textId="77777777" w:rsidR="00C819F2" w:rsidRPr="00E47AAE" w:rsidRDefault="00C819F2" w:rsidP="005F3888">
            <w:pPr>
              <w:pStyle w:val="TAL"/>
              <w:jc w:val="center"/>
            </w:pPr>
            <w:r w:rsidRPr="00E47AAE">
              <w:t>BC</w:t>
            </w:r>
          </w:p>
        </w:tc>
        <w:tc>
          <w:tcPr>
            <w:tcW w:w="567" w:type="dxa"/>
          </w:tcPr>
          <w:p w14:paraId="13A8E3A2" w14:textId="77777777" w:rsidR="00C819F2" w:rsidRPr="00E47AAE" w:rsidRDefault="00C819F2" w:rsidP="005F3888">
            <w:pPr>
              <w:pStyle w:val="TAL"/>
              <w:jc w:val="center"/>
            </w:pPr>
            <w:r w:rsidRPr="00E47AAE">
              <w:t>No</w:t>
            </w:r>
          </w:p>
        </w:tc>
        <w:tc>
          <w:tcPr>
            <w:tcW w:w="709" w:type="dxa"/>
          </w:tcPr>
          <w:p w14:paraId="51317197" w14:textId="77777777" w:rsidR="00C819F2" w:rsidRPr="00E47AAE" w:rsidRDefault="00C819F2" w:rsidP="005F3888">
            <w:pPr>
              <w:pStyle w:val="TAL"/>
              <w:jc w:val="center"/>
            </w:pPr>
            <w:r w:rsidRPr="00E47AAE">
              <w:t>N/A</w:t>
            </w:r>
          </w:p>
        </w:tc>
        <w:tc>
          <w:tcPr>
            <w:tcW w:w="728" w:type="dxa"/>
          </w:tcPr>
          <w:p w14:paraId="70DF84BB" w14:textId="77777777" w:rsidR="00C819F2" w:rsidRPr="00E47AAE" w:rsidRDefault="00C819F2" w:rsidP="005F3888">
            <w:pPr>
              <w:pStyle w:val="TAL"/>
              <w:jc w:val="center"/>
            </w:pPr>
            <w:r w:rsidRPr="00E47AAE">
              <w:t>N/A</w:t>
            </w:r>
          </w:p>
        </w:tc>
      </w:tr>
      <w:tr w:rsidR="00C819F2" w:rsidRPr="00E47AAE" w14:paraId="1821FFE6" w14:textId="77777777" w:rsidTr="005F3888">
        <w:trPr>
          <w:cantSplit/>
          <w:tblHeader/>
        </w:trPr>
        <w:tc>
          <w:tcPr>
            <w:tcW w:w="6917" w:type="dxa"/>
          </w:tcPr>
          <w:p w14:paraId="3073BB04" w14:textId="77777777" w:rsidR="00C819F2" w:rsidRPr="00E47AAE" w:rsidRDefault="00C819F2" w:rsidP="005F3888">
            <w:pPr>
              <w:pStyle w:val="TAL"/>
              <w:rPr>
                <w:b/>
                <w:i/>
              </w:rPr>
            </w:pPr>
            <w:proofErr w:type="spellStart"/>
            <w:r w:rsidRPr="00E47AAE">
              <w:rPr>
                <w:b/>
                <w:i/>
              </w:rPr>
              <w:lastRenderedPageBreak/>
              <w:t>supportedNumberTAG</w:t>
            </w:r>
            <w:proofErr w:type="spellEnd"/>
          </w:p>
          <w:p w14:paraId="62DA5D1F" w14:textId="77777777" w:rsidR="00C819F2" w:rsidRPr="00E47AAE" w:rsidRDefault="00C819F2" w:rsidP="005F3888">
            <w:pPr>
              <w:pStyle w:val="TAL"/>
            </w:pPr>
            <w:r w:rsidRPr="00E47AAE">
              <w:t>Defines the number of timing advance groups supported by the UE. It is applied to NR CA, NR-DC and (NG)EN-DC/NE-DC. For (NG)EN-DC/NE-DC, it indicates number of TAGs only for NR CG. The number of TAGs for the LTE MCG is signalled by existing LTE TAG capability signalling. For NR CA/NR-DC band combination, if the band combination comprised of more than one band entry (i.e., inter-band or intra-band non-contiguous band combination), it indicates that different timing advances on different band entries are supported. If absent, the UE supports only one TAG for the NR part. It is mandatory for the UE to support more than one TAG for NR-DC. For the mixed inter-band and intra-band NR CA/NR-DC band combination, if the network configures more non-contiguous UL serving cells than the number of supported TAG, the UE only supports the configuration where all UL CCs of the same frequency band are configured with the same Timing Advance Group ID.</w:t>
            </w:r>
          </w:p>
        </w:tc>
        <w:tc>
          <w:tcPr>
            <w:tcW w:w="709" w:type="dxa"/>
          </w:tcPr>
          <w:p w14:paraId="6E3351D7" w14:textId="77777777" w:rsidR="00C819F2" w:rsidRPr="00E47AAE" w:rsidRDefault="00C819F2" w:rsidP="005F3888">
            <w:pPr>
              <w:pStyle w:val="TAL"/>
              <w:jc w:val="center"/>
            </w:pPr>
            <w:r w:rsidRPr="00E47AAE">
              <w:rPr>
                <w:lang w:eastAsia="ko-KR"/>
              </w:rPr>
              <w:t>BC</w:t>
            </w:r>
          </w:p>
        </w:tc>
        <w:tc>
          <w:tcPr>
            <w:tcW w:w="567" w:type="dxa"/>
          </w:tcPr>
          <w:p w14:paraId="41D78E4E" w14:textId="77777777" w:rsidR="00C819F2" w:rsidRPr="00E47AAE" w:rsidRDefault="00C819F2" w:rsidP="005F3888">
            <w:pPr>
              <w:pStyle w:val="TAL"/>
              <w:jc w:val="center"/>
            </w:pPr>
            <w:r w:rsidRPr="00E47AAE">
              <w:t>CY</w:t>
            </w:r>
          </w:p>
        </w:tc>
        <w:tc>
          <w:tcPr>
            <w:tcW w:w="709" w:type="dxa"/>
          </w:tcPr>
          <w:p w14:paraId="057B2114" w14:textId="77777777" w:rsidR="00C819F2" w:rsidRPr="00E47AAE" w:rsidRDefault="00C819F2" w:rsidP="005F3888">
            <w:pPr>
              <w:pStyle w:val="TAL"/>
              <w:jc w:val="center"/>
            </w:pPr>
            <w:r w:rsidRPr="00E47AAE">
              <w:t>N/A</w:t>
            </w:r>
          </w:p>
        </w:tc>
        <w:tc>
          <w:tcPr>
            <w:tcW w:w="728" w:type="dxa"/>
          </w:tcPr>
          <w:p w14:paraId="5FB0AE77" w14:textId="77777777" w:rsidR="00C819F2" w:rsidRPr="00E47AAE" w:rsidRDefault="00C819F2" w:rsidP="005F3888">
            <w:pPr>
              <w:pStyle w:val="TAL"/>
              <w:jc w:val="center"/>
            </w:pPr>
            <w:r w:rsidRPr="00E47AAE">
              <w:t>N/A</w:t>
            </w:r>
          </w:p>
        </w:tc>
      </w:tr>
    </w:tbl>
    <w:p w14:paraId="113DDD49" w14:textId="77777777" w:rsidR="002A4A8E" w:rsidRDefault="002A4A8E">
      <w:pPr>
        <w:rPr>
          <w:noProof/>
        </w:rPr>
      </w:pPr>
    </w:p>
    <w:p w14:paraId="24810DA9" w14:textId="5CF808B6" w:rsidR="002A4A8E" w:rsidRDefault="002A4A8E" w:rsidP="002A4A8E">
      <w:pPr>
        <w:jc w:val="center"/>
        <w:rPr>
          <w:noProof/>
          <w:color w:val="FF0000"/>
          <w:sz w:val="36"/>
          <w:szCs w:val="36"/>
          <w:lang w:eastAsia="ja-JP"/>
        </w:rPr>
      </w:pPr>
      <w:r w:rsidRPr="00C95BF4">
        <w:rPr>
          <w:rFonts w:hint="eastAsia"/>
          <w:noProof/>
          <w:color w:val="FF0000"/>
          <w:sz w:val="36"/>
          <w:szCs w:val="36"/>
          <w:lang w:eastAsia="ja-JP"/>
        </w:rPr>
        <w:t>&lt;</w:t>
      </w:r>
      <w:r>
        <w:rPr>
          <w:noProof/>
          <w:color w:val="FF0000"/>
          <w:sz w:val="36"/>
          <w:szCs w:val="36"/>
          <w:lang w:eastAsia="ja-JP"/>
        </w:rPr>
        <w:t>Next Change</w:t>
      </w:r>
      <w:r w:rsidRPr="00C95BF4">
        <w:rPr>
          <w:noProof/>
          <w:color w:val="FF0000"/>
          <w:sz w:val="36"/>
          <w:szCs w:val="36"/>
          <w:lang w:eastAsia="ja-JP"/>
        </w:rPr>
        <w:t>&gt;</w:t>
      </w:r>
    </w:p>
    <w:p w14:paraId="682EEDB7" w14:textId="77777777" w:rsidR="00C819F2" w:rsidRPr="00E47AAE" w:rsidRDefault="00C819F2" w:rsidP="00C819F2">
      <w:pPr>
        <w:pStyle w:val="4"/>
      </w:pPr>
      <w:bookmarkStart w:id="26" w:name="_Toc12750901"/>
      <w:bookmarkStart w:id="27" w:name="_Toc29382265"/>
      <w:bookmarkStart w:id="28" w:name="_Toc37093382"/>
      <w:bookmarkStart w:id="29" w:name="_Toc46509445"/>
      <w:bookmarkStart w:id="30" w:name="_Toc52569476"/>
      <w:bookmarkStart w:id="31" w:name="_Toc90723922"/>
      <w:r w:rsidRPr="00E47AAE">
        <w:lastRenderedPageBreak/>
        <w:t>4.2.7.9</w:t>
      </w:r>
      <w:r w:rsidRPr="00E47AAE">
        <w:tab/>
      </w:r>
      <w:r w:rsidRPr="00E47AAE">
        <w:rPr>
          <w:i/>
        </w:rPr>
        <w:t>MRDC-Parameters</w:t>
      </w:r>
      <w:bookmarkEnd w:id="26"/>
      <w:bookmarkEnd w:id="27"/>
      <w:bookmarkEnd w:id="28"/>
      <w:bookmarkEnd w:id="29"/>
      <w:bookmarkEnd w:id="30"/>
      <w:bookmarkEnd w:id="31"/>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C819F2" w:rsidRPr="00E47AAE" w14:paraId="479BDE64" w14:textId="77777777" w:rsidTr="005F3888">
        <w:trPr>
          <w:cantSplit/>
          <w:tblHeader/>
        </w:trPr>
        <w:tc>
          <w:tcPr>
            <w:tcW w:w="6917" w:type="dxa"/>
          </w:tcPr>
          <w:p w14:paraId="6B6269BB" w14:textId="77777777" w:rsidR="00C819F2" w:rsidRPr="00E47AAE" w:rsidRDefault="00C819F2" w:rsidP="005F3888">
            <w:pPr>
              <w:pStyle w:val="TAH"/>
            </w:pPr>
            <w:r w:rsidRPr="00E47AAE">
              <w:lastRenderedPageBreak/>
              <w:t>Definitions for parameters</w:t>
            </w:r>
          </w:p>
        </w:tc>
        <w:tc>
          <w:tcPr>
            <w:tcW w:w="709" w:type="dxa"/>
          </w:tcPr>
          <w:p w14:paraId="397F2C7C" w14:textId="77777777" w:rsidR="00C819F2" w:rsidRPr="00E47AAE" w:rsidRDefault="00C819F2" w:rsidP="005F3888">
            <w:pPr>
              <w:pStyle w:val="TAH"/>
            </w:pPr>
            <w:r w:rsidRPr="00E47AAE">
              <w:t>Per</w:t>
            </w:r>
          </w:p>
        </w:tc>
        <w:tc>
          <w:tcPr>
            <w:tcW w:w="567" w:type="dxa"/>
          </w:tcPr>
          <w:p w14:paraId="5EDA6D22" w14:textId="77777777" w:rsidR="00C819F2" w:rsidRPr="00E47AAE" w:rsidRDefault="00C819F2" w:rsidP="005F3888">
            <w:pPr>
              <w:pStyle w:val="TAH"/>
            </w:pPr>
            <w:r w:rsidRPr="00E47AAE">
              <w:t>M</w:t>
            </w:r>
          </w:p>
        </w:tc>
        <w:tc>
          <w:tcPr>
            <w:tcW w:w="709" w:type="dxa"/>
          </w:tcPr>
          <w:p w14:paraId="7C999441" w14:textId="77777777" w:rsidR="00C819F2" w:rsidRPr="00E47AAE" w:rsidRDefault="00C819F2" w:rsidP="005F3888">
            <w:pPr>
              <w:pStyle w:val="TAH"/>
            </w:pPr>
            <w:r w:rsidRPr="00E47AAE">
              <w:t>FDD-TDD</w:t>
            </w:r>
          </w:p>
          <w:p w14:paraId="2AD978D3" w14:textId="77777777" w:rsidR="00C819F2" w:rsidRPr="00E47AAE" w:rsidRDefault="00C819F2" w:rsidP="005F3888">
            <w:pPr>
              <w:pStyle w:val="TAH"/>
            </w:pPr>
            <w:r w:rsidRPr="00E47AAE">
              <w:t>DIFF</w:t>
            </w:r>
          </w:p>
        </w:tc>
        <w:tc>
          <w:tcPr>
            <w:tcW w:w="728" w:type="dxa"/>
          </w:tcPr>
          <w:p w14:paraId="73FD1030" w14:textId="77777777" w:rsidR="00C819F2" w:rsidRPr="00E47AAE" w:rsidRDefault="00C819F2" w:rsidP="005F3888">
            <w:pPr>
              <w:pStyle w:val="TAH"/>
            </w:pPr>
            <w:r w:rsidRPr="00E47AAE">
              <w:t>FR1-FR2</w:t>
            </w:r>
          </w:p>
          <w:p w14:paraId="4E6303F6" w14:textId="77777777" w:rsidR="00C819F2" w:rsidRPr="00E47AAE" w:rsidRDefault="00C819F2" w:rsidP="005F3888">
            <w:pPr>
              <w:pStyle w:val="TAH"/>
            </w:pPr>
            <w:r w:rsidRPr="00E47AAE">
              <w:t>DIFF</w:t>
            </w:r>
          </w:p>
        </w:tc>
      </w:tr>
      <w:tr w:rsidR="00C819F2" w:rsidRPr="00E47AAE" w14:paraId="638F8CB2" w14:textId="77777777" w:rsidTr="005F3888">
        <w:trPr>
          <w:cantSplit/>
          <w:tblHeader/>
        </w:trPr>
        <w:tc>
          <w:tcPr>
            <w:tcW w:w="6917" w:type="dxa"/>
          </w:tcPr>
          <w:p w14:paraId="41AF7CFE" w14:textId="77777777" w:rsidR="00C819F2" w:rsidRPr="00E47AAE" w:rsidRDefault="00C819F2" w:rsidP="005F3888">
            <w:pPr>
              <w:pStyle w:val="TAL"/>
              <w:rPr>
                <w:b/>
                <w:i/>
              </w:rPr>
            </w:pPr>
            <w:proofErr w:type="spellStart"/>
            <w:r w:rsidRPr="00E47AAE">
              <w:rPr>
                <w:b/>
                <w:i/>
              </w:rPr>
              <w:t>asyncIntraBandENDC</w:t>
            </w:r>
            <w:proofErr w:type="spellEnd"/>
          </w:p>
          <w:p w14:paraId="045AEDE0" w14:textId="77777777" w:rsidR="00C819F2" w:rsidRPr="00E47AAE" w:rsidRDefault="00C819F2" w:rsidP="005F3888">
            <w:pPr>
              <w:pStyle w:val="TAL"/>
            </w:pPr>
            <w:r w:rsidRPr="00E47AAE">
              <w:t>Indicates whether the UE supports asynchronous FDD-FDD intra-band (NG)EN-DC with MRTD and MTTD as specified in clause 7.5 and 7.6 of TS 38.133 [5]. If asynchronous FDD-FDD intra-band (NG)EN-DC is not supported, the UE supports only synchronous FDD-FDD intra-band (NG)EN-DC.</w:t>
            </w:r>
          </w:p>
          <w:p w14:paraId="2F64566F" w14:textId="77777777" w:rsidR="00C819F2" w:rsidRPr="00E47AAE" w:rsidRDefault="00C819F2" w:rsidP="005F3888">
            <w:pPr>
              <w:pStyle w:val="TAL"/>
            </w:pPr>
          </w:p>
          <w:p w14:paraId="3754B2AC" w14:textId="77777777" w:rsidR="00C819F2" w:rsidRPr="00E47AAE" w:rsidRDefault="00C819F2" w:rsidP="005F3888">
            <w:pPr>
              <w:pStyle w:val="TAL"/>
            </w:pPr>
            <w:r w:rsidRPr="00E47AAE">
              <w:t>This capability applies to:</w:t>
            </w:r>
          </w:p>
          <w:p w14:paraId="47573BDD" w14:textId="77777777" w:rsidR="00C819F2" w:rsidRPr="00E47AAE" w:rsidRDefault="00C819F2" w:rsidP="005F3888">
            <w:pPr>
              <w:pStyle w:val="B1"/>
              <w:spacing w:after="0"/>
              <w:rPr>
                <w:rFonts w:cs="Arial"/>
                <w:szCs w:val="18"/>
              </w:rPr>
            </w:pPr>
            <w:r w:rsidRPr="00E47AAE">
              <w:rPr>
                <w:rFonts w:ascii="Arial" w:hAnsi="Arial" w:cs="Arial"/>
                <w:sz w:val="18"/>
                <w:szCs w:val="18"/>
              </w:rPr>
              <w:t>-</w:t>
            </w:r>
            <w:r w:rsidRPr="00E47AAE">
              <w:rPr>
                <w:rFonts w:ascii="Arial" w:hAnsi="Arial" w:cs="Arial"/>
                <w:sz w:val="18"/>
                <w:szCs w:val="18"/>
              </w:rPr>
              <w:tab/>
              <w:t>Intra-band (NG)EN-DC combination without additional inter-band NR and LTE CA component;</w:t>
            </w:r>
          </w:p>
          <w:p w14:paraId="78A05CC8" w14:textId="77777777" w:rsidR="00C819F2" w:rsidRPr="00E47AAE" w:rsidRDefault="00C819F2" w:rsidP="005F3888">
            <w:pPr>
              <w:pStyle w:val="B1"/>
              <w:spacing w:after="0"/>
              <w:rPr>
                <w:rFonts w:cs="Arial"/>
                <w:szCs w:val="18"/>
              </w:rPr>
            </w:pPr>
            <w:r w:rsidRPr="00E47AAE">
              <w:rPr>
                <w:rFonts w:ascii="Arial" w:hAnsi="Arial" w:cs="Arial"/>
                <w:sz w:val="18"/>
                <w:szCs w:val="18"/>
              </w:rPr>
              <w:t>-</w:t>
            </w:r>
            <w:r w:rsidRPr="00E47AAE">
              <w:rPr>
                <w:rFonts w:ascii="Arial" w:hAnsi="Arial" w:cs="Arial"/>
                <w:sz w:val="18"/>
                <w:szCs w:val="18"/>
              </w:rPr>
              <w:tab/>
              <w:t>Intra-band (NG)EN-DC combination supporting both UL and DL intra-band (NG)EN-DC parts with additional inter-band NR/LTE CA component;</w:t>
            </w:r>
          </w:p>
          <w:p w14:paraId="3B145A25" w14:textId="77777777" w:rsidR="00C819F2" w:rsidRPr="00E47AAE" w:rsidRDefault="00C819F2" w:rsidP="005F3888">
            <w:pPr>
              <w:pStyle w:val="B1"/>
              <w:spacing w:after="0"/>
              <w:rPr>
                <w:rFonts w:cs="Arial"/>
                <w:szCs w:val="18"/>
              </w:rPr>
            </w:pPr>
            <w:r w:rsidRPr="00E47AAE">
              <w:rPr>
                <w:rFonts w:ascii="Arial" w:hAnsi="Arial" w:cs="Arial"/>
                <w:sz w:val="18"/>
                <w:szCs w:val="18"/>
              </w:rPr>
              <w:t>-</w:t>
            </w:r>
            <w:r w:rsidRPr="00E47AAE">
              <w:rPr>
                <w:rFonts w:ascii="Arial" w:hAnsi="Arial" w:cs="Arial"/>
                <w:sz w:val="18"/>
                <w:szCs w:val="18"/>
              </w:rPr>
              <w:tab/>
              <w:t>Intra-band (NG)EN-DC combination without supporting UL in both the bands of the intra-band (NG)EN-DC UL part;</w:t>
            </w:r>
          </w:p>
          <w:p w14:paraId="16D31017" w14:textId="77777777" w:rsidR="00C819F2" w:rsidRPr="00E47AAE" w:rsidRDefault="00C819F2" w:rsidP="005F3888">
            <w:pPr>
              <w:pStyle w:val="B1"/>
              <w:spacing w:after="0"/>
              <w:rPr>
                <w:rFonts w:cs="Arial"/>
                <w:szCs w:val="18"/>
              </w:rPr>
            </w:pPr>
            <w:r w:rsidRPr="00E47AAE">
              <w:rPr>
                <w:rFonts w:ascii="Arial" w:hAnsi="Arial" w:cs="Arial"/>
                <w:sz w:val="18"/>
                <w:szCs w:val="18"/>
              </w:rPr>
              <w:t>-</w:t>
            </w:r>
            <w:r w:rsidRPr="00E47AAE">
              <w:rPr>
                <w:rFonts w:ascii="Arial" w:hAnsi="Arial" w:cs="Arial"/>
                <w:sz w:val="18"/>
                <w:szCs w:val="18"/>
              </w:rPr>
              <w:tab/>
              <w:t>Inter-band (NG)EN-DC combination, where the frequency range of the E-UTRA band is a subset of the frequency range of the NR band (as specified in Table 5.5B.4.1-1 of TS 38.101-3 [4]).</w:t>
            </w:r>
          </w:p>
          <w:p w14:paraId="3A1D033E" w14:textId="77777777" w:rsidR="00C819F2" w:rsidRPr="00E47AAE" w:rsidRDefault="00C819F2" w:rsidP="005F3888">
            <w:pPr>
              <w:pStyle w:val="TAL"/>
            </w:pPr>
          </w:p>
          <w:p w14:paraId="061246E8" w14:textId="77777777" w:rsidR="00C819F2" w:rsidRPr="00E47AAE" w:rsidRDefault="00C819F2" w:rsidP="005F3888">
            <w:pPr>
              <w:pStyle w:val="TAL"/>
            </w:pPr>
            <w:r w:rsidRPr="00E47AAE">
              <w:t>If this capability is included in an "Intra-band (NG)EN-DC combination supporting both UL and DL intra-band (NG)EN-DC parts with additional inter-band NR/LTE CA component" or in an "Intra-band (NG)EN-DC combination without supporting UL in both the bands of the intra-band (NG)EN-DC UL part", this capability applies to the intra-band (NG)EN-DC BC part.</w:t>
            </w:r>
          </w:p>
        </w:tc>
        <w:tc>
          <w:tcPr>
            <w:tcW w:w="709" w:type="dxa"/>
          </w:tcPr>
          <w:p w14:paraId="0636DC8B" w14:textId="77777777" w:rsidR="00C819F2" w:rsidRPr="00E47AAE" w:rsidRDefault="00C819F2" w:rsidP="005F3888">
            <w:pPr>
              <w:pStyle w:val="TAL"/>
              <w:jc w:val="center"/>
            </w:pPr>
            <w:r w:rsidRPr="00E47AAE">
              <w:t>BC</w:t>
            </w:r>
          </w:p>
        </w:tc>
        <w:tc>
          <w:tcPr>
            <w:tcW w:w="567" w:type="dxa"/>
          </w:tcPr>
          <w:p w14:paraId="01B7850F" w14:textId="77777777" w:rsidR="00C819F2" w:rsidRPr="00E47AAE" w:rsidRDefault="00C819F2" w:rsidP="005F3888">
            <w:pPr>
              <w:pStyle w:val="TAL"/>
              <w:jc w:val="center"/>
            </w:pPr>
            <w:r w:rsidRPr="00E47AAE">
              <w:t>No</w:t>
            </w:r>
          </w:p>
        </w:tc>
        <w:tc>
          <w:tcPr>
            <w:tcW w:w="709" w:type="dxa"/>
          </w:tcPr>
          <w:p w14:paraId="78784BA4" w14:textId="77777777" w:rsidR="00C819F2" w:rsidRPr="00E47AAE" w:rsidRDefault="00C819F2" w:rsidP="005F3888">
            <w:pPr>
              <w:pStyle w:val="TAL"/>
              <w:jc w:val="center"/>
            </w:pPr>
            <w:r w:rsidRPr="00E47AAE">
              <w:t>FDD only</w:t>
            </w:r>
          </w:p>
        </w:tc>
        <w:tc>
          <w:tcPr>
            <w:tcW w:w="728" w:type="dxa"/>
          </w:tcPr>
          <w:p w14:paraId="39FABF74" w14:textId="77777777" w:rsidR="00C819F2" w:rsidRPr="00E47AAE" w:rsidRDefault="00C819F2" w:rsidP="005F3888">
            <w:pPr>
              <w:pStyle w:val="TAL"/>
              <w:jc w:val="center"/>
            </w:pPr>
            <w:r w:rsidRPr="00E47AAE">
              <w:t>FR1 only</w:t>
            </w:r>
          </w:p>
        </w:tc>
      </w:tr>
      <w:tr w:rsidR="00C819F2" w:rsidRPr="00E47AAE" w14:paraId="4F329CED" w14:textId="77777777" w:rsidTr="005F3888">
        <w:trPr>
          <w:cantSplit/>
          <w:tblHeader/>
        </w:trPr>
        <w:tc>
          <w:tcPr>
            <w:tcW w:w="6917" w:type="dxa"/>
          </w:tcPr>
          <w:p w14:paraId="1515746A" w14:textId="77777777" w:rsidR="00C819F2" w:rsidRPr="00E47AAE" w:rsidRDefault="00C819F2" w:rsidP="005F3888">
            <w:pPr>
              <w:pStyle w:val="TAL"/>
              <w:rPr>
                <w:b/>
                <w:i/>
              </w:rPr>
            </w:pPr>
            <w:proofErr w:type="spellStart"/>
            <w:r w:rsidRPr="00E47AAE">
              <w:rPr>
                <w:b/>
                <w:i/>
              </w:rPr>
              <w:t>dualPA</w:t>
            </w:r>
            <w:proofErr w:type="spellEnd"/>
            <w:r w:rsidRPr="00E47AAE">
              <w:rPr>
                <w:b/>
                <w:i/>
              </w:rPr>
              <w:t>-Architecture</w:t>
            </w:r>
          </w:p>
          <w:p w14:paraId="731FC1A0" w14:textId="77777777" w:rsidR="00C819F2" w:rsidRPr="00E47AAE" w:rsidRDefault="00C819F2" w:rsidP="005F3888">
            <w:pPr>
              <w:pStyle w:val="TAL"/>
            </w:pPr>
            <w:r w:rsidRPr="00E47AAE">
              <w:t>For an intra-band band combination, this field indicates the support of dual PAs. If absent in an intra-band band combination, the UE supports single PA for all the ULs in the intra-band band combination. For other band combinations, this field is not applicable.</w:t>
            </w:r>
          </w:p>
          <w:p w14:paraId="2453FD08" w14:textId="77777777" w:rsidR="00C819F2" w:rsidRPr="00E47AAE" w:rsidRDefault="00C819F2" w:rsidP="005F3888">
            <w:pPr>
              <w:pStyle w:val="TAL"/>
            </w:pPr>
          </w:p>
          <w:p w14:paraId="451ED095" w14:textId="77777777" w:rsidR="00C819F2" w:rsidRPr="00E47AAE" w:rsidRDefault="00C819F2" w:rsidP="005F3888">
            <w:pPr>
              <w:pStyle w:val="TAL"/>
            </w:pPr>
            <w:r w:rsidRPr="00E47AAE">
              <w:t>This capability applies to:</w:t>
            </w:r>
          </w:p>
          <w:p w14:paraId="4A34B234" w14:textId="77777777" w:rsidR="00C819F2" w:rsidRPr="00E47AAE" w:rsidRDefault="00C819F2" w:rsidP="005F3888">
            <w:pPr>
              <w:pStyle w:val="B1"/>
              <w:spacing w:after="0"/>
              <w:rPr>
                <w:rFonts w:cs="Arial"/>
                <w:szCs w:val="18"/>
              </w:rPr>
            </w:pPr>
            <w:r w:rsidRPr="00E47AAE">
              <w:rPr>
                <w:rFonts w:ascii="Arial" w:hAnsi="Arial" w:cs="Arial"/>
                <w:sz w:val="18"/>
                <w:szCs w:val="18"/>
              </w:rPr>
              <w:t>-</w:t>
            </w:r>
            <w:r w:rsidRPr="00E47AAE">
              <w:rPr>
                <w:rFonts w:ascii="Arial" w:hAnsi="Arial" w:cs="Arial"/>
                <w:sz w:val="18"/>
                <w:szCs w:val="18"/>
              </w:rPr>
              <w:tab/>
              <w:t>Intra-band (NG)EN-DC/NE-DC combination without additional inter-band NR and LTE CA component;</w:t>
            </w:r>
          </w:p>
          <w:p w14:paraId="62A55911" w14:textId="77777777" w:rsidR="00C819F2" w:rsidRPr="00E47AAE" w:rsidRDefault="00C819F2" w:rsidP="005F3888">
            <w:pPr>
              <w:pStyle w:val="B1"/>
              <w:spacing w:after="0"/>
              <w:rPr>
                <w:rFonts w:cs="Arial"/>
                <w:szCs w:val="18"/>
              </w:rPr>
            </w:pPr>
            <w:r w:rsidRPr="00E47AAE">
              <w:rPr>
                <w:rFonts w:ascii="Arial" w:hAnsi="Arial" w:cs="Arial"/>
                <w:sz w:val="18"/>
                <w:szCs w:val="18"/>
              </w:rPr>
              <w:t>-</w:t>
            </w:r>
            <w:r w:rsidRPr="00E47AAE">
              <w:rPr>
                <w:rFonts w:ascii="Arial" w:hAnsi="Arial" w:cs="Arial"/>
                <w:sz w:val="18"/>
                <w:szCs w:val="18"/>
              </w:rPr>
              <w:tab/>
              <w:t>Intra-band (NG)EN-DC/NE-DC combination supporting both UL and DL intra-band (NG)EN-DC/NE-DC parts with additional inter-band NR/LTE CA component;</w:t>
            </w:r>
          </w:p>
          <w:p w14:paraId="7C56DBC1" w14:textId="77777777" w:rsidR="00C819F2" w:rsidRPr="00E47AAE" w:rsidRDefault="00C819F2" w:rsidP="005F3888">
            <w:pPr>
              <w:pStyle w:val="B1"/>
              <w:spacing w:after="0"/>
              <w:rPr>
                <w:rFonts w:cs="Arial"/>
                <w:szCs w:val="18"/>
              </w:rPr>
            </w:pPr>
            <w:r w:rsidRPr="00E47AAE">
              <w:rPr>
                <w:rFonts w:ascii="Arial" w:hAnsi="Arial" w:cs="Arial"/>
                <w:sz w:val="18"/>
                <w:szCs w:val="18"/>
              </w:rPr>
              <w:t>-</w:t>
            </w:r>
            <w:r w:rsidRPr="00E47AAE">
              <w:rPr>
                <w:rFonts w:ascii="Arial" w:hAnsi="Arial" w:cs="Arial"/>
                <w:sz w:val="18"/>
                <w:szCs w:val="18"/>
              </w:rPr>
              <w:tab/>
              <w:t>Inter-band (NG)EN-DC/NE-DC combination, where the frequency range of the E-UTRA band is a subset of the frequency range of the NR band (as specified in Table 5.5B.4.1-1 of TS 38.101-3 [4]).</w:t>
            </w:r>
          </w:p>
          <w:p w14:paraId="2B39819C" w14:textId="77777777" w:rsidR="00C819F2" w:rsidRPr="00E47AAE" w:rsidRDefault="00C819F2" w:rsidP="005F3888">
            <w:pPr>
              <w:pStyle w:val="TAL"/>
            </w:pPr>
          </w:p>
          <w:p w14:paraId="582E194F" w14:textId="77777777" w:rsidR="00C819F2" w:rsidRPr="00E47AAE" w:rsidRDefault="00C819F2" w:rsidP="005F3888">
            <w:pPr>
              <w:pStyle w:val="TAL"/>
              <w:rPr>
                <w:b/>
                <w:i/>
              </w:rPr>
            </w:pPr>
            <w:r w:rsidRPr="00E47AAE">
              <w:t>If this capability is included in an "Intra-band (NG)EN-DC/NE-DC combination supporting both UL and DL intra-band (NG)EN-DC/NE-DC parts with additional inter-band NR/LTE CA component", this capability applies to the intra-band (NG)EN-DC/NE-DC BC part.</w:t>
            </w:r>
          </w:p>
        </w:tc>
        <w:tc>
          <w:tcPr>
            <w:tcW w:w="709" w:type="dxa"/>
          </w:tcPr>
          <w:p w14:paraId="7B8DCB28" w14:textId="77777777" w:rsidR="00C819F2" w:rsidRPr="00E47AAE" w:rsidRDefault="00C819F2" w:rsidP="005F3888">
            <w:pPr>
              <w:pStyle w:val="TAL"/>
              <w:jc w:val="center"/>
              <w:rPr>
                <w:lang w:eastAsia="ko-KR"/>
              </w:rPr>
            </w:pPr>
            <w:r w:rsidRPr="00E47AAE">
              <w:rPr>
                <w:lang w:eastAsia="ko-KR"/>
              </w:rPr>
              <w:t>BC</w:t>
            </w:r>
          </w:p>
        </w:tc>
        <w:tc>
          <w:tcPr>
            <w:tcW w:w="567" w:type="dxa"/>
          </w:tcPr>
          <w:p w14:paraId="09B7A71C" w14:textId="77777777" w:rsidR="00C819F2" w:rsidRPr="00E47AAE" w:rsidRDefault="00C819F2" w:rsidP="005F3888">
            <w:pPr>
              <w:pStyle w:val="TAL"/>
              <w:jc w:val="center"/>
            </w:pPr>
            <w:r w:rsidRPr="00E47AAE">
              <w:t>No</w:t>
            </w:r>
          </w:p>
        </w:tc>
        <w:tc>
          <w:tcPr>
            <w:tcW w:w="709" w:type="dxa"/>
          </w:tcPr>
          <w:p w14:paraId="65928E19" w14:textId="77777777" w:rsidR="00C819F2" w:rsidRPr="00E47AAE" w:rsidRDefault="00C819F2" w:rsidP="005F3888">
            <w:pPr>
              <w:pStyle w:val="TAL"/>
              <w:jc w:val="center"/>
            </w:pPr>
            <w:r w:rsidRPr="00E47AAE">
              <w:t>N/A</w:t>
            </w:r>
          </w:p>
        </w:tc>
        <w:tc>
          <w:tcPr>
            <w:tcW w:w="728" w:type="dxa"/>
          </w:tcPr>
          <w:p w14:paraId="42624660" w14:textId="77777777" w:rsidR="00C819F2" w:rsidRPr="00E47AAE" w:rsidRDefault="00C819F2" w:rsidP="005F3888">
            <w:pPr>
              <w:pStyle w:val="TAL"/>
              <w:jc w:val="center"/>
            </w:pPr>
            <w:r w:rsidRPr="00E47AAE">
              <w:t>N/A</w:t>
            </w:r>
          </w:p>
        </w:tc>
      </w:tr>
      <w:tr w:rsidR="00C819F2" w:rsidRPr="00E47AAE" w14:paraId="33025D91" w14:textId="77777777" w:rsidTr="005F3888">
        <w:trPr>
          <w:cantSplit/>
          <w:tblHeader/>
        </w:trPr>
        <w:tc>
          <w:tcPr>
            <w:tcW w:w="6917" w:type="dxa"/>
          </w:tcPr>
          <w:p w14:paraId="63BB17F2" w14:textId="77777777" w:rsidR="00C819F2" w:rsidRPr="00E47AAE" w:rsidRDefault="00C819F2" w:rsidP="005F3888">
            <w:pPr>
              <w:pStyle w:val="TAL"/>
              <w:rPr>
                <w:b/>
                <w:bCs/>
                <w:i/>
                <w:iCs/>
              </w:rPr>
            </w:pPr>
            <w:proofErr w:type="spellStart"/>
            <w:r w:rsidRPr="00E47AAE">
              <w:rPr>
                <w:b/>
                <w:bCs/>
                <w:i/>
                <w:iCs/>
              </w:rPr>
              <w:t>dynamicPowerSharingENDC</w:t>
            </w:r>
            <w:proofErr w:type="spellEnd"/>
          </w:p>
          <w:p w14:paraId="1B9295AE" w14:textId="77777777" w:rsidR="00C819F2" w:rsidRPr="00E47AAE" w:rsidRDefault="00C819F2" w:rsidP="005F3888">
            <w:pPr>
              <w:pStyle w:val="TAL"/>
            </w:pPr>
            <w:r w:rsidRPr="00E47AAE">
              <w:rPr>
                <w:bCs/>
                <w:iCs/>
              </w:rPr>
              <w:t xml:space="preserve">Indicates whether the UE supports dynamic (NG)EN-DC power sharing </w:t>
            </w:r>
            <w:r w:rsidRPr="00E47AAE">
              <w:t>between NR FR1 carriers and the LTE carriers</w:t>
            </w:r>
            <w:r w:rsidRPr="00E47AAE">
              <w:rPr>
                <w:bCs/>
                <w:iCs/>
              </w:rPr>
              <w:t xml:space="preserve">. If the UE supports this capability the UE </w:t>
            </w:r>
            <w:proofErr w:type="gramStart"/>
            <w:r w:rsidRPr="00E47AAE">
              <w:rPr>
                <w:bCs/>
                <w:iCs/>
              </w:rPr>
              <w:t>supports</w:t>
            </w:r>
            <w:proofErr w:type="gramEnd"/>
            <w:r w:rsidRPr="00E47AAE">
              <w:rPr>
                <w:bCs/>
                <w:iCs/>
              </w:rPr>
              <w:t xml:space="preserve"> the dynamic power sharing behaviour as specified in clause 7 of TS 38.213 [11].</w:t>
            </w:r>
          </w:p>
        </w:tc>
        <w:tc>
          <w:tcPr>
            <w:tcW w:w="709" w:type="dxa"/>
          </w:tcPr>
          <w:p w14:paraId="6184E3DD" w14:textId="77777777" w:rsidR="00C819F2" w:rsidRPr="00E47AAE" w:rsidRDefault="00C819F2" w:rsidP="005F3888">
            <w:pPr>
              <w:pStyle w:val="TAL"/>
              <w:jc w:val="center"/>
            </w:pPr>
            <w:r w:rsidRPr="00E47AAE">
              <w:rPr>
                <w:bCs/>
                <w:iCs/>
              </w:rPr>
              <w:t>BC</w:t>
            </w:r>
          </w:p>
        </w:tc>
        <w:tc>
          <w:tcPr>
            <w:tcW w:w="567" w:type="dxa"/>
          </w:tcPr>
          <w:p w14:paraId="42268335" w14:textId="77777777" w:rsidR="00C819F2" w:rsidRPr="00E47AAE" w:rsidRDefault="00C819F2" w:rsidP="005F3888">
            <w:pPr>
              <w:pStyle w:val="TAL"/>
              <w:jc w:val="center"/>
            </w:pPr>
            <w:r w:rsidRPr="00E47AAE">
              <w:rPr>
                <w:bCs/>
                <w:iCs/>
              </w:rPr>
              <w:t>Yes</w:t>
            </w:r>
          </w:p>
        </w:tc>
        <w:tc>
          <w:tcPr>
            <w:tcW w:w="709" w:type="dxa"/>
          </w:tcPr>
          <w:p w14:paraId="5A844DA3" w14:textId="77777777" w:rsidR="00C819F2" w:rsidRPr="00E47AAE" w:rsidRDefault="00C819F2" w:rsidP="005F3888">
            <w:pPr>
              <w:pStyle w:val="TAL"/>
              <w:jc w:val="center"/>
            </w:pPr>
            <w:r w:rsidRPr="00E47AAE">
              <w:t>N/A</w:t>
            </w:r>
          </w:p>
        </w:tc>
        <w:tc>
          <w:tcPr>
            <w:tcW w:w="728" w:type="dxa"/>
          </w:tcPr>
          <w:p w14:paraId="20A347B3" w14:textId="77777777" w:rsidR="00C819F2" w:rsidRPr="00E47AAE" w:rsidRDefault="00C819F2" w:rsidP="005F3888">
            <w:pPr>
              <w:pStyle w:val="TAL"/>
              <w:jc w:val="center"/>
            </w:pPr>
            <w:r w:rsidRPr="00E47AAE">
              <w:t>FR1 only</w:t>
            </w:r>
          </w:p>
        </w:tc>
      </w:tr>
      <w:tr w:rsidR="00C819F2" w:rsidRPr="00E47AAE" w14:paraId="4871EF20" w14:textId="77777777" w:rsidTr="005F3888">
        <w:trPr>
          <w:cantSplit/>
          <w:tblHeader/>
        </w:trPr>
        <w:tc>
          <w:tcPr>
            <w:tcW w:w="6917" w:type="dxa"/>
          </w:tcPr>
          <w:p w14:paraId="7CCC5EB6" w14:textId="77777777" w:rsidR="00C819F2" w:rsidRPr="00E47AAE" w:rsidRDefault="00C819F2" w:rsidP="005F3888">
            <w:pPr>
              <w:pStyle w:val="TAL"/>
              <w:rPr>
                <w:b/>
                <w:bCs/>
                <w:i/>
                <w:iCs/>
              </w:rPr>
            </w:pPr>
            <w:proofErr w:type="spellStart"/>
            <w:r w:rsidRPr="00E47AAE">
              <w:rPr>
                <w:b/>
                <w:bCs/>
                <w:i/>
                <w:iCs/>
              </w:rPr>
              <w:t>dynamicPowerSharingNEDC</w:t>
            </w:r>
            <w:proofErr w:type="spellEnd"/>
          </w:p>
          <w:p w14:paraId="475A608E" w14:textId="77777777" w:rsidR="00C819F2" w:rsidRPr="00E47AAE" w:rsidRDefault="00C819F2" w:rsidP="005F3888">
            <w:pPr>
              <w:pStyle w:val="TAL"/>
              <w:rPr>
                <w:b/>
                <w:bCs/>
                <w:i/>
                <w:iCs/>
              </w:rPr>
            </w:pPr>
            <w:r w:rsidRPr="00E47AAE">
              <w:rPr>
                <w:bCs/>
                <w:iCs/>
              </w:rPr>
              <w:t xml:space="preserve">Indicates whether the UE supports dynamic NE-DC power sharing </w:t>
            </w:r>
            <w:r w:rsidRPr="00E47AAE">
              <w:t>between NR FR1 carriers and the LTE carriers</w:t>
            </w:r>
            <w:r w:rsidRPr="00E47AAE">
              <w:rPr>
                <w:bCs/>
                <w:iCs/>
              </w:rPr>
              <w:t xml:space="preserve">. If the UE supports this capability, the UE supports the dynamic power sharing </w:t>
            </w:r>
            <w:proofErr w:type="spellStart"/>
            <w:r w:rsidRPr="00E47AAE">
              <w:rPr>
                <w:bCs/>
                <w:iCs/>
              </w:rPr>
              <w:t>behavior</w:t>
            </w:r>
            <w:proofErr w:type="spellEnd"/>
            <w:r w:rsidRPr="00E47AAE">
              <w:rPr>
                <w:bCs/>
                <w:iCs/>
              </w:rPr>
              <w:t xml:space="preserve"> as specified in clause 7 of TS 38.213 [11].</w:t>
            </w:r>
          </w:p>
        </w:tc>
        <w:tc>
          <w:tcPr>
            <w:tcW w:w="709" w:type="dxa"/>
          </w:tcPr>
          <w:p w14:paraId="71370BEA" w14:textId="77777777" w:rsidR="00C819F2" w:rsidRPr="00E47AAE" w:rsidRDefault="00C819F2" w:rsidP="005F3888">
            <w:pPr>
              <w:pStyle w:val="TAL"/>
              <w:jc w:val="center"/>
              <w:rPr>
                <w:bCs/>
                <w:iCs/>
              </w:rPr>
            </w:pPr>
            <w:r w:rsidRPr="00E47AAE">
              <w:rPr>
                <w:bCs/>
                <w:iCs/>
              </w:rPr>
              <w:t>BC</w:t>
            </w:r>
          </w:p>
        </w:tc>
        <w:tc>
          <w:tcPr>
            <w:tcW w:w="567" w:type="dxa"/>
          </w:tcPr>
          <w:p w14:paraId="67D0F229" w14:textId="77777777" w:rsidR="00C819F2" w:rsidRPr="00E47AAE" w:rsidRDefault="00C819F2" w:rsidP="005F3888">
            <w:pPr>
              <w:pStyle w:val="TAL"/>
              <w:jc w:val="center"/>
              <w:rPr>
                <w:bCs/>
                <w:iCs/>
              </w:rPr>
            </w:pPr>
            <w:r w:rsidRPr="00E47AAE">
              <w:rPr>
                <w:bCs/>
                <w:iCs/>
              </w:rPr>
              <w:t>Yes</w:t>
            </w:r>
          </w:p>
        </w:tc>
        <w:tc>
          <w:tcPr>
            <w:tcW w:w="709" w:type="dxa"/>
          </w:tcPr>
          <w:p w14:paraId="55E70D4C" w14:textId="77777777" w:rsidR="00C819F2" w:rsidRPr="00E47AAE" w:rsidRDefault="00C819F2" w:rsidP="005F3888">
            <w:pPr>
              <w:pStyle w:val="TAL"/>
              <w:jc w:val="center"/>
              <w:rPr>
                <w:bCs/>
                <w:iCs/>
              </w:rPr>
            </w:pPr>
            <w:r w:rsidRPr="00E47AAE">
              <w:t>N/A</w:t>
            </w:r>
          </w:p>
        </w:tc>
        <w:tc>
          <w:tcPr>
            <w:tcW w:w="728" w:type="dxa"/>
          </w:tcPr>
          <w:p w14:paraId="1BF606DC" w14:textId="77777777" w:rsidR="00C819F2" w:rsidRPr="00E47AAE" w:rsidRDefault="00C819F2" w:rsidP="005F3888">
            <w:pPr>
              <w:pStyle w:val="TAL"/>
              <w:jc w:val="center"/>
            </w:pPr>
            <w:r w:rsidRPr="00E47AAE">
              <w:t>FR1 only</w:t>
            </w:r>
          </w:p>
        </w:tc>
      </w:tr>
      <w:tr w:rsidR="00C819F2" w:rsidRPr="00E47AAE" w14:paraId="14C4DEF2" w14:textId="77777777" w:rsidTr="005F3888">
        <w:trPr>
          <w:cantSplit/>
          <w:tblHeader/>
        </w:trPr>
        <w:tc>
          <w:tcPr>
            <w:tcW w:w="6917" w:type="dxa"/>
          </w:tcPr>
          <w:p w14:paraId="55EF8A39" w14:textId="77777777" w:rsidR="00C819F2" w:rsidRPr="00E47AAE" w:rsidRDefault="00C819F2" w:rsidP="005F3888">
            <w:pPr>
              <w:pStyle w:val="TAL"/>
              <w:rPr>
                <w:b/>
                <w:bCs/>
                <w:i/>
                <w:iCs/>
              </w:rPr>
            </w:pPr>
            <w:proofErr w:type="spellStart"/>
            <w:r w:rsidRPr="00E47AAE">
              <w:rPr>
                <w:b/>
                <w:bCs/>
                <w:i/>
                <w:iCs/>
              </w:rPr>
              <w:t>intraBandENDC</w:t>
            </w:r>
            <w:proofErr w:type="spellEnd"/>
            <w:r w:rsidRPr="00E47AAE">
              <w:rPr>
                <w:b/>
                <w:bCs/>
                <w:i/>
                <w:iCs/>
              </w:rPr>
              <w:t>-Support</w:t>
            </w:r>
          </w:p>
          <w:p w14:paraId="61968040" w14:textId="77777777" w:rsidR="00C819F2" w:rsidRPr="00E47AAE" w:rsidRDefault="00C819F2" w:rsidP="005F3888">
            <w:pPr>
              <w:pStyle w:val="TAL"/>
              <w:rPr>
                <w:bCs/>
                <w:iCs/>
              </w:rPr>
            </w:pPr>
            <w:r w:rsidRPr="00E47AAE">
              <w:rPr>
                <w:bCs/>
                <w:iCs/>
              </w:rPr>
              <w:t xml:space="preserve">Indicates whether the UE supports intra-band </w:t>
            </w:r>
            <w:r w:rsidRPr="00E47AAE">
              <w:t>(NG)</w:t>
            </w:r>
            <w:r w:rsidRPr="00E47AAE">
              <w:rPr>
                <w:bCs/>
                <w:iCs/>
              </w:rPr>
              <w:t xml:space="preserve">EN-DC with only non-contiguous spectrum, or with both contiguous and non-contiguous spectrum for the </w:t>
            </w:r>
            <w:r w:rsidRPr="00E47AAE">
              <w:t>(NG)</w:t>
            </w:r>
            <w:r w:rsidRPr="00E47AAE">
              <w:rPr>
                <w:bCs/>
                <w:iCs/>
              </w:rPr>
              <w:t>EN-DC combination as specified in TS 38.101-3 [4].</w:t>
            </w:r>
          </w:p>
          <w:p w14:paraId="65C30565" w14:textId="77777777" w:rsidR="00C819F2" w:rsidRPr="00E47AAE" w:rsidRDefault="00C819F2" w:rsidP="005F3888">
            <w:pPr>
              <w:pStyle w:val="TAL"/>
              <w:rPr>
                <w:b/>
                <w:bCs/>
                <w:i/>
                <w:iCs/>
              </w:rPr>
            </w:pPr>
            <w:r w:rsidRPr="00E47AAE">
              <w:rPr>
                <w:bCs/>
                <w:iCs/>
              </w:rPr>
              <w:t xml:space="preserve">If the UE does not include this field for an intra-band </w:t>
            </w:r>
            <w:r w:rsidRPr="00E47AAE">
              <w:t>(NG)</w:t>
            </w:r>
            <w:r w:rsidRPr="00E47AAE">
              <w:rPr>
                <w:bCs/>
                <w:iCs/>
              </w:rPr>
              <w:t xml:space="preserve">EN-DC combination the UE only </w:t>
            </w:r>
            <w:proofErr w:type="gramStart"/>
            <w:r w:rsidRPr="00E47AAE">
              <w:rPr>
                <w:bCs/>
                <w:iCs/>
              </w:rPr>
              <w:t>supports</w:t>
            </w:r>
            <w:proofErr w:type="gramEnd"/>
            <w:r w:rsidRPr="00E47AAE">
              <w:rPr>
                <w:bCs/>
                <w:iCs/>
              </w:rPr>
              <w:t xml:space="preserve"> the contiguous spectrum for the intra-band </w:t>
            </w:r>
            <w:r w:rsidRPr="00E47AAE">
              <w:t>(NG)</w:t>
            </w:r>
            <w:r w:rsidRPr="00E47AAE">
              <w:rPr>
                <w:bCs/>
                <w:iCs/>
              </w:rPr>
              <w:t>EN-DC combination.</w:t>
            </w:r>
          </w:p>
        </w:tc>
        <w:tc>
          <w:tcPr>
            <w:tcW w:w="709" w:type="dxa"/>
          </w:tcPr>
          <w:p w14:paraId="05B2CDFC" w14:textId="77777777" w:rsidR="00C819F2" w:rsidRPr="00E47AAE" w:rsidRDefault="00C819F2" w:rsidP="005F3888">
            <w:pPr>
              <w:pStyle w:val="TAL"/>
              <w:jc w:val="center"/>
              <w:rPr>
                <w:bCs/>
                <w:iCs/>
              </w:rPr>
            </w:pPr>
            <w:r w:rsidRPr="00E47AAE">
              <w:t>BC</w:t>
            </w:r>
          </w:p>
        </w:tc>
        <w:tc>
          <w:tcPr>
            <w:tcW w:w="567" w:type="dxa"/>
          </w:tcPr>
          <w:p w14:paraId="3794EB4E" w14:textId="77777777" w:rsidR="00C819F2" w:rsidRPr="00E47AAE" w:rsidRDefault="00C819F2" w:rsidP="005F3888">
            <w:pPr>
              <w:pStyle w:val="TAL"/>
              <w:jc w:val="center"/>
              <w:rPr>
                <w:bCs/>
                <w:iCs/>
              </w:rPr>
            </w:pPr>
            <w:r w:rsidRPr="00E47AAE">
              <w:t>No</w:t>
            </w:r>
          </w:p>
        </w:tc>
        <w:tc>
          <w:tcPr>
            <w:tcW w:w="709" w:type="dxa"/>
          </w:tcPr>
          <w:p w14:paraId="6713CFFF" w14:textId="77777777" w:rsidR="00C819F2" w:rsidRPr="00E47AAE" w:rsidRDefault="00C819F2" w:rsidP="005F3888">
            <w:pPr>
              <w:pStyle w:val="TAL"/>
              <w:jc w:val="center"/>
              <w:rPr>
                <w:bCs/>
                <w:iCs/>
              </w:rPr>
            </w:pPr>
            <w:r w:rsidRPr="00E47AAE">
              <w:t>N/A</w:t>
            </w:r>
          </w:p>
        </w:tc>
        <w:tc>
          <w:tcPr>
            <w:tcW w:w="728" w:type="dxa"/>
          </w:tcPr>
          <w:p w14:paraId="7E1F6078" w14:textId="77777777" w:rsidR="00C819F2" w:rsidRPr="00E47AAE" w:rsidRDefault="00C819F2" w:rsidP="005F3888">
            <w:pPr>
              <w:pStyle w:val="TAL"/>
              <w:jc w:val="center"/>
            </w:pPr>
            <w:r w:rsidRPr="00E47AAE">
              <w:t>N/A</w:t>
            </w:r>
          </w:p>
        </w:tc>
      </w:tr>
      <w:tr w:rsidR="00C819F2" w:rsidRPr="00E47AAE" w14:paraId="2B914811" w14:textId="77777777" w:rsidTr="005F3888">
        <w:trPr>
          <w:cantSplit/>
          <w:tblHeader/>
        </w:trPr>
        <w:tc>
          <w:tcPr>
            <w:tcW w:w="6917" w:type="dxa"/>
          </w:tcPr>
          <w:p w14:paraId="5FA9AD6C" w14:textId="77777777" w:rsidR="00C819F2" w:rsidRPr="00E47AAE" w:rsidRDefault="00C819F2" w:rsidP="005F3888">
            <w:pPr>
              <w:pStyle w:val="TAL"/>
              <w:rPr>
                <w:b/>
                <w:bCs/>
                <w:i/>
                <w:iCs/>
              </w:rPr>
            </w:pPr>
            <w:proofErr w:type="spellStart"/>
            <w:r w:rsidRPr="00E47AAE">
              <w:rPr>
                <w:b/>
                <w:bCs/>
                <w:i/>
                <w:iCs/>
              </w:rPr>
              <w:lastRenderedPageBreak/>
              <w:t>interBandContiguousMRDC</w:t>
            </w:r>
            <w:proofErr w:type="spellEnd"/>
          </w:p>
          <w:p w14:paraId="0B6EFB54" w14:textId="77777777" w:rsidR="00C819F2" w:rsidRPr="00E47AAE" w:rsidRDefault="00C819F2" w:rsidP="005F3888">
            <w:pPr>
              <w:pStyle w:val="TAL"/>
              <w:rPr>
                <w:bCs/>
                <w:iCs/>
              </w:rPr>
            </w:pPr>
            <w:r w:rsidRPr="00E47AAE">
              <w:rPr>
                <w:bCs/>
                <w:iCs/>
              </w:rPr>
              <w:t>Indicates for an inter-band (NG)EN-DC/NE-DC combination, where the frequency range of the E-UTRA band is a subset of the frequency range of the NR band (as specified in Table 5.5B.4.1-1 of TS 38.101-3 [4]), that the UE supports intra-band contiguous (NG)EN-DC/NE-DC requirements (see TS 38.101-3 [4]). If the field is absent for such an inter-band (NG)EN-DC/NE-DC combination, the UE supports intra-band non-contiguous (NG)EN-DC/NE-DC requirements.</w:t>
            </w:r>
          </w:p>
        </w:tc>
        <w:tc>
          <w:tcPr>
            <w:tcW w:w="709" w:type="dxa"/>
          </w:tcPr>
          <w:p w14:paraId="3BAC78FE" w14:textId="77777777" w:rsidR="00C819F2" w:rsidRPr="00E47AAE" w:rsidRDefault="00C819F2" w:rsidP="005F3888">
            <w:pPr>
              <w:pStyle w:val="TAL"/>
              <w:jc w:val="center"/>
            </w:pPr>
            <w:r w:rsidRPr="00E47AAE">
              <w:rPr>
                <w:rFonts w:eastAsiaTheme="minorEastAsia"/>
              </w:rPr>
              <w:t>BC</w:t>
            </w:r>
          </w:p>
        </w:tc>
        <w:tc>
          <w:tcPr>
            <w:tcW w:w="567" w:type="dxa"/>
          </w:tcPr>
          <w:p w14:paraId="62AA79F2" w14:textId="77777777" w:rsidR="00C819F2" w:rsidRPr="00E47AAE" w:rsidRDefault="00C819F2" w:rsidP="005F3888">
            <w:pPr>
              <w:pStyle w:val="TAL"/>
              <w:jc w:val="center"/>
            </w:pPr>
            <w:r w:rsidRPr="00E47AAE">
              <w:rPr>
                <w:rFonts w:eastAsiaTheme="minorEastAsia"/>
              </w:rPr>
              <w:t>CY</w:t>
            </w:r>
          </w:p>
        </w:tc>
        <w:tc>
          <w:tcPr>
            <w:tcW w:w="709" w:type="dxa"/>
          </w:tcPr>
          <w:p w14:paraId="4115124E" w14:textId="77777777" w:rsidR="00C819F2" w:rsidRPr="00E47AAE" w:rsidRDefault="00C819F2" w:rsidP="005F3888">
            <w:pPr>
              <w:pStyle w:val="TAL"/>
              <w:jc w:val="center"/>
            </w:pPr>
            <w:r w:rsidRPr="00E47AAE">
              <w:t>N/A</w:t>
            </w:r>
          </w:p>
        </w:tc>
        <w:tc>
          <w:tcPr>
            <w:tcW w:w="728" w:type="dxa"/>
          </w:tcPr>
          <w:p w14:paraId="606C088F" w14:textId="77777777" w:rsidR="00C819F2" w:rsidRPr="00E47AAE" w:rsidRDefault="00C819F2" w:rsidP="005F3888">
            <w:pPr>
              <w:pStyle w:val="TAL"/>
              <w:jc w:val="center"/>
            </w:pPr>
            <w:r w:rsidRPr="00E47AAE">
              <w:t>N/A</w:t>
            </w:r>
          </w:p>
        </w:tc>
      </w:tr>
      <w:tr w:rsidR="00C819F2" w:rsidRPr="00E47AAE" w14:paraId="117B8010" w14:textId="77777777" w:rsidTr="005F3888">
        <w:trPr>
          <w:cantSplit/>
          <w:tblHeader/>
        </w:trPr>
        <w:tc>
          <w:tcPr>
            <w:tcW w:w="6917" w:type="dxa"/>
          </w:tcPr>
          <w:p w14:paraId="7F868026" w14:textId="77777777" w:rsidR="00C819F2" w:rsidRPr="00E47AAE" w:rsidRDefault="00C819F2" w:rsidP="005F3888">
            <w:pPr>
              <w:pStyle w:val="TAL"/>
              <w:rPr>
                <w:b/>
                <w:bCs/>
                <w:i/>
                <w:iCs/>
              </w:rPr>
            </w:pPr>
            <w:r w:rsidRPr="00E47AAE">
              <w:rPr>
                <w:b/>
                <w:bCs/>
                <w:i/>
                <w:iCs/>
              </w:rPr>
              <w:t>simultaneousRxTxInterBandENDC</w:t>
            </w:r>
          </w:p>
          <w:p w14:paraId="65EF390C" w14:textId="77777777" w:rsidR="00C819F2" w:rsidRPr="00E47AAE" w:rsidRDefault="00C819F2" w:rsidP="005F3888">
            <w:pPr>
              <w:pStyle w:val="TAL"/>
              <w:rPr>
                <w:bCs/>
                <w:iCs/>
              </w:rPr>
            </w:pPr>
            <w:r w:rsidRPr="00E47AAE">
              <w:rPr>
                <w:bCs/>
                <w:iCs/>
              </w:rPr>
              <w:t xml:space="preserve">Indicates whether the UE supports simultaneous transmission and reception in TDD-TDD and TDD-FDD inter-band </w:t>
            </w:r>
            <w:r w:rsidRPr="00E47AAE">
              <w:t>(NG)</w:t>
            </w:r>
            <w:r w:rsidRPr="00E47AAE">
              <w:rPr>
                <w:bCs/>
                <w:iCs/>
              </w:rPr>
              <w:t>EN-DC/NE-DC. It is mandatory for certain TDD-FDD and TDD-TDD band combinations defined in TS 38.101-3 [4].</w:t>
            </w:r>
          </w:p>
          <w:p w14:paraId="256C7C52" w14:textId="77777777" w:rsidR="00C819F2" w:rsidRPr="00E47AAE" w:rsidRDefault="00C819F2" w:rsidP="005F3888">
            <w:pPr>
              <w:pStyle w:val="ac"/>
              <w:spacing w:after="0"/>
            </w:pPr>
          </w:p>
          <w:p w14:paraId="4DEA0C09" w14:textId="77777777" w:rsidR="00C819F2" w:rsidRPr="00E47AAE" w:rsidRDefault="00C819F2" w:rsidP="005F3888">
            <w:pPr>
              <w:pStyle w:val="TAL"/>
              <w:rPr>
                <w:rFonts w:cs="Arial"/>
                <w:szCs w:val="18"/>
                <w:lang w:eastAsia="zh-CN"/>
              </w:rPr>
            </w:pPr>
            <w:r w:rsidRPr="00E47AAE">
              <w:rPr>
                <w:rFonts w:cs="Arial"/>
                <w:szCs w:val="18"/>
              </w:rPr>
              <w:t>This capability applies to</w:t>
            </w:r>
            <w:r w:rsidRPr="00E47AAE">
              <w:rPr>
                <w:rFonts w:cs="Arial"/>
                <w:szCs w:val="18"/>
                <w:lang w:eastAsia="zh-CN"/>
              </w:rPr>
              <w:t>:</w:t>
            </w:r>
          </w:p>
          <w:p w14:paraId="26DCA297" w14:textId="77777777" w:rsidR="00C819F2" w:rsidRPr="00E47AAE" w:rsidRDefault="00C819F2" w:rsidP="005F3888">
            <w:pPr>
              <w:pStyle w:val="B1"/>
              <w:spacing w:after="0"/>
              <w:rPr>
                <w:rFonts w:ascii="Arial" w:hAnsi="Arial" w:cs="Arial"/>
                <w:sz w:val="18"/>
                <w:szCs w:val="18"/>
              </w:rPr>
            </w:pPr>
            <w:r w:rsidRPr="00E47AAE">
              <w:rPr>
                <w:rFonts w:ascii="Arial" w:hAnsi="Arial" w:cs="Arial"/>
                <w:sz w:val="18"/>
                <w:szCs w:val="18"/>
                <w:lang w:eastAsia="zh-CN"/>
              </w:rPr>
              <w:t>-</w:t>
            </w:r>
            <w:r w:rsidRPr="00E47AAE">
              <w:rPr>
                <w:rFonts w:ascii="Arial" w:hAnsi="Arial" w:cs="Arial"/>
                <w:sz w:val="18"/>
                <w:szCs w:val="18"/>
              </w:rPr>
              <w:tab/>
              <w:t>TDD-TDD and TDD-FDD Intra-band (NG)EN-DC/NE-DC combination supporting both UL and DL intra-band (NG)EN-DC/NE-DC parts with additional inter-band NR/LTE CA component;</w:t>
            </w:r>
          </w:p>
          <w:p w14:paraId="79565537" w14:textId="77777777" w:rsidR="00C819F2" w:rsidRPr="00E47AAE" w:rsidRDefault="00C819F2" w:rsidP="005F3888">
            <w:pPr>
              <w:pStyle w:val="B1"/>
              <w:spacing w:after="0"/>
              <w:rPr>
                <w:rFonts w:ascii="Arial" w:hAnsi="Arial" w:cs="Arial"/>
                <w:sz w:val="18"/>
                <w:szCs w:val="18"/>
              </w:rPr>
            </w:pPr>
            <w:r w:rsidRPr="00E47AAE">
              <w:rPr>
                <w:rFonts w:ascii="Arial" w:hAnsi="Arial" w:cs="Arial"/>
                <w:sz w:val="18"/>
                <w:szCs w:val="18"/>
              </w:rPr>
              <w:t>-</w:t>
            </w:r>
            <w:r w:rsidRPr="00E47AAE">
              <w:rPr>
                <w:rFonts w:ascii="Arial" w:hAnsi="Arial" w:cs="Arial"/>
                <w:sz w:val="18"/>
                <w:szCs w:val="18"/>
              </w:rPr>
              <w:tab/>
              <w:t>TDD-TDD and TDD-FDD Intra-band (NG)EN-DC/NE-DC combination without supporting UL in both the bands of the intra-band (NG)EN-DC/NE-DC UL part;</w:t>
            </w:r>
          </w:p>
          <w:p w14:paraId="0010216F" w14:textId="77777777" w:rsidR="00C819F2" w:rsidRPr="00E47AAE" w:rsidRDefault="00C819F2" w:rsidP="005F3888">
            <w:pPr>
              <w:pStyle w:val="B1"/>
              <w:spacing w:after="0"/>
              <w:rPr>
                <w:rFonts w:ascii="Arial" w:hAnsi="Arial" w:cs="Arial"/>
                <w:sz w:val="18"/>
                <w:szCs w:val="18"/>
              </w:rPr>
            </w:pPr>
            <w:r w:rsidRPr="00E47AAE">
              <w:rPr>
                <w:rFonts w:ascii="Arial" w:hAnsi="Arial" w:cs="Arial"/>
                <w:sz w:val="18"/>
                <w:szCs w:val="18"/>
              </w:rPr>
              <w:t>-</w:t>
            </w:r>
            <w:r w:rsidRPr="00E47AAE">
              <w:rPr>
                <w:rFonts w:ascii="Arial" w:hAnsi="Arial" w:cs="Arial"/>
                <w:sz w:val="18"/>
                <w:szCs w:val="18"/>
              </w:rPr>
              <w:tab/>
              <w:t>TDD-TDD and TDD-FDD Inter-band (NG)EN-DC/NE-DC combination without Intra-band component.</w:t>
            </w:r>
          </w:p>
          <w:p w14:paraId="05DF5BF2" w14:textId="77777777" w:rsidR="00C819F2" w:rsidRPr="00E47AAE" w:rsidRDefault="00C819F2" w:rsidP="005F3888">
            <w:pPr>
              <w:pStyle w:val="ac"/>
              <w:spacing w:after="0"/>
              <w:rPr>
                <w:rFonts w:cs="Arial"/>
                <w:szCs w:val="18"/>
                <w:lang w:eastAsia="zh-CN"/>
              </w:rPr>
            </w:pPr>
          </w:p>
          <w:p w14:paraId="64D7045E" w14:textId="77777777" w:rsidR="00C819F2" w:rsidRPr="00E47AAE" w:rsidRDefault="00C819F2" w:rsidP="005F3888">
            <w:pPr>
              <w:pStyle w:val="TAL"/>
            </w:pPr>
            <w:r w:rsidRPr="00E47AAE">
              <w:rPr>
                <w:rFonts w:cs="Arial"/>
                <w:szCs w:val="18"/>
                <w:lang w:eastAsia="zh-CN"/>
              </w:rPr>
              <w:t>This capability is not applicable to the</w:t>
            </w:r>
            <w:r w:rsidRPr="00E47AAE">
              <w:rPr>
                <w:rFonts w:cs="Arial"/>
                <w:szCs w:val="18"/>
              </w:rPr>
              <w:t xml:space="preserve"> inter-band (NG)EN-DC/NE-DC combination, where the frequency range of the E-UTRA band is a subset of the frequency range of the NR band (as specified in Table 5.5B.4.1-1 of TS 38.101-3 [4])</w:t>
            </w:r>
            <w:r w:rsidRPr="00E47AAE">
              <w:rPr>
                <w:rFonts w:cs="Arial"/>
                <w:szCs w:val="18"/>
                <w:lang w:eastAsia="zh-CN"/>
              </w:rPr>
              <w:t>.</w:t>
            </w:r>
          </w:p>
        </w:tc>
        <w:tc>
          <w:tcPr>
            <w:tcW w:w="709" w:type="dxa"/>
          </w:tcPr>
          <w:p w14:paraId="27CF6D26" w14:textId="77777777" w:rsidR="00C819F2" w:rsidRPr="00E47AAE" w:rsidRDefault="00C819F2" w:rsidP="005F3888">
            <w:pPr>
              <w:pStyle w:val="TAL"/>
              <w:jc w:val="center"/>
            </w:pPr>
            <w:r w:rsidRPr="00E47AAE">
              <w:rPr>
                <w:bCs/>
                <w:iCs/>
              </w:rPr>
              <w:t>BC</w:t>
            </w:r>
          </w:p>
        </w:tc>
        <w:tc>
          <w:tcPr>
            <w:tcW w:w="567" w:type="dxa"/>
          </w:tcPr>
          <w:p w14:paraId="5B9B1AC0" w14:textId="77777777" w:rsidR="00C819F2" w:rsidRPr="00E47AAE" w:rsidRDefault="00C819F2" w:rsidP="005F3888">
            <w:pPr>
              <w:pStyle w:val="TAL"/>
              <w:jc w:val="center"/>
            </w:pPr>
            <w:r w:rsidRPr="00E47AAE">
              <w:rPr>
                <w:bCs/>
                <w:iCs/>
              </w:rPr>
              <w:t>CY</w:t>
            </w:r>
          </w:p>
        </w:tc>
        <w:tc>
          <w:tcPr>
            <w:tcW w:w="709" w:type="dxa"/>
          </w:tcPr>
          <w:p w14:paraId="685E30AF" w14:textId="77777777" w:rsidR="00C819F2" w:rsidRPr="00E47AAE" w:rsidRDefault="00C819F2" w:rsidP="005F3888">
            <w:pPr>
              <w:pStyle w:val="TAL"/>
              <w:jc w:val="center"/>
            </w:pPr>
            <w:r w:rsidRPr="00E47AAE">
              <w:t>N/A</w:t>
            </w:r>
          </w:p>
        </w:tc>
        <w:tc>
          <w:tcPr>
            <w:tcW w:w="728" w:type="dxa"/>
          </w:tcPr>
          <w:p w14:paraId="007E89DC" w14:textId="77777777" w:rsidR="00C819F2" w:rsidRPr="00E47AAE" w:rsidRDefault="00C819F2" w:rsidP="005F3888">
            <w:pPr>
              <w:pStyle w:val="TAL"/>
              <w:jc w:val="center"/>
            </w:pPr>
            <w:r w:rsidRPr="00E47AAE">
              <w:t>N/A</w:t>
            </w:r>
          </w:p>
        </w:tc>
      </w:tr>
      <w:tr w:rsidR="00C819F2" w:rsidRPr="00E47AAE" w14:paraId="23D08576" w14:textId="77777777" w:rsidTr="005F3888">
        <w:trPr>
          <w:cantSplit/>
          <w:tblHeader/>
        </w:trPr>
        <w:tc>
          <w:tcPr>
            <w:tcW w:w="6917" w:type="dxa"/>
          </w:tcPr>
          <w:p w14:paraId="49EC8FB3" w14:textId="77777777" w:rsidR="00C819F2" w:rsidRPr="00E47AAE" w:rsidRDefault="00C819F2" w:rsidP="005F3888">
            <w:pPr>
              <w:keepNext/>
              <w:keepLines/>
              <w:spacing w:after="0"/>
              <w:rPr>
                <w:rFonts w:ascii="Arial" w:hAnsi="Arial"/>
                <w:b/>
                <w:bCs/>
                <w:i/>
                <w:iCs/>
                <w:sz w:val="18"/>
              </w:rPr>
            </w:pPr>
            <w:proofErr w:type="spellStart"/>
            <w:r w:rsidRPr="00E47AAE">
              <w:rPr>
                <w:rFonts w:ascii="Arial" w:hAnsi="Arial"/>
                <w:b/>
                <w:bCs/>
                <w:i/>
                <w:iCs/>
                <w:sz w:val="18"/>
              </w:rPr>
              <w:t>simultaneousRxTxInterBandENDCPerBandPair</w:t>
            </w:r>
            <w:proofErr w:type="spellEnd"/>
          </w:p>
          <w:p w14:paraId="1351999D" w14:textId="77777777" w:rsidR="00C819F2" w:rsidRPr="00E47AAE" w:rsidRDefault="00C819F2" w:rsidP="005F3888">
            <w:pPr>
              <w:pStyle w:val="TAL"/>
              <w:rPr>
                <w:bCs/>
                <w:iCs/>
              </w:rPr>
            </w:pPr>
            <w:r w:rsidRPr="00E47AAE">
              <w:rPr>
                <w:bCs/>
                <w:iCs/>
              </w:rPr>
              <w:t xml:space="preserve">Indicates whether the UE supports simultaneous transmission and reception in TDD-TDD and TDD-FDD inter-band </w:t>
            </w:r>
            <w:r w:rsidRPr="00E47AAE">
              <w:t>(NG)</w:t>
            </w:r>
            <w:r w:rsidRPr="00E47AAE">
              <w:rPr>
                <w:bCs/>
                <w:iCs/>
              </w:rPr>
              <w:t>EN-DC/NE-DC</w:t>
            </w:r>
            <w:r w:rsidRPr="00E47AAE" w:rsidDel="00A12A81">
              <w:rPr>
                <w:bCs/>
              </w:rPr>
              <w:t xml:space="preserve"> </w:t>
            </w:r>
            <w:r w:rsidRPr="00E47AAE">
              <w:rPr>
                <w:bCs/>
                <w:iCs/>
              </w:rPr>
              <w:t>for each band pair in the band combination.</w:t>
            </w:r>
          </w:p>
          <w:p w14:paraId="3C7ED415" w14:textId="77777777" w:rsidR="00C819F2" w:rsidRPr="00E47AAE" w:rsidRDefault="00C819F2" w:rsidP="005F3888">
            <w:pPr>
              <w:pStyle w:val="TAL"/>
              <w:rPr>
                <w:bCs/>
                <w:iCs/>
              </w:rPr>
            </w:pPr>
            <w:r w:rsidRPr="00E47AAE">
              <w:rPr>
                <w:bCs/>
                <w:iCs/>
              </w:rPr>
              <w:t xml:space="preserve">Encoded in the same manner as </w:t>
            </w:r>
            <w:proofErr w:type="spellStart"/>
            <w:r w:rsidRPr="00E47AAE">
              <w:rPr>
                <w:bCs/>
                <w:i/>
              </w:rPr>
              <w:t>simultaneousRxTxInterBandCAPerBandPair</w:t>
            </w:r>
            <w:proofErr w:type="spellEnd"/>
            <w:r w:rsidRPr="00E47AAE">
              <w:rPr>
                <w:bCs/>
                <w:iCs/>
              </w:rPr>
              <w:t>.</w:t>
            </w:r>
          </w:p>
          <w:p w14:paraId="3D74EE76" w14:textId="4D925FFC" w:rsidR="00486F85" w:rsidRDefault="00C819F2" w:rsidP="005F3888">
            <w:pPr>
              <w:pStyle w:val="TAL"/>
              <w:rPr>
                <w:ins w:id="32" w:author="Docomo (Masato)" w:date="2022-04-18T17:45:00Z"/>
                <w:bCs/>
                <w:iCs/>
              </w:rPr>
            </w:pPr>
            <w:r w:rsidRPr="00E47AAE">
              <w:rPr>
                <w:bCs/>
                <w:iCs/>
              </w:rPr>
              <w:t xml:space="preserve">The UE does not include this field if the UE supports simultaneous transmission and reception for all </w:t>
            </w:r>
            <w:ins w:id="33" w:author="Docomo (Masato)" w:date="2022-04-20T13:22:00Z">
              <w:r w:rsidR="00651F7F">
                <w:rPr>
                  <w:bCs/>
                  <w:iCs/>
                </w:rPr>
                <w:t xml:space="preserve">applicable </w:t>
              </w:r>
            </w:ins>
            <w:r w:rsidRPr="00E47AAE">
              <w:rPr>
                <w:bCs/>
                <w:iCs/>
              </w:rPr>
              <w:t xml:space="preserve">band pairs in the band combination (in which case </w:t>
            </w:r>
            <w:r w:rsidRPr="00E47AAE">
              <w:rPr>
                <w:bCs/>
                <w:i/>
              </w:rPr>
              <w:t>simultaneousRxTxInterBandENDC</w:t>
            </w:r>
            <w:r w:rsidRPr="00E47AAE">
              <w:rPr>
                <w:bCs/>
                <w:iCs/>
              </w:rPr>
              <w:t xml:space="preserve"> is included) or does not support for any band pair in the band combination. </w:t>
            </w:r>
            <w:ins w:id="34" w:author="Docomo (Masato) r1" w:date="2022-05-13T18:46:00Z">
              <w:r w:rsidR="006D129D">
                <w:rPr>
                  <w:bCs/>
                  <w:iCs/>
                </w:rPr>
                <w:t xml:space="preserve">It is mandatory for certain band pairs </w:t>
              </w:r>
            </w:ins>
            <w:ins w:id="35" w:author="Docomo (Masato)" w:date="2022-04-18T18:08:00Z">
              <w:r w:rsidR="002602A0" w:rsidRPr="002602A0">
                <w:rPr>
                  <w:bCs/>
                  <w:iCs/>
                </w:rPr>
                <w:t xml:space="preserve">as specified in </w:t>
              </w:r>
              <w:r w:rsidR="002602A0">
                <w:rPr>
                  <w:bCs/>
                  <w:iCs/>
                </w:rPr>
                <w:t>38.101-3 [2]</w:t>
              </w:r>
              <w:r w:rsidR="002602A0" w:rsidRPr="002602A0">
                <w:rPr>
                  <w:bCs/>
                  <w:iCs/>
                </w:rPr>
                <w:t>.</w:t>
              </w:r>
              <w:r w:rsidR="002602A0">
                <w:rPr>
                  <w:bCs/>
                  <w:iCs/>
                </w:rPr>
                <w:t xml:space="preserve"> </w:t>
              </w:r>
            </w:ins>
            <w:r w:rsidRPr="00E47AAE">
              <w:rPr>
                <w:bCs/>
                <w:iCs/>
              </w:rPr>
              <w:t>The UE shall consistently set the bits which correspond to the same band pair.</w:t>
            </w:r>
          </w:p>
          <w:p w14:paraId="689AFE5F" w14:textId="522A57BE" w:rsidR="00C819F2" w:rsidRPr="00E47AAE" w:rsidRDefault="00C819F2" w:rsidP="005F3888">
            <w:pPr>
              <w:pStyle w:val="TAL"/>
              <w:rPr>
                <w:b/>
                <w:bCs/>
                <w:i/>
                <w:iCs/>
              </w:rPr>
            </w:pPr>
            <w:r w:rsidRPr="00E47AAE">
              <w:rPr>
                <w:bCs/>
                <w:iCs/>
              </w:rPr>
              <w:t xml:space="preserve">Each bit of the capability only applies to TDD-TDD and TDD-FDD Inter-band (NG)EN-DC/NE-DC band pairs, except for the band pairs </w:t>
            </w:r>
            <w:r w:rsidRPr="00E47AAE">
              <w:rPr>
                <w:rFonts w:cs="Arial"/>
                <w:szCs w:val="18"/>
              </w:rPr>
              <w:t>where the frequency range of the E-UTRA band is a subset of the frequency range of the NR band (as specified in Table 5.5B.4.1-1 of TS 38.101-3 [4])</w:t>
            </w:r>
            <w:r w:rsidRPr="00E47AAE">
              <w:rPr>
                <w:rFonts w:cs="Arial"/>
                <w:szCs w:val="18"/>
                <w:lang w:eastAsia="zh-CN"/>
              </w:rPr>
              <w:t>.</w:t>
            </w:r>
          </w:p>
        </w:tc>
        <w:tc>
          <w:tcPr>
            <w:tcW w:w="709" w:type="dxa"/>
          </w:tcPr>
          <w:p w14:paraId="1D1D6D10" w14:textId="77777777" w:rsidR="00C819F2" w:rsidRPr="00E47AAE" w:rsidRDefault="00C819F2" w:rsidP="005F3888">
            <w:pPr>
              <w:pStyle w:val="TAL"/>
              <w:jc w:val="center"/>
              <w:rPr>
                <w:bCs/>
                <w:iCs/>
              </w:rPr>
            </w:pPr>
            <w:r w:rsidRPr="00E47AAE">
              <w:rPr>
                <w:bCs/>
                <w:iCs/>
              </w:rPr>
              <w:t>BC</w:t>
            </w:r>
          </w:p>
        </w:tc>
        <w:tc>
          <w:tcPr>
            <w:tcW w:w="567" w:type="dxa"/>
          </w:tcPr>
          <w:p w14:paraId="0CEDBD88" w14:textId="4E6F96DA" w:rsidR="00C819F2" w:rsidRPr="00E47AAE" w:rsidRDefault="00C819F2" w:rsidP="005F3888">
            <w:pPr>
              <w:pStyle w:val="TAL"/>
              <w:jc w:val="center"/>
              <w:rPr>
                <w:bCs/>
                <w:iCs/>
              </w:rPr>
            </w:pPr>
            <w:del w:id="36" w:author="Docomo (Masato)" w:date="2022-04-18T17:47:00Z">
              <w:r w:rsidRPr="00E47AAE" w:rsidDel="009C0EDB">
                <w:rPr>
                  <w:bCs/>
                  <w:iCs/>
                </w:rPr>
                <w:delText>No</w:delText>
              </w:r>
            </w:del>
            <w:ins w:id="37" w:author="Docomo (Masato)" w:date="2022-04-18T17:47:00Z">
              <w:r w:rsidR="009C0EDB">
                <w:rPr>
                  <w:bCs/>
                  <w:iCs/>
                </w:rPr>
                <w:t>CY</w:t>
              </w:r>
            </w:ins>
          </w:p>
        </w:tc>
        <w:tc>
          <w:tcPr>
            <w:tcW w:w="709" w:type="dxa"/>
          </w:tcPr>
          <w:p w14:paraId="178CBF29" w14:textId="77777777" w:rsidR="00C819F2" w:rsidRPr="00E47AAE" w:rsidRDefault="00C819F2" w:rsidP="005F3888">
            <w:pPr>
              <w:pStyle w:val="TAL"/>
              <w:jc w:val="center"/>
            </w:pPr>
            <w:r w:rsidRPr="00E47AAE">
              <w:t>N/A</w:t>
            </w:r>
          </w:p>
        </w:tc>
        <w:tc>
          <w:tcPr>
            <w:tcW w:w="728" w:type="dxa"/>
          </w:tcPr>
          <w:p w14:paraId="0D8E3694" w14:textId="77777777" w:rsidR="00C819F2" w:rsidRPr="00E47AAE" w:rsidRDefault="00C819F2" w:rsidP="005F3888">
            <w:pPr>
              <w:pStyle w:val="TAL"/>
              <w:jc w:val="center"/>
            </w:pPr>
            <w:r w:rsidRPr="00E47AAE">
              <w:t>N/A</w:t>
            </w:r>
          </w:p>
        </w:tc>
      </w:tr>
      <w:tr w:rsidR="00C819F2" w:rsidRPr="00E47AAE" w14:paraId="04339BB7" w14:textId="77777777" w:rsidTr="005F3888">
        <w:trPr>
          <w:cantSplit/>
          <w:tblHeader/>
        </w:trPr>
        <w:tc>
          <w:tcPr>
            <w:tcW w:w="6917" w:type="dxa"/>
          </w:tcPr>
          <w:p w14:paraId="119CD477" w14:textId="77777777" w:rsidR="00C819F2" w:rsidRPr="00E47AAE" w:rsidRDefault="00C819F2" w:rsidP="005F3888">
            <w:pPr>
              <w:pStyle w:val="TAL"/>
              <w:rPr>
                <w:b/>
                <w:bCs/>
                <w:i/>
                <w:iCs/>
              </w:rPr>
            </w:pPr>
            <w:proofErr w:type="spellStart"/>
            <w:r w:rsidRPr="00E47AAE">
              <w:rPr>
                <w:b/>
                <w:bCs/>
                <w:i/>
                <w:iCs/>
              </w:rPr>
              <w:t>singleUL</w:t>
            </w:r>
            <w:proofErr w:type="spellEnd"/>
            <w:r w:rsidRPr="00E47AAE">
              <w:rPr>
                <w:b/>
                <w:bCs/>
                <w:i/>
                <w:iCs/>
              </w:rPr>
              <w:t>-Transmission</w:t>
            </w:r>
          </w:p>
          <w:p w14:paraId="488F8F7A" w14:textId="77777777" w:rsidR="00C819F2" w:rsidRPr="00E47AAE" w:rsidRDefault="00C819F2" w:rsidP="005F3888">
            <w:pPr>
              <w:pStyle w:val="TAL"/>
              <w:rPr>
                <w:lang w:eastAsia="zh-CN"/>
              </w:rPr>
            </w:pPr>
            <w:r w:rsidRPr="00E47AAE">
              <w:rPr>
                <w:lang w:eastAsia="zh-CN"/>
              </w:rPr>
              <w:t>Indicates that the UE does not support simultaneous UL transmissions as defined in TS 38.101-3 [4]. The UE may only include this field for certain band combinations defined in TS 38.101-3 [4]. If included for a particular band combination, the field applies to all fallback band combinations of this band combination that are defined in TS 38.101-3 [4] as being allowed to include this field and does not apply to any other fallback band combinations defined in TS 38.101-3 [4].</w:t>
            </w:r>
          </w:p>
          <w:p w14:paraId="468028A4" w14:textId="77777777" w:rsidR="00C819F2" w:rsidRPr="00E47AAE" w:rsidRDefault="00C819F2" w:rsidP="005F3888">
            <w:pPr>
              <w:pStyle w:val="TAL"/>
              <w:rPr>
                <w:lang w:eastAsia="zh-CN"/>
              </w:rPr>
            </w:pPr>
            <w:r w:rsidRPr="00E47AAE">
              <w:rPr>
                <w:lang w:eastAsia="zh-CN"/>
              </w:rPr>
              <w:t xml:space="preserve">The UE shall include this field for band combinations containing a band pair for which single UL transmission is </w:t>
            </w:r>
            <w:r w:rsidRPr="00E47AAE">
              <w:t xml:space="preserve">the only </w:t>
            </w:r>
            <w:r w:rsidRPr="00E47AAE">
              <w:rPr>
                <w:lang w:eastAsia="zh-CN"/>
              </w:rPr>
              <w:t>specified operation mode in TS 38.101-3 [4] and if the UE supports UL on both bands. Otherwise, this feature is optional.</w:t>
            </w:r>
          </w:p>
        </w:tc>
        <w:tc>
          <w:tcPr>
            <w:tcW w:w="709" w:type="dxa"/>
          </w:tcPr>
          <w:p w14:paraId="3DA3F5F1" w14:textId="77777777" w:rsidR="00C819F2" w:rsidRPr="00E47AAE" w:rsidRDefault="00C819F2" w:rsidP="005F3888">
            <w:pPr>
              <w:pStyle w:val="TAL"/>
              <w:jc w:val="center"/>
            </w:pPr>
            <w:r w:rsidRPr="00E47AAE">
              <w:rPr>
                <w:bCs/>
                <w:iCs/>
              </w:rPr>
              <w:t>BC</w:t>
            </w:r>
          </w:p>
        </w:tc>
        <w:tc>
          <w:tcPr>
            <w:tcW w:w="567" w:type="dxa"/>
          </w:tcPr>
          <w:p w14:paraId="561EFAA3" w14:textId="77777777" w:rsidR="00C819F2" w:rsidRPr="00E47AAE" w:rsidRDefault="00C819F2" w:rsidP="005F3888">
            <w:pPr>
              <w:pStyle w:val="TAL"/>
              <w:jc w:val="center"/>
            </w:pPr>
            <w:r w:rsidRPr="00E47AAE">
              <w:rPr>
                <w:bCs/>
                <w:iCs/>
              </w:rPr>
              <w:t>FD</w:t>
            </w:r>
          </w:p>
        </w:tc>
        <w:tc>
          <w:tcPr>
            <w:tcW w:w="709" w:type="dxa"/>
          </w:tcPr>
          <w:p w14:paraId="7D82221E" w14:textId="77777777" w:rsidR="00C819F2" w:rsidRPr="00E47AAE" w:rsidRDefault="00C819F2" w:rsidP="005F3888">
            <w:pPr>
              <w:pStyle w:val="TAL"/>
              <w:jc w:val="center"/>
            </w:pPr>
            <w:r w:rsidRPr="00E47AAE">
              <w:t>N/A</w:t>
            </w:r>
          </w:p>
        </w:tc>
        <w:tc>
          <w:tcPr>
            <w:tcW w:w="728" w:type="dxa"/>
          </w:tcPr>
          <w:p w14:paraId="0463D01D" w14:textId="77777777" w:rsidR="00C819F2" w:rsidRPr="00E47AAE" w:rsidRDefault="00C819F2" w:rsidP="005F3888">
            <w:pPr>
              <w:pStyle w:val="TAL"/>
              <w:jc w:val="center"/>
            </w:pPr>
            <w:r w:rsidRPr="00E47AAE">
              <w:t>N/A</w:t>
            </w:r>
          </w:p>
        </w:tc>
      </w:tr>
      <w:tr w:rsidR="00C819F2" w:rsidRPr="00E47AAE" w14:paraId="6F923E6C" w14:textId="77777777" w:rsidTr="005F3888">
        <w:trPr>
          <w:cantSplit/>
          <w:tblHeader/>
        </w:trPr>
        <w:tc>
          <w:tcPr>
            <w:tcW w:w="6917" w:type="dxa"/>
          </w:tcPr>
          <w:p w14:paraId="4AE97147" w14:textId="77777777" w:rsidR="00C819F2" w:rsidRPr="00E47AAE" w:rsidRDefault="00C819F2" w:rsidP="005F3888">
            <w:pPr>
              <w:pStyle w:val="TAL"/>
            </w:pPr>
            <w:proofErr w:type="spellStart"/>
            <w:r w:rsidRPr="00E47AAE">
              <w:rPr>
                <w:b/>
                <w:i/>
              </w:rPr>
              <w:t>spCellPlacement</w:t>
            </w:r>
            <w:proofErr w:type="spellEnd"/>
          </w:p>
          <w:p w14:paraId="78AB9AAA" w14:textId="77777777" w:rsidR="00C819F2" w:rsidRPr="00E47AAE" w:rsidRDefault="00C819F2" w:rsidP="005F3888">
            <w:pPr>
              <w:pStyle w:val="TAL"/>
              <w:rPr>
                <w:b/>
                <w:bCs/>
                <w:i/>
                <w:iCs/>
              </w:rPr>
            </w:pPr>
            <w:r w:rsidRPr="00E47AAE">
              <w:rPr>
                <w:rFonts w:cs="Arial"/>
                <w:szCs w:val="18"/>
              </w:rPr>
              <w:t xml:space="preserve">Indicates whether the UE supports a </w:t>
            </w:r>
            <w:proofErr w:type="spellStart"/>
            <w:r w:rsidRPr="00E47AAE">
              <w:rPr>
                <w:rFonts w:cs="Arial"/>
                <w:szCs w:val="18"/>
              </w:rPr>
              <w:t>SpCell</w:t>
            </w:r>
            <w:proofErr w:type="spellEnd"/>
            <w:r w:rsidRPr="00E47AAE">
              <w:rPr>
                <w:rFonts w:cs="Arial"/>
                <w:szCs w:val="18"/>
              </w:rPr>
              <w:t xml:space="preserve"> on FR1-FDD, FR1-TDD and/or FR2-TDD depending on which additional </w:t>
            </w:r>
            <w:proofErr w:type="spellStart"/>
            <w:r w:rsidRPr="00E47AAE">
              <w:rPr>
                <w:rFonts w:cs="Arial"/>
                <w:szCs w:val="18"/>
              </w:rPr>
              <w:t>SCells</w:t>
            </w:r>
            <w:proofErr w:type="spellEnd"/>
            <w:r w:rsidRPr="00E47AAE">
              <w:rPr>
                <w:rFonts w:cs="Arial"/>
                <w:szCs w:val="18"/>
              </w:rPr>
              <w:t xml:space="preserve"> of other frequency range(s) / duplex mode(s) are configured. It is applicable to SCG of (NG)EN-DC and MCG of NE-DC, where UL is configured on more than one of FR1-FDD, FR1-TDD and FR2-TDD in a cell group. If not included, the UE supports </w:t>
            </w:r>
            <w:proofErr w:type="spellStart"/>
            <w:r w:rsidRPr="00E47AAE">
              <w:rPr>
                <w:rFonts w:cs="Arial"/>
                <w:szCs w:val="18"/>
              </w:rPr>
              <w:t>SpCell</w:t>
            </w:r>
            <w:proofErr w:type="spellEnd"/>
            <w:r w:rsidRPr="00E47AAE">
              <w:rPr>
                <w:rFonts w:cs="Arial"/>
                <w:szCs w:val="18"/>
              </w:rPr>
              <w:t xml:space="preserve"> on any serving cell with UL in supported band combinations.</w:t>
            </w:r>
          </w:p>
        </w:tc>
        <w:tc>
          <w:tcPr>
            <w:tcW w:w="709" w:type="dxa"/>
          </w:tcPr>
          <w:p w14:paraId="6A595ED8" w14:textId="77777777" w:rsidR="00C819F2" w:rsidRPr="00E47AAE" w:rsidRDefault="00C819F2" w:rsidP="005F3888">
            <w:pPr>
              <w:pStyle w:val="TAL"/>
              <w:jc w:val="center"/>
              <w:rPr>
                <w:bCs/>
                <w:iCs/>
              </w:rPr>
            </w:pPr>
            <w:r w:rsidRPr="00E47AAE">
              <w:rPr>
                <w:rFonts w:cs="Arial"/>
                <w:szCs w:val="18"/>
              </w:rPr>
              <w:t>UE</w:t>
            </w:r>
          </w:p>
        </w:tc>
        <w:tc>
          <w:tcPr>
            <w:tcW w:w="567" w:type="dxa"/>
          </w:tcPr>
          <w:p w14:paraId="019884AD" w14:textId="77777777" w:rsidR="00C819F2" w:rsidRPr="00E47AAE" w:rsidRDefault="00C819F2" w:rsidP="005F3888">
            <w:pPr>
              <w:pStyle w:val="TAL"/>
              <w:jc w:val="center"/>
              <w:rPr>
                <w:bCs/>
                <w:iCs/>
              </w:rPr>
            </w:pPr>
            <w:r w:rsidRPr="00E47AAE">
              <w:rPr>
                <w:rFonts w:cs="Arial"/>
                <w:szCs w:val="18"/>
              </w:rPr>
              <w:t>No</w:t>
            </w:r>
          </w:p>
        </w:tc>
        <w:tc>
          <w:tcPr>
            <w:tcW w:w="709" w:type="dxa"/>
          </w:tcPr>
          <w:p w14:paraId="53268C28" w14:textId="77777777" w:rsidR="00C819F2" w:rsidRPr="00E47AAE" w:rsidRDefault="00C819F2" w:rsidP="005F3888">
            <w:pPr>
              <w:pStyle w:val="TAL"/>
              <w:jc w:val="center"/>
              <w:rPr>
                <w:bCs/>
                <w:iCs/>
              </w:rPr>
            </w:pPr>
            <w:r w:rsidRPr="00E47AAE">
              <w:t>N/A</w:t>
            </w:r>
          </w:p>
        </w:tc>
        <w:tc>
          <w:tcPr>
            <w:tcW w:w="728" w:type="dxa"/>
          </w:tcPr>
          <w:p w14:paraId="08DBB3ED" w14:textId="77777777" w:rsidR="00C819F2" w:rsidRPr="00E47AAE" w:rsidRDefault="00C819F2" w:rsidP="005F3888">
            <w:pPr>
              <w:pStyle w:val="TAL"/>
              <w:jc w:val="center"/>
            </w:pPr>
            <w:r w:rsidRPr="00E47AAE">
              <w:t>N/A</w:t>
            </w:r>
          </w:p>
        </w:tc>
      </w:tr>
      <w:tr w:rsidR="00C819F2" w:rsidRPr="00E47AAE" w14:paraId="609F529E" w14:textId="77777777" w:rsidTr="005F3888">
        <w:trPr>
          <w:cantSplit/>
          <w:tblHeader/>
        </w:trPr>
        <w:tc>
          <w:tcPr>
            <w:tcW w:w="6917" w:type="dxa"/>
          </w:tcPr>
          <w:p w14:paraId="58719F55" w14:textId="77777777" w:rsidR="00C819F2" w:rsidRPr="00E47AAE" w:rsidRDefault="00C819F2" w:rsidP="005F3888">
            <w:pPr>
              <w:pStyle w:val="TAL"/>
              <w:rPr>
                <w:b/>
                <w:bCs/>
                <w:i/>
                <w:iCs/>
              </w:rPr>
            </w:pPr>
            <w:r w:rsidRPr="00E47AAE">
              <w:rPr>
                <w:b/>
                <w:bCs/>
                <w:i/>
                <w:iCs/>
              </w:rPr>
              <w:t>tdm-Pattern</w:t>
            </w:r>
          </w:p>
          <w:p w14:paraId="19FA6183" w14:textId="77777777" w:rsidR="00C819F2" w:rsidRPr="00E47AAE" w:rsidRDefault="00C819F2" w:rsidP="005F3888">
            <w:pPr>
              <w:pStyle w:val="TAL"/>
            </w:pPr>
            <w:r w:rsidRPr="00E47AAE">
              <w:rPr>
                <w:lang w:eastAsia="zh-CN"/>
              </w:rPr>
              <w:t xml:space="preserve">Indicates whether the UE supports the </w:t>
            </w:r>
            <w:r w:rsidRPr="00E47AAE">
              <w:rPr>
                <w:i/>
                <w:lang w:eastAsia="zh-CN"/>
              </w:rPr>
              <w:t>tdm-</w:t>
            </w:r>
            <w:proofErr w:type="spellStart"/>
            <w:r w:rsidRPr="00E47AAE">
              <w:rPr>
                <w:i/>
                <w:lang w:eastAsia="zh-CN"/>
              </w:rPr>
              <w:t>PatternConfig</w:t>
            </w:r>
            <w:proofErr w:type="spellEnd"/>
            <w:r w:rsidRPr="00E47AAE">
              <w:rPr>
                <w:lang w:eastAsia="zh-CN"/>
              </w:rPr>
              <w:t xml:space="preserve"> for </w:t>
            </w:r>
            <w:r w:rsidRPr="00E47AAE">
              <w:rPr>
                <w:i/>
                <w:lang w:eastAsia="zh-CN"/>
              </w:rPr>
              <w:t>single UL-transmission</w:t>
            </w:r>
            <w:r w:rsidRPr="00E47AAE">
              <w:rPr>
                <w:lang w:eastAsia="zh-CN"/>
              </w:rPr>
              <w:t xml:space="preserve"> associated functionality, as specified in TS 36.331 [17]. Support is conditionally mandatory in (NG)EN-DC for UEs that do not support </w:t>
            </w:r>
            <w:proofErr w:type="spellStart"/>
            <w:r w:rsidRPr="00E47AAE">
              <w:rPr>
                <w:lang w:eastAsia="zh-CN"/>
              </w:rPr>
              <w:t>dynamicPowerSharingENDC</w:t>
            </w:r>
            <w:proofErr w:type="spellEnd"/>
            <w:r w:rsidRPr="00E47AAE">
              <w:rPr>
                <w:lang w:eastAsia="zh-CN"/>
              </w:rPr>
              <w:t xml:space="preserve"> and for UEs that indicate single UL transmission for any (NG)EN-DC BC. Support is conditionally mandatory in NE-DC for UEs that do not support </w:t>
            </w:r>
            <w:proofErr w:type="spellStart"/>
            <w:r w:rsidRPr="00E47AAE">
              <w:rPr>
                <w:lang w:eastAsia="zh-CN"/>
              </w:rPr>
              <w:t>dynamicPowerSharingNEDC</w:t>
            </w:r>
            <w:proofErr w:type="spellEnd"/>
            <w:r w:rsidRPr="00E47AAE">
              <w:rPr>
                <w:lang w:eastAsia="zh-CN"/>
              </w:rPr>
              <w:t xml:space="preserve"> and for UEs that indicate single UL transmission for any NE-DC BC. The feature is optional otherwise.</w:t>
            </w:r>
          </w:p>
        </w:tc>
        <w:tc>
          <w:tcPr>
            <w:tcW w:w="709" w:type="dxa"/>
          </w:tcPr>
          <w:p w14:paraId="357BAC11" w14:textId="77777777" w:rsidR="00C819F2" w:rsidRPr="00E47AAE" w:rsidRDefault="00C819F2" w:rsidP="005F3888">
            <w:pPr>
              <w:pStyle w:val="TAL"/>
              <w:jc w:val="center"/>
            </w:pPr>
            <w:r w:rsidRPr="00E47AAE">
              <w:rPr>
                <w:bCs/>
                <w:iCs/>
              </w:rPr>
              <w:t>BC</w:t>
            </w:r>
          </w:p>
        </w:tc>
        <w:tc>
          <w:tcPr>
            <w:tcW w:w="567" w:type="dxa"/>
          </w:tcPr>
          <w:p w14:paraId="6484DAF8" w14:textId="77777777" w:rsidR="00C819F2" w:rsidRPr="00E47AAE" w:rsidRDefault="00C819F2" w:rsidP="005F3888">
            <w:pPr>
              <w:pStyle w:val="TAL"/>
              <w:jc w:val="center"/>
            </w:pPr>
            <w:r w:rsidRPr="00E47AAE">
              <w:rPr>
                <w:bCs/>
                <w:iCs/>
              </w:rPr>
              <w:t>CY</w:t>
            </w:r>
          </w:p>
        </w:tc>
        <w:tc>
          <w:tcPr>
            <w:tcW w:w="709" w:type="dxa"/>
          </w:tcPr>
          <w:p w14:paraId="57D15148" w14:textId="77777777" w:rsidR="00C819F2" w:rsidRPr="00E47AAE" w:rsidRDefault="00C819F2" w:rsidP="005F3888">
            <w:pPr>
              <w:pStyle w:val="TAL"/>
              <w:jc w:val="center"/>
            </w:pPr>
            <w:r w:rsidRPr="00E47AAE">
              <w:t>N/A</w:t>
            </w:r>
          </w:p>
        </w:tc>
        <w:tc>
          <w:tcPr>
            <w:tcW w:w="728" w:type="dxa"/>
          </w:tcPr>
          <w:p w14:paraId="1428144C" w14:textId="77777777" w:rsidR="00C819F2" w:rsidRPr="00E47AAE" w:rsidRDefault="00C819F2" w:rsidP="005F3888">
            <w:pPr>
              <w:pStyle w:val="TAL"/>
              <w:jc w:val="center"/>
            </w:pPr>
            <w:r w:rsidRPr="00E47AAE">
              <w:t>FR1 only</w:t>
            </w:r>
          </w:p>
        </w:tc>
      </w:tr>
      <w:tr w:rsidR="00C819F2" w:rsidRPr="00E47AAE" w14:paraId="63331BE6" w14:textId="77777777" w:rsidTr="005F3888">
        <w:trPr>
          <w:cantSplit/>
          <w:tblHeader/>
        </w:trPr>
        <w:tc>
          <w:tcPr>
            <w:tcW w:w="6917" w:type="dxa"/>
          </w:tcPr>
          <w:p w14:paraId="5B315B47" w14:textId="77777777" w:rsidR="00C819F2" w:rsidRPr="00E47AAE" w:rsidRDefault="00C819F2" w:rsidP="005F3888">
            <w:pPr>
              <w:pStyle w:val="TAL"/>
              <w:rPr>
                <w:b/>
                <w:i/>
              </w:rPr>
            </w:pPr>
            <w:proofErr w:type="spellStart"/>
            <w:r w:rsidRPr="00E47AAE">
              <w:rPr>
                <w:b/>
                <w:i/>
              </w:rPr>
              <w:lastRenderedPageBreak/>
              <w:t>ul</w:t>
            </w:r>
            <w:proofErr w:type="spellEnd"/>
            <w:r w:rsidRPr="00E47AAE">
              <w:rPr>
                <w:b/>
                <w:i/>
              </w:rPr>
              <w:t>-</w:t>
            </w:r>
            <w:proofErr w:type="spellStart"/>
            <w:r w:rsidRPr="00E47AAE">
              <w:rPr>
                <w:b/>
                <w:i/>
              </w:rPr>
              <w:t>SharingEUTRA</w:t>
            </w:r>
            <w:proofErr w:type="spellEnd"/>
            <w:r w:rsidRPr="00E47AAE">
              <w:rPr>
                <w:b/>
                <w:i/>
              </w:rPr>
              <w:t>-NR</w:t>
            </w:r>
          </w:p>
          <w:p w14:paraId="0F879181" w14:textId="77777777" w:rsidR="00C819F2" w:rsidRPr="00E47AAE" w:rsidRDefault="00C819F2" w:rsidP="005F3888">
            <w:pPr>
              <w:pStyle w:val="TAL"/>
            </w:pPr>
            <w:r w:rsidRPr="00E47AAE">
              <w:t xml:space="preserve">Indicates whether the UE supports </w:t>
            </w:r>
            <w:r w:rsidRPr="00E47AAE">
              <w:rPr>
                <w:bCs/>
                <w:iCs/>
              </w:rPr>
              <w:t>(NG)</w:t>
            </w:r>
            <w:r w:rsidRPr="00E47AAE">
              <w:t>EN-DC/NE-DC with EUTRA-NR coexistence in UL sharing via TDM only, FDM only, or both TDM and FDM from UE perspective as specified in TS 38.101-3 [4].</w:t>
            </w:r>
          </w:p>
        </w:tc>
        <w:tc>
          <w:tcPr>
            <w:tcW w:w="709" w:type="dxa"/>
          </w:tcPr>
          <w:p w14:paraId="5EE5CC1E" w14:textId="77777777" w:rsidR="00C819F2" w:rsidRPr="00E47AAE" w:rsidRDefault="00C819F2" w:rsidP="005F3888">
            <w:pPr>
              <w:pStyle w:val="TAL"/>
              <w:jc w:val="center"/>
            </w:pPr>
            <w:r w:rsidRPr="00E47AAE">
              <w:t>BC</w:t>
            </w:r>
          </w:p>
        </w:tc>
        <w:tc>
          <w:tcPr>
            <w:tcW w:w="567" w:type="dxa"/>
          </w:tcPr>
          <w:p w14:paraId="30D474F7" w14:textId="77777777" w:rsidR="00C819F2" w:rsidRPr="00E47AAE" w:rsidRDefault="00C819F2" w:rsidP="005F3888">
            <w:pPr>
              <w:pStyle w:val="TAL"/>
              <w:jc w:val="center"/>
            </w:pPr>
            <w:r w:rsidRPr="00E47AAE">
              <w:t>No</w:t>
            </w:r>
          </w:p>
        </w:tc>
        <w:tc>
          <w:tcPr>
            <w:tcW w:w="709" w:type="dxa"/>
          </w:tcPr>
          <w:p w14:paraId="6197E7F1" w14:textId="77777777" w:rsidR="00C819F2" w:rsidRPr="00E47AAE" w:rsidRDefault="00C819F2" w:rsidP="005F3888">
            <w:pPr>
              <w:pStyle w:val="TAL"/>
              <w:jc w:val="center"/>
            </w:pPr>
            <w:r w:rsidRPr="00E47AAE">
              <w:t>N/A</w:t>
            </w:r>
          </w:p>
        </w:tc>
        <w:tc>
          <w:tcPr>
            <w:tcW w:w="728" w:type="dxa"/>
          </w:tcPr>
          <w:p w14:paraId="1BA9FBF1" w14:textId="77777777" w:rsidR="00C819F2" w:rsidRPr="00E47AAE" w:rsidRDefault="00C819F2" w:rsidP="005F3888">
            <w:pPr>
              <w:pStyle w:val="TAL"/>
              <w:jc w:val="center"/>
            </w:pPr>
            <w:r w:rsidRPr="00E47AAE">
              <w:t>FR1 only</w:t>
            </w:r>
          </w:p>
        </w:tc>
      </w:tr>
      <w:tr w:rsidR="00C819F2" w:rsidRPr="00E47AAE" w14:paraId="6F6E5E1D" w14:textId="77777777" w:rsidTr="005F3888">
        <w:trPr>
          <w:cantSplit/>
          <w:tblHeader/>
        </w:trPr>
        <w:tc>
          <w:tcPr>
            <w:tcW w:w="6917" w:type="dxa"/>
          </w:tcPr>
          <w:p w14:paraId="3AC22E1B" w14:textId="77777777" w:rsidR="00C819F2" w:rsidRPr="00E47AAE" w:rsidRDefault="00C819F2" w:rsidP="005F3888">
            <w:pPr>
              <w:pStyle w:val="TAL"/>
              <w:rPr>
                <w:b/>
                <w:i/>
              </w:rPr>
            </w:pPr>
            <w:proofErr w:type="spellStart"/>
            <w:r w:rsidRPr="00E47AAE">
              <w:rPr>
                <w:b/>
                <w:i/>
              </w:rPr>
              <w:t>ul</w:t>
            </w:r>
            <w:proofErr w:type="spellEnd"/>
            <w:r w:rsidRPr="00E47AAE">
              <w:rPr>
                <w:b/>
                <w:i/>
              </w:rPr>
              <w:t>-</w:t>
            </w:r>
            <w:proofErr w:type="spellStart"/>
            <w:r w:rsidRPr="00E47AAE">
              <w:rPr>
                <w:b/>
                <w:i/>
              </w:rPr>
              <w:t>SwitchingTimeEUTRA</w:t>
            </w:r>
            <w:proofErr w:type="spellEnd"/>
            <w:r w:rsidRPr="00E47AAE">
              <w:rPr>
                <w:b/>
                <w:i/>
              </w:rPr>
              <w:t>-NR</w:t>
            </w:r>
          </w:p>
          <w:p w14:paraId="466F9CB2" w14:textId="77777777" w:rsidR="00C819F2" w:rsidRPr="00E47AAE" w:rsidRDefault="00C819F2" w:rsidP="005F3888">
            <w:pPr>
              <w:pStyle w:val="TAL"/>
            </w:pPr>
            <w:r w:rsidRPr="00E47AAE">
              <w:t xml:space="preserve">Indicates support of switching type between LTE UL and NR UL for </w:t>
            </w:r>
            <w:r w:rsidRPr="00E47AAE">
              <w:rPr>
                <w:bCs/>
                <w:iCs/>
              </w:rPr>
              <w:t>(NG)</w:t>
            </w:r>
            <w:r w:rsidRPr="00E47AAE">
              <w:t xml:space="preserve">EN-DC/NE-DC with LTE-NR coexistence in UL sharing from UE perspective as defined in clause 6.3B of TS 38.101-3 [4]. It is mandatory to report switching time type 1 or type 2 if UE reports </w:t>
            </w:r>
            <w:proofErr w:type="spellStart"/>
            <w:r w:rsidRPr="00E47AAE">
              <w:rPr>
                <w:i/>
              </w:rPr>
              <w:t>ul</w:t>
            </w:r>
            <w:proofErr w:type="spellEnd"/>
            <w:r w:rsidRPr="00E47AAE">
              <w:rPr>
                <w:i/>
              </w:rPr>
              <w:t>-</w:t>
            </w:r>
            <w:proofErr w:type="spellStart"/>
            <w:r w:rsidRPr="00E47AAE">
              <w:rPr>
                <w:i/>
              </w:rPr>
              <w:t>SharingEUTRA</w:t>
            </w:r>
            <w:proofErr w:type="spellEnd"/>
            <w:r w:rsidRPr="00E47AAE">
              <w:rPr>
                <w:i/>
              </w:rPr>
              <w:t>-NR</w:t>
            </w:r>
            <w:r w:rsidRPr="00E47AAE">
              <w:t xml:space="preserve"> is </w:t>
            </w:r>
            <w:r w:rsidRPr="00E47AAE">
              <w:rPr>
                <w:i/>
              </w:rPr>
              <w:t>tdm</w:t>
            </w:r>
            <w:r w:rsidRPr="00E47AAE">
              <w:t xml:space="preserve"> or </w:t>
            </w:r>
            <w:r w:rsidRPr="00E47AAE">
              <w:rPr>
                <w:i/>
              </w:rPr>
              <w:t>both</w:t>
            </w:r>
            <w:r w:rsidRPr="00E47AAE">
              <w:t>.</w:t>
            </w:r>
          </w:p>
        </w:tc>
        <w:tc>
          <w:tcPr>
            <w:tcW w:w="709" w:type="dxa"/>
          </w:tcPr>
          <w:p w14:paraId="42DB3F2B" w14:textId="77777777" w:rsidR="00C819F2" w:rsidRPr="00E47AAE" w:rsidRDefault="00C819F2" w:rsidP="005F3888">
            <w:pPr>
              <w:pStyle w:val="TAL"/>
              <w:jc w:val="center"/>
            </w:pPr>
            <w:r w:rsidRPr="00E47AAE">
              <w:t>BC</w:t>
            </w:r>
          </w:p>
        </w:tc>
        <w:tc>
          <w:tcPr>
            <w:tcW w:w="567" w:type="dxa"/>
          </w:tcPr>
          <w:p w14:paraId="70131AAD" w14:textId="77777777" w:rsidR="00C819F2" w:rsidRPr="00E47AAE" w:rsidRDefault="00C819F2" w:rsidP="005F3888">
            <w:pPr>
              <w:pStyle w:val="TAL"/>
              <w:jc w:val="center"/>
            </w:pPr>
            <w:r w:rsidRPr="00E47AAE">
              <w:t>CY</w:t>
            </w:r>
          </w:p>
        </w:tc>
        <w:tc>
          <w:tcPr>
            <w:tcW w:w="709" w:type="dxa"/>
          </w:tcPr>
          <w:p w14:paraId="27F358AF" w14:textId="77777777" w:rsidR="00C819F2" w:rsidRPr="00E47AAE" w:rsidRDefault="00C819F2" w:rsidP="005F3888">
            <w:pPr>
              <w:pStyle w:val="TAL"/>
              <w:jc w:val="center"/>
            </w:pPr>
            <w:r w:rsidRPr="00E47AAE">
              <w:t>N/A</w:t>
            </w:r>
          </w:p>
        </w:tc>
        <w:tc>
          <w:tcPr>
            <w:tcW w:w="728" w:type="dxa"/>
          </w:tcPr>
          <w:p w14:paraId="3D9DF28A" w14:textId="77777777" w:rsidR="00C819F2" w:rsidRPr="00E47AAE" w:rsidRDefault="00C819F2" w:rsidP="005F3888">
            <w:pPr>
              <w:pStyle w:val="TAL"/>
              <w:jc w:val="center"/>
            </w:pPr>
            <w:r w:rsidRPr="00E47AAE">
              <w:t>FR1 only</w:t>
            </w:r>
          </w:p>
        </w:tc>
      </w:tr>
      <w:tr w:rsidR="00C819F2" w:rsidRPr="00E47AAE" w14:paraId="5886D521" w14:textId="77777777" w:rsidTr="005F3888">
        <w:trPr>
          <w:cantSplit/>
          <w:tblHeader/>
        </w:trPr>
        <w:tc>
          <w:tcPr>
            <w:tcW w:w="6917" w:type="dxa"/>
          </w:tcPr>
          <w:p w14:paraId="781D7166" w14:textId="77777777" w:rsidR="00C819F2" w:rsidRPr="00E47AAE" w:rsidRDefault="00C819F2" w:rsidP="005F3888">
            <w:pPr>
              <w:pStyle w:val="TAL"/>
              <w:rPr>
                <w:b/>
                <w:i/>
              </w:rPr>
            </w:pPr>
            <w:proofErr w:type="spellStart"/>
            <w:r w:rsidRPr="00E47AAE">
              <w:rPr>
                <w:b/>
                <w:i/>
              </w:rPr>
              <w:t>ul</w:t>
            </w:r>
            <w:proofErr w:type="spellEnd"/>
            <w:r w:rsidRPr="00E47AAE">
              <w:rPr>
                <w:b/>
                <w:i/>
              </w:rPr>
              <w:t>-</w:t>
            </w:r>
            <w:proofErr w:type="spellStart"/>
            <w:r w:rsidRPr="00E47AAE">
              <w:rPr>
                <w:b/>
                <w:i/>
              </w:rPr>
              <w:t>TimingAlignmentEUTRA</w:t>
            </w:r>
            <w:proofErr w:type="spellEnd"/>
            <w:r w:rsidRPr="00E47AAE">
              <w:rPr>
                <w:b/>
                <w:i/>
              </w:rPr>
              <w:t>-NR</w:t>
            </w:r>
          </w:p>
          <w:p w14:paraId="1C94416E" w14:textId="77777777" w:rsidR="00C819F2" w:rsidRPr="00E47AAE" w:rsidRDefault="00C819F2" w:rsidP="005F3888">
            <w:pPr>
              <w:pStyle w:val="TAL"/>
            </w:pPr>
            <w:r w:rsidRPr="00E47AAE">
              <w:t>Indicates whether to apply the same UL timing between NR and LTE for dynamic power sharing capable UE operating in a synchronous intra-band contiguous (NG)EN-DC. If this field is absent, UE shall be capable of handling a timing difference up to applicable MTTD requirements when operating in a synchronous intra-band contiguous (NG)EN-DC network, as specified in TS 38.133 [5].</w:t>
            </w:r>
          </w:p>
          <w:p w14:paraId="7E9ED7AC" w14:textId="77777777" w:rsidR="00C819F2" w:rsidRPr="00E47AAE" w:rsidRDefault="00C819F2" w:rsidP="005F3888">
            <w:pPr>
              <w:pStyle w:val="TAL"/>
              <w:rPr>
                <w:rFonts w:cs="Arial"/>
                <w:szCs w:val="18"/>
              </w:rPr>
            </w:pPr>
          </w:p>
          <w:p w14:paraId="2EC4E2F6" w14:textId="77777777" w:rsidR="00C819F2" w:rsidRPr="00E47AAE" w:rsidRDefault="00C819F2" w:rsidP="005F3888">
            <w:pPr>
              <w:pStyle w:val="TAL"/>
              <w:rPr>
                <w:rFonts w:cs="Arial"/>
                <w:szCs w:val="18"/>
              </w:rPr>
            </w:pPr>
            <w:r w:rsidRPr="00E47AAE">
              <w:rPr>
                <w:rFonts w:cs="Arial"/>
                <w:szCs w:val="18"/>
              </w:rPr>
              <w:t>This capability applies to:</w:t>
            </w:r>
          </w:p>
          <w:p w14:paraId="5243CC69" w14:textId="77777777" w:rsidR="00C819F2" w:rsidRPr="00E47AAE" w:rsidRDefault="00C819F2" w:rsidP="005F3888">
            <w:pPr>
              <w:pStyle w:val="B1"/>
              <w:spacing w:after="0"/>
              <w:rPr>
                <w:rFonts w:cs="Arial"/>
                <w:szCs w:val="18"/>
              </w:rPr>
            </w:pPr>
            <w:r w:rsidRPr="00E47AAE">
              <w:rPr>
                <w:rFonts w:ascii="Arial" w:hAnsi="Arial" w:cs="Arial"/>
                <w:sz w:val="18"/>
                <w:szCs w:val="18"/>
              </w:rPr>
              <w:t>-</w:t>
            </w:r>
            <w:r w:rsidRPr="00E47AAE">
              <w:rPr>
                <w:rFonts w:ascii="Arial" w:hAnsi="Arial" w:cs="Arial"/>
                <w:sz w:val="18"/>
                <w:szCs w:val="18"/>
              </w:rPr>
              <w:tab/>
              <w:t>Intra-band contiguous (NG)EN-DC combination without additional inter-band NR and LTE CA component;</w:t>
            </w:r>
          </w:p>
          <w:p w14:paraId="0E05B835" w14:textId="77777777" w:rsidR="00C819F2" w:rsidRPr="00E47AAE" w:rsidRDefault="00C819F2" w:rsidP="005F3888">
            <w:pPr>
              <w:pStyle w:val="B1"/>
              <w:spacing w:after="0"/>
              <w:rPr>
                <w:rFonts w:cs="Arial"/>
                <w:szCs w:val="18"/>
              </w:rPr>
            </w:pPr>
            <w:r w:rsidRPr="00E47AAE">
              <w:rPr>
                <w:rFonts w:ascii="Arial" w:hAnsi="Arial" w:cs="Arial"/>
                <w:sz w:val="18"/>
                <w:szCs w:val="18"/>
              </w:rPr>
              <w:t>-</w:t>
            </w:r>
            <w:r w:rsidRPr="00E47AAE">
              <w:rPr>
                <w:rFonts w:ascii="Arial" w:hAnsi="Arial" w:cs="Arial"/>
                <w:sz w:val="18"/>
                <w:szCs w:val="18"/>
              </w:rPr>
              <w:tab/>
              <w:t>Intra-band contiguous (NG)EN-DC combination supporting both UL and DL intra-band (NG)EN-DC parts with additional inter-band NR/LTE CA component;</w:t>
            </w:r>
          </w:p>
          <w:p w14:paraId="0C78777D" w14:textId="77777777" w:rsidR="00C819F2" w:rsidRPr="00E47AAE" w:rsidRDefault="00C819F2" w:rsidP="005F3888">
            <w:pPr>
              <w:pStyle w:val="B1"/>
              <w:spacing w:after="0"/>
              <w:rPr>
                <w:rFonts w:cs="Arial"/>
                <w:szCs w:val="18"/>
              </w:rPr>
            </w:pPr>
            <w:r w:rsidRPr="00E47AAE">
              <w:rPr>
                <w:rFonts w:ascii="Arial" w:hAnsi="Arial" w:cs="Arial"/>
                <w:sz w:val="18"/>
                <w:szCs w:val="18"/>
              </w:rPr>
              <w:t>-</w:t>
            </w:r>
            <w:r w:rsidRPr="00E47AAE">
              <w:rPr>
                <w:rFonts w:ascii="Arial" w:hAnsi="Arial" w:cs="Arial"/>
                <w:sz w:val="18"/>
                <w:szCs w:val="18"/>
              </w:rPr>
              <w:tab/>
              <w:t>Inter-band (NG)EN-DC combination, where the frequency range of the E-UTRA band is a subset of the frequency range of the NR band (as specified in Table 5.5B.4.1-1 of TS 38.101-3 [4]).</w:t>
            </w:r>
          </w:p>
          <w:p w14:paraId="048CACAA" w14:textId="77777777" w:rsidR="00C819F2" w:rsidRPr="00E47AAE" w:rsidRDefault="00C819F2" w:rsidP="005F3888">
            <w:pPr>
              <w:pStyle w:val="TAL"/>
              <w:rPr>
                <w:rFonts w:cs="Arial"/>
                <w:szCs w:val="18"/>
              </w:rPr>
            </w:pPr>
          </w:p>
          <w:p w14:paraId="23C8965B" w14:textId="77777777" w:rsidR="00C819F2" w:rsidRPr="00E47AAE" w:rsidRDefault="00C819F2" w:rsidP="005F3888">
            <w:pPr>
              <w:pStyle w:val="TAL"/>
            </w:pPr>
            <w:r w:rsidRPr="00E47AAE">
              <w:rPr>
                <w:rFonts w:cs="Arial"/>
                <w:szCs w:val="18"/>
              </w:rPr>
              <w:t>If this capability is included in an "Intra-band contiguous (NG)EN-DC combination supporting both UL and DL intra-band (NG)EN-DC parts with additional inter-band NR/LTE CA component", this capability applies to the intra-band (NG)EN-DC BC part.</w:t>
            </w:r>
          </w:p>
        </w:tc>
        <w:tc>
          <w:tcPr>
            <w:tcW w:w="709" w:type="dxa"/>
          </w:tcPr>
          <w:p w14:paraId="613CD50F" w14:textId="77777777" w:rsidR="00C819F2" w:rsidRPr="00E47AAE" w:rsidRDefault="00C819F2" w:rsidP="005F3888">
            <w:pPr>
              <w:pStyle w:val="TAL"/>
              <w:jc w:val="center"/>
            </w:pPr>
            <w:r w:rsidRPr="00E47AAE">
              <w:t>BC</w:t>
            </w:r>
          </w:p>
        </w:tc>
        <w:tc>
          <w:tcPr>
            <w:tcW w:w="567" w:type="dxa"/>
          </w:tcPr>
          <w:p w14:paraId="75C67C88" w14:textId="77777777" w:rsidR="00C819F2" w:rsidRPr="00E47AAE" w:rsidRDefault="00C819F2" w:rsidP="005F3888">
            <w:pPr>
              <w:pStyle w:val="TAL"/>
              <w:jc w:val="center"/>
            </w:pPr>
            <w:r w:rsidRPr="00E47AAE">
              <w:t>No</w:t>
            </w:r>
          </w:p>
        </w:tc>
        <w:tc>
          <w:tcPr>
            <w:tcW w:w="709" w:type="dxa"/>
          </w:tcPr>
          <w:p w14:paraId="5AA476AC" w14:textId="77777777" w:rsidR="00C819F2" w:rsidRPr="00E47AAE" w:rsidRDefault="00C819F2" w:rsidP="005F3888">
            <w:pPr>
              <w:pStyle w:val="TAL"/>
              <w:jc w:val="center"/>
            </w:pPr>
            <w:r w:rsidRPr="00E47AAE">
              <w:t>N/A</w:t>
            </w:r>
          </w:p>
        </w:tc>
        <w:tc>
          <w:tcPr>
            <w:tcW w:w="728" w:type="dxa"/>
          </w:tcPr>
          <w:p w14:paraId="72699BB1" w14:textId="77777777" w:rsidR="00C819F2" w:rsidRPr="00E47AAE" w:rsidRDefault="00C819F2" w:rsidP="005F3888">
            <w:pPr>
              <w:pStyle w:val="TAL"/>
              <w:jc w:val="center"/>
            </w:pPr>
            <w:r w:rsidRPr="00E47AAE">
              <w:t>N/A</w:t>
            </w:r>
          </w:p>
        </w:tc>
      </w:tr>
    </w:tbl>
    <w:p w14:paraId="2F40B57A" w14:textId="77777777" w:rsidR="002A4A8E" w:rsidRDefault="002A4A8E">
      <w:pPr>
        <w:rPr>
          <w:noProof/>
        </w:rPr>
      </w:pPr>
    </w:p>
    <w:p w14:paraId="322D7073" w14:textId="77777777" w:rsidR="002A4A8E" w:rsidRDefault="002A4A8E" w:rsidP="002A4A8E">
      <w:pPr>
        <w:jc w:val="center"/>
        <w:rPr>
          <w:noProof/>
          <w:color w:val="FF0000"/>
          <w:sz w:val="36"/>
          <w:szCs w:val="36"/>
          <w:lang w:eastAsia="ja-JP"/>
        </w:rPr>
      </w:pPr>
      <w:r w:rsidRPr="00C95BF4">
        <w:rPr>
          <w:rFonts w:hint="eastAsia"/>
          <w:noProof/>
          <w:color w:val="FF0000"/>
          <w:sz w:val="36"/>
          <w:szCs w:val="36"/>
          <w:lang w:eastAsia="ja-JP"/>
        </w:rPr>
        <w:t>&lt;</w:t>
      </w:r>
      <w:r w:rsidRPr="00C95BF4">
        <w:rPr>
          <w:noProof/>
          <w:color w:val="FF0000"/>
          <w:sz w:val="36"/>
          <w:szCs w:val="36"/>
          <w:lang w:eastAsia="ja-JP"/>
        </w:rPr>
        <w:t>Unchaged sections are omitted&gt;</w:t>
      </w:r>
    </w:p>
    <w:sectPr w:rsidR="002A4A8E" w:rsidSect="000B7FED">
      <w:headerReference w:type="default" r:id="rId12"/>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FE7472" w14:textId="77777777" w:rsidR="002F65A8" w:rsidRDefault="002F65A8">
      <w:r>
        <w:separator/>
      </w:r>
    </w:p>
  </w:endnote>
  <w:endnote w:type="continuationSeparator" w:id="0">
    <w:p w14:paraId="7E318092" w14:textId="77777777" w:rsidR="002F65A8" w:rsidRDefault="002F65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N)">
    <w:altName w:val="SimSun"/>
    <w:panose1 w:val="00000000000000000000"/>
    <w:charset w:val="00"/>
    <w:family w:val="roman"/>
    <w:notTrueType/>
    <w:pitch w:val="variable"/>
    <w:sig w:usb0="00000003" w:usb1="00000000" w:usb2="00000000" w:usb3="00000000" w:csb0="00000001"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ＭＳ ゴシック">
    <w:altName w:val="MS Gothic"/>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77BD0B" w14:textId="77777777" w:rsidR="002F65A8" w:rsidRDefault="002F65A8">
      <w:r>
        <w:separator/>
      </w:r>
    </w:p>
  </w:footnote>
  <w:footnote w:type="continuationSeparator" w:id="0">
    <w:p w14:paraId="543A0091" w14:textId="77777777" w:rsidR="002F65A8" w:rsidRDefault="002F65A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91DD49" w14:textId="77777777" w:rsidR="00695808" w:rsidRDefault="00695808">
    <w:pPr>
      <w:pStyle w:val="a4"/>
      <w:tabs>
        <w:tab w:val="right" w:pos="9639"/>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9173809"/>
    <w:multiLevelType w:val="hybridMultilevel"/>
    <w:tmpl w:val="88F21CE4"/>
    <w:lvl w:ilvl="0" w:tplc="6C568728">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1" w15:restartNumberingAfterBreak="0">
    <w:nsid w:val="1BC86D56"/>
    <w:multiLevelType w:val="hybridMultilevel"/>
    <w:tmpl w:val="11F688CA"/>
    <w:lvl w:ilvl="0" w:tplc="13309720">
      <w:start w:val="1"/>
      <w:numFmt w:val="decimal"/>
      <w:lvlText w:val="(%1)"/>
      <w:lvlJc w:val="left"/>
      <w:pPr>
        <w:ind w:left="560" w:hanging="360"/>
      </w:pPr>
      <w:rPr>
        <w:rFonts w:hint="default"/>
      </w:rPr>
    </w:lvl>
    <w:lvl w:ilvl="1" w:tplc="04090017" w:tentative="1">
      <w:start w:val="1"/>
      <w:numFmt w:val="aiueoFullWidth"/>
      <w:lvlText w:val="(%2)"/>
      <w:lvlJc w:val="left"/>
      <w:pPr>
        <w:ind w:left="1040" w:hanging="420"/>
      </w:pPr>
    </w:lvl>
    <w:lvl w:ilvl="2" w:tplc="04090011" w:tentative="1">
      <w:start w:val="1"/>
      <w:numFmt w:val="decimalEnclosedCircle"/>
      <w:lvlText w:val="%3"/>
      <w:lvlJc w:val="left"/>
      <w:pPr>
        <w:ind w:left="1460" w:hanging="420"/>
      </w:pPr>
    </w:lvl>
    <w:lvl w:ilvl="3" w:tplc="0409000F" w:tentative="1">
      <w:start w:val="1"/>
      <w:numFmt w:val="decimal"/>
      <w:lvlText w:val="%4."/>
      <w:lvlJc w:val="left"/>
      <w:pPr>
        <w:ind w:left="1880" w:hanging="420"/>
      </w:pPr>
    </w:lvl>
    <w:lvl w:ilvl="4" w:tplc="04090017" w:tentative="1">
      <w:start w:val="1"/>
      <w:numFmt w:val="aiueoFullWidth"/>
      <w:lvlText w:val="(%5)"/>
      <w:lvlJc w:val="left"/>
      <w:pPr>
        <w:ind w:left="2300" w:hanging="420"/>
      </w:pPr>
    </w:lvl>
    <w:lvl w:ilvl="5" w:tplc="04090011" w:tentative="1">
      <w:start w:val="1"/>
      <w:numFmt w:val="decimalEnclosedCircle"/>
      <w:lvlText w:val="%6"/>
      <w:lvlJc w:val="left"/>
      <w:pPr>
        <w:ind w:left="2720" w:hanging="420"/>
      </w:pPr>
    </w:lvl>
    <w:lvl w:ilvl="6" w:tplc="0409000F" w:tentative="1">
      <w:start w:val="1"/>
      <w:numFmt w:val="decimal"/>
      <w:lvlText w:val="%7."/>
      <w:lvlJc w:val="left"/>
      <w:pPr>
        <w:ind w:left="3140" w:hanging="420"/>
      </w:pPr>
    </w:lvl>
    <w:lvl w:ilvl="7" w:tplc="04090017" w:tentative="1">
      <w:start w:val="1"/>
      <w:numFmt w:val="aiueoFullWidth"/>
      <w:lvlText w:val="(%8)"/>
      <w:lvlJc w:val="left"/>
      <w:pPr>
        <w:ind w:left="3560" w:hanging="420"/>
      </w:pPr>
    </w:lvl>
    <w:lvl w:ilvl="8" w:tplc="04090011" w:tentative="1">
      <w:start w:val="1"/>
      <w:numFmt w:val="decimalEnclosedCircle"/>
      <w:lvlText w:val="%9"/>
      <w:lvlJc w:val="left"/>
      <w:pPr>
        <w:ind w:left="3980" w:hanging="420"/>
      </w:pPr>
    </w:lvl>
  </w:abstractNum>
  <w:abstractNum w:abstractNumId="2" w15:restartNumberingAfterBreak="0">
    <w:nsid w:val="51834E37"/>
    <w:multiLevelType w:val="hybridMultilevel"/>
    <w:tmpl w:val="B8E824DC"/>
    <w:lvl w:ilvl="0" w:tplc="04090001">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464929821">
    <w:abstractNumId w:val="2"/>
  </w:num>
  <w:num w:numId="2" w16cid:durableId="356926048">
    <w:abstractNumId w:val="0"/>
  </w:num>
  <w:num w:numId="3" w16cid:durableId="1476416152">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Docomo (Masato) r1">
    <w15:presenceInfo w15:providerId="None" w15:userId="Docomo (Masato) r1"/>
  </w15:person>
  <w15:person w15:author="Docomo (Masato)">
    <w15:presenceInfo w15:providerId="None" w15:userId="Docomo (Masato)"/>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intFractionalCharacterWidth/>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22E4A"/>
    <w:rsid w:val="00041790"/>
    <w:rsid w:val="00056877"/>
    <w:rsid w:val="00057577"/>
    <w:rsid w:val="00083D3C"/>
    <w:rsid w:val="00087E96"/>
    <w:rsid w:val="000A6394"/>
    <w:rsid w:val="000B7FED"/>
    <w:rsid w:val="000C038A"/>
    <w:rsid w:val="000C6598"/>
    <w:rsid w:val="000D44B3"/>
    <w:rsid w:val="000F227B"/>
    <w:rsid w:val="00145D43"/>
    <w:rsid w:val="00192C46"/>
    <w:rsid w:val="001A08B3"/>
    <w:rsid w:val="001A7B60"/>
    <w:rsid w:val="001B52F0"/>
    <w:rsid w:val="001B7A65"/>
    <w:rsid w:val="001E41F3"/>
    <w:rsid w:val="002224CA"/>
    <w:rsid w:val="0022639A"/>
    <w:rsid w:val="00243AC5"/>
    <w:rsid w:val="0026004D"/>
    <w:rsid w:val="002602A0"/>
    <w:rsid w:val="002640DD"/>
    <w:rsid w:val="00275D12"/>
    <w:rsid w:val="00284FEB"/>
    <w:rsid w:val="002860C4"/>
    <w:rsid w:val="002A4A8E"/>
    <w:rsid w:val="002B5741"/>
    <w:rsid w:val="002C3FB0"/>
    <w:rsid w:val="002E2DE4"/>
    <w:rsid w:val="002E472E"/>
    <w:rsid w:val="002F65A8"/>
    <w:rsid w:val="00305409"/>
    <w:rsid w:val="003609EF"/>
    <w:rsid w:val="0036231A"/>
    <w:rsid w:val="003719B7"/>
    <w:rsid w:val="00374DD4"/>
    <w:rsid w:val="003E1A36"/>
    <w:rsid w:val="0040637F"/>
    <w:rsid w:val="00410371"/>
    <w:rsid w:val="004242F1"/>
    <w:rsid w:val="00432C12"/>
    <w:rsid w:val="0045077F"/>
    <w:rsid w:val="004703B3"/>
    <w:rsid w:val="00486F85"/>
    <w:rsid w:val="0049302C"/>
    <w:rsid w:val="004B75B7"/>
    <w:rsid w:val="0051022C"/>
    <w:rsid w:val="005141D9"/>
    <w:rsid w:val="0051580D"/>
    <w:rsid w:val="005163B3"/>
    <w:rsid w:val="00547111"/>
    <w:rsid w:val="00592D74"/>
    <w:rsid w:val="005E2C44"/>
    <w:rsid w:val="00612CD9"/>
    <w:rsid w:val="00621188"/>
    <w:rsid w:val="006257ED"/>
    <w:rsid w:val="00651F7F"/>
    <w:rsid w:val="00653DE4"/>
    <w:rsid w:val="006642F0"/>
    <w:rsid w:val="00665C47"/>
    <w:rsid w:val="00695808"/>
    <w:rsid w:val="006B46FB"/>
    <w:rsid w:val="006D129D"/>
    <w:rsid w:val="006E21FB"/>
    <w:rsid w:val="006F3149"/>
    <w:rsid w:val="00782938"/>
    <w:rsid w:val="00792342"/>
    <w:rsid w:val="00797761"/>
    <w:rsid w:val="007977A8"/>
    <w:rsid w:val="007B512A"/>
    <w:rsid w:val="007C2097"/>
    <w:rsid w:val="007D6A07"/>
    <w:rsid w:val="007F170F"/>
    <w:rsid w:val="007F7259"/>
    <w:rsid w:val="008040A8"/>
    <w:rsid w:val="008279FA"/>
    <w:rsid w:val="008626E7"/>
    <w:rsid w:val="00870EE7"/>
    <w:rsid w:val="008863B9"/>
    <w:rsid w:val="008A45A6"/>
    <w:rsid w:val="008D3CCC"/>
    <w:rsid w:val="008F3789"/>
    <w:rsid w:val="008F686C"/>
    <w:rsid w:val="009148DE"/>
    <w:rsid w:val="00941E30"/>
    <w:rsid w:val="009777D9"/>
    <w:rsid w:val="00991B88"/>
    <w:rsid w:val="009A5753"/>
    <w:rsid w:val="009A579D"/>
    <w:rsid w:val="009A6150"/>
    <w:rsid w:val="009C0EDB"/>
    <w:rsid w:val="009E3297"/>
    <w:rsid w:val="009F734F"/>
    <w:rsid w:val="00A246B6"/>
    <w:rsid w:val="00A41EFB"/>
    <w:rsid w:val="00A47E70"/>
    <w:rsid w:val="00A50CF0"/>
    <w:rsid w:val="00A7671C"/>
    <w:rsid w:val="00A76D2A"/>
    <w:rsid w:val="00AA2CBC"/>
    <w:rsid w:val="00AC5820"/>
    <w:rsid w:val="00AD1CD8"/>
    <w:rsid w:val="00AF2462"/>
    <w:rsid w:val="00B20525"/>
    <w:rsid w:val="00B258BB"/>
    <w:rsid w:val="00B65077"/>
    <w:rsid w:val="00B67B97"/>
    <w:rsid w:val="00B968C8"/>
    <w:rsid w:val="00BA3EC5"/>
    <w:rsid w:val="00BA51D9"/>
    <w:rsid w:val="00BB5DFC"/>
    <w:rsid w:val="00BD279D"/>
    <w:rsid w:val="00BD6BB8"/>
    <w:rsid w:val="00C509E5"/>
    <w:rsid w:val="00C66BA2"/>
    <w:rsid w:val="00C819F2"/>
    <w:rsid w:val="00C84228"/>
    <w:rsid w:val="00C870F6"/>
    <w:rsid w:val="00C95985"/>
    <w:rsid w:val="00CC5026"/>
    <w:rsid w:val="00CC68D0"/>
    <w:rsid w:val="00D03F9A"/>
    <w:rsid w:val="00D06D51"/>
    <w:rsid w:val="00D119B0"/>
    <w:rsid w:val="00D24991"/>
    <w:rsid w:val="00D36384"/>
    <w:rsid w:val="00D50255"/>
    <w:rsid w:val="00D66520"/>
    <w:rsid w:val="00D80919"/>
    <w:rsid w:val="00D84AE9"/>
    <w:rsid w:val="00DA3F98"/>
    <w:rsid w:val="00DE34CF"/>
    <w:rsid w:val="00E07624"/>
    <w:rsid w:val="00E13F3D"/>
    <w:rsid w:val="00E34898"/>
    <w:rsid w:val="00E86987"/>
    <w:rsid w:val="00EB09B7"/>
    <w:rsid w:val="00EC2548"/>
    <w:rsid w:val="00ED136E"/>
    <w:rsid w:val="00EE7D7C"/>
    <w:rsid w:val="00EF7A0C"/>
    <w:rsid w:val="00F25D98"/>
    <w:rsid w:val="00F300FB"/>
    <w:rsid w:val="00F4761A"/>
    <w:rsid w:val="00F73284"/>
    <w:rsid w:val="00FB6386"/>
    <w:rsid w:val="00FC49C9"/>
  </w:rsids>
  <m:mathPr>
    <m:mathFont m:val="Cambria Math"/>
    <m:brkBin m:val="before"/>
    <m:brkBinSub m:val="--"/>
    <m:smallFrac m:val="0"/>
    <m:dispDef/>
    <m:lMargin m:val="0"/>
    <m:rMargin m:val="0"/>
    <m:defJc m:val="centerGroup"/>
    <m:wrapIndent m:val="1440"/>
    <m:intLim m:val="subSup"/>
    <m:naryLim m:val="undOvr"/>
  </m:mathPr>
  <w:themeFontLang w:val="fr-FR" w:eastAsia="ja-JP"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ＭＳ 明朝"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0B7FED"/>
    <w:pPr>
      <w:spacing w:after="180"/>
    </w:pPr>
    <w:rPr>
      <w:rFonts w:ascii="Times New Roman" w:hAnsi="Times New Roman"/>
      <w:lang w:val="en-GB" w:eastAsia="en-US"/>
    </w:rPr>
  </w:style>
  <w:style w:type="paragraph" w:styleId="1">
    <w:name w:val="heading 1"/>
    <w:next w:val="a"/>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qFormat/>
    <w:rsid w:val="000B7FED"/>
    <w:pPr>
      <w:pBdr>
        <w:top w:val="none" w:sz="0" w:space="0" w:color="auto"/>
      </w:pBdr>
      <w:spacing w:before="180"/>
      <w:outlineLvl w:val="1"/>
    </w:pPr>
    <w:rPr>
      <w:sz w:val="32"/>
    </w:rPr>
  </w:style>
  <w:style w:type="paragraph" w:styleId="3">
    <w:name w:val="heading 3"/>
    <w:basedOn w:val="2"/>
    <w:next w:val="a"/>
    <w:qFormat/>
    <w:rsid w:val="000B7FED"/>
    <w:pPr>
      <w:spacing w:before="120"/>
      <w:outlineLvl w:val="2"/>
    </w:pPr>
    <w:rPr>
      <w:sz w:val="28"/>
    </w:rPr>
  </w:style>
  <w:style w:type="paragraph" w:styleId="4">
    <w:name w:val="heading 4"/>
    <w:basedOn w:val="3"/>
    <w:next w:val="a"/>
    <w:qFormat/>
    <w:rsid w:val="000B7FED"/>
    <w:pPr>
      <w:ind w:left="1418" w:hanging="1418"/>
      <w:outlineLvl w:val="3"/>
    </w:pPr>
    <w:rPr>
      <w:sz w:val="24"/>
    </w:rPr>
  </w:style>
  <w:style w:type="paragraph" w:styleId="5">
    <w:name w:val="heading 5"/>
    <w:basedOn w:val="4"/>
    <w:next w:val="a"/>
    <w:qFormat/>
    <w:rsid w:val="000B7FED"/>
    <w:pPr>
      <w:ind w:left="1701" w:hanging="1701"/>
      <w:outlineLvl w:val="4"/>
    </w:pPr>
    <w:rPr>
      <w:sz w:val="22"/>
    </w:rPr>
  </w:style>
  <w:style w:type="paragraph" w:styleId="6">
    <w:name w:val="heading 6"/>
    <w:basedOn w:val="H6"/>
    <w:next w:val="a"/>
    <w:qFormat/>
    <w:rsid w:val="000B7FED"/>
    <w:pPr>
      <w:outlineLvl w:val="5"/>
    </w:pPr>
  </w:style>
  <w:style w:type="paragraph" w:styleId="7">
    <w:name w:val="heading 7"/>
    <w:basedOn w:val="H6"/>
    <w:next w:val="a"/>
    <w:qFormat/>
    <w:rsid w:val="000B7FED"/>
    <w:pPr>
      <w:outlineLvl w:val="6"/>
    </w:pPr>
  </w:style>
  <w:style w:type="paragraph" w:styleId="8">
    <w:name w:val="heading 8"/>
    <w:basedOn w:val="1"/>
    <w:next w:val="a"/>
    <w:qFormat/>
    <w:rsid w:val="000B7FED"/>
    <w:pPr>
      <w:ind w:left="0" w:firstLine="0"/>
      <w:outlineLvl w:val="7"/>
    </w:pPr>
  </w:style>
  <w:style w:type="paragraph" w:styleId="9">
    <w:name w:val="heading 9"/>
    <w:basedOn w:val="8"/>
    <w:next w:val="a"/>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80">
    <w:name w:val="toc 8"/>
    <w:basedOn w:val="10"/>
    <w:semiHidden/>
    <w:rsid w:val="000B7FED"/>
    <w:pPr>
      <w:spacing w:before="180"/>
      <w:ind w:left="2693" w:hanging="2693"/>
    </w:pPr>
    <w:rPr>
      <w:b/>
    </w:rPr>
  </w:style>
  <w:style w:type="paragraph" w:styleId="10">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50">
    <w:name w:val="toc 5"/>
    <w:basedOn w:val="40"/>
    <w:semiHidden/>
    <w:rsid w:val="000B7FED"/>
    <w:pPr>
      <w:ind w:left="1701" w:hanging="1701"/>
    </w:pPr>
  </w:style>
  <w:style w:type="paragraph" w:styleId="40">
    <w:name w:val="toc 4"/>
    <w:basedOn w:val="30"/>
    <w:semiHidden/>
    <w:rsid w:val="000B7FED"/>
    <w:pPr>
      <w:ind w:left="1418" w:hanging="1418"/>
    </w:pPr>
  </w:style>
  <w:style w:type="paragraph" w:styleId="30">
    <w:name w:val="toc 3"/>
    <w:basedOn w:val="20"/>
    <w:semiHidden/>
    <w:rsid w:val="000B7FED"/>
    <w:pPr>
      <w:ind w:left="1134" w:hanging="1134"/>
    </w:pPr>
  </w:style>
  <w:style w:type="paragraph" w:styleId="20">
    <w:name w:val="toc 2"/>
    <w:basedOn w:val="10"/>
    <w:semiHidden/>
    <w:rsid w:val="000B7FED"/>
    <w:pPr>
      <w:keepNext w:val="0"/>
      <w:spacing w:before="0"/>
      <w:ind w:left="851" w:hanging="851"/>
    </w:pPr>
    <w:rPr>
      <w:sz w:val="20"/>
    </w:rPr>
  </w:style>
  <w:style w:type="paragraph" w:styleId="21">
    <w:name w:val="index 2"/>
    <w:basedOn w:val="11"/>
    <w:semiHidden/>
    <w:rsid w:val="000B7FED"/>
    <w:pPr>
      <w:ind w:left="284"/>
    </w:pPr>
  </w:style>
  <w:style w:type="paragraph" w:styleId="11">
    <w:name w:val="index 1"/>
    <w:basedOn w:val="a"/>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rsid w:val="000B7FED"/>
    <w:pPr>
      <w:outlineLvl w:val="9"/>
    </w:pPr>
  </w:style>
  <w:style w:type="paragraph" w:styleId="22">
    <w:name w:val="List Number 2"/>
    <w:basedOn w:val="a3"/>
    <w:rsid w:val="000B7FED"/>
    <w:pPr>
      <w:ind w:left="851"/>
    </w:pPr>
  </w:style>
  <w:style w:type="paragraph" w:styleId="a4">
    <w:name w:val="header"/>
    <w:rsid w:val="000B7FED"/>
    <w:pPr>
      <w:widowControl w:val="0"/>
    </w:pPr>
    <w:rPr>
      <w:rFonts w:ascii="Arial" w:hAnsi="Arial"/>
      <w:b/>
      <w:noProof/>
      <w:sz w:val="18"/>
      <w:lang w:val="en-GB" w:eastAsia="en-US"/>
    </w:rPr>
  </w:style>
  <w:style w:type="character" w:styleId="a5">
    <w:name w:val="footnote reference"/>
    <w:semiHidden/>
    <w:rsid w:val="000B7FED"/>
    <w:rPr>
      <w:b/>
      <w:position w:val="6"/>
      <w:sz w:val="16"/>
    </w:rPr>
  </w:style>
  <w:style w:type="paragraph" w:styleId="a6">
    <w:name w:val="footnote text"/>
    <w:basedOn w:val="a"/>
    <w:semiHidden/>
    <w:rsid w:val="000B7FED"/>
    <w:pPr>
      <w:keepLines/>
      <w:spacing w:after="0"/>
      <w:ind w:left="454" w:hanging="454"/>
    </w:pPr>
    <w:rPr>
      <w:sz w:val="16"/>
    </w:rPr>
  </w:style>
  <w:style w:type="paragraph" w:customStyle="1" w:styleId="TAH">
    <w:name w:val="TAH"/>
    <w:basedOn w:val="TAC"/>
    <w:link w:val="TAHCar"/>
    <w:rsid w:val="000B7FED"/>
    <w:rPr>
      <w:b/>
    </w:rPr>
  </w:style>
  <w:style w:type="paragraph" w:customStyle="1" w:styleId="TAC">
    <w:name w:val="TAC"/>
    <w:basedOn w:val="TAL"/>
    <w:rsid w:val="000B7FED"/>
    <w:pPr>
      <w:jc w:val="center"/>
    </w:pPr>
  </w:style>
  <w:style w:type="paragraph" w:customStyle="1" w:styleId="TF">
    <w:name w:val="TF"/>
    <w:basedOn w:val="TH"/>
    <w:rsid w:val="000B7FED"/>
    <w:pPr>
      <w:keepNext w:val="0"/>
      <w:spacing w:before="0" w:after="240"/>
    </w:pPr>
  </w:style>
  <w:style w:type="paragraph" w:customStyle="1" w:styleId="NO">
    <w:name w:val="NO"/>
    <w:basedOn w:val="a"/>
    <w:rsid w:val="000B7FED"/>
    <w:pPr>
      <w:keepLines/>
      <w:ind w:left="1135" w:hanging="851"/>
    </w:pPr>
  </w:style>
  <w:style w:type="paragraph" w:styleId="90">
    <w:name w:val="toc 9"/>
    <w:basedOn w:val="80"/>
    <w:semiHidden/>
    <w:rsid w:val="000B7FED"/>
    <w:pPr>
      <w:ind w:left="1418" w:hanging="1418"/>
    </w:pPr>
  </w:style>
  <w:style w:type="paragraph" w:customStyle="1" w:styleId="EX">
    <w:name w:val="EX"/>
    <w:basedOn w:val="a"/>
    <w:rsid w:val="000B7FED"/>
    <w:pPr>
      <w:keepLines/>
      <w:ind w:left="1702" w:hanging="1418"/>
    </w:pPr>
  </w:style>
  <w:style w:type="paragraph" w:customStyle="1" w:styleId="FP">
    <w:name w:val="FP"/>
    <w:basedOn w:val="a"/>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60">
    <w:name w:val="toc 6"/>
    <w:basedOn w:val="50"/>
    <w:next w:val="a"/>
    <w:semiHidden/>
    <w:rsid w:val="000B7FED"/>
    <w:pPr>
      <w:ind w:left="1985" w:hanging="1985"/>
    </w:pPr>
  </w:style>
  <w:style w:type="paragraph" w:styleId="70">
    <w:name w:val="toc 7"/>
    <w:basedOn w:val="60"/>
    <w:next w:val="a"/>
    <w:semiHidden/>
    <w:rsid w:val="000B7FED"/>
    <w:pPr>
      <w:ind w:left="2268" w:hanging="2268"/>
    </w:pPr>
  </w:style>
  <w:style w:type="paragraph" w:styleId="23">
    <w:name w:val="List Bullet 2"/>
    <w:basedOn w:val="a7"/>
    <w:rsid w:val="000B7FED"/>
    <w:pPr>
      <w:ind w:left="851"/>
    </w:pPr>
  </w:style>
  <w:style w:type="paragraph" w:styleId="31">
    <w:name w:val="List Bullet 3"/>
    <w:basedOn w:val="23"/>
    <w:rsid w:val="000B7FED"/>
    <w:pPr>
      <w:ind w:left="1135"/>
    </w:pPr>
  </w:style>
  <w:style w:type="paragraph" w:styleId="a3">
    <w:name w:val="List Number"/>
    <w:basedOn w:val="a8"/>
    <w:rsid w:val="000B7FED"/>
  </w:style>
  <w:style w:type="paragraph" w:customStyle="1" w:styleId="EQ">
    <w:name w:val="EQ"/>
    <w:basedOn w:val="a"/>
    <w:next w:val="a"/>
    <w:rsid w:val="000B7FED"/>
    <w:pPr>
      <w:keepLines/>
      <w:tabs>
        <w:tab w:val="center" w:pos="4536"/>
        <w:tab w:val="right" w:pos="9072"/>
      </w:tabs>
    </w:pPr>
    <w:rPr>
      <w:noProof/>
    </w:rPr>
  </w:style>
  <w:style w:type="paragraph" w:customStyle="1" w:styleId="TH">
    <w:name w:val="TH"/>
    <w:basedOn w:val="a"/>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5"/>
    <w:next w:val="a"/>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a"/>
    <w:link w:val="TALC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24">
    <w:name w:val="List 2"/>
    <w:basedOn w:val="a8"/>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32">
    <w:name w:val="List 3"/>
    <w:basedOn w:val="24"/>
    <w:rsid w:val="000B7FED"/>
    <w:pPr>
      <w:ind w:left="1135"/>
    </w:pPr>
  </w:style>
  <w:style w:type="paragraph" w:styleId="41">
    <w:name w:val="List 4"/>
    <w:basedOn w:val="32"/>
    <w:rsid w:val="000B7FED"/>
    <w:pPr>
      <w:ind w:left="1418"/>
    </w:pPr>
  </w:style>
  <w:style w:type="paragraph" w:styleId="51">
    <w:name w:val="List 5"/>
    <w:basedOn w:val="41"/>
    <w:rsid w:val="000B7FED"/>
    <w:pPr>
      <w:ind w:left="1702"/>
    </w:pPr>
  </w:style>
  <w:style w:type="paragraph" w:customStyle="1" w:styleId="EditorsNote">
    <w:name w:val="Editor's Note"/>
    <w:basedOn w:val="NO"/>
    <w:rsid w:val="000B7FED"/>
    <w:rPr>
      <w:color w:val="FF0000"/>
    </w:rPr>
  </w:style>
  <w:style w:type="paragraph" w:styleId="a8">
    <w:name w:val="List"/>
    <w:basedOn w:val="a"/>
    <w:rsid w:val="000B7FED"/>
    <w:pPr>
      <w:ind w:left="568" w:hanging="284"/>
    </w:pPr>
  </w:style>
  <w:style w:type="paragraph" w:styleId="a7">
    <w:name w:val="List Bullet"/>
    <w:basedOn w:val="a8"/>
    <w:rsid w:val="000B7FED"/>
  </w:style>
  <w:style w:type="paragraph" w:styleId="42">
    <w:name w:val="List Bullet 4"/>
    <w:basedOn w:val="31"/>
    <w:rsid w:val="000B7FED"/>
    <w:pPr>
      <w:ind w:left="1418"/>
    </w:pPr>
  </w:style>
  <w:style w:type="paragraph" w:styleId="52">
    <w:name w:val="List Bullet 5"/>
    <w:basedOn w:val="42"/>
    <w:rsid w:val="000B7FED"/>
    <w:pPr>
      <w:ind w:left="1702"/>
    </w:pPr>
  </w:style>
  <w:style w:type="paragraph" w:customStyle="1" w:styleId="B1">
    <w:name w:val="B1"/>
    <w:basedOn w:val="a8"/>
    <w:link w:val="B1Char1"/>
    <w:rsid w:val="000B7FED"/>
  </w:style>
  <w:style w:type="paragraph" w:customStyle="1" w:styleId="B2">
    <w:name w:val="B2"/>
    <w:basedOn w:val="24"/>
    <w:rsid w:val="000B7FED"/>
  </w:style>
  <w:style w:type="paragraph" w:customStyle="1" w:styleId="B3">
    <w:name w:val="B3"/>
    <w:basedOn w:val="32"/>
    <w:rsid w:val="000B7FED"/>
  </w:style>
  <w:style w:type="paragraph" w:customStyle="1" w:styleId="B4">
    <w:name w:val="B4"/>
    <w:basedOn w:val="41"/>
    <w:rsid w:val="000B7FED"/>
  </w:style>
  <w:style w:type="paragraph" w:customStyle="1" w:styleId="B5">
    <w:name w:val="B5"/>
    <w:basedOn w:val="51"/>
    <w:rsid w:val="000B7FED"/>
  </w:style>
  <w:style w:type="paragraph" w:styleId="a9">
    <w:name w:val="footer"/>
    <w:basedOn w:val="a4"/>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link w:val="CRCoverPageChar"/>
    <w:qFormat/>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aa">
    <w:name w:val="Hyperlink"/>
    <w:rsid w:val="000B7FED"/>
    <w:rPr>
      <w:color w:val="0000FF"/>
      <w:u w:val="single"/>
    </w:rPr>
  </w:style>
  <w:style w:type="character" w:styleId="ab">
    <w:name w:val="annotation reference"/>
    <w:semiHidden/>
    <w:rsid w:val="000B7FED"/>
    <w:rPr>
      <w:sz w:val="16"/>
    </w:rPr>
  </w:style>
  <w:style w:type="paragraph" w:styleId="ac">
    <w:name w:val="annotation text"/>
    <w:basedOn w:val="a"/>
    <w:link w:val="ad"/>
    <w:qFormat/>
    <w:rsid w:val="000B7FED"/>
  </w:style>
  <w:style w:type="character" w:styleId="ae">
    <w:name w:val="FollowedHyperlink"/>
    <w:rsid w:val="000B7FED"/>
    <w:rPr>
      <w:color w:val="800080"/>
      <w:u w:val="single"/>
    </w:rPr>
  </w:style>
  <w:style w:type="paragraph" w:styleId="af">
    <w:name w:val="Balloon Text"/>
    <w:basedOn w:val="a"/>
    <w:semiHidden/>
    <w:rsid w:val="000B7FED"/>
    <w:rPr>
      <w:rFonts w:ascii="Tahoma" w:hAnsi="Tahoma" w:cs="Tahoma"/>
      <w:sz w:val="16"/>
      <w:szCs w:val="16"/>
    </w:rPr>
  </w:style>
  <w:style w:type="paragraph" w:styleId="af0">
    <w:name w:val="annotation subject"/>
    <w:basedOn w:val="ac"/>
    <w:next w:val="ac"/>
    <w:semiHidden/>
    <w:rsid w:val="000B7FED"/>
    <w:rPr>
      <w:b/>
      <w:bCs/>
    </w:rPr>
  </w:style>
  <w:style w:type="paragraph" w:styleId="af1">
    <w:name w:val="Document Map"/>
    <w:basedOn w:val="a"/>
    <w:semiHidden/>
    <w:rsid w:val="005E2C44"/>
    <w:pPr>
      <w:shd w:val="clear" w:color="auto" w:fill="000080"/>
    </w:pPr>
    <w:rPr>
      <w:rFonts w:ascii="Tahoma" w:hAnsi="Tahoma" w:cs="Tahoma"/>
    </w:rPr>
  </w:style>
  <w:style w:type="character" w:customStyle="1" w:styleId="CRCoverPageChar">
    <w:name w:val="CR Cover Page Char"/>
    <w:link w:val="CRCoverPage"/>
    <w:qFormat/>
    <w:rsid w:val="00056877"/>
    <w:rPr>
      <w:rFonts w:ascii="Arial" w:hAnsi="Arial"/>
      <w:lang w:val="en-GB" w:eastAsia="en-US"/>
    </w:rPr>
  </w:style>
  <w:style w:type="paragraph" w:styleId="af2">
    <w:name w:val="List Paragraph"/>
    <w:aliases w:val="- Bullets,?? ??,?????,????,Lista1,列出段落1,中等深浅网格 1 - 着色 21,R4_bullets,列表段落1,—ño’i—Ž,¥¡¡¡¡ì¬º¥¹¥È¶ÎÂä,ÁÐ³ö¶ÎÂä,¥ê¥¹¥È¶ÎÂä,1st level - Bullet List Paragraph,Lettre d'introduction,Paragrafo elenco,Normal bullet 2,Bullet 1,AC List 01"/>
    <w:basedOn w:val="a"/>
    <w:link w:val="af3"/>
    <w:uiPriority w:val="34"/>
    <w:qFormat/>
    <w:rsid w:val="00056877"/>
    <w:pPr>
      <w:overflowPunct w:val="0"/>
      <w:autoSpaceDE w:val="0"/>
      <w:autoSpaceDN w:val="0"/>
      <w:adjustRightInd w:val="0"/>
      <w:ind w:left="720"/>
      <w:contextualSpacing/>
      <w:textAlignment w:val="baseline"/>
    </w:pPr>
    <w:rPr>
      <w:lang w:eastAsia="en-GB"/>
    </w:rPr>
  </w:style>
  <w:style w:type="character" w:customStyle="1" w:styleId="af3">
    <w:name w:val="リスト段落 (文字)"/>
    <w:aliases w:val="- Bullets (文字),?? ?? (文字),????? (文字),???? (文字),Lista1 (文字),列出段落1 (文字),中等深浅网格 1 - 着色 21 (文字),R4_bullets (文字),列表段落1 (文字),—ño’i—Ž (文字),¥¡¡¡¡ì¬º¥¹¥È¶ÎÂä (文字),ÁÐ³ö¶ÎÂä (文字),¥ê¥¹¥È¶ÎÂä (文字),1st level - Bullet List Paragraph (文字),Bullet 1 (文字)"/>
    <w:link w:val="af2"/>
    <w:uiPriority w:val="34"/>
    <w:qFormat/>
    <w:locked/>
    <w:rsid w:val="00056877"/>
    <w:rPr>
      <w:rFonts w:ascii="Times New Roman" w:eastAsia="ＭＳ 明朝" w:hAnsi="Times New Roman"/>
      <w:lang w:val="en-GB" w:eastAsia="en-GB"/>
    </w:rPr>
  </w:style>
  <w:style w:type="character" w:customStyle="1" w:styleId="TALCar">
    <w:name w:val="TAL Car"/>
    <w:link w:val="TAL"/>
    <w:qFormat/>
    <w:rsid w:val="00C819F2"/>
    <w:rPr>
      <w:rFonts w:ascii="Arial" w:hAnsi="Arial"/>
      <w:sz w:val="18"/>
      <w:lang w:val="en-GB" w:eastAsia="en-US"/>
    </w:rPr>
  </w:style>
  <w:style w:type="character" w:customStyle="1" w:styleId="B1Char1">
    <w:name w:val="B1 Char1"/>
    <w:link w:val="B1"/>
    <w:qFormat/>
    <w:rsid w:val="00C819F2"/>
    <w:rPr>
      <w:rFonts w:ascii="Times New Roman" w:hAnsi="Times New Roman"/>
      <w:lang w:val="en-GB" w:eastAsia="en-US"/>
    </w:rPr>
  </w:style>
  <w:style w:type="character" w:customStyle="1" w:styleId="TAHCar">
    <w:name w:val="TAH Car"/>
    <w:link w:val="TAH"/>
    <w:qFormat/>
    <w:locked/>
    <w:rsid w:val="00C819F2"/>
    <w:rPr>
      <w:rFonts w:ascii="Arial" w:hAnsi="Arial"/>
      <w:b/>
      <w:sz w:val="18"/>
      <w:lang w:val="en-GB" w:eastAsia="en-US"/>
    </w:rPr>
  </w:style>
  <w:style w:type="character" w:customStyle="1" w:styleId="ad">
    <w:name w:val="コメント文字列 (文字)"/>
    <w:basedOn w:val="a0"/>
    <w:link w:val="ac"/>
    <w:rsid w:val="00C819F2"/>
    <w:rPr>
      <w:rFonts w:ascii="Times New Roman" w:hAnsi="Times New Roman"/>
      <w:lang w:val="en-GB" w:eastAsia="en-US"/>
    </w:rPr>
  </w:style>
  <w:style w:type="character" w:customStyle="1" w:styleId="CRCoverPageZchn">
    <w:name w:val="CR Cover Page Zchn"/>
    <w:rsid w:val="00AF2462"/>
    <w:rPr>
      <w:rFonts w:ascii="Arial" w:hAnsi="Arial"/>
      <w:lang w:val="en-GB" w:eastAsia="en-US"/>
    </w:rPr>
  </w:style>
  <w:style w:type="paragraph" w:styleId="af4">
    <w:name w:val="Revision"/>
    <w:hidden/>
    <w:uiPriority w:val="99"/>
    <w:semiHidden/>
    <w:rsid w:val="007F170F"/>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www.3gpp.org/Change-Requests" TargetMode="Externa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irmin\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36CC0AA-1B64-400D-A06D-C8F14FB603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11</TotalTime>
  <Pages>11</Pages>
  <Words>3511</Words>
  <Characters>20013</Characters>
  <Application>Microsoft Office Word</Application>
  <DocSecurity>0</DocSecurity>
  <Lines>166</Lines>
  <Paragraphs>46</Paragraphs>
  <ScaleCrop>false</ScaleCrop>
  <HeadingPairs>
    <vt:vector size="6" baseType="variant">
      <vt:variant>
        <vt:lpstr>タイトル</vt:lpstr>
      </vt:variant>
      <vt:variant>
        <vt:i4>1</vt:i4>
      </vt:variant>
      <vt:variant>
        <vt:lpstr>Title</vt:lpstr>
      </vt:variant>
      <vt:variant>
        <vt:i4>1</vt:i4>
      </vt:variant>
      <vt:variant>
        <vt:lpstr>Titre</vt:lpstr>
      </vt:variant>
      <vt:variant>
        <vt:i4>1</vt:i4>
      </vt:variant>
    </vt:vector>
  </HeadingPairs>
  <TitlesOfParts>
    <vt:vector size="3" baseType="lpstr">
      <vt:lpstr>MTG_TITLE</vt:lpstr>
      <vt:lpstr>MTG_TITLE</vt:lpstr>
      <vt:lpstr>MTG_TITLE</vt:lpstr>
    </vt:vector>
  </TitlesOfParts>
  <Company>3GPP Support Team</Company>
  <LinksUpToDate>false</LinksUpToDate>
  <CharactersWithSpaces>23478</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Docomo (Masato) r1</cp:lastModifiedBy>
  <cp:revision>4</cp:revision>
  <cp:lastPrinted>1899-12-31T23:00:00Z</cp:lastPrinted>
  <dcterms:created xsi:type="dcterms:W3CDTF">2022-05-13T09:39:00Z</dcterms:created>
  <dcterms:modified xsi:type="dcterms:W3CDTF">2022-05-13T09:58:00Z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